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7E6A1" w14:textId="015756D0" w:rsidR="004C47FE" w:rsidRDefault="004C47FE" w:rsidP="004C47FE">
      <w:pPr>
        <w:pStyle w:val="CRCoverPage"/>
        <w:tabs>
          <w:tab w:val="right" w:pos="9498"/>
        </w:tabs>
        <w:outlineLvl w:val="0"/>
        <w:rPr>
          <w:b/>
          <w:noProof/>
          <w:sz w:val="24"/>
        </w:rPr>
      </w:pPr>
      <w:bookmarkStart w:id="0" w:name="_Hlk167716291"/>
      <w:bookmarkStart w:id="1" w:name="_Hlk167718088"/>
      <w:bookmarkStart w:id="2" w:name="_Toc60777428"/>
      <w:bookmarkStart w:id="3" w:name="_Toc171468125"/>
      <w:bookmarkStart w:id="4" w:name="_Hlk173856424"/>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3GPP TSG-RAN WG2 Meeting #127</w:t>
      </w:r>
      <w:r>
        <w:rPr>
          <w:b/>
          <w:noProof/>
          <w:sz w:val="24"/>
        </w:rPr>
        <w:tab/>
      </w:r>
      <w:r w:rsidR="002D19CF" w:rsidRPr="002D19CF">
        <w:rPr>
          <w:b/>
          <w:noProof/>
          <w:sz w:val="24"/>
        </w:rPr>
        <w:t>R2-240</w:t>
      </w:r>
      <w:r w:rsidR="00912F3B">
        <w:rPr>
          <w:b/>
          <w:noProof/>
          <w:sz w:val="24"/>
        </w:rPr>
        <w:t>xxxx</w:t>
      </w:r>
    </w:p>
    <w:p w14:paraId="2D076F14" w14:textId="77777777" w:rsidR="004C47FE" w:rsidRDefault="004C47FE" w:rsidP="004C47FE">
      <w:pPr>
        <w:pStyle w:val="CRCoverPage"/>
        <w:outlineLvl w:val="0"/>
        <w:rPr>
          <w:b/>
          <w:noProof/>
          <w:sz w:val="24"/>
        </w:rPr>
      </w:pPr>
      <w:r>
        <w:rPr>
          <w:b/>
          <w:noProof/>
          <w:sz w:val="24"/>
        </w:rPr>
        <w:t>Maastricht, Netherlands, Aug 19th – 23rd,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C47FE" w14:paraId="705F440F" w14:textId="77777777" w:rsidTr="004C47FE">
        <w:tc>
          <w:tcPr>
            <w:tcW w:w="9641" w:type="dxa"/>
            <w:gridSpan w:val="9"/>
            <w:tcBorders>
              <w:top w:val="single" w:sz="4" w:space="0" w:color="auto"/>
              <w:left w:val="single" w:sz="4" w:space="0" w:color="auto"/>
              <w:bottom w:val="nil"/>
              <w:right w:val="single" w:sz="4" w:space="0" w:color="auto"/>
            </w:tcBorders>
            <w:hideMark/>
          </w:tcPr>
          <w:bookmarkEnd w:id="0"/>
          <w:p w14:paraId="113D1BC6" w14:textId="77777777" w:rsidR="004C47FE" w:rsidRDefault="004C47FE">
            <w:pPr>
              <w:pStyle w:val="CRCoverPage"/>
              <w:spacing w:after="0" w:line="256" w:lineRule="auto"/>
              <w:jc w:val="right"/>
              <w:rPr>
                <w:i/>
                <w:noProof/>
                <w:lang w:val="sv-SE"/>
              </w:rPr>
            </w:pPr>
            <w:r>
              <w:rPr>
                <w:i/>
                <w:noProof/>
                <w:sz w:val="14"/>
                <w:lang w:val="sv-SE"/>
              </w:rPr>
              <w:t>CR-Form-v12.3</w:t>
            </w:r>
          </w:p>
        </w:tc>
      </w:tr>
      <w:tr w:rsidR="004C47FE" w14:paraId="7AE84F01" w14:textId="77777777" w:rsidTr="004C47FE">
        <w:tc>
          <w:tcPr>
            <w:tcW w:w="9641" w:type="dxa"/>
            <w:gridSpan w:val="9"/>
            <w:tcBorders>
              <w:top w:val="nil"/>
              <w:left w:val="single" w:sz="4" w:space="0" w:color="auto"/>
              <w:bottom w:val="nil"/>
              <w:right w:val="single" w:sz="4" w:space="0" w:color="auto"/>
            </w:tcBorders>
            <w:hideMark/>
          </w:tcPr>
          <w:p w14:paraId="11C2D815" w14:textId="77777777" w:rsidR="004C47FE" w:rsidRDefault="004C47FE">
            <w:pPr>
              <w:pStyle w:val="CRCoverPage"/>
              <w:spacing w:after="0" w:line="256" w:lineRule="auto"/>
              <w:jc w:val="center"/>
              <w:rPr>
                <w:noProof/>
                <w:sz w:val="22"/>
                <w:lang w:val="sv-SE"/>
              </w:rPr>
            </w:pPr>
            <w:r>
              <w:rPr>
                <w:b/>
                <w:noProof/>
                <w:sz w:val="32"/>
                <w:lang w:val="sv-SE"/>
              </w:rPr>
              <w:t>CHANGE REQUEST</w:t>
            </w:r>
          </w:p>
        </w:tc>
      </w:tr>
      <w:tr w:rsidR="004C47FE" w14:paraId="548E9549" w14:textId="77777777" w:rsidTr="004C47FE">
        <w:tc>
          <w:tcPr>
            <w:tcW w:w="9641" w:type="dxa"/>
            <w:gridSpan w:val="9"/>
            <w:tcBorders>
              <w:top w:val="nil"/>
              <w:left w:val="single" w:sz="4" w:space="0" w:color="auto"/>
              <w:bottom w:val="nil"/>
              <w:right w:val="single" w:sz="4" w:space="0" w:color="auto"/>
            </w:tcBorders>
          </w:tcPr>
          <w:p w14:paraId="3D2BCE1A" w14:textId="77777777" w:rsidR="004C47FE" w:rsidRDefault="004C47FE">
            <w:pPr>
              <w:pStyle w:val="CRCoverPage"/>
              <w:spacing w:after="0" w:line="256" w:lineRule="auto"/>
              <w:rPr>
                <w:noProof/>
                <w:sz w:val="8"/>
                <w:szCs w:val="8"/>
                <w:lang w:val="sv-SE"/>
              </w:rPr>
            </w:pPr>
          </w:p>
        </w:tc>
      </w:tr>
      <w:tr w:rsidR="004C47FE" w14:paraId="003A7DC8" w14:textId="77777777" w:rsidTr="004C47FE">
        <w:tc>
          <w:tcPr>
            <w:tcW w:w="142" w:type="dxa"/>
            <w:tcBorders>
              <w:top w:val="nil"/>
              <w:left w:val="single" w:sz="4" w:space="0" w:color="auto"/>
              <w:bottom w:val="nil"/>
              <w:right w:val="nil"/>
            </w:tcBorders>
          </w:tcPr>
          <w:p w14:paraId="7D01E330" w14:textId="77777777" w:rsidR="004C47FE" w:rsidRDefault="004C47FE">
            <w:pPr>
              <w:pStyle w:val="CRCoverPage"/>
              <w:spacing w:after="0" w:line="256" w:lineRule="auto"/>
              <w:jc w:val="right"/>
              <w:rPr>
                <w:noProof/>
                <w:lang w:val="sv-SE"/>
              </w:rPr>
            </w:pPr>
          </w:p>
        </w:tc>
        <w:tc>
          <w:tcPr>
            <w:tcW w:w="1559" w:type="dxa"/>
            <w:shd w:val="pct30" w:color="FFFF00" w:fill="auto"/>
            <w:hideMark/>
          </w:tcPr>
          <w:p w14:paraId="4C75A831" w14:textId="77777777" w:rsidR="004C47FE" w:rsidRDefault="004C47FE">
            <w:pPr>
              <w:pStyle w:val="CRCoverPage"/>
              <w:spacing w:after="0" w:line="256" w:lineRule="auto"/>
              <w:jc w:val="center"/>
              <w:rPr>
                <w:b/>
                <w:noProof/>
                <w:sz w:val="28"/>
                <w:szCs w:val="22"/>
                <w:lang w:val="sv-SE"/>
              </w:rPr>
            </w:pPr>
            <w:r>
              <w:fldChar w:fldCharType="begin"/>
            </w:r>
            <w:r>
              <w:rPr>
                <w:b/>
                <w:sz w:val="28"/>
                <w:lang w:val="sv-SE"/>
              </w:rPr>
              <w:instrText xml:space="preserve"> DOCPROPERTY  Spec#  \* MERGEFORMAT </w:instrText>
            </w:r>
            <w:r w:rsidR="00CE15A9">
              <w:fldChar w:fldCharType="separate"/>
            </w:r>
            <w:r>
              <w:fldChar w:fldCharType="end"/>
            </w:r>
            <w:r>
              <w:rPr>
                <w:b/>
                <w:sz w:val="28"/>
                <w:lang w:val="sv-SE"/>
              </w:rPr>
              <w:t>38.331</w:t>
            </w:r>
          </w:p>
        </w:tc>
        <w:tc>
          <w:tcPr>
            <w:tcW w:w="709" w:type="dxa"/>
            <w:hideMark/>
          </w:tcPr>
          <w:p w14:paraId="58C22E1A" w14:textId="77777777" w:rsidR="004C47FE" w:rsidRDefault="004C47FE">
            <w:pPr>
              <w:pStyle w:val="CRCoverPage"/>
              <w:spacing w:after="0" w:line="256" w:lineRule="auto"/>
              <w:jc w:val="center"/>
              <w:rPr>
                <w:noProof/>
                <w:lang w:val="sv-SE"/>
              </w:rPr>
            </w:pPr>
            <w:r>
              <w:rPr>
                <w:b/>
                <w:noProof/>
                <w:sz w:val="28"/>
                <w:lang w:val="sv-SE"/>
              </w:rPr>
              <w:t>CR</w:t>
            </w:r>
          </w:p>
        </w:tc>
        <w:tc>
          <w:tcPr>
            <w:tcW w:w="1276" w:type="dxa"/>
            <w:shd w:val="pct30" w:color="FFFF00" w:fill="auto"/>
            <w:hideMark/>
          </w:tcPr>
          <w:p w14:paraId="2C6F6E2B" w14:textId="77777777" w:rsidR="004C47FE" w:rsidRDefault="004C47FE">
            <w:pPr>
              <w:pStyle w:val="CRCoverPage"/>
              <w:spacing w:after="0" w:line="256" w:lineRule="auto"/>
              <w:rPr>
                <w:noProof/>
                <w:sz w:val="22"/>
                <w:lang w:val="sv-SE"/>
              </w:rPr>
            </w:pPr>
            <w:r>
              <w:fldChar w:fldCharType="begin"/>
            </w:r>
            <w:r>
              <w:rPr>
                <w:lang w:val="sv-SE"/>
              </w:rPr>
              <w:instrText xml:space="preserve"> DOCPROPERTY  Cr#  \* MERGEFORMAT </w:instrText>
            </w:r>
            <w:r w:rsidR="00CE15A9">
              <w:fldChar w:fldCharType="separate"/>
            </w:r>
            <w:r>
              <w:fldChar w:fldCharType="end"/>
            </w:r>
            <w:r>
              <w:rPr>
                <w:noProof/>
                <w:lang w:val="sv-SE"/>
              </w:rPr>
              <w:t xml:space="preserve"> DraftCR</w:t>
            </w:r>
          </w:p>
        </w:tc>
        <w:tc>
          <w:tcPr>
            <w:tcW w:w="709" w:type="dxa"/>
            <w:hideMark/>
          </w:tcPr>
          <w:p w14:paraId="49E22F7A" w14:textId="77777777" w:rsidR="004C47FE" w:rsidRDefault="004C47FE">
            <w:pPr>
              <w:pStyle w:val="CRCoverPage"/>
              <w:tabs>
                <w:tab w:val="right" w:pos="625"/>
              </w:tabs>
              <w:spacing w:after="0" w:line="256" w:lineRule="auto"/>
              <w:jc w:val="center"/>
              <w:rPr>
                <w:noProof/>
                <w:lang w:val="sv-SE"/>
              </w:rPr>
            </w:pPr>
            <w:r>
              <w:rPr>
                <w:b/>
                <w:bCs/>
                <w:noProof/>
                <w:sz w:val="28"/>
                <w:lang w:val="sv-SE"/>
              </w:rPr>
              <w:t>rev</w:t>
            </w:r>
          </w:p>
        </w:tc>
        <w:tc>
          <w:tcPr>
            <w:tcW w:w="992" w:type="dxa"/>
            <w:shd w:val="pct30" w:color="FFFF00" w:fill="auto"/>
            <w:hideMark/>
          </w:tcPr>
          <w:p w14:paraId="05443C95" w14:textId="77777777" w:rsidR="004C47FE" w:rsidRDefault="004C47FE">
            <w:pPr>
              <w:pStyle w:val="CRCoverPage"/>
              <w:spacing w:after="0" w:line="256" w:lineRule="auto"/>
              <w:jc w:val="center"/>
              <w:rPr>
                <w:b/>
                <w:noProof/>
                <w:lang w:val="sv-SE"/>
              </w:rPr>
            </w:pPr>
            <w:r>
              <w:rPr>
                <w:b/>
                <w:sz w:val="28"/>
                <w:lang w:val="sv-SE"/>
              </w:rPr>
              <w:t>-</w:t>
            </w:r>
          </w:p>
        </w:tc>
        <w:tc>
          <w:tcPr>
            <w:tcW w:w="2410" w:type="dxa"/>
            <w:hideMark/>
          </w:tcPr>
          <w:p w14:paraId="25D4CAC4" w14:textId="77777777" w:rsidR="004C47FE" w:rsidRDefault="004C47FE">
            <w:pPr>
              <w:pStyle w:val="CRCoverPage"/>
              <w:tabs>
                <w:tab w:val="right" w:pos="1825"/>
              </w:tabs>
              <w:spacing w:after="0" w:line="256" w:lineRule="auto"/>
              <w:jc w:val="center"/>
              <w:rPr>
                <w:noProof/>
                <w:lang w:val="sv-SE"/>
              </w:rPr>
            </w:pPr>
            <w:r>
              <w:rPr>
                <w:b/>
                <w:noProof/>
                <w:sz w:val="28"/>
                <w:szCs w:val="28"/>
                <w:lang w:val="sv-SE"/>
              </w:rPr>
              <w:t>Current version:</w:t>
            </w:r>
          </w:p>
        </w:tc>
        <w:tc>
          <w:tcPr>
            <w:tcW w:w="1701" w:type="dxa"/>
            <w:shd w:val="pct30" w:color="FFFF00" w:fill="auto"/>
            <w:hideMark/>
          </w:tcPr>
          <w:p w14:paraId="6F73823D" w14:textId="77777777" w:rsidR="004C47FE" w:rsidRDefault="004C47FE">
            <w:pPr>
              <w:pStyle w:val="CRCoverPage"/>
              <w:spacing w:after="0" w:line="256" w:lineRule="auto"/>
              <w:jc w:val="center"/>
              <w:rPr>
                <w:noProof/>
                <w:sz w:val="28"/>
                <w:lang w:val="sv-SE"/>
              </w:rPr>
            </w:pPr>
            <w:r>
              <w:rPr>
                <w:b/>
                <w:bCs/>
                <w:sz w:val="28"/>
                <w:lang w:val="sv-SE"/>
              </w:rPr>
              <w:t>18.2.0</w:t>
            </w:r>
          </w:p>
        </w:tc>
        <w:tc>
          <w:tcPr>
            <w:tcW w:w="143" w:type="dxa"/>
            <w:tcBorders>
              <w:top w:val="nil"/>
              <w:left w:val="nil"/>
              <w:bottom w:val="nil"/>
              <w:right w:val="single" w:sz="4" w:space="0" w:color="auto"/>
            </w:tcBorders>
          </w:tcPr>
          <w:p w14:paraId="3D58517A" w14:textId="77777777" w:rsidR="004C47FE" w:rsidRDefault="004C47FE">
            <w:pPr>
              <w:pStyle w:val="CRCoverPage"/>
              <w:spacing w:after="0" w:line="256" w:lineRule="auto"/>
              <w:rPr>
                <w:noProof/>
                <w:lang w:val="sv-SE"/>
              </w:rPr>
            </w:pPr>
          </w:p>
        </w:tc>
      </w:tr>
      <w:tr w:rsidR="004C47FE" w14:paraId="6C47426E" w14:textId="77777777" w:rsidTr="004C47FE">
        <w:tc>
          <w:tcPr>
            <w:tcW w:w="9641" w:type="dxa"/>
            <w:gridSpan w:val="9"/>
            <w:tcBorders>
              <w:top w:val="nil"/>
              <w:left w:val="single" w:sz="4" w:space="0" w:color="auto"/>
              <w:bottom w:val="nil"/>
              <w:right w:val="single" w:sz="4" w:space="0" w:color="auto"/>
            </w:tcBorders>
          </w:tcPr>
          <w:p w14:paraId="5EF80792" w14:textId="77777777" w:rsidR="004C47FE" w:rsidRDefault="004C47FE">
            <w:pPr>
              <w:pStyle w:val="CRCoverPage"/>
              <w:spacing w:after="0" w:line="256" w:lineRule="auto"/>
              <w:rPr>
                <w:noProof/>
                <w:sz w:val="22"/>
                <w:lang w:val="sv-SE"/>
              </w:rPr>
            </w:pPr>
          </w:p>
        </w:tc>
      </w:tr>
      <w:tr w:rsidR="004C47FE" w14:paraId="31C167BC" w14:textId="77777777" w:rsidTr="004C47FE">
        <w:tc>
          <w:tcPr>
            <w:tcW w:w="9641" w:type="dxa"/>
            <w:gridSpan w:val="9"/>
            <w:tcBorders>
              <w:top w:val="single" w:sz="4" w:space="0" w:color="auto"/>
              <w:left w:val="nil"/>
              <w:bottom w:val="nil"/>
              <w:right w:val="nil"/>
            </w:tcBorders>
            <w:hideMark/>
          </w:tcPr>
          <w:p w14:paraId="04CC6EC0" w14:textId="77777777" w:rsidR="004C47FE" w:rsidRDefault="004C47FE">
            <w:pPr>
              <w:pStyle w:val="CRCoverPage"/>
              <w:spacing w:after="0" w:line="256" w:lineRule="auto"/>
              <w:jc w:val="center"/>
              <w:rPr>
                <w:i/>
                <w:noProof/>
                <w:lang w:val="sv-SE"/>
              </w:rPr>
            </w:pPr>
            <w:r>
              <w:rPr>
                <w:i/>
                <w:noProof/>
                <w:lang w:val="sv-SE"/>
              </w:rPr>
              <w:t xml:space="preserve">For </w:t>
            </w:r>
            <w:hyperlink r:id="rId11" w:anchor="_blank" w:history="1">
              <w:r>
                <w:rPr>
                  <w:rStyle w:val="Hyperlink"/>
                  <w:b/>
                  <w:i/>
                  <w:noProof/>
                  <w:color w:val="FF0000"/>
                  <w:lang w:val="sv-SE"/>
                </w:rPr>
                <w:t>HE</w:t>
              </w:r>
              <w:bookmarkStart w:id="17" w:name="_Hlt497126619"/>
              <w:r>
                <w:rPr>
                  <w:rStyle w:val="Hyperlink"/>
                  <w:b/>
                  <w:i/>
                  <w:noProof/>
                  <w:color w:val="FF0000"/>
                  <w:lang w:val="sv-SE"/>
                </w:rPr>
                <w:t>L</w:t>
              </w:r>
              <w:bookmarkEnd w:id="17"/>
              <w:r>
                <w:rPr>
                  <w:rStyle w:val="Hyperlink"/>
                  <w:b/>
                  <w:i/>
                  <w:noProof/>
                  <w:color w:val="FF0000"/>
                  <w:lang w:val="sv-SE"/>
                </w:rPr>
                <w:t>P</w:t>
              </w:r>
            </w:hyperlink>
            <w:r>
              <w:rPr>
                <w:b/>
                <w:i/>
                <w:noProof/>
                <w:color w:val="FF0000"/>
                <w:lang w:val="sv-SE"/>
              </w:rPr>
              <w:t xml:space="preserve"> </w:t>
            </w:r>
            <w:r>
              <w:rPr>
                <w:i/>
                <w:noProof/>
                <w:lang w:val="sv-SE"/>
              </w:rPr>
              <w:t xml:space="preserve">on using this form: comprehensive instructions can be found at </w:t>
            </w:r>
            <w:r>
              <w:rPr>
                <w:i/>
                <w:noProof/>
                <w:lang w:val="sv-SE"/>
              </w:rPr>
              <w:br/>
            </w:r>
            <w:hyperlink r:id="rId12" w:history="1">
              <w:r>
                <w:rPr>
                  <w:rStyle w:val="Hyperlink"/>
                  <w:i/>
                  <w:noProof/>
                  <w:lang w:val="sv-SE"/>
                </w:rPr>
                <w:t>http://www.3gpp.org/Change-Requests</w:t>
              </w:r>
            </w:hyperlink>
            <w:r>
              <w:rPr>
                <w:i/>
                <w:noProof/>
                <w:lang w:val="sv-SE"/>
              </w:rPr>
              <w:t>.</w:t>
            </w:r>
          </w:p>
        </w:tc>
      </w:tr>
      <w:tr w:rsidR="004C47FE" w14:paraId="40975659" w14:textId="77777777" w:rsidTr="004C47FE">
        <w:tc>
          <w:tcPr>
            <w:tcW w:w="9641" w:type="dxa"/>
            <w:gridSpan w:val="9"/>
          </w:tcPr>
          <w:p w14:paraId="63B562AC" w14:textId="77777777" w:rsidR="004C47FE" w:rsidRDefault="004C47FE">
            <w:pPr>
              <w:pStyle w:val="CRCoverPage"/>
              <w:spacing w:after="0" w:line="256" w:lineRule="auto"/>
              <w:rPr>
                <w:noProof/>
                <w:sz w:val="8"/>
                <w:szCs w:val="8"/>
                <w:lang w:val="sv-SE"/>
              </w:rPr>
            </w:pPr>
          </w:p>
        </w:tc>
      </w:tr>
    </w:tbl>
    <w:p w14:paraId="08D86376" w14:textId="77777777" w:rsidR="004C47FE" w:rsidRDefault="004C47FE" w:rsidP="004C47F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C47FE" w14:paraId="6AD34ABD" w14:textId="77777777" w:rsidTr="004C47FE">
        <w:tc>
          <w:tcPr>
            <w:tcW w:w="2835" w:type="dxa"/>
            <w:hideMark/>
          </w:tcPr>
          <w:p w14:paraId="706C5226" w14:textId="77777777" w:rsidR="004C47FE" w:rsidRDefault="004C47FE">
            <w:pPr>
              <w:pStyle w:val="CRCoverPage"/>
              <w:tabs>
                <w:tab w:val="right" w:pos="2751"/>
              </w:tabs>
              <w:spacing w:after="0" w:line="256" w:lineRule="auto"/>
              <w:rPr>
                <w:b/>
                <w:i/>
                <w:noProof/>
                <w:lang w:val="sv-SE"/>
              </w:rPr>
            </w:pPr>
            <w:r>
              <w:rPr>
                <w:b/>
                <w:i/>
                <w:noProof/>
                <w:lang w:val="sv-SE"/>
              </w:rPr>
              <w:t>Proposed change affects:</w:t>
            </w:r>
          </w:p>
        </w:tc>
        <w:tc>
          <w:tcPr>
            <w:tcW w:w="1418" w:type="dxa"/>
            <w:hideMark/>
          </w:tcPr>
          <w:p w14:paraId="0698630F" w14:textId="77777777" w:rsidR="004C47FE" w:rsidRDefault="004C47FE">
            <w:pPr>
              <w:pStyle w:val="CRCoverPage"/>
              <w:spacing w:after="0" w:line="256" w:lineRule="auto"/>
              <w:jc w:val="right"/>
              <w:rPr>
                <w:noProof/>
                <w:sz w:val="22"/>
                <w:szCs w:val="22"/>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1CF59E" w14:textId="77777777" w:rsidR="004C47FE" w:rsidRDefault="004C47FE">
            <w:pPr>
              <w:pStyle w:val="CRCoverPage"/>
              <w:spacing w:after="0" w:line="256" w:lineRule="auto"/>
              <w:jc w:val="center"/>
              <w:rPr>
                <w:b/>
                <w:caps/>
                <w:noProof/>
                <w:lang w:val="sv-SE"/>
              </w:rPr>
            </w:pPr>
          </w:p>
        </w:tc>
        <w:tc>
          <w:tcPr>
            <w:tcW w:w="709" w:type="dxa"/>
            <w:tcBorders>
              <w:top w:val="nil"/>
              <w:left w:val="single" w:sz="4" w:space="0" w:color="auto"/>
              <w:bottom w:val="nil"/>
              <w:right w:val="nil"/>
            </w:tcBorders>
            <w:hideMark/>
          </w:tcPr>
          <w:p w14:paraId="35076698" w14:textId="77777777" w:rsidR="004C47FE" w:rsidRDefault="004C47FE">
            <w:pPr>
              <w:pStyle w:val="CRCoverPage"/>
              <w:spacing w:after="0" w:line="256" w:lineRule="auto"/>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7F7B7E5" w14:textId="77777777" w:rsidR="004C47FE" w:rsidRDefault="004C47FE">
            <w:pPr>
              <w:pStyle w:val="CRCoverPage"/>
              <w:spacing w:after="0" w:line="256" w:lineRule="auto"/>
              <w:jc w:val="center"/>
              <w:rPr>
                <w:b/>
                <w:caps/>
                <w:noProof/>
                <w:lang w:val="sv-SE"/>
              </w:rPr>
            </w:pPr>
            <w:r>
              <w:rPr>
                <w:b/>
                <w:caps/>
                <w:noProof/>
                <w:lang w:val="sv-SE"/>
              </w:rPr>
              <w:t>X</w:t>
            </w:r>
          </w:p>
        </w:tc>
        <w:tc>
          <w:tcPr>
            <w:tcW w:w="2126" w:type="dxa"/>
            <w:hideMark/>
          </w:tcPr>
          <w:p w14:paraId="7556D4DC" w14:textId="77777777" w:rsidR="004C47FE" w:rsidRDefault="004C47FE">
            <w:pPr>
              <w:pStyle w:val="CRCoverPage"/>
              <w:spacing w:after="0" w:line="256" w:lineRule="auto"/>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1F30E1C0" w14:textId="77777777" w:rsidR="004C47FE" w:rsidRDefault="004C47FE">
            <w:pPr>
              <w:pStyle w:val="CRCoverPage"/>
              <w:spacing w:after="0" w:line="256" w:lineRule="auto"/>
              <w:jc w:val="center"/>
              <w:rPr>
                <w:b/>
                <w:caps/>
                <w:noProof/>
                <w:lang w:val="sv-SE"/>
              </w:rPr>
            </w:pPr>
            <w:r>
              <w:rPr>
                <w:b/>
                <w:caps/>
                <w:noProof/>
                <w:lang w:val="sv-SE"/>
              </w:rPr>
              <w:t>X</w:t>
            </w:r>
          </w:p>
        </w:tc>
        <w:tc>
          <w:tcPr>
            <w:tcW w:w="1418" w:type="dxa"/>
            <w:hideMark/>
          </w:tcPr>
          <w:p w14:paraId="315156E5" w14:textId="77777777" w:rsidR="004C47FE" w:rsidRDefault="004C47FE">
            <w:pPr>
              <w:pStyle w:val="CRCoverPage"/>
              <w:spacing w:after="0" w:line="256" w:lineRule="auto"/>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F685C" w14:textId="77777777" w:rsidR="004C47FE" w:rsidRDefault="004C47FE">
            <w:pPr>
              <w:pStyle w:val="CRCoverPage"/>
              <w:spacing w:after="0" w:line="256" w:lineRule="auto"/>
              <w:jc w:val="center"/>
              <w:rPr>
                <w:b/>
                <w:bCs/>
                <w:caps/>
                <w:noProof/>
                <w:lang w:val="sv-SE"/>
              </w:rPr>
            </w:pPr>
          </w:p>
        </w:tc>
      </w:tr>
    </w:tbl>
    <w:p w14:paraId="46E73324" w14:textId="77777777" w:rsidR="004C47FE" w:rsidRDefault="004C47FE" w:rsidP="004C47F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C47FE" w14:paraId="0CF3B3E9" w14:textId="77777777" w:rsidTr="004C47FE">
        <w:tc>
          <w:tcPr>
            <w:tcW w:w="9640" w:type="dxa"/>
            <w:gridSpan w:val="11"/>
          </w:tcPr>
          <w:p w14:paraId="2EA1B6EF" w14:textId="77777777" w:rsidR="004C47FE" w:rsidRDefault="004C47FE">
            <w:pPr>
              <w:pStyle w:val="CRCoverPage"/>
              <w:spacing w:after="0" w:line="256" w:lineRule="auto"/>
              <w:rPr>
                <w:noProof/>
                <w:sz w:val="8"/>
                <w:szCs w:val="8"/>
                <w:lang w:val="sv-SE"/>
              </w:rPr>
            </w:pPr>
          </w:p>
        </w:tc>
      </w:tr>
      <w:tr w:rsidR="004C47FE" w14:paraId="56402EC1" w14:textId="77777777" w:rsidTr="004C47FE">
        <w:tc>
          <w:tcPr>
            <w:tcW w:w="1843" w:type="dxa"/>
            <w:tcBorders>
              <w:top w:val="single" w:sz="4" w:space="0" w:color="auto"/>
              <w:left w:val="single" w:sz="4" w:space="0" w:color="auto"/>
              <w:bottom w:val="nil"/>
              <w:right w:val="nil"/>
            </w:tcBorders>
            <w:hideMark/>
          </w:tcPr>
          <w:p w14:paraId="7C49B740" w14:textId="77777777" w:rsidR="004C47FE" w:rsidRDefault="004C47FE">
            <w:pPr>
              <w:pStyle w:val="CRCoverPage"/>
              <w:tabs>
                <w:tab w:val="right" w:pos="1759"/>
              </w:tabs>
              <w:spacing w:after="0" w:line="256" w:lineRule="auto"/>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330808A3" w14:textId="40EDE27C" w:rsidR="004C47FE" w:rsidRDefault="003A41A3">
            <w:pPr>
              <w:pStyle w:val="CRCoverPage"/>
              <w:spacing w:after="0" w:line="256" w:lineRule="auto"/>
              <w:ind w:left="100"/>
              <w:rPr>
                <w:noProof/>
                <w:sz w:val="22"/>
                <w:szCs w:val="22"/>
                <w:lang w:val="sv-SE"/>
              </w:rPr>
            </w:pPr>
            <w:r>
              <w:rPr>
                <w:noProof/>
                <w:lang w:val="sv-SE"/>
              </w:rPr>
              <w:t>Draft 331 CR on u</w:t>
            </w:r>
            <w:r w:rsidR="004C47FE">
              <w:rPr>
                <w:noProof/>
                <w:lang w:val="sv-SE"/>
              </w:rPr>
              <w:t>pdate</w:t>
            </w:r>
            <w:r>
              <w:rPr>
                <w:noProof/>
                <w:lang w:val="sv-SE"/>
              </w:rPr>
              <w:t>s</w:t>
            </w:r>
            <w:r w:rsidR="004C47FE">
              <w:rPr>
                <w:noProof/>
                <w:lang w:val="sv-SE"/>
              </w:rPr>
              <w:t xml:space="preserve"> to UE FeMob LTM capabilities</w:t>
            </w:r>
          </w:p>
        </w:tc>
      </w:tr>
      <w:tr w:rsidR="004C47FE" w14:paraId="0D89D624" w14:textId="77777777" w:rsidTr="004C47FE">
        <w:tc>
          <w:tcPr>
            <w:tcW w:w="1843" w:type="dxa"/>
            <w:tcBorders>
              <w:top w:val="nil"/>
              <w:left w:val="single" w:sz="4" w:space="0" w:color="auto"/>
              <w:bottom w:val="nil"/>
              <w:right w:val="nil"/>
            </w:tcBorders>
          </w:tcPr>
          <w:p w14:paraId="774E7E46" w14:textId="77777777" w:rsidR="004C47FE" w:rsidRDefault="004C47FE">
            <w:pPr>
              <w:pStyle w:val="CRCoverPage"/>
              <w:spacing w:after="0" w:line="256" w:lineRule="auto"/>
              <w:rPr>
                <w:b/>
                <w:i/>
                <w:noProof/>
                <w:sz w:val="8"/>
                <w:szCs w:val="8"/>
                <w:lang w:val="sv-SE"/>
              </w:rPr>
            </w:pPr>
          </w:p>
        </w:tc>
        <w:tc>
          <w:tcPr>
            <w:tcW w:w="7797" w:type="dxa"/>
            <w:gridSpan w:val="10"/>
            <w:tcBorders>
              <w:top w:val="nil"/>
              <w:left w:val="nil"/>
              <w:bottom w:val="nil"/>
              <w:right w:val="single" w:sz="4" w:space="0" w:color="auto"/>
            </w:tcBorders>
          </w:tcPr>
          <w:p w14:paraId="194F2D4E" w14:textId="77777777" w:rsidR="004C47FE" w:rsidRDefault="004C47FE">
            <w:pPr>
              <w:pStyle w:val="CRCoverPage"/>
              <w:spacing w:after="0" w:line="256" w:lineRule="auto"/>
              <w:rPr>
                <w:noProof/>
                <w:sz w:val="8"/>
                <w:szCs w:val="8"/>
                <w:lang w:val="sv-SE"/>
              </w:rPr>
            </w:pPr>
          </w:p>
        </w:tc>
      </w:tr>
      <w:tr w:rsidR="004C47FE" w14:paraId="6F925045" w14:textId="77777777" w:rsidTr="004C47FE">
        <w:tc>
          <w:tcPr>
            <w:tcW w:w="1843" w:type="dxa"/>
            <w:tcBorders>
              <w:top w:val="nil"/>
              <w:left w:val="single" w:sz="4" w:space="0" w:color="auto"/>
              <w:bottom w:val="nil"/>
              <w:right w:val="nil"/>
            </w:tcBorders>
            <w:hideMark/>
          </w:tcPr>
          <w:p w14:paraId="7BE8DD85" w14:textId="77777777" w:rsidR="004C47FE" w:rsidRDefault="004C47FE">
            <w:pPr>
              <w:pStyle w:val="CRCoverPage"/>
              <w:tabs>
                <w:tab w:val="right" w:pos="1759"/>
              </w:tabs>
              <w:spacing w:after="0" w:line="256" w:lineRule="auto"/>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F872B3B" w14:textId="77777777" w:rsidR="004C47FE" w:rsidRDefault="004C47FE">
            <w:pPr>
              <w:pStyle w:val="CRCoverPage"/>
              <w:spacing w:after="0" w:line="256" w:lineRule="auto"/>
              <w:ind w:left="100"/>
              <w:rPr>
                <w:noProof/>
                <w:sz w:val="22"/>
                <w:szCs w:val="22"/>
                <w:lang w:val="sv-SE"/>
              </w:rPr>
            </w:pPr>
            <w:r>
              <w:rPr>
                <w:lang w:val="sv-SE"/>
              </w:rPr>
              <w:t>Intel Corporation</w:t>
            </w:r>
            <w:r>
              <w:fldChar w:fldCharType="begin"/>
            </w:r>
            <w:r>
              <w:rPr>
                <w:lang w:val="sv-SE"/>
              </w:rPr>
              <w:instrText xml:space="preserve"> DOCPROPERTY  SourceIfWg  \* MERGEFORMAT </w:instrText>
            </w:r>
            <w:r w:rsidR="00CE15A9">
              <w:fldChar w:fldCharType="separate"/>
            </w:r>
            <w:r>
              <w:fldChar w:fldCharType="end"/>
            </w:r>
          </w:p>
        </w:tc>
      </w:tr>
      <w:tr w:rsidR="004C47FE" w14:paraId="44773CB5" w14:textId="77777777" w:rsidTr="004C47FE">
        <w:tc>
          <w:tcPr>
            <w:tcW w:w="1843" w:type="dxa"/>
            <w:tcBorders>
              <w:top w:val="nil"/>
              <w:left w:val="single" w:sz="4" w:space="0" w:color="auto"/>
              <w:bottom w:val="nil"/>
              <w:right w:val="nil"/>
            </w:tcBorders>
            <w:hideMark/>
          </w:tcPr>
          <w:p w14:paraId="5B1E5F1A" w14:textId="77777777" w:rsidR="004C47FE" w:rsidRDefault="004C47FE">
            <w:pPr>
              <w:pStyle w:val="CRCoverPage"/>
              <w:tabs>
                <w:tab w:val="right" w:pos="1759"/>
              </w:tabs>
              <w:spacing w:after="0" w:line="256" w:lineRule="auto"/>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tcPr>
          <w:p w14:paraId="373341FC" w14:textId="77777777" w:rsidR="004C47FE" w:rsidRDefault="004C47FE">
            <w:pPr>
              <w:pStyle w:val="CRCoverPage"/>
              <w:spacing w:after="0" w:line="256" w:lineRule="auto"/>
              <w:rPr>
                <w:noProof/>
                <w:lang w:val="sv-SE"/>
              </w:rPr>
            </w:pPr>
          </w:p>
        </w:tc>
      </w:tr>
      <w:tr w:rsidR="004C47FE" w14:paraId="7BF56DD1" w14:textId="77777777" w:rsidTr="004C47FE">
        <w:tc>
          <w:tcPr>
            <w:tcW w:w="1843" w:type="dxa"/>
            <w:tcBorders>
              <w:top w:val="nil"/>
              <w:left w:val="single" w:sz="4" w:space="0" w:color="auto"/>
              <w:bottom w:val="nil"/>
              <w:right w:val="nil"/>
            </w:tcBorders>
          </w:tcPr>
          <w:p w14:paraId="2D60D5A1" w14:textId="77777777" w:rsidR="004C47FE" w:rsidRDefault="004C47FE">
            <w:pPr>
              <w:pStyle w:val="CRCoverPage"/>
              <w:spacing w:after="0" w:line="256" w:lineRule="auto"/>
              <w:rPr>
                <w:b/>
                <w:i/>
                <w:noProof/>
                <w:sz w:val="8"/>
                <w:szCs w:val="8"/>
                <w:lang w:val="sv-SE"/>
              </w:rPr>
            </w:pPr>
          </w:p>
        </w:tc>
        <w:tc>
          <w:tcPr>
            <w:tcW w:w="7797" w:type="dxa"/>
            <w:gridSpan w:val="10"/>
            <w:tcBorders>
              <w:top w:val="nil"/>
              <w:left w:val="nil"/>
              <w:bottom w:val="nil"/>
              <w:right w:val="single" w:sz="4" w:space="0" w:color="auto"/>
            </w:tcBorders>
          </w:tcPr>
          <w:p w14:paraId="76F04E36" w14:textId="77777777" w:rsidR="004C47FE" w:rsidRDefault="004C47FE">
            <w:pPr>
              <w:pStyle w:val="CRCoverPage"/>
              <w:spacing w:after="0" w:line="256" w:lineRule="auto"/>
              <w:rPr>
                <w:noProof/>
                <w:sz w:val="8"/>
                <w:szCs w:val="8"/>
                <w:lang w:val="sv-SE"/>
              </w:rPr>
            </w:pPr>
          </w:p>
        </w:tc>
      </w:tr>
      <w:tr w:rsidR="004C47FE" w14:paraId="65267C07" w14:textId="77777777" w:rsidTr="004C47FE">
        <w:tc>
          <w:tcPr>
            <w:tcW w:w="1843" w:type="dxa"/>
            <w:tcBorders>
              <w:top w:val="nil"/>
              <w:left w:val="single" w:sz="4" w:space="0" w:color="auto"/>
              <w:bottom w:val="nil"/>
              <w:right w:val="nil"/>
            </w:tcBorders>
            <w:hideMark/>
          </w:tcPr>
          <w:p w14:paraId="1182E30A" w14:textId="77777777" w:rsidR="004C47FE" w:rsidRDefault="004C47FE">
            <w:pPr>
              <w:pStyle w:val="CRCoverPage"/>
              <w:tabs>
                <w:tab w:val="right" w:pos="1759"/>
              </w:tabs>
              <w:spacing w:after="0" w:line="256" w:lineRule="auto"/>
              <w:rPr>
                <w:b/>
                <w:i/>
                <w:noProof/>
                <w:lang w:val="sv-SE"/>
              </w:rPr>
            </w:pPr>
            <w:r>
              <w:rPr>
                <w:b/>
                <w:i/>
                <w:noProof/>
                <w:lang w:val="sv-SE"/>
              </w:rPr>
              <w:t>Work item code:</w:t>
            </w:r>
          </w:p>
        </w:tc>
        <w:tc>
          <w:tcPr>
            <w:tcW w:w="3686" w:type="dxa"/>
            <w:gridSpan w:val="5"/>
            <w:shd w:val="pct30" w:color="FFFF00" w:fill="auto"/>
            <w:hideMark/>
          </w:tcPr>
          <w:p w14:paraId="654CB0B3" w14:textId="77777777" w:rsidR="004C47FE" w:rsidRDefault="004C47FE">
            <w:pPr>
              <w:pStyle w:val="CRCoverPage"/>
              <w:spacing w:after="0" w:line="256" w:lineRule="auto"/>
              <w:ind w:left="100"/>
              <w:rPr>
                <w:noProof/>
                <w:sz w:val="22"/>
                <w:szCs w:val="22"/>
                <w:lang w:val="sv-SE"/>
              </w:rPr>
            </w:pPr>
            <w:r>
              <w:rPr>
                <w:rFonts w:eastAsia="DengXian"/>
                <w:bCs/>
                <w:lang w:val="en-US" w:eastAsia="zh-CN"/>
              </w:rPr>
              <w:t>NR_Mob_enh2-Core</w:t>
            </w:r>
          </w:p>
        </w:tc>
        <w:tc>
          <w:tcPr>
            <w:tcW w:w="567" w:type="dxa"/>
          </w:tcPr>
          <w:p w14:paraId="4A23BA76" w14:textId="77777777" w:rsidR="004C47FE" w:rsidRDefault="004C47FE">
            <w:pPr>
              <w:pStyle w:val="CRCoverPage"/>
              <w:spacing w:after="0" w:line="256" w:lineRule="auto"/>
              <w:ind w:right="100"/>
              <w:rPr>
                <w:noProof/>
                <w:lang w:val="sv-SE"/>
              </w:rPr>
            </w:pPr>
          </w:p>
        </w:tc>
        <w:tc>
          <w:tcPr>
            <w:tcW w:w="1417" w:type="dxa"/>
            <w:gridSpan w:val="3"/>
            <w:hideMark/>
          </w:tcPr>
          <w:p w14:paraId="57B52F3C" w14:textId="77777777" w:rsidR="004C47FE" w:rsidRDefault="004C47FE">
            <w:pPr>
              <w:pStyle w:val="CRCoverPage"/>
              <w:spacing w:after="0" w:line="256" w:lineRule="auto"/>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5CE1FFFD" w14:textId="77777777" w:rsidR="004C47FE" w:rsidRDefault="004C47FE">
            <w:pPr>
              <w:pStyle w:val="CRCoverPage"/>
              <w:spacing w:after="0" w:line="256" w:lineRule="auto"/>
              <w:ind w:left="100"/>
              <w:rPr>
                <w:noProof/>
                <w:lang w:val="sv-SE"/>
              </w:rPr>
            </w:pPr>
            <w:r>
              <w:rPr>
                <w:lang w:val="sv-SE"/>
              </w:rPr>
              <w:t>2024-08-06</w:t>
            </w:r>
          </w:p>
        </w:tc>
      </w:tr>
      <w:tr w:rsidR="004C47FE" w14:paraId="2CD43CDD" w14:textId="77777777" w:rsidTr="004C47FE">
        <w:tc>
          <w:tcPr>
            <w:tcW w:w="1843" w:type="dxa"/>
            <w:tcBorders>
              <w:top w:val="nil"/>
              <w:left w:val="single" w:sz="4" w:space="0" w:color="auto"/>
              <w:bottom w:val="nil"/>
              <w:right w:val="nil"/>
            </w:tcBorders>
          </w:tcPr>
          <w:p w14:paraId="107100B2" w14:textId="77777777" w:rsidR="004C47FE" w:rsidRDefault="004C47FE">
            <w:pPr>
              <w:pStyle w:val="CRCoverPage"/>
              <w:spacing w:after="0" w:line="256" w:lineRule="auto"/>
              <w:rPr>
                <w:b/>
                <w:i/>
                <w:noProof/>
                <w:sz w:val="8"/>
                <w:szCs w:val="8"/>
                <w:lang w:val="sv-SE"/>
              </w:rPr>
            </w:pPr>
          </w:p>
        </w:tc>
        <w:tc>
          <w:tcPr>
            <w:tcW w:w="1986" w:type="dxa"/>
            <w:gridSpan w:val="4"/>
          </w:tcPr>
          <w:p w14:paraId="5A347292" w14:textId="77777777" w:rsidR="004C47FE" w:rsidRDefault="004C47FE">
            <w:pPr>
              <w:pStyle w:val="CRCoverPage"/>
              <w:spacing w:after="0" w:line="256" w:lineRule="auto"/>
              <w:rPr>
                <w:noProof/>
                <w:sz w:val="8"/>
                <w:szCs w:val="8"/>
                <w:lang w:val="sv-SE"/>
              </w:rPr>
            </w:pPr>
          </w:p>
        </w:tc>
        <w:tc>
          <w:tcPr>
            <w:tcW w:w="2267" w:type="dxa"/>
            <w:gridSpan w:val="2"/>
          </w:tcPr>
          <w:p w14:paraId="291C36F0" w14:textId="77777777" w:rsidR="004C47FE" w:rsidRDefault="004C47FE">
            <w:pPr>
              <w:pStyle w:val="CRCoverPage"/>
              <w:spacing w:after="0" w:line="256" w:lineRule="auto"/>
              <w:rPr>
                <w:noProof/>
                <w:sz w:val="8"/>
                <w:szCs w:val="8"/>
                <w:lang w:val="sv-SE"/>
              </w:rPr>
            </w:pPr>
          </w:p>
        </w:tc>
        <w:tc>
          <w:tcPr>
            <w:tcW w:w="1417" w:type="dxa"/>
            <w:gridSpan w:val="3"/>
          </w:tcPr>
          <w:p w14:paraId="3A745E3E" w14:textId="77777777" w:rsidR="004C47FE" w:rsidRDefault="004C47FE">
            <w:pPr>
              <w:pStyle w:val="CRCoverPage"/>
              <w:spacing w:after="0" w:line="256" w:lineRule="auto"/>
              <w:rPr>
                <w:noProof/>
                <w:sz w:val="8"/>
                <w:szCs w:val="8"/>
                <w:lang w:val="sv-SE"/>
              </w:rPr>
            </w:pPr>
          </w:p>
        </w:tc>
        <w:tc>
          <w:tcPr>
            <w:tcW w:w="2127" w:type="dxa"/>
            <w:tcBorders>
              <w:top w:val="nil"/>
              <w:left w:val="nil"/>
              <w:bottom w:val="nil"/>
              <w:right w:val="single" w:sz="4" w:space="0" w:color="auto"/>
            </w:tcBorders>
          </w:tcPr>
          <w:p w14:paraId="1D504E30" w14:textId="77777777" w:rsidR="004C47FE" w:rsidRDefault="004C47FE">
            <w:pPr>
              <w:pStyle w:val="CRCoverPage"/>
              <w:spacing w:after="0" w:line="256" w:lineRule="auto"/>
              <w:rPr>
                <w:noProof/>
                <w:sz w:val="8"/>
                <w:szCs w:val="8"/>
                <w:lang w:val="sv-SE"/>
              </w:rPr>
            </w:pPr>
          </w:p>
        </w:tc>
      </w:tr>
      <w:tr w:rsidR="004C47FE" w14:paraId="6CA540E4" w14:textId="77777777" w:rsidTr="004C47FE">
        <w:trPr>
          <w:cantSplit/>
        </w:trPr>
        <w:tc>
          <w:tcPr>
            <w:tcW w:w="1843" w:type="dxa"/>
            <w:tcBorders>
              <w:top w:val="nil"/>
              <w:left w:val="single" w:sz="4" w:space="0" w:color="auto"/>
              <w:bottom w:val="nil"/>
              <w:right w:val="nil"/>
            </w:tcBorders>
            <w:hideMark/>
          </w:tcPr>
          <w:p w14:paraId="652FB151" w14:textId="77777777" w:rsidR="004C47FE" w:rsidRDefault="004C47FE">
            <w:pPr>
              <w:pStyle w:val="CRCoverPage"/>
              <w:tabs>
                <w:tab w:val="right" w:pos="1759"/>
              </w:tabs>
              <w:spacing w:after="0" w:line="256" w:lineRule="auto"/>
              <w:rPr>
                <w:b/>
                <w:i/>
                <w:noProof/>
                <w:lang w:val="sv-SE"/>
              </w:rPr>
            </w:pPr>
            <w:r>
              <w:rPr>
                <w:b/>
                <w:i/>
                <w:noProof/>
                <w:lang w:val="sv-SE"/>
              </w:rPr>
              <w:t>Category:</w:t>
            </w:r>
          </w:p>
        </w:tc>
        <w:tc>
          <w:tcPr>
            <w:tcW w:w="851" w:type="dxa"/>
            <w:shd w:val="pct30" w:color="FFFF00" w:fill="auto"/>
            <w:hideMark/>
          </w:tcPr>
          <w:p w14:paraId="71B251C1" w14:textId="77777777" w:rsidR="004C47FE" w:rsidRDefault="004C47FE">
            <w:pPr>
              <w:pStyle w:val="CRCoverPage"/>
              <w:spacing w:after="0" w:line="256" w:lineRule="auto"/>
              <w:ind w:left="100" w:right="-609"/>
              <w:rPr>
                <w:b/>
                <w:noProof/>
                <w:sz w:val="22"/>
                <w:szCs w:val="22"/>
                <w:lang w:val="sv-SE"/>
              </w:rPr>
            </w:pPr>
            <w:r>
              <w:rPr>
                <w:lang w:val="sv-SE"/>
              </w:rPr>
              <w:t>-</w:t>
            </w:r>
            <w:r>
              <w:fldChar w:fldCharType="begin"/>
            </w:r>
            <w:r>
              <w:rPr>
                <w:lang w:val="sv-SE"/>
              </w:rPr>
              <w:instrText xml:space="preserve"> DOCPROPERTY  Cat  \* MERGEFORMAT </w:instrText>
            </w:r>
            <w:r w:rsidR="00CE15A9">
              <w:fldChar w:fldCharType="separate"/>
            </w:r>
            <w:r>
              <w:fldChar w:fldCharType="end"/>
            </w:r>
          </w:p>
        </w:tc>
        <w:tc>
          <w:tcPr>
            <w:tcW w:w="3402" w:type="dxa"/>
            <w:gridSpan w:val="5"/>
          </w:tcPr>
          <w:p w14:paraId="60F75771" w14:textId="77777777" w:rsidR="004C47FE" w:rsidRDefault="004C47FE">
            <w:pPr>
              <w:pStyle w:val="CRCoverPage"/>
              <w:spacing w:after="0" w:line="256" w:lineRule="auto"/>
              <w:rPr>
                <w:noProof/>
                <w:lang w:val="sv-SE"/>
              </w:rPr>
            </w:pPr>
          </w:p>
        </w:tc>
        <w:tc>
          <w:tcPr>
            <w:tcW w:w="1417" w:type="dxa"/>
            <w:gridSpan w:val="3"/>
            <w:hideMark/>
          </w:tcPr>
          <w:p w14:paraId="0BE26D7C" w14:textId="77777777" w:rsidR="004C47FE" w:rsidRDefault="004C47FE">
            <w:pPr>
              <w:pStyle w:val="CRCoverPage"/>
              <w:spacing w:after="0" w:line="256" w:lineRule="auto"/>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088EE2F3" w14:textId="77777777" w:rsidR="004C47FE" w:rsidRDefault="004C47FE">
            <w:pPr>
              <w:pStyle w:val="CRCoverPage"/>
              <w:spacing w:after="0" w:line="256" w:lineRule="auto"/>
              <w:ind w:left="100"/>
              <w:rPr>
                <w:noProof/>
                <w:lang w:val="sv-SE"/>
              </w:rPr>
            </w:pPr>
            <w:r>
              <w:rPr>
                <w:lang w:val="sv-SE"/>
              </w:rPr>
              <w:t>Rel-18</w:t>
            </w:r>
          </w:p>
        </w:tc>
      </w:tr>
      <w:tr w:rsidR="004C47FE" w14:paraId="2E2C3145" w14:textId="77777777" w:rsidTr="004C47FE">
        <w:tc>
          <w:tcPr>
            <w:tcW w:w="1843" w:type="dxa"/>
            <w:tcBorders>
              <w:top w:val="nil"/>
              <w:left w:val="single" w:sz="4" w:space="0" w:color="auto"/>
              <w:bottom w:val="single" w:sz="4" w:space="0" w:color="auto"/>
              <w:right w:val="nil"/>
            </w:tcBorders>
          </w:tcPr>
          <w:p w14:paraId="1AB76903" w14:textId="77777777" w:rsidR="004C47FE" w:rsidRDefault="004C47FE">
            <w:pPr>
              <w:pStyle w:val="CRCoverPage"/>
              <w:spacing w:after="0" w:line="256" w:lineRule="auto"/>
              <w:rPr>
                <w:b/>
                <w:i/>
                <w:noProof/>
                <w:lang w:val="sv-SE"/>
              </w:rPr>
            </w:pPr>
          </w:p>
        </w:tc>
        <w:tc>
          <w:tcPr>
            <w:tcW w:w="4677" w:type="dxa"/>
            <w:gridSpan w:val="8"/>
            <w:tcBorders>
              <w:top w:val="nil"/>
              <w:left w:val="nil"/>
              <w:bottom w:val="single" w:sz="4" w:space="0" w:color="auto"/>
              <w:right w:val="nil"/>
            </w:tcBorders>
            <w:hideMark/>
          </w:tcPr>
          <w:p w14:paraId="09444713" w14:textId="77777777" w:rsidR="004C47FE" w:rsidRDefault="004C47FE">
            <w:pPr>
              <w:pStyle w:val="CRCoverPage"/>
              <w:spacing w:after="0" w:line="256" w:lineRule="auto"/>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1B67531C" w14:textId="77777777" w:rsidR="004C47FE" w:rsidRDefault="004C47FE">
            <w:pPr>
              <w:pStyle w:val="CRCoverPage"/>
              <w:spacing w:line="256" w:lineRule="auto"/>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65EC1D48" w14:textId="77777777" w:rsidR="004C47FE" w:rsidRDefault="004C47FE">
            <w:pPr>
              <w:pStyle w:val="CRCoverPage"/>
              <w:tabs>
                <w:tab w:val="left" w:pos="950"/>
              </w:tabs>
              <w:spacing w:after="0" w:line="256" w:lineRule="auto"/>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r>
              <w:rPr>
                <w:i/>
                <w:noProof/>
                <w:sz w:val="18"/>
                <w:lang w:val="sv-SE"/>
              </w:rPr>
              <w:br/>
              <w:t>Rel-19</w:t>
            </w:r>
            <w:r>
              <w:rPr>
                <w:i/>
                <w:noProof/>
                <w:sz w:val="18"/>
                <w:lang w:val="sv-SE"/>
              </w:rPr>
              <w:tab/>
              <w:t xml:space="preserve">(Release 19) </w:t>
            </w:r>
            <w:r>
              <w:rPr>
                <w:i/>
                <w:noProof/>
                <w:sz w:val="18"/>
                <w:lang w:val="sv-SE"/>
              </w:rPr>
              <w:br/>
              <w:t>Rel-20</w:t>
            </w:r>
            <w:r>
              <w:rPr>
                <w:i/>
                <w:noProof/>
                <w:sz w:val="18"/>
                <w:lang w:val="sv-SE"/>
              </w:rPr>
              <w:tab/>
              <w:t>(Release 20)</w:t>
            </w:r>
          </w:p>
        </w:tc>
      </w:tr>
      <w:tr w:rsidR="004C47FE" w14:paraId="065C304B" w14:textId="77777777" w:rsidTr="004C47FE">
        <w:tc>
          <w:tcPr>
            <w:tcW w:w="1843" w:type="dxa"/>
          </w:tcPr>
          <w:p w14:paraId="706ADCEF" w14:textId="77777777" w:rsidR="004C47FE" w:rsidRDefault="004C47FE">
            <w:pPr>
              <w:pStyle w:val="CRCoverPage"/>
              <w:spacing w:after="0" w:line="256" w:lineRule="auto"/>
              <w:rPr>
                <w:b/>
                <w:i/>
                <w:noProof/>
                <w:sz w:val="8"/>
                <w:szCs w:val="8"/>
                <w:lang w:val="sv-SE"/>
              </w:rPr>
            </w:pPr>
          </w:p>
        </w:tc>
        <w:tc>
          <w:tcPr>
            <w:tcW w:w="7797" w:type="dxa"/>
            <w:gridSpan w:val="10"/>
          </w:tcPr>
          <w:p w14:paraId="4EAAB7DB" w14:textId="77777777" w:rsidR="004C47FE" w:rsidRDefault="004C47FE">
            <w:pPr>
              <w:pStyle w:val="CRCoverPage"/>
              <w:spacing w:after="0" w:line="256" w:lineRule="auto"/>
              <w:rPr>
                <w:noProof/>
                <w:sz w:val="8"/>
                <w:szCs w:val="8"/>
                <w:lang w:val="sv-SE"/>
              </w:rPr>
            </w:pPr>
          </w:p>
        </w:tc>
      </w:tr>
      <w:tr w:rsidR="004C47FE" w14:paraId="5DEBC1A2" w14:textId="77777777" w:rsidTr="004C47FE">
        <w:tc>
          <w:tcPr>
            <w:tcW w:w="2694" w:type="dxa"/>
            <w:gridSpan w:val="2"/>
            <w:tcBorders>
              <w:top w:val="single" w:sz="4" w:space="0" w:color="auto"/>
              <w:left w:val="single" w:sz="4" w:space="0" w:color="auto"/>
              <w:bottom w:val="nil"/>
              <w:right w:val="nil"/>
            </w:tcBorders>
            <w:hideMark/>
          </w:tcPr>
          <w:p w14:paraId="19B557A8" w14:textId="77777777" w:rsidR="004C47FE" w:rsidRDefault="004C47FE">
            <w:pPr>
              <w:pStyle w:val="CRCoverPage"/>
              <w:tabs>
                <w:tab w:val="right" w:pos="2184"/>
              </w:tabs>
              <w:spacing w:after="0" w:line="256" w:lineRule="auto"/>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5CF09A87" w14:textId="77777777" w:rsidR="004C47FE" w:rsidRPr="004C47FE" w:rsidRDefault="004C47FE">
            <w:pPr>
              <w:pStyle w:val="CRCoverPage"/>
              <w:spacing w:after="0" w:line="256" w:lineRule="auto"/>
              <w:rPr>
                <w:lang w:val="sv-SE"/>
              </w:rPr>
            </w:pPr>
            <w:r w:rsidRPr="004C47FE">
              <w:rPr>
                <w:lang w:val="sv-SE"/>
              </w:rPr>
              <w:t>Capture the proposals from [Post126][514][R18MobE] UE capabilities Open Issues:</w:t>
            </w:r>
          </w:p>
          <w:p w14:paraId="1565065C" w14:textId="77777777" w:rsidR="004C47FE" w:rsidRPr="004C47FE" w:rsidRDefault="004C47FE">
            <w:pPr>
              <w:pStyle w:val="Agreement"/>
              <w:numPr>
                <w:ilvl w:val="0"/>
                <w:numId w:val="0"/>
              </w:numPr>
              <w:tabs>
                <w:tab w:val="left" w:pos="720"/>
              </w:tabs>
              <w:spacing w:line="256" w:lineRule="auto"/>
              <w:ind w:left="720"/>
              <w:rPr>
                <w:b w:val="0"/>
                <w:szCs w:val="20"/>
                <w:lang w:val="sv-SE" w:eastAsia="ja-JP"/>
              </w:rPr>
            </w:pPr>
            <w:r w:rsidRPr="004C47FE">
              <w:rPr>
                <w:b w:val="0"/>
                <w:szCs w:val="20"/>
                <w:lang w:val="sv-SE" w:eastAsia="ja-JP"/>
              </w:rPr>
              <w:t>RAN1 feature 45-1 and 45-1a for intra and inter-frequency L1 measurements is defined per serving cell BC</w:t>
            </w:r>
          </w:p>
          <w:p w14:paraId="5FB1BEAD" w14:textId="77777777" w:rsidR="004C47FE" w:rsidRPr="004C47FE" w:rsidRDefault="004C47FE">
            <w:pPr>
              <w:pStyle w:val="Agreement"/>
              <w:numPr>
                <w:ilvl w:val="0"/>
                <w:numId w:val="0"/>
              </w:numPr>
              <w:tabs>
                <w:tab w:val="left" w:pos="720"/>
              </w:tabs>
              <w:spacing w:line="256" w:lineRule="auto"/>
              <w:ind w:left="720"/>
              <w:rPr>
                <w:b w:val="0"/>
                <w:szCs w:val="20"/>
                <w:lang w:eastAsia="en-US"/>
              </w:rPr>
            </w:pPr>
            <w:r w:rsidRPr="004C47FE">
              <w:rPr>
                <w:b w:val="0"/>
                <w:szCs w:val="20"/>
                <w:lang w:val="en-US" w:eastAsia="ja-JP"/>
              </w:rPr>
              <w:t xml:space="preserve">RAN2 LTM MCG and SCG capabilities are defined per band, consistent </w:t>
            </w:r>
            <w:r w:rsidRPr="004C47FE">
              <w:rPr>
                <w:b w:val="0"/>
                <w:szCs w:val="20"/>
                <w:lang w:eastAsia="en-US"/>
              </w:rPr>
              <w:t>across all TDD-FR1 bands, all TDD-FR2-1 bands and all TDD-FR2-2 bands.  An additional capability bit is used to indicate inter-frequency LTM capability.</w:t>
            </w:r>
          </w:p>
          <w:p w14:paraId="40ECE916" w14:textId="77777777" w:rsidR="004C47FE" w:rsidRPr="004C47FE" w:rsidRDefault="004C47FE">
            <w:pPr>
              <w:spacing w:line="256" w:lineRule="auto"/>
              <w:rPr>
                <w:rFonts w:ascii="Arial" w:hAnsi="Arial" w:cs="Arial"/>
                <w:lang w:val="sv-SE" w:eastAsia="en-US"/>
              </w:rPr>
            </w:pPr>
          </w:p>
          <w:p w14:paraId="5BB6BC98" w14:textId="77777777" w:rsidR="004C47FE" w:rsidRPr="004C47FE" w:rsidRDefault="004C47FE">
            <w:pPr>
              <w:spacing w:line="256" w:lineRule="auto"/>
              <w:rPr>
                <w:rFonts w:ascii="Arial" w:hAnsi="Arial" w:cs="Arial"/>
                <w:lang w:val="sv-SE" w:eastAsia="en-US"/>
              </w:rPr>
            </w:pPr>
            <w:r w:rsidRPr="004C47FE">
              <w:rPr>
                <w:rFonts w:ascii="Arial" w:hAnsi="Arial" w:cs="Arial"/>
                <w:lang w:val="sv-SE" w:eastAsia="en-US"/>
              </w:rPr>
              <w:t>Deleted RAN2 LTM capabilities to be reintroduced</w:t>
            </w:r>
          </w:p>
          <w:p w14:paraId="0C6DF7A0" w14:textId="77777777" w:rsidR="004C47FE" w:rsidRPr="004C47FE" w:rsidRDefault="004C47FE">
            <w:pPr>
              <w:spacing w:line="256" w:lineRule="auto"/>
              <w:rPr>
                <w:rFonts w:ascii="Arial" w:hAnsi="Arial" w:cs="Arial"/>
                <w:lang w:val="sv-SE" w:eastAsia="en-US"/>
              </w:rPr>
            </w:pPr>
            <w:r w:rsidRPr="004C47FE">
              <w:rPr>
                <w:rFonts w:ascii="Arial" w:hAnsi="Arial" w:cs="Arial"/>
                <w:lang w:val="sv-SE" w:eastAsia="en-US"/>
              </w:rPr>
              <w:t>RAN4 per BC features that were not previously included needs to be included</w:t>
            </w:r>
          </w:p>
          <w:p w14:paraId="553B5EDA" w14:textId="77777777" w:rsidR="004C47FE" w:rsidRDefault="004C47FE" w:rsidP="004C47FE">
            <w:pPr>
              <w:spacing w:line="256" w:lineRule="auto"/>
              <w:rPr>
                <w:rFonts w:ascii="Arial" w:hAnsi="Arial" w:cs="Arial"/>
                <w:lang w:val="sv-SE" w:eastAsia="en-US"/>
              </w:rPr>
            </w:pPr>
            <w:r w:rsidRPr="004C47FE">
              <w:rPr>
                <w:rFonts w:ascii="Arial" w:hAnsi="Arial" w:cs="Arial"/>
                <w:lang w:val="sv-SE" w:eastAsia="en-US"/>
              </w:rPr>
              <w:t>Agreements from R2-126 on P3 from R2-2403289 to introduce a separate capability bit for NR-DC release during LTM execution and to remove this basic LTM MCG capability</w:t>
            </w:r>
          </w:p>
          <w:p w14:paraId="18915B19" w14:textId="77777777" w:rsidR="005A2E7A" w:rsidRDefault="005A2E7A" w:rsidP="004C47FE">
            <w:pPr>
              <w:spacing w:line="256" w:lineRule="auto"/>
              <w:rPr>
                <w:ins w:id="18" w:author="NR_Mob_enh2-Core-R2-127" w:date="2024-08-25T16:11:00Z"/>
                <w:rFonts w:ascii="Arial" w:hAnsi="Arial" w:cs="Arial"/>
                <w:i/>
                <w:iCs/>
                <w:lang w:val="sv-SE" w:eastAsia="en-US"/>
              </w:rPr>
            </w:pPr>
            <w:r>
              <w:rPr>
                <w:rFonts w:ascii="Arial" w:hAnsi="Arial" w:cs="Arial"/>
                <w:lang w:val="sv-SE" w:eastAsia="en-US"/>
              </w:rPr>
              <w:t xml:space="preserve">CR implementation error in field </w:t>
            </w:r>
            <w:r w:rsidRPr="005A2E7A">
              <w:rPr>
                <w:rFonts w:ascii="Arial" w:hAnsi="Arial" w:cs="Arial"/>
                <w:i/>
                <w:iCs/>
                <w:lang w:val="sv-SE" w:eastAsia="en-US"/>
              </w:rPr>
              <w:t>qcl-Resource-r18</w:t>
            </w:r>
          </w:p>
          <w:p w14:paraId="7C264582" w14:textId="2C899F4F" w:rsidR="00631FCF" w:rsidRDefault="0084361C" w:rsidP="004C47FE">
            <w:pPr>
              <w:spacing w:line="256" w:lineRule="auto"/>
              <w:rPr>
                <w:ins w:id="19" w:author="NR_Mob_enh2-Core-R2-127" w:date="2024-08-25T18:52:00Z"/>
                <w:rFonts w:ascii="Arial" w:hAnsi="Arial" w:cs="Arial"/>
                <w:lang w:val="sv-SE" w:eastAsia="en-US"/>
              </w:rPr>
            </w:pPr>
            <w:ins w:id="20" w:author="NR_Mob_enh2-Core-R2-127" w:date="2024-08-25T18:50:00Z">
              <w:r>
                <w:rPr>
                  <w:rFonts w:ascii="Arial" w:hAnsi="Arial" w:cs="Arial"/>
                  <w:lang w:val="sv-SE" w:eastAsia="en-US"/>
                </w:rPr>
                <w:t xml:space="preserve">Capture the </w:t>
              </w:r>
            </w:ins>
            <w:ins w:id="21" w:author="NR_Mob_enh2-Core-R2-127" w:date="2024-08-25T18:51:00Z">
              <w:r>
                <w:rPr>
                  <w:rFonts w:ascii="Arial" w:hAnsi="Arial" w:cs="Arial"/>
                  <w:lang w:val="sv-SE" w:eastAsia="en-US"/>
                </w:rPr>
                <w:t xml:space="preserve">remaining </w:t>
              </w:r>
            </w:ins>
            <w:ins w:id="22" w:author="NR_Mob_enh2-Core-R2-127" w:date="2024-08-25T18:50:00Z">
              <w:r>
                <w:rPr>
                  <w:rFonts w:ascii="Arial" w:hAnsi="Arial" w:cs="Arial"/>
                  <w:lang w:val="sv-SE" w:eastAsia="en-US"/>
                </w:rPr>
                <w:t xml:space="preserve">agreements in </w:t>
              </w:r>
            </w:ins>
            <w:ins w:id="23" w:author="NR_Mob_enh2-Core-R2-127" w:date="2024-08-25T18:51:00Z">
              <w:r>
                <w:rPr>
                  <w:rFonts w:ascii="Arial" w:hAnsi="Arial" w:cs="Arial"/>
                  <w:lang w:val="sv-SE" w:eastAsia="en-US"/>
                </w:rPr>
                <w:t>R2-127:</w:t>
              </w:r>
            </w:ins>
          </w:p>
          <w:p w14:paraId="5D2B14C6" w14:textId="4D3BAC41" w:rsidR="0084361C" w:rsidRDefault="0084361C">
            <w:pPr>
              <w:spacing w:line="256" w:lineRule="auto"/>
              <w:ind w:left="284"/>
              <w:rPr>
                <w:ins w:id="24" w:author="NR_Mob_enh2-Core-R2-127" w:date="2024-08-25T19:00:00Z"/>
                <w:rFonts w:ascii="Arial" w:hAnsi="Arial" w:cs="Arial"/>
                <w:lang w:val="sv-SE" w:eastAsia="en-US"/>
              </w:rPr>
              <w:pPrChange w:id="25" w:author="NR_Mob_enh2-Core-R2-127" w:date="2024-08-25T19:01:00Z">
                <w:pPr>
                  <w:spacing w:line="256" w:lineRule="auto"/>
                </w:pPr>
              </w:pPrChange>
            </w:pPr>
            <w:ins w:id="26" w:author="NR_Mob_enh2-Core-R2-127" w:date="2024-08-25T18:52:00Z">
              <w:r>
                <w:rPr>
                  <w:rFonts w:ascii="Arial" w:hAnsi="Arial" w:cs="Arial"/>
                  <w:lang w:val="sv-SE" w:eastAsia="en-US"/>
                </w:rPr>
                <w:t>Th</w:t>
              </w:r>
            </w:ins>
            <w:ins w:id="27" w:author="NR_Mob_enh2-Core-R2-127" w:date="2024-08-25T18:53:00Z">
              <w:r>
                <w:rPr>
                  <w:rFonts w:ascii="Arial" w:hAnsi="Arial" w:cs="Arial"/>
                  <w:lang w:val="sv-SE" w:eastAsia="en-US"/>
                </w:rPr>
                <w:t>ree</w:t>
              </w:r>
            </w:ins>
            <w:ins w:id="28" w:author="NR_Mob_enh2-Core-R2-127" w:date="2024-08-25T18:52:00Z">
              <w:r>
                <w:rPr>
                  <w:rFonts w:ascii="Arial" w:hAnsi="Arial" w:cs="Arial"/>
                  <w:lang w:val="sv-SE" w:eastAsia="en-US"/>
                </w:rPr>
                <w:t xml:space="preserve"> subfields of </w:t>
              </w:r>
              <w:r w:rsidRPr="0084361C">
                <w:rPr>
                  <w:rFonts w:ascii="Arial" w:hAnsi="Arial" w:cs="Arial"/>
                  <w:lang w:val="sv-SE" w:eastAsia="en-US"/>
                </w:rPr>
                <w:t>ltm-FastUE-Processing</w:t>
              </w:r>
              <w:r>
                <w:rPr>
                  <w:rFonts w:ascii="Arial" w:hAnsi="Arial" w:cs="Arial"/>
                  <w:lang w:val="sv-SE" w:eastAsia="en-US"/>
                </w:rPr>
                <w:t xml:space="preserve"> to be made</w:t>
              </w:r>
            </w:ins>
            <w:ins w:id="29" w:author="NR_Mob_enh2-Core-R2-127" w:date="2024-08-25T18:53:00Z">
              <w:r>
                <w:rPr>
                  <w:rFonts w:ascii="Arial" w:hAnsi="Arial" w:cs="Arial"/>
                  <w:lang w:val="sv-SE" w:eastAsia="en-US"/>
                </w:rPr>
                <w:t xml:space="preserve"> optional</w:t>
              </w:r>
            </w:ins>
          </w:p>
          <w:p w14:paraId="2621133D" w14:textId="4290CF93" w:rsidR="00631FCF" w:rsidRPr="00631FCF" w:rsidRDefault="001553E4">
            <w:pPr>
              <w:spacing w:line="256" w:lineRule="auto"/>
              <w:ind w:left="284"/>
              <w:rPr>
                <w:rFonts w:ascii="Arial" w:hAnsi="Arial" w:cs="Arial"/>
                <w:lang w:val="sv-SE" w:eastAsia="en-US"/>
              </w:rPr>
              <w:pPrChange w:id="30" w:author="NR_Mob_enh2-Core-R2-127" w:date="2024-08-25T19:01:00Z">
                <w:pPr>
                  <w:spacing w:line="256" w:lineRule="auto"/>
                </w:pPr>
              </w:pPrChange>
            </w:pPr>
            <w:ins w:id="31" w:author="NR_Mob_enh2-Core-R2-127" w:date="2024-08-25T19:00:00Z">
              <w:r w:rsidRPr="001553E4">
                <w:rPr>
                  <w:rFonts w:ascii="Arial" w:hAnsi="Arial" w:cs="Arial"/>
                  <w:lang w:val="sv-SE" w:eastAsia="en-US"/>
                </w:rPr>
                <w:t>39-4a and 39-5 are coupled but 39-4 is decoupled. Suggest to follow RAN4 guideline, i.e. to make all independent for safe.</w:t>
              </w:r>
            </w:ins>
          </w:p>
        </w:tc>
      </w:tr>
      <w:tr w:rsidR="004C47FE" w14:paraId="20FCD4E6" w14:textId="77777777" w:rsidTr="004C47FE">
        <w:tc>
          <w:tcPr>
            <w:tcW w:w="2694" w:type="dxa"/>
            <w:gridSpan w:val="2"/>
            <w:tcBorders>
              <w:top w:val="nil"/>
              <w:left w:val="single" w:sz="4" w:space="0" w:color="auto"/>
              <w:bottom w:val="nil"/>
              <w:right w:val="nil"/>
            </w:tcBorders>
          </w:tcPr>
          <w:p w14:paraId="38703FB7" w14:textId="77777777" w:rsidR="004C47FE" w:rsidRDefault="004C47FE">
            <w:pPr>
              <w:pStyle w:val="CRCoverPage"/>
              <w:spacing w:after="0" w:line="256" w:lineRule="auto"/>
              <w:rPr>
                <w:rFonts w:cs="Arial"/>
                <w:b/>
                <w:i/>
                <w:noProof/>
                <w:sz w:val="8"/>
                <w:szCs w:val="8"/>
                <w:lang w:val="sv-SE"/>
              </w:rPr>
            </w:pPr>
          </w:p>
        </w:tc>
        <w:tc>
          <w:tcPr>
            <w:tcW w:w="6946" w:type="dxa"/>
            <w:gridSpan w:val="9"/>
            <w:tcBorders>
              <w:top w:val="nil"/>
              <w:left w:val="nil"/>
              <w:bottom w:val="nil"/>
              <w:right w:val="single" w:sz="4" w:space="0" w:color="auto"/>
            </w:tcBorders>
          </w:tcPr>
          <w:p w14:paraId="45491D7B" w14:textId="77777777" w:rsidR="004C47FE" w:rsidRDefault="004C47FE">
            <w:pPr>
              <w:pStyle w:val="CRCoverPage"/>
              <w:spacing w:after="0" w:line="256" w:lineRule="auto"/>
              <w:rPr>
                <w:noProof/>
                <w:sz w:val="8"/>
                <w:szCs w:val="8"/>
                <w:lang w:val="sv-SE"/>
              </w:rPr>
            </w:pPr>
          </w:p>
        </w:tc>
      </w:tr>
      <w:tr w:rsidR="004C47FE" w14:paraId="4604687E" w14:textId="77777777" w:rsidTr="004C47FE">
        <w:tc>
          <w:tcPr>
            <w:tcW w:w="2694" w:type="dxa"/>
            <w:gridSpan w:val="2"/>
            <w:tcBorders>
              <w:top w:val="nil"/>
              <w:left w:val="single" w:sz="4" w:space="0" w:color="auto"/>
              <w:bottom w:val="nil"/>
              <w:right w:val="nil"/>
            </w:tcBorders>
            <w:hideMark/>
          </w:tcPr>
          <w:p w14:paraId="1E802D89" w14:textId="77777777" w:rsidR="004C47FE" w:rsidRDefault="004C47FE">
            <w:pPr>
              <w:pStyle w:val="CRCoverPage"/>
              <w:tabs>
                <w:tab w:val="right" w:pos="2184"/>
              </w:tabs>
              <w:spacing w:after="0" w:line="256" w:lineRule="auto"/>
              <w:rPr>
                <w:b/>
                <w:i/>
                <w:noProof/>
                <w:lang w:val="sv-SE"/>
              </w:rPr>
            </w:pPr>
            <w:r>
              <w:rPr>
                <w:b/>
                <w:i/>
                <w:noProof/>
                <w:lang w:val="sv-SE"/>
              </w:rPr>
              <w:lastRenderedPageBreak/>
              <w:t>Summary of change:</w:t>
            </w:r>
          </w:p>
        </w:tc>
        <w:tc>
          <w:tcPr>
            <w:tcW w:w="6946" w:type="dxa"/>
            <w:gridSpan w:val="9"/>
            <w:tcBorders>
              <w:top w:val="nil"/>
              <w:left w:val="nil"/>
              <w:bottom w:val="nil"/>
              <w:right w:val="single" w:sz="4" w:space="0" w:color="auto"/>
            </w:tcBorders>
            <w:shd w:val="pct30" w:color="FFFF00" w:fill="auto"/>
            <w:hideMark/>
          </w:tcPr>
          <w:p w14:paraId="365F9A2A" w14:textId="77777777" w:rsidR="004C47FE" w:rsidRDefault="004C47FE">
            <w:pPr>
              <w:pStyle w:val="Agreement"/>
              <w:numPr>
                <w:ilvl w:val="0"/>
                <w:numId w:val="0"/>
              </w:numPr>
              <w:tabs>
                <w:tab w:val="left" w:pos="720"/>
              </w:tabs>
              <w:spacing w:line="256" w:lineRule="auto"/>
              <w:rPr>
                <w:b w:val="0"/>
                <w:lang w:val="sv-SE" w:eastAsia="ja-JP"/>
              </w:rPr>
            </w:pPr>
            <w:r>
              <w:rPr>
                <w:b w:val="0"/>
                <w:bCs/>
                <w:noProof/>
                <w:lang w:val="sv-SE" w:eastAsia="sv-SE"/>
              </w:rPr>
              <w:t xml:space="preserve"> 1. </w:t>
            </w:r>
            <w:r>
              <w:rPr>
                <w:b w:val="0"/>
                <w:szCs w:val="22"/>
                <w:lang w:val="sv-SE" w:eastAsia="ja-JP"/>
              </w:rPr>
              <w:t>RAN1 feature 45-1 and 45-1a for intra and inter-frequency L1 measurements is defined per serving cell BC</w:t>
            </w:r>
          </w:p>
          <w:p w14:paraId="0CAA1C58" w14:textId="77777777" w:rsidR="004C47FE" w:rsidRPr="004C47FE" w:rsidRDefault="004C47FE">
            <w:pPr>
              <w:pStyle w:val="Agreement"/>
              <w:numPr>
                <w:ilvl w:val="0"/>
                <w:numId w:val="0"/>
              </w:numPr>
              <w:tabs>
                <w:tab w:val="left" w:pos="720"/>
              </w:tabs>
              <w:spacing w:line="256" w:lineRule="auto"/>
              <w:rPr>
                <w:b w:val="0"/>
                <w:szCs w:val="20"/>
                <w:lang w:eastAsia="en-US"/>
              </w:rPr>
            </w:pPr>
            <w:r>
              <w:rPr>
                <w:b w:val="0"/>
                <w:lang w:val="en-US" w:eastAsia="ja-JP"/>
              </w:rPr>
              <w:t xml:space="preserve">2. RAN2 LTM MCG and SCG capabilities are defined per band, consistent </w:t>
            </w:r>
            <w:r>
              <w:rPr>
                <w:b w:val="0"/>
                <w:lang w:eastAsia="en-US"/>
              </w:rPr>
              <w:t xml:space="preserve">across all TDD-FR1 bands, all TDD-FR2-1 bands and all TDD-FR2-2 bands.  </w:t>
            </w:r>
            <w:r w:rsidRPr="004C47FE">
              <w:rPr>
                <w:b w:val="0"/>
                <w:szCs w:val="20"/>
                <w:lang w:eastAsia="en-US"/>
              </w:rPr>
              <w:t>3.An additional capability bit is used to indicate inter-frequency LTM capability.</w:t>
            </w:r>
          </w:p>
          <w:p w14:paraId="750E22B3" w14:textId="77777777" w:rsidR="004C47FE" w:rsidRPr="004C47FE" w:rsidRDefault="004C47FE">
            <w:pPr>
              <w:pStyle w:val="Agreement"/>
              <w:numPr>
                <w:ilvl w:val="0"/>
                <w:numId w:val="0"/>
              </w:numPr>
              <w:tabs>
                <w:tab w:val="left" w:pos="720"/>
              </w:tabs>
              <w:spacing w:line="256" w:lineRule="auto"/>
              <w:rPr>
                <w:b w:val="0"/>
                <w:bCs/>
                <w:noProof/>
                <w:szCs w:val="20"/>
                <w:lang w:val="sv-SE" w:eastAsia="sv-SE"/>
              </w:rPr>
            </w:pPr>
            <w:r w:rsidRPr="004C47FE">
              <w:rPr>
                <w:b w:val="0"/>
                <w:bCs/>
                <w:noProof/>
                <w:szCs w:val="20"/>
                <w:lang w:val="sv-SE" w:eastAsia="sv-SE"/>
              </w:rPr>
              <w:t>4. Deleted RAN2 LTM capabilities are re-introduced</w:t>
            </w:r>
          </w:p>
          <w:p w14:paraId="3A5618DA" w14:textId="77777777" w:rsidR="004C47FE" w:rsidRPr="004C47FE" w:rsidRDefault="004C47FE">
            <w:pPr>
              <w:spacing w:line="256" w:lineRule="auto"/>
              <w:rPr>
                <w:rFonts w:ascii="Arial" w:eastAsia="MS Mincho" w:hAnsi="Arial"/>
                <w:bCs/>
                <w:noProof/>
                <w:lang w:val="sv-SE" w:eastAsia="sv-SE"/>
              </w:rPr>
            </w:pPr>
            <w:r w:rsidRPr="004C47FE">
              <w:rPr>
                <w:rFonts w:ascii="Arial" w:eastAsia="MS Mincho" w:hAnsi="Arial"/>
                <w:bCs/>
                <w:noProof/>
                <w:lang w:val="sv-SE" w:eastAsia="sv-SE"/>
              </w:rPr>
              <w:t>5. RAN4 per BC features that were not previously included needs to be included</w:t>
            </w:r>
          </w:p>
          <w:p w14:paraId="08CEF46C" w14:textId="77777777" w:rsidR="004C47FE" w:rsidRDefault="004C47FE">
            <w:pPr>
              <w:spacing w:line="256" w:lineRule="auto"/>
              <w:rPr>
                <w:rFonts w:ascii="Arial" w:hAnsi="Arial" w:cs="Arial"/>
                <w:lang w:val="sv-SE" w:eastAsia="en-US"/>
              </w:rPr>
            </w:pPr>
            <w:r w:rsidRPr="004C47FE">
              <w:rPr>
                <w:rFonts w:ascii="Arial" w:eastAsia="MS Mincho" w:hAnsi="Arial"/>
                <w:bCs/>
                <w:noProof/>
                <w:lang w:val="sv-SE" w:eastAsia="sv-SE"/>
              </w:rPr>
              <w:t xml:space="preserve">6. </w:t>
            </w:r>
            <w:r w:rsidRPr="004C47FE">
              <w:rPr>
                <w:rFonts w:ascii="Arial" w:hAnsi="Arial" w:cs="Arial"/>
                <w:lang w:val="sv-SE" w:eastAsia="en-US"/>
              </w:rPr>
              <w:t>A separate capability bit for NR-DC release during LTM execution is introduced</w:t>
            </w:r>
          </w:p>
          <w:p w14:paraId="57087F60" w14:textId="77777777" w:rsidR="005A2E7A" w:rsidRDefault="005A2E7A">
            <w:pPr>
              <w:spacing w:line="256" w:lineRule="auto"/>
              <w:rPr>
                <w:ins w:id="32" w:author="NR_Mob_enh2-Core-R2-127" w:date="2024-08-25T18:53:00Z"/>
                <w:rFonts w:ascii="Arial" w:hAnsi="Arial" w:cs="Arial"/>
                <w:lang w:val="sv-SE" w:eastAsia="en-US"/>
              </w:rPr>
            </w:pPr>
            <w:r>
              <w:rPr>
                <w:rFonts w:ascii="Arial" w:hAnsi="Arial" w:cs="Arial"/>
                <w:lang w:val="sv-SE" w:eastAsia="en-US"/>
              </w:rPr>
              <w:t xml:space="preserve">7. CR implementation error in </w:t>
            </w:r>
            <w:r w:rsidRPr="005A2E7A">
              <w:rPr>
                <w:rFonts w:ascii="Arial" w:hAnsi="Arial" w:cs="Arial"/>
                <w:lang w:val="sv-SE" w:eastAsia="en-US"/>
              </w:rPr>
              <w:t>qcl-Resource-r18</w:t>
            </w:r>
            <w:r>
              <w:rPr>
                <w:rFonts w:ascii="Arial" w:hAnsi="Arial" w:cs="Arial"/>
                <w:lang w:val="sv-SE" w:eastAsia="en-US"/>
              </w:rPr>
              <w:t xml:space="preserve"> corrected from srs to ssb</w:t>
            </w:r>
          </w:p>
          <w:p w14:paraId="5FEE919F" w14:textId="41742F09" w:rsidR="0084361C" w:rsidRPr="008E709F" w:rsidRDefault="0084361C">
            <w:pPr>
              <w:spacing w:line="256" w:lineRule="auto"/>
              <w:rPr>
                <w:ins w:id="33" w:author="NR_Mob_enh2-Core-R2-127" w:date="2024-08-25T18:53:00Z"/>
                <w:rFonts w:ascii="Arial" w:hAnsi="Arial" w:cs="Arial"/>
                <w:u w:val="single"/>
                <w:lang w:val="sv-SE" w:eastAsia="en-US"/>
                <w:rPrChange w:id="34" w:author="NR_Mob_enh2-Core-R2-127" w:date="2024-08-25T19:02:00Z">
                  <w:rPr>
                    <w:ins w:id="35" w:author="NR_Mob_enh2-Core-R2-127" w:date="2024-08-25T18:53:00Z"/>
                    <w:rFonts w:ascii="Arial" w:hAnsi="Arial" w:cs="Arial"/>
                    <w:lang w:val="sv-SE" w:eastAsia="en-US"/>
                  </w:rPr>
                </w:rPrChange>
              </w:rPr>
            </w:pPr>
            <w:ins w:id="36" w:author="NR_Mob_enh2-Core-R2-127" w:date="2024-08-25T18:53:00Z">
              <w:r w:rsidRPr="008E709F">
                <w:rPr>
                  <w:rFonts w:ascii="Arial" w:hAnsi="Arial" w:cs="Arial"/>
                  <w:u w:val="single"/>
                  <w:lang w:val="sv-SE" w:eastAsia="en-US"/>
                  <w:rPrChange w:id="37" w:author="NR_Mob_enh2-Core-R2-127" w:date="2024-08-25T19:02:00Z">
                    <w:rPr>
                      <w:rFonts w:ascii="Arial" w:hAnsi="Arial" w:cs="Arial"/>
                      <w:lang w:val="sv-SE" w:eastAsia="en-US"/>
                    </w:rPr>
                  </w:rPrChange>
                </w:rPr>
                <w:t>Post R2-127</w:t>
              </w:r>
            </w:ins>
          </w:p>
          <w:p w14:paraId="41FE6726" w14:textId="4888A658" w:rsidR="0084361C" w:rsidRDefault="0084361C">
            <w:pPr>
              <w:spacing w:line="256" w:lineRule="auto"/>
              <w:rPr>
                <w:ins w:id="38" w:author="NR_Mob_enh2-Core-R2-127" w:date="2024-08-25T18:54:00Z"/>
                <w:rFonts w:ascii="Arial" w:hAnsi="Arial" w:cs="Arial"/>
                <w:lang w:val="sv-SE" w:eastAsia="en-US"/>
              </w:rPr>
            </w:pPr>
            <w:ins w:id="39" w:author="NR_Mob_enh2-Core-R2-127" w:date="2024-08-25T18:53:00Z">
              <w:r>
                <w:rPr>
                  <w:rFonts w:ascii="Arial" w:hAnsi="Arial" w:cs="Arial"/>
                  <w:lang w:val="sv-SE" w:eastAsia="en-US"/>
                </w:rPr>
                <w:t xml:space="preserve">8. </w:t>
              </w:r>
            </w:ins>
            <w:ins w:id="40" w:author="NR_Mob_enh2-Core-R2-127" w:date="2024-08-25T18:57:00Z">
              <w:r w:rsidR="001553E4">
                <w:rPr>
                  <w:rFonts w:ascii="Arial" w:hAnsi="Arial" w:cs="Arial"/>
                  <w:lang w:val="sv-SE" w:eastAsia="en-US"/>
                </w:rPr>
                <w:t xml:space="preserve">Previos </w:t>
              </w:r>
            </w:ins>
            <w:ins w:id="41" w:author="NR_Mob_enh2-Core-R2-127" w:date="2024-08-25T18:53:00Z">
              <w:r w:rsidRPr="0084361C">
                <w:rPr>
                  <w:rFonts w:ascii="Arial" w:hAnsi="Arial" w:cs="Arial"/>
                  <w:lang w:val="sv-SE" w:eastAsia="en-US"/>
                </w:rPr>
                <w:t>ltm-FastUE-Processing</w:t>
              </w:r>
              <w:r>
                <w:rPr>
                  <w:rFonts w:ascii="Arial" w:hAnsi="Arial" w:cs="Arial"/>
                  <w:lang w:val="sv-SE" w:eastAsia="en-US"/>
                </w:rPr>
                <w:t xml:space="preserve"> </w:t>
              </w:r>
            </w:ins>
            <w:ins w:id="42" w:author="NR_Mob_enh2-Core-R2-127" w:date="2024-08-25T18:57:00Z">
              <w:r w:rsidR="001553E4">
                <w:rPr>
                  <w:rFonts w:ascii="Arial" w:hAnsi="Arial" w:cs="Arial"/>
                  <w:lang w:val="sv-SE" w:eastAsia="en-US"/>
                </w:rPr>
                <w:t xml:space="preserve">and subfields </w:t>
              </w:r>
            </w:ins>
            <w:ins w:id="43" w:author="NR_Mob_enh2-Core-R2-127" w:date="2024-08-25T18:53:00Z">
              <w:r>
                <w:rPr>
                  <w:rFonts w:ascii="Arial" w:hAnsi="Arial" w:cs="Arial"/>
                  <w:lang w:val="sv-SE" w:eastAsia="en-US"/>
                </w:rPr>
                <w:t>made dummy and</w:t>
              </w:r>
            </w:ins>
            <w:ins w:id="44" w:author="NR_Mob_enh2-Core-R2-127" w:date="2024-08-25T18:57:00Z">
              <w:r w:rsidR="001553E4">
                <w:rPr>
                  <w:rFonts w:ascii="Arial" w:hAnsi="Arial" w:cs="Arial"/>
                  <w:lang w:val="sv-SE" w:eastAsia="en-US"/>
                </w:rPr>
                <w:t xml:space="preserve"> new </w:t>
              </w:r>
              <w:r w:rsidR="001553E4" w:rsidRPr="001553E4">
                <w:rPr>
                  <w:rFonts w:ascii="Arial" w:hAnsi="Arial" w:cs="Arial"/>
                  <w:lang w:val="sv-SE" w:eastAsia="en-US"/>
                </w:rPr>
                <w:t>ltm-FastUE-Processing-r18</w:t>
              </w:r>
              <w:r w:rsidR="001553E4">
                <w:rPr>
                  <w:rFonts w:ascii="Arial" w:hAnsi="Arial" w:cs="Arial"/>
                  <w:lang w:val="sv-SE" w:eastAsia="en-US"/>
                </w:rPr>
                <w:t xml:space="preserve"> introduc</w:t>
              </w:r>
            </w:ins>
            <w:ins w:id="45" w:author="NR_Mob_enh2-Core-R2-127" w:date="2024-08-25T18:58:00Z">
              <w:r w:rsidR="001553E4">
                <w:rPr>
                  <w:rFonts w:ascii="Arial" w:hAnsi="Arial" w:cs="Arial"/>
                  <w:lang w:val="sv-SE" w:eastAsia="en-US"/>
                </w:rPr>
                <w:t>ed with all three subfields as optional</w:t>
              </w:r>
            </w:ins>
          </w:p>
          <w:p w14:paraId="7E19FCCE" w14:textId="56ADF4C6" w:rsidR="0084361C" w:rsidRPr="004C47FE" w:rsidRDefault="0084361C" w:rsidP="001553E4">
            <w:pPr>
              <w:spacing w:line="256" w:lineRule="auto"/>
              <w:rPr>
                <w:rFonts w:ascii="Arial" w:hAnsi="Arial" w:cs="Arial"/>
                <w:sz w:val="22"/>
                <w:szCs w:val="22"/>
                <w:lang w:val="sv-SE" w:eastAsia="en-US"/>
              </w:rPr>
            </w:pPr>
            <w:ins w:id="46" w:author="NR_Mob_enh2-Core-R2-127" w:date="2024-08-25T18:54:00Z">
              <w:r>
                <w:rPr>
                  <w:rFonts w:ascii="Arial" w:hAnsi="Arial" w:cs="Arial"/>
                  <w:lang w:val="sv-SE" w:eastAsia="en-US"/>
                </w:rPr>
                <w:t xml:space="preserve">9. </w:t>
              </w:r>
            </w:ins>
            <w:ins w:id="47" w:author="NR_Mob_enh2-Core-R2-127" w:date="2024-08-25T19:24:00Z">
              <w:r w:rsidR="00A261AA" w:rsidRPr="00A261AA">
                <w:rPr>
                  <w:rFonts w:ascii="Arial" w:hAnsi="Arial" w:cs="Arial"/>
                  <w:lang w:val="sv-SE" w:eastAsia="en-US"/>
                </w:rPr>
                <w:t>pdcch-RACH-DL-InfoList-r18</w:t>
              </w:r>
              <w:r w:rsidR="00A261AA">
                <w:rPr>
                  <w:rFonts w:ascii="Arial" w:hAnsi="Arial" w:cs="Arial"/>
                  <w:lang w:val="sv-SE" w:eastAsia="en-US"/>
                </w:rPr>
                <w:t xml:space="preserve"> and </w:t>
              </w:r>
            </w:ins>
            <w:ins w:id="48" w:author="NR_Mob_enh2-Core-R2-127" w:date="2024-08-25T18:56:00Z">
              <w:r w:rsidRPr="0084361C">
                <w:rPr>
                  <w:rFonts w:ascii="Arial" w:hAnsi="Arial" w:cs="Arial"/>
                  <w:lang w:val="sv-SE" w:eastAsia="en-US"/>
                </w:rPr>
                <w:t>PDCCH-RACH-DL-Info-r18</w:t>
              </w:r>
              <w:r>
                <w:rPr>
                  <w:rFonts w:ascii="Arial" w:hAnsi="Arial" w:cs="Arial"/>
                  <w:lang w:val="sv-SE" w:eastAsia="en-US"/>
                </w:rPr>
                <w:t xml:space="preserve"> made dummy and t</w:t>
              </w:r>
            </w:ins>
            <w:ins w:id="49" w:author="NR_Mob_enh2-Core-R2-127" w:date="2024-08-25T18:54:00Z">
              <w:r>
                <w:rPr>
                  <w:rFonts w:ascii="Arial" w:hAnsi="Arial" w:cs="Arial"/>
                  <w:lang w:val="sv-SE" w:eastAsia="en-US"/>
                </w:rPr>
                <w:t>hree separ</w:t>
              </w:r>
            </w:ins>
            <w:ins w:id="50" w:author="NR_Mob_enh2-Core-R2-127" w:date="2024-08-25T18:55:00Z">
              <w:r>
                <w:rPr>
                  <w:rFonts w:ascii="Arial" w:hAnsi="Arial" w:cs="Arial"/>
                  <w:lang w:val="sv-SE" w:eastAsia="en-US"/>
                </w:rPr>
                <w:t>ate fields introduced in FSDL</w:t>
              </w:r>
            </w:ins>
            <w:ins w:id="51" w:author="NR_Mob_enh2-Core-R2-127" w:date="2024-08-25T18:56:00Z">
              <w:r w:rsidR="001553E4">
                <w:rPr>
                  <w:rFonts w:ascii="Arial" w:hAnsi="Arial" w:cs="Arial"/>
                  <w:lang w:val="sv-SE" w:eastAsia="en-US"/>
                </w:rPr>
                <w:t xml:space="preserve"> v1830</w:t>
              </w:r>
            </w:ins>
            <w:ins w:id="52" w:author="NR_Mob_enh2-Core-R2-127" w:date="2024-08-25T18:55:00Z">
              <w:r>
                <w:rPr>
                  <w:rFonts w:ascii="Arial" w:hAnsi="Arial" w:cs="Arial"/>
                  <w:lang w:val="sv-SE" w:eastAsia="en-US"/>
                </w:rPr>
                <w:t xml:space="preserve">, without dependencies: </w:t>
              </w:r>
              <w:r w:rsidRPr="0084361C">
                <w:rPr>
                  <w:rFonts w:ascii="Arial" w:hAnsi="Arial" w:cs="Arial"/>
                  <w:lang w:val="sv-SE" w:eastAsia="en-US"/>
                </w:rPr>
                <w:t>pdcch-RACH-AffectedBandsList-r18</w:t>
              </w:r>
              <w:r>
                <w:rPr>
                  <w:rFonts w:ascii="Arial" w:hAnsi="Arial" w:cs="Arial"/>
                  <w:lang w:val="sv-SE" w:eastAsia="en-US"/>
                </w:rPr>
                <w:t xml:space="preserve">, </w:t>
              </w:r>
              <w:r w:rsidRPr="0084361C">
                <w:rPr>
                  <w:rFonts w:ascii="Arial" w:hAnsi="Arial" w:cs="Arial"/>
                  <w:lang w:val="sv-SE" w:eastAsia="en-US"/>
                </w:rPr>
                <w:t>pdcch-RACH-SwitchingTimeList-r18</w:t>
              </w:r>
              <w:r>
                <w:rPr>
                  <w:rFonts w:ascii="Arial" w:hAnsi="Arial" w:cs="Arial"/>
                  <w:lang w:val="sv-SE" w:eastAsia="en-US"/>
                </w:rPr>
                <w:t xml:space="preserve">, </w:t>
              </w:r>
              <w:r w:rsidRPr="0084361C">
                <w:rPr>
                  <w:rFonts w:ascii="Arial" w:hAnsi="Arial" w:cs="Arial"/>
                  <w:lang w:val="sv-SE" w:eastAsia="en-US"/>
                </w:rPr>
                <w:t>pdcch-RACH-PrepTimeList-r18</w:t>
              </w:r>
            </w:ins>
            <w:ins w:id="53" w:author="NR_Mob_enh2-Core-R2-127" w:date="2024-08-25T18:58:00Z">
              <w:r w:rsidR="001553E4">
                <w:rPr>
                  <w:rFonts w:ascii="Arial" w:hAnsi="Arial" w:cs="Arial"/>
                  <w:lang w:val="sv-SE" w:eastAsia="en-US"/>
                </w:rPr>
                <w:t xml:space="preserve"> along with their corresponding IEs </w:t>
              </w:r>
            </w:ins>
            <w:ins w:id="54" w:author="NR_Mob_enh2-Core-R2-127" w:date="2024-08-25T18:59:00Z">
              <w:r w:rsidR="001553E4" w:rsidRPr="001553E4">
                <w:rPr>
                  <w:rFonts w:ascii="Arial" w:hAnsi="Arial" w:cs="Arial"/>
                  <w:lang w:val="sv-SE" w:eastAsia="en-US"/>
                </w:rPr>
                <w:t>PDCCH-RACH-AffectedBands</w:t>
              </w:r>
              <w:r w:rsidR="001553E4">
                <w:rPr>
                  <w:rFonts w:ascii="Arial" w:hAnsi="Arial" w:cs="Arial"/>
                  <w:lang w:val="sv-SE" w:eastAsia="en-US"/>
                </w:rPr>
                <w:t xml:space="preserve">, </w:t>
              </w:r>
              <w:r w:rsidR="001553E4" w:rsidRPr="001553E4">
                <w:rPr>
                  <w:rFonts w:ascii="Arial" w:hAnsi="Arial" w:cs="Arial"/>
                  <w:lang w:val="sv-SE" w:eastAsia="en-US"/>
                </w:rPr>
                <w:t>PDCCH-RACH-PrepTime</w:t>
              </w:r>
              <w:r w:rsidR="001553E4">
                <w:rPr>
                  <w:rFonts w:ascii="Arial" w:hAnsi="Arial" w:cs="Arial"/>
                  <w:lang w:val="sv-SE" w:eastAsia="en-US"/>
                </w:rPr>
                <w:t xml:space="preserve">, </w:t>
              </w:r>
              <w:r w:rsidR="001553E4" w:rsidRPr="001553E4">
                <w:rPr>
                  <w:rFonts w:ascii="Arial" w:hAnsi="Arial" w:cs="Arial"/>
                  <w:lang w:val="sv-SE" w:eastAsia="en-US"/>
                </w:rPr>
                <w:t>PDCCH-RACH-SwitchingTime</w:t>
              </w:r>
            </w:ins>
          </w:p>
        </w:tc>
      </w:tr>
      <w:tr w:rsidR="004C47FE" w14:paraId="5744E5CA" w14:textId="77777777" w:rsidTr="004C47FE">
        <w:tc>
          <w:tcPr>
            <w:tcW w:w="2694" w:type="dxa"/>
            <w:gridSpan w:val="2"/>
            <w:tcBorders>
              <w:top w:val="nil"/>
              <w:left w:val="single" w:sz="4" w:space="0" w:color="auto"/>
              <w:bottom w:val="nil"/>
              <w:right w:val="nil"/>
            </w:tcBorders>
          </w:tcPr>
          <w:p w14:paraId="322974C7" w14:textId="77777777" w:rsidR="004C47FE" w:rsidRDefault="004C47FE">
            <w:pPr>
              <w:pStyle w:val="CRCoverPage"/>
              <w:spacing w:after="0" w:line="256" w:lineRule="auto"/>
              <w:rPr>
                <w:b/>
                <w:i/>
                <w:noProof/>
                <w:sz w:val="8"/>
                <w:szCs w:val="8"/>
                <w:lang w:val="sv-SE"/>
              </w:rPr>
            </w:pPr>
          </w:p>
        </w:tc>
        <w:tc>
          <w:tcPr>
            <w:tcW w:w="6946" w:type="dxa"/>
            <w:gridSpan w:val="9"/>
            <w:tcBorders>
              <w:top w:val="nil"/>
              <w:left w:val="nil"/>
              <w:bottom w:val="nil"/>
              <w:right w:val="single" w:sz="4" w:space="0" w:color="auto"/>
            </w:tcBorders>
          </w:tcPr>
          <w:p w14:paraId="7B71C94F" w14:textId="77777777" w:rsidR="004C47FE" w:rsidRDefault="004C47FE">
            <w:pPr>
              <w:pStyle w:val="CRCoverPage"/>
              <w:spacing w:after="0" w:line="256" w:lineRule="auto"/>
              <w:rPr>
                <w:noProof/>
                <w:sz w:val="8"/>
                <w:szCs w:val="8"/>
                <w:lang w:val="sv-SE"/>
              </w:rPr>
            </w:pPr>
          </w:p>
        </w:tc>
      </w:tr>
      <w:tr w:rsidR="004C47FE" w14:paraId="0B56C3C5" w14:textId="77777777" w:rsidTr="004C47FE">
        <w:tc>
          <w:tcPr>
            <w:tcW w:w="2694" w:type="dxa"/>
            <w:gridSpan w:val="2"/>
            <w:tcBorders>
              <w:top w:val="nil"/>
              <w:left w:val="single" w:sz="4" w:space="0" w:color="auto"/>
              <w:bottom w:val="single" w:sz="4" w:space="0" w:color="auto"/>
              <w:right w:val="nil"/>
            </w:tcBorders>
            <w:hideMark/>
          </w:tcPr>
          <w:p w14:paraId="09306D99" w14:textId="77777777" w:rsidR="004C47FE" w:rsidRDefault="004C47FE">
            <w:pPr>
              <w:pStyle w:val="CRCoverPage"/>
              <w:tabs>
                <w:tab w:val="right" w:pos="2184"/>
              </w:tabs>
              <w:spacing w:after="0" w:line="256" w:lineRule="auto"/>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1E939AF" w14:textId="77777777" w:rsidR="004C47FE" w:rsidRDefault="004C47FE">
            <w:pPr>
              <w:pStyle w:val="CRCoverPage"/>
              <w:spacing w:after="0" w:line="256" w:lineRule="auto"/>
              <w:ind w:left="100"/>
              <w:rPr>
                <w:noProof/>
                <w:sz w:val="22"/>
                <w:szCs w:val="22"/>
                <w:lang w:val="sv-SE"/>
              </w:rPr>
            </w:pPr>
            <w:r>
              <w:rPr>
                <w:lang w:val="sv-SE"/>
              </w:rPr>
              <w:t>Agreements in R2-127 will not be captured in specifications</w:t>
            </w:r>
          </w:p>
        </w:tc>
      </w:tr>
      <w:tr w:rsidR="004C47FE" w14:paraId="3654891A" w14:textId="77777777" w:rsidTr="004C47FE">
        <w:tc>
          <w:tcPr>
            <w:tcW w:w="2694" w:type="dxa"/>
            <w:gridSpan w:val="2"/>
          </w:tcPr>
          <w:p w14:paraId="1AA12433" w14:textId="77777777" w:rsidR="004C47FE" w:rsidRDefault="004C47FE">
            <w:pPr>
              <w:pStyle w:val="CRCoverPage"/>
              <w:spacing w:after="0" w:line="256" w:lineRule="auto"/>
              <w:rPr>
                <w:b/>
                <w:i/>
                <w:noProof/>
                <w:sz w:val="8"/>
                <w:szCs w:val="8"/>
                <w:lang w:val="sv-SE"/>
              </w:rPr>
            </w:pPr>
          </w:p>
        </w:tc>
        <w:tc>
          <w:tcPr>
            <w:tcW w:w="6946" w:type="dxa"/>
            <w:gridSpan w:val="9"/>
          </w:tcPr>
          <w:p w14:paraId="32F684E1" w14:textId="77777777" w:rsidR="004C47FE" w:rsidRDefault="004C47FE">
            <w:pPr>
              <w:pStyle w:val="CRCoverPage"/>
              <w:spacing w:after="0" w:line="256" w:lineRule="auto"/>
              <w:rPr>
                <w:noProof/>
                <w:sz w:val="8"/>
                <w:szCs w:val="8"/>
                <w:lang w:val="sv-SE"/>
              </w:rPr>
            </w:pPr>
          </w:p>
        </w:tc>
      </w:tr>
      <w:tr w:rsidR="004C47FE" w14:paraId="122E3106" w14:textId="77777777" w:rsidTr="004C47FE">
        <w:tc>
          <w:tcPr>
            <w:tcW w:w="2694" w:type="dxa"/>
            <w:gridSpan w:val="2"/>
            <w:tcBorders>
              <w:top w:val="single" w:sz="4" w:space="0" w:color="auto"/>
              <w:left w:val="single" w:sz="4" w:space="0" w:color="auto"/>
              <w:bottom w:val="nil"/>
              <w:right w:val="nil"/>
            </w:tcBorders>
            <w:hideMark/>
          </w:tcPr>
          <w:p w14:paraId="641C6A5B" w14:textId="77777777" w:rsidR="004C47FE" w:rsidRDefault="004C47FE">
            <w:pPr>
              <w:pStyle w:val="CRCoverPage"/>
              <w:tabs>
                <w:tab w:val="right" w:pos="2184"/>
              </w:tabs>
              <w:spacing w:after="0" w:line="256" w:lineRule="auto"/>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12922F0" w14:textId="77777777" w:rsidR="004C47FE" w:rsidRDefault="004C47FE">
            <w:pPr>
              <w:pStyle w:val="CRCoverPage"/>
              <w:spacing w:after="0" w:line="256" w:lineRule="auto"/>
              <w:ind w:left="100" w:firstLine="284"/>
              <w:rPr>
                <w:noProof/>
                <w:sz w:val="22"/>
                <w:szCs w:val="22"/>
                <w:lang w:val="sv-SE"/>
              </w:rPr>
            </w:pPr>
            <w:r>
              <w:rPr>
                <w:noProof/>
                <w:lang w:val="sv-SE"/>
              </w:rPr>
              <w:t xml:space="preserve">6.3.3 </w:t>
            </w:r>
          </w:p>
        </w:tc>
      </w:tr>
      <w:tr w:rsidR="004C47FE" w14:paraId="154F9AF6" w14:textId="77777777" w:rsidTr="004C47FE">
        <w:tc>
          <w:tcPr>
            <w:tcW w:w="2694" w:type="dxa"/>
            <w:gridSpan w:val="2"/>
            <w:tcBorders>
              <w:top w:val="nil"/>
              <w:left w:val="single" w:sz="4" w:space="0" w:color="auto"/>
              <w:bottom w:val="nil"/>
              <w:right w:val="nil"/>
            </w:tcBorders>
          </w:tcPr>
          <w:p w14:paraId="111B72DF" w14:textId="77777777" w:rsidR="004C47FE" w:rsidRDefault="004C47FE">
            <w:pPr>
              <w:pStyle w:val="CRCoverPage"/>
              <w:spacing w:after="0" w:line="256" w:lineRule="auto"/>
              <w:rPr>
                <w:b/>
                <w:i/>
                <w:noProof/>
                <w:sz w:val="8"/>
                <w:szCs w:val="8"/>
                <w:lang w:val="sv-SE"/>
              </w:rPr>
            </w:pPr>
          </w:p>
        </w:tc>
        <w:tc>
          <w:tcPr>
            <w:tcW w:w="6946" w:type="dxa"/>
            <w:gridSpan w:val="9"/>
            <w:tcBorders>
              <w:top w:val="nil"/>
              <w:left w:val="nil"/>
              <w:bottom w:val="nil"/>
              <w:right w:val="single" w:sz="4" w:space="0" w:color="auto"/>
            </w:tcBorders>
          </w:tcPr>
          <w:p w14:paraId="6512979F" w14:textId="77777777" w:rsidR="004C47FE" w:rsidRDefault="004C47FE">
            <w:pPr>
              <w:pStyle w:val="CRCoverPage"/>
              <w:spacing w:after="0" w:line="256" w:lineRule="auto"/>
              <w:rPr>
                <w:noProof/>
                <w:sz w:val="8"/>
                <w:szCs w:val="8"/>
                <w:lang w:val="sv-SE"/>
              </w:rPr>
            </w:pPr>
          </w:p>
        </w:tc>
      </w:tr>
      <w:tr w:rsidR="004C47FE" w14:paraId="5A726520" w14:textId="77777777" w:rsidTr="004C47FE">
        <w:tc>
          <w:tcPr>
            <w:tcW w:w="2694" w:type="dxa"/>
            <w:gridSpan w:val="2"/>
            <w:tcBorders>
              <w:top w:val="nil"/>
              <w:left w:val="single" w:sz="4" w:space="0" w:color="auto"/>
              <w:bottom w:val="nil"/>
              <w:right w:val="nil"/>
            </w:tcBorders>
          </w:tcPr>
          <w:p w14:paraId="29F88DEF" w14:textId="77777777" w:rsidR="004C47FE" w:rsidRDefault="004C47FE">
            <w:pPr>
              <w:pStyle w:val="CRCoverPage"/>
              <w:tabs>
                <w:tab w:val="right" w:pos="2184"/>
              </w:tabs>
              <w:spacing w:after="0" w:line="256" w:lineRule="auto"/>
              <w:rPr>
                <w:b/>
                <w:i/>
                <w:noProof/>
                <w:lang w:val="sv-SE"/>
              </w:rPr>
            </w:pPr>
          </w:p>
        </w:tc>
        <w:tc>
          <w:tcPr>
            <w:tcW w:w="284" w:type="dxa"/>
            <w:tcBorders>
              <w:top w:val="single" w:sz="4" w:space="0" w:color="auto"/>
              <w:left w:val="single" w:sz="4" w:space="0" w:color="auto"/>
              <w:bottom w:val="single" w:sz="4" w:space="0" w:color="auto"/>
              <w:right w:val="nil"/>
            </w:tcBorders>
            <w:hideMark/>
          </w:tcPr>
          <w:p w14:paraId="3F69D700" w14:textId="77777777" w:rsidR="004C47FE" w:rsidRDefault="004C47FE">
            <w:pPr>
              <w:pStyle w:val="CRCoverPage"/>
              <w:spacing w:after="0" w:line="256" w:lineRule="auto"/>
              <w:jc w:val="center"/>
              <w:rPr>
                <w:b/>
                <w:caps/>
                <w:noProof/>
                <w:sz w:val="22"/>
                <w:szCs w:val="22"/>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5A69F849" w14:textId="77777777" w:rsidR="004C47FE" w:rsidRDefault="004C47FE">
            <w:pPr>
              <w:pStyle w:val="CRCoverPage"/>
              <w:spacing w:after="0" w:line="256" w:lineRule="auto"/>
              <w:jc w:val="center"/>
              <w:rPr>
                <w:b/>
                <w:caps/>
                <w:noProof/>
                <w:lang w:val="sv-SE"/>
              </w:rPr>
            </w:pPr>
            <w:r>
              <w:rPr>
                <w:b/>
                <w:caps/>
                <w:noProof/>
                <w:lang w:val="sv-SE"/>
              </w:rPr>
              <w:t>N</w:t>
            </w:r>
          </w:p>
        </w:tc>
        <w:tc>
          <w:tcPr>
            <w:tcW w:w="2977" w:type="dxa"/>
            <w:gridSpan w:val="4"/>
          </w:tcPr>
          <w:p w14:paraId="2E66E7D4" w14:textId="77777777" w:rsidR="004C47FE" w:rsidRDefault="004C47FE">
            <w:pPr>
              <w:pStyle w:val="CRCoverPage"/>
              <w:tabs>
                <w:tab w:val="right" w:pos="2893"/>
              </w:tabs>
              <w:spacing w:after="0" w:line="256" w:lineRule="auto"/>
              <w:rPr>
                <w:noProof/>
                <w:lang w:val="sv-SE"/>
              </w:rPr>
            </w:pPr>
          </w:p>
        </w:tc>
        <w:tc>
          <w:tcPr>
            <w:tcW w:w="3401" w:type="dxa"/>
            <w:gridSpan w:val="3"/>
            <w:tcBorders>
              <w:top w:val="nil"/>
              <w:left w:val="nil"/>
              <w:bottom w:val="nil"/>
              <w:right w:val="single" w:sz="4" w:space="0" w:color="auto"/>
            </w:tcBorders>
          </w:tcPr>
          <w:p w14:paraId="3CD88BA7" w14:textId="77777777" w:rsidR="004C47FE" w:rsidRDefault="004C47FE">
            <w:pPr>
              <w:pStyle w:val="CRCoverPage"/>
              <w:spacing w:after="0" w:line="256" w:lineRule="auto"/>
              <w:ind w:left="99"/>
              <w:rPr>
                <w:noProof/>
                <w:lang w:val="sv-SE"/>
              </w:rPr>
            </w:pPr>
          </w:p>
        </w:tc>
      </w:tr>
      <w:tr w:rsidR="004C47FE" w14:paraId="34364787" w14:textId="77777777" w:rsidTr="004C47FE">
        <w:tc>
          <w:tcPr>
            <w:tcW w:w="2694" w:type="dxa"/>
            <w:gridSpan w:val="2"/>
            <w:tcBorders>
              <w:top w:val="nil"/>
              <w:left w:val="single" w:sz="4" w:space="0" w:color="auto"/>
              <w:bottom w:val="nil"/>
              <w:right w:val="nil"/>
            </w:tcBorders>
            <w:hideMark/>
          </w:tcPr>
          <w:p w14:paraId="719E6632" w14:textId="77777777" w:rsidR="004C47FE" w:rsidRDefault="004C47FE">
            <w:pPr>
              <w:pStyle w:val="CRCoverPage"/>
              <w:tabs>
                <w:tab w:val="right" w:pos="2184"/>
              </w:tabs>
              <w:spacing w:after="0" w:line="256" w:lineRule="auto"/>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64C389BE" w14:textId="77777777" w:rsidR="004C47FE" w:rsidRDefault="004C47FE">
            <w:pPr>
              <w:pStyle w:val="CRCoverPage"/>
              <w:spacing w:after="0" w:line="256" w:lineRule="auto"/>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82859" w14:textId="77777777" w:rsidR="004C47FE" w:rsidRDefault="004C47FE">
            <w:pPr>
              <w:pStyle w:val="CRCoverPage"/>
              <w:spacing w:after="0" w:line="256" w:lineRule="auto"/>
              <w:jc w:val="center"/>
              <w:rPr>
                <w:b/>
                <w:caps/>
                <w:noProof/>
                <w:lang w:val="sv-SE"/>
              </w:rPr>
            </w:pPr>
          </w:p>
        </w:tc>
        <w:tc>
          <w:tcPr>
            <w:tcW w:w="2977" w:type="dxa"/>
            <w:gridSpan w:val="4"/>
            <w:hideMark/>
          </w:tcPr>
          <w:p w14:paraId="4E80AE81" w14:textId="77777777" w:rsidR="004C47FE" w:rsidRDefault="004C47FE">
            <w:pPr>
              <w:pStyle w:val="CRCoverPage"/>
              <w:tabs>
                <w:tab w:val="right" w:pos="2893"/>
              </w:tabs>
              <w:spacing w:after="0" w:line="256" w:lineRule="auto"/>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39B37257" w14:textId="781467E7" w:rsidR="004C47FE" w:rsidRDefault="004C47FE">
            <w:pPr>
              <w:pStyle w:val="CRCoverPage"/>
              <w:spacing w:after="0" w:line="256" w:lineRule="auto"/>
              <w:ind w:left="99"/>
              <w:rPr>
                <w:noProof/>
                <w:lang w:val="sv-SE"/>
              </w:rPr>
            </w:pPr>
            <w:r>
              <w:rPr>
                <w:noProof/>
                <w:lang w:val="sv-SE"/>
              </w:rPr>
              <w:t xml:space="preserve">TS38.306 </w:t>
            </w:r>
            <w:ins w:id="55" w:author="NR_Mob_enh2-Core-R2-127" w:date="2024-08-25T19:01:00Z">
              <w:r w:rsidR="008E709F">
                <w:rPr>
                  <w:noProof/>
                  <w:lang w:val="sv-SE"/>
                </w:rPr>
                <w:t>draft</w:t>
              </w:r>
            </w:ins>
            <w:r>
              <w:rPr>
                <w:noProof/>
                <w:lang w:val="sv-SE"/>
              </w:rPr>
              <w:t>CR</w:t>
            </w:r>
            <w:del w:id="56" w:author="NR_Mob_enh2-Core-R2-127" w:date="2024-08-25T19:01:00Z">
              <w:r w:rsidDel="008E709F">
                <w:rPr>
                  <w:noProof/>
                  <w:lang w:val="sv-SE"/>
                </w:rPr>
                <w:delText xml:space="preserve"> ... </w:delText>
              </w:r>
            </w:del>
          </w:p>
        </w:tc>
      </w:tr>
      <w:tr w:rsidR="004C47FE" w14:paraId="7CDFEC2C" w14:textId="77777777" w:rsidTr="004C47FE">
        <w:tc>
          <w:tcPr>
            <w:tcW w:w="2694" w:type="dxa"/>
            <w:gridSpan w:val="2"/>
            <w:tcBorders>
              <w:top w:val="nil"/>
              <w:left w:val="single" w:sz="4" w:space="0" w:color="auto"/>
              <w:bottom w:val="nil"/>
              <w:right w:val="nil"/>
            </w:tcBorders>
            <w:hideMark/>
          </w:tcPr>
          <w:p w14:paraId="2162CA4E" w14:textId="77777777" w:rsidR="004C47FE" w:rsidRDefault="004C47FE">
            <w:pPr>
              <w:pStyle w:val="CRCoverPage"/>
              <w:spacing w:after="0" w:line="256" w:lineRule="auto"/>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5F7D804" w14:textId="77777777" w:rsidR="004C47FE" w:rsidRDefault="004C47FE">
            <w:pPr>
              <w:pStyle w:val="CRCoverPage"/>
              <w:spacing w:after="0" w:line="256" w:lineRule="auto"/>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70ECE" w14:textId="77777777" w:rsidR="004C47FE" w:rsidRDefault="004C47FE">
            <w:pPr>
              <w:pStyle w:val="CRCoverPage"/>
              <w:spacing w:after="0" w:line="256" w:lineRule="auto"/>
              <w:jc w:val="center"/>
              <w:rPr>
                <w:b/>
                <w:caps/>
                <w:noProof/>
                <w:lang w:val="sv-SE"/>
              </w:rPr>
            </w:pPr>
          </w:p>
        </w:tc>
        <w:tc>
          <w:tcPr>
            <w:tcW w:w="2977" w:type="dxa"/>
            <w:gridSpan w:val="4"/>
            <w:hideMark/>
          </w:tcPr>
          <w:p w14:paraId="256FF09F" w14:textId="77777777" w:rsidR="004C47FE" w:rsidRDefault="004C47FE">
            <w:pPr>
              <w:pStyle w:val="CRCoverPage"/>
              <w:spacing w:after="0" w:line="256" w:lineRule="auto"/>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526EB9EF" w14:textId="77777777" w:rsidR="004C47FE" w:rsidRDefault="004C47FE">
            <w:pPr>
              <w:pStyle w:val="CRCoverPage"/>
              <w:spacing w:after="0" w:line="256" w:lineRule="auto"/>
              <w:ind w:left="99"/>
              <w:rPr>
                <w:noProof/>
                <w:lang w:val="sv-SE"/>
              </w:rPr>
            </w:pPr>
            <w:r>
              <w:rPr>
                <w:noProof/>
                <w:lang w:val="sv-SE"/>
              </w:rPr>
              <w:t xml:space="preserve">TS/TR ... CR ... </w:t>
            </w:r>
          </w:p>
        </w:tc>
      </w:tr>
      <w:tr w:rsidR="004C47FE" w14:paraId="3FE63103" w14:textId="77777777" w:rsidTr="004C47FE">
        <w:tc>
          <w:tcPr>
            <w:tcW w:w="2694" w:type="dxa"/>
            <w:gridSpan w:val="2"/>
            <w:tcBorders>
              <w:top w:val="nil"/>
              <w:left w:val="single" w:sz="4" w:space="0" w:color="auto"/>
              <w:bottom w:val="nil"/>
              <w:right w:val="nil"/>
            </w:tcBorders>
            <w:hideMark/>
          </w:tcPr>
          <w:p w14:paraId="357458D5" w14:textId="77777777" w:rsidR="004C47FE" w:rsidRDefault="004C47FE">
            <w:pPr>
              <w:pStyle w:val="CRCoverPage"/>
              <w:spacing w:after="0" w:line="256" w:lineRule="auto"/>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B80BF2A" w14:textId="77777777" w:rsidR="004C47FE" w:rsidRDefault="004C47FE">
            <w:pPr>
              <w:pStyle w:val="CRCoverPage"/>
              <w:spacing w:after="0" w:line="256" w:lineRule="auto"/>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329BA8" w14:textId="77777777" w:rsidR="004C47FE" w:rsidRDefault="004C47FE">
            <w:pPr>
              <w:pStyle w:val="CRCoverPage"/>
              <w:spacing w:after="0" w:line="256" w:lineRule="auto"/>
              <w:jc w:val="center"/>
              <w:rPr>
                <w:b/>
                <w:caps/>
                <w:noProof/>
                <w:lang w:val="sv-SE"/>
              </w:rPr>
            </w:pPr>
          </w:p>
        </w:tc>
        <w:tc>
          <w:tcPr>
            <w:tcW w:w="2977" w:type="dxa"/>
            <w:gridSpan w:val="4"/>
            <w:hideMark/>
          </w:tcPr>
          <w:p w14:paraId="218A3701" w14:textId="77777777" w:rsidR="004C47FE" w:rsidRDefault="004C47FE">
            <w:pPr>
              <w:pStyle w:val="CRCoverPage"/>
              <w:spacing w:after="0" w:line="256" w:lineRule="auto"/>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E6CD2F7" w14:textId="77777777" w:rsidR="004C47FE" w:rsidRDefault="004C47FE">
            <w:pPr>
              <w:pStyle w:val="CRCoverPage"/>
              <w:spacing w:after="0" w:line="256" w:lineRule="auto"/>
              <w:ind w:left="99"/>
              <w:rPr>
                <w:noProof/>
                <w:lang w:val="sv-SE"/>
              </w:rPr>
            </w:pPr>
            <w:r>
              <w:rPr>
                <w:noProof/>
                <w:lang w:val="sv-SE"/>
              </w:rPr>
              <w:t xml:space="preserve">TS/TR ... CR ... </w:t>
            </w:r>
          </w:p>
        </w:tc>
      </w:tr>
      <w:tr w:rsidR="004C47FE" w14:paraId="797B8B12" w14:textId="77777777" w:rsidTr="004C47FE">
        <w:tc>
          <w:tcPr>
            <w:tcW w:w="2694" w:type="dxa"/>
            <w:gridSpan w:val="2"/>
            <w:tcBorders>
              <w:top w:val="nil"/>
              <w:left w:val="single" w:sz="4" w:space="0" w:color="auto"/>
              <w:bottom w:val="nil"/>
              <w:right w:val="nil"/>
            </w:tcBorders>
          </w:tcPr>
          <w:p w14:paraId="7CF30D6A" w14:textId="77777777" w:rsidR="004C47FE" w:rsidRDefault="004C47FE">
            <w:pPr>
              <w:pStyle w:val="CRCoverPage"/>
              <w:spacing w:after="0" w:line="256" w:lineRule="auto"/>
              <w:rPr>
                <w:b/>
                <w:i/>
                <w:noProof/>
                <w:lang w:val="sv-SE"/>
              </w:rPr>
            </w:pPr>
          </w:p>
        </w:tc>
        <w:tc>
          <w:tcPr>
            <w:tcW w:w="6946" w:type="dxa"/>
            <w:gridSpan w:val="9"/>
            <w:tcBorders>
              <w:top w:val="nil"/>
              <w:left w:val="nil"/>
              <w:bottom w:val="nil"/>
              <w:right w:val="single" w:sz="4" w:space="0" w:color="auto"/>
            </w:tcBorders>
          </w:tcPr>
          <w:p w14:paraId="135686BC" w14:textId="77777777" w:rsidR="004C47FE" w:rsidRDefault="004C47FE">
            <w:pPr>
              <w:pStyle w:val="CRCoverPage"/>
              <w:spacing w:after="0" w:line="256" w:lineRule="auto"/>
              <w:rPr>
                <w:noProof/>
                <w:lang w:val="sv-SE"/>
              </w:rPr>
            </w:pPr>
          </w:p>
        </w:tc>
      </w:tr>
      <w:tr w:rsidR="004C47FE" w14:paraId="67D628E8" w14:textId="77777777" w:rsidTr="004C47FE">
        <w:tc>
          <w:tcPr>
            <w:tcW w:w="2694" w:type="dxa"/>
            <w:gridSpan w:val="2"/>
            <w:tcBorders>
              <w:top w:val="nil"/>
              <w:left w:val="single" w:sz="4" w:space="0" w:color="auto"/>
              <w:bottom w:val="single" w:sz="4" w:space="0" w:color="auto"/>
              <w:right w:val="nil"/>
            </w:tcBorders>
            <w:hideMark/>
          </w:tcPr>
          <w:p w14:paraId="13933B43" w14:textId="77777777" w:rsidR="004C47FE" w:rsidRDefault="004C47FE">
            <w:pPr>
              <w:pStyle w:val="CRCoverPage"/>
              <w:tabs>
                <w:tab w:val="right" w:pos="2184"/>
              </w:tabs>
              <w:spacing w:after="0" w:line="256" w:lineRule="auto"/>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1255276D" w14:textId="77777777" w:rsidR="004C47FE" w:rsidRDefault="004C47FE">
            <w:pPr>
              <w:rPr>
                <w:b/>
                <w:i/>
                <w:noProof/>
                <w:lang w:val="sv-SE"/>
              </w:rPr>
            </w:pPr>
          </w:p>
        </w:tc>
      </w:tr>
      <w:tr w:rsidR="004C47FE" w14:paraId="1A4969C3" w14:textId="77777777" w:rsidTr="004C47FE">
        <w:tc>
          <w:tcPr>
            <w:tcW w:w="2694" w:type="dxa"/>
            <w:gridSpan w:val="2"/>
            <w:tcBorders>
              <w:top w:val="single" w:sz="4" w:space="0" w:color="auto"/>
              <w:left w:val="nil"/>
              <w:bottom w:val="single" w:sz="4" w:space="0" w:color="auto"/>
              <w:right w:val="nil"/>
            </w:tcBorders>
          </w:tcPr>
          <w:p w14:paraId="1DEC41D9" w14:textId="77777777" w:rsidR="004C47FE" w:rsidRDefault="004C47FE">
            <w:pPr>
              <w:pStyle w:val="CRCoverPage"/>
              <w:tabs>
                <w:tab w:val="right" w:pos="2184"/>
              </w:tabs>
              <w:spacing w:after="0" w:line="256" w:lineRule="auto"/>
              <w:rPr>
                <w:rFonts w:cs="Arial"/>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BA6D516" w14:textId="77777777" w:rsidR="004C47FE" w:rsidRDefault="004C47FE">
            <w:pPr>
              <w:pStyle w:val="CRCoverPage"/>
              <w:spacing w:after="0" w:line="256" w:lineRule="auto"/>
              <w:ind w:left="100"/>
              <w:rPr>
                <w:noProof/>
                <w:sz w:val="8"/>
                <w:szCs w:val="8"/>
                <w:lang w:val="sv-SE"/>
              </w:rPr>
            </w:pPr>
          </w:p>
        </w:tc>
      </w:tr>
      <w:tr w:rsidR="004C47FE" w14:paraId="68D8B716" w14:textId="77777777" w:rsidTr="004C47FE">
        <w:tc>
          <w:tcPr>
            <w:tcW w:w="2694" w:type="dxa"/>
            <w:gridSpan w:val="2"/>
            <w:tcBorders>
              <w:top w:val="single" w:sz="4" w:space="0" w:color="auto"/>
              <w:left w:val="single" w:sz="4" w:space="0" w:color="auto"/>
              <w:bottom w:val="single" w:sz="4" w:space="0" w:color="auto"/>
              <w:right w:val="nil"/>
            </w:tcBorders>
            <w:hideMark/>
          </w:tcPr>
          <w:p w14:paraId="0D6B1D3C" w14:textId="77777777" w:rsidR="004C47FE" w:rsidRDefault="004C47FE">
            <w:pPr>
              <w:pStyle w:val="CRCoverPage"/>
              <w:tabs>
                <w:tab w:val="right" w:pos="2184"/>
              </w:tabs>
              <w:spacing w:after="0" w:line="256" w:lineRule="auto"/>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14D2D88" w14:textId="77777777" w:rsidR="004C47FE" w:rsidRDefault="004C47FE">
            <w:pPr>
              <w:pStyle w:val="CRCoverPage"/>
              <w:spacing w:after="0" w:line="256" w:lineRule="auto"/>
              <w:ind w:left="100"/>
              <w:rPr>
                <w:noProof/>
                <w:sz w:val="22"/>
                <w:szCs w:val="22"/>
                <w:lang w:val="sv-SE"/>
              </w:rPr>
            </w:pPr>
          </w:p>
        </w:tc>
        <w:bookmarkEnd w:id="1"/>
      </w:tr>
    </w:tbl>
    <w:p w14:paraId="5CF4AA6C" w14:textId="77777777" w:rsidR="004C47FE" w:rsidRDefault="004C47FE" w:rsidP="004C47FE">
      <w:pPr>
        <w:overflowPunct/>
        <w:autoSpaceDE/>
        <w:autoSpaceDN/>
        <w:adjustRightInd/>
        <w:spacing w:after="0"/>
        <w:sectPr w:rsidR="004C47FE" w:rsidSect="004C47FE">
          <w:footnotePr>
            <w:numRestart w:val="eachSect"/>
          </w:footnotePr>
          <w:pgSz w:w="11907" w:h="16840"/>
          <w:pgMar w:top="1418" w:right="1134" w:bottom="1134" w:left="1134" w:header="851" w:footer="340" w:gutter="0"/>
          <w:cols w:space="720"/>
          <w:formProt w:val="0"/>
        </w:sectPr>
      </w:pPr>
    </w:p>
    <w:p w14:paraId="79610878" w14:textId="142FD686" w:rsidR="00394471" w:rsidRDefault="00394471" w:rsidP="00394471">
      <w:pPr>
        <w:pStyle w:val="Heading3"/>
      </w:pPr>
      <w:r w:rsidRPr="002D3917">
        <w:t>6.3.3</w:t>
      </w:r>
      <w:r w:rsidRPr="002D3917">
        <w:tab/>
        <w:t>UE capability information elements</w:t>
      </w:r>
      <w:bookmarkEnd w:id="2"/>
      <w:bookmarkEnd w:id="3"/>
    </w:p>
    <w:p w14:paraId="012402C6" w14:textId="77777777" w:rsidR="007F2A64" w:rsidRDefault="007F2A64" w:rsidP="007F2A64">
      <w:r>
        <w:t xml:space="preserve">The IE </w:t>
      </w:r>
      <w:r>
        <w:rPr>
          <w:i/>
        </w:rPr>
        <w:t>AccessStratumRelease</w:t>
      </w:r>
      <w:r>
        <w:t xml:space="preserve"> indicates the release supported by the UE.</w:t>
      </w:r>
    </w:p>
    <w:p w14:paraId="5D8B1AE7" w14:textId="77777777" w:rsidR="007F2A64" w:rsidRDefault="007F2A64" w:rsidP="007F2A64">
      <w:pPr>
        <w:pStyle w:val="TH"/>
      </w:pPr>
      <w:r>
        <w:rPr>
          <w:i/>
        </w:rPr>
        <w:t>AccessStratumRelease</w:t>
      </w:r>
      <w:r>
        <w:t xml:space="preserve"> information element</w:t>
      </w:r>
    </w:p>
    <w:p w14:paraId="3C93F9DE" w14:textId="77777777" w:rsidR="007F2A64" w:rsidRDefault="007F2A64" w:rsidP="007F2A64">
      <w:pPr>
        <w:pStyle w:val="PL"/>
        <w:rPr>
          <w:color w:val="808080"/>
        </w:rPr>
      </w:pPr>
      <w:r>
        <w:rPr>
          <w:color w:val="808080"/>
        </w:rPr>
        <w:t>-- ASN1START</w:t>
      </w:r>
    </w:p>
    <w:p w14:paraId="13E598CF" w14:textId="77777777" w:rsidR="007F2A64" w:rsidRDefault="007F2A64" w:rsidP="007F2A64">
      <w:pPr>
        <w:pStyle w:val="PL"/>
        <w:rPr>
          <w:color w:val="808080"/>
        </w:rPr>
      </w:pPr>
      <w:r>
        <w:rPr>
          <w:color w:val="808080"/>
        </w:rPr>
        <w:t>-- TAG-ACCESSSTRATUMRELEASE-START</w:t>
      </w:r>
    </w:p>
    <w:p w14:paraId="6A240AE6" w14:textId="77777777" w:rsidR="007F2A64" w:rsidRDefault="007F2A64" w:rsidP="007F2A64">
      <w:pPr>
        <w:pStyle w:val="PL"/>
      </w:pPr>
    </w:p>
    <w:p w14:paraId="03C30142" w14:textId="77777777" w:rsidR="007F2A64" w:rsidRDefault="007F2A64" w:rsidP="007F2A64">
      <w:pPr>
        <w:pStyle w:val="PL"/>
      </w:pPr>
      <w:r>
        <w:t xml:space="preserve">AccessStratumRelease ::= </w:t>
      </w:r>
      <w:r>
        <w:rPr>
          <w:color w:val="993366"/>
        </w:rPr>
        <w:t>ENUMERATED</w:t>
      </w:r>
      <w:r>
        <w:t xml:space="preserve"> {</w:t>
      </w:r>
    </w:p>
    <w:p w14:paraId="6B140370" w14:textId="77777777" w:rsidR="007F2A64" w:rsidRDefault="007F2A64" w:rsidP="007F2A64">
      <w:pPr>
        <w:pStyle w:val="PL"/>
      </w:pPr>
      <w:r>
        <w:t xml:space="preserve">                            rel15, rel16, rel17, rel18, spare4, spare3, spare2, spare1, ... }</w:t>
      </w:r>
    </w:p>
    <w:p w14:paraId="79D4BDF2" w14:textId="77777777" w:rsidR="007F2A64" w:rsidRDefault="007F2A64" w:rsidP="007F2A64">
      <w:pPr>
        <w:pStyle w:val="PL"/>
      </w:pPr>
    </w:p>
    <w:p w14:paraId="7187DA3B" w14:textId="77777777" w:rsidR="007F2A64" w:rsidRDefault="007F2A64" w:rsidP="007F2A64">
      <w:pPr>
        <w:pStyle w:val="PL"/>
        <w:rPr>
          <w:color w:val="808080"/>
        </w:rPr>
      </w:pPr>
      <w:r>
        <w:rPr>
          <w:color w:val="808080"/>
        </w:rPr>
        <w:t>-- TAG-ACCESSSTRATUMRELEASE-STOP</w:t>
      </w:r>
    </w:p>
    <w:p w14:paraId="03CC0A3D" w14:textId="77777777" w:rsidR="007F2A64" w:rsidRDefault="007F2A64" w:rsidP="007F2A64">
      <w:pPr>
        <w:pStyle w:val="PL"/>
        <w:rPr>
          <w:color w:val="808080"/>
        </w:rPr>
      </w:pPr>
      <w:r>
        <w:rPr>
          <w:color w:val="808080"/>
        </w:rPr>
        <w:t>-- ASN1STOP</w:t>
      </w:r>
    </w:p>
    <w:p w14:paraId="45B182ED" w14:textId="77777777" w:rsidR="007F2A64" w:rsidRDefault="007F2A64" w:rsidP="007F2A64"/>
    <w:p w14:paraId="45F8A3DA" w14:textId="77777777" w:rsidR="007F2A64" w:rsidRDefault="007F2A64" w:rsidP="007F2A64">
      <w:pPr>
        <w:pStyle w:val="Heading4"/>
      </w:pPr>
      <w:r>
        <w:t>–</w:t>
      </w:r>
      <w:r>
        <w:tab/>
        <w:t>AerialParameters</w:t>
      </w:r>
    </w:p>
    <w:p w14:paraId="6EB2AF4B" w14:textId="77777777" w:rsidR="007F2A64" w:rsidRDefault="007F2A64" w:rsidP="007F2A64">
      <w:r>
        <w:t xml:space="preserve">The IE </w:t>
      </w:r>
      <w:r>
        <w:rPr>
          <w:i/>
        </w:rPr>
        <w:t>AerialParameters</w:t>
      </w:r>
      <w:r>
        <w:t xml:space="preserve"> is used to convey the capabilities supported by the UE for aerial operation.</w:t>
      </w:r>
    </w:p>
    <w:p w14:paraId="57FBCCED" w14:textId="77777777" w:rsidR="007F2A64" w:rsidRDefault="007F2A64" w:rsidP="007F2A64">
      <w:pPr>
        <w:pStyle w:val="TH"/>
        <w:rPr>
          <w:i/>
        </w:rPr>
      </w:pPr>
      <w:r>
        <w:rPr>
          <w:i/>
        </w:rPr>
        <w:t xml:space="preserve">AerialParameters </w:t>
      </w:r>
      <w:r>
        <w:t>information element</w:t>
      </w:r>
    </w:p>
    <w:p w14:paraId="71F18386" w14:textId="77777777" w:rsidR="007F2A64" w:rsidRDefault="007F2A64" w:rsidP="007F2A64">
      <w:pPr>
        <w:pStyle w:val="PL"/>
        <w:rPr>
          <w:color w:val="808080"/>
        </w:rPr>
      </w:pPr>
      <w:r>
        <w:rPr>
          <w:color w:val="808080"/>
        </w:rPr>
        <w:t>-- ASN1START</w:t>
      </w:r>
    </w:p>
    <w:p w14:paraId="594FAD4E" w14:textId="77777777" w:rsidR="007F2A64" w:rsidRDefault="007F2A64" w:rsidP="007F2A64">
      <w:pPr>
        <w:pStyle w:val="PL"/>
        <w:rPr>
          <w:color w:val="808080"/>
        </w:rPr>
      </w:pPr>
      <w:r>
        <w:rPr>
          <w:color w:val="808080"/>
        </w:rPr>
        <w:t>-- TAG-AERIALPARAMETERS-START</w:t>
      </w:r>
    </w:p>
    <w:p w14:paraId="60B86C77" w14:textId="77777777" w:rsidR="007F2A64" w:rsidRDefault="007F2A64" w:rsidP="007F2A64">
      <w:pPr>
        <w:pStyle w:val="PL"/>
      </w:pPr>
    </w:p>
    <w:p w14:paraId="1E25F6FC" w14:textId="77777777" w:rsidR="007F2A64" w:rsidRDefault="007F2A64" w:rsidP="007F2A64">
      <w:pPr>
        <w:pStyle w:val="PL"/>
      </w:pPr>
      <w:r>
        <w:t xml:space="preserve">AerialParameters-r18 ::=                      </w:t>
      </w:r>
      <w:r>
        <w:rPr>
          <w:color w:val="993366"/>
        </w:rPr>
        <w:t>SEQUENCE</w:t>
      </w:r>
      <w:r>
        <w:t xml:space="preserve"> {</w:t>
      </w:r>
    </w:p>
    <w:p w14:paraId="3180EEA6" w14:textId="77777777" w:rsidR="007F2A64" w:rsidRDefault="007F2A64" w:rsidP="007F2A64">
      <w:pPr>
        <w:pStyle w:val="PL"/>
        <w:rPr>
          <w:color w:val="808080"/>
        </w:rPr>
      </w:pPr>
      <w:r>
        <w:t xml:space="preserve">    </w:t>
      </w:r>
      <w:r>
        <w:rPr>
          <w:color w:val="808080"/>
        </w:rPr>
        <w:t>-- Support of Aerial UE features</w:t>
      </w:r>
    </w:p>
    <w:p w14:paraId="3A502C9F" w14:textId="77777777" w:rsidR="007F2A64" w:rsidRDefault="007F2A64" w:rsidP="007F2A64">
      <w:pPr>
        <w:pStyle w:val="PL"/>
      </w:pPr>
      <w:r>
        <w:t xml:space="preserve">    aerialUE-Capability-r18                       </w:t>
      </w:r>
      <w:r>
        <w:rPr>
          <w:color w:val="993366"/>
        </w:rPr>
        <w:t>ENUMERATED</w:t>
      </w:r>
      <w:r>
        <w:t xml:space="preserve"> {supported}                               </w:t>
      </w:r>
      <w:r>
        <w:rPr>
          <w:color w:val="993366"/>
        </w:rPr>
        <w:t>OPTIONAL</w:t>
      </w:r>
      <w:r>
        <w:t>,</w:t>
      </w:r>
    </w:p>
    <w:p w14:paraId="30CCB331" w14:textId="77777777" w:rsidR="007F2A64" w:rsidRDefault="007F2A64" w:rsidP="007F2A64">
      <w:pPr>
        <w:pStyle w:val="PL"/>
        <w:rPr>
          <w:color w:val="808080"/>
        </w:rPr>
      </w:pPr>
      <w:r>
        <w:t xml:space="preserve">    </w:t>
      </w:r>
      <w:r>
        <w:rPr>
          <w:color w:val="808080"/>
        </w:rPr>
        <w:t>-- Support of altitude measurement and event H1/H2-triggered reporting</w:t>
      </w:r>
    </w:p>
    <w:p w14:paraId="38033A10" w14:textId="77777777" w:rsidR="007F2A64" w:rsidRDefault="007F2A64" w:rsidP="007F2A64">
      <w:pPr>
        <w:pStyle w:val="PL"/>
      </w:pPr>
      <w:r>
        <w:t xml:space="preserve">    altitudeMeas-r18                              </w:t>
      </w:r>
      <w:r>
        <w:rPr>
          <w:color w:val="993366"/>
        </w:rPr>
        <w:t>ENUMERATED</w:t>
      </w:r>
      <w:r>
        <w:t xml:space="preserve"> {supported}                               </w:t>
      </w:r>
      <w:r>
        <w:rPr>
          <w:color w:val="993366"/>
        </w:rPr>
        <w:t>OPTIONAL</w:t>
      </w:r>
      <w:r>
        <w:t>,</w:t>
      </w:r>
    </w:p>
    <w:p w14:paraId="6ED75ACA" w14:textId="77777777" w:rsidR="007F2A64" w:rsidRDefault="007F2A64" w:rsidP="007F2A64">
      <w:pPr>
        <w:pStyle w:val="PL"/>
        <w:rPr>
          <w:color w:val="808080"/>
        </w:rPr>
      </w:pPr>
      <w:r>
        <w:t xml:space="preserve">    </w:t>
      </w:r>
      <w:r>
        <w:rPr>
          <w:color w:val="808080"/>
        </w:rPr>
        <w:t>-- Support of altitude based measurement configuration of SSB-ToMeasure</w:t>
      </w:r>
    </w:p>
    <w:p w14:paraId="56C2F590" w14:textId="77777777" w:rsidR="007F2A64" w:rsidRDefault="007F2A64" w:rsidP="007F2A64">
      <w:pPr>
        <w:pStyle w:val="PL"/>
      </w:pPr>
      <w:r>
        <w:t xml:space="preserve">    altitudeBasedSSB-ToMeasure-r18                </w:t>
      </w:r>
      <w:r>
        <w:rPr>
          <w:color w:val="993366"/>
        </w:rPr>
        <w:t>ENUMERATED</w:t>
      </w:r>
      <w:r>
        <w:t xml:space="preserve"> {supported}                               </w:t>
      </w:r>
      <w:r>
        <w:rPr>
          <w:color w:val="993366"/>
        </w:rPr>
        <w:t>OPTIONAL</w:t>
      </w:r>
      <w:r>
        <w:t>,</w:t>
      </w:r>
    </w:p>
    <w:p w14:paraId="10536AA9" w14:textId="77777777" w:rsidR="007F2A64" w:rsidRDefault="007F2A64" w:rsidP="007F2A64">
      <w:pPr>
        <w:pStyle w:val="PL"/>
        <w:rPr>
          <w:color w:val="808080"/>
        </w:rPr>
      </w:pPr>
      <w:r>
        <w:t xml:space="preserve">    </w:t>
      </w:r>
      <w:r>
        <w:rPr>
          <w:color w:val="808080"/>
        </w:rPr>
        <w:t>-- Support of events A3H1, A3H2, A4H1, A4H2, A5H1, A5H2</w:t>
      </w:r>
    </w:p>
    <w:p w14:paraId="6B2F8499" w14:textId="77777777" w:rsidR="007F2A64" w:rsidRDefault="007F2A64" w:rsidP="007F2A64">
      <w:pPr>
        <w:pStyle w:val="PL"/>
      </w:pPr>
      <w:r>
        <w:t xml:space="preserve">    eventAxHy-r18                                 </w:t>
      </w:r>
      <w:r>
        <w:rPr>
          <w:color w:val="993366"/>
        </w:rPr>
        <w:t>ENUMERATED</w:t>
      </w:r>
      <w:r>
        <w:t xml:space="preserve"> {supported}                               </w:t>
      </w:r>
      <w:r>
        <w:rPr>
          <w:color w:val="993366"/>
        </w:rPr>
        <w:t>OPTIONAL</w:t>
      </w:r>
      <w:r>
        <w:t>,</w:t>
      </w:r>
    </w:p>
    <w:p w14:paraId="18FECC0F" w14:textId="77777777" w:rsidR="007F2A64" w:rsidRDefault="007F2A64" w:rsidP="007F2A64">
      <w:pPr>
        <w:pStyle w:val="PL"/>
        <w:rPr>
          <w:color w:val="808080"/>
        </w:rPr>
      </w:pPr>
      <w:r>
        <w:t xml:space="preserve">    </w:t>
      </w:r>
      <w:r>
        <w:rPr>
          <w:color w:val="808080"/>
        </w:rPr>
        <w:t>-- Support of flight path reporting</w:t>
      </w:r>
    </w:p>
    <w:p w14:paraId="01E71346" w14:textId="77777777" w:rsidR="007F2A64" w:rsidRDefault="007F2A64" w:rsidP="007F2A64">
      <w:pPr>
        <w:pStyle w:val="PL"/>
      </w:pPr>
      <w:r>
        <w:t xml:space="preserve">    flightPathReporting-r18                       </w:t>
      </w:r>
      <w:r>
        <w:rPr>
          <w:color w:val="993366"/>
        </w:rPr>
        <w:t>ENUMERATED</w:t>
      </w:r>
      <w:r>
        <w:t xml:space="preserve"> {supported}                               </w:t>
      </w:r>
      <w:r>
        <w:rPr>
          <w:color w:val="993366"/>
        </w:rPr>
        <w:t>OPTIONAL</w:t>
      </w:r>
      <w:r>
        <w:t>,</w:t>
      </w:r>
    </w:p>
    <w:p w14:paraId="18DB2445" w14:textId="77777777" w:rsidR="007F2A64" w:rsidRDefault="007F2A64" w:rsidP="007F2A64">
      <w:pPr>
        <w:pStyle w:val="PL"/>
        <w:rPr>
          <w:color w:val="808080"/>
        </w:rPr>
      </w:pPr>
      <w:r>
        <w:t xml:space="preserve">    </w:t>
      </w:r>
      <w:r>
        <w:rPr>
          <w:color w:val="808080"/>
        </w:rPr>
        <w:t>-- Support of flight path availability indication via UAI</w:t>
      </w:r>
    </w:p>
    <w:p w14:paraId="2A0B3B9E" w14:textId="77777777" w:rsidR="007F2A64" w:rsidRDefault="007F2A64" w:rsidP="007F2A64">
      <w:pPr>
        <w:pStyle w:val="PL"/>
      </w:pPr>
      <w:r>
        <w:t xml:space="preserve">    flightPathAvailabilityIndicationUAI-r18       </w:t>
      </w:r>
      <w:r>
        <w:rPr>
          <w:color w:val="993366"/>
        </w:rPr>
        <w:t>ENUMERATED</w:t>
      </w:r>
      <w:r>
        <w:t xml:space="preserve"> {supported}                               </w:t>
      </w:r>
      <w:r>
        <w:rPr>
          <w:color w:val="993366"/>
        </w:rPr>
        <w:t>OPTIONAL</w:t>
      </w:r>
      <w:r>
        <w:t>,</w:t>
      </w:r>
    </w:p>
    <w:p w14:paraId="0BFAF0FF" w14:textId="77777777" w:rsidR="007F2A64" w:rsidRDefault="007F2A64" w:rsidP="007F2A64">
      <w:pPr>
        <w:pStyle w:val="PL"/>
        <w:rPr>
          <w:color w:val="808080"/>
        </w:rPr>
      </w:pPr>
      <w:r>
        <w:t xml:space="preserve">    </w:t>
      </w:r>
      <w:r>
        <w:rPr>
          <w:color w:val="808080"/>
        </w:rPr>
        <w:t>-- Support of numberOfTriggeringCells for eventA3, eventA4, and eventA5, and additionally, if the UE supports eventAxHy-r18,</w:t>
      </w:r>
    </w:p>
    <w:p w14:paraId="34FC1CE3" w14:textId="77777777" w:rsidR="007F2A64" w:rsidRDefault="007F2A64" w:rsidP="007F2A64">
      <w:pPr>
        <w:pStyle w:val="PL"/>
        <w:rPr>
          <w:color w:val="808080"/>
        </w:rPr>
      </w:pPr>
      <w:r>
        <w:t xml:space="preserve">    </w:t>
      </w:r>
      <w:r>
        <w:rPr>
          <w:color w:val="808080"/>
        </w:rPr>
        <w:t>-- support of numberOfTriggeringCells for eventA3H1, eventA3H2, eventA4H1, eventA4H2, eventA5H1, and eventA5H2</w:t>
      </w:r>
    </w:p>
    <w:p w14:paraId="46ECF76C" w14:textId="77777777" w:rsidR="007F2A64" w:rsidRDefault="007F2A64" w:rsidP="007F2A64">
      <w:pPr>
        <w:pStyle w:val="PL"/>
      </w:pPr>
      <w:r>
        <w:t xml:space="preserve">    multipleCellsMeasExtension-r18                </w:t>
      </w:r>
      <w:r>
        <w:rPr>
          <w:color w:val="993366"/>
        </w:rPr>
        <w:t>ENUMERATED</w:t>
      </w:r>
      <w:r>
        <w:t xml:space="preserve"> {supported}                               </w:t>
      </w:r>
      <w:r>
        <w:rPr>
          <w:color w:val="993366"/>
        </w:rPr>
        <w:t>OPTIONAL</w:t>
      </w:r>
      <w:r>
        <w:t>,</w:t>
      </w:r>
    </w:p>
    <w:p w14:paraId="0BDCC49A" w14:textId="77777777" w:rsidR="007F2A64" w:rsidRDefault="007F2A64" w:rsidP="007F2A64">
      <w:pPr>
        <w:pStyle w:val="PL"/>
        <w:rPr>
          <w:color w:val="808080"/>
        </w:rPr>
      </w:pPr>
      <w:r>
        <w:t xml:space="preserve">    </w:t>
      </w:r>
      <w:r>
        <w:rPr>
          <w:color w:val="808080"/>
        </w:rPr>
        <w:t>-- Support of handling aerial-specific Ns value(s) and Pmax list broadcasted by the cell</w:t>
      </w:r>
    </w:p>
    <w:p w14:paraId="2F6EFDAC" w14:textId="77777777" w:rsidR="007F2A64" w:rsidRDefault="007F2A64" w:rsidP="007F2A64">
      <w:pPr>
        <w:pStyle w:val="PL"/>
      </w:pPr>
      <w:r>
        <w:t xml:space="preserve">    nr-NS-PmaxListAerial-r18                      </w:t>
      </w:r>
      <w:r>
        <w:rPr>
          <w:color w:val="993366"/>
        </w:rPr>
        <w:t>ENUMERATED</w:t>
      </w:r>
      <w:r>
        <w:t xml:space="preserve"> {supported}                               </w:t>
      </w:r>
      <w:r>
        <w:rPr>
          <w:color w:val="993366"/>
        </w:rPr>
        <w:t>OPTIONAL</w:t>
      </w:r>
      <w:r>
        <w:t>,</w:t>
      </w:r>
    </w:p>
    <w:p w14:paraId="50066C07" w14:textId="77777777" w:rsidR="007F2A64" w:rsidRDefault="007F2A64" w:rsidP="007F2A64">
      <w:pPr>
        <w:pStyle w:val="PL"/>
        <w:rPr>
          <w:color w:val="808080"/>
        </w:rPr>
      </w:pPr>
      <w:r>
        <w:t xml:space="preserve">    </w:t>
      </w:r>
      <w:r>
        <w:rPr>
          <w:color w:val="808080"/>
        </w:rPr>
        <w:t>-- Support of reporting only the measurement report corresponding to the event with the smallest value between the</w:t>
      </w:r>
    </w:p>
    <w:p w14:paraId="216B1965" w14:textId="77777777" w:rsidR="007F2A64" w:rsidRDefault="007F2A64" w:rsidP="007F2A64">
      <w:pPr>
        <w:pStyle w:val="PL"/>
        <w:rPr>
          <w:color w:val="808080"/>
        </w:rPr>
      </w:pPr>
      <w:r>
        <w:t xml:space="preserve">    </w:t>
      </w:r>
      <w:r>
        <w:rPr>
          <w:color w:val="808080"/>
        </w:rPr>
        <w:t>-- altitude of the UAV and the altitude threshold for which the altitude-related entering condition e.g. A3H1-2 is satisfied, when</w:t>
      </w:r>
    </w:p>
    <w:p w14:paraId="24B9EACB" w14:textId="77777777" w:rsidR="007F2A64" w:rsidRDefault="007F2A64" w:rsidP="007F2A64">
      <w:pPr>
        <w:pStyle w:val="PL"/>
        <w:rPr>
          <w:color w:val="808080"/>
        </w:rPr>
      </w:pPr>
      <w:r>
        <w:t xml:space="preserve">    </w:t>
      </w:r>
      <w:r>
        <w:rPr>
          <w:color w:val="808080"/>
        </w:rPr>
        <w:t>-- multiple events of the same type (Hx or AxHy) for the same MO (for AxHy) are triggered simultaneously.</w:t>
      </w:r>
    </w:p>
    <w:p w14:paraId="0B7142F1" w14:textId="77777777" w:rsidR="007F2A64" w:rsidRDefault="007F2A64" w:rsidP="007F2A64">
      <w:pPr>
        <w:pStyle w:val="PL"/>
      </w:pPr>
      <w:r>
        <w:t xml:space="preserve">    simulMultiTriggerSingleMeasReport-r18         </w:t>
      </w:r>
      <w:r>
        <w:rPr>
          <w:color w:val="993366"/>
        </w:rPr>
        <w:t>ENUMERATED</w:t>
      </w:r>
      <w:r>
        <w:t xml:space="preserve"> {supported}                               </w:t>
      </w:r>
      <w:r>
        <w:rPr>
          <w:color w:val="993366"/>
        </w:rPr>
        <w:t>OPTIONAL</w:t>
      </w:r>
      <w:r>
        <w:t>,</w:t>
      </w:r>
    </w:p>
    <w:p w14:paraId="1321DF2F" w14:textId="77777777" w:rsidR="007F2A64" w:rsidRDefault="007F2A64" w:rsidP="007F2A64">
      <w:pPr>
        <w:pStyle w:val="PL"/>
        <w:rPr>
          <w:rFonts w:eastAsia="MS Mincho"/>
          <w:color w:val="808080"/>
        </w:rPr>
      </w:pPr>
      <w:r>
        <w:t xml:space="preserve">    </w:t>
      </w:r>
      <w:r>
        <w:rPr>
          <w:rFonts w:eastAsia="MS Mincho"/>
          <w:color w:val="808080"/>
        </w:rPr>
        <w:t>-- Support of A2X service(s) using PC5 Sidelink and dedicated resource pool for A2X service(s)</w:t>
      </w:r>
    </w:p>
    <w:p w14:paraId="157BDA6E" w14:textId="77777777" w:rsidR="007F2A64" w:rsidRDefault="007F2A64" w:rsidP="007F2A64">
      <w:pPr>
        <w:pStyle w:val="PL"/>
        <w:rPr>
          <w:rFonts w:eastAsia="MS Mincho"/>
        </w:rPr>
      </w:pPr>
      <w:r>
        <w:rPr>
          <w:rFonts w:eastAsia="MS Mincho"/>
        </w:rPr>
        <w:t xml:space="preserve">    sl-A2X-Service-r18                            </w:t>
      </w:r>
      <w:r>
        <w:rPr>
          <w:rFonts w:eastAsia="MS Mincho"/>
          <w:color w:val="993366"/>
        </w:rPr>
        <w:t>ENUMERATED</w:t>
      </w:r>
      <w:r>
        <w:rPr>
          <w:rFonts w:eastAsia="MS Mincho"/>
        </w:rPr>
        <w:t xml:space="preserve"> {brid, daa, bridAndDAA}</w:t>
      </w:r>
      <w:r>
        <w:t xml:space="preserve">                   </w:t>
      </w:r>
      <w:r>
        <w:rPr>
          <w:rFonts w:eastAsia="MS Mincho"/>
          <w:color w:val="993366"/>
        </w:rPr>
        <w:t>OPTIONAL</w:t>
      </w:r>
      <w:r>
        <w:rPr>
          <w:rFonts w:eastAsia="MS Mincho"/>
        </w:rPr>
        <w:t>,</w:t>
      </w:r>
    </w:p>
    <w:p w14:paraId="4B7764F5" w14:textId="77777777" w:rsidR="007F2A64" w:rsidRDefault="007F2A64" w:rsidP="007F2A64">
      <w:pPr>
        <w:pStyle w:val="PL"/>
      </w:pPr>
      <w:r>
        <w:t xml:space="preserve">    ...</w:t>
      </w:r>
    </w:p>
    <w:p w14:paraId="3E68F148" w14:textId="77777777" w:rsidR="007F2A64" w:rsidRDefault="007F2A64" w:rsidP="007F2A64">
      <w:pPr>
        <w:pStyle w:val="PL"/>
      </w:pPr>
      <w:r>
        <w:t>}</w:t>
      </w:r>
    </w:p>
    <w:p w14:paraId="5AFD2EAC" w14:textId="77777777" w:rsidR="007F2A64" w:rsidRDefault="007F2A64" w:rsidP="007F2A64">
      <w:pPr>
        <w:pStyle w:val="PL"/>
      </w:pPr>
    </w:p>
    <w:p w14:paraId="3DF45C51" w14:textId="77777777" w:rsidR="007F2A64" w:rsidRDefault="007F2A64" w:rsidP="007F2A64">
      <w:pPr>
        <w:pStyle w:val="PL"/>
        <w:rPr>
          <w:color w:val="808080"/>
        </w:rPr>
      </w:pPr>
      <w:r>
        <w:rPr>
          <w:color w:val="808080"/>
        </w:rPr>
        <w:t>-- TAG-AERIALPARAMETERS-STOP</w:t>
      </w:r>
    </w:p>
    <w:p w14:paraId="6286757A" w14:textId="77777777" w:rsidR="007F2A64" w:rsidRDefault="007F2A64" w:rsidP="007F2A64">
      <w:pPr>
        <w:pStyle w:val="PL"/>
        <w:rPr>
          <w:color w:val="808080"/>
        </w:rPr>
      </w:pPr>
      <w:r>
        <w:rPr>
          <w:color w:val="808080"/>
        </w:rPr>
        <w:t>-- ASN1STOP</w:t>
      </w:r>
    </w:p>
    <w:p w14:paraId="5B55B24B" w14:textId="77777777" w:rsidR="007F2A64" w:rsidRDefault="007F2A64" w:rsidP="007F2A64"/>
    <w:p w14:paraId="01A5D372" w14:textId="77777777" w:rsidR="007F2A64" w:rsidRDefault="007F2A64" w:rsidP="007F2A64">
      <w:pPr>
        <w:pStyle w:val="Heading4"/>
      </w:pPr>
      <w:r>
        <w:t>–</w:t>
      </w:r>
      <w:r>
        <w:tab/>
        <w:t>AppLayerMeasParameters</w:t>
      </w:r>
    </w:p>
    <w:p w14:paraId="51AD7AFA" w14:textId="77777777" w:rsidR="007F2A64" w:rsidRDefault="007F2A64" w:rsidP="007F2A64">
      <w:r>
        <w:t xml:space="preserve">The IE </w:t>
      </w:r>
      <w:r>
        <w:rPr>
          <w:i/>
        </w:rPr>
        <w:t>AppLayerMeasParameters</w:t>
      </w:r>
      <w:r>
        <w:t xml:space="preserve"> is used to convey the capabilities supported by the UE for application layer measurements.</w:t>
      </w:r>
    </w:p>
    <w:p w14:paraId="0753BC5D" w14:textId="77777777" w:rsidR="007F2A64" w:rsidRDefault="007F2A64" w:rsidP="007F2A64">
      <w:pPr>
        <w:pStyle w:val="TH"/>
        <w:rPr>
          <w:i/>
        </w:rPr>
      </w:pPr>
      <w:r>
        <w:rPr>
          <w:i/>
        </w:rPr>
        <w:t xml:space="preserve">AppLayerMeasParameters </w:t>
      </w:r>
      <w:r>
        <w:t>information element</w:t>
      </w:r>
    </w:p>
    <w:p w14:paraId="326DFE2C" w14:textId="77777777" w:rsidR="007F2A64" w:rsidRDefault="007F2A64" w:rsidP="007F2A64">
      <w:pPr>
        <w:pStyle w:val="PL"/>
        <w:rPr>
          <w:color w:val="808080"/>
        </w:rPr>
      </w:pPr>
      <w:r>
        <w:rPr>
          <w:color w:val="808080"/>
        </w:rPr>
        <w:t>-- ASN1START</w:t>
      </w:r>
    </w:p>
    <w:p w14:paraId="40BCB547" w14:textId="77777777" w:rsidR="007F2A64" w:rsidRDefault="007F2A64" w:rsidP="007F2A64">
      <w:pPr>
        <w:pStyle w:val="PL"/>
        <w:rPr>
          <w:color w:val="808080"/>
        </w:rPr>
      </w:pPr>
      <w:r>
        <w:rPr>
          <w:color w:val="808080"/>
        </w:rPr>
        <w:t>-- TAG-APPLAYERMEASPARAMETERS-START</w:t>
      </w:r>
    </w:p>
    <w:p w14:paraId="22832FB9" w14:textId="77777777" w:rsidR="007F2A64" w:rsidRDefault="007F2A64" w:rsidP="007F2A64">
      <w:pPr>
        <w:pStyle w:val="PL"/>
      </w:pPr>
    </w:p>
    <w:p w14:paraId="1DCA9843" w14:textId="77777777" w:rsidR="007F2A64" w:rsidRDefault="007F2A64" w:rsidP="007F2A64">
      <w:pPr>
        <w:pStyle w:val="PL"/>
      </w:pPr>
      <w:r>
        <w:t xml:space="preserve">AppLayerMeasParameters-r17 ::=            </w:t>
      </w:r>
      <w:r>
        <w:rPr>
          <w:color w:val="993366"/>
        </w:rPr>
        <w:t>SEQUENCE</w:t>
      </w:r>
      <w:r>
        <w:t xml:space="preserve"> {</w:t>
      </w:r>
    </w:p>
    <w:p w14:paraId="004003D5" w14:textId="77777777" w:rsidR="007F2A64" w:rsidRDefault="007F2A64" w:rsidP="007F2A64">
      <w:pPr>
        <w:pStyle w:val="PL"/>
      </w:pPr>
      <w:r>
        <w:t xml:space="preserve">    qoe-Streaming-MeasReport-r17              </w:t>
      </w:r>
      <w:r>
        <w:rPr>
          <w:color w:val="993366"/>
        </w:rPr>
        <w:t>ENUMERATED</w:t>
      </w:r>
      <w:r>
        <w:t xml:space="preserve"> {supported}                                             </w:t>
      </w:r>
      <w:r>
        <w:rPr>
          <w:color w:val="993366"/>
        </w:rPr>
        <w:t>OPTIONAL</w:t>
      </w:r>
      <w:r>
        <w:t>,</w:t>
      </w:r>
    </w:p>
    <w:p w14:paraId="32DFAC6A" w14:textId="77777777" w:rsidR="007F2A64" w:rsidRDefault="007F2A64" w:rsidP="007F2A64">
      <w:pPr>
        <w:pStyle w:val="PL"/>
      </w:pPr>
      <w:r>
        <w:t xml:space="preserve">    qoe-MTSI-MeasReport-r17                   </w:t>
      </w:r>
      <w:r>
        <w:rPr>
          <w:color w:val="993366"/>
        </w:rPr>
        <w:t>ENUMERATED</w:t>
      </w:r>
      <w:r>
        <w:t xml:space="preserve"> {supported}                                             </w:t>
      </w:r>
      <w:r>
        <w:rPr>
          <w:color w:val="993366"/>
        </w:rPr>
        <w:t>OPTIONAL</w:t>
      </w:r>
      <w:r>
        <w:t>,</w:t>
      </w:r>
    </w:p>
    <w:p w14:paraId="49E63487" w14:textId="77777777" w:rsidR="007F2A64" w:rsidRDefault="007F2A64" w:rsidP="007F2A64">
      <w:pPr>
        <w:pStyle w:val="PL"/>
      </w:pPr>
      <w:r>
        <w:t xml:space="preserve">    qoe-VR-MeasReport-r17                     </w:t>
      </w:r>
      <w:r>
        <w:rPr>
          <w:color w:val="993366"/>
        </w:rPr>
        <w:t>ENUMERATED</w:t>
      </w:r>
      <w:r>
        <w:t xml:space="preserve"> {supported}                                             </w:t>
      </w:r>
      <w:r>
        <w:rPr>
          <w:color w:val="993366"/>
        </w:rPr>
        <w:t>OPTIONAL</w:t>
      </w:r>
      <w:r>
        <w:t>,</w:t>
      </w:r>
    </w:p>
    <w:p w14:paraId="1F79F4FD" w14:textId="77777777" w:rsidR="007F2A64" w:rsidRDefault="007F2A64" w:rsidP="007F2A64">
      <w:pPr>
        <w:pStyle w:val="PL"/>
      </w:pPr>
      <w:r>
        <w:t xml:space="preserve">    ran-VisibleQoE-Streaming-MeasReport-r17   </w:t>
      </w:r>
      <w:r>
        <w:rPr>
          <w:color w:val="993366"/>
        </w:rPr>
        <w:t>ENUMERATED</w:t>
      </w:r>
      <w:r>
        <w:t xml:space="preserve"> {supported}                                             </w:t>
      </w:r>
      <w:r>
        <w:rPr>
          <w:color w:val="993366"/>
        </w:rPr>
        <w:t>OPTIONAL</w:t>
      </w:r>
      <w:r>
        <w:t>,</w:t>
      </w:r>
    </w:p>
    <w:p w14:paraId="24B84E80" w14:textId="77777777" w:rsidR="007F2A64" w:rsidRDefault="007F2A64" w:rsidP="007F2A64">
      <w:pPr>
        <w:pStyle w:val="PL"/>
      </w:pPr>
      <w:r>
        <w:t xml:space="preserve">    ran-VisibleQoE-VR-MeasReport-r17          </w:t>
      </w:r>
      <w:r>
        <w:rPr>
          <w:color w:val="993366"/>
        </w:rPr>
        <w:t>ENUMERATED</w:t>
      </w:r>
      <w:r>
        <w:t xml:space="preserve"> {supported}                                             </w:t>
      </w:r>
      <w:r>
        <w:rPr>
          <w:color w:val="993366"/>
        </w:rPr>
        <w:t>OPTIONAL</w:t>
      </w:r>
      <w:r>
        <w:t>,</w:t>
      </w:r>
    </w:p>
    <w:p w14:paraId="4DA84E01" w14:textId="77777777" w:rsidR="007F2A64" w:rsidRDefault="007F2A64" w:rsidP="007F2A64">
      <w:pPr>
        <w:pStyle w:val="PL"/>
        <w:rPr>
          <w:rFonts w:eastAsia="Yu Mincho"/>
        </w:rPr>
      </w:pPr>
      <w:r>
        <w:t xml:space="preserve">    </w:t>
      </w:r>
      <w:r>
        <w:rPr>
          <w:rFonts w:eastAsia="Yu Mincho"/>
        </w:rPr>
        <w:t>ul-MeasurementReportAppLayer-Seg-r17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CC55D78" w14:textId="77777777" w:rsidR="007F2A64" w:rsidRDefault="007F2A64" w:rsidP="007F2A64">
      <w:pPr>
        <w:pStyle w:val="PL"/>
      </w:pPr>
      <w:r>
        <w:t xml:space="preserve">    ...,</w:t>
      </w:r>
    </w:p>
    <w:p w14:paraId="4A9FAE04" w14:textId="77777777" w:rsidR="007F2A64" w:rsidRDefault="007F2A64" w:rsidP="007F2A64">
      <w:pPr>
        <w:pStyle w:val="PL"/>
      </w:pPr>
      <w:r>
        <w:t xml:space="preserve">    [[</w:t>
      </w:r>
    </w:p>
    <w:p w14:paraId="6AE3BF18" w14:textId="77777777" w:rsidR="007F2A64" w:rsidRDefault="007F2A64" w:rsidP="007F2A64">
      <w:pPr>
        <w:pStyle w:val="PL"/>
      </w:pPr>
      <w:r>
        <w:t xml:space="preserve">    qoe-IdleInactiveMeasReport-r18            </w:t>
      </w:r>
      <w:r>
        <w:rPr>
          <w:color w:val="993366"/>
        </w:rPr>
        <w:t>ENUMERATED</w:t>
      </w:r>
      <w:r>
        <w:t xml:space="preserve"> {supported}                                             </w:t>
      </w:r>
      <w:r>
        <w:rPr>
          <w:color w:val="993366"/>
        </w:rPr>
        <w:t>OPTIONAL</w:t>
      </w:r>
      <w:r>
        <w:t>,</w:t>
      </w:r>
    </w:p>
    <w:p w14:paraId="3E26EE49" w14:textId="77777777" w:rsidR="007F2A64" w:rsidRDefault="007F2A64" w:rsidP="007F2A64">
      <w:pPr>
        <w:pStyle w:val="PL"/>
      </w:pPr>
      <w:r>
        <w:t xml:space="preserve">    qoe-NRDC-MeasReport-r18                   </w:t>
      </w:r>
      <w:r>
        <w:rPr>
          <w:color w:val="993366"/>
        </w:rPr>
        <w:t>ENUMERATED</w:t>
      </w:r>
      <w:r>
        <w:t xml:space="preserve"> {supported}                                             </w:t>
      </w:r>
      <w:r>
        <w:rPr>
          <w:color w:val="993366"/>
        </w:rPr>
        <w:t>OPTIONAL</w:t>
      </w:r>
      <w:r>
        <w:t>,</w:t>
      </w:r>
    </w:p>
    <w:p w14:paraId="76903604" w14:textId="77777777" w:rsidR="007F2A64" w:rsidRDefault="007F2A64" w:rsidP="007F2A64">
      <w:pPr>
        <w:pStyle w:val="PL"/>
      </w:pPr>
      <w:r>
        <w:t xml:space="preserve">    qoe-AdditionalMemoryMeasReport-r18        </w:t>
      </w:r>
      <w:r>
        <w:rPr>
          <w:color w:val="993366"/>
        </w:rPr>
        <w:t>ENUMERATED</w:t>
      </w:r>
      <w:r>
        <w:t xml:space="preserve"> {kB128, kB256, kB512, kB1024}                           </w:t>
      </w:r>
      <w:r>
        <w:rPr>
          <w:color w:val="993366"/>
        </w:rPr>
        <w:t>OPTIONAL</w:t>
      </w:r>
      <w:r>
        <w:t>,</w:t>
      </w:r>
    </w:p>
    <w:p w14:paraId="15752CF2" w14:textId="77777777" w:rsidR="007F2A64" w:rsidRDefault="007F2A64" w:rsidP="007F2A64">
      <w:pPr>
        <w:pStyle w:val="PL"/>
      </w:pPr>
      <w:r>
        <w:t xml:space="preserve">    qoe-PriorityBasedDiscarding-r18           </w:t>
      </w:r>
      <w:r>
        <w:rPr>
          <w:color w:val="993366"/>
        </w:rPr>
        <w:t>ENUMERATED</w:t>
      </w:r>
      <w:r>
        <w:t xml:space="preserve"> {supported}                                             </w:t>
      </w:r>
      <w:r>
        <w:rPr>
          <w:color w:val="993366"/>
        </w:rPr>
        <w:t>OPTIONAL</w:t>
      </w:r>
      <w:r>
        <w:t>,</w:t>
      </w:r>
    </w:p>
    <w:p w14:paraId="4B49EC32" w14:textId="77777777" w:rsidR="007F2A64" w:rsidRDefault="007F2A64" w:rsidP="007F2A64">
      <w:pPr>
        <w:pStyle w:val="PL"/>
      </w:pPr>
      <w:r>
        <w:t xml:space="preserve">    srb5-r18                                  </w:t>
      </w:r>
      <w:r>
        <w:rPr>
          <w:color w:val="993366"/>
        </w:rPr>
        <w:t>ENUMERATED</w:t>
      </w:r>
      <w:r>
        <w:t xml:space="preserve"> {supported}                                             </w:t>
      </w:r>
      <w:r>
        <w:rPr>
          <w:color w:val="993366"/>
        </w:rPr>
        <w:t>OPTIONAL</w:t>
      </w:r>
    </w:p>
    <w:p w14:paraId="6DF7216A" w14:textId="77777777" w:rsidR="007F2A64" w:rsidRDefault="007F2A64" w:rsidP="007F2A64">
      <w:pPr>
        <w:pStyle w:val="PL"/>
      </w:pPr>
      <w:r>
        <w:t xml:space="preserve">    ]]</w:t>
      </w:r>
    </w:p>
    <w:p w14:paraId="3CC9C4E3" w14:textId="77777777" w:rsidR="007F2A64" w:rsidRDefault="007F2A64" w:rsidP="007F2A64">
      <w:pPr>
        <w:pStyle w:val="PL"/>
      </w:pPr>
      <w:r>
        <w:t>}</w:t>
      </w:r>
    </w:p>
    <w:p w14:paraId="2393092A" w14:textId="77777777" w:rsidR="007F2A64" w:rsidRDefault="007F2A64" w:rsidP="007F2A64">
      <w:pPr>
        <w:pStyle w:val="PL"/>
      </w:pPr>
    </w:p>
    <w:p w14:paraId="5AD35BC9" w14:textId="77777777" w:rsidR="007F2A64" w:rsidRDefault="007F2A64" w:rsidP="007F2A64">
      <w:pPr>
        <w:pStyle w:val="PL"/>
        <w:rPr>
          <w:color w:val="808080"/>
        </w:rPr>
      </w:pPr>
      <w:r>
        <w:rPr>
          <w:color w:val="808080"/>
        </w:rPr>
        <w:t>-- TAG-APPLAYERMEASPARAMETERS-STOP</w:t>
      </w:r>
    </w:p>
    <w:p w14:paraId="79750B74" w14:textId="77777777" w:rsidR="007F2A64" w:rsidRDefault="007F2A64" w:rsidP="007F2A64">
      <w:pPr>
        <w:pStyle w:val="PL"/>
        <w:rPr>
          <w:color w:val="808080"/>
        </w:rPr>
      </w:pPr>
      <w:r>
        <w:rPr>
          <w:color w:val="808080"/>
        </w:rPr>
        <w:t>-- ASN1STOP</w:t>
      </w:r>
    </w:p>
    <w:p w14:paraId="1A454E64" w14:textId="77777777" w:rsidR="007F2A64" w:rsidRDefault="007F2A64" w:rsidP="007F2A64"/>
    <w:p w14:paraId="6FDCFF82" w14:textId="77777777" w:rsidR="007F2A64" w:rsidRDefault="007F2A64" w:rsidP="007F2A64">
      <w:pPr>
        <w:pStyle w:val="Heading4"/>
      </w:pPr>
      <w:r>
        <w:t>–</w:t>
      </w:r>
      <w:r>
        <w:tab/>
      </w:r>
      <w:r>
        <w:rPr>
          <w:noProof/>
        </w:rPr>
        <w:t>BandCombinationList</w:t>
      </w:r>
    </w:p>
    <w:p w14:paraId="0C430C60" w14:textId="77777777" w:rsidR="007F2A64" w:rsidRDefault="007F2A64" w:rsidP="007F2A64">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033E72F4" w14:textId="77777777" w:rsidR="007F2A64" w:rsidRDefault="007F2A64" w:rsidP="007F2A64">
      <w:pPr>
        <w:pStyle w:val="TH"/>
      </w:pPr>
      <w:r>
        <w:rPr>
          <w:i/>
        </w:rPr>
        <w:t>BandCombinationList</w:t>
      </w:r>
      <w:r>
        <w:t xml:space="preserve"> information element</w:t>
      </w:r>
    </w:p>
    <w:p w14:paraId="0DCCB756" w14:textId="77777777" w:rsidR="007F2A64" w:rsidRDefault="007F2A64" w:rsidP="007F2A64">
      <w:pPr>
        <w:pStyle w:val="PL"/>
        <w:rPr>
          <w:color w:val="808080"/>
        </w:rPr>
      </w:pPr>
      <w:r>
        <w:rPr>
          <w:color w:val="808080"/>
        </w:rPr>
        <w:t>-- ASN1START</w:t>
      </w:r>
    </w:p>
    <w:p w14:paraId="01A216AB" w14:textId="77777777" w:rsidR="007F2A64" w:rsidRDefault="007F2A64" w:rsidP="007F2A64">
      <w:pPr>
        <w:pStyle w:val="PL"/>
        <w:rPr>
          <w:color w:val="808080"/>
        </w:rPr>
      </w:pPr>
      <w:r>
        <w:rPr>
          <w:color w:val="808080"/>
        </w:rPr>
        <w:t>-- TAG-BANDCOMBINATIONLIST-START</w:t>
      </w:r>
    </w:p>
    <w:p w14:paraId="424C5FFC" w14:textId="77777777" w:rsidR="007F2A64" w:rsidRDefault="007F2A64" w:rsidP="007F2A64">
      <w:pPr>
        <w:pStyle w:val="PL"/>
      </w:pPr>
    </w:p>
    <w:p w14:paraId="070B136E" w14:textId="77777777" w:rsidR="007F2A64" w:rsidRDefault="007F2A64" w:rsidP="007F2A64">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4EF50979" w14:textId="77777777" w:rsidR="007F2A64" w:rsidRDefault="007F2A64" w:rsidP="007F2A64">
      <w:pPr>
        <w:pStyle w:val="PL"/>
      </w:pPr>
    </w:p>
    <w:p w14:paraId="29794EBC" w14:textId="77777777" w:rsidR="007F2A64" w:rsidRDefault="007F2A64" w:rsidP="007F2A64">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2DCE4BBA" w14:textId="77777777" w:rsidR="007F2A64" w:rsidRDefault="007F2A64" w:rsidP="007F2A64">
      <w:pPr>
        <w:pStyle w:val="PL"/>
      </w:pPr>
    </w:p>
    <w:p w14:paraId="5E3BF8B5" w14:textId="77777777" w:rsidR="007F2A64" w:rsidRDefault="007F2A64" w:rsidP="007F2A64">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3DC1254D" w14:textId="77777777" w:rsidR="007F2A64" w:rsidRDefault="007F2A64" w:rsidP="007F2A64">
      <w:pPr>
        <w:pStyle w:val="PL"/>
      </w:pPr>
    </w:p>
    <w:p w14:paraId="35C0C3E1" w14:textId="77777777" w:rsidR="007F2A64" w:rsidRDefault="007F2A64" w:rsidP="007F2A64">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3F275E76" w14:textId="77777777" w:rsidR="007F2A64" w:rsidRDefault="007F2A64" w:rsidP="007F2A64">
      <w:pPr>
        <w:pStyle w:val="PL"/>
      </w:pPr>
    </w:p>
    <w:p w14:paraId="645FB8E5" w14:textId="77777777" w:rsidR="007F2A64" w:rsidRDefault="007F2A64" w:rsidP="007F2A64">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474515D6" w14:textId="77777777" w:rsidR="007F2A64" w:rsidRDefault="007F2A64" w:rsidP="007F2A64">
      <w:pPr>
        <w:pStyle w:val="PL"/>
      </w:pPr>
    </w:p>
    <w:p w14:paraId="40639B1E" w14:textId="77777777" w:rsidR="007F2A64" w:rsidRDefault="007F2A64" w:rsidP="007F2A64">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4842A8B6" w14:textId="77777777" w:rsidR="007F2A64" w:rsidRDefault="007F2A64" w:rsidP="007F2A64">
      <w:pPr>
        <w:pStyle w:val="PL"/>
      </w:pPr>
    </w:p>
    <w:p w14:paraId="404F2DA7" w14:textId="77777777" w:rsidR="007F2A64" w:rsidRDefault="007F2A64" w:rsidP="007F2A64">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389729D9" w14:textId="77777777" w:rsidR="007F2A64" w:rsidRDefault="007F2A64" w:rsidP="007F2A64">
      <w:pPr>
        <w:pStyle w:val="PL"/>
      </w:pPr>
    </w:p>
    <w:p w14:paraId="1A2D3CEE" w14:textId="77777777" w:rsidR="007F2A64" w:rsidRDefault="007F2A64" w:rsidP="007F2A64">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54873ACB" w14:textId="77777777" w:rsidR="007F2A64" w:rsidRDefault="007F2A64" w:rsidP="007F2A64">
      <w:pPr>
        <w:pStyle w:val="PL"/>
      </w:pPr>
    </w:p>
    <w:p w14:paraId="62E770C2" w14:textId="77777777" w:rsidR="007F2A64" w:rsidRDefault="007F2A64" w:rsidP="007F2A64">
      <w:pPr>
        <w:pStyle w:val="PL"/>
      </w:pPr>
      <w:r>
        <w:t xml:space="preserve">BandCombinationList-v15n0 ::=       </w:t>
      </w:r>
      <w:r>
        <w:rPr>
          <w:color w:val="993366"/>
        </w:rPr>
        <w:t>SEQUENCE</w:t>
      </w:r>
      <w:r>
        <w:t xml:space="preserve"> (</w:t>
      </w:r>
      <w:r>
        <w:rPr>
          <w:color w:val="993366"/>
        </w:rPr>
        <w:t>SIZE</w:t>
      </w:r>
      <w:r>
        <w:t xml:space="preserve"> (1..maxBandComb))</w:t>
      </w:r>
      <w:r>
        <w:rPr>
          <w:color w:val="993366"/>
        </w:rPr>
        <w:t xml:space="preserve"> OF</w:t>
      </w:r>
      <w:r>
        <w:t xml:space="preserve"> BandCombination-v15n0</w:t>
      </w:r>
    </w:p>
    <w:p w14:paraId="63DDBBB5" w14:textId="77777777" w:rsidR="007F2A64" w:rsidRDefault="007F2A64" w:rsidP="007F2A64">
      <w:pPr>
        <w:pStyle w:val="PL"/>
      </w:pPr>
    </w:p>
    <w:p w14:paraId="4C770AE9" w14:textId="77777777" w:rsidR="007F2A64" w:rsidRDefault="007F2A64" w:rsidP="007F2A64">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0DEA65AA" w14:textId="77777777" w:rsidR="007F2A64" w:rsidRDefault="007F2A64" w:rsidP="007F2A64">
      <w:pPr>
        <w:pStyle w:val="PL"/>
      </w:pPr>
    </w:p>
    <w:p w14:paraId="744AD623" w14:textId="77777777" w:rsidR="007F2A64" w:rsidRDefault="007F2A64" w:rsidP="007F2A64">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7606036F" w14:textId="77777777" w:rsidR="007F2A64" w:rsidRDefault="007F2A64" w:rsidP="007F2A64">
      <w:pPr>
        <w:pStyle w:val="PL"/>
      </w:pPr>
    </w:p>
    <w:p w14:paraId="5FBEA9F1" w14:textId="77777777" w:rsidR="007F2A64" w:rsidRDefault="007F2A64" w:rsidP="007F2A64">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308A5CB1" w14:textId="77777777" w:rsidR="007F2A64" w:rsidRDefault="007F2A64" w:rsidP="007F2A64">
      <w:pPr>
        <w:pStyle w:val="PL"/>
      </w:pPr>
    </w:p>
    <w:p w14:paraId="4712B97C" w14:textId="77777777" w:rsidR="007F2A64" w:rsidRDefault="007F2A64" w:rsidP="007F2A64">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346292F4" w14:textId="77777777" w:rsidR="007F2A64" w:rsidRDefault="007F2A64" w:rsidP="007F2A64">
      <w:pPr>
        <w:pStyle w:val="PL"/>
      </w:pPr>
    </w:p>
    <w:p w14:paraId="44AC6A5D" w14:textId="77777777" w:rsidR="007F2A64" w:rsidRDefault="007F2A64" w:rsidP="007F2A64">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257955D1" w14:textId="77777777" w:rsidR="007F2A64" w:rsidRDefault="007F2A64" w:rsidP="007F2A64">
      <w:pPr>
        <w:pStyle w:val="PL"/>
      </w:pPr>
    </w:p>
    <w:p w14:paraId="3ADDF936" w14:textId="77777777" w:rsidR="007F2A64" w:rsidRDefault="007F2A64" w:rsidP="007F2A64">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70AE4EA0" w14:textId="77777777" w:rsidR="007F2A64" w:rsidRDefault="007F2A64" w:rsidP="007F2A64">
      <w:pPr>
        <w:pStyle w:val="PL"/>
      </w:pPr>
    </w:p>
    <w:p w14:paraId="6A0B514D" w14:textId="77777777" w:rsidR="007F2A64" w:rsidRDefault="007F2A64" w:rsidP="007F2A64">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4F3AD681" w14:textId="77777777" w:rsidR="007F2A64" w:rsidRDefault="007F2A64" w:rsidP="007F2A64">
      <w:pPr>
        <w:pStyle w:val="PL"/>
      </w:pPr>
    </w:p>
    <w:p w14:paraId="1F440368" w14:textId="77777777" w:rsidR="007F2A64" w:rsidRDefault="007F2A64" w:rsidP="007F2A64">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0F437FE1" w14:textId="77777777" w:rsidR="007F2A64" w:rsidRDefault="007F2A64" w:rsidP="007F2A64">
      <w:pPr>
        <w:pStyle w:val="PL"/>
      </w:pPr>
    </w:p>
    <w:p w14:paraId="2B8D9F13" w14:textId="77777777" w:rsidR="007F2A64" w:rsidRDefault="007F2A64" w:rsidP="007F2A64">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731C688D" w14:textId="77777777" w:rsidR="007F2A64" w:rsidRDefault="007F2A64" w:rsidP="007F2A64">
      <w:pPr>
        <w:pStyle w:val="PL"/>
      </w:pPr>
    </w:p>
    <w:p w14:paraId="23E3E275" w14:textId="77777777" w:rsidR="007F2A64" w:rsidRDefault="007F2A64" w:rsidP="007F2A64">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78737872" w14:textId="77777777" w:rsidR="007F2A64" w:rsidRDefault="007F2A64" w:rsidP="007F2A64">
      <w:pPr>
        <w:pStyle w:val="PL"/>
      </w:pPr>
    </w:p>
    <w:p w14:paraId="00E0945F" w14:textId="77777777" w:rsidR="007F2A64" w:rsidRDefault="007F2A64" w:rsidP="007F2A64">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42A8A3CE" w14:textId="77777777" w:rsidR="007F2A64" w:rsidRDefault="007F2A64" w:rsidP="007F2A64">
      <w:pPr>
        <w:pStyle w:val="PL"/>
      </w:pPr>
    </w:p>
    <w:p w14:paraId="5AA0DE84" w14:textId="77777777" w:rsidR="007F2A64" w:rsidRDefault="007F2A64" w:rsidP="007F2A64">
      <w:pPr>
        <w:pStyle w:val="PL"/>
      </w:pPr>
      <w:r>
        <w:t xml:space="preserve">BandCombinationList-v1760 ::=       </w:t>
      </w:r>
      <w:r>
        <w:rPr>
          <w:color w:val="993366"/>
        </w:rPr>
        <w:t>SEQUENCE</w:t>
      </w:r>
      <w:r>
        <w:t xml:space="preserve"> (</w:t>
      </w:r>
      <w:r>
        <w:rPr>
          <w:color w:val="993366"/>
        </w:rPr>
        <w:t>SIZE</w:t>
      </w:r>
      <w:r>
        <w:t xml:space="preserve"> (1..maxBandComb))</w:t>
      </w:r>
      <w:r>
        <w:rPr>
          <w:color w:val="993366"/>
        </w:rPr>
        <w:t xml:space="preserve"> OF</w:t>
      </w:r>
      <w:r>
        <w:t xml:space="preserve"> BandCombination-v1760</w:t>
      </w:r>
    </w:p>
    <w:p w14:paraId="68855A99" w14:textId="77777777" w:rsidR="007F2A64" w:rsidRDefault="007F2A64" w:rsidP="007F2A64">
      <w:pPr>
        <w:pStyle w:val="PL"/>
      </w:pPr>
    </w:p>
    <w:p w14:paraId="5EF187F5" w14:textId="77777777" w:rsidR="007F2A64" w:rsidRDefault="007F2A64" w:rsidP="007F2A64">
      <w:pPr>
        <w:pStyle w:val="PL"/>
      </w:pPr>
      <w:r>
        <w:t xml:space="preserve">BandCombinationList-v1770 ::=       </w:t>
      </w:r>
      <w:r>
        <w:rPr>
          <w:color w:val="993366"/>
        </w:rPr>
        <w:t>SEQUENCE</w:t>
      </w:r>
      <w:r>
        <w:t xml:space="preserve"> (</w:t>
      </w:r>
      <w:r>
        <w:rPr>
          <w:color w:val="993366"/>
        </w:rPr>
        <w:t>SIZE</w:t>
      </w:r>
      <w:r>
        <w:t xml:space="preserve"> (1..maxBandComb))</w:t>
      </w:r>
      <w:r>
        <w:rPr>
          <w:color w:val="993366"/>
        </w:rPr>
        <w:t xml:space="preserve"> OF</w:t>
      </w:r>
      <w:r>
        <w:t xml:space="preserve"> BandCombination-v1770</w:t>
      </w:r>
    </w:p>
    <w:p w14:paraId="72F99CD0" w14:textId="77777777" w:rsidR="007F2A64" w:rsidRDefault="007F2A64" w:rsidP="007F2A64">
      <w:pPr>
        <w:pStyle w:val="PL"/>
      </w:pPr>
    </w:p>
    <w:p w14:paraId="6D01DD75" w14:textId="77777777" w:rsidR="007F2A64" w:rsidRDefault="007F2A64" w:rsidP="007F2A64">
      <w:pPr>
        <w:pStyle w:val="PL"/>
      </w:pPr>
      <w:r>
        <w:t xml:space="preserve">BandCombinationList-v1780 ::=       </w:t>
      </w:r>
      <w:r>
        <w:rPr>
          <w:color w:val="993366"/>
        </w:rPr>
        <w:t>SEQUENCE</w:t>
      </w:r>
      <w:r>
        <w:t xml:space="preserve"> (</w:t>
      </w:r>
      <w:r>
        <w:rPr>
          <w:color w:val="993366"/>
        </w:rPr>
        <w:t>SIZE</w:t>
      </w:r>
      <w:r>
        <w:t xml:space="preserve"> (1..maxBandComb))</w:t>
      </w:r>
      <w:r>
        <w:rPr>
          <w:color w:val="993366"/>
        </w:rPr>
        <w:t xml:space="preserve"> OF</w:t>
      </w:r>
      <w:r>
        <w:t xml:space="preserve"> BandCombination-v1780</w:t>
      </w:r>
    </w:p>
    <w:p w14:paraId="7B99C21E" w14:textId="77777777" w:rsidR="007F2A64" w:rsidRDefault="007F2A64" w:rsidP="007F2A64">
      <w:pPr>
        <w:pStyle w:val="PL"/>
      </w:pPr>
    </w:p>
    <w:p w14:paraId="54B8F966" w14:textId="77777777" w:rsidR="007F2A64" w:rsidRDefault="007F2A64" w:rsidP="007F2A64">
      <w:pPr>
        <w:pStyle w:val="PL"/>
      </w:pPr>
      <w:r>
        <w:t xml:space="preserve">BandCombinationList-v1790 ::=       </w:t>
      </w:r>
      <w:r>
        <w:rPr>
          <w:color w:val="993366"/>
        </w:rPr>
        <w:t>SEQUENCE</w:t>
      </w:r>
      <w:r>
        <w:t xml:space="preserve"> (</w:t>
      </w:r>
      <w:r>
        <w:rPr>
          <w:color w:val="993366"/>
        </w:rPr>
        <w:t>SIZE</w:t>
      </w:r>
      <w:r>
        <w:t xml:space="preserve"> (1..maxBandComb))</w:t>
      </w:r>
      <w:r>
        <w:rPr>
          <w:color w:val="993366"/>
        </w:rPr>
        <w:t xml:space="preserve"> OF</w:t>
      </w:r>
      <w:r>
        <w:t xml:space="preserve"> BandCombination-v1790</w:t>
      </w:r>
    </w:p>
    <w:p w14:paraId="5744ABAC" w14:textId="77777777" w:rsidR="007F2A64" w:rsidRDefault="007F2A64" w:rsidP="007F2A64">
      <w:pPr>
        <w:pStyle w:val="PL"/>
      </w:pPr>
    </w:p>
    <w:p w14:paraId="007ADBBA" w14:textId="77777777" w:rsidR="007F2A64" w:rsidRDefault="007F2A64" w:rsidP="007F2A64">
      <w:pPr>
        <w:pStyle w:val="PL"/>
        <w:rPr>
          <w:ins w:id="57" w:author="NR_Mob_enh2-Core" w:date="2024-08-06T16:58:00Z"/>
        </w:rPr>
      </w:pPr>
      <w:r>
        <w:t xml:space="preserve">BandCombinationList-v1800 ::=       </w:t>
      </w:r>
      <w:r>
        <w:rPr>
          <w:color w:val="993366"/>
        </w:rPr>
        <w:t>SEQUENCE</w:t>
      </w:r>
      <w:r>
        <w:t xml:space="preserve"> (</w:t>
      </w:r>
      <w:r>
        <w:rPr>
          <w:color w:val="993366"/>
        </w:rPr>
        <w:t>SIZE</w:t>
      </w:r>
      <w:r>
        <w:t xml:space="preserve"> (1..maxBandComb))</w:t>
      </w:r>
      <w:r>
        <w:rPr>
          <w:color w:val="993366"/>
        </w:rPr>
        <w:t xml:space="preserve"> OF</w:t>
      </w:r>
      <w:r>
        <w:t xml:space="preserve"> BandCombination-v1800</w:t>
      </w:r>
    </w:p>
    <w:p w14:paraId="400EE408" w14:textId="77777777" w:rsidR="00BE2A7E" w:rsidRDefault="00BE2A7E" w:rsidP="007F2A64">
      <w:pPr>
        <w:pStyle w:val="PL"/>
        <w:rPr>
          <w:ins w:id="58" w:author="NR_Mob_enh2-Core" w:date="2024-08-06T16:58:00Z"/>
        </w:rPr>
      </w:pPr>
    </w:p>
    <w:p w14:paraId="57D54A79" w14:textId="26856077" w:rsidR="00BE2A7E" w:rsidRDefault="00BE2A7E" w:rsidP="00BE2A7E">
      <w:pPr>
        <w:pStyle w:val="PL"/>
        <w:rPr>
          <w:ins w:id="59" w:author="NR_Mob_enh2-Core" w:date="2024-08-06T16:58:00Z"/>
        </w:rPr>
      </w:pPr>
      <w:ins w:id="60" w:author="NR_Mob_enh2-Core" w:date="2024-08-06T16:58:00Z">
        <w:r>
          <w:t xml:space="preserve">BandCombinationList-v1830 ::=       </w:t>
        </w:r>
        <w:r>
          <w:rPr>
            <w:color w:val="993366"/>
          </w:rPr>
          <w:t>SEQUENCE</w:t>
        </w:r>
        <w:r>
          <w:t xml:space="preserve"> (</w:t>
        </w:r>
        <w:r>
          <w:rPr>
            <w:color w:val="993366"/>
          </w:rPr>
          <w:t>SIZE</w:t>
        </w:r>
        <w:r>
          <w:t xml:space="preserve"> (1..maxBandComb))</w:t>
        </w:r>
        <w:r>
          <w:rPr>
            <w:color w:val="993366"/>
          </w:rPr>
          <w:t xml:space="preserve"> OF</w:t>
        </w:r>
        <w:r>
          <w:t xml:space="preserve"> BandCombination-v1830</w:t>
        </w:r>
      </w:ins>
    </w:p>
    <w:p w14:paraId="689CB833" w14:textId="77777777" w:rsidR="00BE2A7E" w:rsidRDefault="00BE2A7E" w:rsidP="007F2A64">
      <w:pPr>
        <w:pStyle w:val="PL"/>
      </w:pPr>
    </w:p>
    <w:p w14:paraId="044C13D0" w14:textId="77777777" w:rsidR="007F2A64" w:rsidRDefault="007F2A64" w:rsidP="007F2A64">
      <w:pPr>
        <w:pStyle w:val="PL"/>
      </w:pPr>
    </w:p>
    <w:p w14:paraId="75A0D09A" w14:textId="77777777" w:rsidR="007F2A64" w:rsidRDefault="007F2A64" w:rsidP="007F2A64">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356F9891" w14:textId="77777777" w:rsidR="007F2A64" w:rsidRDefault="007F2A64" w:rsidP="007F2A64">
      <w:pPr>
        <w:pStyle w:val="PL"/>
      </w:pPr>
    </w:p>
    <w:p w14:paraId="153CCD91" w14:textId="77777777" w:rsidR="007F2A64" w:rsidRDefault="007F2A64" w:rsidP="007F2A64">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58A6F3D0" w14:textId="77777777" w:rsidR="007F2A64" w:rsidRDefault="007F2A64" w:rsidP="007F2A64">
      <w:pPr>
        <w:pStyle w:val="PL"/>
      </w:pPr>
    </w:p>
    <w:p w14:paraId="17E45EFD" w14:textId="77777777" w:rsidR="007F2A64" w:rsidRDefault="007F2A64" w:rsidP="007F2A64">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2F1CBD05" w14:textId="77777777" w:rsidR="007F2A64" w:rsidRDefault="007F2A64" w:rsidP="007F2A64">
      <w:pPr>
        <w:pStyle w:val="PL"/>
      </w:pPr>
    </w:p>
    <w:p w14:paraId="7C8C29A0" w14:textId="77777777" w:rsidR="007F2A64" w:rsidRDefault="007F2A64" w:rsidP="007F2A64">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2825E3E6" w14:textId="77777777" w:rsidR="007F2A64" w:rsidRDefault="007F2A64" w:rsidP="007F2A64">
      <w:pPr>
        <w:pStyle w:val="PL"/>
      </w:pPr>
    </w:p>
    <w:p w14:paraId="50A4C34C" w14:textId="77777777" w:rsidR="007F2A64" w:rsidRDefault="007F2A64" w:rsidP="007F2A64">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5BE52528" w14:textId="77777777" w:rsidR="007F2A64" w:rsidRDefault="007F2A64" w:rsidP="007F2A64">
      <w:pPr>
        <w:pStyle w:val="PL"/>
      </w:pPr>
    </w:p>
    <w:p w14:paraId="00CF549D" w14:textId="77777777" w:rsidR="007F2A64" w:rsidRDefault="007F2A64" w:rsidP="007F2A64">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2CEDBFC9" w14:textId="77777777" w:rsidR="007F2A64" w:rsidRDefault="007F2A64" w:rsidP="007F2A64">
      <w:pPr>
        <w:pStyle w:val="PL"/>
      </w:pPr>
    </w:p>
    <w:p w14:paraId="37E35711" w14:textId="77777777" w:rsidR="007F2A64" w:rsidRDefault="007F2A64" w:rsidP="007F2A64">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278FEC60" w14:textId="77777777" w:rsidR="007F2A64" w:rsidRDefault="007F2A64" w:rsidP="007F2A64">
      <w:pPr>
        <w:pStyle w:val="PL"/>
      </w:pPr>
    </w:p>
    <w:p w14:paraId="576BDBB7" w14:textId="77777777" w:rsidR="007F2A64" w:rsidRDefault="007F2A64" w:rsidP="007F2A64">
      <w:pPr>
        <w:pStyle w:val="PL"/>
      </w:pPr>
      <w:r>
        <w:t xml:space="preserve">BandCombinationList-UplinkTxSwitch-v16e0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BandCombination-UplinkTxSwitch-v16e0</w:t>
      </w:r>
    </w:p>
    <w:p w14:paraId="5FD8E833" w14:textId="77777777" w:rsidR="007F2A64" w:rsidRDefault="007F2A64" w:rsidP="007F2A64">
      <w:pPr>
        <w:pStyle w:val="PL"/>
      </w:pPr>
    </w:p>
    <w:p w14:paraId="1F50DBE0" w14:textId="77777777" w:rsidR="007F2A64" w:rsidRDefault="007F2A64" w:rsidP="007F2A64">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7C0FD0B3" w14:textId="77777777" w:rsidR="007F2A64" w:rsidRDefault="007F2A64" w:rsidP="007F2A64">
      <w:pPr>
        <w:pStyle w:val="PL"/>
      </w:pPr>
    </w:p>
    <w:p w14:paraId="05C6694D" w14:textId="77777777" w:rsidR="007F2A64" w:rsidRDefault="007F2A64" w:rsidP="007F2A64">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27C275A2" w14:textId="77777777" w:rsidR="007F2A64" w:rsidRDefault="007F2A64" w:rsidP="007F2A64">
      <w:pPr>
        <w:pStyle w:val="PL"/>
      </w:pPr>
    </w:p>
    <w:p w14:paraId="6A278657" w14:textId="77777777" w:rsidR="007F2A64" w:rsidRDefault="007F2A64" w:rsidP="007F2A64">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0959A42E" w14:textId="77777777" w:rsidR="007F2A64" w:rsidRDefault="007F2A64" w:rsidP="007F2A64">
      <w:pPr>
        <w:pStyle w:val="PL"/>
      </w:pPr>
    </w:p>
    <w:p w14:paraId="4EFC33C1" w14:textId="77777777" w:rsidR="007F2A64" w:rsidRDefault="007F2A64" w:rsidP="007F2A64">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3C5A520C" w14:textId="77777777" w:rsidR="007F2A64" w:rsidRDefault="007F2A64" w:rsidP="007F2A64">
      <w:pPr>
        <w:pStyle w:val="PL"/>
      </w:pPr>
    </w:p>
    <w:p w14:paraId="700A7584" w14:textId="77777777" w:rsidR="007F2A64" w:rsidRDefault="007F2A64" w:rsidP="007F2A64">
      <w:pPr>
        <w:pStyle w:val="PL"/>
      </w:pPr>
      <w:r>
        <w:t xml:space="preserve">BandCombinationList-UplinkTxSwitch-v1760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BandCombination-UplinkTxSwitch-v1760</w:t>
      </w:r>
    </w:p>
    <w:p w14:paraId="5C4B3D04" w14:textId="77777777" w:rsidR="007F2A64" w:rsidRDefault="007F2A64" w:rsidP="007F2A64">
      <w:pPr>
        <w:pStyle w:val="PL"/>
      </w:pPr>
    </w:p>
    <w:p w14:paraId="4D70AA3A" w14:textId="77777777" w:rsidR="007F2A64" w:rsidRDefault="007F2A64" w:rsidP="007F2A64">
      <w:pPr>
        <w:pStyle w:val="PL"/>
      </w:pPr>
      <w:r>
        <w:t xml:space="preserve">BandCombinationList-UplinkTxSwitch-v1770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BandCombination-UplinkTxSwitch-v1770</w:t>
      </w:r>
    </w:p>
    <w:p w14:paraId="763F62DC" w14:textId="77777777" w:rsidR="007F2A64" w:rsidRDefault="007F2A64" w:rsidP="007F2A64">
      <w:pPr>
        <w:pStyle w:val="PL"/>
      </w:pPr>
    </w:p>
    <w:p w14:paraId="78C0926C" w14:textId="77777777" w:rsidR="007F2A64" w:rsidRDefault="007F2A64" w:rsidP="007F2A64">
      <w:pPr>
        <w:pStyle w:val="PL"/>
      </w:pPr>
      <w:r>
        <w:t xml:space="preserve">BandCombinationList-UplinkTxSwitch-v1780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BandCombination-UplinkTxSwitch-v1780</w:t>
      </w:r>
    </w:p>
    <w:p w14:paraId="0EBE26DC" w14:textId="77777777" w:rsidR="007F2A64" w:rsidRDefault="007F2A64" w:rsidP="007F2A64">
      <w:pPr>
        <w:pStyle w:val="PL"/>
      </w:pPr>
    </w:p>
    <w:p w14:paraId="2FE56F82" w14:textId="77777777" w:rsidR="007F2A64" w:rsidRDefault="007F2A64" w:rsidP="007F2A64">
      <w:pPr>
        <w:pStyle w:val="PL"/>
      </w:pPr>
      <w:r>
        <w:t xml:space="preserve">BandCombinationList-UplinkTxSwitch-v1790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BandCombination-UplinkTxSwitch-v1790</w:t>
      </w:r>
    </w:p>
    <w:p w14:paraId="0FF3A0CD" w14:textId="77777777" w:rsidR="007F2A64" w:rsidRDefault="007F2A64" w:rsidP="007F2A64">
      <w:pPr>
        <w:pStyle w:val="PL"/>
      </w:pPr>
    </w:p>
    <w:p w14:paraId="106C9265" w14:textId="77777777" w:rsidR="007F2A64" w:rsidRDefault="007F2A64" w:rsidP="007F2A64">
      <w:pPr>
        <w:pStyle w:val="PL"/>
      </w:pPr>
      <w:r>
        <w:t xml:space="preserve">BandCombinationList-UplinkTxSwitch-v1800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BandCombination-UplinkTxSwitch-v1800</w:t>
      </w:r>
    </w:p>
    <w:p w14:paraId="3038EFD4" w14:textId="77777777" w:rsidR="007F2A64" w:rsidRDefault="007F2A64" w:rsidP="007F2A64">
      <w:pPr>
        <w:pStyle w:val="PL"/>
      </w:pPr>
    </w:p>
    <w:p w14:paraId="13556844" w14:textId="77777777" w:rsidR="007F2A64" w:rsidRDefault="007F2A64" w:rsidP="007F2A64">
      <w:pPr>
        <w:pStyle w:val="PL"/>
      </w:pPr>
      <w:r>
        <w:t xml:space="preserve">BandCombination ::=                 </w:t>
      </w:r>
      <w:r>
        <w:rPr>
          <w:color w:val="993366"/>
        </w:rPr>
        <w:t>SEQUENCE</w:t>
      </w:r>
      <w:r>
        <w:t xml:space="preserve"> {</w:t>
      </w:r>
    </w:p>
    <w:p w14:paraId="4E8DC0C9" w14:textId="77777777" w:rsidR="007F2A64" w:rsidRDefault="007F2A64" w:rsidP="007F2A64">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2F29AED2" w14:textId="77777777" w:rsidR="007F2A64" w:rsidRDefault="007F2A64" w:rsidP="007F2A64">
      <w:pPr>
        <w:pStyle w:val="PL"/>
      </w:pPr>
      <w:r>
        <w:t xml:space="preserve">    featureSetCombination               FeatureSetCombinationId,</w:t>
      </w:r>
    </w:p>
    <w:p w14:paraId="6D2472EC" w14:textId="77777777" w:rsidR="007F2A64" w:rsidRDefault="007F2A64" w:rsidP="007F2A64">
      <w:pPr>
        <w:pStyle w:val="PL"/>
      </w:pPr>
      <w:r>
        <w:t xml:space="preserve">    ca-ParametersEUTRA                  CA-ParametersEUTRA                          </w:t>
      </w:r>
      <w:r>
        <w:rPr>
          <w:color w:val="993366"/>
        </w:rPr>
        <w:t>OPTIONAL</w:t>
      </w:r>
      <w:r>
        <w:t>,</w:t>
      </w:r>
    </w:p>
    <w:p w14:paraId="2A59B043" w14:textId="77777777" w:rsidR="007F2A64" w:rsidRDefault="007F2A64" w:rsidP="007F2A64">
      <w:pPr>
        <w:pStyle w:val="PL"/>
      </w:pPr>
      <w:r>
        <w:t xml:space="preserve">    ca-ParametersNR                     CA-ParametersNR                             </w:t>
      </w:r>
      <w:r>
        <w:rPr>
          <w:color w:val="993366"/>
        </w:rPr>
        <w:t>OPTIONAL</w:t>
      </w:r>
      <w:r>
        <w:t>,</w:t>
      </w:r>
    </w:p>
    <w:p w14:paraId="4DCBBCCD" w14:textId="77777777" w:rsidR="007F2A64" w:rsidRDefault="007F2A64" w:rsidP="007F2A64">
      <w:pPr>
        <w:pStyle w:val="PL"/>
      </w:pPr>
      <w:r>
        <w:t xml:space="preserve">    mrdc-Parameters                     MRDC-Parameters                             </w:t>
      </w:r>
      <w:r>
        <w:rPr>
          <w:color w:val="993366"/>
        </w:rPr>
        <w:t>OPTIONAL</w:t>
      </w:r>
      <w:r>
        <w:t>,</w:t>
      </w:r>
    </w:p>
    <w:p w14:paraId="1C16E2BC" w14:textId="77777777" w:rsidR="007F2A64" w:rsidRDefault="007F2A64" w:rsidP="007F2A64">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35050D1B" w14:textId="77777777" w:rsidR="007F2A64" w:rsidRDefault="007F2A64" w:rsidP="007F2A64">
      <w:pPr>
        <w:pStyle w:val="PL"/>
      </w:pPr>
      <w:r>
        <w:t xml:space="preserve">    powerClass-v1530                    </w:t>
      </w:r>
      <w:r>
        <w:rPr>
          <w:color w:val="993366"/>
        </w:rPr>
        <w:t>ENUMERATED</w:t>
      </w:r>
      <w:r>
        <w:t xml:space="preserve"> {pc2}                            </w:t>
      </w:r>
      <w:r>
        <w:rPr>
          <w:color w:val="993366"/>
        </w:rPr>
        <w:t>OPTIONAL</w:t>
      </w:r>
    </w:p>
    <w:p w14:paraId="1DD4913D" w14:textId="77777777" w:rsidR="007F2A64" w:rsidRDefault="007F2A64" w:rsidP="007F2A64">
      <w:pPr>
        <w:pStyle w:val="PL"/>
      </w:pPr>
      <w:r>
        <w:t>}</w:t>
      </w:r>
    </w:p>
    <w:p w14:paraId="7ED48F1F" w14:textId="77777777" w:rsidR="007F2A64" w:rsidRDefault="007F2A64" w:rsidP="007F2A64">
      <w:pPr>
        <w:pStyle w:val="PL"/>
      </w:pPr>
    </w:p>
    <w:p w14:paraId="3B83A0C8" w14:textId="77777777" w:rsidR="007F2A64" w:rsidRDefault="007F2A64" w:rsidP="007F2A64">
      <w:pPr>
        <w:pStyle w:val="PL"/>
      </w:pPr>
      <w:r>
        <w:t xml:space="preserve">BandCombination-v1540::=            </w:t>
      </w:r>
      <w:r>
        <w:rPr>
          <w:color w:val="993366"/>
        </w:rPr>
        <w:t>SEQUENCE</w:t>
      </w:r>
      <w:r>
        <w:t xml:space="preserve"> {</w:t>
      </w:r>
    </w:p>
    <w:p w14:paraId="43BBF0B2" w14:textId="77777777" w:rsidR="007F2A64" w:rsidRDefault="007F2A64" w:rsidP="007F2A64">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1C0DC6EA" w14:textId="77777777" w:rsidR="007F2A64" w:rsidRDefault="007F2A64" w:rsidP="007F2A64">
      <w:pPr>
        <w:pStyle w:val="PL"/>
      </w:pPr>
      <w:r>
        <w:t xml:space="preserve">    ca-ParametersNR-v1540               CA-ParametersNR-v1540                       </w:t>
      </w:r>
      <w:r>
        <w:rPr>
          <w:color w:val="993366"/>
        </w:rPr>
        <w:t>OPTIONAL</w:t>
      </w:r>
    </w:p>
    <w:p w14:paraId="5794C836" w14:textId="77777777" w:rsidR="007F2A64" w:rsidRDefault="007F2A64" w:rsidP="007F2A64">
      <w:pPr>
        <w:pStyle w:val="PL"/>
      </w:pPr>
      <w:r>
        <w:t>}</w:t>
      </w:r>
    </w:p>
    <w:p w14:paraId="01D1AB38" w14:textId="77777777" w:rsidR="007F2A64" w:rsidRDefault="007F2A64" w:rsidP="007F2A64">
      <w:pPr>
        <w:pStyle w:val="PL"/>
      </w:pPr>
    </w:p>
    <w:p w14:paraId="63A23086" w14:textId="77777777" w:rsidR="007F2A64" w:rsidRDefault="007F2A64" w:rsidP="007F2A64">
      <w:pPr>
        <w:pStyle w:val="PL"/>
      </w:pPr>
      <w:r>
        <w:t xml:space="preserve">BandCombination-v1550 ::=           </w:t>
      </w:r>
      <w:r>
        <w:rPr>
          <w:color w:val="993366"/>
        </w:rPr>
        <w:t>SEQUENCE</w:t>
      </w:r>
      <w:r>
        <w:t xml:space="preserve"> {</w:t>
      </w:r>
    </w:p>
    <w:p w14:paraId="602C72D3" w14:textId="77777777" w:rsidR="007F2A64" w:rsidRDefault="007F2A64" w:rsidP="007F2A64">
      <w:pPr>
        <w:pStyle w:val="PL"/>
      </w:pPr>
      <w:r>
        <w:t xml:space="preserve">    ca-ParametersNR-v1550               CA-ParametersNR-v1550</w:t>
      </w:r>
    </w:p>
    <w:p w14:paraId="243DF9F2" w14:textId="77777777" w:rsidR="007F2A64" w:rsidRDefault="007F2A64" w:rsidP="007F2A64">
      <w:pPr>
        <w:pStyle w:val="PL"/>
      </w:pPr>
      <w:r>
        <w:t>}</w:t>
      </w:r>
    </w:p>
    <w:p w14:paraId="78AA84F7" w14:textId="77777777" w:rsidR="007F2A64" w:rsidRDefault="007F2A64" w:rsidP="007F2A64">
      <w:pPr>
        <w:pStyle w:val="PL"/>
      </w:pPr>
      <w:r>
        <w:t xml:space="preserve">BandCombination-v1560::=            </w:t>
      </w:r>
      <w:r>
        <w:rPr>
          <w:color w:val="993366"/>
        </w:rPr>
        <w:t>SEQUENCE</w:t>
      </w:r>
      <w:r>
        <w:t xml:space="preserve"> {</w:t>
      </w:r>
    </w:p>
    <w:p w14:paraId="40BBDF95" w14:textId="77777777" w:rsidR="007F2A64" w:rsidRDefault="007F2A64" w:rsidP="007F2A64">
      <w:pPr>
        <w:pStyle w:val="PL"/>
      </w:pPr>
      <w:r>
        <w:t xml:space="preserve">    ne-DC-BC                                </w:t>
      </w:r>
      <w:r>
        <w:rPr>
          <w:color w:val="993366"/>
        </w:rPr>
        <w:t>ENUMERATED</w:t>
      </w:r>
      <w:r>
        <w:t xml:space="preserve"> {supported}                 </w:t>
      </w:r>
      <w:r>
        <w:rPr>
          <w:color w:val="993366"/>
        </w:rPr>
        <w:t>OPTIONAL</w:t>
      </w:r>
      <w:r>
        <w:t>,</w:t>
      </w:r>
    </w:p>
    <w:p w14:paraId="027D27AE" w14:textId="77777777" w:rsidR="007F2A64" w:rsidRDefault="007F2A64" w:rsidP="007F2A64">
      <w:pPr>
        <w:pStyle w:val="PL"/>
      </w:pPr>
      <w:r>
        <w:t xml:space="preserve">    ca-ParametersNRDC                       CA-ParametersNRDC                      </w:t>
      </w:r>
      <w:r>
        <w:rPr>
          <w:color w:val="993366"/>
        </w:rPr>
        <w:t>OPTIONAL</w:t>
      </w:r>
      <w:r>
        <w:t>,</w:t>
      </w:r>
    </w:p>
    <w:p w14:paraId="1667FBCE" w14:textId="77777777" w:rsidR="007F2A64" w:rsidRDefault="007F2A64" w:rsidP="007F2A64">
      <w:pPr>
        <w:pStyle w:val="PL"/>
      </w:pPr>
      <w:r>
        <w:t xml:space="preserve">    ca-ParametersEUTRA-v1560                CA-ParametersEUTRA-v1560               </w:t>
      </w:r>
      <w:r>
        <w:rPr>
          <w:color w:val="993366"/>
        </w:rPr>
        <w:t>OPTIONAL</w:t>
      </w:r>
      <w:r>
        <w:t>,</w:t>
      </w:r>
    </w:p>
    <w:p w14:paraId="2E33CD27" w14:textId="77777777" w:rsidR="007F2A64" w:rsidRDefault="007F2A64" w:rsidP="007F2A64">
      <w:pPr>
        <w:pStyle w:val="PL"/>
      </w:pPr>
      <w:r>
        <w:t xml:space="preserve">    ca-ParametersNR-v1560                   CA-ParametersNR-v1560                  </w:t>
      </w:r>
      <w:r>
        <w:rPr>
          <w:color w:val="993366"/>
        </w:rPr>
        <w:t>OPTIONAL</w:t>
      </w:r>
    </w:p>
    <w:p w14:paraId="14522E4F" w14:textId="77777777" w:rsidR="007F2A64" w:rsidRDefault="007F2A64" w:rsidP="007F2A64">
      <w:pPr>
        <w:pStyle w:val="PL"/>
      </w:pPr>
      <w:r>
        <w:t>}</w:t>
      </w:r>
    </w:p>
    <w:p w14:paraId="2FC737B6" w14:textId="77777777" w:rsidR="007F2A64" w:rsidRDefault="007F2A64" w:rsidP="007F2A64">
      <w:pPr>
        <w:pStyle w:val="PL"/>
      </w:pPr>
    </w:p>
    <w:p w14:paraId="08B0FEA3" w14:textId="77777777" w:rsidR="007F2A64" w:rsidRDefault="007F2A64" w:rsidP="007F2A64">
      <w:pPr>
        <w:pStyle w:val="PL"/>
      </w:pPr>
      <w:r>
        <w:t xml:space="preserve">BandCombination-v1570 ::=           </w:t>
      </w:r>
      <w:r>
        <w:rPr>
          <w:color w:val="993366"/>
        </w:rPr>
        <w:t>SEQUENCE</w:t>
      </w:r>
      <w:r>
        <w:t xml:space="preserve"> {</w:t>
      </w:r>
    </w:p>
    <w:p w14:paraId="09256B91" w14:textId="77777777" w:rsidR="007F2A64" w:rsidRDefault="007F2A64" w:rsidP="007F2A64">
      <w:pPr>
        <w:pStyle w:val="PL"/>
      </w:pPr>
      <w:r>
        <w:t xml:space="preserve">    ca-ParametersEUTRA-v1570            CA-ParametersEUTRA-v1570</w:t>
      </w:r>
    </w:p>
    <w:p w14:paraId="7B9C3D90" w14:textId="77777777" w:rsidR="007F2A64" w:rsidRDefault="007F2A64" w:rsidP="007F2A64">
      <w:pPr>
        <w:pStyle w:val="PL"/>
      </w:pPr>
      <w:r>
        <w:t>}</w:t>
      </w:r>
    </w:p>
    <w:p w14:paraId="33F2BDBE" w14:textId="77777777" w:rsidR="007F2A64" w:rsidRDefault="007F2A64" w:rsidP="007F2A64">
      <w:pPr>
        <w:pStyle w:val="PL"/>
      </w:pPr>
    </w:p>
    <w:p w14:paraId="0265E264" w14:textId="77777777" w:rsidR="007F2A64" w:rsidRDefault="007F2A64" w:rsidP="007F2A64">
      <w:pPr>
        <w:pStyle w:val="PL"/>
      </w:pPr>
      <w:r>
        <w:t xml:space="preserve">BandCombination-v1580 ::=           </w:t>
      </w:r>
      <w:r>
        <w:rPr>
          <w:color w:val="993366"/>
        </w:rPr>
        <w:t>SEQUENCE</w:t>
      </w:r>
      <w:r>
        <w:t xml:space="preserve"> {</w:t>
      </w:r>
    </w:p>
    <w:p w14:paraId="19AACAEE" w14:textId="77777777" w:rsidR="007F2A64" w:rsidRDefault="007F2A64" w:rsidP="007F2A64">
      <w:pPr>
        <w:pStyle w:val="PL"/>
      </w:pPr>
      <w:r>
        <w:t xml:space="preserve">    mrdc-Parameters-v1580               MRDC-Parameters-v1580</w:t>
      </w:r>
    </w:p>
    <w:p w14:paraId="4837D392" w14:textId="77777777" w:rsidR="007F2A64" w:rsidRDefault="007F2A64" w:rsidP="007F2A64">
      <w:pPr>
        <w:pStyle w:val="PL"/>
      </w:pPr>
      <w:r>
        <w:t>}</w:t>
      </w:r>
    </w:p>
    <w:p w14:paraId="20BC60FB" w14:textId="77777777" w:rsidR="007F2A64" w:rsidRDefault="007F2A64" w:rsidP="007F2A64">
      <w:pPr>
        <w:pStyle w:val="PL"/>
      </w:pPr>
    </w:p>
    <w:p w14:paraId="75E147F6" w14:textId="77777777" w:rsidR="007F2A64" w:rsidRDefault="007F2A64" w:rsidP="007F2A64">
      <w:pPr>
        <w:pStyle w:val="PL"/>
      </w:pPr>
      <w:r>
        <w:t xml:space="preserve">BandCombination-v1590::=            </w:t>
      </w:r>
      <w:r>
        <w:rPr>
          <w:color w:val="993366"/>
        </w:rPr>
        <w:t>SEQUENCE</w:t>
      </w:r>
      <w:r>
        <w:t xml:space="preserve"> {</w:t>
      </w:r>
    </w:p>
    <w:p w14:paraId="5E928CD8" w14:textId="77777777" w:rsidR="007F2A64" w:rsidRDefault="007F2A64" w:rsidP="007F2A64">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37322AA3" w14:textId="77777777" w:rsidR="007F2A64" w:rsidRDefault="007F2A64" w:rsidP="007F2A64">
      <w:pPr>
        <w:pStyle w:val="PL"/>
      </w:pPr>
      <w:r>
        <w:t xml:space="preserve">    mrdc-Parameters-v1590                      MRDC-Parameters-v1590</w:t>
      </w:r>
    </w:p>
    <w:p w14:paraId="1A9A85D6" w14:textId="77777777" w:rsidR="007F2A64" w:rsidRDefault="007F2A64" w:rsidP="007F2A64">
      <w:pPr>
        <w:pStyle w:val="PL"/>
      </w:pPr>
      <w:r>
        <w:t>}</w:t>
      </w:r>
    </w:p>
    <w:p w14:paraId="350D1552" w14:textId="77777777" w:rsidR="007F2A64" w:rsidRDefault="007F2A64" w:rsidP="007F2A64">
      <w:pPr>
        <w:pStyle w:val="PL"/>
      </w:pPr>
    </w:p>
    <w:p w14:paraId="51F7B591" w14:textId="77777777" w:rsidR="007F2A64" w:rsidRDefault="007F2A64" w:rsidP="007F2A64">
      <w:pPr>
        <w:pStyle w:val="PL"/>
      </w:pPr>
      <w:r>
        <w:t xml:space="preserve">BandCombination-v15g0::=            </w:t>
      </w:r>
      <w:r>
        <w:rPr>
          <w:color w:val="993366"/>
        </w:rPr>
        <w:t>SEQUENCE</w:t>
      </w:r>
      <w:r>
        <w:t xml:space="preserve"> {</w:t>
      </w:r>
    </w:p>
    <w:p w14:paraId="26FD6028" w14:textId="77777777" w:rsidR="007F2A64" w:rsidRDefault="007F2A64" w:rsidP="007F2A64">
      <w:pPr>
        <w:pStyle w:val="PL"/>
      </w:pPr>
      <w:r>
        <w:t xml:space="preserve">    ca-ParametersNR-v15g0               CA-ParametersNR-v15g0                      </w:t>
      </w:r>
      <w:r>
        <w:rPr>
          <w:color w:val="993366"/>
        </w:rPr>
        <w:t>OPTIONAL</w:t>
      </w:r>
      <w:r>
        <w:t>,</w:t>
      </w:r>
    </w:p>
    <w:p w14:paraId="615EA842" w14:textId="77777777" w:rsidR="007F2A64" w:rsidRDefault="007F2A64" w:rsidP="007F2A64">
      <w:pPr>
        <w:pStyle w:val="PL"/>
      </w:pPr>
      <w:r>
        <w:t xml:space="preserve">    ca-ParametersNRDC-v15g0             CA-ParametersNRDC-v15g0                    </w:t>
      </w:r>
      <w:r>
        <w:rPr>
          <w:color w:val="993366"/>
        </w:rPr>
        <w:t>OPTIONAL</w:t>
      </w:r>
      <w:r>
        <w:t>,</w:t>
      </w:r>
    </w:p>
    <w:p w14:paraId="0769E1FE" w14:textId="77777777" w:rsidR="007F2A64" w:rsidRDefault="007F2A64" w:rsidP="007F2A64">
      <w:pPr>
        <w:pStyle w:val="PL"/>
      </w:pPr>
      <w:r>
        <w:t xml:space="preserve">    mrdc-Parameters-v15g0               MRDC-Parameters-v15g0                      </w:t>
      </w:r>
      <w:r>
        <w:rPr>
          <w:color w:val="993366"/>
        </w:rPr>
        <w:t>OPTIONAL</w:t>
      </w:r>
    </w:p>
    <w:p w14:paraId="040F83FA" w14:textId="77777777" w:rsidR="007F2A64" w:rsidRDefault="007F2A64" w:rsidP="007F2A64">
      <w:pPr>
        <w:pStyle w:val="PL"/>
      </w:pPr>
      <w:r>
        <w:t>}</w:t>
      </w:r>
    </w:p>
    <w:p w14:paraId="6246B1DC" w14:textId="77777777" w:rsidR="007F2A64" w:rsidRDefault="007F2A64" w:rsidP="007F2A64">
      <w:pPr>
        <w:pStyle w:val="PL"/>
      </w:pPr>
    </w:p>
    <w:p w14:paraId="4D222CEC" w14:textId="77777777" w:rsidR="007F2A64" w:rsidRDefault="007F2A64" w:rsidP="007F2A64">
      <w:pPr>
        <w:pStyle w:val="PL"/>
      </w:pPr>
      <w:r>
        <w:t xml:space="preserve">BandCombination-v15n0::=            </w:t>
      </w:r>
      <w:r>
        <w:rPr>
          <w:color w:val="993366"/>
        </w:rPr>
        <w:t>SEQUENCE</w:t>
      </w:r>
      <w:r>
        <w:t xml:space="preserve"> {</w:t>
      </w:r>
    </w:p>
    <w:p w14:paraId="33223812" w14:textId="77777777" w:rsidR="007F2A64" w:rsidRDefault="007F2A64" w:rsidP="007F2A64">
      <w:pPr>
        <w:pStyle w:val="PL"/>
      </w:pPr>
      <w:r>
        <w:t xml:space="preserve">    mrdc-Parameters-v15n0               MRDC-Parameters-v15n0</w:t>
      </w:r>
    </w:p>
    <w:p w14:paraId="42CDD851" w14:textId="77777777" w:rsidR="007F2A64" w:rsidRDefault="007F2A64" w:rsidP="007F2A64">
      <w:pPr>
        <w:pStyle w:val="PL"/>
      </w:pPr>
      <w:r>
        <w:t>}</w:t>
      </w:r>
    </w:p>
    <w:p w14:paraId="6DF063BB" w14:textId="77777777" w:rsidR="007F2A64" w:rsidRDefault="007F2A64" w:rsidP="007F2A64">
      <w:pPr>
        <w:pStyle w:val="PL"/>
      </w:pPr>
    </w:p>
    <w:p w14:paraId="3A2EE1A3" w14:textId="77777777" w:rsidR="007F2A64" w:rsidRDefault="007F2A64" w:rsidP="007F2A64">
      <w:pPr>
        <w:pStyle w:val="PL"/>
      </w:pPr>
      <w:r>
        <w:t xml:space="preserve">BandCombination-v1610 ::=           </w:t>
      </w:r>
      <w:r>
        <w:rPr>
          <w:color w:val="993366"/>
        </w:rPr>
        <w:t>SEQUENCE</w:t>
      </w:r>
      <w:r>
        <w:t xml:space="preserve"> {</w:t>
      </w:r>
    </w:p>
    <w:p w14:paraId="339308DA" w14:textId="77777777" w:rsidR="007F2A64" w:rsidRDefault="007F2A64" w:rsidP="007F2A64">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2AC7567C" w14:textId="77777777" w:rsidR="007F2A64" w:rsidRDefault="007F2A64" w:rsidP="007F2A64">
      <w:pPr>
        <w:pStyle w:val="PL"/>
      </w:pPr>
      <w:r>
        <w:t xml:space="preserve">    ca-ParametersNR-v1610               CA-ParametersNR-v1610                  </w:t>
      </w:r>
      <w:r>
        <w:rPr>
          <w:color w:val="993366"/>
        </w:rPr>
        <w:t>OPTIONAL</w:t>
      </w:r>
      <w:r>
        <w:t>,</w:t>
      </w:r>
    </w:p>
    <w:p w14:paraId="3C4D8ADE" w14:textId="77777777" w:rsidR="007F2A64" w:rsidRDefault="007F2A64" w:rsidP="007F2A64">
      <w:pPr>
        <w:pStyle w:val="PL"/>
      </w:pPr>
      <w:r>
        <w:t xml:space="preserve">    ca-ParametersNRDC-v1610             CA-ParametersNRDC-v1610                </w:t>
      </w:r>
      <w:r>
        <w:rPr>
          <w:color w:val="993366"/>
        </w:rPr>
        <w:t>OPTIONAL</w:t>
      </w:r>
      <w:r>
        <w:t>,</w:t>
      </w:r>
    </w:p>
    <w:p w14:paraId="05D54CDB" w14:textId="77777777" w:rsidR="007F2A64" w:rsidRDefault="007F2A64" w:rsidP="007F2A64">
      <w:pPr>
        <w:pStyle w:val="PL"/>
      </w:pPr>
      <w:r>
        <w:t xml:space="preserve">    powerClass-v1610                    </w:t>
      </w:r>
      <w:r>
        <w:rPr>
          <w:color w:val="993366"/>
        </w:rPr>
        <w:t>ENUMERATED</w:t>
      </w:r>
      <w:r>
        <w:t xml:space="preserve"> {pc1dot5}                   </w:t>
      </w:r>
      <w:r>
        <w:rPr>
          <w:color w:val="993366"/>
        </w:rPr>
        <w:t>OPTIONAL</w:t>
      </w:r>
      <w:r>
        <w:t>,</w:t>
      </w:r>
    </w:p>
    <w:p w14:paraId="62F217BE" w14:textId="77777777" w:rsidR="007F2A64" w:rsidRDefault="007F2A64" w:rsidP="007F2A64">
      <w:pPr>
        <w:pStyle w:val="PL"/>
      </w:pPr>
      <w:r>
        <w:t xml:space="preserve">    powerClassNRPart-r16                </w:t>
      </w:r>
      <w:r>
        <w:rPr>
          <w:color w:val="993366"/>
        </w:rPr>
        <w:t>ENUMERATED</w:t>
      </w:r>
      <w:r>
        <w:t xml:space="preserve"> {pc1, pc2, pc3, pc5}        </w:t>
      </w:r>
      <w:r>
        <w:rPr>
          <w:color w:val="993366"/>
        </w:rPr>
        <w:t>OPTIONAL</w:t>
      </w:r>
      <w:r>
        <w:t>,</w:t>
      </w:r>
    </w:p>
    <w:p w14:paraId="7C85B7F9" w14:textId="77777777" w:rsidR="007F2A64" w:rsidRDefault="007F2A64" w:rsidP="007F2A64">
      <w:pPr>
        <w:pStyle w:val="PL"/>
      </w:pPr>
      <w:r>
        <w:t xml:space="preserve">    featureSetCombinationDAPS-r16       FeatureSetCombinationId                </w:t>
      </w:r>
      <w:r>
        <w:rPr>
          <w:color w:val="993366"/>
        </w:rPr>
        <w:t>OPTIONAL</w:t>
      </w:r>
      <w:r>
        <w:t>,</w:t>
      </w:r>
    </w:p>
    <w:p w14:paraId="30EFD780" w14:textId="77777777" w:rsidR="007F2A64" w:rsidRDefault="007F2A64" w:rsidP="007F2A64">
      <w:pPr>
        <w:pStyle w:val="PL"/>
      </w:pPr>
      <w:r>
        <w:t xml:space="preserve">    mrdc-Parameters-v1620               MRDC-Parameters-v1620                  </w:t>
      </w:r>
      <w:r>
        <w:rPr>
          <w:color w:val="993366"/>
        </w:rPr>
        <w:t>OPTIONAL</w:t>
      </w:r>
    </w:p>
    <w:p w14:paraId="7C2B0FB4" w14:textId="77777777" w:rsidR="007F2A64" w:rsidRDefault="007F2A64" w:rsidP="007F2A64">
      <w:pPr>
        <w:pStyle w:val="PL"/>
      </w:pPr>
      <w:r>
        <w:t>}</w:t>
      </w:r>
    </w:p>
    <w:p w14:paraId="1B06742A" w14:textId="77777777" w:rsidR="007F2A64" w:rsidRDefault="007F2A64" w:rsidP="007F2A64">
      <w:pPr>
        <w:pStyle w:val="PL"/>
      </w:pPr>
    </w:p>
    <w:p w14:paraId="61A327D4" w14:textId="77777777" w:rsidR="007F2A64" w:rsidRDefault="007F2A64" w:rsidP="007F2A64">
      <w:pPr>
        <w:pStyle w:val="PL"/>
      </w:pPr>
      <w:r>
        <w:t xml:space="preserve">BandCombination-v1630 ::=                   </w:t>
      </w:r>
      <w:r>
        <w:rPr>
          <w:color w:val="993366"/>
        </w:rPr>
        <w:t>SEQUENCE</w:t>
      </w:r>
      <w:r>
        <w:t xml:space="preserve"> {</w:t>
      </w:r>
    </w:p>
    <w:p w14:paraId="4B3BCF2D" w14:textId="77777777" w:rsidR="007F2A64" w:rsidRDefault="007F2A64" w:rsidP="007F2A64">
      <w:pPr>
        <w:pStyle w:val="PL"/>
      </w:pPr>
      <w:r>
        <w:t xml:space="preserve">    ca-ParametersNR-v1630                       CA-ParametersNR-v1630                                             </w:t>
      </w:r>
      <w:r>
        <w:rPr>
          <w:color w:val="993366"/>
        </w:rPr>
        <w:t>OPTIONAL</w:t>
      </w:r>
      <w:r>
        <w:t>,</w:t>
      </w:r>
    </w:p>
    <w:p w14:paraId="5087BF0C" w14:textId="77777777" w:rsidR="007F2A64" w:rsidRDefault="007F2A64" w:rsidP="007F2A64">
      <w:pPr>
        <w:pStyle w:val="PL"/>
      </w:pPr>
      <w:r>
        <w:t xml:space="preserve">    ca-ParametersNRDC-v1630                     CA-ParametersNRDC-v1630                                           </w:t>
      </w:r>
      <w:r>
        <w:rPr>
          <w:color w:val="993366"/>
        </w:rPr>
        <w:t>OPTIONAL</w:t>
      </w:r>
      <w:r>
        <w:t>,</w:t>
      </w:r>
    </w:p>
    <w:p w14:paraId="02B91710" w14:textId="77777777" w:rsidR="007F2A64" w:rsidRDefault="007F2A64" w:rsidP="007F2A64">
      <w:pPr>
        <w:pStyle w:val="PL"/>
      </w:pPr>
      <w:r>
        <w:t xml:space="preserve">    mrdc-Parameters-v1630                       MRDC-Parameters-v1630                                             </w:t>
      </w:r>
      <w:r>
        <w:rPr>
          <w:color w:val="993366"/>
        </w:rPr>
        <w:t>OPTIONAL</w:t>
      </w:r>
      <w:r>
        <w:t>,</w:t>
      </w:r>
    </w:p>
    <w:p w14:paraId="11B68347" w14:textId="77777777" w:rsidR="007F2A64" w:rsidRDefault="007F2A64" w:rsidP="007F2A64">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21D6F2B2" w14:textId="77777777" w:rsidR="007F2A64" w:rsidRDefault="007F2A64" w:rsidP="007F2A64">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4E294E1C" w14:textId="77777777" w:rsidR="007F2A64" w:rsidRDefault="007F2A64" w:rsidP="007F2A64">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21A671E6" w14:textId="77777777" w:rsidR="007F2A64" w:rsidRDefault="007F2A64" w:rsidP="007F2A64">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096C4359" w14:textId="77777777" w:rsidR="007F2A64" w:rsidRDefault="007F2A64" w:rsidP="007F2A64">
      <w:pPr>
        <w:pStyle w:val="PL"/>
      </w:pPr>
      <w:r>
        <w:t>}</w:t>
      </w:r>
    </w:p>
    <w:p w14:paraId="1960690D" w14:textId="77777777" w:rsidR="007F2A64" w:rsidRDefault="007F2A64" w:rsidP="007F2A64">
      <w:pPr>
        <w:pStyle w:val="PL"/>
      </w:pPr>
    </w:p>
    <w:p w14:paraId="22AAE8A6" w14:textId="77777777" w:rsidR="007F2A64" w:rsidRDefault="007F2A64" w:rsidP="007F2A64">
      <w:pPr>
        <w:pStyle w:val="PL"/>
      </w:pPr>
      <w:r>
        <w:t xml:space="preserve">BandCombination-v1640 ::=                   </w:t>
      </w:r>
      <w:r>
        <w:rPr>
          <w:color w:val="993366"/>
        </w:rPr>
        <w:t>SEQUENCE</w:t>
      </w:r>
      <w:r>
        <w:t xml:space="preserve"> {</w:t>
      </w:r>
    </w:p>
    <w:p w14:paraId="11ABE261" w14:textId="77777777" w:rsidR="007F2A64" w:rsidRDefault="007F2A64" w:rsidP="007F2A64">
      <w:pPr>
        <w:pStyle w:val="PL"/>
      </w:pPr>
      <w:r>
        <w:t xml:space="preserve">    ca-ParametersNR-v1640                       CA-ParametersNR-v1640                                             </w:t>
      </w:r>
      <w:r>
        <w:rPr>
          <w:color w:val="993366"/>
        </w:rPr>
        <w:t>OPTIONAL</w:t>
      </w:r>
      <w:r>
        <w:t>,</w:t>
      </w:r>
    </w:p>
    <w:p w14:paraId="0A184DF3" w14:textId="77777777" w:rsidR="007F2A64" w:rsidRDefault="007F2A64" w:rsidP="007F2A64">
      <w:pPr>
        <w:pStyle w:val="PL"/>
      </w:pPr>
      <w:r>
        <w:t xml:space="preserve">    ca-ParametersNRDC-v1640                     CA-ParametersNRDC-v1640                                           </w:t>
      </w:r>
      <w:r>
        <w:rPr>
          <w:color w:val="993366"/>
        </w:rPr>
        <w:t>OPTIONAL</w:t>
      </w:r>
    </w:p>
    <w:p w14:paraId="61732B48" w14:textId="77777777" w:rsidR="007F2A64" w:rsidRDefault="007F2A64" w:rsidP="007F2A64">
      <w:pPr>
        <w:pStyle w:val="PL"/>
      </w:pPr>
      <w:r>
        <w:t>}</w:t>
      </w:r>
    </w:p>
    <w:p w14:paraId="1A50585A" w14:textId="77777777" w:rsidR="007F2A64" w:rsidRDefault="007F2A64" w:rsidP="007F2A64">
      <w:pPr>
        <w:pStyle w:val="PL"/>
      </w:pPr>
    </w:p>
    <w:p w14:paraId="175A3D74" w14:textId="77777777" w:rsidR="007F2A64" w:rsidRDefault="007F2A64" w:rsidP="007F2A64">
      <w:pPr>
        <w:pStyle w:val="PL"/>
      </w:pPr>
      <w:r>
        <w:t xml:space="preserve">BandCombination-v1650 ::=          </w:t>
      </w:r>
      <w:r>
        <w:rPr>
          <w:color w:val="993366"/>
        </w:rPr>
        <w:t>SEQUENCE</w:t>
      </w:r>
      <w:r>
        <w:t xml:space="preserve"> {</w:t>
      </w:r>
    </w:p>
    <w:p w14:paraId="7BF44CED" w14:textId="77777777" w:rsidR="007F2A64" w:rsidRDefault="007F2A64" w:rsidP="007F2A64">
      <w:pPr>
        <w:pStyle w:val="PL"/>
      </w:pPr>
      <w:r>
        <w:t xml:space="preserve">    ca-ParametersNRDC-v1650             CA-ParametersNRDC-v1650                 </w:t>
      </w:r>
      <w:r>
        <w:rPr>
          <w:color w:val="993366"/>
        </w:rPr>
        <w:t>OPTIONAL</w:t>
      </w:r>
    </w:p>
    <w:p w14:paraId="66380C5E" w14:textId="77777777" w:rsidR="007F2A64" w:rsidRDefault="007F2A64" w:rsidP="007F2A64">
      <w:pPr>
        <w:pStyle w:val="PL"/>
      </w:pPr>
      <w:r>
        <w:t>}</w:t>
      </w:r>
    </w:p>
    <w:p w14:paraId="0F3F5E20" w14:textId="77777777" w:rsidR="007F2A64" w:rsidRDefault="007F2A64" w:rsidP="007F2A64">
      <w:pPr>
        <w:pStyle w:val="PL"/>
      </w:pPr>
    </w:p>
    <w:p w14:paraId="0D0A9B4A" w14:textId="77777777" w:rsidR="007F2A64" w:rsidRDefault="007F2A64" w:rsidP="007F2A64">
      <w:pPr>
        <w:pStyle w:val="PL"/>
      </w:pPr>
      <w:r>
        <w:t xml:space="preserve">BandCombination-v1680 ::=          </w:t>
      </w:r>
      <w:r>
        <w:rPr>
          <w:color w:val="993366"/>
        </w:rPr>
        <w:t>SEQUENCE</w:t>
      </w:r>
      <w:r>
        <w:t xml:space="preserve"> {</w:t>
      </w:r>
    </w:p>
    <w:p w14:paraId="6AF4190E" w14:textId="77777777" w:rsidR="007F2A64" w:rsidRDefault="007F2A64" w:rsidP="007F2A64">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3172309D" w14:textId="77777777" w:rsidR="007F2A64" w:rsidRDefault="007F2A64" w:rsidP="007F2A64">
      <w:pPr>
        <w:pStyle w:val="PL"/>
      </w:pPr>
      <w:r>
        <w:t>}</w:t>
      </w:r>
    </w:p>
    <w:p w14:paraId="04BFBAB3" w14:textId="77777777" w:rsidR="007F2A64" w:rsidRDefault="007F2A64" w:rsidP="007F2A64">
      <w:pPr>
        <w:pStyle w:val="PL"/>
      </w:pPr>
    </w:p>
    <w:p w14:paraId="4A6A1954" w14:textId="77777777" w:rsidR="007F2A64" w:rsidRDefault="007F2A64" w:rsidP="007F2A64">
      <w:pPr>
        <w:pStyle w:val="PL"/>
      </w:pPr>
      <w:r>
        <w:t xml:space="preserve">BandCombination-v1690 ::=          </w:t>
      </w:r>
      <w:r>
        <w:rPr>
          <w:color w:val="993366"/>
        </w:rPr>
        <w:t>SEQUENCE</w:t>
      </w:r>
      <w:r>
        <w:t xml:space="preserve"> {</w:t>
      </w:r>
    </w:p>
    <w:p w14:paraId="635A7D1C" w14:textId="77777777" w:rsidR="007F2A64" w:rsidRDefault="007F2A64" w:rsidP="007F2A64">
      <w:pPr>
        <w:pStyle w:val="PL"/>
      </w:pPr>
      <w:r>
        <w:t xml:space="preserve">    ca-ParametersNR-v1690              CA-ParametersNR-v1690                 </w:t>
      </w:r>
      <w:r>
        <w:rPr>
          <w:color w:val="993366"/>
        </w:rPr>
        <w:t>OPTIONAL</w:t>
      </w:r>
    </w:p>
    <w:p w14:paraId="217E93F5" w14:textId="77777777" w:rsidR="007F2A64" w:rsidRDefault="007F2A64" w:rsidP="007F2A64">
      <w:pPr>
        <w:pStyle w:val="PL"/>
      </w:pPr>
      <w:r>
        <w:t>}</w:t>
      </w:r>
    </w:p>
    <w:p w14:paraId="0FFEF05A" w14:textId="77777777" w:rsidR="007F2A64" w:rsidRDefault="007F2A64" w:rsidP="007F2A64">
      <w:pPr>
        <w:pStyle w:val="PL"/>
      </w:pPr>
    </w:p>
    <w:p w14:paraId="42577813" w14:textId="77777777" w:rsidR="007F2A64" w:rsidRDefault="007F2A64" w:rsidP="007F2A64">
      <w:pPr>
        <w:pStyle w:val="PL"/>
      </w:pPr>
      <w:r>
        <w:t xml:space="preserve">BandCombination-v16a0 ::=          </w:t>
      </w:r>
      <w:r>
        <w:rPr>
          <w:color w:val="993366"/>
        </w:rPr>
        <w:t>SEQUENCE</w:t>
      </w:r>
      <w:r>
        <w:t xml:space="preserve"> {</w:t>
      </w:r>
    </w:p>
    <w:p w14:paraId="30A64067" w14:textId="77777777" w:rsidR="007F2A64" w:rsidRDefault="007F2A64" w:rsidP="007F2A64">
      <w:pPr>
        <w:pStyle w:val="PL"/>
      </w:pPr>
      <w:r>
        <w:t xml:space="preserve">    ca-ParametersNR-v16a0              CA-ParametersNR-v16a0                    </w:t>
      </w:r>
      <w:r>
        <w:rPr>
          <w:color w:val="993366"/>
        </w:rPr>
        <w:t>OPTIONAL</w:t>
      </w:r>
      <w:r>
        <w:t>,</w:t>
      </w:r>
    </w:p>
    <w:p w14:paraId="75017E8A" w14:textId="77777777" w:rsidR="007F2A64" w:rsidRDefault="007F2A64" w:rsidP="007F2A64">
      <w:pPr>
        <w:pStyle w:val="PL"/>
      </w:pPr>
      <w:r>
        <w:t xml:space="preserve">    ca-ParametersNRDC-v16a0            CA-ParametersNRDC-v16a0                  </w:t>
      </w:r>
      <w:r>
        <w:rPr>
          <w:color w:val="993366"/>
        </w:rPr>
        <w:t>OPTIONAL</w:t>
      </w:r>
    </w:p>
    <w:p w14:paraId="55606D24" w14:textId="77777777" w:rsidR="007F2A64" w:rsidRDefault="007F2A64" w:rsidP="007F2A64">
      <w:pPr>
        <w:pStyle w:val="PL"/>
      </w:pPr>
      <w:r>
        <w:t>}</w:t>
      </w:r>
    </w:p>
    <w:p w14:paraId="6F47E567" w14:textId="77777777" w:rsidR="007F2A64" w:rsidRDefault="007F2A64" w:rsidP="007F2A64">
      <w:pPr>
        <w:pStyle w:val="PL"/>
      </w:pPr>
      <w:r>
        <w:t xml:space="preserve">BandCombination-v1700 ::=          </w:t>
      </w:r>
      <w:r>
        <w:rPr>
          <w:color w:val="993366"/>
        </w:rPr>
        <w:t>SEQUENCE</w:t>
      </w:r>
      <w:r>
        <w:t xml:space="preserve"> {</w:t>
      </w:r>
    </w:p>
    <w:p w14:paraId="34388CC4" w14:textId="77777777" w:rsidR="007F2A64" w:rsidRDefault="007F2A64" w:rsidP="007F2A64">
      <w:pPr>
        <w:pStyle w:val="PL"/>
      </w:pPr>
      <w:r>
        <w:t xml:space="preserve">    ca-ParametersNR-v1700              CA-ParametersNR-v1700                    </w:t>
      </w:r>
      <w:r>
        <w:rPr>
          <w:color w:val="993366"/>
        </w:rPr>
        <w:t>OPTIONAL</w:t>
      </w:r>
      <w:r>
        <w:t>,</w:t>
      </w:r>
    </w:p>
    <w:p w14:paraId="787D07DA" w14:textId="77777777" w:rsidR="007F2A64" w:rsidRDefault="007F2A64" w:rsidP="007F2A64">
      <w:pPr>
        <w:pStyle w:val="PL"/>
      </w:pPr>
      <w:r>
        <w:t xml:space="preserve">    ca-ParametersNRDC-v1700            CA-ParametersNRDC-v1700                  </w:t>
      </w:r>
      <w:r>
        <w:rPr>
          <w:color w:val="993366"/>
        </w:rPr>
        <w:t>OPTIONAL</w:t>
      </w:r>
      <w:r>
        <w:t>,</w:t>
      </w:r>
    </w:p>
    <w:p w14:paraId="6FA32F6D" w14:textId="77777777" w:rsidR="007F2A64" w:rsidRDefault="007F2A64" w:rsidP="007F2A64">
      <w:pPr>
        <w:pStyle w:val="PL"/>
      </w:pPr>
      <w:r>
        <w:t xml:space="preserve">    mrdc-Parameters-v1700              MRDC-Parameters-v1700                    </w:t>
      </w:r>
      <w:r>
        <w:rPr>
          <w:color w:val="993366"/>
        </w:rPr>
        <w:t>OPTIONAL</w:t>
      </w:r>
      <w:r>
        <w:t>,</w:t>
      </w:r>
    </w:p>
    <w:p w14:paraId="625F64E7" w14:textId="77777777" w:rsidR="007F2A64" w:rsidRDefault="007F2A64" w:rsidP="007F2A64">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00AED8F3" w14:textId="77777777" w:rsidR="007F2A64" w:rsidRDefault="007F2A64" w:rsidP="007F2A64">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4EC58C63" w14:textId="77777777" w:rsidR="007F2A64" w:rsidRDefault="007F2A64" w:rsidP="007F2A64">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0BA78EF5" w14:textId="77777777" w:rsidR="007F2A64" w:rsidRDefault="007F2A64" w:rsidP="007F2A64">
      <w:pPr>
        <w:pStyle w:val="PL"/>
      </w:pPr>
      <w:r>
        <w:t>}</w:t>
      </w:r>
    </w:p>
    <w:p w14:paraId="3623F58B" w14:textId="77777777" w:rsidR="007F2A64" w:rsidRDefault="007F2A64" w:rsidP="007F2A64">
      <w:pPr>
        <w:pStyle w:val="PL"/>
      </w:pPr>
    </w:p>
    <w:p w14:paraId="1C8F933D" w14:textId="77777777" w:rsidR="007F2A64" w:rsidRDefault="007F2A64" w:rsidP="007F2A64">
      <w:pPr>
        <w:pStyle w:val="PL"/>
      </w:pPr>
      <w:r>
        <w:t xml:space="preserve">BandCombination-v1720 ::=          </w:t>
      </w:r>
      <w:r>
        <w:rPr>
          <w:color w:val="993366"/>
        </w:rPr>
        <w:t>SEQUENCE</w:t>
      </w:r>
      <w:r>
        <w:t xml:space="preserve"> {</w:t>
      </w:r>
    </w:p>
    <w:p w14:paraId="4B105869" w14:textId="77777777" w:rsidR="007F2A64" w:rsidRDefault="007F2A64" w:rsidP="007F2A64">
      <w:pPr>
        <w:pStyle w:val="PL"/>
      </w:pPr>
      <w:r>
        <w:t xml:space="preserve">    ca-ParametersNR-v1720              CA-ParametersNR-v1720                    </w:t>
      </w:r>
      <w:r>
        <w:rPr>
          <w:color w:val="993366"/>
        </w:rPr>
        <w:t>OPTIONAL</w:t>
      </w:r>
      <w:r>
        <w:t>,</w:t>
      </w:r>
    </w:p>
    <w:p w14:paraId="4D1C9866" w14:textId="77777777" w:rsidR="007F2A64" w:rsidRDefault="007F2A64" w:rsidP="007F2A64">
      <w:pPr>
        <w:pStyle w:val="PL"/>
      </w:pPr>
      <w:r>
        <w:t xml:space="preserve">    ca-ParametersNRDC-v1720            CA-ParametersNRDC-v1720                  </w:t>
      </w:r>
      <w:r>
        <w:rPr>
          <w:color w:val="993366"/>
        </w:rPr>
        <w:t>OPTIONAL</w:t>
      </w:r>
    </w:p>
    <w:p w14:paraId="5D0F5C3E" w14:textId="77777777" w:rsidR="007F2A64" w:rsidRDefault="007F2A64" w:rsidP="007F2A64">
      <w:pPr>
        <w:pStyle w:val="PL"/>
      </w:pPr>
      <w:r>
        <w:t>}</w:t>
      </w:r>
    </w:p>
    <w:p w14:paraId="31529289" w14:textId="77777777" w:rsidR="007F2A64" w:rsidRDefault="007F2A64" w:rsidP="007F2A64">
      <w:pPr>
        <w:pStyle w:val="PL"/>
      </w:pPr>
    </w:p>
    <w:p w14:paraId="47CC6DB5" w14:textId="77777777" w:rsidR="007F2A64" w:rsidRDefault="007F2A64" w:rsidP="007F2A64">
      <w:pPr>
        <w:pStyle w:val="PL"/>
      </w:pPr>
      <w:r>
        <w:t xml:space="preserve">BandCombination-v1730 ::=          </w:t>
      </w:r>
      <w:r>
        <w:rPr>
          <w:color w:val="993366"/>
        </w:rPr>
        <w:t>SEQUENCE</w:t>
      </w:r>
      <w:r>
        <w:t xml:space="preserve"> {</w:t>
      </w:r>
    </w:p>
    <w:p w14:paraId="08998DBA" w14:textId="77777777" w:rsidR="007F2A64" w:rsidRDefault="007F2A64" w:rsidP="007F2A64">
      <w:pPr>
        <w:pStyle w:val="PL"/>
      </w:pPr>
      <w:r>
        <w:t xml:space="preserve">    ca-ParametersNR-v1730              CA-ParametersNR-v1730                    </w:t>
      </w:r>
      <w:r>
        <w:rPr>
          <w:color w:val="993366"/>
        </w:rPr>
        <w:t>OPTIONAL</w:t>
      </w:r>
      <w:r>
        <w:t>,</w:t>
      </w:r>
    </w:p>
    <w:p w14:paraId="05DECB4D" w14:textId="77777777" w:rsidR="007F2A64" w:rsidRDefault="007F2A64" w:rsidP="007F2A64">
      <w:pPr>
        <w:pStyle w:val="PL"/>
      </w:pPr>
      <w:r>
        <w:t xml:space="preserve">    ca-ParametersNRDC-v1730            CA-ParametersNRDC-v1730                  </w:t>
      </w:r>
      <w:r>
        <w:rPr>
          <w:color w:val="993366"/>
        </w:rPr>
        <w:t>OPTIONAL</w:t>
      </w:r>
      <w:r>
        <w:t>,</w:t>
      </w:r>
    </w:p>
    <w:p w14:paraId="4F29FB53" w14:textId="77777777" w:rsidR="007F2A64" w:rsidRDefault="007F2A64" w:rsidP="007F2A64">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189B7B64" w14:textId="77777777" w:rsidR="007F2A64" w:rsidRDefault="007F2A64" w:rsidP="007F2A64">
      <w:pPr>
        <w:pStyle w:val="PL"/>
      </w:pPr>
      <w:r>
        <w:t>}</w:t>
      </w:r>
    </w:p>
    <w:p w14:paraId="1FD975CF" w14:textId="77777777" w:rsidR="007F2A64" w:rsidRDefault="007F2A64" w:rsidP="007F2A64">
      <w:pPr>
        <w:pStyle w:val="PL"/>
      </w:pPr>
    </w:p>
    <w:p w14:paraId="74894ECD" w14:textId="77777777" w:rsidR="007F2A64" w:rsidRDefault="007F2A64" w:rsidP="007F2A64">
      <w:pPr>
        <w:pStyle w:val="PL"/>
      </w:pPr>
      <w:r>
        <w:t xml:space="preserve">BandCombination-v1740 ::=          </w:t>
      </w:r>
      <w:r>
        <w:rPr>
          <w:color w:val="993366"/>
        </w:rPr>
        <w:t>SEQUENCE</w:t>
      </w:r>
      <w:r>
        <w:t xml:space="preserve"> {</w:t>
      </w:r>
    </w:p>
    <w:p w14:paraId="52A10F0C" w14:textId="77777777" w:rsidR="007F2A64" w:rsidRDefault="007F2A64" w:rsidP="007F2A64">
      <w:pPr>
        <w:pStyle w:val="PL"/>
      </w:pPr>
      <w:r>
        <w:t xml:space="preserve">    ca-ParametersNR-v1740              CA-ParametersNR-v1740                    </w:t>
      </w:r>
      <w:r>
        <w:rPr>
          <w:color w:val="993366"/>
        </w:rPr>
        <w:t>OPTIONAL</w:t>
      </w:r>
    </w:p>
    <w:p w14:paraId="07CB33E0" w14:textId="77777777" w:rsidR="007F2A64" w:rsidRDefault="007F2A64" w:rsidP="007F2A64">
      <w:pPr>
        <w:pStyle w:val="PL"/>
      </w:pPr>
      <w:r>
        <w:t>}</w:t>
      </w:r>
    </w:p>
    <w:p w14:paraId="1991DD29" w14:textId="77777777" w:rsidR="007F2A64" w:rsidRDefault="007F2A64" w:rsidP="007F2A64">
      <w:pPr>
        <w:pStyle w:val="PL"/>
      </w:pPr>
    </w:p>
    <w:p w14:paraId="0BDE3DFF" w14:textId="77777777" w:rsidR="007F2A64" w:rsidRDefault="007F2A64" w:rsidP="007F2A64">
      <w:pPr>
        <w:pStyle w:val="PL"/>
      </w:pPr>
      <w:r>
        <w:t xml:space="preserve">BandCombination-v1760 ::=          </w:t>
      </w:r>
      <w:r>
        <w:rPr>
          <w:color w:val="993366"/>
        </w:rPr>
        <w:t>SEQUENCE</w:t>
      </w:r>
      <w:r>
        <w:t xml:space="preserve"> {</w:t>
      </w:r>
    </w:p>
    <w:p w14:paraId="67FD19C7" w14:textId="77777777" w:rsidR="007F2A64" w:rsidRDefault="007F2A64" w:rsidP="007F2A64">
      <w:pPr>
        <w:pStyle w:val="PL"/>
      </w:pPr>
      <w:r>
        <w:t xml:space="preserve">    ca-ParametersNR-v1760              CA-ParametersNR-v1760,</w:t>
      </w:r>
    </w:p>
    <w:p w14:paraId="73D2E5B2" w14:textId="77777777" w:rsidR="007F2A64" w:rsidRDefault="007F2A64" w:rsidP="007F2A64">
      <w:pPr>
        <w:pStyle w:val="PL"/>
      </w:pPr>
      <w:r>
        <w:t xml:space="preserve">    ca-ParametersNRDC-v1760            CA-ParametersNRDC-v1760</w:t>
      </w:r>
    </w:p>
    <w:p w14:paraId="7CC2C7E9" w14:textId="77777777" w:rsidR="007F2A64" w:rsidRDefault="007F2A64" w:rsidP="007F2A64">
      <w:pPr>
        <w:pStyle w:val="PL"/>
      </w:pPr>
      <w:r>
        <w:t>}</w:t>
      </w:r>
    </w:p>
    <w:p w14:paraId="577C255D" w14:textId="77777777" w:rsidR="007F2A64" w:rsidRDefault="007F2A64" w:rsidP="007F2A64">
      <w:pPr>
        <w:pStyle w:val="PL"/>
      </w:pPr>
    </w:p>
    <w:p w14:paraId="50B23408" w14:textId="77777777" w:rsidR="007F2A64" w:rsidRDefault="007F2A64" w:rsidP="007F2A64">
      <w:pPr>
        <w:pStyle w:val="PL"/>
      </w:pPr>
      <w:r>
        <w:t xml:space="preserve">BandCombination-v1770::=            </w:t>
      </w:r>
      <w:r>
        <w:rPr>
          <w:color w:val="993366"/>
        </w:rPr>
        <w:t>SEQUENCE</w:t>
      </w:r>
      <w:r>
        <w:t xml:space="preserve"> {</w:t>
      </w:r>
    </w:p>
    <w:p w14:paraId="5F82E92D" w14:textId="77777777" w:rsidR="007F2A64" w:rsidRDefault="007F2A64" w:rsidP="007F2A64">
      <w:pPr>
        <w:pStyle w:val="PL"/>
      </w:pPr>
      <w:r>
        <w:t xml:space="preserve">    bandList-v1770                      </w:t>
      </w:r>
      <w:r>
        <w:rPr>
          <w:color w:val="993366"/>
        </w:rPr>
        <w:t>SEQUENCE</w:t>
      </w:r>
      <w:r>
        <w:t xml:space="preserve"> (</w:t>
      </w:r>
      <w:r>
        <w:rPr>
          <w:color w:val="993366"/>
        </w:rPr>
        <w:t>SIZE</w:t>
      </w:r>
      <w:r>
        <w:t xml:space="preserve"> (1..maxSimultaneousBands))</w:t>
      </w:r>
      <w:r>
        <w:rPr>
          <w:color w:val="993366"/>
        </w:rPr>
        <w:t xml:space="preserve"> OF</w:t>
      </w:r>
      <w:r>
        <w:t xml:space="preserve"> BandParameters-v1770,</w:t>
      </w:r>
    </w:p>
    <w:p w14:paraId="3C384E1F" w14:textId="77777777" w:rsidR="007F2A64" w:rsidRDefault="007F2A64" w:rsidP="007F2A64">
      <w:pPr>
        <w:pStyle w:val="PL"/>
      </w:pPr>
      <w:r>
        <w:t xml:space="preserve">    mrdc-Parameters-v1770               MRDC-Parameters-v1770                      </w:t>
      </w:r>
      <w:r>
        <w:rPr>
          <w:color w:val="993366"/>
        </w:rPr>
        <w:t>OPTIONAL</w:t>
      </w:r>
      <w:r>
        <w:t>,</w:t>
      </w:r>
    </w:p>
    <w:p w14:paraId="5719CEE1" w14:textId="77777777" w:rsidR="007F2A64" w:rsidRDefault="007F2A64" w:rsidP="007F2A64">
      <w:pPr>
        <w:pStyle w:val="PL"/>
      </w:pPr>
      <w:r>
        <w:t xml:space="preserve">    ca-ParametersNR-v1770               CA-ParametersNR-v1770                      </w:t>
      </w:r>
      <w:r>
        <w:rPr>
          <w:color w:val="993366"/>
        </w:rPr>
        <w:t>OPTIONAL</w:t>
      </w:r>
    </w:p>
    <w:p w14:paraId="142282DB" w14:textId="77777777" w:rsidR="007F2A64" w:rsidRDefault="007F2A64" w:rsidP="007F2A64">
      <w:pPr>
        <w:pStyle w:val="PL"/>
      </w:pPr>
      <w:r>
        <w:t>}</w:t>
      </w:r>
    </w:p>
    <w:p w14:paraId="0B02BB5E" w14:textId="77777777" w:rsidR="007F2A64" w:rsidRDefault="007F2A64" w:rsidP="007F2A64">
      <w:pPr>
        <w:pStyle w:val="PL"/>
      </w:pPr>
    </w:p>
    <w:p w14:paraId="02DAB448" w14:textId="77777777" w:rsidR="007F2A64" w:rsidRDefault="007F2A64" w:rsidP="007F2A64">
      <w:pPr>
        <w:pStyle w:val="PL"/>
      </w:pPr>
      <w:r>
        <w:t xml:space="preserve">BandCombination-v1780 ::=          </w:t>
      </w:r>
      <w:r>
        <w:rPr>
          <w:color w:val="993366"/>
        </w:rPr>
        <w:t>SEQUENCE</w:t>
      </w:r>
      <w:r>
        <w:t xml:space="preserve"> {</w:t>
      </w:r>
    </w:p>
    <w:p w14:paraId="1B42EB4D" w14:textId="77777777" w:rsidR="007F2A64" w:rsidRDefault="007F2A64" w:rsidP="007F2A64">
      <w:pPr>
        <w:pStyle w:val="PL"/>
      </w:pPr>
      <w:r>
        <w:t xml:space="preserve">    ca-ParametersNR-v1780               CA-ParametersNR-v1780                                              </w:t>
      </w:r>
      <w:r>
        <w:rPr>
          <w:color w:val="993366"/>
        </w:rPr>
        <w:t>OPTIONAL</w:t>
      </w:r>
      <w:r>
        <w:t>,</w:t>
      </w:r>
    </w:p>
    <w:p w14:paraId="7149A4D7" w14:textId="77777777" w:rsidR="007F2A64" w:rsidRDefault="007F2A64" w:rsidP="007F2A64">
      <w:pPr>
        <w:pStyle w:val="PL"/>
      </w:pPr>
      <w:r>
        <w:t xml:space="preserve">    ca-ParametersNRDC-v1780             CA-ParametersNRDC-v1780                                            </w:t>
      </w:r>
      <w:r>
        <w:rPr>
          <w:color w:val="993366"/>
        </w:rPr>
        <w:t>OPTIONAL</w:t>
      </w:r>
      <w:r>
        <w:t>,</w:t>
      </w:r>
    </w:p>
    <w:p w14:paraId="3145C1F8" w14:textId="77777777" w:rsidR="007F2A64" w:rsidRDefault="007F2A64" w:rsidP="007F2A64">
      <w:pPr>
        <w:pStyle w:val="PL"/>
      </w:pPr>
      <w:r>
        <w:t xml:space="preserve">    bandList-v1780                      </w:t>
      </w:r>
      <w:r>
        <w:rPr>
          <w:color w:val="993366"/>
        </w:rPr>
        <w:t>SEQUENCE</w:t>
      </w:r>
      <w:r>
        <w:t xml:space="preserve"> (</w:t>
      </w:r>
      <w:r>
        <w:rPr>
          <w:color w:val="993366"/>
        </w:rPr>
        <w:t>SIZE</w:t>
      </w:r>
      <w:r>
        <w:t xml:space="preserve"> (1..maxSimultaneousBands))</w:t>
      </w:r>
      <w:r>
        <w:rPr>
          <w:color w:val="993366"/>
        </w:rPr>
        <w:t xml:space="preserve"> OF</w:t>
      </w:r>
      <w:r>
        <w:t xml:space="preserve"> BandParameters-v1780  </w:t>
      </w:r>
      <w:r>
        <w:rPr>
          <w:color w:val="993366"/>
        </w:rPr>
        <w:t>OPTIONAL</w:t>
      </w:r>
      <w:r>
        <w:t>,</w:t>
      </w:r>
    </w:p>
    <w:p w14:paraId="5C2F164B" w14:textId="77777777" w:rsidR="007F2A64" w:rsidRDefault="007F2A64" w:rsidP="007F2A64">
      <w:pPr>
        <w:pStyle w:val="PL"/>
      </w:pPr>
      <w:r>
        <w:t xml:space="preserve">    mrdc-Parameters-v1780               MRDC-Parameters-v1770                                              </w:t>
      </w:r>
      <w:r>
        <w:rPr>
          <w:color w:val="993366"/>
        </w:rPr>
        <w:t>OPTIONAL</w:t>
      </w:r>
    </w:p>
    <w:p w14:paraId="157714DD" w14:textId="77777777" w:rsidR="007F2A64" w:rsidRDefault="007F2A64" w:rsidP="007F2A64">
      <w:pPr>
        <w:pStyle w:val="PL"/>
      </w:pPr>
      <w:r>
        <w:t>}</w:t>
      </w:r>
    </w:p>
    <w:p w14:paraId="14681F0E" w14:textId="77777777" w:rsidR="007F2A64" w:rsidRDefault="007F2A64" w:rsidP="007F2A64">
      <w:pPr>
        <w:pStyle w:val="PL"/>
      </w:pPr>
    </w:p>
    <w:p w14:paraId="797C1B79" w14:textId="77777777" w:rsidR="007F2A64" w:rsidRDefault="007F2A64" w:rsidP="007F2A64">
      <w:pPr>
        <w:pStyle w:val="PL"/>
      </w:pPr>
      <w:r>
        <w:t xml:space="preserve">BandCombination-v1790 ::=                    </w:t>
      </w:r>
      <w:r>
        <w:rPr>
          <w:color w:val="993366"/>
        </w:rPr>
        <w:t>SEQUENCE</w:t>
      </w:r>
      <w:r>
        <w:t xml:space="preserve"> {</w:t>
      </w:r>
    </w:p>
    <w:p w14:paraId="2936E46C" w14:textId="77777777" w:rsidR="007F2A64" w:rsidRDefault="007F2A64" w:rsidP="007F2A64">
      <w:pPr>
        <w:pStyle w:val="PL"/>
      </w:pPr>
      <w:r>
        <w:t xml:space="preserve">    supportedIntraENDC-BandCombinationList-r17   </w:t>
      </w:r>
      <w:r>
        <w:rPr>
          <w:color w:val="993366"/>
        </w:rPr>
        <w:t>SEQUENCE</w:t>
      </w:r>
      <w:r>
        <w:t xml:space="preserve"> (</w:t>
      </w:r>
      <w:r>
        <w:rPr>
          <w:color w:val="993366"/>
        </w:rPr>
        <w:t>SIZE</w:t>
      </w:r>
      <w:r>
        <w:t xml:space="preserve"> (1..maxNrofIntraEndc-Components-r17))</w:t>
      </w:r>
      <w:r>
        <w:rPr>
          <w:color w:val="993366"/>
        </w:rPr>
        <w:t xml:space="preserve"> OF</w:t>
      </w:r>
      <w:r>
        <w:t xml:space="preserve"> SupportedIntraENDC-BandCombination-r17           </w:t>
      </w:r>
      <w:r>
        <w:rPr>
          <w:color w:val="993366"/>
        </w:rPr>
        <w:t>OPTIONAL</w:t>
      </w:r>
    </w:p>
    <w:p w14:paraId="39E5D9A1" w14:textId="77777777" w:rsidR="007F2A64" w:rsidRDefault="007F2A64" w:rsidP="007F2A64">
      <w:pPr>
        <w:pStyle w:val="PL"/>
      </w:pPr>
      <w:r>
        <w:t>}</w:t>
      </w:r>
    </w:p>
    <w:p w14:paraId="41DAB986" w14:textId="77777777" w:rsidR="007F2A64" w:rsidRDefault="007F2A64" w:rsidP="007F2A64">
      <w:pPr>
        <w:pStyle w:val="PL"/>
      </w:pPr>
    </w:p>
    <w:p w14:paraId="7F0C20D1" w14:textId="77777777" w:rsidR="007F2A64" w:rsidRDefault="007F2A64" w:rsidP="007F2A64">
      <w:pPr>
        <w:pStyle w:val="PL"/>
      </w:pPr>
      <w:r>
        <w:t xml:space="preserve">BandCombination-v1800 ::=          </w:t>
      </w:r>
      <w:r>
        <w:rPr>
          <w:color w:val="993366"/>
        </w:rPr>
        <w:t>SEQUENCE</w:t>
      </w:r>
      <w:r>
        <w:t xml:space="preserve"> {</w:t>
      </w:r>
    </w:p>
    <w:p w14:paraId="0F53FBA6" w14:textId="77777777" w:rsidR="007F2A64" w:rsidRDefault="007F2A64" w:rsidP="007F2A64">
      <w:pPr>
        <w:pStyle w:val="PL"/>
      </w:pPr>
      <w:r>
        <w:t xml:space="preserve">    ca-ParametersNR-v1800               CA-ParametersNR-v1800                                                  </w:t>
      </w:r>
      <w:r>
        <w:rPr>
          <w:color w:val="993366"/>
        </w:rPr>
        <w:t>OPTIONAL</w:t>
      </w:r>
      <w:r>
        <w:t>,</w:t>
      </w:r>
    </w:p>
    <w:p w14:paraId="23E9BD63" w14:textId="77777777" w:rsidR="007F2A64" w:rsidRDefault="007F2A64" w:rsidP="007F2A64">
      <w:pPr>
        <w:pStyle w:val="PL"/>
      </w:pPr>
      <w:r>
        <w:t xml:space="preserve">    ca-ParametersNRDC-v1800             CA-ParametersNRDC-v1800                                                </w:t>
      </w:r>
      <w:r>
        <w:rPr>
          <w:color w:val="993366"/>
        </w:rPr>
        <w:t>OPTIONAL</w:t>
      </w:r>
      <w:r>
        <w:t>,</w:t>
      </w:r>
    </w:p>
    <w:p w14:paraId="59134DA3" w14:textId="77777777" w:rsidR="007F2A64" w:rsidRDefault="007F2A64" w:rsidP="007F2A64">
      <w:pPr>
        <w:pStyle w:val="PL"/>
      </w:pPr>
      <w:r>
        <w:t xml:space="preserve">    supportedBandCombListPerBC-SL-U2U-RelayDiscovery-r18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54965BC7" w14:textId="77777777" w:rsidR="007F2A64" w:rsidRDefault="007F2A64" w:rsidP="007F2A64">
      <w:pPr>
        <w:pStyle w:val="PL"/>
      </w:pPr>
      <w:r>
        <w:t xml:space="preserve">    bandList-v1810                      </w:t>
      </w:r>
      <w:r>
        <w:rPr>
          <w:color w:val="993366"/>
        </w:rPr>
        <w:t>SEQUENCE</w:t>
      </w:r>
      <w:r>
        <w:t xml:space="preserve"> (</w:t>
      </w:r>
      <w:r>
        <w:rPr>
          <w:color w:val="993366"/>
        </w:rPr>
        <w:t>SIZE</w:t>
      </w:r>
      <w:r>
        <w:t xml:space="preserve"> (1..maxSimultaneousBands))</w:t>
      </w:r>
      <w:r>
        <w:rPr>
          <w:color w:val="993366"/>
        </w:rPr>
        <w:t xml:space="preserve"> OF</w:t>
      </w:r>
      <w:r>
        <w:t xml:space="preserve"> BandParameters-v1810      </w:t>
      </w:r>
      <w:r>
        <w:rPr>
          <w:color w:val="993366"/>
        </w:rPr>
        <w:t>OPTIONAL</w:t>
      </w:r>
    </w:p>
    <w:p w14:paraId="274BBAE9" w14:textId="77777777" w:rsidR="007F2A64" w:rsidRDefault="007F2A64" w:rsidP="007F2A64">
      <w:pPr>
        <w:pStyle w:val="PL"/>
      </w:pPr>
      <w:r>
        <w:t>}</w:t>
      </w:r>
    </w:p>
    <w:p w14:paraId="1F4E396A" w14:textId="77777777" w:rsidR="007F2A64" w:rsidRDefault="007F2A64" w:rsidP="007F2A64">
      <w:pPr>
        <w:pStyle w:val="PL"/>
        <w:rPr>
          <w:ins w:id="61" w:author="NR_Mob_enh2-Core" w:date="2024-08-06T16:58:00Z"/>
        </w:rPr>
      </w:pPr>
    </w:p>
    <w:p w14:paraId="08CB8D91" w14:textId="11914635" w:rsidR="00BE2A7E" w:rsidRDefault="00BE2A7E" w:rsidP="00BE2A7E">
      <w:pPr>
        <w:pStyle w:val="PL"/>
        <w:rPr>
          <w:ins w:id="62" w:author="NR_Mob_enh2-Core" w:date="2024-08-06T16:58:00Z"/>
        </w:rPr>
      </w:pPr>
      <w:ins w:id="63" w:author="NR_Mob_enh2-Core" w:date="2024-08-06T16:58:00Z">
        <w:r>
          <w:t xml:space="preserve">BandCombination-v1830 ::=          </w:t>
        </w:r>
        <w:r>
          <w:rPr>
            <w:color w:val="993366"/>
          </w:rPr>
          <w:t>SEQUENCE</w:t>
        </w:r>
        <w:r>
          <w:t xml:space="preserve"> {</w:t>
        </w:r>
      </w:ins>
    </w:p>
    <w:p w14:paraId="0402B864" w14:textId="38411338" w:rsidR="00BE2A7E" w:rsidRDefault="00BE2A7E" w:rsidP="00BE2A7E">
      <w:pPr>
        <w:pStyle w:val="PL"/>
        <w:rPr>
          <w:ins w:id="64" w:author="NR_Mob_enh2-Core" w:date="2024-08-06T16:58:00Z"/>
        </w:rPr>
      </w:pPr>
      <w:ins w:id="65" w:author="NR_Mob_enh2-Core" w:date="2024-08-06T16:58:00Z">
        <w:r>
          <w:t xml:space="preserve">    ca-ParametersNR-v18</w:t>
        </w:r>
      </w:ins>
      <w:ins w:id="66" w:author="NR_Mob_enh2-Core-R2-127" w:date="2024-08-25T16:08:00Z">
        <w:r w:rsidR="009F5C20">
          <w:t>3</w:t>
        </w:r>
      </w:ins>
      <w:ins w:id="67" w:author="NR_Mob_enh2-Core" w:date="2024-08-06T16:58:00Z">
        <w:r>
          <w:t>0               CA-ParametersNR-v18</w:t>
        </w:r>
      </w:ins>
      <w:ins w:id="68" w:author="NR_Mob_enh2-Core-R2-127" w:date="2024-08-25T16:08:00Z">
        <w:r w:rsidR="009F5C20">
          <w:t>3</w:t>
        </w:r>
      </w:ins>
      <w:ins w:id="69" w:author="NR_Mob_enh2-Core" w:date="2024-08-06T16:58:00Z">
        <w:r>
          <w:t xml:space="preserve">0                                                  </w:t>
        </w:r>
        <w:r>
          <w:rPr>
            <w:color w:val="993366"/>
          </w:rPr>
          <w:t>OPTIONAL</w:t>
        </w:r>
      </w:ins>
    </w:p>
    <w:p w14:paraId="4A86784D" w14:textId="0CA3D55B" w:rsidR="00BE2A7E" w:rsidRDefault="00BE2A7E" w:rsidP="00BE2A7E">
      <w:pPr>
        <w:pStyle w:val="PL"/>
        <w:rPr>
          <w:ins w:id="70" w:author="NR_Mob_enh2-Core" w:date="2024-08-06T17:00:00Z"/>
        </w:rPr>
      </w:pPr>
      <w:ins w:id="71" w:author="NR_Mob_enh2-Core" w:date="2024-08-06T16:58:00Z">
        <w:r>
          <w:t>}</w:t>
        </w:r>
      </w:ins>
    </w:p>
    <w:p w14:paraId="337BEB12" w14:textId="77777777" w:rsidR="00BE2A7E" w:rsidRDefault="00BE2A7E" w:rsidP="00BE2A7E">
      <w:pPr>
        <w:pStyle w:val="PL"/>
      </w:pPr>
    </w:p>
    <w:p w14:paraId="16FD56E6" w14:textId="77777777" w:rsidR="007F2A64" w:rsidRDefault="007F2A64" w:rsidP="007F2A64">
      <w:pPr>
        <w:pStyle w:val="PL"/>
      </w:pPr>
      <w:r>
        <w:t xml:space="preserve">BandCombination-UplinkTxSwitch-r16 ::= </w:t>
      </w:r>
      <w:r>
        <w:rPr>
          <w:color w:val="993366"/>
        </w:rPr>
        <w:t>SEQUENCE</w:t>
      </w:r>
      <w:r>
        <w:t xml:space="preserve"> {</w:t>
      </w:r>
    </w:p>
    <w:p w14:paraId="0FFB82A9" w14:textId="77777777" w:rsidR="007F2A64" w:rsidRDefault="007F2A64" w:rsidP="007F2A64">
      <w:pPr>
        <w:pStyle w:val="PL"/>
      </w:pPr>
      <w:r>
        <w:t xml:space="preserve">    bandCombination-r16                 BandCombination,</w:t>
      </w:r>
    </w:p>
    <w:p w14:paraId="3ED03D59" w14:textId="77777777" w:rsidR="007F2A64" w:rsidRDefault="007F2A64" w:rsidP="007F2A64">
      <w:pPr>
        <w:pStyle w:val="PL"/>
      </w:pPr>
      <w:r>
        <w:t xml:space="preserve">    bandCombination-v1540               BandCombination-v1540                      </w:t>
      </w:r>
      <w:r>
        <w:rPr>
          <w:color w:val="993366"/>
        </w:rPr>
        <w:t>OPTIONAL</w:t>
      </w:r>
      <w:r>
        <w:t>,</w:t>
      </w:r>
    </w:p>
    <w:p w14:paraId="55CE62C3" w14:textId="77777777" w:rsidR="007F2A64" w:rsidRDefault="007F2A64" w:rsidP="007F2A64">
      <w:pPr>
        <w:pStyle w:val="PL"/>
      </w:pPr>
      <w:r>
        <w:t xml:space="preserve">    bandCombination-v1560               BandCombination-v1560                      </w:t>
      </w:r>
      <w:r>
        <w:rPr>
          <w:color w:val="993366"/>
        </w:rPr>
        <w:t>OPTIONAL</w:t>
      </w:r>
      <w:r>
        <w:t>,</w:t>
      </w:r>
    </w:p>
    <w:p w14:paraId="69AFAE1A" w14:textId="77777777" w:rsidR="007F2A64" w:rsidRDefault="007F2A64" w:rsidP="007F2A64">
      <w:pPr>
        <w:pStyle w:val="PL"/>
      </w:pPr>
      <w:r>
        <w:t xml:space="preserve">    bandCombination-v1570               BandCombination-v1570                      </w:t>
      </w:r>
      <w:r>
        <w:rPr>
          <w:color w:val="993366"/>
        </w:rPr>
        <w:t>OPTIONAL</w:t>
      </w:r>
      <w:r>
        <w:t>,</w:t>
      </w:r>
    </w:p>
    <w:p w14:paraId="13B6FE6E" w14:textId="77777777" w:rsidR="007F2A64" w:rsidRDefault="007F2A64" w:rsidP="007F2A64">
      <w:pPr>
        <w:pStyle w:val="PL"/>
      </w:pPr>
      <w:r>
        <w:t xml:space="preserve">    bandCombination-v1580               BandCombination-v1580                      </w:t>
      </w:r>
      <w:r>
        <w:rPr>
          <w:color w:val="993366"/>
        </w:rPr>
        <w:t>OPTIONAL</w:t>
      </w:r>
      <w:r>
        <w:t>,</w:t>
      </w:r>
    </w:p>
    <w:p w14:paraId="6E4B7369" w14:textId="77777777" w:rsidR="007F2A64" w:rsidRDefault="007F2A64" w:rsidP="007F2A64">
      <w:pPr>
        <w:pStyle w:val="PL"/>
      </w:pPr>
      <w:r>
        <w:t xml:space="preserve">    bandCombination-v1590               BandCombination-v1590                      </w:t>
      </w:r>
      <w:r>
        <w:rPr>
          <w:color w:val="993366"/>
        </w:rPr>
        <w:t>OPTIONAL</w:t>
      </w:r>
      <w:r>
        <w:t>,</w:t>
      </w:r>
    </w:p>
    <w:p w14:paraId="5F977ED9" w14:textId="77777777" w:rsidR="007F2A64" w:rsidRDefault="007F2A64" w:rsidP="007F2A64">
      <w:pPr>
        <w:pStyle w:val="PL"/>
      </w:pPr>
      <w:r>
        <w:t xml:space="preserve">    bandCombination-v1610               BandCombination-v1610                      </w:t>
      </w:r>
      <w:r>
        <w:rPr>
          <w:color w:val="993366"/>
        </w:rPr>
        <w:t>OPTIONAL</w:t>
      </w:r>
      <w:r>
        <w:t>,</w:t>
      </w:r>
    </w:p>
    <w:p w14:paraId="51EA46D6" w14:textId="77777777" w:rsidR="007F2A64" w:rsidRDefault="007F2A64" w:rsidP="007F2A64">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23AC7130" w14:textId="77777777" w:rsidR="007F2A64" w:rsidRDefault="007F2A64" w:rsidP="007F2A64">
      <w:pPr>
        <w:pStyle w:val="PL"/>
      </w:pPr>
      <w:r>
        <w:t xml:space="preserve">    uplinkTxSwitching-OptionSupport-r16 </w:t>
      </w:r>
      <w:r>
        <w:rPr>
          <w:color w:val="993366"/>
        </w:rPr>
        <w:t>ENUMERATED</w:t>
      </w:r>
      <w:r>
        <w:t xml:space="preserve"> {switchedUL, dualUL, both}      </w:t>
      </w:r>
      <w:r>
        <w:rPr>
          <w:color w:val="993366"/>
        </w:rPr>
        <w:t>OPTIONAL</w:t>
      </w:r>
      <w:r>
        <w:t>,</w:t>
      </w:r>
    </w:p>
    <w:p w14:paraId="297EF211" w14:textId="77777777" w:rsidR="007F2A64" w:rsidRDefault="007F2A64" w:rsidP="007F2A64">
      <w:pPr>
        <w:pStyle w:val="PL"/>
      </w:pPr>
      <w:r>
        <w:t xml:space="preserve">    uplinkTxSwitching-PowerBoosting-r16 </w:t>
      </w:r>
      <w:r>
        <w:rPr>
          <w:color w:val="993366"/>
        </w:rPr>
        <w:t>ENUMERATED</w:t>
      </w:r>
      <w:r>
        <w:t xml:space="preserve"> {supported}                     </w:t>
      </w:r>
      <w:r>
        <w:rPr>
          <w:color w:val="993366"/>
        </w:rPr>
        <w:t>OPTIONAL</w:t>
      </w:r>
      <w:r>
        <w:t>,</w:t>
      </w:r>
    </w:p>
    <w:p w14:paraId="06192F6D" w14:textId="77777777" w:rsidR="007F2A64" w:rsidRDefault="007F2A64" w:rsidP="007F2A64">
      <w:pPr>
        <w:pStyle w:val="PL"/>
      </w:pPr>
      <w:r>
        <w:t xml:space="preserve">    ...,</w:t>
      </w:r>
    </w:p>
    <w:p w14:paraId="0F3D1363" w14:textId="77777777" w:rsidR="007F2A64" w:rsidRDefault="007F2A64" w:rsidP="007F2A64">
      <w:pPr>
        <w:pStyle w:val="PL"/>
      </w:pPr>
      <w:r>
        <w:t xml:space="preserve">    [[</w:t>
      </w:r>
    </w:p>
    <w:p w14:paraId="351D6594" w14:textId="77777777" w:rsidR="007F2A64" w:rsidRDefault="007F2A64" w:rsidP="007F2A64">
      <w:pPr>
        <w:pStyle w:val="PL"/>
        <w:rPr>
          <w:color w:val="808080"/>
        </w:rPr>
      </w:pPr>
      <w:r>
        <w:t xml:space="preserve">    </w:t>
      </w:r>
      <w:r>
        <w:rPr>
          <w:color w:val="808080"/>
        </w:rPr>
        <w:t>-- R4 16-5 UL-MIMO coherence capability for dynamic Tx switching between 3CC 1Tx-2Tx switching</w:t>
      </w:r>
    </w:p>
    <w:p w14:paraId="43CEA37A" w14:textId="77777777" w:rsidR="007F2A64" w:rsidRDefault="007F2A64" w:rsidP="007F2A64">
      <w:pPr>
        <w:pStyle w:val="PL"/>
      </w:pPr>
      <w:r>
        <w:t xml:space="preserve">    uplinkTxSwitching-PUSCH-TransCoherence-r16     </w:t>
      </w:r>
      <w:r>
        <w:rPr>
          <w:color w:val="993366"/>
        </w:rPr>
        <w:t>ENUMERATED</w:t>
      </w:r>
      <w:r>
        <w:t xml:space="preserve"> {nonCoherent, fullCoherent}   </w:t>
      </w:r>
      <w:r>
        <w:rPr>
          <w:color w:val="993366"/>
        </w:rPr>
        <w:t>OPTIONAL</w:t>
      </w:r>
    </w:p>
    <w:p w14:paraId="69624873" w14:textId="77777777" w:rsidR="007F2A64" w:rsidRDefault="007F2A64" w:rsidP="007F2A64">
      <w:pPr>
        <w:pStyle w:val="PL"/>
      </w:pPr>
      <w:r>
        <w:t xml:space="preserve">    ]]</w:t>
      </w:r>
    </w:p>
    <w:p w14:paraId="7A824867" w14:textId="77777777" w:rsidR="007F2A64" w:rsidRDefault="007F2A64" w:rsidP="007F2A64">
      <w:pPr>
        <w:pStyle w:val="PL"/>
      </w:pPr>
      <w:r>
        <w:t>}</w:t>
      </w:r>
    </w:p>
    <w:p w14:paraId="73209572" w14:textId="77777777" w:rsidR="007F2A64" w:rsidRDefault="007F2A64" w:rsidP="007F2A64">
      <w:pPr>
        <w:pStyle w:val="PL"/>
      </w:pPr>
    </w:p>
    <w:p w14:paraId="44122455" w14:textId="77777777" w:rsidR="007F2A64" w:rsidRDefault="007F2A64" w:rsidP="007F2A64">
      <w:pPr>
        <w:pStyle w:val="PL"/>
      </w:pPr>
      <w:r>
        <w:t xml:space="preserve">BandCombination-UplinkTxSwitch-v1630 ::=    </w:t>
      </w:r>
      <w:r>
        <w:rPr>
          <w:color w:val="993366"/>
        </w:rPr>
        <w:t>SEQUENCE</w:t>
      </w:r>
      <w:r>
        <w:t xml:space="preserve"> {</w:t>
      </w:r>
    </w:p>
    <w:p w14:paraId="0708BCB4" w14:textId="77777777" w:rsidR="007F2A64" w:rsidRDefault="007F2A64" w:rsidP="007F2A64">
      <w:pPr>
        <w:pStyle w:val="PL"/>
      </w:pPr>
      <w:r>
        <w:t xml:space="preserve">    bandCombination-v1630                       BandCombination-v1630              </w:t>
      </w:r>
      <w:r>
        <w:rPr>
          <w:color w:val="993366"/>
        </w:rPr>
        <w:t>OPTIONAL</w:t>
      </w:r>
    </w:p>
    <w:p w14:paraId="753C0779" w14:textId="77777777" w:rsidR="007F2A64" w:rsidRDefault="007F2A64" w:rsidP="007F2A64">
      <w:pPr>
        <w:pStyle w:val="PL"/>
      </w:pPr>
      <w:r>
        <w:t>}</w:t>
      </w:r>
    </w:p>
    <w:p w14:paraId="1AF7B51B" w14:textId="77777777" w:rsidR="007F2A64" w:rsidRDefault="007F2A64" w:rsidP="007F2A64">
      <w:pPr>
        <w:pStyle w:val="PL"/>
      </w:pPr>
    </w:p>
    <w:p w14:paraId="2BEB81EF" w14:textId="77777777" w:rsidR="007F2A64" w:rsidRDefault="007F2A64" w:rsidP="007F2A64">
      <w:pPr>
        <w:pStyle w:val="PL"/>
      </w:pPr>
      <w:r>
        <w:t xml:space="preserve">BandCombination-UplinkTxSwitch-v1640 ::=    </w:t>
      </w:r>
      <w:r>
        <w:rPr>
          <w:color w:val="993366"/>
        </w:rPr>
        <w:t>SEQUENCE</w:t>
      </w:r>
      <w:r>
        <w:t xml:space="preserve"> {</w:t>
      </w:r>
    </w:p>
    <w:p w14:paraId="04E47F5A" w14:textId="77777777" w:rsidR="007F2A64" w:rsidRDefault="007F2A64" w:rsidP="007F2A64">
      <w:pPr>
        <w:pStyle w:val="PL"/>
      </w:pPr>
      <w:r>
        <w:t xml:space="preserve">    bandCombination-v1640                       BandCombination-v1640              </w:t>
      </w:r>
      <w:r>
        <w:rPr>
          <w:color w:val="993366"/>
        </w:rPr>
        <w:t>OPTIONAL</w:t>
      </w:r>
    </w:p>
    <w:p w14:paraId="4CF644C9" w14:textId="77777777" w:rsidR="007F2A64" w:rsidRDefault="007F2A64" w:rsidP="007F2A64">
      <w:pPr>
        <w:pStyle w:val="PL"/>
      </w:pPr>
      <w:r>
        <w:t>}</w:t>
      </w:r>
    </w:p>
    <w:p w14:paraId="1EB9A97D" w14:textId="77777777" w:rsidR="007F2A64" w:rsidRDefault="007F2A64" w:rsidP="007F2A64">
      <w:pPr>
        <w:pStyle w:val="PL"/>
      </w:pPr>
    </w:p>
    <w:p w14:paraId="53A7EB6A" w14:textId="77777777" w:rsidR="007F2A64" w:rsidRDefault="007F2A64" w:rsidP="007F2A64">
      <w:pPr>
        <w:pStyle w:val="PL"/>
      </w:pPr>
      <w:r>
        <w:t xml:space="preserve">BandCombination-UplinkTxSwitch-v1650 ::= </w:t>
      </w:r>
      <w:r>
        <w:rPr>
          <w:color w:val="993366"/>
        </w:rPr>
        <w:t>SEQUENCE</w:t>
      </w:r>
      <w:r>
        <w:t xml:space="preserve"> {</w:t>
      </w:r>
    </w:p>
    <w:p w14:paraId="6BFF1487" w14:textId="77777777" w:rsidR="007F2A64" w:rsidRDefault="007F2A64" w:rsidP="007F2A64">
      <w:pPr>
        <w:pStyle w:val="PL"/>
      </w:pPr>
      <w:r>
        <w:t xml:space="preserve">    bandCombination-v1650               BandCombination-v1650                      </w:t>
      </w:r>
      <w:r>
        <w:rPr>
          <w:color w:val="993366"/>
        </w:rPr>
        <w:t>OPTIONAL</w:t>
      </w:r>
    </w:p>
    <w:p w14:paraId="33C362C6" w14:textId="77777777" w:rsidR="007F2A64" w:rsidRDefault="007F2A64" w:rsidP="007F2A64">
      <w:pPr>
        <w:pStyle w:val="PL"/>
      </w:pPr>
      <w:r>
        <w:t>}</w:t>
      </w:r>
    </w:p>
    <w:p w14:paraId="69B116C6" w14:textId="77777777" w:rsidR="007F2A64" w:rsidRDefault="007F2A64" w:rsidP="007F2A64">
      <w:pPr>
        <w:pStyle w:val="PL"/>
      </w:pPr>
    </w:p>
    <w:p w14:paraId="49C3A9C2" w14:textId="77777777" w:rsidR="007F2A64" w:rsidRDefault="007F2A64" w:rsidP="007F2A64">
      <w:pPr>
        <w:pStyle w:val="PL"/>
      </w:pPr>
      <w:r>
        <w:t xml:space="preserve">BandCombination-UplinkTxSwitch-v1670 ::= </w:t>
      </w:r>
      <w:r>
        <w:rPr>
          <w:color w:val="993366"/>
        </w:rPr>
        <w:t>SEQUENCE</w:t>
      </w:r>
      <w:r>
        <w:t xml:space="preserve"> {</w:t>
      </w:r>
    </w:p>
    <w:p w14:paraId="72544CAB" w14:textId="77777777" w:rsidR="007F2A64" w:rsidRDefault="007F2A64" w:rsidP="007F2A64">
      <w:pPr>
        <w:pStyle w:val="PL"/>
      </w:pPr>
      <w:r>
        <w:t xml:space="preserve">    bandCombination-v15g0                    BandCombination-v15g0                 </w:t>
      </w:r>
      <w:r>
        <w:rPr>
          <w:color w:val="993366"/>
        </w:rPr>
        <w:t>OPTIONAL</w:t>
      </w:r>
    </w:p>
    <w:p w14:paraId="270E2A1E" w14:textId="77777777" w:rsidR="007F2A64" w:rsidRDefault="007F2A64" w:rsidP="007F2A64">
      <w:pPr>
        <w:pStyle w:val="PL"/>
      </w:pPr>
      <w:r>
        <w:t>}</w:t>
      </w:r>
    </w:p>
    <w:p w14:paraId="65728D40" w14:textId="77777777" w:rsidR="007F2A64" w:rsidRDefault="007F2A64" w:rsidP="007F2A64">
      <w:pPr>
        <w:pStyle w:val="PL"/>
      </w:pPr>
    </w:p>
    <w:p w14:paraId="76A1AD9C" w14:textId="77777777" w:rsidR="007F2A64" w:rsidRDefault="007F2A64" w:rsidP="007F2A64">
      <w:pPr>
        <w:pStyle w:val="PL"/>
      </w:pPr>
      <w:r>
        <w:t xml:space="preserve">BandCombination-UplinkTxSwitch-v1690 ::=  </w:t>
      </w:r>
      <w:r>
        <w:rPr>
          <w:color w:val="993366"/>
        </w:rPr>
        <w:t>SEQUENCE</w:t>
      </w:r>
      <w:r>
        <w:t xml:space="preserve"> {</w:t>
      </w:r>
    </w:p>
    <w:p w14:paraId="338E1FF3" w14:textId="77777777" w:rsidR="007F2A64" w:rsidRDefault="007F2A64" w:rsidP="007F2A64">
      <w:pPr>
        <w:pStyle w:val="PL"/>
      </w:pPr>
      <w:r>
        <w:t xml:space="preserve">    bandCombination-v1690                     BandCombination-v1690                </w:t>
      </w:r>
      <w:r>
        <w:rPr>
          <w:color w:val="993366"/>
        </w:rPr>
        <w:t>OPTIONAL</w:t>
      </w:r>
    </w:p>
    <w:p w14:paraId="6E6C84DE" w14:textId="77777777" w:rsidR="007F2A64" w:rsidRDefault="007F2A64" w:rsidP="007F2A64">
      <w:pPr>
        <w:pStyle w:val="PL"/>
      </w:pPr>
      <w:r>
        <w:t>}</w:t>
      </w:r>
    </w:p>
    <w:p w14:paraId="54321F73" w14:textId="77777777" w:rsidR="007F2A64" w:rsidRDefault="007F2A64" w:rsidP="007F2A64">
      <w:pPr>
        <w:pStyle w:val="PL"/>
      </w:pPr>
    </w:p>
    <w:p w14:paraId="21ED60B6" w14:textId="77777777" w:rsidR="007F2A64" w:rsidRDefault="007F2A64" w:rsidP="007F2A64">
      <w:pPr>
        <w:pStyle w:val="PL"/>
      </w:pPr>
      <w:r>
        <w:t xml:space="preserve">BandCombination-UplinkTxSwitch-v16a0 ::= </w:t>
      </w:r>
      <w:r>
        <w:rPr>
          <w:color w:val="993366"/>
        </w:rPr>
        <w:t>SEQUENCE</w:t>
      </w:r>
      <w:r>
        <w:t xml:space="preserve"> {</w:t>
      </w:r>
    </w:p>
    <w:p w14:paraId="2AA3E91B" w14:textId="77777777" w:rsidR="007F2A64" w:rsidRDefault="007F2A64" w:rsidP="007F2A64">
      <w:pPr>
        <w:pStyle w:val="PL"/>
      </w:pPr>
      <w:r>
        <w:t xml:space="preserve">    bandCombination-v16a0                    BandCombination-v16a0                 </w:t>
      </w:r>
      <w:r>
        <w:rPr>
          <w:color w:val="993366"/>
        </w:rPr>
        <w:t>OPTIONAL</w:t>
      </w:r>
    </w:p>
    <w:p w14:paraId="6D32731E" w14:textId="77777777" w:rsidR="007F2A64" w:rsidRDefault="007F2A64" w:rsidP="007F2A64">
      <w:pPr>
        <w:pStyle w:val="PL"/>
      </w:pPr>
      <w:r>
        <w:t>}</w:t>
      </w:r>
    </w:p>
    <w:p w14:paraId="43773C96" w14:textId="77777777" w:rsidR="007F2A64" w:rsidRDefault="007F2A64" w:rsidP="007F2A64">
      <w:pPr>
        <w:pStyle w:val="PL"/>
      </w:pPr>
    </w:p>
    <w:p w14:paraId="505C158A" w14:textId="77777777" w:rsidR="007F2A64" w:rsidRDefault="007F2A64" w:rsidP="007F2A64">
      <w:pPr>
        <w:pStyle w:val="PL"/>
      </w:pPr>
      <w:r>
        <w:t xml:space="preserve">BandCombination-UplinkTxSwitch-v16e0 ::= </w:t>
      </w:r>
      <w:r>
        <w:rPr>
          <w:color w:val="993366"/>
        </w:rPr>
        <w:t>SEQUENCE</w:t>
      </w:r>
      <w:r>
        <w:t xml:space="preserve"> {</w:t>
      </w:r>
    </w:p>
    <w:p w14:paraId="77B3412C" w14:textId="77777777" w:rsidR="007F2A64" w:rsidRDefault="007F2A64" w:rsidP="007F2A64">
      <w:pPr>
        <w:pStyle w:val="PL"/>
      </w:pPr>
      <w:r>
        <w:t xml:space="preserve">    bandCombination-v15n0                    BandCombination-v15n0                 </w:t>
      </w:r>
      <w:r>
        <w:rPr>
          <w:color w:val="993366"/>
        </w:rPr>
        <w:t>OPTIONAL</w:t>
      </w:r>
    </w:p>
    <w:p w14:paraId="32D8205C" w14:textId="77777777" w:rsidR="007F2A64" w:rsidRDefault="007F2A64" w:rsidP="007F2A64">
      <w:pPr>
        <w:pStyle w:val="PL"/>
      </w:pPr>
      <w:r>
        <w:t>}</w:t>
      </w:r>
    </w:p>
    <w:p w14:paraId="285E2823" w14:textId="77777777" w:rsidR="007F2A64" w:rsidRDefault="007F2A64" w:rsidP="007F2A64">
      <w:pPr>
        <w:pStyle w:val="PL"/>
      </w:pPr>
    </w:p>
    <w:p w14:paraId="3F36A1D4" w14:textId="77777777" w:rsidR="007F2A64" w:rsidRDefault="007F2A64" w:rsidP="007F2A64">
      <w:pPr>
        <w:pStyle w:val="PL"/>
      </w:pPr>
      <w:r>
        <w:t xml:space="preserve">BandCombination-UplinkTxSwitch-v1700 ::= </w:t>
      </w:r>
      <w:r>
        <w:rPr>
          <w:color w:val="993366"/>
        </w:rPr>
        <w:t>SEQUENCE</w:t>
      </w:r>
      <w:r>
        <w:t xml:space="preserve"> {</w:t>
      </w:r>
    </w:p>
    <w:p w14:paraId="2DEB1710" w14:textId="77777777" w:rsidR="007F2A64" w:rsidRDefault="007F2A64" w:rsidP="007F2A64">
      <w:pPr>
        <w:pStyle w:val="PL"/>
      </w:pPr>
      <w:r>
        <w:t xml:space="preserve">    bandCombination-v1700                    BandCombination-v1700                      </w:t>
      </w:r>
      <w:r>
        <w:rPr>
          <w:color w:val="993366"/>
        </w:rPr>
        <w:t>OPTIONAL</w:t>
      </w:r>
      <w:r>
        <w:t>,</w:t>
      </w:r>
    </w:p>
    <w:p w14:paraId="2EE07A82" w14:textId="77777777" w:rsidR="007F2A64" w:rsidRDefault="007F2A64" w:rsidP="007F2A64">
      <w:pPr>
        <w:pStyle w:val="PL"/>
        <w:rPr>
          <w:color w:val="808080"/>
        </w:rPr>
      </w:pPr>
      <w:r>
        <w:t xml:space="preserve">    </w:t>
      </w:r>
      <w:r>
        <w:rPr>
          <w:color w:val="808080"/>
        </w:rPr>
        <w:t>-- R4 16-1/16-2/16-3 Dynamic Tx switching between 2CC/3CC 2Tx-2Tx/1Tx-2Tx switching</w:t>
      </w:r>
    </w:p>
    <w:p w14:paraId="74C8A1D1" w14:textId="77777777" w:rsidR="007F2A64" w:rsidRDefault="007F2A64" w:rsidP="007F2A64">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4FF4D1E6" w14:textId="77777777" w:rsidR="007F2A64" w:rsidRDefault="007F2A64" w:rsidP="007F2A64">
      <w:pPr>
        <w:pStyle w:val="PL"/>
        <w:rPr>
          <w:color w:val="808080"/>
        </w:rPr>
      </w:pPr>
      <w:r>
        <w:t xml:space="preserve">    </w:t>
      </w:r>
      <w:r>
        <w:rPr>
          <w:color w:val="808080"/>
        </w:rPr>
        <w:t>-- R4 16-6: UL-MIMO coherence capability for dynamic Tx switching between 2Tx-2Tx switching</w:t>
      </w:r>
    </w:p>
    <w:p w14:paraId="7E2551DF" w14:textId="77777777" w:rsidR="007F2A64" w:rsidRDefault="007F2A64" w:rsidP="007F2A64">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78C2D8BC" w14:textId="77777777" w:rsidR="007F2A64" w:rsidRDefault="007F2A64" w:rsidP="007F2A64">
      <w:pPr>
        <w:pStyle w:val="PL"/>
      </w:pPr>
      <w:r>
        <w:t>}</w:t>
      </w:r>
    </w:p>
    <w:p w14:paraId="6601A6E5" w14:textId="77777777" w:rsidR="007F2A64" w:rsidRDefault="007F2A64" w:rsidP="007F2A64">
      <w:pPr>
        <w:pStyle w:val="PL"/>
      </w:pPr>
    </w:p>
    <w:p w14:paraId="686C901B" w14:textId="77777777" w:rsidR="007F2A64" w:rsidRDefault="007F2A64" w:rsidP="007F2A64">
      <w:pPr>
        <w:pStyle w:val="PL"/>
      </w:pPr>
      <w:r>
        <w:t xml:space="preserve">BandCombination-UplinkTxSwitch-v1720 ::= </w:t>
      </w:r>
      <w:r>
        <w:rPr>
          <w:color w:val="993366"/>
        </w:rPr>
        <w:t>SEQUENCE</w:t>
      </w:r>
      <w:r>
        <w:t xml:space="preserve"> {</w:t>
      </w:r>
    </w:p>
    <w:p w14:paraId="27E151BF" w14:textId="77777777" w:rsidR="007F2A64" w:rsidRDefault="007F2A64" w:rsidP="007F2A64">
      <w:pPr>
        <w:pStyle w:val="PL"/>
      </w:pPr>
      <w:r>
        <w:t xml:space="preserve">    bandCombination-v1720                    BandCombination-v1720                 </w:t>
      </w:r>
      <w:r>
        <w:rPr>
          <w:color w:val="993366"/>
        </w:rPr>
        <w:t>OPTIONAL</w:t>
      </w:r>
      <w:r>
        <w:t>,</w:t>
      </w:r>
    </w:p>
    <w:p w14:paraId="0A09E27C" w14:textId="77777777" w:rsidR="007F2A64" w:rsidRDefault="007F2A64" w:rsidP="007F2A64">
      <w:pPr>
        <w:pStyle w:val="PL"/>
      </w:pPr>
      <w:r>
        <w:t xml:space="preserve">    uplinkTxSwitching-OptionSupport2T2T-r17  </w:t>
      </w:r>
      <w:r>
        <w:rPr>
          <w:color w:val="993366"/>
        </w:rPr>
        <w:t>ENUMERATED</w:t>
      </w:r>
      <w:r>
        <w:t xml:space="preserve"> {switchedUL, dualUL, both} </w:t>
      </w:r>
      <w:r>
        <w:rPr>
          <w:color w:val="993366"/>
        </w:rPr>
        <w:t>OPTIONAL</w:t>
      </w:r>
    </w:p>
    <w:p w14:paraId="38425736" w14:textId="77777777" w:rsidR="007F2A64" w:rsidRDefault="007F2A64" w:rsidP="007F2A64">
      <w:pPr>
        <w:pStyle w:val="PL"/>
      </w:pPr>
      <w:r>
        <w:t>}</w:t>
      </w:r>
    </w:p>
    <w:p w14:paraId="641873E1" w14:textId="77777777" w:rsidR="007F2A64" w:rsidRDefault="007F2A64" w:rsidP="007F2A64">
      <w:pPr>
        <w:pStyle w:val="PL"/>
      </w:pPr>
    </w:p>
    <w:p w14:paraId="19226099" w14:textId="77777777" w:rsidR="007F2A64" w:rsidRDefault="007F2A64" w:rsidP="007F2A64">
      <w:pPr>
        <w:pStyle w:val="PL"/>
      </w:pPr>
      <w:r>
        <w:t xml:space="preserve">BandCombination-UplinkTxSwitch-v1730 ::= </w:t>
      </w:r>
      <w:r>
        <w:rPr>
          <w:color w:val="993366"/>
        </w:rPr>
        <w:t>SEQUENCE</w:t>
      </w:r>
      <w:r>
        <w:t xml:space="preserve"> {</w:t>
      </w:r>
    </w:p>
    <w:p w14:paraId="56E08999" w14:textId="77777777" w:rsidR="007F2A64" w:rsidRDefault="007F2A64" w:rsidP="007F2A64">
      <w:pPr>
        <w:pStyle w:val="PL"/>
      </w:pPr>
      <w:r>
        <w:t xml:space="preserve">    bandCombination-v1730                    BandCombination-v1730                 </w:t>
      </w:r>
      <w:r>
        <w:rPr>
          <w:color w:val="993366"/>
        </w:rPr>
        <w:t>OPTIONAL</w:t>
      </w:r>
    </w:p>
    <w:p w14:paraId="7F0B9F60" w14:textId="77777777" w:rsidR="007F2A64" w:rsidRDefault="007F2A64" w:rsidP="007F2A64">
      <w:pPr>
        <w:pStyle w:val="PL"/>
      </w:pPr>
      <w:r>
        <w:t>}</w:t>
      </w:r>
    </w:p>
    <w:p w14:paraId="7BEE1C2F" w14:textId="77777777" w:rsidR="007F2A64" w:rsidRDefault="007F2A64" w:rsidP="007F2A64">
      <w:pPr>
        <w:pStyle w:val="PL"/>
      </w:pPr>
    </w:p>
    <w:p w14:paraId="78BC3015" w14:textId="77777777" w:rsidR="007F2A64" w:rsidRDefault="007F2A64" w:rsidP="007F2A64">
      <w:pPr>
        <w:pStyle w:val="PL"/>
      </w:pPr>
      <w:r>
        <w:t xml:space="preserve">BandCombination-UplinkTxSwitch-v1740 ::= </w:t>
      </w:r>
      <w:r>
        <w:rPr>
          <w:color w:val="993366"/>
        </w:rPr>
        <w:t>SEQUENCE</w:t>
      </w:r>
      <w:r>
        <w:t xml:space="preserve"> {</w:t>
      </w:r>
    </w:p>
    <w:p w14:paraId="668D7CF4" w14:textId="77777777" w:rsidR="007F2A64" w:rsidRDefault="007F2A64" w:rsidP="007F2A64">
      <w:pPr>
        <w:pStyle w:val="PL"/>
      </w:pPr>
      <w:r>
        <w:t xml:space="preserve">    bandCombination-v1740                    BandCombination-v1740                 </w:t>
      </w:r>
      <w:r>
        <w:rPr>
          <w:color w:val="993366"/>
        </w:rPr>
        <w:t>OPTIONAL</w:t>
      </w:r>
    </w:p>
    <w:p w14:paraId="5CFF890F" w14:textId="77777777" w:rsidR="007F2A64" w:rsidRDefault="007F2A64" w:rsidP="007F2A64">
      <w:pPr>
        <w:pStyle w:val="PL"/>
      </w:pPr>
      <w:r>
        <w:t>}</w:t>
      </w:r>
    </w:p>
    <w:p w14:paraId="5239FE48" w14:textId="77777777" w:rsidR="007F2A64" w:rsidRDefault="007F2A64" w:rsidP="007F2A64">
      <w:pPr>
        <w:pStyle w:val="PL"/>
      </w:pPr>
    </w:p>
    <w:p w14:paraId="15DCF756" w14:textId="77777777" w:rsidR="007F2A64" w:rsidRDefault="007F2A64" w:rsidP="007F2A64">
      <w:pPr>
        <w:pStyle w:val="PL"/>
      </w:pPr>
      <w:r>
        <w:t xml:space="preserve">BandCombination-UplinkTxSwitch-v1760 ::= </w:t>
      </w:r>
      <w:r>
        <w:rPr>
          <w:color w:val="993366"/>
        </w:rPr>
        <w:t>SEQUENCE</w:t>
      </w:r>
      <w:r>
        <w:t xml:space="preserve"> {</w:t>
      </w:r>
    </w:p>
    <w:p w14:paraId="5909564A" w14:textId="77777777" w:rsidR="007F2A64" w:rsidRDefault="007F2A64" w:rsidP="007F2A64">
      <w:pPr>
        <w:pStyle w:val="PL"/>
      </w:pPr>
      <w:r>
        <w:t xml:space="preserve">    bandCombination-v1760                    BandCombination-v1760                 </w:t>
      </w:r>
      <w:r>
        <w:rPr>
          <w:color w:val="993366"/>
        </w:rPr>
        <w:t>OPTIONAL</w:t>
      </w:r>
    </w:p>
    <w:p w14:paraId="564029A0" w14:textId="77777777" w:rsidR="007F2A64" w:rsidRDefault="007F2A64" w:rsidP="007F2A64">
      <w:pPr>
        <w:pStyle w:val="PL"/>
      </w:pPr>
      <w:r>
        <w:t>}</w:t>
      </w:r>
    </w:p>
    <w:p w14:paraId="7689C9AC" w14:textId="77777777" w:rsidR="007F2A64" w:rsidRDefault="007F2A64" w:rsidP="007F2A64">
      <w:pPr>
        <w:pStyle w:val="PL"/>
      </w:pPr>
    </w:p>
    <w:p w14:paraId="1F0AB091" w14:textId="77777777" w:rsidR="007F2A64" w:rsidRDefault="007F2A64" w:rsidP="007F2A64">
      <w:pPr>
        <w:pStyle w:val="PL"/>
      </w:pPr>
      <w:r>
        <w:t xml:space="preserve">BandCombination-UplinkTxSwitch-v1770 ::= </w:t>
      </w:r>
      <w:r>
        <w:rPr>
          <w:color w:val="993366"/>
        </w:rPr>
        <w:t>SEQUENCE</w:t>
      </w:r>
      <w:r>
        <w:t xml:space="preserve"> {</w:t>
      </w:r>
    </w:p>
    <w:p w14:paraId="78245F7F" w14:textId="77777777" w:rsidR="007F2A64" w:rsidRDefault="007F2A64" w:rsidP="007F2A64">
      <w:pPr>
        <w:pStyle w:val="PL"/>
      </w:pPr>
      <w:r>
        <w:t xml:space="preserve">    bandCombination-v1770                    BandCombination-v1770                 </w:t>
      </w:r>
      <w:r>
        <w:rPr>
          <w:color w:val="993366"/>
        </w:rPr>
        <w:t>OPTIONAL</w:t>
      </w:r>
    </w:p>
    <w:p w14:paraId="26708D84" w14:textId="77777777" w:rsidR="007F2A64" w:rsidRDefault="007F2A64" w:rsidP="007F2A64">
      <w:pPr>
        <w:pStyle w:val="PL"/>
      </w:pPr>
      <w:r>
        <w:t>}</w:t>
      </w:r>
    </w:p>
    <w:p w14:paraId="46F1B687" w14:textId="77777777" w:rsidR="007F2A64" w:rsidRDefault="007F2A64" w:rsidP="007F2A64">
      <w:pPr>
        <w:pStyle w:val="PL"/>
      </w:pPr>
    </w:p>
    <w:p w14:paraId="41F42E03" w14:textId="77777777" w:rsidR="007F2A64" w:rsidRDefault="007F2A64" w:rsidP="007F2A64">
      <w:pPr>
        <w:pStyle w:val="PL"/>
      </w:pPr>
      <w:r>
        <w:t xml:space="preserve">BandCombination-UplinkTxSwitch-v1780 ::= </w:t>
      </w:r>
      <w:r>
        <w:rPr>
          <w:color w:val="993366"/>
        </w:rPr>
        <w:t>SEQUENCE</w:t>
      </w:r>
      <w:r>
        <w:t xml:space="preserve"> {</w:t>
      </w:r>
    </w:p>
    <w:p w14:paraId="4F96022E" w14:textId="77777777" w:rsidR="007F2A64" w:rsidRDefault="007F2A64" w:rsidP="007F2A64">
      <w:pPr>
        <w:pStyle w:val="PL"/>
      </w:pPr>
      <w:r>
        <w:t xml:space="preserve">    bandCombination-v1780                    BandCombination-v1780                 </w:t>
      </w:r>
      <w:r>
        <w:rPr>
          <w:color w:val="993366"/>
        </w:rPr>
        <w:t>OPTIONAL</w:t>
      </w:r>
    </w:p>
    <w:p w14:paraId="48DE776D" w14:textId="77777777" w:rsidR="007F2A64" w:rsidRDefault="007F2A64" w:rsidP="007F2A64">
      <w:pPr>
        <w:pStyle w:val="PL"/>
      </w:pPr>
      <w:r>
        <w:t>}</w:t>
      </w:r>
    </w:p>
    <w:p w14:paraId="19986CD6" w14:textId="77777777" w:rsidR="007F2A64" w:rsidRDefault="007F2A64" w:rsidP="007F2A64">
      <w:pPr>
        <w:pStyle w:val="PL"/>
      </w:pPr>
    </w:p>
    <w:p w14:paraId="0794183A" w14:textId="77777777" w:rsidR="007F2A64" w:rsidRDefault="007F2A64" w:rsidP="007F2A64">
      <w:pPr>
        <w:pStyle w:val="PL"/>
      </w:pPr>
      <w:r>
        <w:t xml:space="preserve">BandCombination-UplinkTxSwitch-v1790 ::= </w:t>
      </w:r>
      <w:r>
        <w:rPr>
          <w:color w:val="993366"/>
        </w:rPr>
        <w:t>SEQUENCE</w:t>
      </w:r>
      <w:r>
        <w:t xml:space="preserve"> {</w:t>
      </w:r>
    </w:p>
    <w:p w14:paraId="57720B50" w14:textId="77777777" w:rsidR="007F2A64" w:rsidRDefault="007F2A64" w:rsidP="007F2A64">
      <w:pPr>
        <w:pStyle w:val="PL"/>
      </w:pPr>
      <w:r>
        <w:t xml:space="preserve">    bandCombination-v1790                    BandCombination-v1790                 </w:t>
      </w:r>
      <w:r>
        <w:rPr>
          <w:color w:val="993366"/>
        </w:rPr>
        <w:t>OPTIONAL</w:t>
      </w:r>
    </w:p>
    <w:p w14:paraId="4D28D647" w14:textId="77777777" w:rsidR="007F2A64" w:rsidRDefault="007F2A64" w:rsidP="007F2A64">
      <w:pPr>
        <w:pStyle w:val="PL"/>
      </w:pPr>
      <w:r>
        <w:t>}</w:t>
      </w:r>
    </w:p>
    <w:p w14:paraId="32B12FF2" w14:textId="77777777" w:rsidR="007F2A64" w:rsidRDefault="007F2A64" w:rsidP="007F2A64">
      <w:pPr>
        <w:pStyle w:val="PL"/>
      </w:pPr>
    </w:p>
    <w:p w14:paraId="52891BB3" w14:textId="77777777" w:rsidR="007F2A64" w:rsidRDefault="007F2A64" w:rsidP="007F2A64">
      <w:pPr>
        <w:pStyle w:val="PL"/>
      </w:pPr>
      <w:r>
        <w:t xml:space="preserve">BandCombination-UplinkTxSwitch-v1800 ::=     </w:t>
      </w:r>
      <w:r>
        <w:rPr>
          <w:color w:val="993366"/>
        </w:rPr>
        <w:t>SEQUENCE</w:t>
      </w:r>
      <w:r>
        <w:t xml:space="preserve"> {</w:t>
      </w:r>
    </w:p>
    <w:p w14:paraId="70F8721F" w14:textId="77777777" w:rsidR="007F2A64" w:rsidRDefault="007F2A64" w:rsidP="007F2A64">
      <w:pPr>
        <w:pStyle w:val="PL"/>
      </w:pPr>
      <w:r>
        <w:t xml:space="preserve">    bandCombination-v1800                        BandCombination-v1800                                                         </w:t>
      </w:r>
      <w:r>
        <w:rPr>
          <w:color w:val="993366"/>
        </w:rPr>
        <w:t>OPTIONAL</w:t>
      </w:r>
      <w:r>
        <w:t>,</w:t>
      </w:r>
    </w:p>
    <w:p w14:paraId="063F1623" w14:textId="77777777" w:rsidR="007F2A64" w:rsidRDefault="007F2A64" w:rsidP="007F2A64">
      <w:pPr>
        <w:pStyle w:val="PL"/>
      </w:pPr>
      <w:r>
        <w:t xml:space="preserve">    supportedBandPairListNR-r18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ULTxSwitchingBandPair-r18   </w:t>
      </w:r>
      <w:r>
        <w:rPr>
          <w:color w:val="993366"/>
        </w:rPr>
        <w:t>OPTIONAL</w:t>
      </w:r>
      <w:r>
        <w:t>,</w:t>
      </w:r>
    </w:p>
    <w:p w14:paraId="3D40EE65" w14:textId="77777777" w:rsidR="007F2A64" w:rsidRDefault="007F2A64" w:rsidP="007F2A64">
      <w:pPr>
        <w:pStyle w:val="PL"/>
        <w:rPr>
          <w:color w:val="808080"/>
        </w:rPr>
      </w:pPr>
      <w:r>
        <w:t xml:space="preserve">    </w:t>
      </w:r>
      <w:r>
        <w:rPr>
          <w:color w:val="808080"/>
        </w:rPr>
        <w:t>-- R1 49-Y: Minimum separation time for two uplink switching on more than 2 bands within any two consecutive reference slots</w:t>
      </w:r>
    </w:p>
    <w:p w14:paraId="7F065C93" w14:textId="77777777" w:rsidR="007F2A64" w:rsidRDefault="007F2A64" w:rsidP="007F2A64">
      <w:pPr>
        <w:pStyle w:val="PL"/>
      </w:pPr>
      <w:r>
        <w:t xml:space="preserve">    uplinkTxSwitchingMinimumSeparationTime-r18   </w:t>
      </w:r>
      <w:r>
        <w:rPr>
          <w:color w:val="993366"/>
        </w:rPr>
        <w:t>ENUMERATED</w:t>
      </w:r>
      <w:r>
        <w:t xml:space="preserve"> {n0us, n500us}                                                     </w:t>
      </w:r>
      <w:r>
        <w:rPr>
          <w:color w:val="993366"/>
        </w:rPr>
        <w:t>OPTIONAL</w:t>
      </w:r>
      <w:r>
        <w:t>,</w:t>
      </w:r>
    </w:p>
    <w:p w14:paraId="321A62F9" w14:textId="77777777" w:rsidR="007F2A64" w:rsidRDefault="007F2A64" w:rsidP="007F2A64">
      <w:pPr>
        <w:pStyle w:val="PL"/>
        <w:rPr>
          <w:color w:val="808080"/>
        </w:rPr>
      </w:pPr>
      <w:r>
        <w:t xml:space="preserve">    </w:t>
      </w:r>
      <w:r>
        <w:rPr>
          <w:color w:val="808080"/>
        </w:rPr>
        <w:t>-- R4 38-4: Switching Period for unaffected Band for Dual UL</w:t>
      </w:r>
    </w:p>
    <w:p w14:paraId="3953AFC4" w14:textId="77777777" w:rsidR="007F2A64" w:rsidRDefault="007F2A64" w:rsidP="007F2A64">
      <w:pPr>
        <w:pStyle w:val="PL"/>
      </w:pPr>
      <w:r>
        <w:t xml:space="preserve">    uplinkTxSwitchingAdditionalPeriodDualUL-List-r18 </w:t>
      </w:r>
      <w:r>
        <w:rPr>
          <w:color w:val="993366"/>
        </w:rPr>
        <w:t>SEQUENCE</w:t>
      </w:r>
      <w:r>
        <w:t xml:space="preserve"> (</w:t>
      </w:r>
      <w:r>
        <w:rPr>
          <w:color w:val="993366"/>
        </w:rPr>
        <w:t>SIZE</w:t>
      </w:r>
      <w:r>
        <w:t xml:space="preserve"> (1..maxULTxSwitchingBetweenBandPairs-r18))</w:t>
      </w:r>
      <w:r>
        <w:rPr>
          <w:color w:val="993366"/>
        </w:rPr>
        <w:t xml:space="preserve"> OF</w:t>
      </w:r>
    </w:p>
    <w:p w14:paraId="5A8ACCB7" w14:textId="77777777" w:rsidR="007F2A64" w:rsidRDefault="007F2A64" w:rsidP="007F2A64">
      <w:pPr>
        <w:pStyle w:val="PL"/>
      </w:pPr>
      <w:r>
        <w:t xml:space="preserve">                                                               UplinkTxSwitchingAdditionalPeriodDualUL-r18                     </w:t>
      </w:r>
      <w:r>
        <w:rPr>
          <w:color w:val="993366"/>
        </w:rPr>
        <w:t>OPTIONAL</w:t>
      </w:r>
      <w:r>
        <w:t>,</w:t>
      </w:r>
    </w:p>
    <w:p w14:paraId="19DC7282" w14:textId="77777777" w:rsidR="007F2A64" w:rsidRDefault="007F2A64" w:rsidP="007F2A64">
      <w:pPr>
        <w:pStyle w:val="PL"/>
        <w:rPr>
          <w:color w:val="808080"/>
        </w:rPr>
      </w:pPr>
      <w:r>
        <w:t xml:space="preserve">    </w:t>
      </w:r>
      <w:r>
        <w:rPr>
          <w:color w:val="808080"/>
        </w:rPr>
        <w:t>-- R4 38-6: Switching period restriction for fallback band combination</w:t>
      </w:r>
    </w:p>
    <w:p w14:paraId="39219987" w14:textId="77777777" w:rsidR="007F2A64" w:rsidRDefault="007F2A64" w:rsidP="007F2A64">
      <w:pPr>
        <w:pStyle w:val="PL"/>
      </w:pPr>
      <w:r>
        <w:t xml:space="preserve">    switchingPeriodRestriction-r18               </w:t>
      </w:r>
      <w:r>
        <w:rPr>
          <w:color w:val="993366"/>
        </w:rPr>
        <w:t>ENUMERATED</w:t>
      </w:r>
      <w:r>
        <w:t xml:space="preserve"> {true}                                                             </w:t>
      </w:r>
      <w:r>
        <w:rPr>
          <w:color w:val="993366"/>
        </w:rPr>
        <w:t>OPTIONAL</w:t>
      </w:r>
    </w:p>
    <w:p w14:paraId="590BA1A4" w14:textId="77777777" w:rsidR="007F2A64" w:rsidRDefault="007F2A64" w:rsidP="007F2A64">
      <w:pPr>
        <w:pStyle w:val="PL"/>
      </w:pPr>
      <w:r>
        <w:t>}</w:t>
      </w:r>
    </w:p>
    <w:p w14:paraId="2E44E300" w14:textId="77777777" w:rsidR="007F2A64" w:rsidRDefault="007F2A64" w:rsidP="007F2A64">
      <w:pPr>
        <w:pStyle w:val="PL"/>
      </w:pPr>
    </w:p>
    <w:p w14:paraId="23C54959" w14:textId="77777777" w:rsidR="007F2A64" w:rsidRDefault="007F2A64" w:rsidP="007F2A64">
      <w:pPr>
        <w:pStyle w:val="PL"/>
      </w:pPr>
      <w:r>
        <w:t xml:space="preserve">ULTxSwitchingBandPair-r16 ::=       </w:t>
      </w:r>
      <w:r>
        <w:rPr>
          <w:color w:val="993366"/>
        </w:rPr>
        <w:t>SEQUENCE</w:t>
      </w:r>
      <w:r>
        <w:t xml:space="preserve"> {</w:t>
      </w:r>
    </w:p>
    <w:p w14:paraId="629BA6B5" w14:textId="77777777" w:rsidR="007F2A64" w:rsidRDefault="007F2A64" w:rsidP="007F2A64">
      <w:pPr>
        <w:pStyle w:val="PL"/>
      </w:pPr>
      <w:r>
        <w:t xml:space="preserve">    bandIndexUL1-r16                    </w:t>
      </w:r>
      <w:r>
        <w:rPr>
          <w:color w:val="993366"/>
        </w:rPr>
        <w:t>INTEGER</w:t>
      </w:r>
      <w:r>
        <w:t>(1..maxSimultaneousBands),</w:t>
      </w:r>
    </w:p>
    <w:p w14:paraId="0857639F" w14:textId="77777777" w:rsidR="007F2A64" w:rsidRDefault="007F2A64" w:rsidP="007F2A64">
      <w:pPr>
        <w:pStyle w:val="PL"/>
      </w:pPr>
      <w:r>
        <w:t xml:space="preserve">    bandIndexUL2-r16                    </w:t>
      </w:r>
      <w:r>
        <w:rPr>
          <w:color w:val="993366"/>
        </w:rPr>
        <w:t>INTEGER</w:t>
      </w:r>
      <w:r>
        <w:t>(1..maxSimultaneousBands),</w:t>
      </w:r>
    </w:p>
    <w:p w14:paraId="1B957386" w14:textId="77777777" w:rsidR="007F2A64" w:rsidRDefault="007F2A64" w:rsidP="007F2A64">
      <w:pPr>
        <w:pStyle w:val="PL"/>
      </w:pPr>
      <w:r>
        <w:t xml:space="preserve">    uplinkTxSwitchingPeriod-r16         </w:t>
      </w:r>
      <w:r>
        <w:rPr>
          <w:color w:val="993366"/>
        </w:rPr>
        <w:t>ENUMERATED</w:t>
      </w:r>
      <w:r>
        <w:t xml:space="preserve"> {n35us, n140us, n210us},</w:t>
      </w:r>
    </w:p>
    <w:p w14:paraId="4F7DAE53" w14:textId="77777777" w:rsidR="007F2A64" w:rsidRDefault="007F2A64" w:rsidP="007F2A64">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23958D68" w14:textId="77777777" w:rsidR="007F2A64" w:rsidRDefault="007F2A64" w:rsidP="007F2A64">
      <w:pPr>
        <w:pStyle w:val="PL"/>
      </w:pPr>
      <w:r>
        <w:t>}</w:t>
      </w:r>
    </w:p>
    <w:p w14:paraId="3B5E8DCC" w14:textId="77777777" w:rsidR="007F2A64" w:rsidRDefault="007F2A64" w:rsidP="007F2A64">
      <w:pPr>
        <w:pStyle w:val="PL"/>
      </w:pPr>
    </w:p>
    <w:p w14:paraId="35729BBC" w14:textId="77777777" w:rsidR="007F2A64" w:rsidRDefault="007F2A64" w:rsidP="007F2A64">
      <w:pPr>
        <w:pStyle w:val="PL"/>
      </w:pPr>
      <w:r>
        <w:t xml:space="preserve">ULTxSwitchingBandPair-v1700 ::=     </w:t>
      </w:r>
      <w:r>
        <w:rPr>
          <w:color w:val="993366"/>
        </w:rPr>
        <w:t>SEQUENCE</w:t>
      </w:r>
      <w:r>
        <w:t xml:space="preserve"> {</w:t>
      </w:r>
    </w:p>
    <w:p w14:paraId="08CD3FDC" w14:textId="77777777" w:rsidR="007F2A64" w:rsidRDefault="007F2A64" w:rsidP="007F2A64">
      <w:pPr>
        <w:pStyle w:val="PL"/>
      </w:pPr>
      <w:r>
        <w:t xml:space="preserve">    uplinkTxSwitchingPeriod2T2T-r17     </w:t>
      </w:r>
      <w:r>
        <w:rPr>
          <w:color w:val="993366"/>
        </w:rPr>
        <w:t>ENUMERATED</w:t>
      </w:r>
      <w:r>
        <w:t xml:space="preserve"> {n35us, n140us, n210us}     </w:t>
      </w:r>
      <w:r>
        <w:rPr>
          <w:color w:val="993366"/>
        </w:rPr>
        <w:t>OPTIONAL</w:t>
      </w:r>
    </w:p>
    <w:p w14:paraId="4517961E" w14:textId="77777777" w:rsidR="007F2A64" w:rsidRDefault="007F2A64" w:rsidP="007F2A64">
      <w:pPr>
        <w:pStyle w:val="PL"/>
      </w:pPr>
      <w:r>
        <w:t>}</w:t>
      </w:r>
    </w:p>
    <w:p w14:paraId="34E6C368" w14:textId="77777777" w:rsidR="007F2A64" w:rsidRDefault="007F2A64" w:rsidP="007F2A64">
      <w:pPr>
        <w:pStyle w:val="PL"/>
      </w:pPr>
    </w:p>
    <w:p w14:paraId="13E343B3" w14:textId="77777777" w:rsidR="007F2A64" w:rsidRDefault="007F2A64" w:rsidP="007F2A64">
      <w:pPr>
        <w:pStyle w:val="PL"/>
      </w:pPr>
      <w:r>
        <w:t xml:space="preserve">ULTxSwitchingBandPair-r18 ::=                             </w:t>
      </w:r>
      <w:r>
        <w:rPr>
          <w:color w:val="993366"/>
        </w:rPr>
        <w:t>SEQUENCE</w:t>
      </w:r>
      <w:r>
        <w:t xml:space="preserve"> {</w:t>
      </w:r>
    </w:p>
    <w:p w14:paraId="10A8F87B" w14:textId="77777777" w:rsidR="007F2A64" w:rsidRDefault="007F2A64" w:rsidP="007F2A64">
      <w:pPr>
        <w:pStyle w:val="PL"/>
      </w:pPr>
      <w:r>
        <w:t xml:space="preserve">    bandIndexUL1-r18                                           </w:t>
      </w:r>
      <w:r>
        <w:rPr>
          <w:color w:val="993366"/>
        </w:rPr>
        <w:t>INTEGER</w:t>
      </w:r>
      <w:r>
        <w:t>(1..maxSimultaneousBands),</w:t>
      </w:r>
    </w:p>
    <w:p w14:paraId="3D5140FA" w14:textId="77777777" w:rsidR="007F2A64" w:rsidRDefault="007F2A64" w:rsidP="007F2A64">
      <w:pPr>
        <w:pStyle w:val="PL"/>
      </w:pPr>
      <w:r>
        <w:t xml:space="preserve">    bandIndexUL2-r18                                           </w:t>
      </w:r>
      <w:r>
        <w:rPr>
          <w:color w:val="993366"/>
        </w:rPr>
        <w:t>INTEGER</w:t>
      </w:r>
      <w:r>
        <w:t>(1..maxSimultaneousBands),</w:t>
      </w:r>
    </w:p>
    <w:p w14:paraId="71369CCC" w14:textId="77777777" w:rsidR="007F2A64" w:rsidRDefault="007F2A64" w:rsidP="007F2A64">
      <w:pPr>
        <w:pStyle w:val="PL"/>
        <w:rPr>
          <w:color w:val="808080"/>
        </w:rPr>
      </w:pPr>
      <w:r>
        <w:t xml:space="preserve">    </w:t>
      </w:r>
      <w:r>
        <w:rPr>
          <w:color w:val="808080"/>
        </w:rPr>
        <w:t>-- R1 49-X: Supported switching option for each band pair in the band combination for UL Tx switching across more than 2 bands</w:t>
      </w:r>
    </w:p>
    <w:p w14:paraId="572A201D" w14:textId="77777777" w:rsidR="007F2A64" w:rsidRDefault="007F2A64" w:rsidP="007F2A64">
      <w:pPr>
        <w:pStyle w:val="PL"/>
      </w:pPr>
      <w:r>
        <w:t xml:space="preserve">    uplinkTxSwitchingOptionForBandPair-r18                     </w:t>
      </w:r>
      <w:r>
        <w:rPr>
          <w:color w:val="993366"/>
        </w:rPr>
        <w:t>ENUMERATED</w:t>
      </w:r>
      <w:r>
        <w:t xml:space="preserve"> {switchedUL, dualUL, both},</w:t>
      </w:r>
    </w:p>
    <w:p w14:paraId="061EE8DB" w14:textId="77777777" w:rsidR="007F2A64" w:rsidRDefault="007F2A64" w:rsidP="007F2A64">
      <w:pPr>
        <w:pStyle w:val="PL"/>
        <w:rPr>
          <w:color w:val="808080"/>
        </w:rPr>
      </w:pPr>
      <w:r>
        <w:t xml:space="preserve">    </w:t>
      </w:r>
      <w:r>
        <w:rPr>
          <w:color w:val="808080"/>
        </w:rPr>
        <w:t>-- R4 38-1: Switching period for dynamic UL Tx switching across up to 4 bands in case of inter-band CA, SUL up to two TAGs</w:t>
      </w:r>
    </w:p>
    <w:p w14:paraId="6AD7D7BF" w14:textId="77777777" w:rsidR="007F2A64" w:rsidRDefault="007F2A64" w:rsidP="007F2A64">
      <w:pPr>
        <w:pStyle w:val="PL"/>
      </w:pPr>
      <w:r>
        <w:t xml:space="preserve">    uplinkTxSwitchingPeriodForBandPair-r18                     </w:t>
      </w:r>
      <w:r>
        <w:rPr>
          <w:color w:val="993366"/>
        </w:rPr>
        <w:t>SEQUENCE</w:t>
      </w:r>
      <w:r>
        <w:t xml:space="preserve"> {</w:t>
      </w:r>
    </w:p>
    <w:p w14:paraId="757CB172" w14:textId="77777777" w:rsidR="007F2A64" w:rsidRDefault="007F2A64" w:rsidP="007F2A64">
      <w:pPr>
        <w:pStyle w:val="PL"/>
      </w:pPr>
      <w:r>
        <w:t xml:space="preserve">          switchingPeriodFor2T-r18                                 </w:t>
      </w:r>
      <w:r>
        <w:rPr>
          <w:color w:val="993366"/>
        </w:rPr>
        <w:t>ENUMERATED</w:t>
      </w:r>
      <w:r>
        <w:t xml:space="preserve"> {n35us, n140us, n210us}                       </w:t>
      </w:r>
      <w:r>
        <w:rPr>
          <w:color w:val="993366"/>
        </w:rPr>
        <w:t>OPTIONAL</w:t>
      </w:r>
      <w:r>
        <w:t>,</w:t>
      </w:r>
    </w:p>
    <w:p w14:paraId="4BB05461" w14:textId="77777777" w:rsidR="007F2A64" w:rsidRDefault="007F2A64" w:rsidP="007F2A64">
      <w:pPr>
        <w:pStyle w:val="PL"/>
      </w:pPr>
      <w:r>
        <w:t xml:space="preserve">          switchingPeriodFor1T-r18                                 </w:t>
      </w:r>
      <w:r>
        <w:rPr>
          <w:color w:val="993366"/>
        </w:rPr>
        <w:t>ENUMERATED</w:t>
      </w:r>
      <w:r>
        <w:t xml:space="preserve"> {n35us, n140us, n210us}</w:t>
      </w:r>
    </w:p>
    <w:p w14:paraId="46A1F1B8" w14:textId="77777777" w:rsidR="007F2A64" w:rsidRDefault="007F2A64" w:rsidP="007F2A64">
      <w:pPr>
        <w:pStyle w:val="PL"/>
      </w:pPr>
      <w:r>
        <w:t xml:space="preserve">    },</w:t>
      </w:r>
    </w:p>
    <w:p w14:paraId="4DC2E993" w14:textId="77777777" w:rsidR="007F2A64" w:rsidRDefault="007F2A64" w:rsidP="007F2A64">
      <w:pPr>
        <w:pStyle w:val="PL"/>
        <w:rPr>
          <w:color w:val="808080"/>
        </w:rPr>
      </w:pPr>
      <w:r>
        <w:t xml:space="preserve">    </w:t>
      </w:r>
      <w:r>
        <w:rPr>
          <w:color w:val="808080"/>
        </w:rPr>
        <w:t>-- R4 38-2: Application of DL interruptions due to dynamic UL Tx switching</w:t>
      </w:r>
    </w:p>
    <w:p w14:paraId="49877C0D" w14:textId="77777777" w:rsidR="007F2A64" w:rsidRDefault="007F2A64" w:rsidP="007F2A64">
      <w:pPr>
        <w:pStyle w:val="PL"/>
      </w:pPr>
      <w:r>
        <w:t xml:space="preserve">    uplinkTxSwitching-DL-Interruption-r18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r>
        <w:t>,</w:t>
      </w:r>
    </w:p>
    <w:p w14:paraId="6DAEDBC8" w14:textId="77777777" w:rsidR="007F2A64" w:rsidRDefault="007F2A64" w:rsidP="007F2A64">
      <w:pPr>
        <w:pStyle w:val="PL"/>
        <w:rPr>
          <w:color w:val="808080"/>
        </w:rPr>
      </w:pPr>
      <w:r>
        <w:t xml:space="preserve">    </w:t>
      </w:r>
      <w:r>
        <w:rPr>
          <w:color w:val="808080"/>
        </w:rPr>
        <w:t>-- R4 38-3: Switching Period for unaffected Band for Dual UL</w:t>
      </w:r>
    </w:p>
    <w:p w14:paraId="6832786C" w14:textId="77777777" w:rsidR="007F2A64" w:rsidRDefault="007F2A64" w:rsidP="007F2A64">
      <w:pPr>
        <w:pStyle w:val="PL"/>
      </w:pPr>
      <w:r>
        <w:t xml:space="preserve">    uplinkTxSwitchingPeriodUnaffectedBandDualUL-List-r18       </w:t>
      </w:r>
      <w:r>
        <w:rPr>
          <w:color w:val="993366"/>
        </w:rPr>
        <w:t>SEQUENCE</w:t>
      </w:r>
      <w:r>
        <w:t xml:space="preserve"> (</w:t>
      </w:r>
      <w:r>
        <w:rPr>
          <w:color w:val="993366"/>
        </w:rPr>
        <w:t>SIZE</w:t>
      </w:r>
      <w:r>
        <w:t xml:space="preserve"> (1..maxSimultaneousBands-2-r18))</w:t>
      </w:r>
      <w:r>
        <w:rPr>
          <w:color w:val="993366"/>
        </w:rPr>
        <w:t xml:space="preserve"> OF</w:t>
      </w:r>
    </w:p>
    <w:p w14:paraId="7342AF4F" w14:textId="77777777" w:rsidR="007F2A64" w:rsidRDefault="007F2A64" w:rsidP="007F2A64">
      <w:pPr>
        <w:pStyle w:val="PL"/>
      </w:pPr>
      <w:r>
        <w:t xml:space="preserve">                                                                         SwitchingPeriodUnaffectedBandDualUL-r18            </w:t>
      </w:r>
      <w:r>
        <w:rPr>
          <w:color w:val="993366"/>
        </w:rPr>
        <w:t>OPTIONAL</w:t>
      </w:r>
    </w:p>
    <w:p w14:paraId="604C4F00" w14:textId="77777777" w:rsidR="007F2A64" w:rsidRDefault="007F2A64" w:rsidP="007F2A64">
      <w:pPr>
        <w:pStyle w:val="PL"/>
      </w:pPr>
      <w:r>
        <w:t>}</w:t>
      </w:r>
    </w:p>
    <w:p w14:paraId="6A7FA304" w14:textId="77777777" w:rsidR="007F2A64" w:rsidRDefault="007F2A64" w:rsidP="007F2A64">
      <w:pPr>
        <w:pStyle w:val="PL"/>
      </w:pPr>
    </w:p>
    <w:p w14:paraId="3D9DBF7F" w14:textId="77777777" w:rsidR="007F2A64" w:rsidRDefault="007F2A64" w:rsidP="007F2A64">
      <w:pPr>
        <w:pStyle w:val="PL"/>
      </w:pPr>
      <w:r>
        <w:t xml:space="preserve">UplinkTxSwitchingBandParameters-v1700 ::=                 </w:t>
      </w:r>
      <w:r>
        <w:rPr>
          <w:color w:val="993366"/>
        </w:rPr>
        <w:t>SEQUENCE</w:t>
      </w:r>
      <w:r>
        <w:t xml:space="preserve"> {</w:t>
      </w:r>
    </w:p>
    <w:p w14:paraId="67C84C51" w14:textId="77777777" w:rsidR="007F2A64" w:rsidRDefault="007F2A64" w:rsidP="007F2A64">
      <w:pPr>
        <w:pStyle w:val="PL"/>
      </w:pPr>
      <w:r>
        <w:t xml:space="preserve">    bandIndex-r17                                              </w:t>
      </w:r>
      <w:r>
        <w:rPr>
          <w:color w:val="993366"/>
        </w:rPr>
        <w:t>INTEGER</w:t>
      </w:r>
      <w:r>
        <w:t>(1..maxSimultaneousBands),</w:t>
      </w:r>
    </w:p>
    <w:p w14:paraId="0A24AFD2" w14:textId="77777777" w:rsidR="007F2A64" w:rsidRDefault="007F2A64" w:rsidP="007F2A64">
      <w:pPr>
        <w:pStyle w:val="PL"/>
        <w:rPr>
          <w:color w:val="808080"/>
        </w:rPr>
      </w:pPr>
      <w:r>
        <w:t xml:space="preserve">    </w:t>
      </w:r>
      <w:r>
        <w:rPr>
          <w:color w:val="808080"/>
        </w:rPr>
        <w:t>-- R4 38-5: UL-MIMO coherence capability for dynamic Tx switching between 2Tx-2Tx switching among up to 4 bands</w:t>
      </w:r>
    </w:p>
    <w:p w14:paraId="3C79D073" w14:textId="77777777" w:rsidR="007F2A64" w:rsidRDefault="007F2A64" w:rsidP="007F2A64">
      <w:pPr>
        <w:pStyle w:val="PL"/>
      </w:pPr>
      <w:r>
        <w:t xml:space="preserve">    uplinkTxSwitching2T2T-PUSCH-TransCoherence-r17             </w:t>
      </w:r>
      <w:r>
        <w:rPr>
          <w:color w:val="993366"/>
        </w:rPr>
        <w:t>ENUMERATED</w:t>
      </w:r>
      <w:r>
        <w:t xml:space="preserve"> {nonCoherent, fullCoherent}                       </w:t>
      </w:r>
      <w:r>
        <w:rPr>
          <w:color w:val="993366"/>
        </w:rPr>
        <w:t>OPTIONAL</w:t>
      </w:r>
    </w:p>
    <w:p w14:paraId="283E985B" w14:textId="77777777" w:rsidR="007F2A64" w:rsidRDefault="007F2A64" w:rsidP="007F2A64">
      <w:pPr>
        <w:pStyle w:val="PL"/>
      </w:pPr>
      <w:r>
        <w:t>}</w:t>
      </w:r>
    </w:p>
    <w:p w14:paraId="0467A6F7" w14:textId="77777777" w:rsidR="007F2A64" w:rsidRDefault="007F2A64" w:rsidP="007F2A64">
      <w:pPr>
        <w:pStyle w:val="PL"/>
      </w:pPr>
    </w:p>
    <w:p w14:paraId="177D0549" w14:textId="77777777" w:rsidR="007F2A64" w:rsidRDefault="007F2A64" w:rsidP="007F2A64">
      <w:pPr>
        <w:pStyle w:val="PL"/>
      </w:pPr>
      <w:r>
        <w:t xml:space="preserve">UplinkTxSwitchingAdditionalPeriodDualUL-r18::=            </w:t>
      </w:r>
      <w:r>
        <w:rPr>
          <w:color w:val="993366"/>
        </w:rPr>
        <w:t>SEQUENCE</w:t>
      </w:r>
      <w:r>
        <w:t xml:space="preserve"> {</w:t>
      </w:r>
    </w:p>
    <w:p w14:paraId="324073CC" w14:textId="77777777" w:rsidR="007F2A64" w:rsidRDefault="007F2A64" w:rsidP="007F2A64">
      <w:pPr>
        <w:pStyle w:val="PL"/>
      </w:pPr>
      <w:r>
        <w:t xml:space="preserve">    uplinkTxSwitchingBetweenBandPairs-r18                     </w:t>
      </w:r>
      <w:r>
        <w:rPr>
          <w:color w:val="993366"/>
        </w:rPr>
        <w:t>SEQUENCE</w:t>
      </w:r>
      <w:r>
        <w:t xml:space="preserve"> {</w:t>
      </w:r>
    </w:p>
    <w:p w14:paraId="6DA72E60" w14:textId="77777777" w:rsidR="007F2A64" w:rsidRDefault="007F2A64" w:rsidP="007F2A64">
      <w:pPr>
        <w:pStyle w:val="PL"/>
      </w:pPr>
      <w:r>
        <w:t xml:space="preserve">        bandPairIndex1-r18                                        </w:t>
      </w:r>
      <w:r>
        <w:rPr>
          <w:color w:val="993366"/>
        </w:rPr>
        <w:t>INTEGER</w:t>
      </w:r>
      <w:r>
        <w:t>(1.. maxULTxSwitchingBandPairs),</w:t>
      </w:r>
    </w:p>
    <w:p w14:paraId="41AB0DD7" w14:textId="77777777" w:rsidR="007F2A64" w:rsidRDefault="007F2A64" w:rsidP="007F2A64">
      <w:pPr>
        <w:pStyle w:val="PL"/>
      </w:pPr>
      <w:r>
        <w:t xml:space="preserve">        anotherBandPairOrBand-r18                                 </w:t>
      </w:r>
      <w:r>
        <w:rPr>
          <w:color w:val="993366"/>
        </w:rPr>
        <w:t>CHOICE</w:t>
      </w:r>
      <w:r>
        <w:t xml:space="preserve"> {</w:t>
      </w:r>
    </w:p>
    <w:p w14:paraId="5A3EB969" w14:textId="77777777" w:rsidR="007F2A64" w:rsidRDefault="007F2A64" w:rsidP="007F2A64">
      <w:pPr>
        <w:pStyle w:val="PL"/>
      </w:pPr>
      <w:r>
        <w:t xml:space="preserve">            bandPairIndex2-r18                                        </w:t>
      </w:r>
      <w:r>
        <w:rPr>
          <w:color w:val="993366"/>
        </w:rPr>
        <w:t>INTEGER</w:t>
      </w:r>
      <w:r>
        <w:t>(1.. maxULTxSwitchingBandPairs),</w:t>
      </w:r>
    </w:p>
    <w:p w14:paraId="335BD5D9" w14:textId="77777777" w:rsidR="007F2A64" w:rsidRDefault="007F2A64" w:rsidP="007F2A64">
      <w:pPr>
        <w:pStyle w:val="PL"/>
      </w:pPr>
      <w:r>
        <w:t xml:space="preserve">            bandIndex-r18                                             </w:t>
      </w:r>
      <w:r>
        <w:rPr>
          <w:color w:val="993366"/>
        </w:rPr>
        <w:t>INTEGER</w:t>
      </w:r>
      <w:r>
        <w:t>(1..maxSimultaneousBands)</w:t>
      </w:r>
    </w:p>
    <w:p w14:paraId="6527C477" w14:textId="77777777" w:rsidR="007F2A64" w:rsidRDefault="007F2A64" w:rsidP="007F2A64">
      <w:pPr>
        <w:pStyle w:val="PL"/>
      </w:pPr>
      <w:r>
        <w:t xml:space="preserve">        }</w:t>
      </w:r>
    </w:p>
    <w:p w14:paraId="41A8F2E1" w14:textId="77777777" w:rsidR="007F2A64" w:rsidRDefault="007F2A64" w:rsidP="007F2A64">
      <w:pPr>
        <w:pStyle w:val="PL"/>
      </w:pPr>
      <w:r>
        <w:t xml:space="preserve">    },</w:t>
      </w:r>
    </w:p>
    <w:p w14:paraId="097A7FED" w14:textId="77777777" w:rsidR="007F2A64" w:rsidRDefault="007F2A64" w:rsidP="007F2A64">
      <w:pPr>
        <w:pStyle w:val="PL"/>
        <w:rPr>
          <w:color w:val="808080"/>
        </w:rPr>
      </w:pPr>
      <w:r>
        <w:t xml:space="preserve">    </w:t>
      </w:r>
      <w:r>
        <w:rPr>
          <w:color w:val="808080"/>
        </w:rPr>
        <w:t>-- R4 38-4: Additional switching Period for switching case across three or four bands for Dual UL</w:t>
      </w:r>
    </w:p>
    <w:p w14:paraId="3B8A66F0" w14:textId="77777777" w:rsidR="007F2A64" w:rsidRDefault="007F2A64" w:rsidP="007F2A64">
      <w:pPr>
        <w:pStyle w:val="PL"/>
      </w:pPr>
      <w:r>
        <w:t xml:space="preserve">    switchingAdditionalPeriodDualUL-r18                   </w:t>
      </w:r>
      <w:r>
        <w:rPr>
          <w:color w:val="993366"/>
        </w:rPr>
        <w:t>ENUMERATED</w:t>
      </w:r>
      <w:r>
        <w:t xml:space="preserve"> {n35us, n140us, n210us}</w:t>
      </w:r>
    </w:p>
    <w:p w14:paraId="479BD5BC" w14:textId="77777777" w:rsidR="007F2A64" w:rsidRDefault="007F2A64" w:rsidP="007F2A64">
      <w:pPr>
        <w:pStyle w:val="PL"/>
      </w:pPr>
      <w:r>
        <w:t>}</w:t>
      </w:r>
    </w:p>
    <w:p w14:paraId="40637140" w14:textId="77777777" w:rsidR="007F2A64" w:rsidRDefault="007F2A64" w:rsidP="007F2A64">
      <w:pPr>
        <w:pStyle w:val="PL"/>
      </w:pPr>
    </w:p>
    <w:p w14:paraId="41FC89EE" w14:textId="77777777" w:rsidR="007F2A64" w:rsidRDefault="007F2A64" w:rsidP="007F2A64">
      <w:pPr>
        <w:pStyle w:val="PL"/>
      </w:pPr>
      <w:r>
        <w:t xml:space="preserve">SwitchingPeriodUnaffectedBandDualUL-r18::=                </w:t>
      </w:r>
      <w:r>
        <w:rPr>
          <w:color w:val="993366"/>
        </w:rPr>
        <w:t>SEQUENCE</w:t>
      </w:r>
      <w:r>
        <w:t xml:space="preserve"> {</w:t>
      </w:r>
    </w:p>
    <w:p w14:paraId="10443599" w14:textId="77777777" w:rsidR="007F2A64" w:rsidRDefault="007F2A64" w:rsidP="007F2A64">
      <w:pPr>
        <w:pStyle w:val="PL"/>
      </w:pPr>
      <w:r>
        <w:t xml:space="preserve">     bandIndexUnaffected-r18                                   </w:t>
      </w:r>
      <w:r>
        <w:rPr>
          <w:color w:val="993366"/>
        </w:rPr>
        <w:t>INTEGER</w:t>
      </w:r>
      <w:r>
        <w:t>(1..maxSimultaneousBands),</w:t>
      </w:r>
    </w:p>
    <w:p w14:paraId="23C8E2A9" w14:textId="77777777" w:rsidR="007F2A64" w:rsidRDefault="007F2A64" w:rsidP="007F2A64">
      <w:pPr>
        <w:pStyle w:val="PL"/>
      </w:pPr>
      <w:r>
        <w:t xml:space="preserve">     periodUnaffectedBandDualUL-r18                            </w:t>
      </w:r>
      <w:r>
        <w:rPr>
          <w:color w:val="993366"/>
        </w:rPr>
        <w:t>CHOICE</w:t>
      </w:r>
      <w:r>
        <w:t xml:space="preserve"> {</w:t>
      </w:r>
    </w:p>
    <w:p w14:paraId="6CAC2A16" w14:textId="77777777" w:rsidR="007F2A64" w:rsidRDefault="007F2A64" w:rsidP="007F2A64">
      <w:pPr>
        <w:pStyle w:val="PL"/>
      </w:pPr>
      <w:r>
        <w:t xml:space="preserve">         maintainedUL-Trans-r18                                    </w:t>
      </w:r>
      <w:r>
        <w:rPr>
          <w:color w:val="993366"/>
        </w:rPr>
        <w:t>NULL</w:t>
      </w:r>
      <w:r>
        <w:t>,</w:t>
      </w:r>
    </w:p>
    <w:p w14:paraId="23D76CC7" w14:textId="77777777" w:rsidR="007F2A64" w:rsidRDefault="007F2A64" w:rsidP="007F2A64">
      <w:pPr>
        <w:pStyle w:val="PL"/>
      </w:pPr>
      <w:r>
        <w:t xml:space="preserve">         periodOnULBands-r18                                       </w:t>
      </w:r>
      <w:r>
        <w:rPr>
          <w:color w:val="993366"/>
        </w:rPr>
        <w:t>ENUMERATED</w:t>
      </w:r>
      <w:r>
        <w:t xml:space="preserve"> {n35us, n140us, n210us}</w:t>
      </w:r>
    </w:p>
    <w:p w14:paraId="1A74DF98" w14:textId="77777777" w:rsidR="007F2A64" w:rsidRDefault="007F2A64" w:rsidP="007F2A64">
      <w:pPr>
        <w:pStyle w:val="PL"/>
      </w:pPr>
      <w:r>
        <w:t xml:space="preserve">     }</w:t>
      </w:r>
    </w:p>
    <w:p w14:paraId="10B280C5" w14:textId="77777777" w:rsidR="007F2A64" w:rsidRDefault="007F2A64" w:rsidP="007F2A64">
      <w:pPr>
        <w:pStyle w:val="PL"/>
      </w:pPr>
      <w:r>
        <w:t>}</w:t>
      </w:r>
    </w:p>
    <w:p w14:paraId="2B02C209" w14:textId="77777777" w:rsidR="007F2A64" w:rsidRDefault="007F2A64" w:rsidP="007F2A64">
      <w:pPr>
        <w:pStyle w:val="PL"/>
        <w:rPr>
          <w:rFonts w:eastAsia="DengXian"/>
        </w:rPr>
      </w:pPr>
    </w:p>
    <w:p w14:paraId="23DA9D27" w14:textId="77777777" w:rsidR="007F2A64" w:rsidRDefault="007F2A64" w:rsidP="007F2A64">
      <w:pPr>
        <w:pStyle w:val="PL"/>
      </w:pPr>
    </w:p>
    <w:p w14:paraId="14CB9865" w14:textId="77777777" w:rsidR="007F2A64" w:rsidRDefault="007F2A64" w:rsidP="007F2A64">
      <w:pPr>
        <w:pStyle w:val="PL"/>
      </w:pPr>
      <w:r>
        <w:t xml:space="preserve">BandParameters ::=                      </w:t>
      </w:r>
      <w:r>
        <w:rPr>
          <w:color w:val="993366"/>
        </w:rPr>
        <w:t>CHOICE</w:t>
      </w:r>
      <w:r>
        <w:t xml:space="preserve"> {</w:t>
      </w:r>
    </w:p>
    <w:p w14:paraId="61A20925" w14:textId="77777777" w:rsidR="007F2A64" w:rsidRDefault="007F2A64" w:rsidP="007F2A64">
      <w:pPr>
        <w:pStyle w:val="PL"/>
      </w:pPr>
      <w:r>
        <w:t xml:space="preserve">    eutra                               </w:t>
      </w:r>
      <w:r>
        <w:rPr>
          <w:color w:val="993366"/>
        </w:rPr>
        <w:t>SEQUENCE</w:t>
      </w:r>
      <w:r>
        <w:t xml:space="preserve"> {</w:t>
      </w:r>
    </w:p>
    <w:p w14:paraId="2045C1F6" w14:textId="77777777" w:rsidR="007F2A64" w:rsidRDefault="007F2A64" w:rsidP="007F2A64">
      <w:pPr>
        <w:pStyle w:val="PL"/>
      </w:pPr>
      <w:r>
        <w:t xml:space="preserve">        bandEUTRA                           FreqBandIndicatorEUTRA,</w:t>
      </w:r>
    </w:p>
    <w:p w14:paraId="2F2EB4F6" w14:textId="77777777" w:rsidR="007F2A64" w:rsidRDefault="007F2A64" w:rsidP="007F2A64">
      <w:pPr>
        <w:pStyle w:val="PL"/>
      </w:pPr>
      <w:r>
        <w:t xml:space="preserve">        ca-BandwidthClassDL-EUTRA           CA-BandwidthClassEUTRA                 </w:t>
      </w:r>
      <w:r>
        <w:rPr>
          <w:color w:val="993366"/>
        </w:rPr>
        <w:t>OPTIONAL</w:t>
      </w:r>
      <w:r>
        <w:t>,</w:t>
      </w:r>
    </w:p>
    <w:p w14:paraId="2DE11CDB" w14:textId="77777777" w:rsidR="007F2A64" w:rsidRDefault="007F2A64" w:rsidP="007F2A64">
      <w:pPr>
        <w:pStyle w:val="PL"/>
      </w:pPr>
      <w:r>
        <w:t xml:space="preserve">        ca-BandwidthClassUL-EUTRA           CA-BandwidthClassEUTRA                 </w:t>
      </w:r>
      <w:r>
        <w:rPr>
          <w:color w:val="993366"/>
        </w:rPr>
        <w:t>OPTIONAL</w:t>
      </w:r>
    </w:p>
    <w:p w14:paraId="301CCF15" w14:textId="77777777" w:rsidR="007F2A64" w:rsidRDefault="007F2A64" w:rsidP="007F2A64">
      <w:pPr>
        <w:pStyle w:val="PL"/>
      </w:pPr>
      <w:r>
        <w:t xml:space="preserve">    },</w:t>
      </w:r>
    </w:p>
    <w:p w14:paraId="5C412415" w14:textId="77777777" w:rsidR="007F2A64" w:rsidRDefault="007F2A64" w:rsidP="007F2A64">
      <w:pPr>
        <w:pStyle w:val="PL"/>
      </w:pPr>
      <w:r>
        <w:t xml:space="preserve">    nr                                  </w:t>
      </w:r>
      <w:r>
        <w:rPr>
          <w:color w:val="993366"/>
        </w:rPr>
        <w:t>SEQUENCE</w:t>
      </w:r>
      <w:r>
        <w:t xml:space="preserve"> {</w:t>
      </w:r>
    </w:p>
    <w:p w14:paraId="4A121019" w14:textId="77777777" w:rsidR="007F2A64" w:rsidRDefault="007F2A64" w:rsidP="007F2A64">
      <w:pPr>
        <w:pStyle w:val="PL"/>
      </w:pPr>
      <w:r>
        <w:t xml:space="preserve">        bandNR                              FreqBandIndicatorNR,</w:t>
      </w:r>
    </w:p>
    <w:p w14:paraId="32005A16" w14:textId="77777777" w:rsidR="007F2A64" w:rsidRDefault="007F2A64" w:rsidP="007F2A64">
      <w:pPr>
        <w:pStyle w:val="PL"/>
      </w:pPr>
      <w:r>
        <w:t xml:space="preserve">        ca-BandwidthClassDL-NR              CA-BandwidthClassNR                    </w:t>
      </w:r>
      <w:r>
        <w:rPr>
          <w:color w:val="993366"/>
        </w:rPr>
        <w:t>OPTIONAL</w:t>
      </w:r>
      <w:r>
        <w:t>,</w:t>
      </w:r>
    </w:p>
    <w:p w14:paraId="528CD103" w14:textId="77777777" w:rsidR="007F2A64" w:rsidRDefault="007F2A64" w:rsidP="007F2A64">
      <w:pPr>
        <w:pStyle w:val="PL"/>
      </w:pPr>
      <w:r>
        <w:t xml:space="preserve">        ca-BandwidthClassUL-NR              CA-BandwidthClassNR                    </w:t>
      </w:r>
      <w:r>
        <w:rPr>
          <w:color w:val="993366"/>
        </w:rPr>
        <w:t>OPTIONAL</w:t>
      </w:r>
    </w:p>
    <w:p w14:paraId="7F3B43D1" w14:textId="77777777" w:rsidR="007F2A64" w:rsidRDefault="007F2A64" w:rsidP="007F2A64">
      <w:pPr>
        <w:pStyle w:val="PL"/>
      </w:pPr>
      <w:r>
        <w:t xml:space="preserve">    }</w:t>
      </w:r>
    </w:p>
    <w:p w14:paraId="1FA5A010" w14:textId="77777777" w:rsidR="007F2A64" w:rsidRDefault="007F2A64" w:rsidP="007F2A64">
      <w:pPr>
        <w:pStyle w:val="PL"/>
      </w:pPr>
      <w:r>
        <w:t>}</w:t>
      </w:r>
    </w:p>
    <w:p w14:paraId="2FFA5876" w14:textId="77777777" w:rsidR="007F2A64" w:rsidRDefault="007F2A64" w:rsidP="007F2A64">
      <w:pPr>
        <w:pStyle w:val="PL"/>
      </w:pPr>
    </w:p>
    <w:p w14:paraId="322067C2" w14:textId="77777777" w:rsidR="007F2A64" w:rsidRDefault="007F2A64" w:rsidP="007F2A64">
      <w:pPr>
        <w:pStyle w:val="PL"/>
      </w:pPr>
      <w:r>
        <w:t xml:space="preserve">BandParameters-v1540 ::=            </w:t>
      </w:r>
      <w:r>
        <w:rPr>
          <w:color w:val="993366"/>
        </w:rPr>
        <w:t>SEQUENCE</w:t>
      </w:r>
      <w:r>
        <w:t xml:space="preserve"> {</w:t>
      </w:r>
    </w:p>
    <w:p w14:paraId="20393C7E" w14:textId="77777777" w:rsidR="007F2A64" w:rsidRDefault="007F2A64" w:rsidP="007F2A64">
      <w:pPr>
        <w:pStyle w:val="PL"/>
      </w:pPr>
      <w:r>
        <w:t xml:space="preserve">    srs-CarrierSwitch                   </w:t>
      </w:r>
      <w:r>
        <w:rPr>
          <w:color w:val="993366"/>
        </w:rPr>
        <w:t>CHOICE</w:t>
      </w:r>
      <w:r>
        <w:t xml:space="preserve"> {</w:t>
      </w:r>
    </w:p>
    <w:p w14:paraId="4ED27E65" w14:textId="77777777" w:rsidR="007F2A64" w:rsidRDefault="007F2A64" w:rsidP="007F2A64">
      <w:pPr>
        <w:pStyle w:val="PL"/>
      </w:pPr>
      <w:r>
        <w:t xml:space="preserve">        nr                                  </w:t>
      </w:r>
      <w:r>
        <w:rPr>
          <w:color w:val="993366"/>
        </w:rPr>
        <w:t>SEQUENCE</w:t>
      </w:r>
      <w:r>
        <w:t xml:space="preserve"> {</w:t>
      </w:r>
    </w:p>
    <w:p w14:paraId="7C47D39C" w14:textId="77777777" w:rsidR="007F2A64" w:rsidRDefault="007F2A64" w:rsidP="007F2A64">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6A8E0F97" w14:textId="77777777" w:rsidR="007F2A64" w:rsidRDefault="007F2A64" w:rsidP="007F2A64">
      <w:pPr>
        <w:pStyle w:val="PL"/>
      </w:pPr>
      <w:r>
        <w:t xml:space="preserve">        },</w:t>
      </w:r>
    </w:p>
    <w:p w14:paraId="66F900E0" w14:textId="77777777" w:rsidR="007F2A64" w:rsidRDefault="007F2A64" w:rsidP="007F2A64">
      <w:pPr>
        <w:pStyle w:val="PL"/>
      </w:pPr>
      <w:r>
        <w:t xml:space="preserve">        eutra                               </w:t>
      </w:r>
      <w:r>
        <w:rPr>
          <w:color w:val="993366"/>
        </w:rPr>
        <w:t>SEQUENCE</w:t>
      </w:r>
      <w:r>
        <w:t xml:space="preserve"> {</w:t>
      </w:r>
    </w:p>
    <w:p w14:paraId="79A3763A" w14:textId="77777777" w:rsidR="007F2A64" w:rsidRDefault="007F2A64" w:rsidP="007F2A64">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0EFB7BA5" w14:textId="77777777" w:rsidR="007F2A64" w:rsidRDefault="007F2A64" w:rsidP="007F2A64">
      <w:pPr>
        <w:pStyle w:val="PL"/>
      </w:pPr>
      <w:r>
        <w:t xml:space="preserve">        }</w:t>
      </w:r>
    </w:p>
    <w:p w14:paraId="60C3240F" w14:textId="77777777" w:rsidR="007F2A64" w:rsidRDefault="007F2A64" w:rsidP="007F2A64">
      <w:pPr>
        <w:pStyle w:val="PL"/>
      </w:pPr>
      <w:r>
        <w:t xml:space="preserve">    }                                                                              </w:t>
      </w:r>
      <w:r>
        <w:rPr>
          <w:color w:val="993366"/>
        </w:rPr>
        <w:t>OPTIONAL</w:t>
      </w:r>
      <w:r>
        <w:t>,</w:t>
      </w:r>
    </w:p>
    <w:p w14:paraId="394B395A" w14:textId="77777777" w:rsidR="007F2A64" w:rsidRDefault="007F2A64" w:rsidP="007F2A64">
      <w:pPr>
        <w:pStyle w:val="PL"/>
      </w:pPr>
      <w:r>
        <w:t xml:space="preserve">    srs-TxSwitch                    </w:t>
      </w:r>
      <w:r>
        <w:rPr>
          <w:color w:val="993366"/>
        </w:rPr>
        <w:t>SEQUENCE</w:t>
      </w:r>
      <w:r>
        <w:t xml:space="preserve"> {</w:t>
      </w:r>
    </w:p>
    <w:p w14:paraId="15E40CBC" w14:textId="77777777" w:rsidR="007F2A64" w:rsidRDefault="007F2A64" w:rsidP="007F2A64">
      <w:pPr>
        <w:pStyle w:val="PL"/>
      </w:pPr>
      <w:r>
        <w:t xml:space="preserve">        supportedSRS-TxPortSwitch       </w:t>
      </w:r>
      <w:r>
        <w:rPr>
          <w:color w:val="993366"/>
        </w:rPr>
        <w:t>ENUMERATED</w:t>
      </w:r>
      <w:r>
        <w:t xml:space="preserve"> {t1r2, t1r4, t2r4, t1r4-t2r4, t1r1, t2r2, t4r4, notSupported},</w:t>
      </w:r>
    </w:p>
    <w:p w14:paraId="68C9565F" w14:textId="77777777" w:rsidR="007F2A64" w:rsidRDefault="007F2A64" w:rsidP="007F2A64">
      <w:pPr>
        <w:pStyle w:val="PL"/>
      </w:pPr>
      <w:r>
        <w:t xml:space="preserve">        txSwitchImpactToRx              </w:t>
      </w:r>
      <w:r>
        <w:rPr>
          <w:color w:val="993366"/>
        </w:rPr>
        <w:t>INTEGER</w:t>
      </w:r>
      <w:r>
        <w:t xml:space="preserve"> (1..32)                            </w:t>
      </w:r>
      <w:r>
        <w:rPr>
          <w:color w:val="993366"/>
        </w:rPr>
        <w:t>OPTIONAL</w:t>
      </w:r>
      <w:r>
        <w:t>,</w:t>
      </w:r>
    </w:p>
    <w:p w14:paraId="0F035EB2" w14:textId="77777777" w:rsidR="007F2A64" w:rsidRDefault="007F2A64" w:rsidP="007F2A64">
      <w:pPr>
        <w:pStyle w:val="PL"/>
      </w:pPr>
      <w:r>
        <w:t xml:space="preserve">        txSwitchWithAnotherBand         </w:t>
      </w:r>
      <w:r>
        <w:rPr>
          <w:color w:val="993366"/>
        </w:rPr>
        <w:t>INTEGER</w:t>
      </w:r>
      <w:r>
        <w:t xml:space="preserve"> (1..32)                            </w:t>
      </w:r>
      <w:r>
        <w:rPr>
          <w:color w:val="993366"/>
        </w:rPr>
        <w:t>OPTIONAL</w:t>
      </w:r>
    </w:p>
    <w:p w14:paraId="0F548086" w14:textId="77777777" w:rsidR="007F2A64" w:rsidRDefault="007F2A64" w:rsidP="007F2A64">
      <w:pPr>
        <w:pStyle w:val="PL"/>
      </w:pPr>
      <w:r>
        <w:t xml:space="preserve">    }                                                                              </w:t>
      </w:r>
      <w:r>
        <w:rPr>
          <w:color w:val="993366"/>
        </w:rPr>
        <w:t>OPTIONAL</w:t>
      </w:r>
    </w:p>
    <w:p w14:paraId="37D34E73" w14:textId="77777777" w:rsidR="007F2A64" w:rsidRDefault="007F2A64" w:rsidP="007F2A64">
      <w:pPr>
        <w:pStyle w:val="PL"/>
      </w:pPr>
      <w:r>
        <w:t>}</w:t>
      </w:r>
    </w:p>
    <w:p w14:paraId="40756D57" w14:textId="77777777" w:rsidR="007F2A64" w:rsidRDefault="007F2A64" w:rsidP="007F2A64">
      <w:pPr>
        <w:pStyle w:val="PL"/>
      </w:pPr>
    </w:p>
    <w:p w14:paraId="73F07B18" w14:textId="77777777" w:rsidR="007F2A64" w:rsidRDefault="007F2A64" w:rsidP="007F2A64">
      <w:pPr>
        <w:pStyle w:val="PL"/>
      </w:pPr>
      <w:r>
        <w:t xml:space="preserve">BandParameters-v1610 ::=         </w:t>
      </w:r>
      <w:r>
        <w:rPr>
          <w:color w:val="993366"/>
        </w:rPr>
        <w:t>SEQUENCE</w:t>
      </w:r>
      <w:r>
        <w:t xml:space="preserve"> {</w:t>
      </w:r>
    </w:p>
    <w:p w14:paraId="6BAF3569" w14:textId="77777777" w:rsidR="007F2A64" w:rsidRDefault="007F2A64" w:rsidP="007F2A64">
      <w:pPr>
        <w:pStyle w:val="PL"/>
      </w:pPr>
      <w:r>
        <w:t xml:space="preserve">    srs-TxSwitch-v1610               </w:t>
      </w:r>
      <w:r>
        <w:rPr>
          <w:color w:val="993366"/>
        </w:rPr>
        <w:t>SEQUENCE</w:t>
      </w:r>
      <w:r>
        <w:t xml:space="preserve"> {</w:t>
      </w:r>
    </w:p>
    <w:p w14:paraId="3BA0FA5A" w14:textId="77777777" w:rsidR="007F2A64" w:rsidRDefault="007F2A64" w:rsidP="007F2A64">
      <w:pPr>
        <w:pStyle w:val="PL"/>
      </w:pPr>
      <w:r>
        <w:t xml:space="preserve">        supportedSRS-TxPortSwitch-v1610  </w:t>
      </w:r>
      <w:r>
        <w:rPr>
          <w:color w:val="993366"/>
        </w:rPr>
        <w:t>ENUMERATED</w:t>
      </w:r>
      <w:r>
        <w:t xml:space="preserve"> {t1r1-t1r2, t1r1-t1r2-t1r4, t1r1-t1r2-t2r2-t2r4, t1r1-t1r2-t2r2-t1r4-t2r4,</w:t>
      </w:r>
    </w:p>
    <w:p w14:paraId="29B11641" w14:textId="77777777" w:rsidR="007F2A64" w:rsidRDefault="007F2A64" w:rsidP="007F2A64">
      <w:pPr>
        <w:pStyle w:val="PL"/>
      </w:pPr>
      <w:r>
        <w:t xml:space="preserve">                                                         t1r1-t2r2, t1r1-t2r2-t4r4}</w:t>
      </w:r>
    </w:p>
    <w:p w14:paraId="09AF8100" w14:textId="77777777" w:rsidR="007F2A64" w:rsidRDefault="007F2A64" w:rsidP="007F2A64">
      <w:pPr>
        <w:pStyle w:val="PL"/>
      </w:pPr>
      <w:r>
        <w:t xml:space="preserve">    }                                                                              </w:t>
      </w:r>
      <w:r>
        <w:rPr>
          <w:color w:val="993366"/>
        </w:rPr>
        <w:t>OPTIONAL</w:t>
      </w:r>
    </w:p>
    <w:p w14:paraId="2CF4981F" w14:textId="77777777" w:rsidR="007F2A64" w:rsidRDefault="007F2A64" w:rsidP="007F2A64">
      <w:pPr>
        <w:pStyle w:val="PL"/>
      </w:pPr>
      <w:r>
        <w:t>}</w:t>
      </w:r>
    </w:p>
    <w:p w14:paraId="3E7C9CCD" w14:textId="77777777" w:rsidR="007F2A64" w:rsidRDefault="007F2A64" w:rsidP="007F2A64">
      <w:pPr>
        <w:pStyle w:val="PL"/>
      </w:pPr>
    </w:p>
    <w:p w14:paraId="4D983F83" w14:textId="77777777" w:rsidR="007F2A64" w:rsidRDefault="007F2A64" w:rsidP="007F2A64">
      <w:pPr>
        <w:pStyle w:val="PL"/>
      </w:pPr>
      <w:r>
        <w:t xml:space="preserve">BandParameters-v1710 ::=         </w:t>
      </w:r>
      <w:r>
        <w:rPr>
          <w:color w:val="993366"/>
        </w:rPr>
        <w:t>SEQUENCE</w:t>
      </w:r>
      <w:r>
        <w:t xml:space="preserve"> {</w:t>
      </w:r>
    </w:p>
    <w:p w14:paraId="64C952AA" w14:textId="77777777" w:rsidR="007F2A64" w:rsidRDefault="007F2A64" w:rsidP="007F2A64">
      <w:pPr>
        <w:pStyle w:val="PL"/>
        <w:rPr>
          <w:color w:val="808080"/>
        </w:rPr>
      </w:pPr>
      <w:r>
        <w:t xml:space="preserve">    </w:t>
      </w:r>
      <w:r>
        <w:rPr>
          <w:color w:val="808080"/>
        </w:rPr>
        <w:t>-- R1 23-8-3</w:t>
      </w:r>
      <w:r>
        <w:rPr>
          <w:color w:val="808080"/>
        </w:rPr>
        <w:tab/>
        <w:t>SRS Antenna switching for &gt;4Rx</w:t>
      </w:r>
    </w:p>
    <w:p w14:paraId="1A7527F1" w14:textId="77777777" w:rsidR="007F2A64" w:rsidRDefault="007F2A64" w:rsidP="007F2A64">
      <w:pPr>
        <w:pStyle w:val="PL"/>
      </w:pPr>
      <w:r>
        <w:t xml:space="preserve">    srs-AntennaSwitchingBeyond4RX-r17                     </w:t>
      </w:r>
      <w:r>
        <w:rPr>
          <w:color w:val="993366"/>
        </w:rPr>
        <w:t>SEQUENCE</w:t>
      </w:r>
      <w:r>
        <w:t xml:space="preserve"> {</w:t>
      </w:r>
    </w:p>
    <w:p w14:paraId="1B89F669" w14:textId="77777777" w:rsidR="007F2A64" w:rsidRDefault="007F2A64" w:rsidP="007F2A64">
      <w:pPr>
        <w:pStyle w:val="PL"/>
        <w:rPr>
          <w:color w:val="808080"/>
        </w:rPr>
      </w:pPr>
      <w:r>
        <w:t xml:space="preserve">        </w:t>
      </w:r>
      <w:r>
        <w:rPr>
          <w:color w:val="808080"/>
        </w:rPr>
        <w:t>-- 1. Support of SRS antenna switching xTyR with y&gt;4</w:t>
      </w:r>
    </w:p>
    <w:p w14:paraId="16BED3EB" w14:textId="77777777" w:rsidR="007F2A64" w:rsidRDefault="007F2A64" w:rsidP="007F2A64">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31D49392" w14:textId="77777777" w:rsidR="007F2A64" w:rsidRDefault="007F2A64" w:rsidP="007F2A64">
      <w:pPr>
        <w:pStyle w:val="PL"/>
        <w:rPr>
          <w:color w:val="808080"/>
        </w:rPr>
      </w:pPr>
      <w:r>
        <w:t xml:space="preserve">        </w:t>
      </w:r>
      <w:r>
        <w:rPr>
          <w:color w:val="808080"/>
        </w:rPr>
        <w:t>-- 2. Report the entry number of the first-listed band with UL in the band combination that affects this DL</w:t>
      </w:r>
    </w:p>
    <w:p w14:paraId="432E2088" w14:textId="77777777" w:rsidR="007F2A64" w:rsidRDefault="007F2A64" w:rsidP="007F2A64">
      <w:pPr>
        <w:pStyle w:val="PL"/>
      </w:pPr>
      <w:r>
        <w:t xml:space="preserve">        entryNumberAffectBeyond4Rx-r17                        </w:t>
      </w:r>
      <w:r>
        <w:rPr>
          <w:color w:val="993366"/>
        </w:rPr>
        <w:t>INTEGER</w:t>
      </w:r>
      <w:r>
        <w:t xml:space="preserve"> (1..32)      </w:t>
      </w:r>
      <w:r>
        <w:rPr>
          <w:color w:val="993366"/>
        </w:rPr>
        <w:t>OPTIONAL</w:t>
      </w:r>
      <w:r>
        <w:t>,</w:t>
      </w:r>
    </w:p>
    <w:p w14:paraId="5BA2C8BD" w14:textId="77777777" w:rsidR="007F2A64" w:rsidRDefault="007F2A64" w:rsidP="007F2A64">
      <w:pPr>
        <w:pStyle w:val="PL"/>
        <w:rPr>
          <w:color w:val="808080"/>
        </w:rPr>
      </w:pPr>
      <w:r>
        <w:t xml:space="preserve">        </w:t>
      </w:r>
      <w:r>
        <w:rPr>
          <w:color w:val="808080"/>
        </w:rPr>
        <w:t>-- 3. Report the entry number of the first-listed band with UL in the band combination that switches together with this UL</w:t>
      </w:r>
    </w:p>
    <w:p w14:paraId="0EFBD181" w14:textId="77777777" w:rsidR="007F2A64" w:rsidRDefault="007F2A64" w:rsidP="007F2A64">
      <w:pPr>
        <w:pStyle w:val="PL"/>
      </w:pPr>
      <w:r>
        <w:t xml:space="preserve">        entryNumberSwitchBeyond4Rx-r17                        </w:t>
      </w:r>
      <w:r>
        <w:rPr>
          <w:color w:val="993366"/>
        </w:rPr>
        <w:t>INTEGER</w:t>
      </w:r>
      <w:r>
        <w:t xml:space="preserve"> (1..32)      </w:t>
      </w:r>
      <w:r>
        <w:rPr>
          <w:color w:val="993366"/>
        </w:rPr>
        <w:t>OPTIONAL</w:t>
      </w:r>
    </w:p>
    <w:p w14:paraId="6DA10958" w14:textId="77777777" w:rsidR="007F2A64" w:rsidRDefault="007F2A64" w:rsidP="007F2A64">
      <w:pPr>
        <w:pStyle w:val="PL"/>
      </w:pPr>
      <w:r>
        <w:t xml:space="preserve">    }                                                                              </w:t>
      </w:r>
      <w:r>
        <w:rPr>
          <w:color w:val="993366"/>
        </w:rPr>
        <w:t>OPTIONAL</w:t>
      </w:r>
    </w:p>
    <w:p w14:paraId="55F059BF" w14:textId="77777777" w:rsidR="007F2A64" w:rsidRDefault="007F2A64" w:rsidP="007F2A64">
      <w:pPr>
        <w:pStyle w:val="PL"/>
      </w:pPr>
      <w:r>
        <w:t>}</w:t>
      </w:r>
    </w:p>
    <w:p w14:paraId="00AFDA12" w14:textId="77777777" w:rsidR="007F2A64" w:rsidRDefault="007F2A64" w:rsidP="007F2A64">
      <w:pPr>
        <w:pStyle w:val="PL"/>
      </w:pPr>
    </w:p>
    <w:p w14:paraId="754D844E" w14:textId="77777777" w:rsidR="007F2A64" w:rsidRDefault="007F2A64" w:rsidP="007F2A64">
      <w:pPr>
        <w:pStyle w:val="PL"/>
      </w:pPr>
      <w:r>
        <w:t xml:space="preserve">BandParameters-v1730 ::= </w:t>
      </w:r>
      <w:r>
        <w:rPr>
          <w:color w:val="993366"/>
        </w:rPr>
        <w:t>SEQUENCE</w:t>
      </w:r>
      <w:r>
        <w:t xml:space="preserve"> {</w:t>
      </w:r>
    </w:p>
    <w:p w14:paraId="39D9A524" w14:textId="77777777" w:rsidR="007F2A64" w:rsidRDefault="007F2A64" w:rsidP="007F2A64">
      <w:pPr>
        <w:pStyle w:val="PL"/>
        <w:rPr>
          <w:color w:val="808080"/>
        </w:rPr>
      </w:pPr>
      <w:r>
        <w:t xml:space="preserve">    </w:t>
      </w:r>
      <w:r>
        <w:rPr>
          <w:color w:val="808080"/>
        </w:rPr>
        <w:t>-- R1 39-3-2</w:t>
      </w:r>
      <w:r>
        <w:rPr>
          <w:color w:val="808080"/>
        </w:rPr>
        <w:tab/>
        <w:t>Affected bands for inter-band CA during SRS carrier switching</w:t>
      </w:r>
    </w:p>
    <w:p w14:paraId="6DA11E62" w14:textId="77777777" w:rsidR="007F2A64" w:rsidRDefault="007F2A64" w:rsidP="007F2A64">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59177A4E" w14:textId="77777777" w:rsidR="007F2A64" w:rsidRDefault="007F2A64" w:rsidP="007F2A64">
      <w:pPr>
        <w:pStyle w:val="PL"/>
      </w:pPr>
      <w:r>
        <w:t>}</w:t>
      </w:r>
    </w:p>
    <w:p w14:paraId="74BBE0F8" w14:textId="77777777" w:rsidR="007F2A64" w:rsidRDefault="007F2A64" w:rsidP="007F2A64">
      <w:pPr>
        <w:pStyle w:val="PL"/>
      </w:pPr>
    </w:p>
    <w:p w14:paraId="66B273BE" w14:textId="77777777" w:rsidR="007F2A64" w:rsidRDefault="007F2A64" w:rsidP="007F2A64">
      <w:pPr>
        <w:pStyle w:val="PL"/>
      </w:pPr>
      <w:r>
        <w:t xml:space="preserve">BandParameters-v1770 ::=         </w:t>
      </w:r>
      <w:r>
        <w:rPr>
          <w:color w:val="993366"/>
        </w:rPr>
        <w:t>SEQUENCE</w:t>
      </w:r>
      <w:r>
        <w:t xml:space="preserve"> {</w:t>
      </w:r>
    </w:p>
    <w:p w14:paraId="670F1E5B" w14:textId="77777777" w:rsidR="007F2A64" w:rsidRDefault="007F2A64" w:rsidP="007F2A64">
      <w:pPr>
        <w:pStyle w:val="PL"/>
      </w:pPr>
      <w:r>
        <w:t xml:space="preserve">    ca-BandwidthClassDL-NR-r17       CA-BandwidthClassNR-r17                    </w:t>
      </w:r>
      <w:r>
        <w:rPr>
          <w:color w:val="993366"/>
        </w:rPr>
        <w:t>OPTIONAL</w:t>
      </w:r>
      <w:r>
        <w:t>,</w:t>
      </w:r>
    </w:p>
    <w:p w14:paraId="4A0C7D32" w14:textId="77777777" w:rsidR="007F2A64" w:rsidRDefault="007F2A64" w:rsidP="007F2A64">
      <w:pPr>
        <w:pStyle w:val="PL"/>
      </w:pPr>
      <w:r>
        <w:t xml:space="preserve">    ca-BandwidthClassUL-NR-r17       CA-BandwidthClassNR-r17                    </w:t>
      </w:r>
      <w:r>
        <w:rPr>
          <w:color w:val="993366"/>
        </w:rPr>
        <w:t>OPTIONAL</w:t>
      </w:r>
    </w:p>
    <w:p w14:paraId="5C2BD5D5" w14:textId="77777777" w:rsidR="007F2A64" w:rsidRDefault="007F2A64" w:rsidP="007F2A64">
      <w:pPr>
        <w:pStyle w:val="PL"/>
      </w:pPr>
      <w:r>
        <w:t>}</w:t>
      </w:r>
    </w:p>
    <w:p w14:paraId="18B73116" w14:textId="77777777" w:rsidR="007F2A64" w:rsidRDefault="007F2A64" w:rsidP="007F2A64">
      <w:pPr>
        <w:pStyle w:val="PL"/>
      </w:pPr>
    </w:p>
    <w:p w14:paraId="46E2D143" w14:textId="77777777" w:rsidR="007F2A64" w:rsidRDefault="007F2A64" w:rsidP="007F2A64">
      <w:pPr>
        <w:pStyle w:val="PL"/>
      </w:pPr>
      <w:r>
        <w:t xml:space="preserve">BandParameters-v1780 ::=         </w:t>
      </w:r>
      <w:r>
        <w:rPr>
          <w:color w:val="993366"/>
        </w:rPr>
        <w:t>SEQUENCE</w:t>
      </w:r>
      <w:r>
        <w:t xml:space="preserve"> {</w:t>
      </w:r>
    </w:p>
    <w:p w14:paraId="0682E0FE" w14:textId="77777777" w:rsidR="007F2A64" w:rsidRDefault="007F2A64" w:rsidP="007F2A64">
      <w:pPr>
        <w:pStyle w:val="PL"/>
      </w:pPr>
      <w:r>
        <w:t xml:space="preserve">    ca-BandwidthClassDL-NR-r17       CA-BandwidthClassNR-r17                    </w:t>
      </w:r>
      <w:r>
        <w:rPr>
          <w:color w:val="993366"/>
        </w:rPr>
        <w:t>OPTIONAL</w:t>
      </w:r>
      <w:r>
        <w:t>,</w:t>
      </w:r>
    </w:p>
    <w:p w14:paraId="65FE2818" w14:textId="77777777" w:rsidR="007F2A64" w:rsidRDefault="007F2A64" w:rsidP="007F2A64">
      <w:pPr>
        <w:pStyle w:val="PL"/>
      </w:pPr>
      <w:r>
        <w:t xml:space="preserve">    ca-BandwidthClassUL-NR-r17       CA-BandwidthClassNR-r17                    </w:t>
      </w:r>
      <w:r>
        <w:rPr>
          <w:color w:val="993366"/>
        </w:rPr>
        <w:t>OPTIONAL</w:t>
      </w:r>
      <w:r>
        <w:t>,</w:t>
      </w:r>
    </w:p>
    <w:p w14:paraId="625506EB" w14:textId="77777777" w:rsidR="007F2A64" w:rsidRDefault="007F2A64" w:rsidP="007F2A64">
      <w:pPr>
        <w:pStyle w:val="PL"/>
      </w:pPr>
      <w:r>
        <w:t xml:space="preserve">    supportedAggBW-FR2-r17           </w:t>
      </w:r>
      <w:r>
        <w:rPr>
          <w:color w:val="993366"/>
        </w:rPr>
        <w:t>SEQUENCE</w:t>
      </w:r>
      <w:r>
        <w:t xml:space="preserve"> {</w:t>
      </w:r>
    </w:p>
    <w:p w14:paraId="72F75C48" w14:textId="77777777" w:rsidR="007F2A64" w:rsidRDefault="007F2A64" w:rsidP="007F2A64">
      <w:pPr>
        <w:pStyle w:val="PL"/>
      </w:pPr>
      <w:r>
        <w:t xml:space="preserve">        supportedAggBW-DL-r17            SupportedAggBandwidth-r17               </w:t>
      </w:r>
      <w:r>
        <w:rPr>
          <w:color w:val="993366"/>
        </w:rPr>
        <w:t>OPTIONAL</w:t>
      </w:r>
      <w:r>
        <w:t>,</w:t>
      </w:r>
    </w:p>
    <w:p w14:paraId="169C1A1D" w14:textId="77777777" w:rsidR="007F2A64" w:rsidRDefault="007F2A64" w:rsidP="007F2A64">
      <w:pPr>
        <w:pStyle w:val="PL"/>
      </w:pPr>
      <w:r>
        <w:t xml:space="preserve">        supportedAggBW-UL-r17            SupportedAggBandwidth-r17               </w:t>
      </w:r>
      <w:r>
        <w:rPr>
          <w:color w:val="993366"/>
        </w:rPr>
        <w:t>OPTIONAL</w:t>
      </w:r>
    </w:p>
    <w:p w14:paraId="7DA289FF" w14:textId="77777777" w:rsidR="007F2A64" w:rsidRDefault="007F2A64" w:rsidP="007F2A64">
      <w:pPr>
        <w:pStyle w:val="PL"/>
      </w:pPr>
      <w:r>
        <w:t xml:space="preserve">    }    </w:t>
      </w:r>
      <w:r>
        <w:rPr>
          <w:color w:val="993366"/>
        </w:rPr>
        <w:t>OPTIONAL</w:t>
      </w:r>
    </w:p>
    <w:p w14:paraId="5F94F611" w14:textId="77777777" w:rsidR="007F2A64" w:rsidRDefault="007F2A64" w:rsidP="007F2A64">
      <w:pPr>
        <w:pStyle w:val="PL"/>
      </w:pPr>
      <w:r>
        <w:t>}</w:t>
      </w:r>
    </w:p>
    <w:p w14:paraId="70B0E2E2" w14:textId="77777777" w:rsidR="007F2A64" w:rsidRDefault="007F2A64" w:rsidP="007F2A64">
      <w:pPr>
        <w:pStyle w:val="PL"/>
      </w:pPr>
    </w:p>
    <w:p w14:paraId="4CFCE9D8" w14:textId="77777777" w:rsidR="007F2A64" w:rsidRDefault="007F2A64" w:rsidP="007F2A64">
      <w:pPr>
        <w:pStyle w:val="PL"/>
      </w:pPr>
      <w:r>
        <w:t xml:space="preserve">BandParameters-v1810 ::=         </w:t>
      </w:r>
      <w:r>
        <w:rPr>
          <w:color w:val="993366"/>
        </w:rPr>
        <w:t>SEQUENCE</w:t>
      </w:r>
      <w:r>
        <w:t xml:space="preserve"> {</w:t>
      </w:r>
    </w:p>
    <w:p w14:paraId="1DA3D31F" w14:textId="77777777" w:rsidR="007F2A64" w:rsidRDefault="007F2A64" w:rsidP="007F2A64">
      <w:pPr>
        <w:pStyle w:val="PL"/>
        <w:rPr>
          <w:color w:val="808080"/>
        </w:rPr>
      </w:pPr>
      <w:r>
        <w:t xml:space="preserve">    </w:t>
      </w:r>
      <w:r>
        <w:rPr>
          <w:color w:val="808080"/>
        </w:rPr>
        <w:t>-- R1 40-5-4: SRS 8 Tx ports-antenna switching</w:t>
      </w:r>
    </w:p>
    <w:p w14:paraId="30E702F6" w14:textId="77777777" w:rsidR="007F2A64" w:rsidRDefault="007F2A64" w:rsidP="007F2A64">
      <w:pPr>
        <w:pStyle w:val="PL"/>
      </w:pPr>
      <w:r>
        <w:t xml:space="preserve">    srs-AntennaSwitching8T8R-r18     </w:t>
      </w:r>
      <w:r>
        <w:rPr>
          <w:color w:val="993366"/>
        </w:rPr>
        <w:t>SEQUENCE</w:t>
      </w:r>
      <w:r>
        <w:t xml:space="preserve"> {</w:t>
      </w:r>
    </w:p>
    <w:p w14:paraId="296961C6" w14:textId="77777777" w:rsidR="007F2A64" w:rsidRDefault="007F2A64" w:rsidP="007F2A64">
      <w:pPr>
        <w:pStyle w:val="PL"/>
      </w:pPr>
      <w:r>
        <w:t xml:space="preserve">        antennaSwitch8T8R-r18            </w:t>
      </w:r>
      <w:r>
        <w:rPr>
          <w:color w:val="993366"/>
        </w:rPr>
        <w:t>ENUMERATED</w:t>
      </w:r>
      <w:r>
        <w:t xml:space="preserve"> {noTdm, tdmAndNoTdm}        </w:t>
      </w:r>
      <w:r>
        <w:rPr>
          <w:color w:val="993366"/>
        </w:rPr>
        <w:t>OPTIONAL</w:t>
      </w:r>
      <w:r>
        <w:t>,</w:t>
      </w:r>
    </w:p>
    <w:p w14:paraId="4AD8AA91" w14:textId="77777777" w:rsidR="007F2A64" w:rsidRDefault="007F2A64" w:rsidP="007F2A64">
      <w:pPr>
        <w:pStyle w:val="PL"/>
      </w:pPr>
      <w:r>
        <w:t xml:space="preserve">        downgradeConfig-r18          </w:t>
      </w:r>
      <w:r>
        <w:rPr>
          <w:color w:val="993366"/>
        </w:rPr>
        <w:t>CHOICE</w:t>
      </w:r>
      <w:r>
        <w:t xml:space="preserve"> {</w:t>
      </w:r>
    </w:p>
    <w:p w14:paraId="75145B02" w14:textId="77777777" w:rsidR="007F2A64" w:rsidRDefault="007F2A64" w:rsidP="007F2A64">
      <w:pPr>
        <w:pStyle w:val="PL"/>
      </w:pPr>
      <w:r>
        <w:t xml:space="preserve">              empty-r18                  </w:t>
      </w:r>
      <w:r>
        <w:rPr>
          <w:color w:val="993366"/>
        </w:rPr>
        <w:t>NULL</w:t>
      </w:r>
      <w:r>
        <w:t>,</w:t>
      </w:r>
    </w:p>
    <w:p w14:paraId="28F44FDE" w14:textId="77777777" w:rsidR="007F2A64" w:rsidRDefault="007F2A64" w:rsidP="007F2A64">
      <w:pPr>
        <w:pStyle w:val="PL"/>
      </w:pPr>
      <w:r>
        <w:t xml:space="preserve">              downgrade-r18              </w:t>
      </w:r>
      <w:r>
        <w:rPr>
          <w:color w:val="993366"/>
        </w:rPr>
        <w:t>BIT</w:t>
      </w:r>
      <w:r>
        <w:t xml:space="preserve"> </w:t>
      </w:r>
      <w:r>
        <w:rPr>
          <w:color w:val="993366"/>
        </w:rPr>
        <w:t>STRING</w:t>
      </w:r>
      <w:r>
        <w:t xml:space="preserve"> (</w:t>
      </w:r>
      <w:r>
        <w:rPr>
          <w:color w:val="993366"/>
        </w:rPr>
        <w:t>SIZE</w:t>
      </w:r>
      <w:r>
        <w:t xml:space="preserve"> (11))</w:t>
      </w:r>
    </w:p>
    <w:p w14:paraId="3FA8C01B" w14:textId="77777777" w:rsidR="007F2A64" w:rsidRDefault="007F2A64" w:rsidP="007F2A64">
      <w:pPr>
        <w:pStyle w:val="PL"/>
      </w:pPr>
      <w:r>
        <w:t xml:space="preserve">        }                                                                       </w:t>
      </w:r>
      <w:r>
        <w:rPr>
          <w:color w:val="993366"/>
        </w:rPr>
        <w:t>OPTIONAL</w:t>
      </w:r>
      <w:r>
        <w:t>,</w:t>
      </w:r>
    </w:p>
    <w:p w14:paraId="47DE9816" w14:textId="77777777" w:rsidR="007F2A64" w:rsidRDefault="007F2A64" w:rsidP="007F2A64">
      <w:pPr>
        <w:pStyle w:val="PL"/>
      </w:pPr>
      <w:r>
        <w:t xml:space="preserve">        entryNumberAffect-r18        </w:t>
      </w:r>
      <w:r>
        <w:rPr>
          <w:color w:val="993366"/>
        </w:rPr>
        <w:t>INTEGER</w:t>
      </w:r>
      <w:r>
        <w:t xml:space="preserve"> (1..32)                            </w:t>
      </w:r>
      <w:r>
        <w:rPr>
          <w:color w:val="993366"/>
        </w:rPr>
        <w:t>OPTIONAL</w:t>
      </w:r>
      <w:r>
        <w:t>,</w:t>
      </w:r>
    </w:p>
    <w:p w14:paraId="417D5A62" w14:textId="77777777" w:rsidR="007F2A64" w:rsidRDefault="007F2A64" w:rsidP="007F2A64">
      <w:pPr>
        <w:pStyle w:val="PL"/>
      </w:pPr>
      <w:r>
        <w:t xml:space="preserve">        entryNumberSwitch-r18        </w:t>
      </w:r>
      <w:r>
        <w:rPr>
          <w:color w:val="993366"/>
        </w:rPr>
        <w:t>INTEGER</w:t>
      </w:r>
      <w:r>
        <w:t xml:space="preserve"> (1..32)                            </w:t>
      </w:r>
      <w:r>
        <w:rPr>
          <w:color w:val="993366"/>
        </w:rPr>
        <w:t>OPTIONAL</w:t>
      </w:r>
    </w:p>
    <w:p w14:paraId="01014C01" w14:textId="77777777" w:rsidR="007F2A64" w:rsidRDefault="007F2A64" w:rsidP="007F2A64">
      <w:pPr>
        <w:pStyle w:val="PL"/>
      </w:pPr>
      <w:r>
        <w:t xml:space="preserve">    }                                                                           </w:t>
      </w:r>
      <w:r>
        <w:rPr>
          <w:color w:val="993366"/>
        </w:rPr>
        <w:t>OPTIONAL</w:t>
      </w:r>
    </w:p>
    <w:p w14:paraId="29CD7325" w14:textId="77777777" w:rsidR="007F2A64" w:rsidRDefault="007F2A64" w:rsidP="007F2A64">
      <w:pPr>
        <w:pStyle w:val="PL"/>
      </w:pPr>
      <w:r>
        <w:t>}</w:t>
      </w:r>
    </w:p>
    <w:p w14:paraId="49C70F6F" w14:textId="77777777" w:rsidR="007F2A64" w:rsidRDefault="007F2A64" w:rsidP="007F2A64">
      <w:pPr>
        <w:pStyle w:val="PL"/>
      </w:pPr>
    </w:p>
    <w:p w14:paraId="74A7F51E" w14:textId="77777777" w:rsidR="007F2A64" w:rsidRDefault="007F2A64" w:rsidP="007F2A64">
      <w:pPr>
        <w:pStyle w:val="PL"/>
      </w:pPr>
      <w:r>
        <w:t xml:space="preserve">ScalingFactorSidelink-r16 ::=       </w:t>
      </w:r>
      <w:r>
        <w:rPr>
          <w:color w:val="993366"/>
        </w:rPr>
        <w:t>ENUMERATED</w:t>
      </w:r>
      <w:r>
        <w:t xml:space="preserve"> {f0p4, f0p75, f0p8, f1}</w:t>
      </w:r>
    </w:p>
    <w:p w14:paraId="6A7375AF" w14:textId="77777777" w:rsidR="007F2A64" w:rsidRDefault="007F2A64" w:rsidP="007F2A64">
      <w:pPr>
        <w:pStyle w:val="PL"/>
      </w:pPr>
    </w:p>
    <w:p w14:paraId="6A76A917" w14:textId="77777777" w:rsidR="007F2A64" w:rsidRDefault="007F2A64" w:rsidP="007F2A64">
      <w:pPr>
        <w:pStyle w:val="PL"/>
      </w:pPr>
      <w:r>
        <w:t xml:space="preserve">IntraBandPowerClass-r16 ::=         </w:t>
      </w:r>
      <w:r>
        <w:rPr>
          <w:color w:val="993366"/>
        </w:rPr>
        <w:t>ENUMERATED</w:t>
      </w:r>
      <w:r>
        <w:t xml:space="preserve"> {pc2, pc3, spare6, spare5, spare4, spare3, spare2, spare1}</w:t>
      </w:r>
    </w:p>
    <w:p w14:paraId="6541D47C" w14:textId="77777777" w:rsidR="007F2A64" w:rsidRDefault="007F2A64" w:rsidP="007F2A64">
      <w:pPr>
        <w:pStyle w:val="PL"/>
      </w:pPr>
    </w:p>
    <w:p w14:paraId="29817FED" w14:textId="77777777" w:rsidR="007F2A64" w:rsidRDefault="007F2A64" w:rsidP="007F2A64">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681569A2" w14:textId="77777777" w:rsidR="007F2A64" w:rsidRDefault="007F2A64" w:rsidP="007F2A64">
      <w:pPr>
        <w:pStyle w:val="PL"/>
      </w:pPr>
    </w:p>
    <w:p w14:paraId="18825115" w14:textId="77777777" w:rsidR="007F2A64" w:rsidRDefault="007F2A64" w:rsidP="007F2A64">
      <w:pPr>
        <w:pStyle w:val="PL"/>
      </w:pPr>
      <w:r>
        <w:t xml:space="preserve">SupportedIntraENDC-BandCombination-r17 ::=       </w:t>
      </w:r>
      <w:r>
        <w:rPr>
          <w:color w:val="993366"/>
        </w:rPr>
        <w:t>SEQUENCE</w:t>
      </w:r>
      <w:r>
        <w:t xml:space="preserve"> {</w:t>
      </w:r>
    </w:p>
    <w:p w14:paraId="5A6D5550" w14:textId="77777777" w:rsidR="007F2A64" w:rsidRDefault="007F2A64" w:rsidP="007F2A64">
      <w:pPr>
        <w:pStyle w:val="PL"/>
      </w:pPr>
      <w:r>
        <w:t xml:space="preserve">    supportedBandwidthCombinationSetIntraENDC-v1790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F6ED13B" w14:textId="77777777" w:rsidR="007F2A64" w:rsidRDefault="007F2A64" w:rsidP="007F2A64">
      <w:pPr>
        <w:pStyle w:val="PL"/>
      </w:pPr>
      <w:r>
        <w:t xml:space="preserve">    mrdc-Parameters-v1790                            MRDC-Parameters-v1790               </w:t>
      </w:r>
      <w:r>
        <w:rPr>
          <w:color w:val="993366"/>
        </w:rPr>
        <w:t>OPTIONAL</w:t>
      </w:r>
    </w:p>
    <w:p w14:paraId="495D7EE1" w14:textId="77777777" w:rsidR="007F2A64" w:rsidRDefault="007F2A64" w:rsidP="007F2A64">
      <w:pPr>
        <w:pStyle w:val="PL"/>
      </w:pPr>
      <w:r>
        <w:t>}</w:t>
      </w:r>
    </w:p>
    <w:p w14:paraId="22D94B4B" w14:textId="77777777" w:rsidR="007F2A64" w:rsidRDefault="007F2A64" w:rsidP="007F2A64">
      <w:pPr>
        <w:pStyle w:val="PL"/>
      </w:pPr>
    </w:p>
    <w:p w14:paraId="052A2FA7" w14:textId="77777777" w:rsidR="007F2A64" w:rsidRDefault="007F2A64" w:rsidP="007F2A64">
      <w:pPr>
        <w:pStyle w:val="PL"/>
        <w:rPr>
          <w:color w:val="808080"/>
        </w:rPr>
      </w:pPr>
      <w:r>
        <w:rPr>
          <w:color w:val="808080"/>
        </w:rPr>
        <w:t>-- TAG-BANDCOMBINATIONLIST-STOP</w:t>
      </w:r>
    </w:p>
    <w:p w14:paraId="3E72BE02" w14:textId="77777777" w:rsidR="007F2A64" w:rsidRDefault="007F2A64" w:rsidP="007F2A64">
      <w:pPr>
        <w:pStyle w:val="PL"/>
        <w:rPr>
          <w:color w:val="808080"/>
        </w:rPr>
      </w:pPr>
      <w:r>
        <w:rPr>
          <w:color w:val="808080"/>
        </w:rPr>
        <w:t>-- ASN1STOP</w:t>
      </w:r>
    </w:p>
    <w:p w14:paraId="52F0303C" w14:textId="77777777" w:rsidR="007F2A64" w:rsidRDefault="007F2A64" w:rsidP="007F2A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F2A64" w14:paraId="75F7DC5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63776202" w14:textId="77777777" w:rsidR="007F2A64" w:rsidRDefault="007F2A64" w:rsidP="00015651">
            <w:pPr>
              <w:pStyle w:val="TAH"/>
              <w:rPr>
                <w:lang w:eastAsia="sv-SE"/>
              </w:rPr>
            </w:pPr>
            <w:r>
              <w:rPr>
                <w:i/>
                <w:lang w:eastAsia="sv-SE"/>
              </w:rPr>
              <w:t xml:space="preserve">BandCombination </w:t>
            </w:r>
            <w:r>
              <w:rPr>
                <w:lang w:eastAsia="sv-SE"/>
              </w:rPr>
              <w:t>field descriptions</w:t>
            </w:r>
          </w:p>
        </w:tc>
      </w:tr>
      <w:tr w:rsidR="007F2A64" w14:paraId="1A1163DE"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0CDBC5E" w14:textId="77777777" w:rsidR="007F2A64" w:rsidRDefault="007F2A64" w:rsidP="00015651">
            <w:pPr>
              <w:pStyle w:val="TAL"/>
              <w:rPr>
                <w:b/>
                <w:i/>
                <w:lang w:eastAsia="sv-SE"/>
              </w:rPr>
            </w:pPr>
            <w:r>
              <w:rPr>
                <w:b/>
                <w:i/>
                <w:lang w:eastAsia="sv-SE"/>
              </w:rPr>
              <w:t xml:space="preserve">BandCombinationList-v1540, BandCombinationList-v1550, BandCombinationList-v1560, BandCombinationList-v1570, BandCombinationList-v1580, BandCombinationList-v1590, </w:t>
            </w:r>
            <w:r>
              <w:rPr>
                <w:b/>
                <w:i/>
                <w:lang w:eastAsia="x-none"/>
              </w:rPr>
              <w:t>BandCombinationList-v15g0,</w:t>
            </w:r>
            <w:r>
              <w:rPr>
                <w:b/>
                <w:i/>
                <w:lang w:eastAsia="sv-SE"/>
              </w:rPr>
              <w:t xml:space="preserve"> BandCombinationList-v15n0</w:t>
            </w:r>
            <w:r>
              <w:rPr>
                <w:rFonts w:eastAsia="DengXian"/>
                <w:b/>
                <w:i/>
                <w:lang w:eastAsia="zh-CN"/>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b/>
                <w:i/>
                <w:lang w:eastAsia="sv-SE"/>
              </w:rPr>
              <w:t>, BandCombinationList-v1680, BandCombinationList-v1690, BandCombinationList-v16a0, BandCombinationList-v1700, BandCombinationList-v1720, BandCombinationList-v1730, BandCombinationList-v1760, BandCombinationList-v1780, BandCombinationList-v1790, BandCombinationList-v1800</w:t>
            </w:r>
          </w:p>
          <w:p w14:paraId="2FC0413C" w14:textId="77777777" w:rsidR="007F2A64" w:rsidRDefault="007F2A64" w:rsidP="00015651">
            <w:pPr>
              <w:pStyle w:val="TAL"/>
              <w:rPr>
                <w:lang w:eastAsia="x-none"/>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r>
              <w:rPr>
                <w:i/>
                <w:iCs/>
                <w:lang w:eastAsia="x-none"/>
              </w:rPr>
              <w:t>BandCombinationList</w:t>
            </w:r>
            <w:r>
              <w:rPr>
                <w:lang w:eastAsia="x-none"/>
              </w:rPr>
              <w:t xml:space="preserve"> of </w:t>
            </w:r>
            <w:r>
              <w:rPr>
                <w:i/>
                <w:iCs/>
                <w:lang w:eastAsia="x-none"/>
              </w:rPr>
              <w:t xml:space="preserve">supportedBandCombinationListNEDC-Only </w:t>
            </w:r>
            <w:r>
              <w:rPr>
                <w:lang w:eastAsia="x-none"/>
              </w:rPr>
              <w:t>(without suffix) field.</w:t>
            </w:r>
          </w:p>
          <w:p w14:paraId="7D936187" w14:textId="77777777" w:rsidR="007F2A64" w:rsidRDefault="007F2A64" w:rsidP="00015651">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r>
              <w:rPr>
                <w:i/>
                <w:lang w:eastAsia="x-none"/>
              </w:rPr>
              <w:t>BandCombinationList</w:t>
            </w:r>
            <w:r>
              <w:rPr>
                <w:lang w:eastAsia="x-none"/>
              </w:rPr>
              <w:t xml:space="preserve"> </w:t>
            </w:r>
            <w:r>
              <w:rPr>
                <w:rFonts w:eastAsia="DengXian"/>
              </w:rPr>
              <w:t xml:space="preserve">(without suffix) </w:t>
            </w:r>
            <w:r>
              <w:rPr>
                <w:lang w:eastAsia="x-none"/>
              </w:rPr>
              <w:t xml:space="preserve">of </w:t>
            </w:r>
            <w:r>
              <w:rPr>
                <w:i/>
                <w:lang w:eastAsia="x-none"/>
              </w:rPr>
              <w:t>supportedBandCombinationListNEDC-Only</w:t>
            </w:r>
            <w:r>
              <w:rPr>
                <w:lang w:eastAsia="x-none"/>
              </w:rPr>
              <w:t xml:space="preserve"> </w:t>
            </w:r>
            <w:r>
              <w:rPr>
                <w:rFonts w:eastAsia="DengXian"/>
              </w:rPr>
              <w:t xml:space="preserve">(without suffix) </w:t>
            </w:r>
            <w:r>
              <w:rPr>
                <w:lang w:eastAsia="x-none"/>
              </w:rPr>
              <w:t>field.</w:t>
            </w:r>
          </w:p>
        </w:tc>
      </w:tr>
      <w:tr w:rsidR="007F2A64" w14:paraId="77C04F0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830FDD0" w14:textId="77777777" w:rsidR="007F2A64" w:rsidRDefault="007F2A64" w:rsidP="00015651">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BandCombinationList-UplinkTxSwitch-v1780, BandCombinationList-UplinkTxSwitch-v1790, BandCombinationList-UplinkTxSwitch-v1800</w:t>
            </w:r>
          </w:p>
          <w:p w14:paraId="7A85D6F2" w14:textId="77777777" w:rsidR="007F2A64" w:rsidRDefault="007F2A64" w:rsidP="00015651">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B93FF91" w14:textId="77777777" w:rsidR="007F2A64" w:rsidRDefault="007F2A64" w:rsidP="00015651">
            <w:pPr>
              <w:pStyle w:val="TAL"/>
              <w:rPr>
                <w:lang w:eastAsia="sv-SE"/>
              </w:rPr>
            </w:pPr>
            <w:r>
              <w:rPr>
                <w:bCs/>
                <w:iCs/>
                <w:lang w:eastAsia="sv-SE"/>
              </w:rPr>
              <w:t>For the field of</w:t>
            </w:r>
            <w:r>
              <w:rPr>
                <w:bCs/>
                <w:i/>
                <w:lang w:eastAsia="sv-SE"/>
              </w:rPr>
              <w:t xml:space="preserve"> supportedBandCombinationList-UplinkTxSwitch-v1700</w:t>
            </w:r>
            <w:r>
              <w:rPr>
                <w:bCs/>
                <w:iCs/>
                <w:lang w:eastAsia="sv-SE"/>
              </w:rPr>
              <w:t xml:space="preserve">, </w:t>
            </w:r>
            <w:r>
              <w:rPr>
                <w:lang w:eastAsia="sv-SE"/>
              </w:rPr>
              <w:t xml:space="preserve">if the UE does not support 2Tx-2Tx switching for a given band combination, the field of </w:t>
            </w:r>
            <w:r>
              <w:rPr>
                <w:bCs/>
                <w:i/>
                <w:lang w:eastAsia="sv-SE"/>
              </w:rPr>
              <w:t>supportedBandPairListNR-v1700</w:t>
            </w:r>
            <w:r>
              <w:rPr>
                <w:lang w:eastAsia="sv-SE"/>
              </w:rPr>
              <w:t xml:space="preserve"> in the corresponding entry is absent.</w:t>
            </w:r>
          </w:p>
        </w:tc>
      </w:tr>
      <w:tr w:rsidR="007F2A64" w14:paraId="43FD1A9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7A52C18" w14:textId="77777777" w:rsidR="007F2A64" w:rsidRDefault="007F2A64" w:rsidP="00015651">
            <w:pPr>
              <w:pStyle w:val="TAL"/>
              <w:rPr>
                <w:b/>
                <w:i/>
                <w:lang w:eastAsia="sv-SE"/>
              </w:rPr>
            </w:pPr>
            <w:r>
              <w:rPr>
                <w:b/>
                <w:i/>
                <w:lang w:eastAsia="sv-SE"/>
              </w:rPr>
              <w:t>ca-ParametersNRDC</w:t>
            </w:r>
          </w:p>
          <w:p w14:paraId="06995922" w14:textId="77777777" w:rsidR="007F2A64" w:rsidRDefault="007F2A64" w:rsidP="00015651">
            <w:pPr>
              <w:pStyle w:val="TAL"/>
              <w:rPr>
                <w:lang w:eastAsia="sv-SE"/>
              </w:rPr>
            </w:pPr>
            <w:r>
              <w:rPr>
                <w:lang w:eastAsia="sv-SE"/>
              </w:rPr>
              <w:t xml:space="preserve">If the field </w:t>
            </w:r>
            <w:r>
              <w:rPr>
                <w:lang w:eastAsia="x-none"/>
              </w:rPr>
              <w:t xml:space="preserve">(without suffix) </w:t>
            </w:r>
            <w:r>
              <w:rPr>
                <w:lang w:eastAsia="sv-SE"/>
              </w:rPr>
              <w:t>is included for a band combination in the NR capability container, the field</w:t>
            </w:r>
            <w:r>
              <w:rPr>
                <w:lang w:eastAsia="x-none"/>
              </w:rPr>
              <w:t xml:space="preserve"> (without suffix)</w:t>
            </w:r>
            <w:r>
              <w:rPr>
                <w:lang w:eastAsia="sv-SE"/>
              </w:rPr>
              <w:t xml:space="preserve"> indicates support of NR-DC. Otherwise, the field is absent.</w:t>
            </w:r>
            <w:r>
              <w:rPr>
                <w:lang w:eastAsia="x-none"/>
              </w:rPr>
              <w:t xml:space="preserve"> If a version of the field (with suffix) is absent for a band combination, </w:t>
            </w:r>
            <w:r>
              <w:rPr>
                <w:i/>
                <w:lang w:eastAsia="x-none"/>
              </w:rPr>
              <w:t>ca-ParametersNR</w:t>
            </w:r>
            <w:r>
              <w:rPr>
                <w:lang w:eastAsia="x-none"/>
              </w:rPr>
              <w:t xml:space="preserve"> field version in </w:t>
            </w:r>
            <w:r>
              <w:rPr>
                <w:i/>
                <w:lang w:eastAsia="x-none"/>
              </w:rPr>
              <w:t>BandCombination</w:t>
            </w:r>
            <w:r>
              <w:rPr>
                <w:lang w:eastAsia="x-none"/>
              </w:rPr>
              <w:t xml:space="preserve"> corresponding to the </w:t>
            </w:r>
            <w:r>
              <w:rPr>
                <w:i/>
                <w:iCs/>
                <w:szCs w:val="18"/>
                <w:shd w:val="clear" w:color="auto" w:fill="FFFFFF"/>
              </w:rPr>
              <w:t>ca-ParametersNR-ForDC</w:t>
            </w:r>
            <w:r>
              <w:rPr>
                <w:szCs w:val="18"/>
                <w:shd w:val="clear" w:color="auto" w:fill="FFFFFF"/>
              </w:rPr>
              <w:t xml:space="preserve"> field version in the field (with suffix) </w:t>
            </w:r>
            <w:r>
              <w:rPr>
                <w:lang w:eastAsia="x-none"/>
              </w:rPr>
              <w:t>is applicable to the UE configured with NR-DC for the band combination.</w:t>
            </w:r>
          </w:p>
        </w:tc>
      </w:tr>
      <w:tr w:rsidR="007F2A64" w14:paraId="58C27EE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FF2A16B" w14:textId="77777777" w:rsidR="007F2A64" w:rsidRDefault="007F2A64" w:rsidP="00015651">
            <w:pPr>
              <w:pStyle w:val="TAL"/>
              <w:rPr>
                <w:b/>
                <w:bCs/>
                <w:i/>
                <w:iCs/>
                <w:lang w:eastAsia="sv-SE"/>
              </w:rPr>
            </w:pPr>
            <w:r>
              <w:rPr>
                <w:b/>
                <w:bCs/>
                <w:i/>
                <w:iCs/>
                <w:lang w:eastAsia="sv-SE"/>
              </w:rPr>
              <w:t>featureSetCombinationDAPS</w:t>
            </w:r>
          </w:p>
          <w:p w14:paraId="7A278266" w14:textId="77777777" w:rsidR="007F2A64" w:rsidRDefault="007F2A64" w:rsidP="00015651">
            <w:pPr>
              <w:pStyle w:val="TAL"/>
              <w:rPr>
                <w:b/>
                <w:i/>
                <w:lang w:eastAsia="sv-SE"/>
              </w:rPr>
            </w:pPr>
            <w:r>
              <w:rPr>
                <w:lang w:eastAsia="sv-SE"/>
              </w:rPr>
              <w:t>If this field is present for a band combination, it reports the feature set combination supported for the band combination when any DAPS bearer is configured.</w:t>
            </w:r>
          </w:p>
        </w:tc>
      </w:tr>
      <w:tr w:rsidR="007F2A64" w14:paraId="7EE79A04"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88B943A" w14:textId="77777777" w:rsidR="007F2A64" w:rsidRDefault="007F2A64" w:rsidP="00015651">
            <w:pPr>
              <w:pStyle w:val="TAL"/>
              <w:rPr>
                <w:b/>
                <w:i/>
                <w:lang w:eastAsia="sv-SE"/>
              </w:rPr>
            </w:pPr>
            <w:r>
              <w:rPr>
                <w:b/>
                <w:i/>
                <w:lang w:eastAsia="sv-SE"/>
              </w:rPr>
              <w:t>ne-DC-BC</w:t>
            </w:r>
          </w:p>
          <w:p w14:paraId="5DC237E8" w14:textId="77777777" w:rsidR="007F2A64" w:rsidRDefault="007F2A64" w:rsidP="00015651">
            <w:pPr>
              <w:pStyle w:val="TAL"/>
              <w:rPr>
                <w:lang w:eastAsia="sv-SE"/>
              </w:rPr>
            </w:pPr>
            <w:r>
              <w:rPr>
                <w:lang w:eastAsia="sv-SE"/>
              </w:rPr>
              <w:t>If the field is included for a band combination in the MR-DC capability container, the field indicates support of NE-DC. Otherwise, the field is absent.</w:t>
            </w:r>
          </w:p>
        </w:tc>
      </w:tr>
      <w:tr w:rsidR="007F2A64" w14:paraId="4BB2FDB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60C8A62" w14:textId="77777777" w:rsidR="007F2A64" w:rsidRDefault="007F2A64" w:rsidP="00015651">
            <w:pPr>
              <w:pStyle w:val="TAL"/>
              <w:rPr>
                <w:b/>
                <w:bCs/>
                <w:i/>
                <w:iCs/>
                <w:lang w:eastAsia="sv-SE"/>
              </w:rPr>
            </w:pPr>
            <w:r>
              <w:rPr>
                <w:b/>
                <w:bCs/>
                <w:i/>
                <w:iCs/>
                <w:lang w:eastAsia="sv-SE"/>
              </w:rPr>
              <w:t>supportedBandPairListNR-r16, supportedBandPairListNR-v1700</w:t>
            </w:r>
          </w:p>
          <w:p w14:paraId="7A25A00C" w14:textId="77777777" w:rsidR="007F2A64" w:rsidRDefault="007F2A64" w:rsidP="00015651">
            <w:pPr>
              <w:pStyle w:val="TAL"/>
              <w:rPr>
                <w:lang w:eastAsia="sv-SE"/>
              </w:rPr>
            </w:pPr>
            <w:r>
              <w:rPr>
                <w:lang w:eastAsia="sv-SE"/>
              </w:rPr>
              <w:t>Indicates a list of band pair supporting UL Tx switching as defined in TS 38.101-1 [15] for a given band combination.</w:t>
            </w:r>
          </w:p>
          <w:p w14:paraId="1079F362" w14:textId="77777777" w:rsidR="007F2A64" w:rsidRDefault="007F2A64" w:rsidP="00015651">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317AB65E" w14:textId="77777777" w:rsidR="007F2A64" w:rsidRDefault="007F2A64" w:rsidP="00015651">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7F2A64" w14:paraId="1787147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CBCB0A6" w14:textId="77777777" w:rsidR="007F2A64" w:rsidRDefault="007F2A64" w:rsidP="00015651">
            <w:pPr>
              <w:pStyle w:val="TAL"/>
              <w:rPr>
                <w:b/>
                <w:bCs/>
                <w:i/>
                <w:iCs/>
                <w:lang w:eastAsia="sv-SE"/>
              </w:rPr>
            </w:pPr>
            <w:r>
              <w:rPr>
                <w:b/>
                <w:bCs/>
                <w:i/>
                <w:iCs/>
                <w:lang w:eastAsia="sv-SE"/>
              </w:rPr>
              <w:t>supportedBandPairListNR-r18</w:t>
            </w:r>
          </w:p>
          <w:p w14:paraId="5DD18F3E" w14:textId="77777777" w:rsidR="007F2A64" w:rsidRDefault="007F2A64" w:rsidP="00015651">
            <w:pPr>
              <w:pStyle w:val="TAL"/>
              <w:rPr>
                <w:lang w:eastAsia="sv-SE"/>
              </w:rPr>
            </w:pPr>
            <w:r>
              <w:rPr>
                <w:lang w:eastAsia="sv-SE"/>
              </w:rPr>
              <w:t>Indicates a list of band pair supporting UL Tx switching up to 4 bands as defined in TS 38.101-1 [15] for a given band combination. The UE shall include all the possible band pairs</w:t>
            </w:r>
            <w:r>
              <w:rPr>
                <w:iCs/>
                <w:lang w:eastAsia="sv-SE"/>
              </w:rPr>
              <w:t>.</w:t>
            </w:r>
          </w:p>
          <w:p w14:paraId="4B712D8A" w14:textId="77777777" w:rsidR="007F2A64" w:rsidRDefault="007F2A64" w:rsidP="00015651">
            <w:pPr>
              <w:pStyle w:val="TAL"/>
              <w:rPr>
                <w:lang w:eastAsia="sv-SE"/>
              </w:rPr>
            </w:pPr>
            <w:r>
              <w:rPr>
                <w:lang w:eastAsia="sv-SE"/>
              </w:rPr>
              <w:t xml:space="preserve">For a band pair only supporting 1Tx-1Tx switching,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4FECF62D" w14:textId="77777777" w:rsidR="007F2A64" w:rsidRDefault="007F2A64" w:rsidP="00015651">
            <w:pPr>
              <w:pStyle w:val="TAL"/>
              <w:rPr>
                <w:lang w:eastAsia="sv-SE"/>
              </w:rPr>
            </w:pPr>
            <w:r>
              <w:rPr>
                <w:lang w:eastAsia="sv-SE"/>
              </w:rPr>
              <w:t xml:space="preserve">For a band pair supporting 1Tx-2Tx switching, the UE always supports 1Tx-1Tx switching, and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50ACFD87" w14:textId="77777777" w:rsidR="007F2A64" w:rsidRDefault="007F2A64" w:rsidP="00015651">
            <w:pPr>
              <w:pStyle w:val="TAL"/>
              <w:rPr>
                <w:b/>
                <w:bCs/>
                <w:i/>
                <w:iCs/>
                <w:lang w:eastAsia="sv-SE"/>
              </w:rPr>
            </w:pPr>
            <w:r>
              <w:rPr>
                <w:lang w:eastAsia="sv-SE"/>
              </w:rPr>
              <w:t xml:space="preserve">For a band pair supporting 2Tx-2Tx switching, the UE always supports 1Tx-2Tx switching and 1Tx-1Tx switching, the UE should include </w:t>
            </w:r>
            <w:r>
              <w:rPr>
                <w:i/>
                <w:iCs/>
                <w:lang w:eastAsia="sv-SE"/>
              </w:rPr>
              <w:t xml:space="preserve">switchingPeriodFor2T </w:t>
            </w:r>
            <w:r>
              <w:rPr>
                <w:iCs/>
                <w:lang w:eastAsia="sv-SE"/>
              </w:rPr>
              <w:t>as well as</w:t>
            </w:r>
            <w:r>
              <w:rPr>
                <w:i/>
                <w:iCs/>
                <w:lang w:eastAsia="sv-SE"/>
              </w:rPr>
              <w:t xml:space="preserve"> switchingPeriodFor1T</w:t>
            </w:r>
            <w:r>
              <w:rPr>
                <w:lang w:eastAsia="sv-SE"/>
              </w:rPr>
              <w:t xml:space="preserve"> in </w:t>
            </w:r>
            <w:r>
              <w:rPr>
                <w:i/>
                <w:iCs/>
                <w:lang w:eastAsia="sv-SE"/>
              </w:rPr>
              <w:t>ULTxSwitchingBandPair-r18</w:t>
            </w:r>
            <w:r>
              <w:rPr>
                <w:lang w:eastAsia="sv-SE"/>
              </w:rPr>
              <w:t>.</w:t>
            </w:r>
          </w:p>
        </w:tc>
      </w:tr>
      <w:tr w:rsidR="007F2A64" w14:paraId="4A62AB92"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427D1D9" w14:textId="77777777" w:rsidR="007F2A64" w:rsidRDefault="007F2A64" w:rsidP="00015651">
            <w:pPr>
              <w:pStyle w:val="TAL"/>
              <w:rPr>
                <w:b/>
                <w:i/>
                <w:lang w:eastAsia="sv-SE"/>
              </w:rPr>
            </w:pPr>
            <w:r>
              <w:rPr>
                <w:b/>
                <w:i/>
                <w:lang w:eastAsia="sv-SE"/>
              </w:rPr>
              <w:t>srs-SwitchingTimesListNR</w:t>
            </w:r>
          </w:p>
          <w:p w14:paraId="76AA3E68" w14:textId="77777777" w:rsidR="007F2A64" w:rsidRDefault="007F2A64" w:rsidP="00015651">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7C290E0B"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first NR band, the UE shall include the same number of entries for NR bands as in </w:t>
            </w:r>
            <w:r>
              <w:rPr>
                <w:i/>
                <w:lang w:eastAsia="sv-SE"/>
              </w:rPr>
              <w:t>bandList</w:t>
            </w:r>
            <w:r>
              <w:rPr>
                <w:szCs w:val="18"/>
                <w:lang w:eastAsia="sv-SE"/>
              </w:rPr>
              <w:t xml:space="preserve">, i.e. first entry corresponds to first NR band in </w:t>
            </w:r>
            <w:r>
              <w:rPr>
                <w:i/>
                <w:szCs w:val="18"/>
                <w:lang w:eastAsia="sv-SE"/>
              </w:rPr>
              <w:t>bandList</w:t>
            </w:r>
            <w:r>
              <w:rPr>
                <w:szCs w:val="18"/>
                <w:lang w:eastAsia="sv-SE"/>
              </w:rPr>
              <w:t xml:space="preserve"> and so on,</w:t>
            </w:r>
          </w:p>
          <w:p w14:paraId="4E0CBC59"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second NR band, the UE shall include one entry less, i.e. first entry corresponds to the second NR band in </w:t>
            </w:r>
            <w:r>
              <w:rPr>
                <w:i/>
                <w:lang w:eastAsia="sv-SE"/>
              </w:rPr>
              <w:t>bandList</w:t>
            </w:r>
            <w:r>
              <w:rPr>
                <w:szCs w:val="18"/>
                <w:lang w:eastAsia="sv-SE"/>
              </w:rPr>
              <w:t xml:space="preserve"> and so on</w:t>
            </w:r>
          </w:p>
          <w:p w14:paraId="59A28204" w14:textId="77777777" w:rsidR="007F2A64" w:rsidRDefault="007F2A64" w:rsidP="00015651">
            <w:pPr>
              <w:pStyle w:val="TAL"/>
              <w:ind w:left="284"/>
              <w:rPr>
                <w:lang w:eastAsia="sv-SE"/>
              </w:rPr>
            </w:pPr>
            <w:r>
              <w:rPr>
                <w:szCs w:val="18"/>
                <w:lang w:eastAsia="sv-SE"/>
              </w:rPr>
              <w:t>-</w:t>
            </w:r>
            <w:r>
              <w:rPr>
                <w:szCs w:val="18"/>
                <w:lang w:eastAsia="sv-SE"/>
              </w:rPr>
              <w:tab/>
              <w:t>And so on</w:t>
            </w:r>
          </w:p>
        </w:tc>
      </w:tr>
      <w:tr w:rsidR="007F2A64" w14:paraId="47A5EAC7"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65CCAE4" w14:textId="77777777" w:rsidR="007F2A64" w:rsidRDefault="007F2A64" w:rsidP="00015651">
            <w:pPr>
              <w:pStyle w:val="TAL"/>
              <w:rPr>
                <w:b/>
                <w:i/>
                <w:lang w:eastAsia="sv-SE"/>
              </w:rPr>
            </w:pPr>
            <w:r>
              <w:rPr>
                <w:b/>
                <w:i/>
                <w:lang w:eastAsia="sv-SE"/>
              </w:rPr>
              <w:t>srs-SwitchingTimesListEUTRA</w:t>
            </w:r>
          </w:p>
          <w:p w14:paraId="70E07846" w14:textId="77777777" w:rsidR="007F2A64" w:rsidRDefault="007F2A64" w:rsidP="00015651">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E730166"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first E-UTRA band, the UE shall include the same number of entries for E-UTRA bands as in </w:t>
            </w:r>
            <w:r>
              <w:rPr>
                <w:i/>
                <w:szCs w:val="18"/>
                <w:lang w:eastAsia="sv-SE"/>
              </w:rPr>
              <w:t>bandList,</w:t>
            </w:r>
            <w:r>
              <w:rPr>
                <w:szCs w:val="18"/>
                <w:lang w:eastAsia="sv-SE"/>
              </w:rPr>
              <w:t xml:space="preserve"> i.e. first entry corresponds to first E-UTRA band in </w:t>
            </w:r>
            <w:r>
              <w:rPr>
                <w:i/>
                <w:szCs w:val="18"/>
                <w:lang w:eastAsia="sv-SE"/>
              </w:rPr>
              <w:t>bandList</w:t>
            </w:r>
            <w:r>
              <w:rPr>
                <w:szCs w:val="18"/>
                <w:lang w:eastAsia="sv-SE"/>
              </w:rPr>
              <w:t xml:space="preserve"> and so on,</w:t>
            </w:r>
          </w:p>
          <w:p w14:paraId="4D099C84"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second E-UTRA band, the UE shall include one entry less, i.e. first entry corresponds to the second E-UTRA band in </w:t>
            </w:r>
            <w:r>
              <w:rPr>
                <w:i/>
                <w:szCs w:val="18"/>
                <w:lang w:eastAsia="sv-SE"/>
              </w:rPr>
              <w:t>bandList</w:t>
            </w:r>
            <w:r>
              <w:rPr>
                <w:szCs w:val="18"/>
                <w:lang w:eastAsia="sv-SE"/>
              </w:rPr>
              <w:t xml:space="preserve"> and so on</w:t>
            </w:r>
          </w:p>
          <w:p w14:paraId="04C6548A" w14:textId="77777777" w:rsidR="007F2A64" w:rsidRDefault="007F2A64" w:rsidP="00015651">
            <w:pPr>
              <w:pStyle w:val="TAL"/>
              <w:ind w:left="284"/>
              <w:rPr>
                <w:lang w:eastAsia="sv-SE"/>
              </w:rPr>
            </w:pPr>
            <w:r>
              <w:rPr>
                <w:lang w:eastAsia="sv-SE"/>
              </w:rPr>
              <w:t xml:space="preserve"> -</w:t>
            </w:r>
            <w:r>
              <w:rPr>
                <w:lang w:eastAsia="sv-SE"/>
              </w:rPr>
              <w:tab/>
              <w:t>And so on</w:t>
            </w:r>
          </w:p>
        </w:tc>
      </w:tr>
      <w:tr w:rsidR="007F2A64" w14:paraId="4AF235A3"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32CBA6C" w14:textId="77777777" w:rsidR="007F2A64" w:rsidRDefault="007F2A64" w:rsidP="00015651">
            <w:pPr>
              <w:pStyle w:val="TAL"/>
              <w:rPr>
                <w:b/>
                <w:bCs/>
                <w:i/>
                <w:iCs/>
              </w:rPr>
            </w:pPr>
            <w:r>
              <w:rPr>
                <w:b/>
                <w:bCs/>
                <w:i/>
                <w:iCs/>
              </w:rPr>
              <w:t>srs-TxSwitch</w:t>
            </w:r>
          </w:p>
          <w:p w14:paraId="25F88AD1" w14:textId="77777777" w:rsidR="007F2A64" w:rsidRDefault="007F2A64" w:rsidP="00015651">
            <w:pPr>
              <w:pStyle w:val="TAL"/>
            </w:pPr>
            <w:r>
              <w:t xml:space="preserve">Indicates supported SRS antenna switch capability for the associated band. If the UE indicates support of </w:t>
            </w:r>
            <w:r>
              <w:rPr>
                <w:i/>
              </w:rPr>
              <w:t>SRS-SwitchingTimeNR</w:t>
            </w:r>
            <w:r>
              <w:t xml:space="preserve">, the UE is allowed to set this field for a band with associated </w:t>
            </w:r>
            <w:r>
              <w:rPr>
                <w:i/>
                <w:iCs/>
              </w:rPr>
              <w:t>FeatureSetUplinkId</w:t>
            </w:r>
            <w:r>
              <w:t xml:space="preserve"> set to 0 for SRS carrier switching.</w:t>
            </w:r>
          </w:p>
        </w:tc>
      </w:tr>
      <w:tr w:rsidR="007F2A64" w14:paraId="3C38FF23"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9009385" w14:textId="77777777" w:rsidR="007F2A64" w:rsidRDefault="007F2A64" w:rsidP="00015651">
            <w:pPr>
              <w:pStyle w:val="TAL"/>
              <w:rPr>
                <w:b/>
                <w:bCs/>
                <w:i/>
                <w:iCs/>
              </w:rPr>
            </w:pPr>
            <w:r>
              <w:rPr>
                <w:b/>
                <w:bCs/>
                <w:i/>
                <w:iCs/>
              </w:rPr>
              <w:t>supportedIntraENDC-BandCombinationList</w:t>
            </w:r>
          </w:p>
          <w:p w14:paraId="36281EF9" w14:textId="77777777" w:rsidR="007F2A64" w:rsidRDefault="007F2A64" w:rsidP="00015651">
            <w:pPr>
              <w:pStyle w:val="TAL"/>
              <w:rPr>
                <w:b/>
                <w:bCs/>
                <w:i/>
                <w:iCs/>
              </w:rPr>
            </w:pPr>
            <w:r>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Pr>
                <w:i/>
              </w:rPr>
              <w:t>bandList</w:t>
            </w:r>
            <w:r>
              <w:t xml:space="preserve"> in the inter-band (NG)EN-DC band combination (i.e., </w:t>
            </w:r>
            <w:r>
              <w:rPr>
                <w:i/>
              </w:rPr>
              <w:t>BandCombination</w:t>
            </w:r>
            <w:r>
              <w:t xml:space="preserve"> without suffix).</w:t>
            </w:r>
          </w:p>
        </w:tc>
      </w:tr>
      <w:tr w:rsidR="007F2A64" w14:paraId="23662EA7"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71A0C2E5" w14:textId="77777777" w:rsidR="007F2A64" w:rsidRDefault="007F2A64" w:rsidP="00015651">
            <w:pPr>
              <w:pStyle w:val="TAL"/>
              <w:rPr>
                <w:b/>
                <w:bCs/>
                <w:i/>
                <w:iCs/>
              </w:rPr>
            </w:pPr>
            <w:r>
              <w:rPr>
                <w:b/>
                <w:bCs/>
                <w:i/>
                <w:iCs/>
              </w:rPr>
              <w:t>uplinkTxSwitchingBandParametersList-v1700</w:t>
            </w:r>
          </w:p>
          <w:p w14:paraId="3F61BB96" w14:textId="77777777" w:rsidR="007F2A64" w:rsidRDefault="007F2A64" w:rsidP="00015651">
            <w:pPr>
              <w:pStyle w:val="TAL"/>
            </w:pPr>
            <w:r>
              <w:t>Indicates a list of per band per band combination capabilities for UL Tx switching.</w:t>
            </w:r>
          </w:p>
        </w:tc>
      </w:tr>
    </w:tbl>
    <w:p w14:paraId="2218893F" w14:textId="77777777" w:rsidR="007F2A64" w:rsidRDefault="007F2A64" w:rsidP="007F2A64"/>
    <w:p w14:paraId="225601CB" w14:textId="77777777" w:rsidR="007F2A64" w:rsidRDefault="007F2A64" w:rsidP="007F2A64">
      <w:pPr>
        <w:pStyle w:val="Heading4"/>
      </w:pPr>
      <w:r>
        <w:t>–</w:t>
      </w:r>
      <w:r>
        <w:tab/>
        <w:t>BandCombinationListSidelinkEUTRA-NR</w:t>
      </w:r>
    </w:p>
    <w:p w14:paraId="588F7C4C" w14:textId="77777777" w:rsidR="007F2A64" w:rsidRDefault="007F2A64" w:rsidP="007F2A64">
      <w:r>
        <w:t xml:space="preserve">The IE </w:t>
      </w:r>
      <w:r>
        <w:rPr>
          <w:i/>
        </w:rPr>
        <w:t>BandCombinationListSidelinkEUTRA-NR</w:t>
      </w:r>
      <w:r>
        <w:t xml:space="preserve"> contains a list of V2X sidelink and NR sidelink band combinations.</w:t>
      </w:r>
    </w:p>
    <w:p w14:paraId="13A04841" w14:textId="77777777" w:rsidR="007F2A64" w:rsidRDefault="007F2A64" w:rsidP="007F2A64">
      <w:pPr>
        <w:pStyle w:val="TH"/>
      </w:pPr>
      <w:r>
        <w:t>BandCombinationListSidelinkEUTRA-NR information element</w:t>
      </w:r>
    </w:p>
    <w:p w14:paraId="07009486" w14:textId="77777777" w:rsidR="007F2A64" w:rsidRDefault="007F2A64" w:rsidP="007F2A64">
      <w:pPr>
        <w:pStyle w:val="PL"/>
        <w:rPr>
          <w:color w:val="808080"/>
        </w:rPr>
      </w:pPr>
      <w:r>
        <w:rPr>
          <w:color w:val="808080"/>
        </w:rPr>
        <w:t>-- ASN1START</w:t>
      </w:r>
    </w:p>
    <w:p w14:paraId="3C4E80EB" w14:textId="77777777" w:rsidR="007F2A64" w:rsidRDefault="007F2A64" w:rsidP="007F2A64">
      <w:pPr>
        <w:pStyle w:val="PL"/>
        <w:rPr>
          <w:color w:val="808080"/>
        </w:rPr>
      </w:pPr>
      <w:r>
        <w:rPr>
          <w:color w:val="808080"/>
        </w:rPr>
        <w:t>-- TAG-BANDCOMBINATIONLISTSIDELINKEUTRANR-START</w:t>
      </w:r>
    </w:p>
    <w:p w14:paraId="2AB47F9B" w14:textId="77777777" w:rsidR="007F2A64" w:rsidRDefault="007F2A64" w:rsidP="007F2A64">
      <w:pPr>
        <w:pStyle w:val="PL"/>
      </w:pPr>
    </w:p>
    <w:p w14:paraId="699014AE" w14:textId="77777777" w:rsidR="007F2A64" w:rsidRDefault="007F2A64" w:rsidP="007F2A64">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577639F7" w14:textId="77777777" w:rsidR="007F2A64" w:rsidRDefault="007F2A64" w:rsidP="007F2A64">
      <w:pPr>
        <w:pStyle w:val="PL"/>
      </w:pPr>
    </w:p>
    <w:p w14:paraId="6D9AA201" w14:textId="77777777" w:rsidR="007F2A64" w:rsidRDefault="007F2A64" w:rsidP="007F2A64">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6045E211" w14:textId="77777777" w:rsidR="007F2A64" w:rsidRDefault="007F2A64" w:rsidP="007F2A64">
      <w:pPr>
        <w:pStyle w:val="PL"/>
      </w:pPr>
    </w:p>
    <w:p w14:paraId="73FEA0FB" w14:textId="77777777" w:rsidR="007F2A64" w:rsidRDefault="007F2A64" w:rsidP="007F2A64">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0A72B23A" w14:textId="77777777" w:rsidR="007F2A64" w:rsidRDefault="007F2A64" w:rsidP="007F2A64">
      <w:pPr>
        <w:pStyle w:val="PL"/>
      </w:pPr>
    </w:p>
    <w:p w14:paraId="6D2C040E" w14:textId="77777777" w:rsidR="007F2A64" w:rsidRDefault="007F2A64" w:rsidP="007F2A64">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4CA474A3" w14:textId="77777777" w:rsidR="007F2A64" w:rsidRDefault="007F2A64" w:rsidP="007F2A64">
      <w:pPr>
        <w:pStyle w:val="PL"/>
      </w:pPr>
    </w:p>
    <w:p w14:paraId="5C1B6C40" w14:textId="77777777" w:rsidR="007F2A64" w:rsidRDefault="007F2A64" w:rsidP="007F2A64">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2314C7B1" w14:textId="77777777" w:rsidR="007F2A64" w:rsidRDefault="007F2A64" w:rsidP="007F2A64">
      <w:pPr>
        <w:pStyle w:val="PL"/>
      </w:pPr>
    </w:p>
    <w:p w14:paraId="6F3D8F1D" w14:textId="77777777" w:rsidR="007F2A64" w:rsidRDefault="007F2A64" w:rsidP="007F2A64">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27A8461F" w14:textId="77777777" w:rsidR="007F2A64" w:rsidRDefault="007F2A64" w:rsidP="007F2A64">
      <w:pPr>
        <w:pStyle w:val="PL"/>
      </w:pPr>
    </w:p>
    <w:p w14:paraId="7D96CD07" w14:textId="77777777" w:rsidR="007F2A64" w:rsidRDefault="007F2A64" w:rsidP="007F2A64">
      <w:pPr>
        <w:pStyle w:val="PL"/>
      </w:pPr>
      <w:r>
        <w:t xml:space="preserve">BandParametersSidelinkEUTRA-NR-r16 ::= </w:t>
      </w:r>
      <w:r>
        <w:rPr>
          <w:color w:val="993366"/>
        </w:rPr>
        <w:t>CHOICE</w:t>
      </w:r>
      <w:r>
        <w:t xml:space="preserve"> {</w:t>
      </w:r>
    </w:p>
    <w:p w14:paraId="1D448779" w14:textId="77777777" w:rsidR="007F2A64" w:rsidRDefault="007F2A64" w:rsidP="007F2A64">
      <w:pPr>
        <w:pStyle w:val="PL"/>
      </w:pPr>
      <w:r>
        <w:t xml:space="preserve">    eutra                                  </w:t>
      </w:r>
      <w:r>
        <w:rPr>
          <w:color w:val="993366"/>
        </w:rPr>
        <w:t>SEQUENCE</w:t>
      </w:r>
      <w:r>
        <w:t xml:space="preserve"> {</w:t>
      </w:r>
    </w:p>
    <w:p w14:paraId="690DDF3B" w14:textId="77777777" w:rsidR="007F2A64" w:rsidRDefault="007F2A64" w:rsidP="007F2A64">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5439D610" w14:textId="77777777" w:rsidR="007F2A64" w:rsidRDefault="007F2A64" w:rsidP="007F2A64">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49D618C6" w14:textId="77777777" w:rsidR="007F2A64" w:rsidRDefault="007F2A64" w:rsidP="007F2A64">
      <w:pPr>
        <w:pStyle w:val="PL"/>
      </w:pPr>
      <w:r>
        <w:t xml:space="preserve">    },</w:t>
      </w:r>
    </w:p>
    <w:p w14:paraId="35815286" w14:textId="77777777" w:rsidR="007F2A64" w:rsidRDefault="007F2A64" w:rsidP="007F2A64">
      <w:pPr>
        <w:pStyle w:val="PL"/>
      </w:pPr>
      <w:r>
        <w:t xml:space="preserve">    nr                                     </w:t>
      </w:r>
      <w:r>
        <w:rPr>
          <w:color w:val="993366"/>
        </w:rPr>
        <w:t>SEQUENCE</w:t>
      </w:r>
      <w:r>
        <w:t xml:space="preserve"> {</w:t>
      </w:r>
    </w:p>
    <w:p w14:paraId="3D47BC6A" w14:textId="77777777" w:rsidR="007F2A64" w:rsidRDefault="007F2A64" w:rsidP="007F2A64">
      <w:pPr>
        <w:pStyle w:val="PL"/>
      </w:pPr>
      <w:r>
        <w:t xml:space="preserve">        bandParametersSidelinkNR-r16           BandParametersSidelink-r16</w:t>
      </w:r>
    </w:p>
    <w:p w14:paraId="04141144" w14:textId="77777777" w:rsidR="007F2A64" w:rsidRDefault="007F2A64" w:rsidP="007F2A64">
      <w:pPr>
        <w:pStyle w:val="PL"/>
      </w:pPr>
      <w:r>
        <w:t xml:space="preserve">    }</w:t>
      </w:r>
    </w:p>
    <w:p w14:paraId="10E7209E" w14:textId="77777777" w:rsidR="007F2A64" w:rsidRDefault="007F2A64" w:rsidP="007F2A64">
      <w:pPr>
        <w:pStyle w:val="PL"/>
      </w:pPr>
      <w:r>
        <w:t>}</w:t>
      </w:r>
    </w:p>
    <w:p w14:paraId="0DDB08BF" w14:textId="77777777" w:rsidR="007F2A64" w:rsidRDefault="007F2A64" w:rsidP="007F2A64">
      <w:pPr>
        <w:pStyle w:val="PL"/>
      </w:pPr>
    </w:p>
    <w:p w14:paraId="26EB3578" w14:textId="77777777" w:rsidR="007F2A64" w:rsidRDefault="007F2A64" w:rsidP="007F2A64">
      <w:pPr>
        <w:pStyle w:val="PL"/>
      </w:pPr>
      <w:r>
        <w:t xml:space="preserve">BandParametersSidelinkEUTRA-NR-v1630 ::= </w:t>
      </w:r>
      <w:r>
        <w:rPr>
          <w:color w:val="993366"/>
        </w:rPr>
        <w:t>CHOICE</w:t>
      </w:r>
      <w:r>
        <w:t xml:space="preserve"> {</w:t>
      </w:r>
    </w:p>
    <w:p w14:paraId="286F0B45" w14:textId="77777777" w:rsidR="007F2A64" w:rsidRDefault="007F2A64" w:rsidP="007F2A64">
      <w:pPr>
        <w:pStyle w:val="PL"/>
      </w:pPr>
      <w:r>
        <w:t xml:space="preserve">    eutra                                    </w:t>
      </w:r>
      <w:r>
        <w:rPr>
          <w:color w:val="993366"/>
        </w:rPr>
        <w:t>NULL</w:t>
      </w:r>
      <w:r>
        <w:t>,</w:t>
      </w:r>
    </w:p>
    <w:p w14:paraId="47102544" w14:textId="77777777" w:rsidR="007F2A64" w:rsidRDefault="007F2A64" w:rsidP="007F2A64">
      <w:pPr>
        <w:pStyle w:val="PL"/>
      </w:pPr>
      <w:r>
        <w:t xml:space="preserve">    nr                                       </w:t>
      </w:r>
      <w:r>
        <w:rPr>
          <w:color w:val="993366"/>
        </w:rPr>
        <w:t>SEQUENCE</w:t>
      </w:r>
      <w:r>
        <w:t xml:space="preserve"> {</w:t>
      </w:r>
    </w:p>
    <w:p w14:paraId="51727B51" w14:textId="77777777" w:rsidR="007F2A64" w:rsidRDefault="007F2A64" w:rsidP="007F2A64">
      <w:pPr>
        <w:pStyle w:val="PL"/>
      </w:pPr>
      <w:r>
        <w:t xml:space="preserve">        tx-Sidelink-r16                          </w:t>
      </w:r>
      <w:r>
        <w:rPr>
          <w:color w:val="993366"/>
        </w:rPr>
        <w:t>ENUMERATED</w:t>
      </w:r>
      <w:r>
        <w:t xml:space="preserve"> {supported}                          </w:t>
      </w:r>
      <w:r>
        <w:rPr>
          <w:color w:val="993366"/>
        </w:rPr>
        <w:t>OPTIONAL</w:t>
      </w:r>
      <w:r>
        <w:t>,</w:t>
      </w:r>
    </w:p>
    <w:p w14:paraId="2FF1B58F" w14:textId="77777777" w:rsidR="007F2A64" w:rsidRDefault="007F2A64" w:rsidP="007F2A64">
      <w:pPr>
        <w:pStyle w:val="PL"/>
      </w:pPr>
      <w:r>
        <w:t xml:space="preserve">        rx-Sidelink-r16                          </w:t>
      </w:r>
      <w:r>
        <w:rPr>
          <w:color w:val="993366"/>
        </w:rPr>
        <w:t>ENUMERATED</w:t>
      </w:r>
      <w:r>
        <w:t xml:space="preserve"> {supported}                          </w:t>
      </w:r>
      <w:r>
        <w:rPr>
          <w:color w:val="993366"/>
        </w:rPr>
        <w:t>OPTIONAL</w:t>
      </w:r>
      <w:r>
        <w:t>,</w:t>
      </w:r>
    </w:p>
    <w:p w14:paraId="66CEEE56" w14:textId="77777777" w:rsidR="007F2A64" w:rsidRDefault="007F2A64" w:rsidP="007F2A64">
      <w:pPr>
        <w:pStyle w:val="PL"/>
      </w:pPr>
      <w:r>
        <w:t xml:space="preserve">        sl-CrossCarrierScheduling-r16            </w:t>
      </w:r>
      <w:r>
        <w:rPr>
          <w:color w:val="993366"/>
        </w:rPr>
        <w:t>ENUMERATED</w:t>
      </w:r>
      <w:r>
        <w:t xml:space="preserve"> {supported}                          </w:t>
      </w:r>
      <w:r>
        <w:rPr>
          <w:color w:val="993366"/>
        </w:rPr>
        <w:t>OPTIONAL</w:t>
      </w:r>
    </w:p>
    <w:p w14:paraId="2B9A4CB5" w14:textId="77777777" w:rsidR="007F2A64" w:rsidRDefault="007F2A64" w:rsidP="007F2A64">
      <w:pPr>
        <w:pStyle w:val="PL"/>
      </w:pPr>
      <w:r>
        <w:t xml:space="preserve">    }</w:t>
      </w:r>
    </w:p>
    <w:p w14:paraId="597D9212" w14:textId="77777777" w:rsidR="007F2A64" w:rsidRDefault="007F2A64" w:rsidP="007F2A64">
      <w:pPr>
        <w:pStyle w:val="PL"/>
      </w:pPr>
      <w:r>
        <w:t>}</w:t>
      </w:r>
    </w:p>
    <w:p w14:paraId="41599FF8" w14:textId="77777777" w:rsidR="007F2A64" w:rsidRDefault="007F2A64" w:rsidP="007F2A64">
      <w:pPr>
        <w:pStyle w:val="PL"/>
      </w:pPr>
    </w:p>
    <w:p w14:paraId="265AC85C" w14:textId="77777777" w:rsidR="007F2A64" w:rsidRDefault="007F2A64" w:rsidP="007F2A64">
      <w:pPr>
        <w:pStyle w:val="PL"/>
      </w:pPr>
      <w:r>
        <w:t xml:space="preserve">BandParametersSidelinkEUTRA-NR-v1710 ::= </w:t>
      </w:r>
      <w:r>
        <w:rPr>
          <w:color w:val="993366"/>
        </w:rPr>
        <w:t>CHOICE</w:t>
      </w:r>
      <w:r>
        <w:t xml:space="preserve"> {</w:t>
      </w:r>
    </w:p>
    <w:p w14:paraId="03C52E0B" w14:textId="77777777" w:rsidR="007F2A64" w:rsidRDefault="007F2A64" w:rsidP="007F2A64">
      <w:pPr>
        <w:pStyle w:val="PL"/>
      </w:pPr>
      <w:r>
        <w:t xml:space="preserve">    eutra                                    </w:t>
      </w:r>
      <w:r>
        <w:rPr>
          <w:color w:val="993366"/>
        </w:rPr>
        <w:t>NULL</w:t>
      </w:r>
      <w:r>
        <w:t>,</w:t>
      </w:r>
    </w:p>
    <w:p w14:paraId="3E840D73" w14:textId="77777777" w:rsidR="007F2A64" w:rsidRDefault="007F2A64" w:rsidP="007F2A64">
      <w:pPr>
        <w:pStyle w:val="PL"/>
      </w:pPr>
      <w:r>
        <w:t xml:space="preserve">    nr                                       </w:t>
      </w:r>
      <w:r>
        <w:rPr>
          <w:color w:val="993366"/>
        </w:rPr>
        <w:t>SEQUENCE</w:t>
      </w:r>
      <w:r>
        <w:t xml:space="preserve"> {</w:t>
      </w:r>
    </w:p>
    <w:p w14:paraId="6B04CA1E" w14:textId="77777777" w:rsidR="007F2A64" w:rsidRDefault="007F2A64" w:rsidP="007F2A64">
      <w:pPr>
        <w:pStyle w:val="PL"/>
        <w:rPr>
          <w:color w:val="808080"/>
        </w:rPr>
      </w:pPr>
      <w:r>
        <w:t xml:space="preserve">        </w:t>
      </w:r>
      <w:r>
        <w:rPr>
          <w:color w:val="808080"/>
        </w:rPr>
        <w:t>--32-4</w:t>
      </w:r>
    </w:p>
    <w:p w14:paraId="31CADCD5" w14:textId="77777777" w:rsidR="007F2A64" w:rsidRDefault="007F2A64" w:rsidP="007F2A64">
      <w:pPr>
        <w:pStyle w:val="PL"/>
      </w:pPr>
      <w:r>
        <w:t xml:space="preserve">        sl-TransmissionMode2-PartialSensing-r17  </w:t>
      </w:r>
      <w:r>
        <w:rPr>
          <w:color w:val="993366"/>
        </w:rPr>
        <w:t>SEQUENCE</w:t>
      </w:r>
      <w:r>
        <w:t xml:space="preserve"> {</w:t>
      </w:r>
    </w:p>
    <w:p w14:paraId="4E869BA3" w14:textId="77777777" w:rsidR="007F2A64" w:rsidRDefault="007F2A64" w:rsidP="007F2A64">
      <w:pPr>
        <w:pStyle w:val="PL"/>
      </w:pPr>
      <w:r>
        <w:t xml:space="preserve">            harq-TxProcessModeTwoSidelink-r17        </w:t>
      </w:r>
      <w:r>
        <w:rPr>
          <w:color w:val="993366"/>
        </w:rPr>
        <w:t>ENUMERATED</w:t>
      </w:r>
      <w:r>
        <w:t xml:space="preserve"> {n8, n16},</w:t>
      </w:r>
    </w:p>
    <w:p w14:paraId="1D0DA844" w14:textId="77777777" w:rsidR="007F2A64" w:rsidRDefault="007F2A64" w:rsidP="007F2A64">
      <w:pPr>
        <w:pStyle w:val="PL"/>
      </w:pPr>
      <w:r>
        <w:t xml:space="preserve">            scs-CP-PatternTxSidelinkModeTwo-r17      </w:t>
      </w:r>
      <w:r>
        <w:rPr>
          <w:color w:val="993366"/>
        </w:rPr>
        <w:t>CHOICE</w:t>
      </w:r>
      <w:r>
        <w:t xml:space="preserve"> {</w:t>
      </w:r>
    </w:p>
    <w:p w14:paraId="2FFCE955" w14:textId="77777777" w:rsidR="007F2A64" w:rsidRDefault="007F2A64" w:rsidP="007F2A64">
      <w:pPr>
        <w:pStyle w:val="PL"/>
      </w:pPr>
      <w:r>
        <w:t xml:space="preserve">                fr1-r17                                  </w:t>
      </w:r>
      <w:r>
        <w:rPr>
          <w:color w:val="993366"/>
        </w:rPr>
        <w:t>SEQUENCE</w:t>
      </w:r>
      <w:r>
        <w:t xml:space="preserve"> {</w:t>
      </w:r>
    </w:p>
    <w:p w14:paraId="1490374D" w14:textId="77777777" w:rsidR="007F2A64" w:rsidRDefault="007F2A64" w:rsidP="007F2A64">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BA63B24" w14:textId="77777777" w:rsidR="007F2A64" w:rsidRDefault="007F2A64" w:rsidP="007F2A64">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37E0CB"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1B7AA62" w14:textId="77777777" w:rsidR="007F2A64" w:rsidRDefault="007F2A64" w:rsidP="007F2A64">
      <w:pPr>
        <w:pStyle w:val="PL"/>
      </w:pPr>
      <w:r>
        <w:t xml:space="preserve">                },</w:t>
      </w:r>
    </w:p>
    <w:p w14:paraId="7E1034E2" w14:textId="77777777" w:rsidR="007F2A64" w:rsidRDefault="007F2A64" w:rsidP="007F2A64">
      <w:pPr>
        <w:pStyle w:val="PL"/>
      </w:pPr>
      <w:r>
        <w:t xml:space="preserve">                fr2-r17                                  </w:t>
      </w:r>
      <w:r>
        <w:rPr>
          <w:color w:val="993366"/>
        </w:rPr>
        <w:t>SEQUENCE</w:t>
      </w:r>
      <w:r>
        <w:t xml:space="preserve"> {</w:t>
      </w:r>
    </w:p>
    <w:p w14:paraId="4EC9C6A7"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DD6CB83" w14:textId="77777777" w:rsidR="007F2A64" w:rsidRDefault="007F2A64" w:rsidP="007F2A64">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44A2813" w14:textId="77777777" w:rsidR="007F2A64" w:rsidRDefault="007F2A64" w:rsidP="007F2A64">
      <w:pPr>
        <w:pStyle w:val="PL"/>
      </w:pPr>
      <w:r>
        <w:t xml:space="preserve">                }</w:t>
      </w:r>
    </w:p>
    <w:p w14:paraId="4BF01F51" w14:textId="77777777" w:rsidR="007F2A64" w:rsidRDefault="007F2A64" w:rsidP="007F2A64">
      <w:pPr>
        <w:pStyle w:val="PL"/>
      </w:pPr>
      <w:r>
        <w:t xml:space="preserve">            }                                                                                      </w:t>
      </w:r>
      <w:r>
        <w:rPr>
          <w:color w:val="993366"/>
        </w:rPr>
        <w:t>OPTIONAL</w:t>
      </w:r>
      <w:r>
        <w:t>,</w:t>
      </w:r>
    </w:p>
    <w:p w14:paraId="55EE4C07" w14:textId="77777777" w:rsidR="007F2A64" w:rsidRDefault="007F2A64" w:rsidP="007F2A64">
      <w:pPr>
        <w:pStyle w:val="PL"/>
      </w:pPr>
      <w:r>
        <w:t xml:space="preserve">            extendedCP-Mode2PartialSensing-r17           </w:t>
      </w:r>
      <w:r>
        <w:rPr>
          <w:color w:val="993366"/>
        </w:rPr>
        <w:t>ENUMERATED</w:t>
      </w:r>
      <w:r>
        <w:t xml:space="preserve"> {supported}                    </w:t>
      </w:r>
      <w:r>
        <w:rPr>
          <w:color w:val="993366"/>
        </w:rPr>
        <w:t>OPTIONAL</w:t>
      </w:r>
      <w:r>
        <w:t>,</w:t>
      </w:r>
    </w:p>
    <w:p w14:paraId="31E78E12" w14:textId="77777777" w:rsidR="007F2A64" w:rsidRDefault="007F2A64" w:rsidP="007F2A64">
      <w:pPr>
        <w:pStyle w:val="PL"/>
      </w:pPr>
      <w:r>
        <w:t xml:space="preserve">            dl-openLoopPC-Sidelink-r17                   </w:t>
      </w:r>
      <w:r>
        <w:rPr>
          <w:color w:val="993366"/>
        </w:rPr>
        <w:t>ENUMERATED</w:t>
      </w:r>
      <w:r>
        <w:t xml:space="preserve"> {supported}                    </w:t>
      </w:r>
      <w:r>
        <w:rPr>
          <w:color w:val="993366"/>
        </w:rPr>
        <w:t>OPTIONAL</w:t>
      </w:r>
    </w:p>
    <w:p w14:paraId="1B42271A" w14:textId="77777777" w:rsidR="007F2A64" w:rsidRDefault="007F2A64" w:rsidP="007F2A64">
      <w:pPr>
        <w:pStyle w:val="PL"/>
      </w:pPr>
      <w:r>
        <w:t xml:space="preserve">        }                                                                                          </w:t>
      </w:r>
      <w:r>
        <w:rPr>
          <w:color w:val="993366"/>
        </w:rPr>
        <w:t>OPTIONAL</w:t>
      </w:r>
      <w:r>
        <w:t>,</w:t>
      </w:r>
    </w:p>
    <w:p w14:paraId="53E2CCC3" w14:textId="77777777" w:rsidR="007F2A64" w:rsidRDefault="007F2A64" w:rsidP="007F2A64">
      <w:pPr>
        <w:pStyle w:val="PL"/>
        <w:rPr>
          <w:color w:val="808080"/>
        </w:rPr>
      </w:pPr>
      <w:r>
        <w:t xml:space="preserve">        </w:t>
      </w:r>
      <w:r>
        <w:rPr>
          <w:color w:val="808080"/>
        </w:rPr>
        <w:t>--32-2a:  Receiving NR sidelink of PSFCH</w:t>
      </w:r>
    </w:p>
    <w:p w14:paraId="3ED63725" w14:textId="77777777" w:rsidR="007F2A64" w:rsidRDefault="007F2A64" w:rsidP="007F2A64">
      <w:pPr>
        <w:pStyle w:val="PL"/>
      </w:pPr>
      <w:r>
        <w:t xml:space="preserve">        rx-sidelinkPSFCH-r17                     </w:t>
      </w:r>
      <w:r>
        <w:rPr>
          <w:color w:val="993366"/>
        </w:rPr>
        <w:t>ENUMERATED</w:t>
      </w:r>
      <w:r>
        <w:t xml:space="preserve"> {n5, n15, n25, n32, n35, n45, n50, n64} </w:t>
      </w:r>
      <w:r>
        <w:rPr>
          <w:color w:val="993366"/>
        </w:rPr>
        <w:t>OPTIONAL</w:t>
      </w:r>
      <w:r>
        <w:t>,</w:t>
      </w:r>
    </w:p>
    <w:p w14:paraId="3B0E6C45" w14:textId="77777777" w:rsidR="007F2A64" w:rsidRDefault="007F2A64" w:rsidP="007F2A64">
      <w:pPr>
        <w:pStyle w:val="PL"/>
        <w:rPr>
          <w:color w:val="808080"/>
        </w:rPr>
      </w:pPr>
      <w:r>
        <w:t xml:space="preserve">        </w:t>
      </w:r>
      <w:r>
        <w:rPr>
          <w:color w:val="808080"/>
        </w:rPr>
        <w:t>--32-5a-1</w:t>
      </w:r>
    </w:p>
    <w:p w14:paraId="335C6723" w14:textId="77777777" w:rsidR="007F2A64" w:rsidRDefault="007F2A64" w:rsidP="007F2A64">
      <w:pPr>
        <w:pStyle w:val="PL"/>
      </w:pPr>
      <w:r>
        <w:t xml:space="preserve">        tx-IUC-Scheme1-Mode2Sidelink-r17         </w:t>
      </w:r>
      <w:r>
        <w:rPr>
          <w:color w:val="993366"/>
        </w:rPr>
        <w:t>ENUMERATED</w:t>
      </w:r>
      <w:r>
        <w:t xml:space="preserve"> {supported}                            </w:t>
      </w:r>
      <w:r>
        <w:rPr>
          <w:color w:val="993366"/>
        </w:rPr>
        <w:t>OPTIONAL</w:t>
      </w:r>
      <w:r>
        <w:t>,</w:t>
      </w:r>
    </w:p>
    <w:p w14:paraId="7AED7BE8" w14:textId="77777777" w:rsidR="007F2A64" w:rsidRDefault="007F2A64" w:rsidP="007F2A64">
      <w:pPr>
        <w:pStyle w:val="PL"/>
        <w:rPr>
          <w:color w:val="808080"/>
        </w:rPr>
      </w:pPr>
      <w:r>
        <w:t xml:space="preserve">        </w:t>
      </w:r>
      <w:r>
        <w:rPr>
          <w:color w:val="808080"/>
        </w:rPr>
        <w:t>--32-5b-1</w:t>
      </w:r>
    </w:p>
    <w:p w14:paraId="03B77D74" w14:textId="77777777" w:rsidR="007F2A64" w:rsidRDefault="007F2A64" w:rsidP="007F2A64">
      <w:pPr>
        <w:pStyle w:val="PL"/>
      </w:pPr>
      <w:r>
        <w:t xml:space="preserve">        tx-IUC-Scheme2-Mode2Sidelink-r17         </w:t>
      </w:r>
      <w:r>
        <w:rPr>
          <w:color w:val="993366"/>
        </w:rPr>
        <w:t>ENUMERATED</w:t>
      </w:r>
      <w:r>
        <w:t xml:space="preserve"> {n4, n8, n16}                          </w:t>
      </w:r>
      <w:r>
        <w:rPr>
          <w:color w:val="993366"/>
        </w:rPr>
        <w:t>OPTIONAL</w:t>
      </w:r>
    </w:p>
    <w:p w14:paraId="31547C85" w14:textId="77777777" w:rsidR="007F2A64" w:rsidRDefault="007F2A64" w:rsidP="007F2A64">
      <w:pPr>
        <w:pStyle w:val="PL"/>
      </w:pPr>
      <w:r>
        <w:t xml:space="preserve">    }</w:t>
      </w:r>
    </w:p>
    <w:p w14:paraId="1139C8B2" w14:textId="77777777" w:rsidR="007F2A64" w:rsidRDefault="007F2A64" w:rsidP="007F2A64">
      <w:pPr>
        <w:pStyle w:val="PL"/>
      </w:pPr>
      <w:r>
        <w:t>}</w:t>
      </w:r>
    </w:p>
    <w:p w14:paraId="70D507FD" w14:textId="77777777" w:rsidR="007F2A64" w:rsidRDefault="007F2A64" w:rsidP="007F2A64">
      <w:pPr>
        <w:pStyle w:val="PL"/>
      </w:pPr>
    </w:p>
    <w:p w14:paraId="37A05F02" w14:textId="77777777" w:rsidR="007F2A64" w:rsidRDefault="007F2A64" w:rsidP="007F2A64">
      <w:pPr>
        <w:pStyle w:val="PL"/>
      </w:pPr>
      <w:r>
        <w:t xml:space="preserve">BandParametersSidelink-r16 ::= </w:t>
      </w:r>
      <w:r>
        <w:rPr>
          <w:color w:val="993366"/>
        </w:rPr>
        <w:t>SEQUENCE</w:t>
      </w:r>
      <w:r>
        <w:t xml:space="preserve"> {</w:t>
      </w:r>
    </w:p>
    <w:p w14:paraId="1E69B15C" w14:textId="77777777" w:rsidR="007F2A64" w:rsidRDefault="007F2A64" w:rsidP="007F2A64">
      <w:pPr>
        <w:pStyle w:val="PL"/>
      </w:pPr>
      <w:r>
        <w:t xml:space="preserve">    freqBandSidelink-r16           FreqBandIndicatorNR</w:t>
      </w:r>
    </w:p>
    <w:p w14:paraId="57C5E3E6" w14:textId="77777777" w:rsidR="007F2A64" w:rsidRDefault="007F2A64" w:rsidP="007F2A64">
      <w:pPr>
        <w:pStyle w:val="PL"/>
      </w:pPr>
      <w:r>
        <w:t>}</w:t>
      </w:r>
    </w:p>
    <w:p w14:paraId="5DC4C159" w14:textId="77777777" w:rsidR="007F2A64" w:rsidRDefault="007F2A64" w:rsidP="007F2A64">
      <w:pPr>
        <w:pStyle w:val="PL"/>
      </w:pPr>
    </w:p>
    <w:p w14:paraId="603A6885" w14:textId="77777777" w:rsidR="007F2A64" w:rsidRDefault="007F2A64" w:rsidP="007F2A64">
      <w:pPr>
        <w:pStyle w:val="PL"/>
        <w:rPr>
          <w:color w:val="808080"/>
        </w:rPr>
      </w:pPr>
      <w:r>
        <w:rPr>
          <w:color w:val="808080"/>
        </w:rPr>
        <w:t>-- TAG-BANDCOMBINATIONLISTSIDELINKEUTRANR-STOP</w:t>
      </w:r>
    </w:p>
    <w:p w14:paraId="3BC89374" w14:textId="77777777" w:rsidR="007F2A64" w:rsidRDefault="007F2A64" w:rsidP="007F2A64">
      <w:pPr>
        <w:pStyle w:val="PL"/>
        <w:rPr>
          <w:color w:val="808080"/>
        </w:rPr>
      </w:pPr>
      <w:r>
        <w:rPr>
          <w:color w:val="808080"/>
        </w:rPr>
        <w:t>-- ASN1STOP</w:t>
      </w:r>
    </w:p>
    <w:p w14:paraId="18CD9A84" w14:textId="77777777" w:rsidR="007F2A64" w:rsidRDefault="007F2A64" w:rsidP="007F2A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F2A64" w14:paraId="73CD154D"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22AD7779" w14:textId="77777777" w:rsidR="007F2A64" w:rsidRDefault="007F2A64" w:rsidP="00015651">
            <w:pPr>
              <w:pStyle w:val="TAH"/>
              <w:rPr>
                <w:lang w:eastAsia="sv-SE"/>
              </w:rPr>
            </w:pPr>
            <w:r>
              <w:rPr>
                <w:i/>
                <w:iCs/>
                <w:lang w:eastAsia="sv-SE"/>
              </w:rPr>
              <w:t>BandParametersSidelink</w:t>
            </w:r>
            <w:r>
              <w:rPr>
                <w:i/>
              </w:rPr>
              <w:t>EUTRA-NR</w:t>
            </w:r>
            <w:r>
              <w:rPr>
                <w:lang w:eastAsia="sv-SE"/>
              </w:rPr>
              <w:t xml:space="preserve"> field descriptions</w:t>
            </w:r>
          </w:p>
        </w:tc>
      </w:tr>
      <w:tr w:rsidR="007F2A64" w14:paraId="63E582D1"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1DB71B98" w14:textId="77777777" w:rsidR="007F2A64" w:rsidRDefault="007F2A64" w:rsidP="00015651">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14AA49FF" w14:textId="77777777" w:rsidR="007F2A64" w:rsidRDefault="007F2A64" w:rsidP="00015651">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14:paraId="76D87B31" w14:textId="77777777" w:rsidR="007F2A64" w:rsidRDefault="007F2A64" w:rsidP="007F2A64">
      <w:pPr>
        <w:rPr>
          <w:rFonts w:eastAsia="MS Mincho"/>
        </w:rPr>
      </w:pPr>
    </w:p>
    <w:p w14:paraId="69FAFCE3" w14:textId="77777777" w:rsidR="007F2A64" w:rsidRDefault="007F2A64" w:rsidP="007F2A64">
      <w:pPr>
        <w:pStyle w:val="Heading4"/>
      </w:pPr>
      <w:r>
        <w:t>–</w:t>
      </w:r>
      <w:r>
        <w:tab/>
        <w:t>BandCombinationListSL-Discovery</w:t>
      </w:r>
    </w:p>
    <w:p w14:paraId="5CC4747E" w14:textId="77777777" w:rsidR="007F2A64" w:rsidRDefault="007F2A64" w:rsidP="007F2A64">
      <w:r>
        <w:t xml:space="preserve">The IE </w:t>
      </w:r>
      <w:r>
        <w:rPr>
          <w:i/>
        </w:rPr>
        <w:t>BandCombinationListSL-Discovery</w:t>
      </w:r>
      <w:r>
        <w:t xml:space="preserve"> contains a list of NR Sidelink discovery band combinations.</w:t>
      </w:r>
    </w:p>
    <w:p w14:paraId="77B5F26B" w14:textId="77777777" w:rsidR="007F2A64" w:rsidRDefault="007F2A64" w:rsidP="007F2A64">
      <w:pPr>
        <w:pStyle w:val="TH"/>
      </w:pPr>
      <w:r>
        <w:rPr>
          <w:i/>
          <w:iCs/>
        </w:rPr>
        <w:t>BandCombinationListSidelinkSL-Discovery</w:t>
      </w:r>
      <w:r>
        <w:t xml:space="preserve"> information element</w:t>
      </w:r>
    </w:p>
    <w:p w14:paraId="1A21DB40" w14:textId="77777777" w:rsidR="007F2A64" w:rsidRDefault="007F2A64" w:rsidP="007F2A64">
      <w:pPr>
        <w:pStyle w:val="PL"/>
        <w:rPr>
          <w:color w:val="808080"/>
        </w:rPr>
      </w:pPr>
      <w:r>
        <w:rPr>
          <w:color w:val="808080"/>
        </w:rPr>
        <w:t>-- ASN1START</w:t>
      </w:r>
    </w:p>
    <w:p w14:paraId="1FE4DAC7" w14:textId="77777777" w:rsidR="007F2A64" w:rsidRDefault="007F2A64" w:rsidP="007F2A64">
      <w:pPr>
        <w:pStyle w:val="PL"/>
        <w:rPr>
          <w:color w:val="808080"/>
        </w:rPr>
      </w:pPr>
      <w:r>
        <w:rPr>
          <w:color w:val="808080"/>
        </w:rPr>
        <w:t>-- TAG-BANDCOMBINATIONLISTSLDISCOVERY-START</w:t>
      </w:r>
    </w:p>
    <w:p w14:paraId="29A9C46F" w14:textId="77777777" w:rsidR="007F2A64" w:rsidRDefault="007F2A64" w:rsidP="007F2A64">
      <w:pPr>
        <w:pStyle w:val="PL"/>
      </w:pPr>
    </w:p>
    <w:p w14:paraId="70E19C61" w14:textId="77777777" w:rsidR="007F2A64" w:rsidRDefault="007F2A64" w:rsidP="007F2A64">
      <w:pPr>
        <w:pStyle w:val="PL"/>
      </w:pPr>
      <w:r>
        <w:t xml:space="preserve">BandCombinationListSL-Discovery-r17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14:paraId="1A392F13" w14:textId="77777777" w:rsidR="007F2A64" w:rsidRDefault="007F2A64" w:rsidP="007F2A64">
      <w:pPr>
        <w:pStyle w:val="PL"/>
      </w:pPr>
    </w:p>
    <w:p w14:paraId="1ECFACDE" w14:textId="77777777" w:rsidR="007F2A64" w:rsidRDefault="007F2A64" w:rsidP="007F2A64">
      <w:pPr>
        <w:pStyle w:val="PL"/>
      </w:pPr>
      <w:r>
        <w:t xml:space="preserve">BandParametersSidelinkDiscovery-r17 ::= </w:t>
      </w:r>
      <w:r>
        <w:rPr>
          <w:color w:val="993366"/>
        </w:rPr>
        <w:t>SEQUENCE</w:t>
      </w:r>
      <w:r>
        <w:t xml:space="preserve"> {</w:t>
      </w:r>
    </w:p>
    <w:p w14:paraId="202786A2" w14:textId="77777777" w:rsidR="007F2A64" w:rsidRDefault="007F2A64" w:rsidP="007F2A64">
      <w:pPr>
        <w:pStyle w:val="PL"/>
      </w:pPr>
      <w:r>
        <w:t xml:space="preserve">    sl-CrossCarrierScheduling-r17            </w:t>
      </w:r>
      <w:r>
        <w:rPr>
          <w:color w:val="993366"/>
        </w:rPr>
        <w:t>ENUMERATED</w:t>
      </w:r>
      <w:r>
        <w:t xml:space="preserve"> {supported}                            </w:t>
      </w:r>
      <w:r>
        <w:rPr>
          <w:color w:val="993366"/>
        </w:rPr>
        <w:t>OPTIONAL</w:t>
      </w:r>
      <w:r>
        <w:t>,</w:t>
      </w:r>
    </w:p>
    <w:p w14:paraId="2764C15B" w14:textId="77777777" w:rsidR="007F2A64" w:rsidRDefault="007F2A64" w:rsidP="007F2A64">
      <w:pPr>
        <w:pStyle w:val="PL"/>
        <w:rPr>
          <w:color w:val="808080"/>
        </w:rPr>
      </w:pPr>
      <w:r>
        <w:t xml:space="preserve">    </w:t>
      </w:r>
      <w:r>
        <w:rPr>
          <w:color w:val="808080"/>
        </w:rPr>
        <w:t>--R1 32-4: Transmitting NR sidelink mode 2 with partial sensing</w:t>
      </w:r>
    </w:p>
    <w:p w14:paraId="5F5A84FE" w14:textId="77777777" w:rsidR="007F2A64" w:rsidRDefault="007F2A64" w:rsidP="007F2A64">
      <w:pPr>
        <w:pStyle w:val="PL"/>
      </w:pPr>
      <w:r>
        <w:t xml:space="preserve">    sl-TransmissionMode2-PartialSensing-r17  </w:t>
      </w:r>
      <w:r>
        <w:rPr>
          <w:color w:val="993366"/>
        </w:rPr>
        <w:t>SEQUENCE</w:t>
      </w:r>
      <w:r>
        <w:t xml:space="preserve"> {</w:t>
      </w:r>
    </w:p>
    <w:p w14:paraId="2EACE24F" w14:textId="77777777" w:rsidR="007F2A64" w:rsidRDefault="007F2A64" w:rsidP="007F2A64">
      <w:pPr>
        <w:pStyle w:val="PL"/>
      </w:pPr>
      <w:r>
        <w:t xml:space="preserve">        harq-TxProcessModeTwoSidelink-r17        </w:t>
      </w:r>
      <w:r>
        <w:rPr>
          <w:color w:val="993366"/>
        </w:rPr>
        <w:t>ENUMERATED</w:t>
      </w:r>
      <w:r>
        <w:t xml:space="preserve"> {n8, n16},</w:t>
      </w:r>
    </w:p>
    <w:p w14:paraId="3972C8F7" w14:textId="77777777" w:rsidR="007F2A64" w:rsidRDefault="007F2A64" w:rsidP="007F2A64">
      <w:pPr>
        <w:pStyle w:val="PL"/>
      </w:pPr>
      <w:r>
        <w:t xml:space="preserve">        scs-CP-PatternTxSidelinkModeTwo-r17      </w:t>
      </w:r>
      <w:r>
        <w:rPr>
          <w:color w:val="993366"/>
        </w:rPr>
        <w:t>CHOICE</w:t>
      </w:r>
      <w:r>
        <w:t xml:space="preserve"> {</w:t>
      </w:r>
    </w:p>
    <w:p w14:paraId="03948486" w14:textId="77777777" w:rsidR="007F2A64" w:rsidRDefault="007F2A64" w:rsidP="007F2A64">
      <w:pPr>
        <w:pStyle w:val="PL"/>
      </w:pPr>
      <w:r>
        <w:t xml:space="preserve">            fr1-r17                                  </w:t>
      </w:r>
      <w:r>
        <w:rPr>
          <w:color w:val="993366"/>
        </w:rPr>
        <w:t>SEQUENCE</w:t>
      </w:r>
      <w:r>
        <w:t xml:space="preserve"> {</w:t>
      </w:r>
    </w:p>
    <w:p w14:paraId="73ACC585" w14:textId="77777777" w:rsidR="007F2A64" w:rsidRDefault="007F2A64" w:rsidP="007F2A64">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6226C0A" w14:textId="77777777" w:rsidR="007F2A64" w:rsidRDefault="007F2A64" w:rsidP="007F2A64">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19784B0"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CCA319A" w14:textId="77777777" w:rsidR="007F2A64" w:rsidRDefault="007F2A64" w:rsidP="007F2A64">
      <w:pPr>
        <w:pStyle w:val="PL"/>
      </w:pPr>
      <w:r>
        <w:t xml:space="preserve">            },</w:t>
      </w:r>
    </w:p>
    <w:p w14:paraId="13DD965F" w14:textId="77777777" w:rsidR="007F2A64" w:rsidRDefault="007F2A64" w:rsidP="007F2A64">
      <w:pPr>
        <w:pStyle w:val="PL"/>
      </w:pPr>
      <w:r>
        <w:t xml:space="preserve">            fr2-r17                                  </w:t>
      </w:r>
      <w:r>
        <w:rPr>
          <w:color w:val="993366"/>
        </w:rPr>
        <w:t>SEQUENCE</w:t>
      </w:r>
      <w:r>
        <w:t xml:space="preserve"> {</w:t>
      </w:r>
    </w:p>
    <w:p w14:paraId="36DE818B"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11C92D5" w14:textId="77777777" w:rsidR="007F2A64" w:rsidRDefault="007F2A64" w:rsidP="007F2A64">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039A6FC" w14:textId="77777777" w:rsidR="007F2A64" w:rsidRDefault="007F2A64" w:rsidP="007F2A64">
      <w:pPr>
        <w:pStyle w:val="PL"/>
      </w:pPr>
      <w:r>
        <w:t xml:space="preserve">            }</w:t>
      </w:r>
    </w:p>
    <w:p w14:paraId="0EC7CE78" w14:textId="77777777" w:rsidR="007F2A64" w:rsidRDefault="007F2A64" w:rsidP="007F2A64">
      <w:pPr>
        <w:pStyle w:val="PL"/>
      </w:pPr>
      <w:r>
        <w:t xml:space="preserve">        }                                                                                      </w:t>
      </w:r>
      <w:r>
        <w:rPr>
          <w:color w:val="993366"/>
        </w:rPr>
        <w:t>OPTIONAL</w:t>
      </w:r>
      <w:r>
        <w:t>,</w:t>
      </w:r>
    </w:p>
    <w:p w14:paraId="2248788F" w14:textId="77777777" w:rsidR="007F2A64" w:rsidRDefault="007F2A64" w:rsidP="007F2A64">
      <w:pPr>
        <w:pStyle w:val="PL"/>
      </w:pPr>
      <w:r>
        <w:t xml:space="preserve">        extendedCP-Mode2PartialSensing-r17           </w:t>
      </w:r>
      <w:r>
        <w:rPr>
          <w:color w:val="993366"/>
        </w:rPr>
        <w:t>ENUMERATED</w:t>
      </w:r>
      <w:r>
        <w:t xml:space="preserve"> {supported}                    </w:t>
      </w:r>
      <w:r>
        <w:rPr>
          <w:color w:val="993366"/>
        </w:rPr>
        <w:t>OPTIONAL</w:t>
      </w:r>
      <w:r>
        <w:t>,</w:t>
      </w:r>
    </w:p>
    <w:p w14:paraId="5145CACF" w14:textId="77777777" w:rsidR="007F2A64" w:rsidRDefault="007F2A64" w:rsidP="007F2A64">
      <w:pPr>
        <w:pStyle w:val="PL"/>
      </w:pPr>
      <w:r>
        <w:t xml:space="preserve">        dl-openLoopPC-Sidelink-r17                   </w:t>
      </w:r>
      <w:r>
        <w:rPr>
          <w:color w:val="993366"/>
        </w:rPr>
        <w:t>ENUMERATED</w:t>
      </w:r>
      <w:r>
        <w:t xml:space="preserve"> {supported}                    </w:t>
      </w:r>
      <w:r>
        <w:rPr>
          <w:color w:val="993366"/>
        </w:rPr>
        <w:t>OPTIONAL</w:t>
      </w:r>
    </w:p>
    <w:p w14:paraId="7D823E43" w14:textId="77777777" w:rsidR="007F2A64" w:rsidRDefault="007F2A64" w:rsidP="007F2A64">
      <w:pPr>
        <w:pStyle w:val="PL"/>
      </w:pPr>
      <w:r>
        <w:t xml:space="preserve">    }                                                                                          </w:t>
      </w:r>
      <w:r>
        <w:rPr>
          <w:color w:val="993366"/>
        </w:rPr>
        <w:t>OPTIONAL</w:t>
      </w:r>
      <w:r>
        <w:t>,</w:t>
      </w:r>
    </w:p>
    <w:p w14:paraId="089B9318" w14:textId="77777777" w:rsidR="007F2A64" w:rsidRDefault="007F2A64" w:rsidP="007F2A64">
      <w:pPr>
        <w:pStyle w:val="PL"/>
        <w:rPr>
          <w:color w:val="808080"/>
        </w:rPr>
      </w:pPr>
      <w:r>
        <w:t xml:space="preserve">    </w:t>
      </w:r>
      <w:r>
        <w:rPr>
          <w:color w:val="808080"/>
        </w:rPr>
        <w:t>--R1 32-5a-1: Transmitting Inter-UE coordination scheme 1 in NR sidelink mode 2</w:t>
      </w:r>
    </w:p>
    <w:p w14:paraId="5366B1D8" w14:textId="77777777" w:rsidR="007F2A64" w:rsidRDefault="007F2A64" w:rsidP="007F2A64">
      <w:pPr>
        <w:pStyle w:val="PL"/>
      </w:pPr>
      <w:r>
        <w:t xml:space="preserve">    tx-IUC-Scheme1-Mode2Sidelink-r17         </w:t>
      </w:r>
      <w:r>
        <w:rPr>
          <w:color w:val="993366"/>
        </w:rPr>
        <w:t>ENUMERATED</w:t>
      </w:r>
      <w:r>
        <w:t xml:space="preserve"> {supported}                            </w:t>
      </w:r>
      <w:r>
        <w:rPr>
          <w:color w:val="993366"/>
        </w:rPr>
        <w:t>OPTIONAL</w:t>
      </w:r>
    </w:p>
    <w:p w14:paraId="25C1992A" w14:textId="77777777" w:rsidR="007F2A64" w:rsidRDefault="007F2A64" w:rsidP="007F2A64">
      <w:pPr>
        <w:pStyle w:val="PL"/>
      </w:pPr>
      <w:r>
        <w:t>}</w:t>
      </w:r>
    </w:p>
    <w:p w14:paraId="0F1DB71A" w14:textId="77777777" w:rsidR="007F2A64" w:rsidRDefault="007F2A64" w:rsidP="007F2A64">
      <w:pPr>
        <w:pStyle w:val="PL"/>
      </w:pPr>
    </w:p>
    <w:p w14:paraId="020627EE" w14:textId="77777777" w:rsidR="007F2A64" w:rsidRDefault="007F2A64" w:rsidP="007F2A64">
      <w:pPr>
        <w:pStyle w:val="PL"/>
        <w:rPr>
          <w:color w:val="808080"/>
        </w:rPr>
      </w:pPr>
      <w:r>
        <w:rPr>
          <w:color w:val="808080"/>
        </w:rPr>
        <w:t>-- TAG-BANDCOMBINATIONLISTSLDISCOVERY-STOP</w:t>
      </w:r>
    </w:p>
    <w:p w14:paraId="413693E0" w14:textId="77777777" w:rsidR="007F2A64" w:rsidRDefault="007F2A64" w:rsidP="007F2A64">
      <w:pPr>
        <w:pStyle w:val="PL"/>
        <w:rPr>
          <w:color w:val="808080"/>
        </w:rPr>
      </w:pPr>
      <w:r>
        <w:rPr>
          <w:color w:val="808080"/>
        </w:rPr>
        <w:t>-- ASN1STOP</w:t>
      </w:r>
    </w:p>
    <w:p w14:paraId="65D3DDFA" w14:textId="77777777" w:rsidR="007F2A64" w:rsidRDefault="007F2A64" w:rsidP="007F2A64"/>
    <w:p w14:paraId="0BF7BC5B" w14:textId="77777777" w:rsidR="007F2A64" w:rsidRDefault="007F2A64" w:rsidP="007F2A64"/>
    <w:p w14:paraId="3A019E30" w14:textId="77777777" w:rsidR="007F2A64" w:rsidRDefault="007F2A64" w:rsidP="007F2A64">
      <w:pPr>
        <w:pStyle w:val="Heading4"/>
        <w:rPr>
          <w:noProof/>
        </w:rPr>
      </w:pPr>
      <w:r>
        <w:t>–</w:t>
      </w:r>
      <w:r>
        <w:tab/>
      </w:r>
      <w:r>
        <w:rPr>
          <w:noProof/>
        </w:rPr>
        <w:t>CA-BandwidthClassEUTRA</w:t>
      </w:r>
    </w:p>
    <w:p w14:paraId="6B1E7AF1" w14:textId="77777777" w:rsidR="007F2A64" w:rsidRDefault="007F2A64" w:rsidP="007F2A64">
      <w:pPr>
        <w:rPr>
          <w:lang w:eastAsia="x-none"/>
        </w:rPr>
      </w:pPr>
      <w:r>
        <w:t xml:space="preserve">The IE </w:t>
      </w:r>
      <w:r>
        <w:rPr>
          <w:i/>
          <w:noProof/>
        </w:rPr>
        <w:t>CA-BandwidthClassEUTRA</w:t>
      </w:r>
      <w:r>
        <w:t xml:space="preserve"> indicates the E-UTRA CA bandwidth class as defined in TS 36.101 [22], table 5.6A-1.</w:t>
      </w:r>
    </w:p>
    <w:p w14:paraId="0B5F51C9" w14:textId="77777777" w:rsidR="007F2A64" w:rsidRDefault="007F2A64" w:rsidP="007F2A64">
      <w:pPr>
        <w:pStyle w:val="TH"/>
      </w:pPr>
      <w:r>
        <w:rPr>
          <w:i/>
        </w:rPr>
        <w:t>CA-BandwidthClassEUTRA</w:t>
      </w:r>
      <w:r>
        <w:t xml:space="preserve"> information element</w:t>
      </w:r>
    </w:p>
    <w:p w14:paraId="62D14497" w14:textId="77777777" w:rsidR="007F2A64" w:rsidRDefault="007F2A64" w:rsidP="007F2A64">
      <w:pPr>
        <w:pStyle w:val="PL"/>
        <w:rPr>
          <w:color w:val="808080"/>
        </w:rPr>
      </w:pPr>
      <w:r>
        <w:rPr>
          <w:color w:val="808080"/>
        </w:rPr>
        <w:t>-- ASN1START</w:t>
      </w:r>
    </w:p>
    <w:p w14:paraId="11413404" w14:textId="77777777" w:rsidR="007F2A64" w:rsidRDefault="007F2A64" w:rsidP="007F2A64">
      <w:pPr>
        <w:pStyle w:val="PL"/>
        <w:rPr>
          <w:color w:val="808080"/>
        </w:rPr>
      </w:pPr>
      <w:r>
        <w:rPr>
          <w:color w:val="808080"/>
        </w:rPr>
        <w:t>-- TAG-CA-BANDWIDTHCLASSEUTRA-START</w:t>
      </w:r>
    </w:p>
    <w:p w14:paraId="0D754B28" w14:textId="77777777" w:rsidR="007F2A64" w:rsidRDefault="007F2A64" w:rsidP="007F2A64">
      <w:pPr>
        <w:pStyle w:val="PL"/>
      </w:pPr>
    </w:p>
    <w:p w14:paraId="67D0FEDE" w14:textId="77777777" w:rsidR="007F2A64" w:rsidRDefault="007F2A64" w:rsidP="007F2A64">
      <w:pPr>
        <w:pStyle w:val="PL"/>
      </w:pPr>
      <w:r>
        <w:t xml:space="preserve">CA-BandwidthClassEUTRA ::=          </w:t>
      </w:r>
      <w:r>
        <w:rPr>
          <w:color w:val="993366"/>
        </w:rPr>
        <w:t>ENUMERATED</w:t>
      </w:r>
      <w:r>
        <w:t xml:space="preserve"> {a, b, c, d, e, f, ...}</w:t>
      </w:r>
    </w:p>
    <w:p w14:paraId="57CE7379" w14:textId="77777777" w:rsidR="007F2A64" w:rsidRDefault="007F2A64" w:rsidP="007F2A64">
      <w:pPr>
        <w:pStyle w:val="PL"/>
      </w:pPr>
    </w:p>
    <w:p w14:paraId="2630C738" w14:textId="77777777" w:rsidR="007F2A64" w:rsidRDefault="007F2A64" w:rsidP="007F2A64">
      <w:pPr>
        <w:pStyle w:val="PL"/>
        <w:rPr>
          <w:color w:val="808080"/>
        </w:rPr>
      </w:pPr>
      <w:r>
        <w:rPr>
          <w:color w:val="808080"/>
        </w:rPr>
        <w:t>-- TAG-CA-BANDWIDTHCLASSEUTRA-STOP</w:t>
      </w:r>
    </w:p>
    <w:p w14:paraId="38577627" w14:textId="77777777" w:rsidR="007F2A64" w:rsidRDefault="007F2A64" w:rsidP="007F2A64">
      <w:pPr>
        <w:pStyle w:val="PL"/>
        <w:rPr>
          <w:color w:val="808080"/>
        </w:rPr>
      </w:pPr>
      <w:r>
        <w:rPr>
          <w:color w:val="808080"/>
        </w:rPr>
        <w:t>-- ASN1STOP</w:t>
      </w:r>
    </w:p>
    <w:p w14:paraId="0E5C8299" w14:textId="77777777" w:rsidR="007F2A64" w:rsidRDefault="007F2A64" w:rsidP="007F2A64"/>
    <w:p w14:paraId="0E0AE58D" w14:textId="77777777" w:rsidR="007F2A64" w:rsidRDefault="007F2A64" w:rsidP="007F2A64">
      <w:pPr>
        <w:pStyle w:val="Heading4"/>
        <w:rPr>
          <w:noProof/>
        </w:rPr>
      </w:pPr>
      <w:r>
        <w:t>–</w:t>
      </w:r>
      <w:r>
        <w:tab/>
      </w:r>
      <w:r>
        <w:rPr>
          <w:noProof/>
        </w:rPr>
        <w:t>CA-BandwidthClassNR</w:t>
      </w:r>
    </w:p>
    <w:p w14:paraId="53150E04" w14:textId="77777777" w:rsidR="007F2A64" w:rsidRDefault="007F2A64" w:rsidP="007F2A64">
      <w:pPr>
        <w:rPr>
          <w:lang w:eastAsia="x-none"/>
        </w:rPr>
      </w:pPr>
      <w:r>
        <w:t xml:space="preserve">The IE </w:t>
      </w:r>
      <w:r>
        <w:rPr>
          <w:i/>
          <w:noProof/>
        </w:rPr>
        <w:t>CA-BandwidthClassNR</w:t>
      </w:r>
      <w:r>
        <w:t xml:space="preserve"> indicates the NR CA bandwidth class as defined in TS 38.101-1 [15], table 5.3A.5-1 and TS 38.101-2 [39], table 5.3A.4-1.</w:t>
      </w:r>
    </w:p>
    <w:p w14:paraId="69C78757" w14:textId="77777777" w:rsidR="007F2A64" w:rsidRDefault="007F2A64" w:rsidP="007F2A64">
      <w:pPr>
        <w:pStyle w:val="TH"/>
      </w:pPr>
      <w:r>
        <w:rPr>
          <w:i/>
        </w:rPr>
        <w:t>CA-BandwidthClassNR</w:t>
      </w:r>
      <w:r>
        <w:t xml:space="preserve"> information element</w:t>
      </w:r>
    </w:p>
    <w:p w14:paraId="26A01748" w14:textId="77777777" w:rsidR="007F2A64" w:rsidRDefault="007F2A64" w:rsidP="007F2A64">
      <w:pPr>
        <w:pStyle w:val="PL"/>
        <w:rPr>
          <w:color w:val="808080"/>
        </w:rPr>
      </w:pPr>
      <w:r>
        <w:rPr>
          <w:color w:val="808080"/>
        </w:rPr>
        <w:t>-- ASN1START</w:t>
      </w:r>
    </w:p>
    <w:p w14:paraId="66A9F69A" w14:textId="77777777" w:rsidR="007F2A64" w:rsidRDefault="007F2A64" w:rsidP="007F2A64">
      <w:pPr>
        <w:pStyle w:val="PL"/>
        <w:rPr>
          <w:color w:val="808080"/>
        </w:rPr>
      </w:pPr>
      <w:r>
        <w:rPr>
          <w:color w:val="808080"/>
        </w:rPr>
        <w:t>-- TAG-CA-BANDWIDTHCLASSNR-START</w:t>
      </w:r>
    </w:p>
    <w:p w14:paraId="21665CCC" w14:textId="77777777" w:rsidR="007F2A64" w:rsidRDefault="007F2A64" w:rsidP="007F2A64">
      <w:pPr>
        <w:pStyle w:val="PL"/>
      </w:pPr>
    </w:p>
    <w:p w14:paraId="6F02B255" w14:textId="77777777" w:rsidR="007F2A64" w:rsidRDefault="007F2A64" w:rsidP="007F2A64">
      <w:pPr>
        <w:pStyle w:val="PL"/>
        <w:rPr>
          <w:color w:val="808080"/>
        </w:rPr>
      </w:pPr>
      <w:r>
        <w:rPr>
          <w:color w:val="808080"/>
        </w:rPr>
        <w:t>-- R4 17-6: new CA BW Classes R2-R12</w:t>
      </w:r>
    </w:p>
    <w:p w14:paraId="558057DF" w14:textId="77777777" w:rsidR="007F2A64" w:rsidRDefault="007F2A64" w:rsidP="007F2A64">
      <w:pPr>
        <w:pStyle w:val="PL"/>
        <w:rPr>
          <w:color w:val="808080"/>
        </w:rPr>
      </w:pPr>
      <w:r>
        <w:rPr>
          <w:color w:val="808080"/>
        </w:rPr>
        <w:t>-- R4 17-7: new CA BW Classes V, W</w:t>
      </w:r>
    </w:p>
    <w:p w14:paraId="37B7DC8E" w14:textId="77777777" w:rsidR="007F2A64" w:rsidRDefault="007F2A64" w:rsidP="007F2A64">
      <w:pPr>
        <w:pStyle w:val="PL"/>
      </w:pPr>
    </w:p>
    <w:p w14:paraId="2395058F" w14:textId="77777777" w:rsidR="007F2A64" w:rsidRDefault="007F2A64" w:rsidP="007F2A64">
      <w:pPr>
        <w:pStyle w:val="PL"/>
      </w:pPr>
      <w:r>
        <w:t xml:space="preserve">CA-BandwidthClassNR ::=             </w:t>
      </w:r>
      <w:r>
        <w:rPr>
          <w:color w:val="993366"/>
        </w:rPr>
        <w:t>ENUMERATED</w:t>
      </w:r>
      <w:r>
        <w:t xml:space="preserve"> {a, b, c, d, e, f, g, h, i, j, k, l, m, n, o, p, q, ...,r2-v1730, r3-v1730, r4-v1730, r5-v1730, r6-v1730, r7-v1730, r8-v1730, r9-v1730, r10-v1730, r11-v1730, r12-v1730,v-v1770, w-v1770 }</w:t>
      </w:r>
    </w:p>
    <w:p w14:paraId="27030DDA" w14:textId="77777777" w:rsidR="007F2A64" w:rsidRDefault="007F2A64" w:rsidP="007F2A64">
      <w:pPr>
        <w:pStyle w:val="PL"/>
      </w:pPr>
    </w:p>
    <w:p w14:paraId="3B3721F0" w14:textId="77777777" w:rsidR="007F2A64" w:rsidRDefault="007F2A64" w:rsidP="007F2A64">
      <w:pPr>
        <w:pStyle w:val="PL"/>
      </w:pPr>
      <w:r>
        <w:t xml:space="preserve">CA-BandwidthClassNR-r17 ::=         </w:t>
      </w:r>
      <w:r>
        <w:rPr>
          <w:color w:val="993366"/>
        </w:rPr>
        <w:t>ENUMERATED</w:t>
      </w:r>
      <w:r>
        <w:t xml:space="preserve"> {r, s, t, u, ...}</w:t>
      </w:r>
    </w:p>
    <w:p w14:paraId="4D1DC170" w14:textId="77777777" w:rsidR="007F2A64" w:rsidRDefault="007F2A64" w:rsidP="007F2A64">
      <w:pPr>
        <w:pStyle w:val="PL"/>
      </w:pPr>
    </w:p>
    <w:p w14:paraId="0992C9F2" w14:textId="77777777" w:rsidR="007F2A64" w:rsidRDefault="007F2A64" w:rsidP="007F2A64">
      <w:pPr>
        <w:pStyle w:val="PL"/>
        <w:rPr>
          <w:color w:val="808080"/>
        </w:rPr>
      </w:pPr>
      <w:r>
        <w:rPr>
          <w:color w:val="808080"/>
        </w:rPr>
        <w:t>-- TAG-CA-BANDWIDTHCLASSNR-STOP</w:t>
      </w:r>
    </w:p>
    <w:p w14:paraId="5F59FDBD" w14:textId="77777777" w:rsidR="007F2A64" w:rsidRDefault="007F2A64" w:rsidP="007F2A64">
      <w:pPr>
        <w:pStyle w:val="PL"/>
        <w:rPr>
          <w:color w:val="808080"/>
        </w:rPr>
      </w:pPr>
      <w:r>
        <w:rPr>
          <w:color w:val="808080"/>
        </w:rPr>
        <w:t>-- ASN1STOP</w:t>
      </w:r>
    </w:p>
    <w:p w14:paraId="1A6817AD" w14:textId="77777777" w:rsidR="007F2A64" w:rsidRDefault="007F2A64" w:rsidP="007F2A64"/>
    <w:p w14:paraId="2660FD6C" w14:textId="77777777" w:rsidR="007F2A64" w:rsidRDefault="007F2A64" w:rsidP="007F2A64">
      <w:pPr>
        <w:pStyle w:val="Heading4"/>
        <w:rPr>
          <w:noProof/>
        </w:rPr>
      </w:pPr>
      <w:r>
        <w:t>–</w:t>
      </w:r>
      <w:r>
        <w:tab/>
      </w:r>
      <w:r>
        <w:rPr>
          <w:noProof/>
        </w:rPr>
        <w:t>CA-ParametersEUTRA</w:t>
      </w:r>
    </w:p>
    <w:p w14:paraId="71E6ED33" w14:textId="77777777" w:rsidR="007F2A64" w:rsidRDefault="007F2A64" w:rsidP="007F2A64">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14:paraId="4326BCFB" w14:textId="77777777" w:rsidR="007F2A64" w:rsidRDefault="007F2A64" w:rsidP="007F2A64">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402CC1F9" w14:textId="77777777" w:rsidR="007F2A64" w:rsidRDefault="007F2A64" w:rsidP="007F2A64">
      <w:pPr>
        <w:pStyle w:val="TH"/>
        <w:rPr>
          <w:rFonts w:eastAsia="Yu Mincho"/>
        </w:rPr>
      </w:pPr>
      <w:r>
        <w:rPr>
          <w:i/>
        </w:rPr>
        <w:t>CA-ParametersEUTRA</w:t>
      </w:r>
      <w:r>
        <w:t xml:space="preserve"> information element</w:t>
      </w:r>
    </w:p>
    <w:p w14:paraId="101A50AA" w14:textId="77777777" w:rsidR="007F2A64" w:rsidRDefault="007F2A64" w:rsidP="007F2A64">
      <w:pPr>
        <w:pStyle w:val="PL"/>
        <w:rPr>
          <w:color w:val="808080"/>
        </w:rPr>
      </w:pPr>
      <w:r>
        <w:rPr>
          <w:color w:val="808080"/>
        </w:rPr>
        <w:t>-- ASN1START</w:t>
      </w:r>
    </w:p>
    <w:p w14:paraId="5C95501D" w14:textId="77777777" w:rsidR="007F2A64" w:rsidRDefault="007F2A64" w:rsidP="007F2A64">
      <w:pPr>
        <w:pStyle w:val="PL"/>
        <w:rPr>
          <w:color w:val="808080"/>
        </w:rPr>
      </w:pPr>
      <w:r>
        <w:rPr>
          <w:color w:val="808080"/>
        </w:rPr>
        <w:t>-- TAG-CA-PARAMETERSEUTRA-START</w:t>
      </w:r>
    </w:p>
    <w:p w14:paraId="672F57E0" w14:textId="77777777" w:rsidR="007F2A64" w:rsidRDefault="007F2A64" w:rsidP="007F2A64">
      <w:pPr>
        <w:pStyle w:val="PL"/>
      </w:pPr>
    </w:p>
    <w:p w14:paraId="1E4B296F" w14:textId="77777777" w:rsidR="007F2A64" w:rsidRDefault="007F2A64" w:rsidP="007F2A64">
      <w:pPr>
        <w:pStyle w:val="PL"/>
      </w:pPr>
      <w:r>
        <w:t xml:space="preserve">CA-ParametersEUTRA ::=                          </w:t>
      </w:r>
      <w:r>
        <w:rPr>
          <w:color w:val="993366"/>
        </w:rPr>
        <w:t>SEQUENCE</w:t>
      </w:r>
      <w:r>
        <w:t xml:space="preserve"> {</w:t>
      </w:r>
    </w:p>
    <w:p w14:paraId="448140DF" w14:textId="77777777" w:rsidR="007F2A64" w:rsidRDefault="007F2A64" w:rsidP="007F2A64">
      <w:pPr>
        <w:pStyle w:val="PL"/>
      </w:pPr>
      <w:r>
        <w:t xml:space="preserve">    multipleTimingAdvance                           </w:t>
      </w:r>
      <w:r>
        <w:rPr>
          <w:color w:val="993366"/>
        </w:rPr>
        <w:t>ENUMERATED</w:t>
      </w:r>
      <w:r>
        <w:t xml:space="preserve"> {supported}                          </w:t>
      </w:r>
      <w:r>
        <w:rPr>
          <w:color w:val="993366"/>
        </w:rPr>
        <w:t>OPTIONAL</w:t>
      </w:r>
      <w:r>
        <w:t>,</w:t>
      </w:r>
    </w:p>
    <w:p w14:paraId="2DA271AC" w14:textId="77777777" w:rsidR="007F2A64" w:rsidRDefault="007F2A64" w:rsidP="007F2A64">
      <w:pPr>
        <w:pStyle w:val="PL"/>
      </w:pPr>
      <w:r>
        <w:t xml:space="preserve">    simultaneousRx-Tx                               </w:t>
      </w:r>
      <w:r>
        <w:rPr>
          <w:color w:val="993366"/>
        </w:rPr>
        <w:t>ENUMERATED</w:t>
      </w:r>
      <w:r>
        <w:t xml:space="preserve"> {supported}                          </w:t>
      </w:r>
      <w:r>
        <w:rPr>
          <w:color w:val="993366"/>
        </w:rPr>
        <w:t>OPTIONAL</w:t>
      </w:r>
      <w:r>
        <w:t>,</w:t>
      </w:r>
    </w:p>
    <w:p w14:paraId="4BEF91F9" w14:textId="77777777" w:rsidR="007F2A64" w:rsidRDefault="007F2A64" w:rsidP="007F2A64">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40BFEA07" w14:textId="77777777" w:rsidR="007F2A64" w:rsidRDefault="007F2A64" w:rsidP="007F2A64">
      <w:pPr>
        <w:pStyle w:val="PL"/>
      </w:pPr>
      <w:r>
        <w:t xml:space="preserve">    additionalRx-Tx-PerformanceReq                  </w:t>
      </w:r>
      <w:r>
        <w:rPr>
          <w:color w:val="993366"/>
        </w:rPr>
        <w:t>ENUMERATED</w:t>
      </w:r>
      <w:r>
        <w:t xml:space="preserve"> {supported}                          </w:t>
      </w:r>
      <w:r>
        <w:rPr>
          <w:color w:val="993366"/>
        </w:rPr>
        <w:t>OPTIONAL</w:t>
      </w:r>
      <w:r>
        <w:t>,</w:t>
      </w:r>
    </w:p>
    <w:p w14:paraId="1D81EFF4" w14:textId="77777777" w:rsidR="007F2A64" w:rsidRDefault="007F2A64" w:rsidP="007F2A64">
      <w:pPr>
        <w:pStyle w:val="PL"/>
      </w:pPr>
      <w:r>
        <w:t xml:space="preserve">    ue-CA-PowerClass-N                              </w:t>
      </w:r>
      <w:r>
        <w:rPr>
          <w:color w:val="993366"/>
        </w:rPr>
        <w:t>ENUMERATED</w:t>
      </w:r>
      <w:r>
        <w:t xml:space="preserve"> {class2}                             </w:t>
      </w:r>
      <w:r>
        <w:rPr>
          <w:color w:val="993366"/>
        </w:rPr>
        <w:t>OPTIONAL</w:t>
      </w:r>
      <w:r>
        <w:t>,</w:t>
      </w:r>
    </w:p>
    <w:p w14:paraId="1CDF1C37" w14:textId="77777777" w:rsidR="007F2A64" w:rsidRDefault="007F2A64" w:rsidP="007F2A64">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364A22C7" w14:textId="77777777" w:rsidR="007F2A64" w:rsidRDefault="007F2A64" w:rsidP="007F2A64">
      <w:pPr>
        <w:pStyle w:val="PL"/>
      </w:pPr>
      <w:r>
        <w:t xml:space="preserve">    ...</w:t>
      </w:r>
    </w:p>
    <w:p w14:paraId="5524F9FE" w14:textId="77777777" w:rsidR="007F2A64" w:rsidRDefault="007F2A64" w:rsidP="007F2A64">
      <w:pPr>
        <w:pStyle w:val="PL"/>
      </w:pPr>
      <w:r>
        <w:t>}</w:t>
      </w:r>
    </w:p>
    <w:p w14:paraId="06976CFA" w14:textId="77777777" w:rsidR="007F2A64" w:rsidRDefault="007F2A64" w:rsidP="007F2A64">
      <w:pPr>
        <w:pStyle w:val="PL"/>
      </w:pPr>
    </w:p>
    <w:p w14:paraId="7A3C7547" w14:textId="77777777" w:rsidR="007F2A64" w:rsidRDefault="007F2A64" w:rsidP="007F2A64">
      <w:pPr>
        <w:pStyle w:val="PL"/>
      </w:pPr>
      <w:r>
        <w:t xml:space="preserve">CA-ParametersEUTRA-v1560 ::=                    </w:t>
      </w:r>
      <w:r>
        <w:rPr>
          <w:color w:val="993366"/>
        </w:rPr>
        <w:t>SEQUENCE</w:t>
      </w:r>
      <w:r>
        <w:t xml:space="preserve"> {</w:t>
      </w:r>
    </w:p>
    <w:p w14:paraId="7C6C296A" w14:textId="77777777" w:rsidR="007F2A64" w:rsidRDefault="007F2A64" w:rsidP="007F2A64">
      <w:pPr>
        <w:pStyle w:val="PL"/>
      </w:pPr>
      <w:r>
        <w:t xml:space="preserve">    fd-MIMO-TotalWeightedLayers                     </w:t>
      </w:r>
      <w:r>
        <w:rPr>
          <w:color w:val="993366"/>
        </w:rPr>
        <w:t>INTEGER</w:t>
      </w:r>
      <w:r>
        <w:t xml:space="preserve"> (2..128)                                </w:t>
      </w:r>
      <w:r>
        <w:rPr>
          <w:color w:val="993366"/>
        </w:rPr>
        <w:t>OPTIONAL</w:t>
      </w:r>
    </w:p>
    <w:p w14:paraId="5C7DB4D4" w14:textId="77777777" w:rsidR="007F2A64" w:rsidRDefault="007F2A64" w:rsidP="007F2A64">
      <w:pPr>
        <w:pStyle w:val="PL"/>
      </w:pPr>
      <w:r>
        <w:t>}</w:t>
      </w:r>
    </w:p>
    <w:p w14:paraId="5D8F0374" w14:textId="77777777" w:rsidR="007F2A64" w:rsidRDefault="007F2A64" w:rsidP="007F2A64">
      <w:pPr>
        <w:pStyle w:val="PL"/>
      </w:pPr>
    </w:p>
    <w:p w14:paraId="52845C32" w14:textId="77777777" w:rsidR="007F2A64" w:rsidRDefault="007F2A64" w:rsidP="007F2A64">
      <w:pPr>
        <w:pStyle w:val="PL"/>
      </w:pPr>
      <w:r>
        <w:t xml:space="preserve">CA-ParametersEUTRA-v1570 ::=                    </w:t>
      </w:r>
      <w:r>
        <w:rPr>
          <w:color w:val="993366"/>
        </w:rPr>
        <w:t>SEQUENCE</w:t>
      </w:r>
      <w:r>
        <w:t xml:space="preserve"> {</w:t>
      </w:r>
    </w:p>
    <w:p w14:paraId="3AD1C8F3" w14:textId="77777777" w:rsidR="007F2A64" w:rsidRDefault="007F2A64" w:rsidP="007F2A64">
      <w:pPr>
        <w:pStyle w:val="PL"/>
      </w:pPr>
      <w:r>
        <w:t xml:space="preserve">    dl-1024QAM-TotalWeightedLayers                  </w:t>
      </w:r>
      <w:r>
        <w:rPr>
          <w:color w:val="993366"/>
        </w:rPr>
        <w:t>INTEGER</w:t>
      </w:r>
      <w:r>
        <w:t xml:space="preserve"> (0..10)                                 </w:t>
      </w:r>
      <w:r>
        <w:rPr>
          <w:color w:val="993366"/>
        </w:rPr>
        <w:t>OPTIONAL</w:t>
      </w:r>
    </w:p>
    <w:p w14:paraId="1D16E381" w14:textId="77777777" w:rsidR="007F2A64" w:rsidRDefault="007F2A64" w:rsidP="007F2A64">
      <w:pPr>
        <w:pStyle w:val="PL"/>
      </w:pPr>
      <w:r>
        <w:t>}</w:t>
      </w:r>
    </w:p>
    <w:p w14:paraId="12227B72" w14:textId="77777777" w:rsidR="007F2A64" w:rsidRDefault="007F2A64" w:rsidP="007F2A64">
      <w:pPr>
        <w:pStyle w:val="PL"/>
      </w:pPr>
    </w:p>
    <w:p w14:paraId="4FE68500" w14:textId="77777777" w:rsidR="007F2A64" w:rsidRDefault="007F2A64" w:rsidP="007F2A64">
      <w:pPr>
        <w:pStyle w:val="PL"/>
        <w:rPr>
          <w:color w:val="808080"/>
        </w:rPr>
      </w:pPr>
      <w:r>
        <w:rPr>
          <w:color w:val="808080"/>
        </w:rPr>
        <w:t>-- TAG-CA-PARAMETERSEUTRA-STOP</w:t>
      </w:r>
    </w:p>
    <w:p w14:paraId="598940DE" w14:textId="77777777" w:rsidR="007F2A64" w:rsidRDefault="007F2A64" w:rsidP="007F2A64">
      <w:pPr>
        <w:pStyle w:val="PL"/>
        <w:rPr>
          <w:color w:val="808080"/>
        </w:rPr>
      </w:pPr>
      <w:r>
        <w:rPr>
          <w:color w:val="808080"/>
        </w:rPr>
        <w:t>-- ASN1STOP</w:t>
      </w:r>
    </w:p>
    <w:p w14:paraId="018A65C2" w14:textId="77777777" w:rsidR="007F2A64" w:rsidRDefault="007F2A64" w:rsidP="007F2A64"/>
    <w:p w14:paraId="356E868A" w14:textId="77777777" w:rsidR="007F2A64" w:rsidRDefault="007F2A64" w:rsidP="007F2A64">
      <w:pPr>
        <w:pStyle w:val="Heading4"/>
      </w:pPr>
      <w:r>
        <w:t>–</w:t>
      </w:r>
      <w:r>
        <w:tab/>
        <w:t>CA-ParametersNR</w:t>
      </w:r>
    </w:p>
    <w:p w14:paraId="6C2C2569" w14:textId="77777777" w:rsidR="007F2A64" w:rsidRDefault="007F2A64" w:rsidP="007F2A64">
      <w:r>
        <w:t xml:space="preserve">The IE </w:t>
      </w:r>
      <w:r>
        <w:rPr>
          <w:i/>
        </w:rPr>
        <w:t>CA-ParametersNR</w:t>
      </w:r>
      <w:r>
        <w:t xml:space="preserve"> contains carrier aggregation and inter-frequency DAPS handover related capabilities that are defined per band combination.</w:t>
      </w:r>
    </w:p>
    <w:p w14:paraId="74A42B2C" w14:textId="77777777" w:rsidR="007F2A64" w:rsidRDefault="007F2A64" w:rsidP="007F2A64">
      <w:pPr>
        <w:pStyle w:val="TH"/>
      </w:pPr>
      <w:r>
        <w:rPr>
          <w:i/>
        </w:rPr>
        <w:t>CA-ParametersNR</w:t>
      </w:r>
      <w:r>
        <w:t xml:space="preserve"> information element</w:t>
      </w:r>
    </w:p>
    <w:p w14:paraId="591924E7" w14:textId="77777777" w:rsidR="007F2A64" w:rsidRDefault="007F2A64" w:rsidP="007F2A64">
      <w:pPr>
        <w:pStyle w:val="PL"/>
        <w:rPr>
          <w:color w:val="808080"/>
        </w:rPr>
      </w:pPr>
      <w:r>
        <w:rPr>
          <w:color w:val="808080"/>
        </w:rPr>
        <w:t>-- ASN1START</w:t>
      </w:r>
    </w:p>
    <w:p w14:paraId="34A99DBE" w14:textId="77777777" w:rsidR="007F2A64" w:rsidRDefault="007F2A64" w:rsidP="007F2A64">
      <w:pPr>
        <w:pStyle w:val="PL"/>
        <w:rPr>
          <w:color w:val="808080"/>
        </w:rPr>
      </w:pPr>
      <w:r>
        <w:rPr>
          <w:color w:val="808080"/>
        </w:rPr>
        <w:t>-- TAG-CA-PARAMETERSNR-START</w:t>
      </w:r>
    </w:p>
    <w:p w14:paraId="6A15441C" w14:textId="77777777" w:rsidR="007F2A64" w:rsidRDefault="007F2A64" w:rsidP="007F2A64">
      <w:pPr>
        <w:pStyle w:val="PL"/>
      </w:pPr>
    </w:p>
    <w:p w14:paraId="4CE2C7F4" w14:textId="77777777" w:rsidR="007F2A64" w:rsidRDefault="007F2A64" w:rsidP="007F2A64">
      <w:pPr>
        <w:pStyle w:val="PL"/>
      </w:pPr>
      <w:r>
        <w:t xml:space="preserve">CA-ParametersNR ::=                 </w:t>
      </w:r>
      <w:r>
        <w:rPr>
          <w:color w:val="993366"/>
        </w:rPr>
        <w:t>SEQUENCE</w:t>
      </w:r>
      <w:r>
        <w:t xml:space="preserve"> {</w:t>
      </w:r>
    </w:p>
    <w:p w14:paraId="331DB70E"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6045EA4" w14:textId="77777777" w:rsidR="007F2A64" w:rsidRDefault="007F2A64" w:rsidP="007F2A64">
      <w:pPr>
        <w:pStyle w:val="PL"/>
      </w:pPr>
      <w:r>
        <w:t xml:space="preserve">    parallelTxSRS-PUCCH-PUSCH                     </w:t>
      </w:r>
      <w:r>
        <w:rPr>
          <w:color w:val="993366"/>
        </w:rPr>
        <w:t>ENUMERATED</w:t>
      </w:r>
      <w:r>
        <w:t xml:space="preserve"> {supported}      </w:t>
      </w:r>
      <w:r>
        <w:rPr>
          <w:color w:val="993366"/>
        </w:rPr>
        <w:t>OPTIONAL</w:t>
      </w:r>
      <w:r>
        <w:t>,</w:t>
      </w:r>
    </w:p>
    <w:p w14:paraId="40AF8927" w14:textId="77777777" w:rsidR="007F2A64" w:rsidRDefault="007F2A64" w:rsidP="007F2A64">
      <w:pPr>
        <w:pStyle w:val="PL"/>
      </w:pPr>
      <w:r>
        <w:t xml:space="preserve">    parallelTxPRACH-SRS-PUCCH-PUSCH               </w:t>
      </w:r>
      <w:r>
        <w:rPr>
          <w:color w:val="993366"/>
        </w:rPr>
        <w:t>ENUMERATED</w:t>
      </w:r>
      <w:r>
        <w:t xml:space="preserve"> {supported}      </w:t>
      </w:r>
      <w:r>
        <w:rPr>
          <w:color w:val="993366"/>
        </w:rPr>
        <w:t>OPTIONAL</w:t>
      </w:r>
      <w:r>
        <w:t>,</w:t>
      </w:r>
    </w:p>
    <w:p w14:paraId="292D7343" w14:textId="77777777" w:rsidR="007F2A64" w:rsidRDefault="007F2A64" w:rsidP="007F2A64">
      <w:pPr>
        <w:pStyle w:val="PL"/>
      </w:pPr>
      <w:r>
        <w:t xml:space="preserve">    simultaneousRxTxInterBandCA                   </w:t>
      </w:r>
      <w:r>
        <w:rPr>
          <w:color w:val="993366"/>
        </w:rPr>
        <w:t>ENUMERATED</w:t>
      </w:r>
      <w:r>
        <w:t xml:space="preserve"> {supported}      </w:t>
      </w:r>
      <w:r>
        <w:rPr>
          <w:color w:val="993366"/>
        </w:rPr>
        <w:t>OPTIONAL</w:t>
      </w:r>
      <w:r>
        <w:t>,</w:t>
      </w:r>
    </w:p>
    <w:p w14:paraId="4FAB9FDD" w14:textId="77777777" w:rsidR="007F2A64" w:rsidRDefault="007F2A64" w:rsidP="007F2A64">
      <w:pPr>
        <w:pStyle w:val="PL"/>
      </w:pPr>
      <w:r>
        <w:t xml:space="preserve">    simultaneousRxTxSUL                           </w:t>
      </w:r>
      <w:r>
        <w:rPr>
          <w:color w:val="993366"/>
        </w:rPr>
        <w:t>ENUMERATED</w:t>
      </w:r>
      <w:r>
        <w:t xml:space="preserve"> {supported}      </w:t>
      </w:r>
      <w:r>
        <w:rPr>
          <w:color w:val="993366"/>
        </w:rPr>
        <w:t>OPTIONAL</w:t>
      </w:r>
      <w:r>
        <w:t>,</w:t>
      </w:r>
    </w:p>
    <w:p w14:paraId="0620C8EA" w14:textId="77777777" w:rsidR="007F2A64" w:rsidRDefault="007F2A64" w:rsidP="007F2A64">
      <w:pPr>
        <w:pStyle w:val="PL"/>
      </w:pPr>
      <w:r>
        <w:t xml:space="preserve">    diffNumerologyAcrossPUCCH-Group               </w:t>
      </w:r>
      <w:r>
        <w:rPr>
          <w:color w:val="993366"/>
        </w:rPr>
        <w:t>ENUMERATED</w:t>
      </w:r>
      <w:r>
        <w:t xml:space="preserve"> {supported}      </w:t>
      </w:r>
      <w:r>
        <w:rPr>
          <w:color w:val="993366"/>
        </w:rPr>
        <w:t>OPTIONAL</w:t>
      </w:r>
      <w:r>
        <w:t>,</w:t>
      </w:r>
    </w:p>
    <w:p w14:paraId="32C87481" w14:textId="77777777" w:rsidR="007F2A64" w:rsidRDefault="007F2A64" w:rsidP="007F2A64">
      <w:pPr>
        <w:pStyle w:val="PL"/>
      </w:pPr>
      <w:r>
        <w:t xml:space="preserve">    diffNumerologyWithinPUCCH-GroupSmallerSCS     </w:t>
      </w:r>
      <w:r>
        <w:rPr>
          <w:color w:val="993366"/>
        </w:rPr>
        <w:t>ENUMERATED</w:t>
      </w:r>
      <w:r>
        <w:t xml:space="preserve"> {supported}      </w:t>
      </w:r>
      <w:r>
        <w:rPr>
          <w:color w:val="993366"/>
        </w:rPr>
        <w:t>OPTIONAL</w:t>
      </w:r>
      <w:r>
        <w:t>,</w:t>
      </w:r>
    </w:p>
    <w:p w14:paraId="4F2A34E1" w14:textId="77777777" w:rsidR="007F2A64" w:rsidRDefault="007F2A64" w:rsidP="007F2A64">
      <w:pPr>
        <w:pStyle w:val="PL"/>
      </w:pPr>
      <w:r>
        <w:t xml:space="preserve">    supportedNumberTAG                            </w:t>
      </w:r>
      <w:r>
        <w:rPr>
          <w:color w:val="993366"/>
        </w:rPr>
        <w:t>ENUMERATED</w:t>
      </w:r>
      <w:r>
        <w:t xml:space="preserve"> {n2, n3, n4}     </w:t>
      </w:r>
      <w:r>
        <w:rPr>
          <w:color w:val="993366"/>
        </w:rPr>
        <w:t>OPTIONAL</w:t>
      </w:r>
      <w:r>
        <w:t>,</w:t>
      </w:r>
    </w:p>
    <w:p w14:paraId="213B8889" w14:textId="77777777" w:rsidR="007F2A64" w:rsidRDefault="007F2A64" w:rsidP="007F2A64">
      <w:pPr>
        <w:pStyle w:val="PL"/>
      </w:pPr>
      <w:r>
        <w:t xml:space="preserve">    ...</w:t>
      </w:r>
    </w:p>
    <w:p w14:paraId="03F1BFB9" w14:textId="77777777" w:rsidR="007F2A64" w:rsidRDefault="007F2A64" w:rsidP="007F2A64">
      <w:pPr>
        <w:pStyle w:val="PL"/>
      </w:pPr>
      <w:r>
        <w:t>}</w:t>
      </w:r>
    </w:p>
    <w:p w14:paraId="6C54C86A" w14:textId="77777777" w:rsidR="007F2A64" w:rsidRDefault="007F2A64" w:rsidP="007F2A64">
      <w:pPr>
        <w:pStyle w:val="PL"/>
      </w:pPr>
    </w:p>
    <w:p w14:paraId="0B996ACB" w14:textId="77777777" w:rsidR="007F2A64" w:rsidRDefault="007F2A64" w:rsidP="007F2A64">
      <w:pPr>
        <w:pStyle w:val="PL"/>
      </w:pPr>
      <w:r>
        <w:t xml:space="preserve">CA-ParametersNR-v1540 ::=           </w:t>
      </w:r>
      <w:r>
        <w:rPr>
          <w:color w:val="993366"/>
        </w:rPr>
        <w:t>SEQUENCE</w:t>
      </w:r>
      <w:r>
        <w:t xml:space="preserve"> {</w:t>
      </w:r>
    </w:p>
    <w:p w14:paraId="17A2B0F6" w14:textId="77777777" w:rsidR="007F2A64" w:rsidRDefault="007F2A64" w:rsidP="007F2A64">
      <w:pPr>
        <w:pStyle w:val="PL"/>
      </w:pPr>
      <w:r>
        <w:t xml:space="preserve">    simultaneousSRS-AssocCSI-RS-AllCC                       </w:t>
      </w:r>
      <w:r>
        <w:rPr>
          <w:color w:val="993366"/>
        </w:rPr>
        <w:t>INTEGER</w:t>
      </w:r>
      <w:r>
        <w:t xml:space="preserve"> (5..32)         </w:t>
      </w:r>
      <w:r>
        <w:rPr>
          <w:color w:val="993366"/>
        </w:rPr>
        <w:t>OPTIONAL</w:t>
      </w:r>
      <w:r>
        <w:t>,</w:t>
      </w:r>
    </w:p>
    <w:p w14:paraId="576B7E38" w14:textId="77777777" w:rsidR="007F2A64" w:rsidRDefault="007F2A64" w:rsidP="007F2A64">
      <w:pPr>
        <w:pStyle w:val="PL"/>
      </w:pPr>
      <w:r>
        <w:t xml:space="preserve">    csi-RS-IM-ReceptionForFeedbackPerBandComb               </w:t>
      </w:r>
      <w:r>
        <w:rPr>
          <w:color w:val="993366"/>
        </w:rPr>
        <w:t>SEQUENCE</w:t>
      </w:r>
      <w:r>
        <w:t xml:space="preserve"> {</w:t>
      </w:r>
    </w:p>
    <w:p w14:paraId="51D614AB" w14:textId="77777777" w:rsidR="007F2A64" w:rsidRDefault="007F2A64" w:rsidP="007F2A64">
      <w:pPr>
        <w:pStyle w:val="PL"/>
      </w:pPr>
      <w:r>
        <w:t xml:space="preserve">        maxNumberSimultaneousNZP-CSI-RS-ActBWP-AllCC            </w:t>
      </w:r>
      <w:r>
        <w:rPr>
          <w:color w:val="993366"/>
        </w:rPr>
        <w:t>INTEGER</w:t>
      </w:r>
      <w:r>
        <w:t xml:space="preserve"> (1..64)     </w:t>
      </w:r>
      <w:r>
        <w:rPr>
          <w:color w:val="993366"/>
        </w:rPr>
        <w:t>OPTIONAL</w:t>
      </w:r>
      <w:r>
        <w:t>,</w:t>
      </w:r>
    </w:p>
    <w:p w14:paraId="1CE3B44C" w14:textId="77777777" w:rsidR="007F2A64" w:rsidRDefault="007F2A64" w:rsidP="007F2A64">
      <w:pPr>
        <w:pStyle w:val="PL"/>
      </w:pPr>
      <w:r>
        <w:t xml:space="preserve">        totalNumberPortsSimultaneousNZP-CSI-RS-ActBWP-AllCC     </w:t>
      </w:r>
      <w:r>
        <w:rPr>
          <w:color w:val="993366"/>
        </w:rPr>
        <w:t>INTEGER</w:t>
      </w:r>
      <w:r>
        <w:t xml:space="preserve"> (2..256)    </w:t>
      </w:r>
      <w:r>
        <w:rPr>
          <w:color w:val="993366"/>
        </w:rPr>
        <w:t>OPTIONAL</w:t>
      </w:r>
    </w:p>
    <w:p w14:paraId="668888B8" w14:textId="77777777" w:rsidR="007F2A64" w:rsidRDefault="007F2A64" w:rsidP="007F2A64">
      <w:pPr>
        <w:pStyle w:val="PL"/>
      </w:pPr>
      <w:r>
        <w:t xml:space="preserve">    }                                                                               </w:t>
      </w:r>
      <w:r>
        <w:rPr>
          <w:color w:val="993366"/>
        </w:rPr>
        <w:t>OPTIONAL</w:t>
      </w:r>
      <w:r>
        <w:t>,</w:t>
      </w:r>
    </w:p>
    <w:p w14:paraId="1EF1F521" w14:textId="77777777" w:rsidR="007F2A64" w:rsidRDefault="007F2A64" w:rsidP="007F2A64">
      <w:pPr>
        <w:pStyle w:val="PL"/>
      </w:pPr>
      <w:r>
        <w:t xml:space="preserve">    simultaneousCSI-ReportsAllCC                            </w:t>
      </w:r>
      <w:r>
        <w:rPr>
          <w:color w:val="993366"/>
        </w:rPr>
        <w:t>INTEGER</w:t>
      </w:r>
      <w:r>
        <w:t xml:space="preserve"> (5..32)         </w:t>
      </w:r>
      <w:r>
        <w:rPr>
          <w:color w:val="993366"/>
        </w:rPr>
        <w:t>OPTIONAL</w:t>
      </w:r>
      <w:r>
        <w:t>,</w:t>
      </w:r>
    </w:p>
    <w:p w14:paraId="4355B740" w14:textId="77777777" w:rsidR="007F2A64" w:rsidRDefault="007F2A64" w:rsidP="007F2A64">
      <w:pPr>
        <w:pStyle w:val="PL"/>
      </w:pPr>
      <w:r>
        <w:t xml:space="preserve">    dualPA-Architecture                                     </w:t>
      </w:r>
      <w:r>
        <w:rPr>
          <w:color w:val="993366"/>
        </w:rPr>
        <w:t>ENUMERATED</w:t>
      </w:r>
      <w:r>
        <w:t xml:space="preserve"> {supported}  </w:t>
      </w:r>
      <w:r>
        <w:rPr>
          <w:color w:val="993366"/>
        </w:rPr>
        <w:t>OPTIONAL</w:t>
      </w:r>
    </w:p>
    <w:p w14:paraId="4A63D7EF" w14:textId="77777777" w:rsidR="007F2A64" w:rsidRDefault="007F2A64" w:rsidP="007F2A64">
      <w:pPr>
        <w:pStyle w:val="PL"/>
      </w:pPr>
      <w:r>
        <w:t>}</w:t>
      </w:r>
    </w:p>
    <w:p w14:paraId="735FC2D0" w14:textId="77777777" w:rsidR="007F2A64" w:rsidRDefault="007F2A64" w:rsidP="007F2A64">
      <w:pPr>
        <w:pStyle w:val="PL"/>
      </w:pPr>
    </w:p>
    <w:p w14:paraId="3BC1A158" w14:textId="77777777" w:rsidR="007F2A64" w:rsidRDefault="007F2A64" w:rsidP="007F2A64">
      <w:pPr>
        <w:pStyle w:val="PL"/>
      </w:pPr>
      <w:r>
        <w:t xml:space="preserve">CA-ParametersNR-v1550 ::=           </w:t>
      </w:r>
      <w:r>
        <w:rPr>
          <w:color w:val="993366"/>
        </w:rPr>
        <w:t>SEQUENCE</w:t>
      </w:r>
      <w:r>
        <w:t xml:space="preserve"> {</w:t>
      </w:r>
    </w:p>
    <w:p w14:paraId="0E578982" w14:textId="77777777" w:rsidR="007F2A64" w:rsidRDefault="007F2A64" w:rsidP="007F2A64">
      <w:pPr>
        <w:pStyle w:val="PL"/>
      </w:pPr>
      <w:r>
        <w:t xml:space="preserve">    dummy                               </w:t>
      </w:r>
      <w:r>
        <w:rPr>
          <w:color w:val="993366"/>
        </w:rPr>
        <w:t>ENUMERATED</w:t>
      </w:r>
      <w:r>
        <w:t xml:space="preserve"> {supported}                      </w:t>
      </w:r>
      <w:r>
        <w:rPr>
          <w:color w:val="993366"/>
        </w:rPr>
        <w:t>OPTIONAL</w:t>
      </w:r>
    </w:p>
    <w:p w14:paraId="4F430037" w14:textId="77777777" w:rsidR="007F2A64" w:rsidRDefault="007F2A64" w:rsidP="007F2A64">
      <w:pPr>
        <w:pStyle w:val="PL"/>
      </w:pPr>
      <w:r>
        <w:t>}</w:t>
      </w:r>
    </w:p>
    <w:p w14:paraId="586C1C77" w14:textId="77777777" w:rsidR="007F2A64" w:rsidRDefault="007F2A64" w:rsidP="007F2A64">
      <w:pPr>
        <w:pStyle w:val="PL"/>
      </w:pPr>
    </w:p>
    <w:p w14:paraId="468CDCF1" w14:textId="77777777" w:rsidR="007F2A64" w:rsidRDefault="007F2A64" w:rsidP="007F2A64">
      <w:pPr>
        <w:pStyle w:val="PL"/>
        <w:rPr>
          <w:rFonts w:eastAsia="Yu Mincho"/>
        </w:rPr>
      </w:pPr>
      <w:r>
        <w:rPr>
          <w:rFonts w:eastAsia="Yu Mincho"/>
        </w:rPr>
        <w:t>CA-ParametersNR-v1560 ::=</w:t>
      </w:r>
      <w:r>
        <w:t xml:space="preserve">           </w:t>
      </w:r>
      <w:r>
        <w:rPr>
          <w:rFonts w:eastAsia="Yu Mincho"/>
          <w:color w:val="993366"/>
        </w:rPr>
        <w:t>SEQUENCE</w:t>
      </w:r>
      <w:r>
        <w:rPr>
          <w:rFonts w:eastAsia="Yu Mincho"/>
        </w:rPr>
        <w:t xml:space="preserve"> {</w:t>
      </w:r>
    </w:p>
    <w:p w14:paraId="2504EFFB" w14:textId="77777777" w:rsidR="007F2A64" w:rsidRDefault="007F2A64" w:rsidP="007F2A64">
      <w:pPr>
        <w:pStyle w:val="PL"/>
        <w:rPr>
          <w:rFonts w:eastAsia="Yu Mincho"/>
        </w:rPr>
      </w:pPr>
      <w:r>
        <w:t xml:space="preserve">    </w:t>
      </w:r>
      <w:r>
        <w:rPr>
          <w:rFonts w:eastAsia="Yu Mincho"/>
        </w:rPr>
        <w:t>diffNumerologyWithinPUCCH-GroupLargerSCS</w:t>
      </w:r>
      <w:r>
        <w:t xml:space="preserve">      </w:t>
      </w:r>
      <w:r>
        <w:rPr>
          <w:color w:val="993366"/>
        </w:rPr>
        <w:t>ENUMERATED</w:t>
      </w:r>
      <w:r>
        <w:t xml:space="preserve"> {supported}            </w:t>
      </w:r>
      <w:r>
        <w:rPr>
          <w:color w:val="993366"/>
        </w:rPr>
        <w:t>OPTIONAL</w:t>
      </w:r>
    </w:p>
    <w:p w14:paraId="49772F46" w14:textId="77777777" w:rsidR="007F2A64" w:rsidRDefault="007F2A64" w:rsidP="007F2A64">
      <w:pPr>
        <w:pStyle w:val="PL"/>
      </w:pPr>
      <w:r>
        <w:rPr>
          <w:rFonts w:eastAsia="Yu Mincho"/>
        </w:rPr>
        <w:t>}</w:t>
      </w:r>
    </w:p>
    <w:p w14:paraId="7C5D6804" w14:textId="77777777" w:rsidR="007F2A64" w:rsidRDefault="007F2A64" w:rsidP="007F2A64">
      <w:pPr>
        <w:pStyle w:val="PL"/>
      </w:pPr>
    </w:p>
    <w:p w14:paraId="266C6E9F" w14:textId="77777777" w:rsidR="007F2A64" w:rsidRDefault="007F2A64" w:rsidP="007F2A64">
      <w:pPr>
        <w:pStyle w:val="PL"/>
      </w:pPr>
      <w:r>
        <w:t xml:space="preserve">CA-ParametersNR-v15g0 ::=           </w:t>
      </w:r>
      <w:r>
        <w:rPr>
          <w:color w:val="993366"/>
        </w:rPr>
        <w:t>SEQUENCE</w:t>
      </w:r>
      <w:r>
        <w:t xml:space="preserve"> {</w:t>
      </w:r>
    </w:p>
    <w:p w14:paraId="28DC8555" w14:textId="77777777" w:rsidR="007F2A64" w:rsidRDefault="007F2A64" w:rsidP="007F2A64">
      <w:pPr>
        <w:pStyle w:val="PL"/>
      </w:pPr>
      <w:r>
        <w:t xml:space="preserve">    simultaneousRxTxInterBandCAPerBandPair        SimultaneousRxTxPerBandPair       </w:t>
      </w:r>
      <w:r>
        <w:rPr>
          <w:color w:val="993366"/>
        </w:rPr>
        <w:t>OPTIONAL</w:t>
      </w:r>
      <w:r>
        <w:t>,</w:t>
      </w:r>
    </w:p>
    <w:p w14:paraId="2EF3D0DE" w14:textId="77777777" w:rsidR="007F2A64" w:rsidRDefault="007F2A64" w:rsidP="007F2A64">
      <w:pPr>
        <w:pStyle w:val="PL"/>
      </w:pPr>
      <w:r>
        <w:t xml:space="preserve">    simultaneousRxTxSULPerBandPair                SimultaneousRxTxPerBandPair       </w:t>
      </w:r>
      <w:r>
        <w:rPr>
          <w:color w:val="993366"/>
        </w:rPr>
        <w:t>OPTIONAL</w:t>
      </w:r>
    </w:p>
    <w:p w14:paraId="5AA096F5" w14:textId="77777777" w:rsidR="007F2A64" w:rsidRDefault="007F2A64" w:rsidP="007F2A64">
      <w:pPr>
        <w:pStyle w:val="PL"/>
      </w:pPr>
      <w:r>
        <w:t>}</w:t>
      </w:r>
    </w:p>
    <w:p w14:paraId="5DCC2BB0" w14:textId="77777777" w:rsidR="007F2A64" w:rsidRDefault="007F2A64" w:rsidP="007F2A64">
      <w:pPr>
        <w:pStyle w:val="PL"/>
      </w:pPr>
    </w:p>
    <w:p w14:paraId="7CB4F459" w14:textId="77777777" w:rsidR="007F2A64" w:rsidRDefault="007F2A64" w:rsidP="007F2A64">
      <w:pPr>
        <w:pStyle w:val="PL"/>
        <w:rPr>
          <w:rFonts w:eastAsia="Yu Mincho"/>
        </w:rPr>
      </w:pPr>
      <w:r>
        <w:rPr>
          <w:rFonts w:eastAsia="Yu Mincho"/>
        </w:rPr>
        <w:t>CA-ParametersNR-v1610 ::=</w:t>
      </w:r>
      <w:r>
        <w:t xml:space="preserve">           </w:t>
      </w:r>
      <w:r>
        <w:rPr>
          <w:rFonts w:eastAsia="Yu Mincho"/>
          <w:color w:val="993366"/>
        </w:rPr>
        <w:t>SEQUENCE</w:t>
      </w:r>
      <w:r>
        <w:rPr>
          <w:rFonts w:eastAsia="Yu Mincho"/>
        </w:rPr>
        <w:t xml:space="preserve"> {</w:t>
      </w:r>
    </w:p>
    <w:p w14:paraId="450EEC5F" w14:textId="77777777" w:rsidR="007F2A64" w:rsidRDefault="007F2A64" w:rsidP="007F2A64">
      <w:pPr>
        <w:pStyle w:val="PL"/>
        <w:rPr>
          <w:color w:val="808080"/>
        </w:rPr>
      </w:pPr>
      <w:r>
        <w:rPr>
          <w:rFonts w:eastAsia="Yu Mincho"/>
        </w:rPr>
        <w:t xml:space="preserve">     </w:t>
      </w:r>
      <w:r>
        <w:rPr>
          <w:rFonts w:eastAsia="Yu Mincho"/>
          <w:color w:val="808080"/>
        </w:rPr>
        <w:t>-- R1 9-3: Parallel MsgA and SRS/PUCCH/PUSCH transmissions across CCs in inter-band CA</w:t>
      </w:r>
    </w:p>
    <w:p w14:paraId="688EE408" w14:textId="77777777" w:rsidR="007F2A64" w:rsidRDefault="007F2A64" w:rsidP="007F2A64">
      <w:pPr>
        <w:pStyle w:val="PL"/>
      </w:pPr>
      <w:r>
        <w:t xml:space="preserve">    parallelTxMsgA-SRS-PUCCH-PUSCH-r16                </w:t>
      </w:r>
      <w:r>
        <w:rPr>
          <w:color w:val="993366"/>
        </w:rPr>
        <w:t>ENUMERATED</w:t>
      </w:r>
      <w:r>
        <w:t xml:space="preserve"> {supported}        </w:t>
      </w:r>
      <w:r>
        <w:rPr>
          <w:color w:val="993366"/>
        </w:rPr>
        <w:t>OPTIONAL</w:t>
      </w:r>
      <w:r>
        <w:t>,</w:t>
      </w:r>
    </w:p>
    <w:p w14:paraId="4CCEF9D9" w14:textId="77777777" w:rsidR="007F2A64" w:rsidRDefault="007F2A64" w:rsidP="007F2A64">
      <w:pPr>
        <w:pStyle w:val="PL"/>
        <w:rPr>
          <w:rFonts w:eastAsia="Yu Mincho"/>
          <w:color w:val="808080"/>
        </w:rPr>
      </w:pPr>
      <w:r>
        <w:rPr>
          <w:rFonts w:eastAsia="Yu Mincho"/>
        </w:rPr>
        <w:t xml:space="preserve">     </w:t>
      </w:r>
      <w:r>
        <w:rPr>
          <w:rFonts w:eastAsia="Yu Mincho"/>
          <w:color w:val="808080"/>
        </w:rPr>
        <w:t>-- R1 9-4: MsgA operation in a band combination including SUL</w:t>
      </w:r>
    </w:p>
    <w:p w14:paraId="3B53C5BC" w14:textId="77777777" w:rsidR="007F2A64" w:rsidRDefault="007F2A64" w:rsidP="007F2A64">
      <w:pPr>
        <w:pStyle w:val="PL"/>
      </w:pPr>
      <w:r>
        <w:t xml:space="preserve">    msgA-SUL-r16                                      </w:t>
      </w:r>
      <w:r>
        <w:rPr>
          <w:color w:val="993366"/>
        </w:rPr>
        <w:t>ENUMERATED</w:t>
      </w:r>
      <w:r>
        <w:t xml:space="preserve"> {supported}        </w:t>
      </w:r>
      <w:r>
        <w:rPr>
          <w:color w:val="993366"/>
        </w:rPr>
        <w:t>OPTIONAL</w:t>
      </w:r>
      <w:r>
        <w:t>,</w:t>
      </w:r>
    </w:p>
    <w:p w14:paraId="17D59737" w14:textId="77777777" w:rsidR="007F2A64" w:rsidRDefault="007F2A64" w:rsidP="007F2A64">
      <w:pPr>
        <w:pStyle w:val="PL"/>
        <w:rPr>
          <w:rFonts w:eastAsia="Yu Mincho"/>
          <w:color w:val="808080"/>
        </w:rPr>
      </w:pPr>
      <w:r>
        <w:t xml:space="preserve">    </w:t>
      </w:r>
      <w:r>
        <w:rPr>
          <w:rFonts w:eastAsia="Yu Mincho"/>
          <w:color w:val="808080"/>
        </w:rPr>
        <w:t>-- R1 10-9c: Joint search space group switching across multiple cells</w:t>
      </w:r>
    </w:p>
    <w:p w14:paraId="7816CB41" w14:textId="77777777" w:rsidR="007F2A64" w:rsidRDefault="007F2A64" w:rsidP="007F2A64">
      <w:pPr>
        <w:pStyle w:val="PL"/>
        <w:rPr>
          <w:rFonts w:eastAsia="Yu Mincho"/>
        </w:rPr>
      </w:pPr>
      <w:r>
        <w:t xml:space="preserve">    </w:t>
      </w:r>
      <w:r>
        <w:rPr>
          <w:rFonts w:eastAsia="Yu Mincho"/>
        </w:rPr>
        <w:t>jointSearchSpaceSwitchAcrossCells-r16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D80783F" w14:textId="77777777" w:rsidR="007F2A64" w:rsidRDefault="007F2A64" w:rsidP="007F2A64">
      <w:pPr>
        <w:pStyle w:val="PL"/>
        <w:rPr>
          <w:rFonts w:eastAsia="Yu Mincho"/>
          <w:color w:val="808080"/>
        </w:rPr>
      </w:pPr>
      <w:r>
        <w:t xml:space="preserve">    </w:t>
      </w:r>
      <w:r>
        <w:rPr>
          <w:rFonts w:eastAsia="Yu Mincho"/>
          <w:color w:val="808080"/>
        </w:rPr>
        <w:t>-- R1 14-5: Half-duplex UE behaviour in TDD CA for same SCS</w:t>
      </w:r>
    </w:p>
    <w:p w14:paraId="6491D7A2" w14:textId="77777777" w:rsidR="007F2A64" w:rsidRDefault="007F2A64" w:rsidP="007F2A64">
      <w:pPr>
        <w:pStyle w:val="PL"/>
        <w:rPr>
          <w:rFonts w:eastAsia="Yu Mincho"/>
        </w:rPr>
      </w:pPr>
      <w:r>
        <w:t xml:space="preserve">    </w:t>
      </w:r>
      <w:r>
        <w:rPr>
          <w:rFonts w:eastAsia="Yu Mincho"/>
        </w:rPr>
        <w:t>half-DuplexTDD-CA-SameSCS-r16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A0A5E62" w14:textId="77777777" w:rsidR="007F2A64" w:rsidRDefault="007F2A64" w:rsidP="007F2A64">
      <w:pPr>
        <w:pStyle w:val="PL"/>
        <w:rPr>
          <w:color w:val="808080"/>
        </w:rPr>
      </w:pPr>
      <w:r>
        <w:t xml:space="preserve">    </w:t>
      </w:r>
      <w:r>
        <w:rPr>
          <w:rFonts w:eastAsia="Yu Mincho"/>
          <w:color w:val="808080"/>
        </w:rPr>
        <w:t xml:space="preserve">-- R1 </w:t>
      </w:r>
      <w:r>
        <w:rPr>
          <w:color w:val="808080"/>
        </w:rPr>
        <w:t>18-4: SCell dormancy within active time</w:t>
      </w:r>
    </w:p>
    <w:p w14:paraId="0AD3AB19" w14:textId="77777777" w:rsidR="007F2A64" w:rsidRDefault="007F2A64" w:rsidP="007F2A64">
      <w:pPr>
        <w:pStyle w:val="PL"/>
      </w:pPr>
      <w:r>
        <w:t xml:space="preserve">    scellDormancyWithinActiveTime-r16                 </w:t>
      </w:r>
      <w:r>
        <w:rPr>
          <w:color w:val="993366"/>
        </w:rPr>
        <w:t>ENUMERATED</w:t>
      </w:r>
      <w:r>
        <w:t xml:space="preserve"> {supported}        </w:t>
      </w:r>
      <w:r>
        <w:rPr>
          <w:color w:val="993366"/>
        </w:rPr>
        <w:t>OPTIONAL</w:t>
      </w:r>
      <w:r>
        <w:t>,</w:t>
      </w:r>
    </w:p>
    <w:p w14:paraId="75579B38" w14:textId="77777777" w:rsidR="007F2A64" w:rsidRDefault="007F2A64" w:rsidP="007F2A64">
      <w:pPr>
        <w:pStyle w:val="PL"/>
        <w:rPr>
          <w:color w:val="808080"/>
        </w:rPr>
      </w:pPr>
      <w:r>
        <w:t xml:space="preserve">    </w:t>
      </w:r>
      <w:r>
        <w:rPr>
          <w:rFonts w:eastAsia="Yu Mincho"/>
          <w:color w:val="808080"/>
        </w:rPr>
        <w:t xml:space="preserve">-- R1 </w:t>
      </w:r>
      <w:r>
        <w:rPr>
          <w:color w:val="808080"/>
        </w:rPr>
        <w:t>18-4a: SCell dormancy outside active time</w:t>
      </w:r>
    </w:p>
    <w:p w14:paraId="3CEABBF0" w14:textId="77777777" w:rsidR="007F2A64" w:rsidRDefault="007F2A64" w:rsidP="007F2A64">
      <w:pPr>
        <w:pStyle w:val="PL"/>
      </w:pPr>
      <w:r>
        <w:t xml:space="preserve">    scellDormancyOutsideActiveTime-r16                </w:t>
      </w:r>
      <w:r>
        <w:rPr>
          <w:color w:val="993366"/>
        </w:rPr>
        <w:t>ENUMERATED</w:t>
      </w:r>
      <w:r>
        <w:t xml:space="preserve"> {supported}        </w:t>
      </w:r>
      <w:r>
        <w:rPr>
          <w:color w:val="993366"/>
        </w:rPr>
        <w:t>OPTIONAL</w:t>
      </w:r>
      <w:r>
        <w:t>,</w:t>
      </w:r>
    </w:p>
    <w:p w14:paraId="1438C520" w14:textId="77777777" w:rsidR="007F2A64" w:rsidRDefault="007F2A64" w:rsidP="007F2A64">
      <w:pPr>
        <w:pStyle w:val="PL"/>
        <w:rPr>
          <w:color w:val="808080"/>
        </w:rPr>
      </w:pPr>
      <w:r>
        <w:t xml:space="preserve">    </w:t>
      </w:r>
      <w:r>
        <w:rPr>
          <w:color w:val="808080"/>
        </w:rPr>
        <w:t>-- R1 18-6: Cross-carrier A-CSI RS triggering with different SCS</w:t>
      </w:r>
    </w:p>
    <w:p w14:paraId="60EF156B" w14:textId="77777777" w:rsidR="007F2A64" w:rsidRDefault="007F2A64" w:rsidP="007F2A64">
      <w:pPr>
        <w:pStyle w:val="PL"/>
      </w:pPr>
      <w:r>
        <w:t xml:space="preserve">    crossCarrierA-CSI-trigDiffSCS-r16                 </w:t>
      </w:r>
      <w:r>
        <w:rPr>
          <w:color w:val="993366"/>
        </w:rPr>
        <w:t>ENUMERATED</w:t>
      </w:r>
      <w:r>
        <w:t xml:space="preserve"> {higherA-CSI-SCS,lowerA-CSI-SCS,both}   </w:t>
      </w:r>
      <w:r>
        <w:rPr>
          <w:color w:val="993366"/>
        </w:rPr>
        <w:t>OPTIONAL</w:t>
      </w:r>
      <w:r>
        <w:t>,</w:t>
      </w:r>
    </w:p>
    <w:p w14:paraId="4F159DEF" w14:textId="77777777" w:rsidR="007F2A64" w:rsidRDefault="007F2A64" w:rsidP="007F2A64">
      <w:pPr>
        <w:pStyle w:val="PL"/>
        <w:rPr>
          <w:color w:val="808080"/>
        </w:rPr>
      </w:pPr>
      <w:r>
        <w:t xml:space="preserve">    </w:t>
      </w:r>
      <w:r>
        <w:rPr>
          <w:rFonts w:eastAsia="Yu Mincho"/>
          <w:color w:val="808080"/>
        </w:rPr>
        <w:t xml:space="preserve">-- R1 </w:t>
      </w:r>
      <w:r>
        <w:rPr>
          <w:color w:val="808080"/>
        </w:rPr>
        <w:t>18-6a: Default QCL assumption for cross-carrier A-CSI-RS triggering</w:t>
      </w:r>
    </w:p>
    <w:p w14:paraId="0B58C187" w14:textId="77777777" w:rsidR="007F2A64" w:rsidRDefault="007F2A64" w:rsidP="007F2A64">
      <w:pPr>
        <w:pStyle w:val="PL"/>
      </w:pPr>
      <w:r>
        <w:t xml:space="preserve">    </w:t>
      </w:r>
      <w:r>
        <w:rPr>
          <w:rFonts w:eastAsia="Yu Mincho"/>
        </w:rPr>
        <w:t>defaultQCL-CrossCarrierA-CSI-Trig</w:t>
      </w:r>
      <w:r>
        <w:t xml:space="preserve">-r16             </w:t>
      </w:r>
      <w:r>
        <w:rPr>
          <w:color w:val="993366"/>
        </w:rPr>
        <w:t>ENUMERATED</w:t>
      </w:r>
      <w:r>
        <w:t xml:space="preserve"> {diffOnly, both}   </w:t>
      </w:r>
      <w:r>
        <w:rPr>
          <w:color w:val="993366"/>
        </w:rPr>
        <w:t>OPTIONAL</w:t>
      </w:r>
      <w:r>
        <w:t>,</w:t>
      </w:r>
    </w:p>
    <w:p w14:paraId="67051A81" w14:textId="77777777" w:rsidR="007F2A64" w:rsidRDefault="007F2A64" w:rsidP="007F2A64">
      <w:pPr>
        <w:pStyle w:val="PL"/>
        <w:rPr>
          <w:color w:val="808080"/>
        </w:rPr>
      </w:pPr>
      <w:r>
        <w:t xml:space="preserve">    </w:t>
      </w:r>
      <w:r>
        <w:rPr>
          <w:color w:val="808080"/>
        </w:rPr>
        <w:t>-- R1 18-7: CA with non-aligned frame boundaries for inter-band CA</w:t>
      </w:r>
    </w:p>
    <w:p w14:paraId="49D6A51F" w14:textId="77777777" w:rsidR="007F2A64" w:rsidRDefault="007F2A64" w:rsidP="007F2A64">
      <w:pPr>
        <w:pStyle w:val="PL"/>
      </w:pPr>
      <w:r>
        <w:t xml:space="preserve">    interCA-NonAlignedFrame-r16                       </w:t>
      </w:r>
      <w:r>
        <w:rPr>
          <w:color w:val="993366"/>
        </w:rPr>
        <w:t>ENUMERATED</w:t>
      </w:r>
      <w:r>
        <w:t xml:space="preserve"> {supported}        </w:t>
      </w:r>
      <w:r>
        <w:rPr>
          <w:color w:val="993366"/>
        </w:rPr>
        <w:t>OPTIONAL</w:t>
      </w:r>
      <w:r>
        <w:t>,</w:t>
      </w:r>
    </w:p>
    <w:p w14:paraId="4A89836F" w14:textId="77777777" w:rsidR="007F2A64" w:rsidRDefault="007F2A64" w:rsidP="007F2A64">
      <w:pPr>
        <w:pStyle w:val="PL"/>
      </w:pPr>
      <w:r>
        <w:t xml:space="preserve">    simul-SRS-Trans-BC-r16                            </w:t>
      </w:r>
      <w:r>
        <w:rPr>
          <w:color w:val="993366"/>
        </w:rPr>
        <w:t>ENUMERATED</w:t>
      </w:r>
      <w:r>
        <w:t xml:space="preserve"> {n2}               </w:t>
      </w:r>
      <w:r>
        <w:rPr>
          <w:color w:val="993366"/>
        </w:rPr>
        <w:t>OPTIONAL</w:t>
      </w:r>
      <w:r>
        <w:t>,</w:t>
      </w:r>
    </w:p>
    <w:p w14:paraId="188405C1" w14:textId="77777777" w:rsidR="007F2A64" w:rsidRDefault="007F2A64" w:rsidP="007F2A64">
      <w:pPr>
        <w:pStyle w:val="PL"/>
      </w:pPr>
      <w:r>
        <w:t xml:space="preserve">    interFreqDAPS-r16                                 </w:t>
      </w:r>
      <w:r>
        <w:rPr>
          <w:color w:val="993366"/>
        </w:rPr>
        <w:t>SEQUENCE</w:t>
      </w:r>
      <w:r>
        <w:t xml:space="preserve"> {</w:t>
      </w:r>
    </w:p>
    <w:p w14:paraId="1BDD7B15" w14:textId="77777777" w:rsidR="007F2A64" w:rsidRDefault="007F2A64" w:rsidP="007F2A64">
      <w:pPr>
        <w:pStyle w:val="PL"/>
      </w:pPr>
      <w:r>
        <w:t xml:space="preserve">        interFreqAsyncDAPS-r16                            </w:t>
      </w:r>
      <w:r>
        <w:rPr>
          <w:color w:val="993366"/>
        </w:rPr>
        <w:t>ENUMERATED</w:t>
      </w:r>
      <w:r>
        <w:t xml:space="preserve"> {supported}    </w:t>
      </w:r>
      <w:r>
        <w:rPr>
          <w:color w:val="993366"/>
        </w:rPr>
        <w:t>OPTIONAL</w:t>
      </w:r>
      <w:r>
        <w:t>,</w:t>
      </w:r>
    </w:p>
    <w:p w14:paraId="1AC7906D" w14:textId="77777777" w:rsidR="007F2A64" w:rsidRDefault="007F2A64" w:rsidP="007F2A64">
      <w:pPr>
        <w:pStyle w:val="PL"/>
      </w:pPr>
      <w:r>
        <w:t xml:space="preserve">        interFreqDiffSCS-DAPS-r16                         </w:t>
      </w:r>
      <w:r>
        <w:rPr>
          <w:color w:val="993366"/>
        </w:rPr>
        <w:t>ENUMERATED</w:t>
      </w:r>
      <w:r>
        <w:t xml:space="preserve"> {supported}    </w:t>
      </w:r>
      <w:r>
        <w:rPr>
          <w:color w:val="993366"/>
        </w:rPr>
        <w:t>OPTIONAL</w:t>
      </w:r>
      <w:r>
        <w:t>,</w:t>
      </w:r>
    </w:p>
    <w:p w14:paraId="74FC571F" w14:textId="77777777" w:rsidR="007F2A64" w:rsidRDefault="007F2A64" w:rsidP="007F2A64">
      <w:pPr>
        <w:pStyle w:val="PL"/>
      </w:pPr>
      <w:r>
        <w:t xml:space="preserve">        interFreqMultiUL-TransmissionDAPS-r16             </w:t>
      </w:r>
      <w:r>
        <w:rPr>
          <w:color w:val="993366"/>
        </w:rPr>
        <w:t>ENUMERATED</w:t>
      </w:r>
      <w:r>
        <w:t xml:space="preserve"> {supported}    </w:t>
      </w:r>
      <w:r>
        <w:rPr>
          <w:color w:val="993366"/>
        </w:rPr>
        <w:t>OPTIONAL</w:t>
      </w:r>
      <w:r>
        <w:t>,</w:t>
      </w:r>
    </w:p>
    <w:p w14:paraId="0FA742F1" w14:textId="77777777" w:rsidR="007F2A64" w:rsidRDefault="007F2A64" w:rsidP="007F2A64">
      <w:pPr>
        <w:pStyle w:val="PL"/>
      </w:pPr>
      <w:r>
        <w:t xml:space="preserve">        interFreqSemiStaticPowerSharingDAPS-Mode1-r16     </w:t>
      </w:r>
      <w:r>
        <w:rPr>
          <w:color w:val="993366"/>
        </w:rPr>
        <w:t>ENUMERATED</w:t>
      </w:r>
      <w:r>
        <w:t xml:space="preserve"> {supported}    </w:t>
      </w:r>
      <w:r>
        <w:rPr>
          <w:color w:val="993366"/>
        </w:rPr>
        <w:t>OPTIONAL</w:t>
      </w:r>
      <w:r>
        <w:t>,</w:t>
      </w:r>
    </w:p>
    <w:p w14:paraId="1EBFC2A3" w14:textId="77777777" w:rsidR="007F2A64" w:rsidRDefault="007F2A64" w:rsidP="007F2A64">
      <w:pPr>
        <w:pStyle w:val="PL"/>
      </w:pPr>
      <w:r>
        <w:t xml:space="preserve">        interFreqSemiStaticPowerSharingDAPS-Mode2-r16     </w:t>
      </w:r>
      <w:r>
        <w:rPr>
          <w:color w:val="993366"/>
        </w:rPr>
        <w:t>ENUMERATED</w:t>
      </w:r>
      <w:r>
        <w:t xml:space="preserve"> {supported}    </w:t>
      </w:r>
      <w:r>
        <w:rPr>
          <w:color w:val="993366"/>
        </w:rPr>
        <w:t>OPTIONAL</w:t>
      </w:r>
      <w:r>
        <w:t>,</w:t>
      </w:r>
    </w:p>
    <w:p w14:paraId="3D9AABB3" w14:textId="77777777" w:rsidR="007F2A64" w:rsidRDefault="007F2A64" w:rsidP="007F2A64">
      <w:pPr>
        <w:pStyle w:val="PL"/>
      </w:pPr>
      <w:r>
        <w:t xml:space="preserve">        interFreqDynamicPowerSharingDAPS-r16              </w:t>
      </w:r>
      <w:r>
        <w:rPr>
          <w:color w:val="993366"/>
        </w:rPr>
        <w:t>ENUMERATED</w:t>
      </w:r>
      <w:r>
        <w:t xml:space="preserve"> {short, long}  </w:t>
      </w:r>
      <w:r>
        <w:rPr>
          <w:color w:val="993366"/>
        </w:rPr>
        <w:t>OPTIONAL</w:t>
      </w:r>
      <w:r>
        <w:t>,</w:t>
      </w:r>
    </w:p>
    <w:p w14:paraId="71B9CC9D" w14:textId="77777777" w:rsidR="007F2A64" w:rsidRDefault="007F2A64" w:rsidP="007F2A64">
      <w:pPr>
        <w:pStyle w:val="PL"/>
      </w:pPr>
      <w:r>
        <w:t xml:space="preserve">        interFreqUL-TransCancellationDAPS-r16             </w:t>
      </w:r>
      <w:r>
        <w:rPr>
          <w:color w:val="993366"/>
        </w:rPr>
        <w:t>ENUMERATED</w:t>
      </w:r>
      <w:r>
        <w:t xml:space="preserve"> {supported}    </w:t>
      </w:r>
      <w:r>
        <w:rPr>
          <w:color w:val="993366"/>
        </w:rPr>
        <w:t>OPTIONAL</w:t>
      </w:r>
    </w:p>
    <w:p w14:paraId="7FEB9406" w14:textId="77777777" w:rsidR="007F2A64" w:rsidRDefault="007F2A64" w:rsidP="007F2A64">
      <w:pPr>
        <w:pStyle w:val="PL"/>
        <w:rPr>
          <w:rFonts w:eastAsia="Yu Mincho"/>
        </w:rPr>
      </w:pPr>
      <w:r>
        <w:t xml:space="preserve">    }                                                                               </w:t>
      </w:r>
      <w:r>
        <w:rPr>
          <w:color w:val="993366"/>
        </w:rPr>
        <w:t>OPTIONAL</w:t>
      </w:r>
      <w:r>
        <w:t>,</w:t>
      </w:r>
    </w:p>
    <w:p w14:paraId="0B9AA717" w14:textId="77777777" w:rsidR="007F2A64" w:rsidRDefault="007F2A64" w:rsidP="007F2A64">
      <w:pPr>
        <w:pStyle w:val="PL"/>
        <w:rPr>
          <w:rFonts w:eastAsia="Yu Mincho"/>
        </w:rPr>
      </w:pPr>
      <w:r>
        <w:t xml:space="preserve">    codebookParametersPerBC-r16                       CodebookParameters-v1610      </w:t>
      </w:r>
      <w:r>
        <w:rPr>
          <w:color w:val="993366"/>
        </w:rPr>
        <w:t>OPTIONAL</w:t>
      </w:r>
      <w:r>
        <w:t>,</w:t>
      </w:r>
    </w:p>
    <w:p w14:paraId="4708C90A" w14:textId="77777777" w:rsidR="007F2A64" w:rsidRDefault="007F2A64" w:rsidP="007F2A64">
      <w:pPr>
        <w:pStyle w:val="PL"/>
        <w:rPr>
          <w:rFonts w:eastAsia="Yu Mincho"/>
          <w:color w:val="808080"/>
        </w:rPr>
      </w:pPr>
      <w:r>
        <w:t xml:space="preserve">    </w:t>
      </w:r>
      <w:r>
        <w:rPr>
          <w:rFonts w:eastAsia="Yu Mincho"/>
          <w:color w:val="808080"/>
        </w:rPr>
        <w:t>-- R1 16-2a-10 Value of R for BD/CCE</w:t>
      </w:r>
    </w:p>
    <w:p w14:paraId="37155A80" w14:textId="77777777" w:rsidR="007F2A64" w:rsidRDefault="007F2A64" w:rsidP="007F2A64">
      <w:pPr>
        <w:pStyle w:val="PL"/>
        <w:rPr>
          <w:rFonts w:eastAsia="Yu Mincho"/>
        </w:rPr>
      </w:pPr>
      <w:r>
        <w:t xml:space="preserve">    </w:t>
      </w:r>
      <w:r>
        <w:rPr>
          <w:rFonts w:eastAsia="Yu Mincho"/>
        </w:rPr>
        <w:t>blindDetectFactor-r16</w:t>
      </w:r>
      <w:r>
        <w:t xml:space="preserve">                             </w:t>
      </w:r>
      <w:r>
        <w:rPr>
          <w:rFonts w:eastAsia="Yu Mincho"/>
          <w:color w:val="993366"/>
        </w:rPr>
        <w:t>INTEGER</w:t>
      </w:r>
      <w:r>
        <w:rPr>
          <w:rFonts w:eastAsia="Yu Mincho"/>
        </w:rPr>
        <w:t xml:space="preserve"> (1..2)</w:t>
      </w:r>
      <w:r>
        <w:t xml:space="preserve">                </w:t>
      </w:r>
      <w:r>
        <w:rPr>
          <w:rFonts w:eastAsia="Yu Mincho"/>
          <w:color w:val="993366"/>
        </w:rPr>
        <w:t>OPTIONAL</w:t>
      </w:r>
      <w:r>
        <w:rPr>
          <w:rFonts w:eastAsia="Yu Mincho"/>
        </w:rPr>
        <w:t>,</w:t>
      </w:r>
    </w:p>
    <w:p w14:paraId="493DC07C" w14:textId="77777777" w:rsidR="007F2A64" w:rsidRDefault="007F2A64" w:rsidP="007F2A64">
      <w:pPr>
        <w:pStyle w:val="PL"/>
        <w:rPr>
          <w:rFonts w:eastAsia="Yu Mincho"/>
          <w:color w:val="808080"/>
        </w:rPr>
      </w:pPr>
      <w:r>
        <w:t xml:space="preserve">    </w:t>
      </w:r>
      <w:r>
        <w:rPr>
          <w:rFonts w:eastAsia="Yu Mincho"/>
          <w:color w:val="808080"/>
        </w:rPr>
        <w:t>-- R1 11-2a: Capability on the number of CCs for monitoring a maximum number of BDs and non-overlapped CCEs per span when configured</w:t>
      </w:r>
    </w:p>
    <w:p w14:paraId="610E22AC"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with DL CA with Rel-16 PDCCH monitoring capability on all the serving cells</w:t>
      </w:r>
    </w:p>
    <w:p w14:paraId="76550137" w14:textId="77777777" w:rsidR="007F2A64" w:rsidRDefault="007F2A64" w:rsidP="007F2A64">
      <w:pPr>
        <w:pStyle w:val="PL"/>
        <w:rPr>
          <w:rFonts w:eastAsia="Yu Mincho"/>
        </w:rPr>
      </w:pPr>
      <w:r>
        <w:t xml:space="preserve">    </w:t>
      </w:r>
      <w:r>
        <w:rPr>
          <w:rFonts w:eastAsia="Yu Mincho"/>
        </w:rPr>
        <w:t>pdcch-MonitoringCA-r16</w:t>
      </w:r>
      <w:r>
        <w:t xml:space="preserve">                            </w:t>
      </w:r>
      <w:r>
        <w:rPr>
          <w:rFonts w:eastAsia="Yu Mincho"/>
          <w:color w:val="993366"/>
        </w:rPr>
        <w:t>SEQUENCE</w:t>
      </w:r>
      <w:r>
        <w:rPr>
          <w:rFonts w:eastAsia="Yu Mincho"/>
        </w:rPr>
        <w:t xml:space="preserve"> {</w:t>
      </w:r>
    </w:p>
    <w:p w14:paraId="361C87ED" w14:textId="77777777" w:rsidR="007F2A64" w:rsidRDefault="007F2A64" w:rsidP="007F2A64">
      <w:pPr>
        <w:pStyle w:val="PL"/>
        <w:rPr>
          <w:rFonts w:eastAsia="Yu Mincho"/>
        </w:rPr>
      </w:pPr>
      <w:r>
        <w:t xml:space="preserve">        </w:t>
      </w:r>
      <w:r>
        <w:rPr>
          <w:rFonts w:eastAsia="Yu Mincho"/>
        </w:rPr>
        <w:t>maxNumberOfMonitoringCC-r16</w:t>
      </w:r>
      <w:r>
        <w:t xml:space="preserve">                       </w:t>
      </w:r>
      <w:r>
        <w:rPr>
          <w:rFonts w:eastAsia="Yu Mincho"/>
          <w:color w:val="993366"/>
        </w:rPr>
        <w:t>INTEGER</w:t>
      </w:r>
      <w:r>
        <w:rPr>
          <w:rFonts w:eastAsia="Yu Mincho"/>
        </w:rPr>
        <w:t xml:space="preserve"> (2..16),</w:t>
      </w:r>
    </w:p>
    <w:p w14:paraId="7F976D21" w14:textId="77777777" w:rsidR="007F2A64" w:rsidRDefault="007F2A64" w:rsidP="007F2A64">
      <w:pPr>
        <w:pStyle w:val="PL"/>
        <w:rPr>
          <w:rFonts w:eastAsia="Yu Mincho"/>
        </w:rPr>
      </w:pPr>
      <w:r>
        <w:t xml:space="preserve">        </w:t>
      </w:r>
      <w:r>
        <w:rPr>
          <w:rFonts w:eastAsia="Yu Mincho"/>
        </w:rPr>
        <w:t>supportedSpanArrangement-r16</w:t>
      </w:r>
      <w:r>
        <w:t xml:space="preserve">                      </w:t>
      </w:r>
      <w:r>
        <w:rPr>
          <w:rFonts w:eastAsia="Yu Mincho"/>
          <w:color w:val="993366"/>
        </w:rPr>
        <w:t>ENUMERATED</w:t>
      </w:r>
      <w:r>
        <w:rPr>
          <w:rFonts w:eastAsia="Yu Mincho"/>
        </w:rPr>
        <w:t xml:space="preserve"> {alignedOnly, alignedAndNonAligned}</w:t>
      </w:r>
    </w:p>
    <w:p w14:paraId="6F42899D"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66A64B56" w14:textId="77777777" w:rsidR="007F2A64" w:rsidRDefault="007F2A64" w:rsidP="007F2A64">
      <w:pPr>
        <w:pStyle w:val="PL"/>
        <w:rPr>
          <w:rFonts w:eastAsia="Yu Mincho"/>
          <w:color w:val="808080"/>
        </w:rPr>
      </w:pPr>
      <w:r>
        <w:t xml:space="preserve">    </w:t>
      </w:r>
      <w:r>
        <w:rPr>
          <w:rFonts w:eastAsia="Yu Mincho"/>
          <w:color w:val="808080"/>
        </w:rPr>
        <w:t>-- R1 11-2c: Number of carriers for CCE/BD scaling with DL CA with mix of Rel. 16 and Rel. 15 PDCCH monitoring capabilities on</w:t>
      </w:r>
    </w:p>
    <w:p w14:paraId="14A51376"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different carriers</w:t>
      </w:r>
    </w:p>
    <w:p w14:paraId="1BE85AF4" w14:textId="77777777" w:rsidR="007F2A64" w:rsidRDefault="007F2A64" w:rsidP="007F2A64">
      <w:pPr>
        <w:pStyle w:val="PL"/>
        <w:rPr>
          <w:rFonts w:eastAsia="Yu Mincho"/>
        </w:rPr>
      </w:pPr>
      <w:r>
        <w:t xml:space="preserve">    </w:t>
      </w:r>
      <w:r>
        <w:rPr>
          <w:rFonts w:eastAsia="Yu Mincho"/>
        </w:rPr>
        <w:t>pdcch-BlindDetectionCA-Mixed-r16</w:t>
      </w:r>
      <w:r>
        <w:t xml:space="preserve">                  </w:t>
      </w:r>
      <w:r>
        <w:rPr>
          <w:rFonts w:eastAsia="Yu Mincho"/>
          <w:color w:val="993366"/>
        </w:rPr>
        <w:t>SEQUENCE</w:t>
      </w:r>
      <w:r>
        <w:rPr>
          <w:rFonts w:eastAsia="Yu Mincho"/>
        </w:rPr>
        <w:t xml:space="preserve"> {</w:t>
      </w:r>
    </w:p>
    <w:p w14:paraId="3BF60840" w14:textId="77777777" w:rsidR="007F2A64" w:rsidRDefault="007F2A64" w:rsidP="007F2A64">
      <w:pPr>
        <w:pStyle w:val="PL"/>
        <w:rPr>
          <w:rFonts w:eastAsia="Yu Mincho"/>
        </w:rPr>
      </w:pPr>
      <w:r>
        <w:t xml:space="preserve">        </w:t>
      </w:r>
      <w:r>
        <w:rPr>
          <w:rFonts w:eastAsia="Yu Mincho"/>
        </w:rPr>
        <w:t>pdcch-BlindDetectionCA1-r16</w:t>
      </w:r>
      <w:r>
        <w:t xml:space="preserve">                       </w:t>
      </w:r>
      <w:r>
        <w:rPr>
          <w:rFonts w:eastAsia="Yu Mincho"/>
          <w:color w:val="993366"/>
        </w:rPr>
        <w:t>INTEGER</w:t>
      </w:r>
      <w:r>
        <w:rPr>
          <w:rFonts w:eastAsia="Yu Mincho"/>
        </w:rPr>
        <w:t xml:space="preserve"> (1..15),</w:t>
      </w:r>
    </w:p>
    <w:p w14:paraId="68A74F45" w14:textId="77777777" w:rsidR="007F2A64" w:rsidRDefault="007F2A64" w:rsidP="007F2A64">
      <w:pPr>
        <w:pStyle w:val="PL"/>
        <w:rPr>
          <w:rFonts w:eastAsia="Yu Mincho"/>
        </w:rPr>
      </w:pPr>
      <w:r>
        <w:t xml:space="preserve">        </w:t>
      </w:r>
      <w:r>
        <w:rPr>
          <w:rFonts w:eastAsia="Yu Mincho"/>
        </w:rPr>
        <w:t>pdcch-BlindDetectionCA2-r16</w:t>
      </w:r>
      <w:r>
        <w:t xml:space="preserve">                       </w:t>
      </w:r>
      <w:r>
        <w:rPr>
          <w:rFonts w:eastAsia="Yu Mincho"/>
          <w:color w:val="993366"/>
        </w:rPr>
        <w:t>INTEGER</w:t>
      </w:r>
      <w:r>
        <w:rPr>
          <w:rFonts w:eastAsia="Yu Mincho"/>
        </w:rPr>
        <w:t xml:space="preserve"> (1..15),</w:t>
      </w:r>
    </w:p>
    <w:p w14:paraId="759909F7" w14:textId="77777777" w:rsidR="007F2A64" w:rsidRDefault="007F2A64" w:rsidP="007F2A64">
      <w:pPr>
        <w:pStyle w:val="PL"/>
        <w:rPr>
          <w:rFonts w:eastAsia="Yu Mincho"/>
        </w:rPr>
      </w:pPr>
      <w:r>
        <w:t xml:space="preserve">        </w:t>
      </w:r>
      <w:r>
        <w:rPr>
          <w:rFonts w:eastAsia="Yu Mincho"/>
        </w:rPr>
        <w:t>supportedSpanArrangement-r16</w:t>
      </w:r>
      <w:r>
        <w:t xml:space="preserve">                      </w:t>
      </w:r>
      <w:r>
        <w:rPr>
          <w:rFonts w:eastAsia="Yu Mincho"/>
          <w:color w:val="993366"/>
        </w:rPr>
        <w:t>ENUMERATED</w:t>
      </w:r>
      <w:r>
        <w:rPr>
          <w:rFonts w:eastAsia="Yu Mincho"/>
        </w:rPr>
        <w:t xml:space="preserve"> {alignedOnly, alignedAndNonAligned}</w:t>
      </w:r>
    </w:p>
    <w:p w14:paraId="0B204B42"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70F3E6A2" w14:textId="77777777" w:rsidR="007F2A64" w:rsidRDefault="007F2A64" w:rsidP="007F2A64">
      <w:pPr>
        <w:pStyle w:val="PL"/>
        <w:rPr>
          <w:rFonts w:eastAsia="Yu Mincho"/>
          <w:color w:val="808080"/>
        </w:rPr>
      </w:pPr>
      <w:r>
        <w:t xml:space="preserve">    </w:t>
      </w:r>
      <w:r>
        <w:rPr>
          <w:rFonts w:eastAsia="Yu Mincho"/>
          <w:color w:val="808080"/>
        </w:rPr>
        <w:t>-- R1 11-2d: Capability on the number of CCs for monitoring a maximum number of BDs and non-overlapped CCEs per span for MCG and for</w:t>
      </w:r>
    </w:p>
    <w:p w14:paraId="57E3D5E1"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SCG when configured for NR-DC operation with Rel-16 PDCCH monitoring capability on all the serving cells</w:t>
      </w:r>
    </w:p>
    <w:p w14:paraId="5A90EA7C" w14:textId="77777777" w:rsidR="007F2A64" w:rsidRDefault="007F2A64" w:rsidP="007F2A64">
      <w:pPr>
        <w:pStyle w:val="PL"/>
        <w:rPr>
          <w:rFonts w:eastAsia="Yu Mincho"/>
        </w:rPr>
      </w:pPr>
      <w:r>
        <w:t xml:space="preserve">    </w:t>
      </w:r>
      <w:r>
        <w:rPr>
          <w:rFonts w:eastAsia="Yu Mincho"/>
        </w:rPr>
        <w:t>pdcch-BlindDetectionMCG-UE-r16</w:t>
      </w:r>
      <w:r>
        <w:t xml:space="preserve">                    </w:t>
      </w:r>
      <w:r>
        <w:rPr>
          <w:rFonts w:eastAsia="Yu Mincho"/>
          <w:color w:val="993366"/>
        </w:rPr>
        <w:t>INTEGER</w:t>
      </w:r>
      <w:r>
        <w:rPr>
          <w:rFonts w:eastAsia="Yu Mincho"/>
        </w:rPr>
        <w:t xml:space="preserve"> (1..14)</w:t>
      </w:r>
      <w:r>
        <w:t xml:space="preserve">               </w:t>
      </w:r>
      <w:r>
        <w:rPr>
          <w:color w:val="993366"/>
        </w:rPr>
        <w:t>O</w:t>
      </w:r>
      <w:r>
        <w:rPr>
          <w:rFonts w:eastAsia="Yu Mincho"/>
          <w:color w:val="993366"/>
        </w:rPr>
        <w:t>PTIONAL</w:t>
      </w:r>
      <w:r>
        <w:rPr>
          <w:rFonts w:eastAsia="Yu Mincho"/>
        </w:rPr>
        <w:t>,</w:t>
      </w:r>
    </w:p>
    <w:p w14:paraId="04807769" w14:textId="77777777" w:rsidR="007F2A64" w:rsidRDefault="007F2A64" w:rsidP="007F2A64">
      <w:pPr>
        <w:pStyle w:val="PL"/>
        <w:rPr>
          <w:rFonts w:eastAsia="Yu Mincho"/>
        </w:rPr>
      </w:pPr>
      <w:r>
        <w:t xml:space="preserve">    </w:t>
      </w:r>
      <w:r>
        <w:rPr>
          <w:rFonts w:eastAsia="Yu Mincho"/>
        </w:rPr>
        <w:t>pdcch-BlindDetectionSCG-UE-r16</w:t>
      </w:r>
      <w:r>
        <w:t xml:space="preserve">                    </w:t>
      </w:r>
      <w:r>
        <w:rPr>
          <w:rFonts w:eastAsia="Yu Mincho"/>
          <w:color w:val="993366"/>
        </w:rPr>
        <w:t>INTEGER</w:t>
      </w:r>
      <w:r>
        <w:rPr>
          <w:rFonts w:eastAsia="Yu Mincho"/>
        </w:rPr>
        <w:t xml:space="preserve"> (1..14)</w:t>
      </w:r>
      <w:r>
        <w:t xml:space="preserve">               </w:t>
      </w:r>
      <w:r>
        <w:rPr>
          <w:rFonts w:eastAsia="Yu Mincho"/>
          <w:color w:val="993366"/>
        </w:rPr>
        <w:t>OPTIONAL</w:t>
      </w:r>
      <w:r>
        <w:rPr>
          <w:rFonts w:eastAsia="Yu Mincho"/>
        </w:rPr>
        <w:t>,</w:t>
      </w:r>
    </w:p>
    <w:p w14:paraId="4F719AE2" w14:textId="77777777" w:rsidR="007F2A64" w:rsidRDefault="007F2A64" w:rsidP="007F2A64">
      <w:pPr>
        <w:pStyle w:val="PL"/>
        <w:rPr>
          <w:rFonts w:eastAsia="Yu Mincho"/>
          <w:color w:val="808080"/>
        </w:rPr>
      </w:pPr>
      <w:r>
        <w:t xml:space="preserve">    </w:t>
      </w:r>
      <w:r>
        <w:rPr>
          <w:rFonts w:eastAsia="Yu Mincho"/>
          <w:color w:val="808080"/>
        </w:rPr>
        <w:t>-- R1 11-2e: Number of carriers for CCE/BD scaling for MCG and for SCG when configured for NR-DC operation with mix of Rel. 16 and</w:t>
      </w:r>
    </w:p>
    <w:p w14:paraId="544FC297"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Rel. 15 PDCCH monitoring capabilities on different carriers</w:t>
      </w:r>
    </w:p>
    <w:p w14:paraId="12E909AD" w14:textId="77777777" w:rsidR="007F2A64" w:rsidRDefault="007F2A64" w:rsidP="007F2A64">
      <w:pPr>
        <w:pStyle w:val="PL"/>
        <w:rPr>
          <w:rFonts w:eastAsia="Yu Mincho"/>
        </w:rPr>
      </w:pPr>
      <w:r>
        <w:t xml:space="preserve">    </w:t>
      </w:r>
      <w:r>
        <w:rPr>
          <w:rFonts w:eastAsia="Yu Mincho"/>
        </w:rPr>
        <w:t>pdcch-BlindDetectionMCG-UE-Mixed-r16</w:t>
      </w:r>
      <w:r>
        <w:t xml:space="preserve">              </w:t>
      </w:r>
      <w:r>
        <w:rPr>
          <w:rFonts w:eastAsia="Yu Mincho"/>
          <w:color w:val="993366"/>
        </w:rPr>
        <w:t>SEQUENCE</w:t>
      </w:r>
      <w:r>
        <w:rPr>
          <w:rFonts w:eastAsia="Yu Mincho"/>
        </w:rPr>
        <w:t xml:space="preserve"> {</w:t>
      </w:r>
    </w:p>
    <w:p w14:paraId="1124FE21" w14:textId="77777777" w:rsidR="007F2A64" w:rsidRDefault="007F2A64" w:rsidP="007F2A64">
      <w:pPr>
        <w:pStyle w:val="PL"/>
        <w:rPr>
          <w:rFonts w:eastAsia="Yu Mincho"/>
        </w:rPr>
      </w:pPr>
      <w:r>
        <w:t xml:space="preserve">        </w:t>
      </w:r>
      <w:r>
        <w:rPr>
          <w:rFonts w:eastAsia="Yu Mincho"/>
        </w:rPr>
        <w:t>pdcch-BlindDetectionMCG-UE1-r16</w:t>
      </w:r>
      <w:r>
        <w:t xml:space="preserve">                   </w:t>
      </w:r>
      <w:r>
        <w:rPr>
          <w:rFonts w:eastAsia="Yu Mincho"/>
          <w:color w:val="993366"/>
        </w:rPr>
        <w:t>INTEGER</w:t>
      </w:r>
      <w:r>
        <w:rPr>
          <w:rFonts w:eastAsia="Yu Mincho"/>
        </w:rPr>
        <w:t xml:space="preserve"> (0..15),</w:t>
      </w:r>
    </w:p>
    <w:p w14:paraId="5335E804" w14:textId="77777777" w:rsidR="007F2A64" w:rsidRDefault="007F2A64" w:rsidP="007F2A64">
      <w:pPr>
        <w:pStyle w:val="PL"/>
        <w:rPr>
          <w:rFonts w:eastAsia="Yu Mincho"/>
        </w:rPr>
      </w:pPr>
      <w:r>
        <w:t xml:space="preserve">        </w:t>
      </w:r>
      <w:r>
        <w:rPr>
          <w:rFonts w:eastAsia="Yu Mincho"/>
        </w:rPr>
        <w:t>pdcch-BlindDetectionMCG-UE2-r16</w:t>
      </w:r>
      <w:r>
        <w:t xml:space="preserve">                   </w:t>
      </w:r>
      <w:r>
        <w:rPr>
          <w:rFonts w:eastAsia="Yu Mincho"/>
          <w:color w:val="993366"/>
        </w:rPr>
        <w:t>INTEGER</w:t>
      </w:r>
      <w:r>
        <w:rPr>
          <w:rFonts w:eastAsia="Yu Mincho"/>
        </w:rPr>
        <w:t xml:space="preserve"> (0..15)</w:t>
      </w:r>
    </w:p>
    <w:p w14:paraId="5612CBDA"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2A234157" w14:textId="77777777" w:rsidR="007F2A64" w:rsidRDefault="007F2A64" w:rsidP="007F2A64">
      <w:pPr>
        <w:pStyle w:val="PL"/>
        <w:rPr>
          <w:rFonts w:eastAsia="Yu Mincho"/>
        </w:rPr>
      </w:pPr>
      <w:r>
        <w:t xml:space="preserve">    </w:t>
      </w:r>
      <w:r>
        <w:rPr>
          <w:rFonts w:eastAsia="Yu Mincho"/>
        </w:rPr>
        <w:t>pdcch-BlindDetectionSCG-UE-Mixed-r16</w:t>
      </w:r>
      <w:r>
        <w:t xml:space="preserve">              </w:t>
      </w:r>
      <w:r>
        <w:rPr>
          <w:rFonts w:eastAsia="Yu Mincho"/>
          <w:color w:val="993366"/>
        </w:rPr>
        <w:t>SEQUENCE</w:t>
      </w:r>
      <w:r>
        <w:rPr>
          <w:rFonts w:eastAsia="Yu Mincho"/>
        </w:rPr>
        <w:t xml:space="preserve"> {</w:t>
      </w:r>
    </w:p>
    <w:p w14:paraId="258E6399" w14:textId="77777777" w:rsidR="007F2A64" w:rsidRDefault="007F2A64" w:rsidP="007F2A64">
      <w:pPr>
        <w:pStyle w:val="PL"/>
        <w:rPr>
          <w:rFonts w:eastAsia="Yu Mincho"/>
        </w:rPr>
      </w:pPr>
      <w:r>
        <w:t xml:space="preserve">        </w:t>
      </w:r>
      <w:r>
        <w:rPr>
          <w:rFonts w:eastAsia="Yu Mincho"/>
        </w:rPr>
        <w:t>pdcch-BlindDetectionSCG-UE1-r16</w:t>
      </w:r>
      <w:r>
        <w:t xml:space="preserve">                   </w:t>
      </w:r>
      <w:r>
        <w:rPr>
          <w:rFonts w:eastAsia="Yu Mincho"/>
          <w:color w:val="993366"/>
        </w:rPr>
        <w:t>INTEGER</w:t>
      </w:r>
      <w:r>
        <w:rPr>
          <w:rFonts w:eastAsia="Yu Mincho"/>
        </w:rPr>
        <w:t xml:space="preserve"> (0..15),</w:t>
      </w:r>
    </w:p>
    <w:p w14:paraId="628FB8E0" w14:textId="77777777" w:rsidR="007F2A64" w:rsidRDefault="007F2A64" w:rsidP="007F2A64">
      <w:pPr>
        <w:pStyle w:val="PL"/>
        <w:rPr>
          <w:rFonts w:eastAsia="Yu Mincho"/>
        </w:rPr>
      </w:pPr>
      <w:r>
        <w:t xml:space="preserve">        </w:t>
      </w:r>
      <w:r>
        <w:rPr>
          <w:rFonts w:eastAsia="Yu Mincho"/>
        </w:rPr>
        <w:t>pdcch-BlindDetectionSCG-UE2-r16</w:t>
      </w:r>
      <w:r>
        <w:t xml:space="preserve">                   </w:t>
      </w:r>
      <w:r>
        <w:rPr>
          <w:rFonts w:eastAsia="Yu Mincho"/>
          <w:color w:val="993366"/>
        </w:rPr>
        <w:t>INTEGER</w:t>
      </w:r>
      <w:r>
        <w:rPr>
          <w:rFonts w:eastAsia="Yu Mincho"/>
        </w:rPr>
        <w:t xml:space="preserve"> (0..15)</w:t>
      </w:r>
    </w:p>
    <w:p w14:paraId="3EB4507A"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26802FC3"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18-5 cross-carrier scheduling with different SCS in DL CA</w:t>
      </w:r>
    </w:p>
    <w:p w14:paraId="1EB524B5" w14:textId="77777777" w:rsidR="007F2A64" w:rsidRDefault="007F2A64" w:rsidP="007F2A64">
      <w:pPr>
        <w:pStyle w:val="PL"/>
        <w:rPr>
          <w:rFonts w:eastAsia="Yu Mincho"/>
        </w:rPr>
      </w:pPr>
      <w:r>
        <w:t xml:space="preserve">    </w:t>
      </w:r>
      <w:r>
        <w:rPr>
          <w:rFonts w:eastAsia="Yu Mincho"/>
        </w:rPr>
        <w:t>crossCarrierSchedulingDL-DiffSCS-r16</w:t>
      </w:r>
      <w:r>
        <w:t xml:space="preserve">              </w:t>
      </w:r>
      <w:r>
        <w:rPr>
          <w:rFonts w:eastAsia="Yu Mincho"/>
          <w:color w:val="993366"/>
        </w:rPr>
        <w:t>ENUMERATED</w:t>
      </w:r>
      <w:r>
        <w:rPr>
          <w:rFonts w:eastAsia="Yu Mincho"/>
        </w:rPr>
        <w:t xml:space="preserve"> {low-to-high, high-to-low, both} </w:t>
      </w:r>
      <w:r>
        <w:rPr>
          <w:rFonts w:eastAsia="Yu Mincho"/>
          <w:color w:val="993366"/>
        </w:rPr>
        <w:t>OPTIONAL</w:t>
      </w:r>
      <w:r>
        <w:rPr>
          <w:rFonts w:eastAsia="Yu Mincho"/>
        </w:rPr>
        <w:t>,</w:t>
      </w:r>
    </w:p>
    <w:p w14:paraId="264DF791" w14:textId="77777777" w:rsidR="007F2A64" w:rsidRDefault="007F2A64" w:rsidP="007F2A64">
      <w:pPr>
        <w:pStyle w:val="PL"/>
        <w:rPr>
          <w:rFonts w:eastAsia="Yu Mincho"/>
          <w:color w:val="808080"/>
        </w:rPr>
      </w:pPr>
      <w:r>
        <w:t xml:space="preserve">    </w:t>
      </w:r>
      <w:r>
        <w:rPr>
          <w:rFonts w:eastAsia="Yu Mincho"/>
          <w:color w:val="808080"/>
        </w:rPr>
        <w:t>-- R1 18-5a Default QCL assumption for cross-carrier scheduling</w:t>
      </w:r>
    </w:p>
    <w:p w14:paraId="181F37EA" w14:textId="77777777" w:rsidR="007F2A64" w:rsidRDefault="007F2A64" w:rsidP="007F2A64">
      <w:pPr>
        <w:pStyle w:val="PL"/>
        <w:rPr>
          <w:rFonts w:eastAsia="Yu Mincho"/>
        </w:rPr>
      </w:pPr>
      <w:r>
        <w:t xml:space="preserve">    </w:t>
      </w:r>
      <w:r>
        <w:rPr>
          <w:rFonts w:eastAsia="Yu Mincho"/>
        </w:rPr>
        <w:t>crossCarrierSchedulingDefaultQCL-r16</w:t>
      </w:r>
      <w:r>
        <w:t xml:space="preserve">              </w:t>
      </w:r>
      <w:r>
        <w:rPr>
          <w:rFonts w:eastAsia="Yu Mincho"/>
          <w:color w:val="993366"/>
        </w:rPr>
        <w:t>ENUMERATED</w:t>
      </w:r>
      <w:r>
        <w:rPr>
          <w:rFonts w:eastAsia="Yu Mincho"/>
        </w:rPr>
        <w:t xml:space="preserve"> {diff-only, both}</w:t>
      </w:r>
      <w:r>
        <w:t xml:space="preserve">  </w:t>
      </w:r>
      <w:r>
        <w:rPr>
          <w:rFonts w:eastAsia="Yu Mincho"/>
          <w:color w:val="993366"/>
        </w:rPr>
        <w:t>OPTIONAL</w:t>
      </w:r>
      <w:r>
        <w:rPr>
          <w:rFonts w:eastAsia="Yu Mincho"/>
        </w:rPr>
        <w:t>,</w:t>
      </w:r>
    </w:p>
    <w:p w14:paraId="00B0D55E" w14:textId="77777777" w:rsidR="007F2A64" w:rsidRDefault="007F2A64" w:rsidP="007F2A64">
      <w:pPr>
        <w:pStyle w:val="PL"/>
        <w:rPr>
          <w:rFonts w:eastAsia="Yu Mincho"/>
          <w:color w:val="808080"/>
        </w:rPr>
      </w:pPr>
      <w:r>
        <w:t xml:space="preserve">    </w:t>
      </w:r>
      <w:r>
        <w:rPr>
          <w:rFonts w:eastAsia="Yu Mincho"/>
          <w:color w:val="808080"/>
        </w:rPr>
        <w:t>-- R1 18-5b cross-carrier scheduling with different SCS in UL CA</w:t>
      </w:r>
    </w:p>
    <w:p w14:paraId="1AF623F5" w14:textId="77777777" w:rsidR="007F2A64" w:rsidRDefault="007F2A64" w:rsidP="007F2A64">
      <w:pPr>
        <w:pStyle w:val="PL"/>
        <w:rPr>
          <w:rFonts w:eastAsia="Yu Mincho"/>
        </w:rPr>
      </w:pPr>
      <w:r>
        <w:t xml:space="preserve">    </w:t>
      </w:r>
      <w:r>
        <w:rPr>
          <w:rFonts w:eastAsia="Yu Mincho"/>
        </w:rPr>
        <w:t>crossCarrierSchedulingUL-DiffSCS-r16</w:t>
      </w:r>
      <w:r>
        <w:t xml:space="preserve">              </w:t>
      </w:r>
      <w:r>
        <w:rPr>
          <w:rFonts w:eastAsia="Yu Mincho"/>
          <w:color w:val="993366"/>
        </w:rPr>
        <w:t>ENUMERATED</w:t>
      </w:r>
      <w:r>
        <w:rPr>
          <w:rFonts w:eastAsia="Yu Mincho"/>
        </w:rPr>
        <w:t xml:space="preserve"> {low-to-high, high-to-low, both}</w:t>
      </w:r>
      <w:r>
        <w:t xml:space="preserve"> </w:t>
      </w:r>
      <w:r>
        <w:rPr>
          <w:rFonts w:eastAsia="Yu Mincho"/>
          <w:color w:val="993366"/>
        </w:rPr>
        <w:t>OPTIONAL</w:t>
      </w:r>
      <w:r>
        <w:rPr>
          <w:rFonts w:eastAsia="Yu Mincho"/>
        </w:rPr>
        <w:t>,</w:t>
      </w:r>
    </w:p>
    <w:p w14:paraId="6FCE394E" w14:textId="77777777" w:rsidR="007F2A64" w:rsidRDefault="007F2A64" w:rsidP="007F2A64">
      <w:pPr>
        <w:pStyle w:val="PL"/>
        <w:rPr>
          <w:rFonts w:eastAsia="Yu Mincho"/>
          <w:color w:val="808080"/>
        </w:rPr>
      </w:pPr>
      <w:r>
        <w:t xml:space="preserve">    </w:t>
      </w:r>
      <w:r>
        <w:rPr>
          <w:rFonts w:eastAsia="Yu Mincho"/>
          <w:color w:val="808080"/>
        </w:rPr>
        <w:t>-- R1 13.19a Simultaneous positioning SRS and MIMO SRS transmission for a given BC</w:t>
      </w:r>
    </w:p>
    <w:p w14:paraId="55795FBB" w14:textId="77777777" w:rsidR="007F2A64" w:rsidRDefault="007F2A64" w:rsidP="007F2A64">
      <w:pPr>
        <w:pStyle w:val="PL"/>
      </w:pPr>
      <w:r>
        <w:t xml:space="preserve">    simul-SRS-MIMO-Trans-BC-r16                       </w:t>
      </w:r>
      <w:r>
        <w:rPr>
          <w:color w:val="993366"/>
        </w:rPr>
        <w:t>ENUMERATED</w:t>
      </w:r>
      <w:r>
        <w:t xml:space="preserve"> {n2}               </w:t>
      </w:r>
      <w:r>
        <w:rPr>
          <w:color w:val="993366"/>
        </w:rPr>
        <w:t>OPTIONAL</w:t>
      </w:r>
      <w:r>
        <w:t>,</w:t>
      </w:r>
    </w:p>
    <w:p w14:paraId="2C5A6ADE" w14:textId="77777777" w:rsidR="007F2A64" w:rsidRDefault="007F2A64" w:rsidP="007F2A64">
      <w:pPr>
        <w:pStyle w:val="PL"/>
        <w:rPr>
          <w:color w:val="808080"/>
        </w:rPr>
      </w:pPr>
      <w:r>
        <w:t xml:space="preserve">    </w:t>
      </w:r>
      <w:r>
        <w:rPr>
          <w:color w:val="808080"/>
        </w:rPr>
        <w:t>-- R1 16-3a, 16-3a-1, 16-3b, 16-3b-1: New Individual Codebook</w:t>
      </w:r>
    </w:p>
    <w:p w14:paraId="23C289A3" w14:textId="77777777" w:rsidR="007F2A64" w:rsidRDefault="007F2A64" w:rsidP="007F2A64">
      <w:pPr>
        <w:pStyle w:val="PL"/>
      </w:pPr>
      <w:r>
        <w:t xml:space="preserve">    codebookParametersAdditionPerBC-r16               </w:t>
      </w:r>
      <w:r>
        <w:rPr>
          <w:rFonts w:eastAsia="MS Mincho"/>
        </w:rPr>
        <w:t>CodebookParametersAdditionPerBC-r16</w:t>
      </w:r>
      <w:r>
        <w:t xml:space="preserve">         </w:t>
      </w:r>
      <w:r>
        <w:rPr>
          <w:color w:val="993366"/>
        </w:rPr>
        <w:t>OPTIONAL</w:t>
      </w:r>
      <w:r>
        <w:t>,</w:t>
      </w:r>
    </w:p>
    <w:p w14:paraId="7926F486" w14:textId="77777777" w:rsidR="007F2A64" w:rsidRDefault="007F2A64" w:rsidP="007F2A64">
      <w:pPr>
        <w:pStyle w:val="PL"/>
        <w:rPr>
          <w:color w:val="808080"/>
        </w:rPr>
      </w:pPr>
      <w:r>
        <w:t xml:space="preserve">    </w:t>
      </w:r>
      <w:r>
        <w:rPr>
          <w:color w:val="808080"/>
        </w:rPr>
        <w:t>-- R1 16-8: Mixed codebook</w:t>
      </w:r>
    </w:p>
    <w:p w14:paraId="667FAF5D" w14:textId="77777777" w:rsidR="007F2A64" w:rsidRDefault="007F2A64" w:rsidP="007F2A64">
      <w:pPr>
        <w:pStyle w:val="PL"/>
      </w:pPr>
      <w:r>
        <w:t xml:space="preserve">    codebookComboParametersAdditionPerBC-r16          </w:t>
      </w:r>
      <w:r>
        <w:rPr>
          <w:rFonts w:eastAsia="MS Mincho"/>
        </w:rPr>
        <w:t>CodebookComboParametersAdditionPerBC-r16</w:t>
      </w:r>
      <w:r>
        <w:t xml:space="preserve">    </w:t>
      </w:r>
      <w:r>
        <w:rPr>
          <w:color w:val="993366"/>
        </w:rPr>
        <w:t>OPTIONAL</w:t>
      </w:r>
    </w:p>
    <w:p w14:paraId="4B777833" w14:textId="77777777" w:rsidR="007F2A64" w:rsidRDefault="007F2A64" w:rsidP="007F2A64">
      <w:pPr>
        <w:pStyle w:val="PL"/>
      </w:pPr>
      <w:r>
        <w:rPr>
          <w:rFonts w:eastAsia="Yu Mincho"/>
        </w:rPr>
        <w:t>}</w:t>
      </w:r>
    </w:p>
    <w:p w14:paraId="414B0835" w14:textId="77777777" w:rsidR="007F2A64" w:rsidRDefault="007F2A64" w:rsidP="007F2A64">
      <w:pPr>
        <w:pStyle w:val="PL"/>
      </w:pPr>
    </w:p>
    <w:p w14:paraId="76869E43" w14:textId="77777777" w:rsidR="007F2A64" w:rsidRDefault="007F2A64" w:rsidP="007F2A64">
      <w:pPr>
        <w:pStyle w:val="PL"/>
      </w:pPr>
      <w:r>
        <w:t xml:space="preserve">CA-ParametersNR-v1630 ::= </w:t>
      </w:r>
      <w:r>
        <w:rPr>
          <w:color w:val="993366"/>
        </w:rPr>
        <w:t>SEQUENCE</w:t>
      </w:r>
      <w:r>
        <w:t xml:space="preserve"> {</w:t>
      </w:r>
    </w:p>
    <w:p w14:paraId="25725558" w14:textId="77777777" w:rsidR="007F2A64" w:rsidRDefault="007F2A64" w:rsidP="007F2A64">
      <w:pPr>
        <w:pStyle w:val="PL"/>
        <w:rPr>
          <w:color w:val="808080"/>
        </w:rPr>
      </w:pPr>
      <w:r>
        <w:t xml:space="preserve">    </w:t>
      </w:r>
      <w:r>
        <w:rPr>
          <w:color w:val="808080"/>
        </w:rPr>
        <w:t>-- R1 22-5b: Simultaneous transmission of SRS for antenna switching and SRS for CB/NCB /BM for inter-band UL CA</w:t>
      </w:r>
    </w:p>
    <w:p w14:paraId="2E40E51D" w14:textId="77777777" w:rsidR="007F2A64" w:rsidRDefault="007F2A64" w:rsidP="007F2A64">
      <w:pPr>
        <w:pStyle w:val="PL"/>
        <w:rPr>
          <w:color w:val="808080"/>
        </w:rPr>
      </w:pPr>
      <w:r>
        <w:t xml:space="preserve">    </w:t>
      </w:r>
      <w:r>
        <w:rPr>
          <w:color w:val="808080"/>
        </w:rPr>
        <w:t>-- R1 22-5d: Simultaneous transmission of SRS for antenna switching for inter-band UL CA</w:t>
      </w:r>
      <w:r>
        <w:rPr>
          <w:color w:val="808080"/>
        </w:rPr>
        <w:tab/>
      </w:r>
    </w:p>
    <w:p w14:paraId="0AA262B4" w14:textId="77777777" w:rsidR="007F2A64" w:rsidRDefault="007F2A64" w:rsidP="007F2A64">
      <w:pPr>
        <w:pStyle w:val="PL"/>
      </w:pPr>
      <w:r>
        <w:t xml:space="preserve">    simulTX-SRS-AntSwitchingInterBandUL-CA-r16        SimulSRS-ForAntennaSwitching-r16            </w:t>
      </w:r>
      <w:r>
        <w:rPr>
          <w:color w:val="993366"/>
        </w:rPr>
        <w:t>OPTIONAL</w:t>
      </w:r>
      <w:r>
        <w:t>,</w:t>
      </w:r>
    </w:p>
    <w:p w14:paraId="12B14CB7" w14:textId="77777777" w:rsidR="007F2A64" w:rsidRDefault="007F2A64" w:rsidP="007F2A64">
      <w:pPr>
        <w:pStyle w:val="PL"/>
        <w:rPr>
          <w:color w:val="808080"/>
        </w:rPr>
      </w:pPr>
      <w:r>
        <w:t xml:space="preserve">    </w:t>
      </w:r>
      <w:r>
        <w:rPr>
          <w:color w:val="808080"/>
        </w:rPr>
        <w:t>-- R4 8-5: supported beam management type for inter-band CA</w:t>
      </w:r>
      <w:r>
        <w:rPr>
          <w:color w:val="808080"/>
        </w:rPr>
        <w:tab/>
      </w:r>
    </w:p>
    <w:p w14:paraId="36D8BA3C" w14:textId="77777777" w:rsidR="007F2A64" w:rsidRDefault="007F2A64" w:rsidP="007F2A64">
      <w:pPr>
        <w:pStyle w:val="PL"/>
      </w:pPr>
      <w:r>
        <w:t xml:space="preserve">    beamManagementType-r16                            </w:t>
      </w:r>
      <w:r>
        <w:rPr>
          <w:color w:val="993366"/>
        </w:rPr>
        <w:t>ENUMERATED</w:t>
      </w:r>
      <w:r>
        <w:t xml:space="preserve"> {ibm, dummy}                       </w:t>
      </w:r>
      <w:r>
        <w:rPr>
          <w:color w:val="993366"/>
        </w:rPr>
        <w:t>OPTIONAL</w:t>
      </w:r>
      <w:r>
        <w:t>,</w:t>
      </w:r>
    </w:p>
    <w:p w14:paraId="336D5AA7" w14:textId="77777777" w:rsidR="007F2A64" w:rsidRDefault="007F2A64" w:rsidP="007F2A64">
      <w:pPr>
        <w:pStyle w:val="PL"/>
        <w:rPr>
          <w:color w:val="808080"/>
        </w:rPr>
      </w:pPr>
      <w:r>
        <w:t xml:space="preserve">    </w:t>
      </w:r>
      <w:r>
        <w:rPr>
          <w:color w:val="808080"/>
        </w:rPr>
        <w:t>-- R4 7-3a: UL frequency separation class with aggregate BW and Gap BW</w:t>
      </w:r>
    </w:p>
    <w:p w14:paraId="053B7DC1" w14:textId="77777777" w:rsidR="007F2A64" w:rsidRDefault="007F2A64" w:rsidP="007F2A64">
      <w:pPr>
        <w:pStyle w:val="PL"/>
      </w:pPr>
      <w:r>
        <w:t xml:space="preserve">    intraBandFreqSeparationUL-AggBW-GapBW-r16         </w:t>
      </w:r>
      <w:r>
        <w:rPr>
          <w:color w:val="993366"/>
        </w:rPr>
        <w:t>ENUMERATED</w:t>
      </w:r>
      <w:r>
        <w:t xml:space="preserve"> {classI, classII, classIII}      </w:t>
      </w:r>
      <w:r>
        <w:rPr>
          <w:color w:val="993366"/>
        </w:rPr>
        <w:t>OPTIONAL</w:t>
      </w:r>
      <w:r>
        <w:t>,</w:t>
      </w:r>
    </w:p>
    <w:p w14:paraId="56541AB8" w14:textId="77777777" w:rsidR="007F2A64" w:rsidRDefault="007F2A64" w:rsidP="007F2A64">
      <w:pPr>
        <w:pStyle w:val="PL"/>
        <w:rPr>
          <w:color w:val="808080"/>
        </w:rPr>
      </w:pPr>
      <w:r>
        <w:t xml:space="preserve">    </w:t>
      </w:r>
      <w:r>
        <w:rPr>
          <w:color w:val="808080"/>
        </w:rPr>
        <w:t>-- RAN 89: Case B in case of Inter-band CA with non-aligned frame boundaries</w:t>
      </w:r>
    </w:p>
    <w:p w14:paraId="7391FB3A" w14:textId="77777777" w:rsidR="007F2A64" w:rsidRDefault="007F2A64" w:rsidP="007F2A64">
      <w:pPr>
        <w:pStyle w:val="PL"/>
      </w:pPr>
      <w:r>
        <w:t xml:space="preserve">    interCA-NonAlignedFrame-B-r16                     </w:t>
      </w:r>
      <w:r>
        <w:rPr>
          <w:color w:val="993366"/>
        </w:rPr>
        <w:t>ENUMERATED</w:t>
      </w:r>
      <w:r>
        <w:t xml:space="preserve"> {supported}                      </w:t>
      </w:r>
      <w:r>
        <w:rPr>
          <w:color w:val="993366"/>
        </w:rPr>
        <w:t>OPTIONAL</w:t>
      </w:r>
    </w:p>
    <w:p w14:paraId="425FDFF9" w14:textId="77777777" w:rsidR="007F2A64" w:rsidRDefault="007F2A64" w:rsidP="007F2A64">
      <w:pPr>
        <w:pStyle w:val="PL"/>
      </w:pPr>
      <w:r>
        <w:t>}</w:t>
      </w:r>
    </w:p>
    <w:p w14:paraId="73202FB1" w14:textId="77777777" w:rsidR="007F2A64" w:rsidRDefault="007F2A64" w:rsidP="007F2A64">
      <w:pPr>
        <w:pStyle w:val="PL"/>
      </w:pPr>
    </w:p>
    <w:p w14:paraId="34D28A25" w14:textId="77777777" w:rsidR="007F2A64" w:rsidRDefault="007F2A64" w:rsidP="007F2A64">
      <w:pPr>
        <w:pStyle w:val="PL"/>
      </w:pPr>
      <w:r>
        <w:t xml:space="preserve">CA-ParametersNR-v1640 ::= </w:t>
      </w:r>
      <w:r>
        <w:rPr>
          <w:color w:val="993366"/>
        </w:rPr>
        <w:t>SEQUENCE</w:t>
      </w:r>
      <w:r>
        <w:t xml:space="preserve"> {</w:t>
      </w:r>
    </w:p>
    <w:p w14:paraId="0C0A7633" w14:textId="77777777" w:rsidR="007F2A64" w:rsidRDefault="007F2A64" w:rsidP="007F2A64">
      <w:pPr>
        <w:pStyle w:val="PL"/>
        <w:rPr>
          <w:color w:val="808080"/>
        </w:rPr>
      </w:pPr>
      <w:r>
        <w:t xml:space="preserve">    </w:t>
      </w:r>
      <w:r>
        <w:rPr>
          <w:color w:val="808080"/>
        </w:rPr>
        <w:t>-- R4 7-5: Support of reporting UL Tx DC locations for uplink intra-band CA.</w:t>
      </w:r>
    </w:p>
    <w:p w14:paraId="08654451" w14:textId="77777777" w:rsidR="007F2A64" w:rsidRDefault="007F2A64" w:rsidP="007F2A64">
      <w:pPr>
        <w:pStyle w:val="PL"/>
      </w:pPr>
      <w:r>
        <w:t xml:space="preserve">    uplinkTxDC-TwoCarrierReport-r16                               </w:t>
      </w:r>
      <w:r>
        <w:rPr>
          <w:color w:val="993366"/>
        </w:rPr>
        <w:t>ENUMERATED</w:t>
      </w:r>
      <w:r>
        <w:t xml:space="preserve"> {supported}          </w:t>
      </w:r>
      <w:r>
        <w:rPr>
          <w:color w:val="993366"/>
        </w:rPr>
        <w:t>OPTIONAL</w:t>
      </w:r>
      <w:r>
        <w:t>,</w:t>
      </w:r>
    </w:p>
    <w:p w14:paraId="2FFA9D56" w14:textId="77777777" w:rsidR="007F2A64" w:rsidRDefault="007F2A64" w:rsidP="007F2A64">
      <w:pPr>
        <w:pStyle w:val="PL"/>
        <w:rPr>
          <w:color w:val="808080"/>
        </w:rPr>
      </w:pPr>
      <w:r>
        <w:t xml:space="preserve">    </w:t>
      </w:r>
      <w:r>
        <w:rPr>
          <w:color w:val="808080"/>
        </w:rPr>
        <w:t>-- RAN 22-6: Support of up to 3 different numerologies in the same NR PUCCH group for NR part of EN-DC, NGEN-DC, NE-DC and NR-CA</w:t>
      </w:r>
    </w:p>
    <w:p w14:paraId="3C72B1C7" w14:textId="77777777" w:rsidR="007F2A64" w:rsidRDefault="007F2A64" w:rsidP="007F2A64">
      <w:pPr>
        <w:pStyle w:val="PL"/>
        <w:rPr>
          <w:color w:val="808080"/>
        </w:rPr>
      </w:pPr>
      <w:r>
        <w:t xml:space="preserve">    </w:t>
      </w:r>
      <w:r>
        <w:rPr>
          <w:color w:val="808080"/>
        </w:rPr>
        <w:t>-- where UE is not configured with two NR PUCCH groups</w:t>
      </w:r>
    </w:p>
    <w:p w14:paraId="171AE85A" w14:textId="77777777" w:rsidR="007F2A64" w:rsidRDefault="007F2A64" w:rsidP="007F2A64">
      <w:pPr>
        <w:pStyle w:val="PL"/>
      </w:pPr>
      <w:r>
        <w:t xml:space="preserve">    maxUpTo3Diff-NumerologiesConfigSinglePUCCH-grp-r16            PUCCH-Grp-CarrierTypes-r16      </w:t>
      </w:r>
      <w:r>
        <w:rPr>
          <w:color w:val="993366"/>
        </w:rPr>
        <w:t>OPTIONAL</w:t>
      </w:r>
      <w:r>
        <w:t>,</w:t>
      </w:r>
    </w:p>
    <w:p w14:paraId="7E507BFD" w14:textId="77777777" w:rsidR="007F2A64" w:rsidRDefault="007F2A64" w:rsidP="007F2A64">
      <w:pPr>
        <w:pStyle w:val="PL"/>
        <w:rPr>
          <w:color w:val="808080"/>
        </w:rPr>
      </w:pPr>
      <w:r>
        <w:t xml:space="preserve">    </w:t>
      </w:r>
      <w:r>
        <w:rPr>
          <w:color w:val="808080"/>
        </w:rPr>
        <w:t>-- RAN 22-6a: Support of up to 4 different numerologies in the same NR PUCCH group for NR part of EN-DC, NGEN-DC, NE-DC and NR-CA</w:t>
      </w:r>
    </w:p>
    <w:p w14:paraId="70B19B0F" w14:textId="77777777" w:rsidR="007F2A64" w:rsidRDefault="007F2A64" w:rsidP="007F2A64">
      <w:pPr>
        <w:pStyle w:val="PL"/>
        <w:rPr>
          <w:color w:val="808080"/>
        </w:rPr>
      </w:pPr>
      <w:r>
        <w:t xml:space="preserve">    </w:t>
      </w:r>
      <w:r>
        <w:rPr>
          <w:color w:val="808080"/>
        </w:rPr>
        <w:t>-- where UE is not configured with two NR PUCCH groups</w:t>
      </w:r>
    </w:p>
    <w:p w14:paraId="68967BEB" w14:textId="77777777" w:rsidR="007F2A64" w:rsidRDefault="007F2A64" w:rsidP="007F2A64">
      <w:pPr>
        <w:pStyle w:val="PL"/>
      </w:pPr>
      <w:r>
        <w:t xml:space="preserve">    maxUpTo4Diff-NumerologiesConfigSinglePUCCH-grp-r16            PUCCH-Grp-CarrierTypes-r16      </w:t>
      </w:r>
      <w:r>
        <w:rPr>
          <w:color w:val="993366"/>
        </w:rPr>
        <w:t>OPTIONAL</w:t>
      </w:r>
      <w:r>
        <w:t>,</w:t>
      </w:r>
    </w:p>
    <w:p w14:paraId="701CCEBE" w14:textId="77777777" w:rsidR="007F2A64" w:rsidRDefault="007F2A64" w:rsidP="007F2A64">
      <w:pPr>
        <w:pStyle w:val="PL"/>
        <w:rPr>
          <w:color w:val="808080"/>
        </w:rPr>
      </w:pPr>
      <w:r>
        <w:t xml:space="preserve">    </w:t>
      </w:r>
      <w:r>
        <w:rPr>
          <w:color w:val="808080"/>
        </w:rPr>
        <w:t>-- RAN 22-7: Support two PUCCH groups for NR-CA with 3 or more bands with at least two carrier types</w:t>
      </w:r>
    </w:p>
    <w:p w14:paraId="1C345034" w14:textId="77777777" w:rsidR="007F2A64" w:rsidRDefault="007F2A64" w:rsidP="007F2A64">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1DF59410" w14:textId="77777777" w:rsidR="007F2A64" w:rsidRDefault="007F2A64" w:rsidP="007F2A64">
      <w:pPr>
        <w:pStyle w:val="PL"/>
        <w:rPr>
          <w:color w:val="808080"/>
        </w:rPr>
      </w:pPr>
      <w:r>
        <w:t xml:space="preserve">    </w:t>
      </w:r>
      <w:r>
        <w:rPr>
          <w:color w:val="808080"/>
        </w:rPr>
        <w:t>-- R1 22-7a: Different numerology across NR PUCCH groups</w:t>
      </w:r>
    </w:p>
    <w:p w14:paraId="713DF3FD" w14:textId="77777777" w:rsidR="007F2A64" w:rsidRDefault="007F2A64" w:rsidP="007F2A64">
      <w:pPr>
        <w:pStyle w:val="PL"/>
      </w:pPr>
      <w:r>
        <w:t xml:space="preserve">    diffNumerologyAcrossPUCCH-Group-CarrierTypes-r16              </w:t>
      </w:r>
      <w:r>
        <w:rPr>
          <w:color w:val="993366"/>
        </w:rPr>
        <w:t>ENUMERATED</w:t>
      </w:r>
      <w:r>
        <w:t xml:space="preserve"> {supported}          </w:t>
      </w:r>
      <w:r>
        <w:rPr>
          <w:color w:val="993366"/>
        </w:rPr>
        <w:t>OPTIONAL</w:t>
      </w:r>
      <w:r>
        <w:t>,</w:t>
      </w:r>
    </w:p>
    <w:p w14:paraId="70C62A5E" w14:textId="77777777" w:rsidR="007F2A64" w:rsidRDefault="007F2A64" w:rsidP="007F2A64">
      <w:pPr>
        <w:pStyle w:val="PL"/>
        <w:rPr>
          <w:color w:val="808080"/>
        </w:rPr>
      </w:pPr>
      <w:r>
        <w:t xml:space="preserve">    </w:t>
      </w:r>
      <w:r>
        <w:rPr>
          <w:color w:val="808080"/>
        </w:rPr>
        <w:t>-- R1 22-7b: Different numerologies across NR carriers within the same NR PUCCH group, with PUCCH on a carrier of smaller SCS</w:t>
      </w:r>
    </w:p>
    <w:p w14:paraId="7D5442EB" w14:textId="77777777" w:rsidR="007F2A64" w:rsidRDefault="007F2A64" w:rsidP="007F2A64">
      <w:pPr>
        <w:pStyle w:val="PL"/>
      </w:pPr>
      <w:r>
        <w:t xml:space="preserve">    diffNumerologyWithinPUCCH-GroupSmallerSCS-CarrierTypes-r16    </w:t>
      </w:r>
      <w:r>
        <w:rPr>
          <w:color w:val="993366"/>
        </w:rPr>
        <w:t>ENUMERATED</w:t>
      </w:r>
      <w:r>
        <w:t xml:space="preserve"> {supported}          </w:t>
      </w:r>
      <w:r>
        <w:rPr>
          <w:color w:val="993366"/>
        </w:rPr>
        <w:t>OPTIONAL</w:t>
      </w:r>
      <w:r>
        <w:t>,</w:t>
      </w:r>
    </w:p>
    <w:p w14:paraId="24982B6E" w14:textId="77777777" w:rsidR="007F2A64" w:rsidRDefault="007F2A64" w:rsidP="007F2A64">
      <w:pPr>
        <w:pStyle w:val="PL"/>
        <w:rPr>
          <w:color w:val="808080"/>
        </w:rPr>
      </w:pPr>
      <w:r>
        <w:t xml:space="preserve">    </w:t>
      </w:r>
      <w:r>
        <w:rPr>
          <w:color w:val="808080"/>
        </w:rPr>
        <w:t>-- R1 22-7c: Different numerologies across NR carriers within the same NR PUCCH group, with PUCCH on a carrier of larger SCS</w:t>
      </w:r>
    </w:p>
    <w:p w14:paraId="7CC6F0C0" w14:textId="77777777" w:rsidR="007F2A64" w:rsidRDefault="007F2A64" w:rsidP="007F2A64">
      <w:pPr>
        <w:pStyle w:val="PL"/>
      </w:pPr>
      <w:r>
        <w:t xml:space="preserve">    diffNumerologyWithinPUCCH-GroupLargerSCS-CarrierTypes-r16     </w:t>
      </w:r>
      <w:r>
        <w:rPr>
          <w:color w:val="993366"/>
        </w:rPr>
        <w:t>ENUMERATED</w:t>
      </w:r>
      <w:r>
        <w:t xml:space="preserve"> {supported}          </w:t>
      </w:r>
      <w:r>
        <w:rPr>
          <w:color w:val="993366"/>
        </w:rPr>
        <w:t>OPTIONAL</w:t>
      </w:r>
      <w:r>
        <w:t>,</w:t>
      </w:r>
    </w:p>
    <w:p w14:paraId="770EF520" w14:textId="77777777" w:rsidR="007F2A64" w:rsidRDefault="007F2A64" w:rsidP="007F2A64">
      <w:pPr>
        <w:pStyle w:val="PL"/>
        <w:rPr>
          <w:color w:val="808080"/>
        </w:rPr>
      </w:pPr>
      <w:r>
        <w:t xml:space="preserve">    </w:t>
      </w:r>
      <w:r>
        <w:rPr>
          <w:color w:val="808080"/>
        </w:rPr>
        <w:t>-- R1 11-2f: add the replicated FGs of 11-2a/c with restriction for non-aligned span case</w:t>
      </w:r>
    </w:p>
    <w:p w14:paraId="13DEC4BD" w14:textId="77777777" w:rsidR="007F2A64" w:rsidRDefault="007F2A64" w:rsidP="007F2A64">
      <w:pPr>
        <w:pStyle w:val="PL"/>
        <w:rPr>
          <w:color w:val="808080"/>
        </w:rPr>
      </w:pPr>
      <w:r>
        <w:t xml:space="preserve">    </w:t>
      </w:r>
      <w:r>
        <w:rPr>
          <w:color w:val="808080"/>
        </w:rPr>
        <w:t>-- with DL CA with Rel-16 PDCCH monitoring capability on all the serving cells</w:t>
      </w:r>
    </w:p>
    <w:p w14:paraId="642E40BA" w14:textId="77777777" w:rsidR="007F2A64" w:rsidRDefault="007F2A64" w:rsidP="007F2A64">
      <w:pPr>
        <w:pStyle w:val="PL"/>
      </w:pPr>
      <w:r>
        <w:t xml:space="preserve">    pdcch-MonitoringCA-NonAlignedSpan-r16                         </w:t>
      </w:r>
      <w:r>
        <w:rPr>
          <w:color w:val="993366"/>
        </w:rPr>
        <w:t>INTEGER</w:t>
      </w:r>
      <w:r>
        <w:t xml:space="preserve"> (2..16)                 </w:t>
      </w:r>
      <w:r>
        <w:rPr>
          <w:color w:val="993366"/>
        </w:rPr>
        <w:t>OPTIONAL</w:t>
      </w:r>
      <w:r>
        <w:t>,</w:t>
      </w:r>
    </w:p>
    <w:p w14:paraId="5D761701" w14:textId="77777777" w:rsidR="007F2A64" w:rsidRDefault="007F2A64" w:rsidP="007F2A64">
      <w:pPr>
        <w:pStyle w:val="PL"/>
        <w:rPr>
          <w:color w:val="808080"/>
        </w:rPr>
      </w:pPr>
      <w:r>
        <w:t xml:space="preserve">    </w:t>
      </w:r>
      <w:r>
        <w:rPr>
          <w:color w:val="808080"/>
        </w:rPr>
        <w:t>-- R1 11-2g: add the replicated FGs of 11-2a/c with restriction for non-aligned span case</w:t>
      </w:r>
    </w:p>
    <w:p w14:paraId="165D6FBC" w14:textId="77777777" w:rsidR="007F2A64" w:rsidRDefault="007F2A64" w:rsidP="007F2A64">
      <w:pPr>
        <w:pStyle w:val="PL"/>
      </w:pPr>
      <w:r>
        <w:t xml:space="preserve">    pdcch-BlindDetectionCA-Mixed-NonAlignedSpan-r16               </w:t>
      </w:r>
      <w:r>
        <w:rPr>
          <w:color w:val="993366"/>
        </w:rPr>
        <w:t>SEQUENCE</w:t>
      </w:r>
      <w:r>
        <w:t xml:space="preserve"> {</w:t>
      </w:r>
    </w:p>
    <w:p w14:paraId="19944821" w14:textId="77777777" w:rsidR="007F2A64" w:rsidRDefault="007F2A64" w:rsidP="007F2A64">
      <w:pPr>
        <w:pStyle w:val="PL"/>
      </w:pPr>
      <w:r>
        <w:t xml:space="preserve">        pdcch-BlindDetectionCA1-r16                                   </w:t>
      </w:r>
      <w:r>
        <w:rPr>
          <w:color w:val="993366"/>
        </w:rPr>
        <w:t>INTEGER</w:t>
      </w:r>
      <w:r>
        <w:t xml:space="preserve"> (1..15),</w:t>
      </w:r>
    </w:p>
    <w:p w14:paraId="689FE2BE" w14:textId="77777777" w:rsidR="007F2A64" w:rsidRDefault="007F2A64" w:rsidP="007F2A64">
      <w:pPr>
        <w:pStyle w:val="PL"/>
      </w:pPr>
      <w:r>
        <w:t xml:space="preserve">        pdcch-BlindDetectionCA2-r16                                   </w:t>
      </w:r>
      <w:r>
        <w:rPr>
          <w:color w:val="993366"/>
        </w:rPr>
        <w:t>INTEGER</w:t>
      </w:r>
      <w:r>
        <w:t xml:space="preserve"> (1..15)</w:t>
      </w:r>
    </w:p>
    <w:p w14:paraId="58CA7B2C" w14:textId="77777777" w:rsidR="007F2A64" w:rsidRDefault="007F2A64" w:rsidP="007F2A64">
      <w:pPr>
        <w:pStyle w:val="PL"/>
      </w:pPr>
      <w:r>
        <w:t xml:space="preserve">    }                                                                                             </w:t>
      </w:r>
      <w:r>
        <w:rPr>
          <w:color w:val="993366"/>
        </w:rPr>
        <w:t>OPTIONAL</w:t>
      </w:r>
    </w:p>
    <w:p w14:paraId="6AE43341" w14:textId="77777777" w:rsidR="007F2A64" w:rsidRDefault="007F2A64" w:rsidP="007F2A64">
      <w:pPr>
        <w:pStyle w:val="PL"/>
      </w:pPr>
      <w:r>
        <w:t>}</w:t>
      </w:r>
    </w:p>
    <w:p w14:paraId="4F8F3082" w14:textId="77777777" w:rsidR="007F2A64" w:rsidRDefault="007F2A64" w:rsidP="007F2A64">
      <w:pPr>
        <w:pStyle w:val="PL"/>
      </w:pPr>
    </w:p>
    <w:p w14:paraId="4344DAA5" w14:textId="77777777" w:rsidR="007F2A64" w:rsidRDefault="007F2A64" w:rsidP="007F2A64">
      <w:pPr>
        <w:pStyle w:val="PL"/>
      </w:pPr>
      <w:r>
        <w:t xml:space="preserve">CA-ParametersNR-v1690 ::= </w:t>
      </w:r>
      <w:r>
        <w:rPr>
          <w:color w:val="993366"/>
        </w:rPr>
        <w:t>SEQUENCE</w:t>
      </w:r>
      <w:r>
        <w:t xml:space="preserve"> {</w:t>
      </w:r>
    </w:p>
    <w:p w14:paraId="4384C99A" w14:textId="77777777" w:rsidR="007F2A64" w:rsidRDefault="007F2A64" w:rsidP="007F2A64">
      <w:pPr>
        <w:pStyle w:val="PL"/>
      </w:pPr>
      <w:r>
        <w:t xml:space="preserve">    csi-ReportingCrossPUCCH-Grp-r16          </w:t>
      </w:r>
      <w:r>
        <w:rPr>
          <w:color w:val="993366"/>
        </w:rPr>
        <w:t>SEQUENCE</w:t>
      </w:r>
      <w:r>
        <w:t xml:space="preserve"> {</w:t>
      </w:r>
    </w:p>
    <w:p w14:paraId="5836F4BB" w14:textId="77777777" w:rsidR="007F2A64" w:rsidRDefault="007F2A64" w:rsidP="007F2A64">
      <w:pPr>
        <w:pStyle w:val="PL"/>
      </w:pPr>
      <w:r>
        <w:t xml:space="preserve">        computationTimeForA-CSI-r16              </w:t>
      </w:r>
      <w:r>
        <w:rPr>
          <w:color w:val="993366"/>
        </w:rPr>
        <w:t>ENUMERATED</w:t>
      </w:r>
      <w:r>
        <w:t xml:space="preserve"> {sameAsNoCross, relaxed},</w:t>
      </w:r>
    </w:p>
    <w:p w14:paraId="4F579754" w14:textId="77777777" w:rsidR="007F2A64" w:rsidRDefault="007F2A64" w:rsidP="007F2A64">
      <w:pPr>
        <w:pStyle w:val="PL"/>
      </w:pPr>
      <w:r>
        <w:t xml:space="preserve">        additionalSymbols-r16                    </w:t>
      </w:r>
      <w:r>
        <w:rPr>
          <w:color w:val="993366"/>
        </w:rPr>
        <w:t>SEQUENCE</w:t>
      </w:r>
      <w:r>
        <w:t xml:space="preserve"> {</w:t>
      </w:r>
    </w:p>
    <w:p w14:paraId="6E5552D8" w14:textId="77777777" w:rsidR="007F2A64" w:rsidRDefault="007F2A64" w:rsidP="007F2A64">
      <w:pPr>
        <w:pStyle w:val="PL"/>
      </w:pPr>
      <w:r>
        <w:t xml:space="preserve">            scs-15kHz-additionalSymbols-r16          </w:t>
      </w:r>
      <w:r>
        <w:rPr>
          <w:color w:val="993366"/>
        </w:rPr>
        <w:t>ENUMERATED</w:t>
      </w:r>
      <w:r>
        <w:t xml:space="preserve"> {s14, s28}            </w:t>
      </w:r>
      <w:r>
        <w:rPr>
          <w:color w:val="993366"/>
        </w:rPr>
        <w:t>OPTIONAL</w:t>
      </w:r>
      <w:r>
        <w:t>,</w:t>
      </w:r>
    </w:p>
    <w:p w14:paraId="5A5826CC" w14:textId="77777777" w:rsidR="007F2A64" w:rsidRDefault="007F2A64" w:rsidP="007F2A64">
      <w:pPr>
        <w:pStyle w:val="PL"/>
      </w:pPr>
      <w:r>
        <w:t xml:space="preserve">            scs-30kHz-additionalSymbols-r16          </w:t>
      </w:r>
      <w:r>
        <w:rPr>
          <w:color w:val="993366"/>
        </w:rPr>
        <w:t>ENUMERATED</w:t>
      </w:r>
      <w:r>
        <w:t xml:space="preserve"> {s14, s28}            </w:t>
      </w:r>
      <w:r>
        <w:rPr>
          <w:color w:val="993366"/>
        </w:rPr>
        <w:t>OPTIONAL</w:t>
      </w:r>
      <w:r>
        <w:t>,</w:t>
      </w:r>
    </w:p>
    <w:p w14:paraId="02D5438B" w14:textId="77777777" w:rsidR="007F2A64" w:rsidRDefault="007F2A64" w:rsidP="007F2A64">
      <w:pPr>
        <w:pStyle w:val="PL"/>
      </w:pPr>
      <w:r>
        <w:t xml:space="preserve">            scs-60kHz-additionalSymbols-r16          </w:t>
      </w:r>
      <w:r>
        <w:rPr>
          <w:color w:val="993366"/>
        </w:rPr>
        <w:t>ENUMERATED</w:t>
      </w:r>
      <w:r>
        <w:t xml:space="preserve"> {s14, s28, s56}       </w:t>
      </w:r>
      <w:r>
        <w:rPr>
          <w:color w:val="993366"/>
        </w:rPr>
        <w:t>OPTIONAL</w:t>
      </w:r>
      <w:r>
        <w:t>,</w:t>
      </w:r>
    </w:p>
    <w:p w14:paraId="4A8CE065" w14:textId="77777777" w:rsidR="007F2A64" w:rsidRDefault="007F2A64" w:rsidP="007F2A64">
      <w:pPr>
        <w:pStyle w:val="PL"/>
      </w:pPr>
      <w:r>
        <w:t xml:space="preserve">            scs-120kHz-additionalSymbols-r16         </w:t>
      </w:r>
      <w:r>
        <w:rPr>
          <w:color w:val="993366"/>
        </w:rPr>
        <w:t>ENUMERATED</w:t>
      </w:r>
      <w:r>
        <w:t xml:space="preserve"> {s14, s28, s56}       </w:t>
      </w:r>
      <w:r>
        <w:rPr>
          <w:color w:val="993366"/>
        </w:rPr>
        <w:t>OPTIONAL</w:t>
      </w:r>
    </w:p>
    <w:p w14:paraId="198965AD" w14:textId="77777777" w:rsidR="007F2A64" w:rsidRDefault="007F2A64" w:rsidP="007F2A64">
      <w:pPr>
        <w:pStyle w:val="PL"/>
      </w:pPr>
      <w:r>
        <w:t xml:space="preserve">        }                                                                             </w:t>
      </w:r>
      <w:r>
        <w:rPr>
          <w:color w:val="993366"/>
        </w:rPr>
        <w:t>OPTIONAL</w:t>
      </w:r>
      <w:r>
        <w:t>,</w:t>
      </w:r>
    </w:p>
    <w:p w14:paraId="470E664E" w14:textId="77777777" w:rsidR="007F2A64" w:rsidRDefault="007F2A64" w:rsidP="007F2A64">
      <w:pPr>
        <w:pStyle w:val="PL"/>
      </w:pPr>
      <w:r>
        <w:t xml:space="preserve">        sp-CSI-ReportingOnPUCCH-r16              </w:t>
      </w:r>
      <w:r>
        <w:rPr>
          <w:color w:val="993366"/>
        </w:rPr>
        <w:t>ENUMERATED</w:t>
      </w:r>
      <w:r>
        <w:t xml:space="preserve"> {supported}               </w:t>
      </w:r>
      <w:r>
        <w:rPr>
          <w:color w:val="993366"/>
        </w:rPr>
        <w:t>OPTIONAL</w:t>
      </w:r>
      <w:r>
        <w:t>,</w:t>
      </w:r>
    </w:p>
    <w:p w14:paraId="0E778A9E" w14:textId="77777777" w:rsidR="007F2A64" w:rsidRDefault="007F2A64" w:rsidP="007F2A64">
      <w:pPr>
        <w:pStyle w:val="PL"/>
      </w:pPr>
      <w:r>
        <w:t xml:space="preserve">        sp-CSI-ReportingOnPUSCH-r16              </w:t>
      </w:r>
      <w:r>
        <w:rPr>
          <w:color w:val="993366"/>
        </w:rPr>
        <w:t>ENUMERATED</w:t>
      </w:r>
      <w:r>
        <w:t xml:space="preserve"> {supported}               </w:t>
      </w:r>
      <w:r>
        <w:rPr>
          <w:color w:val="993366"/>
        </w:rPr>
        <w:t>OPTIONAL</w:t>
      </w:r>
      <w:r>
        <w:t>,</w:t>
      </w:r>
    </w:p>
    <w:p w14:paraId="1B0D7F6E" w14:textId="77777777" w:rsidR="007F2A64" w:rsidRDefault="007F2A64" w:rsidP="007F2A64">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14:paraId="6FDE62FE" w14:textId="77777777" w:rsidR="007F2A64" w:rsidRDefault="007F2A64" w:rsidP="007F2A64">
      <w:pPr>
        <w:pStyle w:val="PL"/>
      </w:pPr>
      <w:r>
        <w:t xml:space="preserve">    }                                                                                 </w:t>
      </w:r>
      <w:r>
        <w:rPr>
          <w:color w:val="993366"/>
        </w:rPr>
        <w:t>OPTIONAL</w:t>
      </w:r>
    </w:p>
    <w:p w14:paraId="4188A7C7" w14:textId="77777777" w:rsidR="007F2A64" w:rsidRDefault="007F2A64" w:rsidP="007F2A64">
      <w:pPr>
        <w:pStyle w:val="PL"/>
      </w:pPr>
      <w:r>
        <w:t>}</w:t>
      </w:r>
    </w:p>
    <w:p w14:paraId="329960B9" w14:textId="77777777" w:rsidR="007F2A64" w:rsidRDefault="007F2A64" w:rsidP="007F2A64">
      <w:pPr>
        <w:pStyle w:val="PL"/>
      </w:pPr>
    </w:p>
    <w:p w14:paraId="41207478" w14:textId="77777777" w:rsidR="007F2A64" w:rsidRDefault="007F2A64" w:rsidP="007F2A64">
      <w:pPr>
        <w:pStyle w:val="PL"/>
      </w:pPr>
      <w:r>
        <w:t xml:space="preserve">CA-ParametersNR-v16a0 ::= </w:t>
      </w:r>
      <w:r>
        <w:rPr>
          <w:color w:val="993366"/>
        </w:rPr>
        <w:t>SEQUENCE</w:t>
      </w:r>
      <w:r>
        <w:t xml:space="preserve"> {</w:t>
      </w:r>
    </w:p>
    <w:p w14:paraId="15210294" w14:textId="77777777" w:rsidR="007F2A64" w:rsidRDefault="007F2A64" w:rsidP="007F2A64">
      <w:pPr>
        <w:pStyle w:val="PL"/>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14:paraId="2E6C9938" w14:textId="77777777" w:rsidR="007F2A64" w:rsidRDefault="007F2A64" w:rsidP="007F2A64">
      <w:pPr>
        <w:pStyle w:val="PL"/>
      </w:pPr>
      <w:r>
        <w:t>}</w:t>
      </w:r>
    </w:p>
    <w:p w14:paraId="173ECEB1" w14:textId="77777777" w:rsidR="007F2A64" w:rsidRDefault="007F2A64" w:rsidP="007F2A64">
      <w:pPr>
        <w:pStyle w:val="PL"/>
      </w:pPr>
    </w:p>
    <w:p w14:paraId="5F8C0B81" w14:textId="77777777" w:rsidR="007F2A64" w:rsidRDefault="007F2A64" w:rsidP="007F2A64">
      <w:pPr>
        <w:pStyle w:val="PL"/>
      </w:pPr>
      <w:r>
        <w:t xml:space="preserve">CA-ParametersNR-v1700 ::= </w:t>
      </w:r>
      <w:r>
        <w:rPr>
          <w:color w:val="993366"/>
        </w:rPr>
        <w:t>SEQUENCE</w:t>
      </w:r>
      <w:r>
        <w:t xml:space="preserve"> {</w:t>
      </w:r>
    </w:p>
    <w:p w14:paraId="1AA23E57" w14:textId="77777777" w:rsidR="007F2A64" w:rsidRDefault="007F2A64" w:rsidP="007F2A64">
      <w:pPr>
        <w:pStyle w:val="PL"/>
        <w:rPr>
          <w:color w:val="808080"/>
        </w:rPr>
      </w:pPr>
      <w:r>
        <w:t xml:space="preserve">    </w:t>
      </w:r>
      <w:r>
        <w:rPr>
          <w:color w:val="808080"/>
        </w:rPr>
        <w:t>-- R1 23-9-1: Basic Features of Further Enhanced Port-Selection Type II Codebook (FeType-II) per band combination information</w:t>
      </w:r>
    </w:p>
    <w:p w14:paraId="5D3E475A" w14:textId="77777777" w:rsidR="007F2A64" w:rsidRDefault="007F2A64" w:rsidP="007F2A64">
      <w:pPr>
        <w:pStyle w:val="PL"/>
      </w:pPr>
      <w:r>
        <w:t xml:space="preserve">    codebookParametersfetype2PerBC-r17               CodebookParametersfetype2PerBC-r17           </w:t>
      </w:r>
      <w:r>
        <w:rPr>
          <w:color w:val="993366"/>
        </w:rPr>
        <w:t>OPTIONAL</w:t>
      </w:r>
      <w:r>
        <w:t>,</w:t>
      </w:r>
    </w:p>
    <w:p w14:paraId="394426EE" w14:textId="77777777" w:rsidR="007F2A64" w:rsidRDefault="007F2A64" w:rsidP="007F2A64">
      <w:pPr>
        <w:pStyle w:val="PL"/>
        <w:rPr>
          <w:color w:val="808080"/>
        </w:rPr>
      </w:pPr>
      <w:r>
        <w:t xml:space="preserve">    </w:t>
      </w:r>
      <w:r>
        <w:rPr>
          <w:color w:val="808080"/>
        </w:rPr>
        <w:t>-- R4 18-4: Support of enhanced Demodulation requirements for CA in HST SFN FR1</w:t>
      </w:r>
    </w:p>
    <w:p w14:paraId="06964D22" w14:textId="77777777" w:rsidR="007F2A64" w:rsidRDefault="007F2A64" w:rsidP="007F2A64">
      <w:pPr>
        <w:pStyle w:val="PL"/>
      </w:pPr>
      <w:r>
        <w:t xml:space="preserve">    demodulationEnhancementCA-r17                    </w:t>
      </w:r>
      <w:r>
        <w:rPr>
          <w:color w:val="993366"/>
        </w:rPr>
        <w:t>ENUMERATED</w:t>
      </w:r>
      <w:r>
        <w:t xml:space="preserve"> {supported}                       </w:t>
      </w:r>
      <w:r>
        <w:rPr>
          <w:color w:val="993366"/>
        </w:rPr>
        <w:t>OPTIONAL</w:t>
      </w:r>
      <w:r>
        <w:t>,</w:t>
      </w:r>
    </w:p>
    <w:p w14:paraId="4F19CE91" w14:textId="77777777" w:rsidR="007F2A64" w:rsidRDefault="007F2A64" w:rsidP="007F2A64">
      <w:pPr>
        <w:pStyle w:val="PL"/>
        <w:rPr>
          <w:color w:val="808080"/>
        </w:rPr>
      </w:pPr>
      <w:r>
        <w:t xml:space="preserve">    </w:t>
      </w:r>
      <w:r>
        <w:rPr>
          <w:color w:val="808080"/>
        </w:rPr>
        <w:t>-- R4 20-1: Maximum uplink duty cycle for NR inter-band CA power class 2</w:t>
      </w:r>
    </w:p>
    <w:p w14:paraId="2C1679E0" w14:textId="77777777" w:rsidR="007F2A64" w:rsidRDefault="007F2A64" w:rsidP="007F2A64">
      <w:pPr>
        <w:pStyle w:val="PL"/>
      </w:pPr>
      <w:r>
        <w:t xml:space="preserve">    maxUplinkDutyCycle-interBandCA-PC2-r17           </w:t>
      </w:r>
      <w:r>
        <w:rPr>
          <w:color w:val="993366"/>
        </w:rPr>
        <w:t>ENUMERATED</w:t>
      </w:r>
      <w:r>
        <w:t xml:space="preserve"> {n50, n60, n70, n80, n90, n100}   </w:t>
      </w:r>
      <w:r>
        <w:rPr>
          <w:color w:val="993366"/>
        </w:rPr>
        <w:t>OPTIONAL</w:t>
      </w:r>
      <w:r>
        <w:t>,</w:t>
      </w:r>
    </w:p>
    <w:p w14:paraId="754E611C" w14:textId="77777777" w:rsidR="007F2A64" w:rsidRDefault="007F2A64" w:rsidP="007F2A64">
      <w:pPr>
        <w:pStyle w:val="PL"/>
        <w:rPr>
          <w:color w:val="808080"/>
        </w:rPr>
      </w:pPr>
      <w:r>
        <w:t xml:space="preserve">    </w:t>
      </w:r>
      <w:r>
        <w:rPr>
          <w:color w:val="808080"/>
        </w:rPr>
        <w:t>-- R4 20-2: Maximum uplink duty cycle for NR SUL combination power class 2</w:t>
      </w:r>
    </w:p>
    <w:p w14:paraId="5AF06E19" w14:textId="77777777" w:rsidR="007F2A64" w:rsidRDefault="007F2A64" w:rsidP="007F2A64">
      <w:pPr>
        <w:pStyle w:val="PL"/>
      </w:pPr>
      <w:r>
        <w:t xml:space="preserve">    maxUplinkDutyCycle-SULcombination-PC2-r17        </w:t>
      </w:r>
      <w:r>
        <w:rPr>
          <w:color w:val="993366"/>
        </w:rPr>
        <w:t>ENUMERATED</w:t>
      </w:r>
      <w:r>
        <w:t xml:space="preserve"> {n50, n60, n70, n80, n90, n100}   </w:t>
      </w:r>
      <w:r>
        <w:rPr>
          <w:color w:val="993366"/>
        </w:rPr>
        <w:t>OPTIONAL</w:t>
      </w:r>
      <w:r>
        <w:t>,</w:t>
      </w:r>
    </w:p>
    <w:p w14:paraId="54BCA9E5" w14:textId="77777777" w:rsidR="007F2A64" w:rsidRDefault="007F2A64" w:rsidP="007F2A64">
      <w:pPr>
        <w:pStyle w:val="PL"/>
      </w:pPr>
      <w:r>
        <w:t xml:space="preserve">    beamManagementType-CBM-r17                       </w:t>
      </w:r>
      <w:r>
        <w:rPr>
          <w:color w:val="993366"/>
        </w:rPr>
        <w:t>ENUMERATED</w:t>
      </w:r>
      <w:r>
        <w:t xml:space="preserve"> {supported}                       </w:t>
      </w:r>
      <w:r>
        <w:rPr>
          <w:color w:val="993366"/>
        </w:rPr>
        <w:t>OPTIONAL</w:t>
      </w:r>
      <w:r>
        <w:t>,</w:t>
      </w:r>
    </w:p>
    <w:p w14:paraId="64CE96D9" w14:textId="77777777" w:rsidR="007F2A64" w:rsidRDefault="007F2A64" w:rsidP="007F2A64">
      <w:pPr>
        <w:pStyle w:val="PL"/>
        <w:rPr>
          <w:color w:val="808080"/>
        </w:rPr>
      </w:pPr>
      <w:r>
        <w:t xml:space="preserve">    </w:t>
      </w:r>
      <w:r>
        <w:rPr>
          <w:color w:val="808080"/>
        </w:rPr>
        <w:t>-- R1 25-18: Parallel PUCCH and PUSCH transmission across CCs in inter-band CA</w:t>
      </w:r>
    </w:p>
    <w:p w14:paraId="647DE8CF" w14:textId="77777777" w:rsidR="007F2A64" w:rsidRDefault="007F2A64" w:rsidP="007F2A64">
      <w:pPr>
        <w:pStyle w:val="PL"/>
      </w:pPr>
      <w:r>
        <w:t xml:space="preserve">    parallelTxPUCCH-PUSCH-r17                        </w:t>
      </w:r>
      <w:r>
        <w:rPr>
          <w:color w:val="993366"/>
        </w:rPr>
        <w:t>ENUMERATED</w:t>
      </w:r>
      <w:r>
        <w:t xml:space="preserve"> {supported}      </w:t>
      </w:r>
      <w:r>
        <w:rPr>
          <w:color w:val="993366"/>
        </w:rPr>
        <w:t>OPTIONAL</w:t>
      </w:r>
      <w:r>
        <w:t>,</w:t>
      </w:r>
    </w:p>
    <w:p w14:paraId="4D592F34" w14:textId="77777777" w:rsidR="007F2A64" w:rsidRDefault="007F2A64" w:rsidP="007F2A64">
      <w:pPr>
        <w:pStyle w:val="PL"/>
        <w:rPr>
          <w:color w:val="808080"/>
        </w:rPr>
      </w:pPr>
      <w:r>
        <w:t xml:space="preserve">    </w:t>
      </w:r>
      <w:r>
        <w:rPr>
          <w:color w:val="808080"/>
        </w:rPr>
        <w:t>-- R1 23-9-5</w:t>
      </w:r>
      <w:r>
        <w:rPr>
          <w:color w:val="808080"/>
        </w:rPr>
        <w:tab/>
        <w:t>Active CSI-RS resources and ports for mixed codebook types in any slot per band combination</w:t>
      </w:r>
    </w:p>
    <w:p w14:paraId="7174CE35" w14:textId="77777777" w:rsidR="007F2A64" w:rsidRDefault="007F2A64" w:rsidP="007F2A64">
      <w:pPr>
        <w:pStyle w:val="PL"/>
      </w:pPr>
      <w:r>
        <w:t xml:space="preserve">    codebookComboParameterMixedTypePerBC-r17         CodebookComboParameterMixedTypePerBC-r17     </w:t>
      </w:r>
      <w:r>
        <w:rPr>
          <w:color w:val="993366"/>
        </w:rPr>
        <w:t>OPTIONAL</w:t>
      </w:r>
      <w:r>
        <w:t>,</w:t>
      </w:r>
    </w:p>
    <w:p w14:paraId="2917ABCF" w14:textId="77777777" w:rsidR="007F2A64" w:rsidRDefault="007F2A64" w:rsidP="007F2A64">
      <w:pPr>
        <w:pStyle w:val="PL"/>
        <w:rPr>
          <w:color w:val="808080"/>
        </w:rPr>
      </w:pPr>
      <w:r>
        <w:t xml:space="preserve">   </w:t>
      </w:r>
      <w:r>
        <w:rPr>
          <w:color w:val="808080"/>
        </w:rPr>
        <w:t>-- R1 23-7-1</w:t>
      </w:r>
      <w:r>
        <w:rPr>
          <w:color w:val="808080"/>
        </w:rPr>
        <w:tab/>
        <w:t>Basic Features of CSI Enhancement for Multi-TRP</w:t>
      </w:r>
    </w:p>
    <w:p w14:paraId="0C26F50D" w14:textId="77777777" w:rsidR="007F2A64" w:rsidRDefault="007F2A64" w:rsidP="007F2A64">
      <w:pPr>
        <w:pStyle w:val="PL"/>
      </w:pPr>
      <w:r>
        <w:t xml:space="preserve">    mTRP-CSI-EnhancementPerBC-r17                    </w:t>
      </w:r>
      <w:r>
        <w:rPr>
          <w:color w:val="993366"/>
        </w:rPr>
        <w:t>SEQUENCE</w:t>
      </w:r>
      <w:r>
        <w:t xml:space="preserve"> {</w:t>
      </w:r>
    </w:p>
    <w:p w14:paraId="4D93A6D3" w14:textId="77777777" w:rsidR="007F2A64" w:rsidRDefault="007F2A64" w:rsidP="007F2A64">
      <w:pPr>
        <w:pStyle w:val="PL"/>
      </w:pPr>
      <w:r>
        <w:t xml:space="preserve">        maxNumNZP-CSI-RS-r17                             </w:t>
      </w:r>
      <w:r>
        <w:rPr>
          <w:color w:val="993366"/>
        </w:rPr>
        <w:t>INTEGER</w:t>
      </w:r>
      <w:r>
        <w:t xml:space="preserve"> (2..8),</w:t>
      </w:r>
    </w:p>
    <w:p w14:paraId="3473C1D9" w14:textId="77777777" w:rsidR="007F2A64" w:rsidRDefault="007F2A64" w:rsidP="007F2A64">
      <w:pPr>
        <w:pStyle w:val="PL"/>
      </w:pPr>
      <w:r>
        <w:t xml:space="preserve">        cSI-Report-mode-r17                              </w:t>
      </w:r>
      <w:r>
        <w:rPr>
          <w:color w:val="993366"/>
        </w:rPr>
        <w:t>ENUMERATED</w:t>
      </w:r>
      <w:r>
        <w:t xml:space="preserve"> {mode1, mode2, both},</w:t>
      </w:r>
    </w:p>
    <w:p w14:paraId="57E06976" w14:textId="77777777" w:rsidR="007F2A64" w:rsidRDefault="007F2A64" w:rsidP="007F2A64">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573AC695" w14:textId="77777777" w:rsidR="007F2A64" w:rsidRDefault="007F2A64" w:rsidP="007F2A64">
      <w:pPr>
        <w:pStyle w:val="PL"/>
      </w:pPr>
      <w:r>
        <w:t xml:space="preserve">        codebookMode-NCJT-r17</w:t>
      </w:r>
      <w:r>
        <w:tab/>
      </w:r>
      <w:r>
        <w:rPr>
          <w:color w:val="993366"/>
        </w:rPr>
        <w:t>ENUMERATED</w:t>
      </w:r>
      <w:r>
        <w:t>{mode1,mode1And2}</w:t>
      </w:r>
    </w:p>
    <w:p w14:paraId="04E11F7E" w14:textId="77777777" w:rsidR="007F2A64" w:rsidRDefault="007F2A64" w:rsidP="007F2A64">
      <w:pPr>
        <w:pStyle w:val="PL"/>
      </w:pPr>
      <w:r>
        <w:t xml:space="preserve">    }                                                                                             </w:t>
      </w:r>
      <w:r>
        <w:rPr>
          <w:color w:val="993366"/>
        </w:rPr>
        <w:t>OPTIONAL</w:t>
      </w:r>
      <w:r>
        <w:t>,</w:t>
      </w:r>
    </w:p>
    <w:p w14:paraId="4B81E4B0" w14:textId="77777777" w:rsidR="007F2A64" w:rsidRDefault="007F2A64" w:rsidP="007F2A64">
      <w:pPr>
        <w:pStyle w:val="PL"/>
        <w:rPr>
          <w:color w:val="808080"/>
        </w:rPr>
      </w:pPr>
      <w:r>
        <w:t xml:space="preserve">     </w:t>
      </w:r>
      <w:r>
        <w:rPr>
          <w:color w:val="808080"/>
        </w:rPr>
        <w:t>-- R1 23-7-1b</w:t>
      </w:r>
      <w:r>
        <w:rPr>
          <w:color w:val="808080"/>
        </w:rPr>
        <w:tab/>
        <w:t>Active CSI-RS resources and ports in the presence of multi-TRP CSI</w:t>
      </w:r>
    </w:p>
    <w:p w14:paraId="512F0B74" w14:textId="77777777" w:rsidR="007F2A64" w:rsidRDefault="007F2A64" w:rsidP="007F2A64">
      <w:pPr>
        <w:pStyle w:val="PL"/>
      </w:pPr>
      <w:r>
        <w:t xml:space="preserve">    codebookComboParameterMultiTRP-PerBC-r17         CodebookComboParameterMultiTRP-PerBC-r17     </w:t>
      </w:r>
      <w:r>
        <w:rPr>
          <w:color w:val="993366"/>
        </w:rPr>
        <w:t>OPTIONAL</w:t>
      </w:r>
      <w:r>
        <w:t>,</w:t>
      </w:r>
    </w:p>
    <w:p w14:paraId="14D740FA" w14:textId="77777777" w:rsidR="007F2A64" w:rsidRDefault="007F2A64" w:rsidP="007F2A64">
      <w:pPr>
        <w:pStyle w:val="PL"/>
        <w:rPr>
          <w:color w:val="808080"/>
        </w:rPr>
      </w:pPr>
      <w:r>
        <w:t xml:space="preserve">    </w:t>
      </w:r>
      <w:r>
        <w:rPr>
          <w:color w:val="808080"/>
        </w:rPr>
        <w:t>-- R1 24-8b: 32 DL HARQ processes for FR 2-2 - maximum number of component carriers</w:t>
      </w:r>
    </w:p>
    <w:p w14:paraId="20E47683" w14:textId="77777777" w:rsidR="007F2A64" w:rsidRDefault="007F2A64" w:rsidP="007F2A64">
      <w:pPr>
        <w:pStyle w:val="PL"/>
      </w:pPr>
      <w:r>
        <w:t xml:space="preserve">    maxCC-32-DL-HARQ-ProcessFR2-2-r17                </w:t>
      </w:r>
      <w:r>
        <w:rPr>
          <w:color w:val="993366"/>
        </w:rPr>
        <w:t>ENUMERATED</w:t>
      </w:r>
      <w:r>
        <w:t xml:space="preserve"> {n1, n2, n3, n4, n6, n8, n16, n32} </w:t>
      </w:r>
      <w:r>
        <w:rPr>
          <w:color w:val="993366"/>
        </w:rPr>
        <w:t>OPTIONAL</w:t>
      </w:r>
      <w:r>
        <w:t>,</w:t>
      </w:r>
    </w:p>
    <w:p w14:paraId="77A34233" w14:textId="77777777" w:rsidR="007F2A64" w:rsidRDefault="007F2A64" w:rsidP="007F2A64">
      <w:pPr>
        <w:pStyle w:val="PL"/>
        <w:rPr>
          <w:color w:val="808080"/>
        </w:rPr>
      </w:pPr>
      <w:r>
        <w:t xml:space="preserve">    </w:t>
      </w:r>
      <w:r>
        <w:rPr>
          <w:color w:val="808080"/>
        </w:rPr>
        <w:t>-- R1 24-9b: 32 UL HARQ processes for FR 2-2 - maximum number of component carriers</w:t>
      </w:r>
    </w:p>
    <w:p w14:paraId="4D2F8AB9" w14:textId="77777777" w:rsidR="007F2A64" w:rsidRDefault="007F2A64" w:rsidP="007F2A64">
      <w:pPr>
        <w:pStyle w:val="PL"/>
      </w:pPr>
      <w:r>
        <w:t xml:space="preserve">    maxCC-32-UL-HARQ-ProcessFR2-2-r17                </w:t>
      </w:r>
      <w:r>
        <w:rPr>
          <w:color w:val="993366"/>
        </w:rPr>
        <w:t>ENUMERATED</w:t>
      </w:r>
      <w:r>
        <w:t xml:space="preserve"> {n1, n2, n3, n4, n5, n8, n16, n32}  </w:t>
      </w:r>
      <w:r>
        <w:rPr>
          <w:color w:val="993366"/>
        </w:rPr>
        <w:t>OPTIONAL</w:t>
      </w:r>
      <w:r>
        <w:t>,</w:t>
      </w:r>
    </w:p>
    <w:p w14:paraId="33E9C023" w14:textId="77777777" w:rsidR="007F2A64" w:rsidRDefault="007F2A64" w:rsidP="007F2A64">
      <w:pPr>
        <w:pStyle w:val="PL"/>
        <w:rPr>
          <w:color w:val="808080"/>
        </w:rPr>
      </w:pPr>
      <w:r>
        <w:t xml:space="preserve">    </w:t>
      </w:r>
      <w:r>
        <w:rPr>
          <w:color w:val="808080"/>
        </w:rPr>
        <w:t>-- R1 34-2: Cross-carrier scheduling from SCell to PCell/PSCell (Type B)</w:t>
      </w:r>
    </w:p>
    <w:p w14:paraId="297CCBE5" w14:textId="77777777" w:rsidR="007F2A64" w:rsidRDefault="007F2A64" w:rsidP="007F2A64">
      <w:pPr>
        <w:pStyle w:val="PL"/>
      </w:pPr>
      <w:r>
        <w:t xml:space="preserve">    crossCarrierSchedulingSCell-SpCellTypeB-r17      CrossCarrierSchedulingSCell-SpCell-r17       </w:t>
      </w:r>
      <w:r>
        <w:rPr>
          <w:color w:val="993366"/>
        </w:rPr>
        <w:t>OPTIONAL</w:t>
      </w:r>
      <w:r>
        <w:t>,</w:t>
      </w:r>
    </w:p>
    <w:p w14:paraId="33A6C71D" w14:textId="77777777" w:rsidR="007F2A64" w:rsidRDefault="007F2A64" w:rsidP="007F2A64">
      <w:pPr>
        <w:pStyle w:val="PL"/>
        <w:rPr>
          <w:color w:val="808080"/>
        </w:rPr>
      </w:pPr>
      <w:r>
        <w:rPr>
          <w:color w:val="808080"/>
        </w:rPr>
        <w:t>-- R1 34-1: Cross-carrier scheduling from SCell to PCell/PSCell with search space restrictions (Type A)</w:t>
      </w:r>
    </w:p>
    <w:p w14:paraId="203182D9" w14:textId="77777777" w:rsidR="007F2A64" w:rsidRDefault="007F2A64" w:rsidP="007F2A64">
      <w:pPr>
        <w:pStyle w:val="PL"/>
      </w:pPr>
      <w:r>
        <w:t xml:space="preserve">    crossCarrierSchedulingSCell-SpCellTypeA-r17      CrossCarrierSchedulingSCell-SpCell-r17       </w:t>
      </w:r>
      <w:r>
        <w:rPr>
          <w:color w:val="993366"/>
        </w:rPr>
        <w:t>OPTIONAL</w:t>
      </w:r>
      <w:r>
        <w:t>,</w:t>
      </w:r>
    </w:p>
    <w:p w14:paraId="2675741C" w14:textId="77777777" w:rsidR="007F2A64" w:rsidRDefault="007F2A64" w:rsidP="007F2A64">
      <w:pPr>
        <w:pStyle w:val="PL"/>
        <w:rPr>
          <w:color w:val="808080"/>
        </w:rPr>
      </w:pPr>
      <w:r>
        <w:t xml:space="preserve">    </w:t>
      </w:r>
      <w:r>
        <w:rPr>
          <w:color w:val="808080"/>
        </w:rPr>
        <w:t>-- R1 34-1a: DCI formats on PCell/PSCell USS set(s) support</w:t>
      </w:r>
    </w:p>
    <w:p w14:paraId="02F40F45" w14:textId="77777777" w:rsidR="007F2A64" w:rsidRDefault="007F2A64" w:rsidP="007F2A64">
      <w:pPr>
        <w:pStyle w:val="PL"/>
      </w:pPr>
      <w:r>
        <w:t xml:space="preserve">    dci-FormatsPCellPSCellUSS-Sets-r17               </w:t>
      </w:r>
      <w:r>
        <w:rPr>
          <w:color w:val="993366"/>
        </w:rPr>
        <w:t>ENUMERATED</w:t>
      </w:r>
      <w:r>
        <w:t xml:space="preserve"> {supported}                       </w:t>
      </w:r>
      <w:r>
        <w:rPr>
          <w:color w:val="993366"/>
        </w:rPr>
        <w:t>OPTIONAL</w:t>
      </w:r>
      <w:r>
        <w:t>,</w:t>
      </w:r>
    </w:p>
    <w:p w14:paraId="67FA8D46" w14:textId="77777777" w:rsidR="007F2A64" w:rsidRDefault="007F2A64" w:rsidP="007F2A64">
      <w:pPr>
        <w:pStyle w:val="PL"/>
        <w:rPr>
          <w:color w:val="808080"/>
        </w:rPr>
      </w:pPr>
      <w:r>
        <w:t xml:space="preserve">    </w:t>
      </w:r>
      <w:r>
        <w:rPr>
          <w:color w:val="808080"/>
        </w:rPr>
        <w:t>-- R1 34-3: Disabling scaling factor alpha when sSCell is deactivated</w:t>
      </w:r>
    </w:p>
    <w:p w14:paraId="120AB404" w14:textId="77777777" w:rsidR="007F2A64" w:rsidRDefault="007F2A64" w:rsidP="007F2A64">
      <w:pPr>
        <w:pStyle w:val="PL"/>
      </w:pPr>
      <w:r>
        <w:t xml:space="preserve">    disablingScalingFactorDeactSCell-r17             </w:t>
      </w:r>
      <w:r>
        <w:rPr>
          <w:color w:val="993366"/>
        </w:rPr>
        <w:t>ENUMERATED</w:t>
      </w:r>
      <w:r>
        <w:t xml:space="preserve"> {supported}                       </w:t>
      </w:r>
      <w:r>
        <w:rPr>
          <w:color w:val="993366"/>
        </w:rPr>
        <w:t>OPTIONAL</w:t>
      </w:r>
      <w:r>
        <w:t>,</w:t>
      </w:r>
    </w:p>
    <w:p w14:paraId="3FA8B20E" w14:textId="77777777" w:rsidR="007F2A64" w:rsidRDefault="007F2A64" w:rsidP="007F2A64">
      <w:pPr>
        <w:pStyle w:val="PL"/>
        <w:rPr>
          <w:color w:val="808080"/>
        </w:rPr>
      </w:pPr>
      <w:r>
        <w:t xml:space="preserve">    </w:t>
      </w:r>
      <w:r>
        <w:rPr>
          <w:color w:val="808080"/>
        </w:rPr>
        <w:t>-- R1 34-4: Disabling scaling factor alpha when sSCell is deactivated</w:t>
      </w:r>
    </w:p>
    <w:p w14:paraId="45C38A31" w14:textId="77777777" w:rsidR="007F2A64" w:rsidRDefault="007F2A64" w:rsidP="007F2A64">
      <w:pPr>
        <w:pStyle w:val="PL"/>
      </w:pPr>
      <w:r>
        <w:t xml:space="preserve">    disablingScalingFactorDormantSCell-r17           </w:t>
      </w:r>
      <w:r>
        <w:rPr>
          <w:color w:val="993366"/>
        </w:rPr>
        <w:t>ENUMERATED</w:t>
      </w:r>
      <w:r>
        <w:t xml:space="preserve"> {supported}                       </w:t>
      </w:r>
      <w:r>
        <w:rPr>
          <w:color w:val="993366"/>
        </w:rPr>
        <w:t>OPTIONAL</w:t>
      </w:r>
      <w:r>
        <w:t>,</w:t>
      </w:r>
    </w:p>
    <w:p w14:paraId="79996219" w14:textId="77777777" w:rsidR="007F2A64" w:rsidRDefault="007F2A64" w:rsidP="007F2A64">
      <w:pPr>
        <w:pStyle w:val="PL"/>
        <w:rPr>
          <w:color w:val="808080"/>
        </w:rPr>
      </w:pPr>
      <w:r>
        <w:t xml:space="preserve">    </w:t>
      </w:r>
      <w:r>
        <w:rPr>
          <w:color w:val="808080"/>
        </w:rPr>
        <w:t>-- R1 34-5: Non-aligned frame boundaries between PCell/PSCell and sSCell</w:t>
      </w:r>
    </w:p>
    <w:p w14:paraId="0C55534B" w14:textId="77777777" w:rsidR="007F2A64" w:rsidRDefault="007F2A64" w:rsidP="007F2A64">
      <w:pPr>
        <w:pStyle w:val="PL"/>
      </w:pPr>
      <w:r>
        <w:t xml:space="preserve">    non-AlignedFrameBoundaries-r17 </w:t>
      </w:r>
      <w:r>
        <w:rPr>
          <w:color w:val="993366"/>
        </w:rPr>
        <w:t>SEQUENCE</w:t>
      </w:r>
      <w:r>
        <w:t xml:space="preserve"> {</w:t>
      </w:r>
    </w:p>
    <w:p w14:paraId="4069219D" w14:textId="77777777" w:rsidR="007F2A64" w:rsidRDefault="007F2A64" w:rsidP="007F2A64">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C3B54CF" w14:textId="77777777" w:rsidR="007F2A64" w:rsidRDefault="007F2A64" w:rsidP="007F2A64">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2B315BB2" w14:textId="77777777" w:rsidR="007F2A64" w:rsidRDefault="007F2A64" w:rsidP="007F2A64">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F9794FB" w14:textId="77777777" w:rsidR="007F2A64" w:rsidRDefault="007F2A64" w:rsidP="007F2A64">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53B2871" w14:textId="77777777" w:rsidR="007F2A64" w:rsidRDefault="007F2A64" w:rsidP="007F2A64">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98B46ED" w14:textId="77777777" w:rsidR="007F2A64" w:rsidRDefault="007F2A64" w:rsidP="007F2A64">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0F2CBDB4" w14:textId="77777777" w:rsidR="007F2A64" w:rsidRDefault="007F2A64" w:rsidP="007F2A64">
      <w:pPr>
        <w:pStyle w:val="PL"/>
      </w:pPr>
      <w:r>
        <w:t xml:space="preserve">    }                                                                                             </w:t>
      </w:r>
      <w:r>
        <w:rPr>
          <w:color w:val="993366"/>
        </w:rPr>
        <w:t>OPTIONAL</w:t>
      </w:r>
    </w:p>
    <w:p w14:paraId="4276606E" w14:textId="77777777" w:rsidR="007F2A64" w:rsidRDefault="007F2A64" w:rsidP="007F2A64">
      <w:pPr>
        <w:pStyle w:val="PL"/>
      </w:pPr>
      <w:r>
        <w:t>}</w:t>
      </w:r>
    </w:p>
    <w:p w14:paraId="525E4516" w14:textId="77777777" w:rsidR="007F2A64" w:rsidRDefault="007F2A64" w:rsidP="007F2A64">
      <w:pPr>
        <w:pStyle w:val="PL"/>
      </w:pPr>
    </w:p>
    <w:p w14:paraId="058D30C4" w14:textId="77777777" w:rsidR="007F2A64" w:rsidRDefault="007F2A64" w:rsidP="007F2A64">
      <w:pPr>
        <w:pStyle w:val="PL"/>
      </w:pPr>
      <w:r>
        <w:t xml:space="preserve">CA-ParametersNR-v1720 ::= </w:t>
      </w:r>
      <w:r>
        <w:rPr>
          <w:color w:val="993366"/>
        </w:rPr>
        <w:t>SEQUENCE</w:t>
      </w:r>
      <w:r>
        <w:t xml:space="preserve"> {</w:t>
      </w:r>
    </w:p>
    <w:p w14:paraId="14948587" w14:textId="77777777" w:rsidR="007F2A64" w:rsidRDefault="007F2A64" w:rsidP="007F2A64">
      <w:pPr>
        <w:pStyle w:val="PL"/>
        <w:rPr>
          <w:color w:val="808080"/>
        </w:rPr>
      </w:pPr>
      <w:r>
        <w:t xml:space="preserve">    </w:t>
      </w:r>
      <w:r>
        <w:rPr>
          <w:color w:val="808080"/>
        </w:rPr>
        <w:t>-- R1 39-1: Parallel SRS and PUCCH/PUSCH transmission across CCs in intra-band non-contiguous CA</w:t>
      </w:r>
    </w:p>
    <w:p w14:paraId="20D359F8" w14:textId="77777777" w:rsidR="007F2A64" w:rsidRDefault="007F2A64" w:rsidP="007F2A64">
      <w:pPr>
        <w:pStyle w:val="PL"/>
      </w:pPr>
      <w:r>
        <w:t xml:space="preserve">    parallelTxSRS-PUCCH-PUSCH-intraBand-r17          </w:t>
      </w:r>
      <w:r>
        <w:rPr>
          <w:color w:val="993366"/>
        </w:rPr>
        <w:t>ENUMERATED</w:t>
      </w:r>
      <w:r>
        <w:t xml:space="preserve"> {supported}                       </w:t>
      </w:r>
      <w:r>
        <w:rPr>
          <w:color w:val="993366"/>
        </w:rPr>
        <w:t>OPTIONAL</w:t>
      </w:r>
      <w:r>
        <w:t>,</w:t>
      </w:r>
    </w:p>
    <w:p w14:paraId="672F5556" w14:textId="77777777" w:rsidR="007F2A64" w:rsidRDefault="007F2A64" w:rsidP="007F2A64">
      <w:pPr>
        <w:pStyle w:val="PL"/>
        <w:rPr>
          <w:color w:val="808080"/>
        </w:rPr>
      </w:pPr>
      <w:r>
        <w:t xml:space="preserve">    </w:t>
      </w:r>
      <w:r>
        <w:rPr>
          <w:color w:val="808080"/>
        </w:rPr>
        <w:t>-- R1 39-2: Parallel PRACH and SRS/PUCCH/PUSCH transmissions across CCs in intra-band non-contiguous CA</w:t>
      </w:r>
    </w:p>
    <w:p w14:paraId="1DE9A0B5" w14:textId="77777777" w:rsidR="007F2A64" w:rsidRDefault="007F2A64" w:rsidP="007F2A64">
      <w:pPr>
        <w:pStyle w:val="PL"/>
      </w:pPr>
      <w:r>
        <w:t xml:space="preserve">    parallelTxPRACH-SRS-PUCCH-PUSCH-intraBand-r17    </w:t>
      </w:r>
      <w:r>
        <w:rPr>
          <w:color w:val="993366"/>
        </w:rPr>
        <w:t>ENUMERATED</w:t>
      </w:r>
      <w:r>
        <w:t xml:space="preserve"> {supported}                       </w:t>
      </w:r>
      <w:r>
        <w:rPr>
          <w:color w:val="993366"/>
        </w:rPr>
        <w:t>OPTIONAL</w:t>
      </w:r>
      <w:r>
        <w:t>,</w:t>
      </w:r>
    </w:p>
    <w:p w14:paraId="26C6F8C7" w14:textId="77777777" w:rsidR="007F2A64" w:rsidRDefault="007F2A64" w:rsidP="007F2A64">
      <w:pPr>
        <w:pStyle w:val="PL"/>
        <w:rPr>
          <w:color w:val="808080"/>
        </w:rPr>
      </w:pPr>
      <w:r>
        <w:t xml:space="preserve">    </w:t>
      </w:r>
      <w:r>
        <w:rPr>
          <w:color w:val="808080"/>
        </w:rPr>
        <w:t>-- R1 25-9: Semi-static PUCCH cell switching for a single PUCCH group only</w:t>
      </w:r>
    </w:p>
    <w:p w14:paraId="3A42A689" w14:textId="77777777" w:rsidR="007F2A64" w:rsidRDefault="007F2A64" w:rsidP="007F2A64">
      <w:pPr>
        <w:pStyle w:val="PL"/>
      </w:pPr>
      <w:r>
        <w:t xml:space="preserve">    semiStaticPUCCH-CellSwitchSingleGroup-r17        </w:t>
      </w:r>
      <w:r>
        <w:rPr>
          <w:color w:val="993366"/>
        </w:rPr>
        <w:t>SEQUENCE</w:t>
      </w:r>
      <w:r>
        <w:t xml:space="preserve"> {</w:t>
      </w:r>
    </w:p>
    <w:p w14:paraId="29FBB11C" w14:textId="77777777" w:rsidR="007F2A64" w:rsidRDefault="007F2A64" w:rsidP="007F2A64">
      <w:pPr>
        <w:pStyle w:val="PL"/>
      </w:pPr>
      <w:r>
        <w:t xml:space="preserve">        pucch-Group-r17                                </w:t>
      </w:r>
      <w:r>
        <w:rPr>
          <w:color w:val="993366"/>
        </w:rPr>
        <w:t>ENUMERATED</w:t>
      </w:r>
      <w:r>
        <w:t xml:space="preserve"> {primaryGroupOnly, secondaryGroupOnly, eitherPrimaryOrSecondaryGroup},</w:t>
      </w:r>
    </w:p>
    <w:p w14:paraId="37C642C2" w14:textId="77777777" w:rsidR="007F2A64" w:rsidRDefault="007F2A64" w:rsidP="007F2A64">
      <w:pPr>
        <w:pStyle w:val="PL"/>
      </w:pPr>
      <w:r>
        <w:t xml:space="preserve">        pucch-Group-Config-r17                           PUCCH-Group-Config-r17</w:t>
      </w:r>
    </w:p>
    <w:p w14:paraId="4BFBE02C" w14:textId="77777777" w:rsidR="007F2A64" w:rsidRDefault="007F2A64" w:rsidP="007F2A64">
      <w:pPr>
        <w:pStyle w:val="PL"/>
      </w:pPr>
      <w:r>
        <w:t xml:space="preserve">    }                                                                                             </w:t>
      </w:r>
      <w:r>
        <w:rPr>
          <w:color w:val="993366"/>
        </w:rPr>
        <w:t>OPTIONAL</w:t>
      </w:r>
      <w:r>
        <w:t>,</w:t>
      </w:r>
    </w:p>
    <w:p w14:paraId="18D3CDB4" w14:textId="77777777" w:rsidR="007F2A64" w:rsidRDefault="007F2A64" w:rsidP="007F2A64">
      <w:pPr>
        <w:pStyle w:val="PL"/>
        <w:rPr>
          <w:color w:val="808080"/>
        </w:rPr>
      </w:pPr>
      <w:r>
        <w:t xml:space="preserve">    </w:t>
      </w:r>
      <w:r>
        <w:rPr>
          <w:color w:val="808080"/>
        </w:rPr>
        <w:t>-- R1 25-9a: Semi-static PUCCH cell switching for two PUCCH groups</w:t>
      </w:r>
    </w:p>
    <w:p w14:paraId="10874471" w14:textId="77777777" w:rsidR="007F2A64" w:rsidRDefault="007F2A64" w:rsidP="007F2A64">
      <w:pPr>
        <w:pStyle w:val="PL"/>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14:paraId="3059528E" w14:textId="77777777" w:rsidR="007F2A64" w:rsidRDefault="007F2A64" w:rsidP="007F2A64">
      <w:pPr>
        <w:pStyle w:val="PL"/>
        <w:rPr>
          <w:color w:val="808080"/>
        </w:rPr>
      </w:pPr>
      <w:r>
        <w:t xml:space="preserve">    </w:t>
      </w:r>
      <w:r>
        <w:rPr>
          <w:color w:val="808080"/>
        </w:rPr>
        <w:t>-- R1 25-10: PUCCH cell switching based on dynamic indication for same length of overlapping PUCCH slots/sub-slots for a single</w:t>
      </w:r>
    </w:p>
    <w:p w14:paraId="6DC0F191" w14:textId="77777777" w:rsidR="007F2A64" w:rsidRDefault="007F2A64" w:rsidP="007F2A64">
      <w:pPr>
        <w:pStyle w:val="PL"/>
        <w:rPr>
          <w:color w:val="808080"/>
        </w:rPr>
      </w:pPr>
      <w:r>
        <w:t xml:space="preserve">    </w:t>
      </w:r>
      <w:r>
        <w:rPr>
          <w:color w:val="808080"/>
        </w:rPr>
        <w:t>-- PUCCH group only</w:t>
      </w:r>
    </w:p>
    <w:p w14:paraId="1E003BAB" w14:textId="77777777" w:rsidR="007F2A64" w:rsidRDefault="007F2A64" w:rsidP="007F2A64">
      <w:pPr>
        <w:pStyle w:val="PL"/>
      </w:pPr>
      <w:r>
        <w:t xml:space="preserve">    dynamicPUCCH-CellSwitchSameLengthSingleGroup-r17 </w:t>
      </w:r>
      <w:r>
        <w:rPr>
          <w:color w:val="993366"/>
        </w:rPr>
        <w:t>SEQUENCE</w:t>
      </w:r>
      <w:r>
        <w:t xml:space="preserve"> {</w:t>
      </w:r>
    </w:p>
    <w:p w14:paraId="09FDC97E" w14:textId="77777777" w:rsidR="007F2A64" w:rsidRDefault="007F2A64" w:rsidP="007F2A64">
      <w:pPr>
        <w:pStyle w:val="PL"/>
      </w:pPr>
      <w:r>
        <w:t xml:space="preserve">        pucch-Group-r17                                  </w:t>
      </w:r>
      <w:r>
        <w:rPr>
          <w:color w:val="993366"/>
        </w:rPr>
        <w:t>ENUMERATED</w:t>
      </w:r>
      <w:r>
        <w:t xml:space="preserve"> {primaryGroupOnly, secondaryGroupOnly, eitherPrimaryOrSecondaryGroup},</w:t>
      </w:r>
    </w:p>
    <w:p w14:paraId="6827AD5B" w14:textId="77777777" w:rsidR="007F2A64" w:rsidRDefault="007F2A64" w:rsidP="007F2A64">
      <w:pPr>
        <w:pStyle w:val="PL"/>
      </w:pPr>
      <w:r>
        <w:t xml:space="preserve">        pucch-Group-Config-r17                       PUCCH-Group-Config-r17</w:t>
      </w:r>
    </w:p>
    <w:p w14:paraId="553259F1" w14:textId="77777777" w:rsidR="007F2A64" w:rsidRDefault="007F2A64" w:rsidP="007F2A64">
      <w:pPr>
        <w:pStyle w:val="PL"/>
      </w:pPr>
      <w:r>
        <w:t xml:space="preserve">    }                                                                                             </w:t>
      </w:r>
      <w:r>
        <w:rPr>
          <w:color w:val="993366"/>
        </w:rPr>
        <w:t>OPTIONAL</w:t>
      </w:r>
      <w:r>
        <w:t>,</w:t>
      </w:r>
    </w:p>
    <w:p w14:paraId="07B1633F" w14:textId="77777777" w:rsidR="007F2A64" w:rsidRDefault="007F2A64" w:rsidP="007F2A64">
      <w:pPr>
        <w:pStyle w:val="PL"/>
        <w:rPr>
          <w:color w:val="808080"/>
        </w:rPr>
      </w:pPr>
      <w:r>
        <w:t xml:space="preserve">    </w:t>
      </w:r>
      <w:r>
        <w:rPr>
          <w:color w:val="808080"/>
        </w:rPr>
        <w:t>-- R1 25-10a: PUCCH cell switching based on dynamic indication for different length of overlapping PUCCH slots/sub-slots</w:t>
      </w:r>
    </w:p>
    <w:p w14:paraId="3B39228E" w14:textId="77777777" w:rsidR="007F2A64" w:rsidRDefault="007F2A64" w:rsidP="007F2A64">
      <w:pPr>
        <w:pStyle w:val="PL"/>
        <w:rPr>
          <w:color w:val="808080"/>
        </w:rPr>
      </w:pPr>
      <w:r>
        <w:t xml:space="preserve">    </w:t>
      </w:r>
      <w:r>
        <w:rPr>
          <w:color w:val="808080"/>
        </w:rPr>
        <w:t>-- for a single PUCCH group only</w:t>
      </w:r>
    </w:p>
    <w:p w14:paraId="19EF840B" w14:textId="77777777" w:rsidR="007F2A64" w:rsidRDefault="007F2A64" w:rsidP="007F2A64">
      <w:pPr>
        <w:pStyle w:val="PL"/>
      </w:pPr>
      <w:r>
        <w:t xml:space="preserve">    dynamicPUCCH-CellSwitchDiffLengthSingleGroup-r17 </w:t>
      </w:r>
      <w:r>
        <w:rPr>
          <w:color w:val="993366"/>
        </w:rPr>
        <w:t>SEQUENCE</w:t>
      </w:r>
      <w:r>
        <w:t xml:space="preserve"> {</w:t>
      </w:r>
    </w:p>
    <w:p w14:paraId="14A96766" w14:textId="77777777" w:rsidR="007F2A64" w:rsidRDefault="007F2A64" w:rsidP="007F2A64">
      <w:pPr>
        <w:pStyle w:val="PL"/>
      </w:pPr>
      <w:r>
        <w:t xml:space="preserve">        pucch-Group-r17                                  </w:t>
      </w:r>
      <w:r>
        <w:rPr>
          <w:color w:val="993366"/>
        </w:rPr>
        <w:t>ENUMERATED</w:t>
      </w:r>
      <w:r>
        <w:t xml:space="preserve"> {primaryGroupOnly, secondaryGroupOnly, eitherPrimaryOrSecondaryGroup},</w:t>
      </w:r>
    </w:p>
    <w:p w14:paraId="41F07FE2" w14:textId="77777777" w:rsidR="007F2A64" w:rsidRDefault="007F2A64" w:rsidP="007F2A64">
      <w:pPr>
        <w:pStyle w:val="PL"/>
      </w:pPr>
      <w:r>
        <w:t xml:space="preserve">        pucch-Group-Config-r17                           PUCCH-Group-Config-r17</w:t>
      </w:r>
    </w:p>
    <w:p w14:paraId="4266D40C" w14:textId="77777777" w:rsidR="007F2A64" w:rsidRDefault="007F2A64" w:rsidP="007F2A64">
      <w:pPr>
        <w:pStyle w:val="PL"/>
      </w:pPr>
      <w:r>
        <w:t xml:space="preserve">    }                                                                                             </w:t>
      </w:r>
      <w:r>
        <w:rPr>
          <w:color w:val="993366"/>
        </w:rPr>
        <w:t>OPTIONAL</w:t>
      </w:r>
      <w:r>
        <w:t>,</w:t>
      </w:r>
    </w:p>
    <w:p w14:paraId="7DE1AD1E" w14:textId="77777777" w:rsidR="007F2A64" w:rsidRDefault="007F2A64" w:rsidP="007F2A64">
      <w:pPr>
        <w:pStyle w:val="PL"/>
        <w:rPr>
          <w:color w:val="808080"/>
        </w:rPr>
      </w:pPr>
      <w:r>
        <w:t xml:space="preserve">    </w:t>
      </w:r>
      <w:r>
        <w:rPr>
          <w:color w:val="808080"/>
        </w:rPr>
        <w:t>-- R1 25-10b: PUCCH cell switching based on dynamic indication for same length of overlapping PUCCH slots/sub-slots for two PUCCH</w:t>
      </w:r>
    </w:p>
    <w:p w14:paraId="55BB5328" w14:textId="77777777" w:rsidR="007F2A64" w:rsidRDefault="007F2A64" w:rsidP="007F2A64">
      <w:pPr>
        <w:pStyle w:val="PL"/>
        <w:rPr>
          <w:color w:val="808080"/>
        </w:rPr>
      </w:pPr>
      <w:r>
        <w:t xml:space="preserve">    </w:t>
      </w:r>
      <w:r>
        <w:rPr>
          <w:color w:val="808080"/>
        </w:rPr>
        <w:t>-- groups</w:t>
      </w:r>
    </w:p>
    <w:p w14:paraId="0E71F7BB" w14:textId="77777777" w:rsidR="007F2A64" w:rsidRDefault="007F2A64" w:rsidP="007F2A64">
      <w:pPr>
        <w:pStyle w:val="PL"/>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45397E60" w14:textId="77777777" w:rsidR="007F2A64" w:rsidRDefault="007F2A64" w:rsidP="007F2A64">
      <w:pPr>
        <w:pStyle w:val="PL"/>
      </w:pPr>
      <w:r>
        <w:t xml:space="preserve">                                                                                                  </w:t>
      </w:r>
      <w:r>
        <w:rPr>
          <w:color w:val="993366"/>
        </w:rPr>
        <w:t>OPTIONAL</w:t>
      </w:r>
      <w:r>
        <w:t>,</w:t>
      </w:r>
    </w:p>
    <w:p w14:paraId="49B2009E" w14:textId="77777777" w:rsidR="007F2A64" w:rsidRDefault="007F2A64" w:rsidP="007F2A64">
      <w:pPr>
        <w:pStyle w:val="PL"/>
        <w:rPr>
          <w:color w:val="808080"/>
        </w:rPr>
      </w:pPr>
      <w:r>
        <w:t xml:space="preserve">    </w:t>
      </w:r>
      <w:r>
        <w:rPr>
          <w:color w:val="808080"/>
        </w:rPr>
        <w:t>-- R1 25-10c: PUCCH cell switching based on dynamic indication for different length of overlapping PUCCH slots/sub-slots for two</w:t>
      </w:r>
    </w:p>
    <w:p w14:paraId="4CCE7BC6" w14:textId="77777777" w:rsidR="007F2A64" w:rsidRDefault="007F2A64" w:rsidP="007F2A64">
      <w:pPr>
        <w:pStyle w:val="PL"/>
        <w:rPr>
          <w:color w:val="808080"/>
        </w:rPr>
      </w:pPr>
      <w:r>
        <w:t xml:space="preserve">    </w:t>
      </w:r>
      <w:r>
        <w:rPr>
          <w:color w:val="808080"/>
        </w:rPr>
        <w:t>-- PUCCH groups</w:t>
      </w:r>
    </w:p>
    <w:p w14:paraId="286F349F" w14:textId="77777777" w:rsidR="007F2A64" w:rsidRDefault="007F2A64" w:rsidP="007F2A64">
      <w:pPr>
        <w:pStyle w:val="PL"/>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4D427B7F" w14:textId="77777777" w:rsidR="007F2A64" w:rsidRDefault="007F2A64" w:rsidP="007F2A64">
      <w:pPr>
        <w:pStyle w:val="PL"/>
      </w:pPr>
      <w:r>
        <w:t xml:space="preserve">                                                                                                  </w:t>
      </w:r>
      <w:r>
        <w:rPr>
          <w:color w:val="993366"/>
        </w:rPr>
        <w:t>OPTIONAL</w:t>
      </w:r>
      <w:r>
        <w:t>,</w:t>
      </w:r>
    </w:p>
    <w:p w14:paraId="0A8898C6" w14:textId="77777777" w:rsidR="007F2A64" w:rsidRDefault="007F2A64" w:rsidP="007F2A64">
      <w:pPr>
        <w:pStyle w:val="PL"/>
        <w:rPr>
          <w:color w:val="808080"/>
        </w:rPr>
      </w:pPr>
      <w:r>
        <w:t xml:space="preserve">    </w:t>
      </w:r>
      <w:r>
        <w:rPr>
          <w:color w:val="808080"/>
        </w:rPr>
        <w:t>-- R1 33-2a: ACK/NACK based HARQ-ACK feedback and RRC-based enabling/disabling ACK/NACK-based</w:t>
      </w:r>
    </w:p>
    <w:p w14:paraId="35598B0B" w14:textId="77777777" w:rsidR="007F2A64" w:rsidRDefault="007F2A64" w:rsidP="007F2A64">
      <w:pPr>
        <w:pStyle w:val="PL"/>
        <w:rPr>
          <w:color w:val="808080"/>
        </w:rPr>
      </w:pPr>
      <w:r>
        <w:t xml:space="preserve">    </w:t>
      </w:r>
      <w:r>
        <w:rPr>
          <w:color w:val="808080"/>
        </w:rPr>
        <w:t>-- feedback for dynamic scheduling for multicast</w:t>
      </w:r>
    </w:p>
    <w:p w14:paraId="4737F7CB" w14:textId="77777777" w:rsidR="007F2A64" w:rsidRDefault="007F2A64" w:rsidP="007F2A64">
      <w:pPr>
        <w:pStyle w:val="PL"/>
      </w:pPr>
      <w:r>
        <w:t xml:space="preserve">    ack-NACK-FeedbackForMulticast-r17                </w:t>
      </w:r>
      <w:r>
        <w:rPr>
          <w:color w:val="993366"/>
        </w:rPr>
        <w:t>ENUMERATED</w:t>
      </w:r>
      <w:r>
        <w:t xml:space="preserve"> {supported}                       </w:t>
      </w:r>
      <w:r>
        <w:rPr>
          <w:color w:val="993366"/>
        </w:rPr>
        <w:t>OPTIONAL</w:t>
      </w:r>
      <w:r>
        <w:t>,</w:t>
      </w:r>
    </w:p>
    <w:p w14:paraId="4929F592" w14:textId="77777777" w:rsidR="007F2A64" w:rsidRDefault="007F2A64" w:rsidP="007F2A64">
      <w:pPr>
        <w:pStyle w:val="PL"/>
        <w:rPr>
          <w:color w:val="808080"/>
        </w:rPr>
      </w:pPr>
      <w:r>
        <w:t xml:space="preserve">    </w:t>
      </w:r>
      <w:r>
        <w:rPr>
          <w:color w:val="808080"/>
        </w:rPr>
        <w:t>-- R1 33-2d: PTP retransmission for multicast dynamic scheduling</w:t>
      </w:r>
    </w:p>
    <w:p w14:paraId="69BEBF2C" w14:textId="77777777" w:rsidR="007F2A64" w:rsidRDefault="007F2A64" w:rsidP="007F2A64">
      <w:pPr>
        <w:pStyle w:val="PL"/>
      </w:pPr>
      <w:r>
        <w:t xml:space="preserve">    ptp-Retx-Multicast-r17                           </w:t>
      </w:r>
      <w:r>
        <w:rPr>
          <w:color w:val="993366"/>
        </w:rPr>
        <w:t>ENUMERATED</w:t>
      </w:r>
      <w:r>
        <w:t xml:space="preserve"> {supported}                       </w:t>
      </w:r>
      <w:r>
        <w:rPr>
          <w:color w:val="993366"/>
        </w:rPr>
        <w:t>OPTIONAL</w:t>
      </w:r>
      <w:r>
        <w:t>,</w:t>
      </w:r>
    </w:p>
    <w:p w14:paraId="55B8F2B8" w14:textId="77777777" w:rsidR="007F2A64" w:rsidRDefault="007F2A64" w:rsidP="007F2A64">
      <w:pPr>
        <w:pStyle w:val="PL"/>
        <w:rPr>
          <w:color w:val="808080"/>
        </w:rPr>
      </w:pPr>
      <w:r>
        <w:t xml:space="preserve">    </w:t>
      </w:r>
      <w:r>
        <w:rPr>
          <w:color w:val="808080"/>
        </w:rPr>
        <w:t>-- R1 33-4: NACK-only based HARQ-ACK feedback for RRC-based enabling/disabling multicast with ACK/NACK transforming</w:t>
      </w:r>
    </w:p>
    <w:p w14:paraId="334460B9" w14:textId="77777777" w:rsidR="007F2A64" w:rsidRDefault="007F2A64" w:rsidP="007F2A64">
      <w:pPr>
        <w:pStyle w:val="PL"/>
      </w:pPr>
      <w:r>
        <w:t xml:space="preserve">    nack-OnlyFeedbackForMulticast-r17                </w:t>
      </w:r>
      <w:r>
        <w:rPr>
          <w:color w:val="993366"/>
        </w:rPr>
        <w:t>ENUMERATED</w:t>
      </w:r>
      <w:r>
        <w:t xml:space="preserve"> {supported}                       </w:t>
      </w:r>
      <w:r>
        <w:rPr>
          <w:color w:val="993366"/>
        </w:rPr>
        <w:t>OPTIONAL</w:t>
      </w:r>
      <w:r>
        <w:t>,</w:t>
      </w:r>
    </w:p>
    <w:p w14:paraId="613F77EA" w14:textId="77777777" w:rsidR="007F2A64" w:rsidRDefault="007F2A64" w:rsidP="007F2A64">
      <w:pPr>
        <w:pStyle w:val="PL"/>
        <w:rPr>
          <w:color w:val="808080"/>
        </w:rPr>
      </w:pPr>
      <w:r>
        <w:t xml:space="preserve">    </w:t>
      </w:r>
      <w:r>
        <w:rPr>
          <w:color w:val="808080"/>
        </w:rPr>
        <w:t>-- R1 33-4a: NACK-only based HARQ-ACK feedback for multicast corresponding to a specific sequence or a PUCCH transmission</w:t>
      </w:r>
    </w:p>
    <w:p w14:paraId="5AE83CA0" w14:textId="77777777" w:rsidR="007F2A64" w:rsidRDefault="007F2A64" w:rsidP="007F2A64">
      <w:pPr>
        <w:pStyle w:val="PL"/>
      </w:pPr>
      <w:r>
        <w:t xml:space="preserve">    nack-OnlyFeedbackSpecificResourceForMulticast-r17 </w:t>
      </w:r>
      <w:r>
        <w:rPr>
          <w:color w:val="993366"/>
        </w:rPr>
        <w:t>ENUMERATED</w:t>
      </w:r>
      <w:r>
        <w:t xml:space="preserve"> {supported}                      </w:t>
      </w:r>
      <w:r>
        <w:rPr>
          <w:color w:val="993366"/>
        </w:rPr>
        <w:t>OPTIONAL</w:t>
      </w:r>
      <w:r>
        <w:t>,</w:t>
      </w:r>
    </w:p>
    <w:p w14:paraId="1A6AA031" w14:textId="77777777" w:rsidR="007F2A64" w:rsidRDefault="007F2A64" w:rsidP="007F2A64">
      <w:pPr>
        <w:pStyle w:val="PL"/>
        <w:rPr>
          <w:color w:val="808080"/>
        </w:rPr>
      </w:pPr>
      <w:r>
        <w:t xml:space="preserve">    </w:t>
      </w:r>
      <w:r>
        <w:rPr>
          <w:color w:val="808080"/>
        </w:rPr>
        <w:t>-- R1 33-5-1a: ACK/NACK based HARQ-ACK feedback and RRC-based enabling/disabling ACK/NACK-based feedback</w:t>
      </w:r>
    </w:p>
    <w:p w14:paraId="07903805" w14:textId="77777777" w:rsidR="007F2A64" w:rsidRDefault="007F2A64" w:rsidP="007F2A64">
      <w:pPr>
        <w:pStyle w:val="PL"/>
        <w:rPr>
          <w:color w:val="808080"/>
        </w:rPr>
      </w:pPr>
      <w:r>
        <w:t xml:space="preserve">    </w:t>
      </w:r>
      <w:r>
        <w:rPr>
          <w:color w:val="808080"/>
        </w:rPr>
        <w:t>-- for SPS group-common PDSCH for multicast</w:t>
      </w:r>
    </w:p>
    <w:p w14:paraId="42C1BE7B" w14:textId="77777777" w:rsidR="007F2A64" w:rsidRDefault="007F2A64" w:rsidP="007F2A64">
      <w:pPr>
        <w:pStyle w:val="PL"/>
      </w:pPr>
      <w:r>
        <w:t xml:space="preserve">    ack-NACK-FeedbackForSPS-Multicast-r17            </w:t>
      </w:r>
      <w:r>
        <w:rPr>
          <w:color w:val="993366"/>
        </w:rPr>
        <w:t>ENUMERATED</w:t>
      </w:r>
      <w:r>
        <w:t xml:space="preserve"> {supported}                       </w:t>
      </w:r>
      <w:r>
        <w:rPr>
          <w:color w:val="993366"/>
        </w:rPr>
        <w:t>OPTIONAL</w:t>
      </w:r>
      <w:r>
        <w:t>,</w:t>
      </w:r>
    </w:p>
    <w:p w14:paraId="1DB54409" w14:textId="77777777" w:rsidR="007F2A64" w:rsidRDefault="007F2A64" w:rsidP="007F2A64">
      <w:pPr>
        <w:pStyle w:val="PL"/>
        <w:rPr>
          <w:color w:val="808080"/>
        </w:rPr>
      </w:pPr>
      <w:r>
        <w:t xml:space="preserve">    </w:t>
      </w:r>
      <w:r>
        <w:rPr>
          <w:color w:val="808080"/>
        </w:rPr>
        <w:t>-- R1 33-5-1d: PTP retransmission for SPS group-common PDSCH for multicast</w:t>
      </w:r>
    </w:p>
    <w:p w14:paraId="4DFFCE75" w14:textId="77777777" w:rsidR="007F2A64" w:rsidRDefault="007F2A64" w:rsidP="007F2A64">
      <w:pPr>
        <w:pStyle w:val="PL"/>
      </w:pPr>
      <w:r>
        <w:t xml:space="preserve">    ptp-Retx-SPS-Multicast-r17                       </w:t>
      </w:r>
      <w:r>
        <w:rPr>
          <w:color w:val="993366"/>
        </w:rPr>
        <w:t>ENUMERATED</w:t>
      </w:r>
      <w:r>
        <w:t xml:space="preserve"> {supported}                       </w:t>
      </w:r>
      <w:r>
        <w:rPr>
          <w:color w:val="993366"/>
        </w:rPr>
        <w:t>OPTIONAL</w:t>
      </w:r>
      <w:r>
        <w:t>,</w:t>
      </w:r>
    </w:p>
    <w:p w14:paraId="69A03964" w14:textId="77777777" w:rsidR="007F2A64" w:rsidRDefault="007F2A64" w:rsidP="007F2A64">
      <w:pPr>
        <w:pStyle w:val="PL"/>
        <w:rPr>
          <w:color w:val="808080"/>
        </w:rPr>
      </w:pPr>
      <w:r>
        <w:t xml:space="preserve">    </w:t>
      </w:r>
      <w:r>
        <w:rPr>
          <w:color w:val="808080"/>
        </w:rPr>
        <w:t>-- R4 26-1: Higher Power Limit CA DC</w:t>
      </w:r>
    </w:p>
    <w:p w14:paraId="42C697D5" w14:textId="77777777" w:rsidR="007F2A64" w:rsidRDefault="007F2A64" w:rsidP="007F2A64">
      <w:pPr>
        <w:pStyle w:val="PL"/>
      </w:pPr>
      <w:r>
        <w:t xml:space="preserve">    higherPowerLimit-r17                             </w:t>
      </w:r>
      <w:r>
        <w:rPr>
          <w:color w:val="993366"/>
        </w:rPr>
        <w:t>ENUMERATED</w:t>
      </w:r>
      <w:r>
        <w:t xml:space="preserve"> {supported}                       </w:t>
      </w:r>
      <w:r>
        <w:rPr>
          <w:color w:val="993366"/>
        </w:rPr>
        <w:t>OPTIONAL</w:t>
      </w:r>
      <w:r>
        <w:t>,</w:t>
      </w:r>
    </w:p>
    <w:p w14:paraId="57BB8C70" w14:textId="77777777" w:rsidR="007F2A64" w:rsidRDefault="007F2A64" w:rsidP="007F2A64">
      <w:pPr>
        <w:pStyle w:val="PL"/>
        <w:rPr>
          <w:color w:val="808080"/>
        </w:rPr>
      </w:pPr>
      <w:r>
        <w:t xml:space="preserve">    </w:t>
      </w:r>
      <w:r>
        <w:rPr>
          <w:color w:val="808080"/>
        </w:rPr>
        <w:t>-- R1 39-4: Parallel MsgA and SRS/PUCCH/PUSCH transmissions across CCs in intra-band non-contiguous CA</w:t>
      </w:r>
    </w:p>
    <w:p w14:paraId="51077828" w14:textId="77777777" w:rsidR="007F2A64" w:rsidRDefault="007F2A64" w:rsidP="007F2A64">
      <w:pPr>
        <w:pStyle w:val="PL"/>
      </w:pPr>
      <w:r>
        <w:t xml:space="preserve">    parallelTxMsgA-SRS-PUCCH-PUSCH-intraBand-r17     </w:t>
      </w:r>
      <w:r>
        <w:rPr>
          <w:color w:val="993366"/>
        </w:rPr>
        <w:t>ENUMERATED</w:t>
      </w:r>
      <w:r>
        <w:t xml:space="preserve"> {supported}                       </w:t>
      </w:r>
      <w:r>
        <w:rPr>
          <w:color w:val="993366"/>
        </w:rPr>
        <w:t>OPTIONAL</w:t>
      </w:r>
      <w:r>
        <w:t>,</w:t>
      </w:r>
    </w:p>
    <w:p w14:paraId="26997DB6" w14:textId="77777777" w:rsidR="007F2A64" w:rsidRDefault="007F2A64" w:rsidP="007F2A64">
      <w:pPr>
        <w:pStyle w:val="PL"/>
        <w:rPr>
          <w:color w:val="808080"/>
        </w:rPr>
      </w:pPr>
      <w:r>
        <w:t xml:space="preserve">    </w:t>
      </w:r>
      <w:r>
        <w:rPr>
          <w:color w:val="808080"/>
        </w:rPr>
        <w:t>-- R1 24-11a: Capability on the number of CCs for monitoring a maximum number of BDs and non-overlapped CCEs per span when</w:t>
      </w:r>
    </w:p>
    <w:p w14:paraId="69786729" w14:textId="77777777" w:rsidR="007F2A64" w:rsidRDefault="007F2A64" w:rsidP="007F2A64">
      <w:pPr>
        <w:pStyle w:val="PL"/>
        <w:rPr>
          <w:color w:val="808080"/>
        </w:rPr>
      </w:pPr>
      <w:r>
        <w:t xml:space="preserve">    </w:t>
      </w:r>
      <w:r>
        <w:rPr>
          <w:color w:val="808080"/>
        </w:rPr>
        <w:t>-- configured with DL CA with Rel-17 PDCCH monitoring capability on all the serving cells</w:t>
      </w:r>
    </w:p>
    <w:p w14:paraId="4B1A8B00" w14:textId="77777777" w:rsidR="007F2A64" w:rsidRDefault="007F2A64" w:rsidP="007F2A64">
      <w:pPr>
        <w:pStyle w:val="PL"/>
      </w:pPr>
      <w:r>
        <w:t xml:space="preserve">    pdcch-MonitoringCA-r17                           </w:t>
      </w:r>
      <w:r>
        <w:rPr>
          <w:color w:val="993366"/>
        </w:rPr>
        <w:t>INTEGER</w:t>
      </w:r>
      <w:r>
        <w:t xml:space="preserve"> (4..16)                              </w:t>
      </w:r>
      <w:r>
        <w:rPr>
          <w:color w:val="993366"/>
        </w:rPr>
        <w:t>OPTIONAL</w:t>
      </w:r>
      <w:r>
        <w:t>,</w:t>
      </w:r>
    </w:p>
    <w:p w14:paraId="5453698C" w14:textId="77777777" w:rsidR="007F2A64" w:rsidRDefault="007F2A64" w:rsidP="007F2A64">
      <w:pPr>
        <w:pStyle w:val="PL"/>
        <w:rPr>
          <w:color w:val="808080"/>
        </w:rPr>
      </w:pPr>
      <w:r>
        <w:t xml:space="preserve">    </w:t>
      </w:r>
      <w:r>
        <w:rPr>
          <w:color w:val="808080"/>
        </w:rPr>
        <w:t>-- R1 24-11f: Capability on the number of CCs for monitoring a maximum number of BDs and non-overlapped CCEs for MCG and for SCG</w:t>
      </w:r>
    </w:p>
    <w:p w14:paraId="1F0504F1" w14:textId="77777777" w:rsidR="007F2A64" w:rsidRDefault="007F2A64" w:rsidP="007F2A64">
      <w:pPr>
        <w:pStyle w:val="PL"/>
        <w:rPr>
          <w:color w:val="808080"/>
        </w:rPr>
      </w:pPr>
      <w:r>
        <w:t xml:space="preserve">    </w:t>
      </w:r>
      <w:r>
        <w:rPr>
          <w:color w:val="808080"/>
        </w:rPr>
        <w:t>-- when configured for NR-DC operation with Rel-17 PDCCH monitoring capability on all the serving cells</w:t>
      </w:r>
    </w:p>
    <w:p w14:paraId="1E9B464D" w14:textId="77777777" w:rsidR="007F2A64" w:rsidRDefault="007F2A64" w:rsidP="007F2A64">
      <w:pPr>
        <w:pStyle w:val="PL"/>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PDCCH-BlindDetectionMCG-SCG-r17</w:t>
      </w:r>
    </w:p>
    <w:p w14:paraId="45E4CD04" w14:textId="77777777" w:rsidR="007F2A64" w:rsidRDefault="007F2A64" w:rsidP="007F2A64">
      <w:pPr>
        <w:pStyle w:val="PL"/>
      </w:pPr>
      <w:r>
        <w:t xml:space="preserve">                                                                                                  </w:t>
      </w:r>
      <w:r>
        <w:rPr>
          <w:color w:val="993366"/>
        </w:rPr>
        <w:t>OPTIONAL</w:t>
      </w:r>
      <w:r>
        <w:t>,</w:t>
      </w:r>
    </w:p>
    <w:p w14:paraId="7599F282" w14:textId="77777777" w:rsidR="007F2A64" w:rsidRDefault="007F2A64" w:rsidP="007F2A64">
      <w:pPr>
        <w:pStyle w:val="PL"/>
        <w:rPr>
          <w:color w:val="808080"/>
        </w:rPr>
      </w:pPr>
      <w:r>
        <w:t xml:space="preserve">    </w:t>
      </w:r>
      <w:r>
        <w:rPr>
          <w:color w:val="808080"/>
        </w:rPr>
        <w:t>-- R1 24-11c: Number of carriers for CCE/BD scaling with DL CA with mix of Rel. 17 and Rel. 15 PDCCH monitoring capabilities on</w:t>
      </w:r>
    </w:p>
    <w:p w14:paraId="2DF9602F" w14:textId="77777777" w:rsidR="007F2A64" w:rsidRDefault="007F2A64" w:rsidP="007F2A64">
      <w:pPr>
        <w:pStyle w:val="PL"/>
        <w:rPr>
          <w:color w:val="808080"/>
        </w:rPr>
      </w:pPr>
      <w:r>
        <w:t xml:space="preserve">    </w:t>
      </w:r>
      <w:r>
        <w:rPr>
          <w:color w:val="808080"/>
        </w:rPr>
        <w:t>-- different Carriers</w:t>
      </w:r>
    </w:p>
    <w:p w14:paraId="52EBC7C2" w14:textId="77777777" w:rsidR="007F2A64" w:rsidRDefault="007F2A64" w:rsidP="007F2A64">
      <w:pPr>
        <w:pStyle w:val="PL"/>
        <w:rPr>
          <w:color w:val="808080"/>
        </w:rPr>
      </w:pPr>
      <w:r>
        <w:t xml:space="preserve">    </w:t>
      </w:r>
      <w:r>
        <w:rPr>
          <w:color w:val="808080"/>
        </w:rPr>
        <w:t>-- R1 24-11g: Number of carriers for CCE/BD scaling for MCG and for SCG when configured for NR-DC operation with mix of Rel. 17 and</w:t>
      </w:r>
    </w:p>
    <w:p w14:paraId="3A5B51C4" w14:textId="77777777" w:rsidR="007F2A64" w:rsidRDefault="007F2A64" w:rsidP="007F2A64">
      <w:pPr>
        <w:pStyle w:val="PL"/>
        <w:rPr>
          <w:color w:val="808080"/>
        </w:rPr>
      </w:pPr>
      <w:r>
        <w:t xml:space="preserve">    </w:t>
      </w:r>
      <w:r>
        <w:rPr>
          <w:color w:val="808080"/>
        </w:rPr>
        <w:t>-- Rel. 15 PDCCH monitoring capabilities on different carriers</w:t>
      </w:r>
    </w:p>
    <w:p w14:paraId="5C5CA272" w14:textId="77777777" w:rsidR="007F2A64" w:rsidRDefault="007F2A64" w:rsidP="007F2A64">
      <w:pPr>
        <w:pStyle w:val="PL"/>
      </w:pPr>
      <w:r>
        <w:t xml:space="preserve">    pdcch-BlindDetectionMixedList1-r17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68D0CBE0" w14:textId="77777777" w:rsidR="007F2A64" w:rsidRDefault="007F2A64" w:rsidP="007F2A64">
      <w:pPr>
        <w:pStyle w:val="PL"/>
      </w:pPr>
      <w:r>
        <w:t xml:space="preserve">                                                                                                  </w:t>
      </w:r>
      <w:r>
        <w:rPr>
          <w:color w:val="993366"/>
        </w:rPr>
        <w:t>OPTIONAL</w:t>
      </w:r>
      <w:r>
        <w:t>,</w:t>
      </w:r>
    </w:p>
    <w:p w14:paraId="2D2A2FC3" w14:textId="77777777" w:rsidR="007F2A64" w:rsidRDefault="007F2A64" w:rsidP="007F2A64">
      <w:pPr>
        <w:pStyle w:val="PL"/>
        <w:rPr>
          <w:color w:val="808080"/>
        </w:rPr>
      </w:pPr>
      <w:r>
        <w:t xml:space="preserve">    </w:t>
      </w:r>
      <w:r>
        <w:rPr>
          <w:color w:val="808080"/>
        </w:rPr>
        <w:t>-- R1 24-11d: Number of carriers for CCE/BD scaling with DL CA with mix of Rel. 17 and Rel. 16 PDCCH monitoring capabilities on</w:t>
      </w:r>
    </w:p>
    <w:p w14:paraId="46770815" w14:textId="77777777" w:rsidR="007F2A64" w:rsidRDefault="007F2A64" w:rsidP="007F2A64">
      <w:pPr>
        <w:pStyle w:val="PL"/>
        <w:rPr>
          <w:color w:val="808080"/>
        </w:rPr>
      </w:pPr>
      <w:r>
        <w:t xml:space="preserve">    </w:t>
      </w:r>
      <w:r>
        <w:rPr>
          <w:color w:val="808080"/>
        </w:rPr>
        <w:t>-- different Carriers</w:t>
      </w:r>
    </w:p>
    <w:p w14:paraId="5F7DE8F7" w14:textId="77777777" w:rsidR="007F2A64" w:rsidRDefault="007F2A64" w:rsidP="007F2A64">
      <w:pPr>
        <w:pStyle w:val="PL"/>
        <w:rPr>
          <w:color w:val="808080"/>
        </w:rPr>
      </w:pPr>
      <w:r>
        <w:t xml:space="preserve">    </w:t>
      </w:r>
      <w:r>
        <w:rPr>
          <w:color w:val="808080"/>
        </w:rPr>
        <w:t>-- R1 24-11h: Number of carriers for CCE/BD scaling for MCG and for SCG when configured for NR-DC operation with mix of Rel. 17 and</w:t>
      </w:r>
    </w:p>
    <w:p w14:paraId="7C5F35AD" w14:textId="77777777" w:rsidR="007F2A64" w:rsidRDefault="007F2A64" w:rsidP="007F2A64">
      <w:pPr>
        <w:pStyle w:val="PL"/>
        <w:rPr>
          <w:color w:val="808080"/>
        </w:rPr>
      </w:pPr>
      <w:r>
        <w:t xml:space="preserve">    </w:t>
      </w:r>
      <w:r>
        <w:rPr>
          <w:color w:val="808080"/>
        </w:rPr>
        <w:t>-- Rel. 16 PDCCH monitoring capabilities on different carriers</w:t>
      </w:r>
    </w:p>
    <w:p w14:paraId="6B9B27E7" w14:textId="77777777" w:rsidR="007F2A64" w:rsidRDefault="007F2A64" w:rsidP="007F2A64">
      <w:pPr>
        <w:pStyle w:val="PL"/>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3A56C513" w14:textId="77777777" w:rsidR="007F2A64" w:rsidRDefault="007F2A64" w:rsidP="007F2A64">
      <w:pPr>
        <w:pStyle w:val="PL"/>
      </w:pPr>
      <w:r>
        <w:t xml:space="preserve">                                                                                                  </w:t>
      </w:r>
      <w:r>
        <w:rPr>
          <w:color w:val="993366"/>
        </w:rPr>
        <w:t>OPTIONAL</w:t>
      </w:r>
      <w:r>
        <w:t>,</w:t>
      </w:r>
    </w:p>
    <w:p w14:paraId="2DD342FE" w14:textId="77777777" w:rsidR="007F2A64" w:rsidRDefault="007F2A64" w:rsidP="007F2A64">
      <w:pPr>
        <w:pStyle w:val="PL"/>
        <w:rPr>
          <w:color w:val="808080"/>
        </w:rPr>
      </w:pPr>
      <w:r>
        <w:t xml:space="preserve">    </w:t>
      </w:r>
      <w:r>
        <w:rPr>
          <w:color w:val="808080"/>
        </w:rPr>
        <w:t>-- R1 24-11e: Number of carriers for CCE/BD scaling with DL CA with mix of Rel. 17, Rel. 16 and Rel. 15 PDCCH monitoring</w:t>
      </w:r>
    </w:p>
    <w:p w14:paraId="1CBDE2FE" w14:textId="77777777" w:rsidR="007F2A64" w:rsidRDefault="007F2A64" w:rsidP="007F2A64">
      <w:pPr>
        <w:pStyle w:val="PL"/>
        <w:rPr>
          <w:color w:val="808080"/>
        </w:rPr>
      </w:pPr>
      <w:r>
        <w:t xml:space="preserve">    </w:t>
      </w:r>
      <w:r>
        <w:rPr>
          <w:color w:val="808080"/>
        </w:rPr>
        <w:t>-- capabilities on different carriers</w:t>
      </w:r>
    </w:p>
    <w:p w14:paraId="3BB9E026" w14:textId="77777777" w:rsidR="007F2A64" w:rsidRDefault="007F2A64" w:rsidP="007F2A64">
      <w:pPr>
        <w:pStyle w:val="PL"/>
        <w:rPr>
          <w:color w:val="808080"/>
        </w:rPr>
      </w:pPr>
      <w:r>
        <w:t xml:space="preserve">    </w:t>
      </w:r>
      <w:r>
        <w:rPr>
          <w:color w:val="808080"/>
        </w:rPr>
        <w:t>-- R1 24-11i: Number of carriers for CCE/BD scaling for MCG and for SCG when configured for NR-DC operation with mix of Rel. 17,</w:t>
      </w:r>
    </w:p>
    <w:p w14:paraId="64D8DC48" w14:textId="77777777" w:rsidR="007F2A64" w:rsidRDefault="007F2A64" w:rsidP="007F2A64">
      <w:pPr>
        <w:pStyle w:val="PL"/>
        <w:rPr>
          <w:color w:val="808080"/>
        </w:rPr>
      </w:pPr>
      <w:r>
        <w:t xml:space="preserve">    </w:t>
      </w:r>
      <w:r>
        <w:rPr>
          <w:color w:val="808080"/>
        </w:rPr>
        <w:t>-- Rel. 16 and Rel. 15 PDCCH monitoring capabilities on different carriers</w:t>
      </w:r>
    </w:p>
    <w:p w14:paraId="6E87A51F" w14:textId="77777777" w:rsidR="007F2A64" w:rsidRDefault="007F2A64" w:rsidP="007F2A64">
      <w:pPr>
        <w:pStyle w:val="PL"/>
      </w:pPr>
      <w:r>
        <w:t xml:space="preserve">    pdcch-BlindDetectionMixedList3-r17               </w:t>
      </w:r>
      <w:r>
        <w:rPr>
          <w:color w:val="993366"/>
        </w:rPr>
        <w:t>SEQUENCE</w:t>
      </w:r>
      <w:r>
        <w:t>(</w:t>
      </w:r>
      <w:r>
        <w:rPr>
          <w:color w:val="993366"/>
        </w:rPr>
        <w:t>SIZE</w:t>
      </w:r>
      <w:r>
        <w:t>(1..maxNrofPdcch-BlindDetection-r17))</w:t>
      </w:r>
      <w:r>
        <w:rPr>
          <w:color w:val="993366"/>
        </w:rPr>
        <w:t xml:space="preserve"> OF</w:t>
      </w:r>
      <w:r>
        <w:t xml:space="preserve"> PDCCH-BlindDetectionMixed1-r17</w:t>
      </w:r>
    </w:p>
    <w:p w14:paraId="64D696D6" w14:textId="77777777" w:rsidR="007F2A64" w:rsidRDefault="007F2A64" w:rsidP="007F2A64">
      <w:pPr>
        <w:pStyle w:val="PL"/>
      </w:pPr>
      <w:r>
        <w:t xml:space="preserve">                                                                                                  </w:t>
      </w:r>
      <w:r>
        <w:rPr>
          <w:color w:val="993366"/>
        </w:rPr>
        <w:t>OPTIONAL</w:t>
      </w:r>
    </w:p>
    <w:p w14:paraId="17658442" w14:textId="77777777" w:rsidR="007F2A64" w:rsidRDefault="007F2A64" w:rsidP="007F2A64">
      <w:pPr>
        <w:pStyle w:val="PL"/>
      </w:pPr>
      <w:r>
        <w:t>}</w:t>
      </w:r>
    </w:p>
    <w:p w14:paraId="2C8F9CC3" w14:textId="77777777" w:rsidR="007F2A64" w:rsidRDefault="007F2A64" w:rsidP="007F2A64">
      <w:pPr>
        <w:pStyle w:val="PL"/>
      </w:pPr>
    </w:p>
    <w:p w14:paraId="1C7DB4F1" w14:textId="77777777" w:rsidR="007F2A64" w:rsidRDefault="007F2A64" w:rsidP="007F2A64">
      <w:pPr>
        <w:pStyle w:val="PL"/>
      </w:pPr>
      <w:r>
        <w:t xml:space="preserve">CA-ParametersNR-v1730 ::= </w:t>
      </w:r>
      <w:r>
        <w:rPr>
          <w:color w:val="993366"/>
        </w:rPr>
        <w:t>SEQUENCE</w:t>
      </w:r>
      <w:r>
        <w:t xml:space="preserve"> {</w:t>
      </w:r>
    </w:p>
    <w:p w14:paraId="1D933BB3" w14:textId="77777777" w:rsidR="007F2A64" w:rsidRDefault="007F2A64" w:rsidP="007F2A64">
      <w:pPr>
        <w:pStyle w:val="PL"/>
        <w:rPr>
          <w:color w:val="808080"/>
        </w:rPr>
      </w:pPr>
      <w:r>
        <w:t xml:space="preserve">    </w:t>
      </w:r>
      <w:r>
        <w:rPr>
          <w:color w:val="808080"/>
        </w:rPr>
        <w:t>-- R1 30-4a: DM-RS bundling for PUSCH repetition type A (per BC)</w:t>
      </w:r>
    </w:p>
    <w:p w14:paraId="3465F3B5" w14:textId="77777777" w:rsidR="007F2A64" w:rsidRDefault="007F2A64" w:rsidP="007F2A64">
      <w:pPr>
        <w:pStyle w:val="PL"/>
      </w:pPr>
      <w:r>
        <w:t xml:space="preserve">    dmrs-BundlingPUSCH-RepTypeAPerBC-r17                   </w:t>
      </w:r>
      <w:r>
        <w:rPr>
          <w:color w:val="993366"/>
        </w:rPr>
        <w:t>ENUMERATED</w:t>
      </w:r>
      <w:r>
        <w:t xml:space="preserve"> {supported}                         </w:t>
      </w:r>
      <w:r>
        <w:rPr>
          <w:color w:val="993366"/>
        </w:rPr>
        <w:t>OPTIONAL</w:t>
      </w:r>
      <w:r>
        <w:t>,</w:t>
      </w:r>
    </w:p>
    <w:p w14:paraId="46432AA4" w14:textId="77777777" w:rsidR="007F2A64" w:rsidRDefault="007F2A64" w:rsidP="007F2A64">
      <w:pPr>
        <w:pStyle w:val="PL"/>
        <w:rPr>
          <w:color w:val="808080"/>
        </w:rPr>
      </w:pPr>
      <w:r>
        <w:t xml:space="preserve">    </w:t>
      </w:r>
      <w:r>
        <w:rPr>
          <w:color w:val="808080"/>
        </w:rPr>
        <w:t>-- R1 30-4b: DM-RS bundling for PUSCH repetition type B(per BC)</w:t>
      </w:r>
    </w:p>
    <w:p w14:paraId="19C79EC9" w14:textId="77777777" w:rsidR="007F2A64" w:rsidRDefault="007F2A64" w:rsidP="007F2A64">
      <w:pPr>
        <w:pStyle w:val="PL"/>
      </w:pPr>
      <w:r>
        <w:t xml:space="preserve">    dmrs-BundlingPUSCH-RepTypeBPerBC-r17                   </w:t>
      </w:r>
      <w:r>
        <w:rPr>
          <w:color w:val="993366"/>
        </w:rPr>
        <w:t>ENUMERATED</w:t>
      </w:r>
      <w:r>
        <w:t xml:space="preserve"> {supported}                         </w:t>
      </w:r>
      <w:r>
        <w:rPr>
          <w:color w:val="993366"/>
        </w:rPr>
        <w:t>OPTIONAL</w:t>
      </w:r>
      <w:r>
        <w:t>,</w:t>
      </w:r>
    </w:p>
    <w:p w14:paraId="1A234A42" w14:textId="77777777" w:rsidR="007F2A64" w:rsidRDefault="007F2A64" w:rsidP="007F2A64">
      <w:pPr>
        <w:pStyle w:val="PL"/>
        <w:rPr>
          <w:color w:val="808080"/>
        </w:rPr>
      </w:pPr>
      <w:r>
        <w:t xml:space="preserve">    </w:t>
      </w:r>
      <w:r>
        <w:rPr>
          <w:color w:val="808080"/>
        </w:rPr>
        <w:t>-- R1 30-4c: DM-RS bundling for TB processing over multi-slot PUSCH(per BC)</w:t>
      </w:r>
    </w:p>
    <w:p w14:paraId="56E47328" w14:textId="77777777" w:rsidR="007F2A64" w:rsidRDefault="007F2A64" w:rsidP="007F2A64">
      <w:pPr>
        <w:pStyle w:val="PL"/>
      </w:pPr>
      <w:r>
        <w:t xml:space="preserve">    dmrs-BundlingPUSCH-multiSlotPerBC-r17                  </w:t>
      </w:r>
      <w:r>
        <w:rPr>
          <w:color w:val="993366"/>
        </w:rPr>
        <w:t>ENUMERATED</w:t>
      </w:r>
      <w:r>
        <w:t xml:space="preserve"> {supported}                         </w:t>
      </w:r>
      <w:r>
        <w:rPr>
          <w:color w:val="993366"/>
        </w:rPr>
        <w:t>OPTIONAL</w:t>
      </w:r>
      <w:r>
        <w:t>,</w:t>
      </w:r>
    </w:p>
    <w:p w14:paraId="1522B3AE" w14:textId="77777777" w:rsidR="007F2A64" w:rsidRDefault="007F2A64" w:rsidP="007F2A64">
      <w:pPr>
        <w:pStyle w:val="PL"/>
        <w:rPr>
          <w:color w:val="808080"/>
        </w:rPr>
      </w:pPr>
      <w:r>
        <w:t xml:space="preserve">    </w:t>
      </w:r>
      <w:r>
        <w:rPr>
          <w:color w:val="808080"/>
        </w:rPr>
        <w:t>-- R1 30-4d: DMRS bundling for PUCCH repetitions(per BC)</w:t>
      </w:r>
    </w:p>
    <w:p w14:paraId="6F53CE22" w14:textId="77777777" w:rsidR="007F2A64" w:rsidRDefault="007F2A64" w:rsidP="007F2A64">
      <w:pPr>
        <w:pStyle w:val="PL"/>
      </w:pPr>
      <w:r>
        <w:t xml:space="preserve">    dmrs-BundlingPUCCH-RepPerBC-r17                        </w:t>
      </w:r>
      <w:r>
        <w:rPr>
          <w:color w:val="993366"/>
        </w:rPr>
        <w:t>ENUMERATED</w:t>
      </w:r>
      <w:r>
        <w:t xml:space="preserve"> {supported}                         </w:t>
      </w:r>
      <w:r>
        <w:rPr>
          <w:color w:val="993366"/>
        </w:rPr>
        <w:t>OPTIONAL</w:t>
      </w:r>
      <w:r>
        <w:t>,</w:t>
      </w:r>
    </w:p>
    <w:p w14:paraId="7D17E9D4" w14:textId="77777777" w:rsidR="007F2A64" w:rsidRDefault="007F2A64" w:rsidP="007F2A64">
      <w:pPr>
        <w:pStyle w:val="PL"/>
        <w:rPr>
          <w:color w:val="808080"/>
        </w:rPr>
      </w:pPr>
      <w:r>
        <w:t xml:space="preserve">    </w:t>
      </w:r>
      <w:r>
        <w:rPr>
          <w:color w:val="808080"/>
        </w:rPr>
        <w:t>-- R1 30-4g: Restart DM-RS bundling (per BC)</w:t>
      </w:r>
    </w:p>
    <w:p w14:paraId="19727768" w14:textId="77777777" w:rsidR="007F2A64" w:rsidRDefault="007F2A64" w:rsidP="007F2A64">
      <w:pPr>
        <w:pStyle w:val="PL"/>
      </w:pPr>
      <w:r>
        <w:t xml:space="preserve">    dmrs-BundlingRestartPerBC-r17                          </w:t>
      </w:r>
      <w:r>
        <w:rPr>
          <w:color w:val="993366"/>
        </w:rPr>
        <w:t>ENUMERATED</w:t>
      </w:r>
      <w:r>
        <w:t xml:space="preserve"> {supported}                         </w:t>
      </w:r>
      <w:r>
        <w:rPr>
          <w:color w:val="993366"/>
        </w:rPr>
        <w:t>OPTIONAL</w:t>
      </w:r>
      <w:r>
        <w:t>,</w:t>
      </w:r>
    </w:p>
    <w:p w14:paraId="575BA154" w14:textId="77777777" w:rsidR="007F2A64" w:rsidRDefault="007F2A64" w:rsidP="007F2A64">
      <w:pPr>
        <w:pStyle w:val="PL"/>
        <w:rPr>
          <w:color w:val="808080"/>
        </w:rPr>
      </w:pPr>
      <w:r>
        <w:t xml:space="preserve">    </w:t>
      </w:r>
      <w:r>
        <w:rPr>
          <w:color w:val="808080"/>
        </w:rPr>
        <w:t>-- R1 30-4h: DM-RS bundling for non-back-to-back transmission (per BC)</w:t>
      </w:r>
    </w:p>
    <w:p w14:paraId="7148F778" w14:textId="77777777" w:rsidR="007F2A64" w:rsidRDefault="007F2A64" w:rsidP="007F2A64">
      <w:pPr>
        <w:pStyle w:val="PL"/>
      </w:pPr>
      <w:r>
        <w:t xml:space="preserve">    dmrs-BundlingNonBackToBackTX-PerBC-r17                 </w:t>
      </w:r>
      <w:r>
        <w:rPr>
          <w:color w:val="993366"/>
        </w:rPr>
        <w:t>ENUMERATED</w:t>
      </w:r>
      <w:r>
        <w:t xml:space="preserve"> {supported}                         </w:t>
      </w:r>
      <w:r>
        <w:rPr>
          <w:color w:val="993366"/>
        </w:rPr>
        <w:t>OPTIONAL</w:t>
      </w:r>
      <w:r>
        <w:t>,</w:t>
      </w:r>
    </w:p>
    <w:p w14:paraId="174A9C46" w14:textId="77777777" w:rsidR="007F2A64" w:rsidRDefault="007F2A64" w:rsidP="007F2A64">
      <w:pPr>
        <w:pStyle w:val="PL"/>
        <w:rPr>
          <w:color w:val="808080"/>
        </w:rPr>
      </w:pPr>
      <w:r>
        <w:t xml:space="preserve">    </w:t>
      </w:r>
      <w:r>
        <w:rPr>
          <w:color w:val="808080"/>
        </w:rPr>
        <w:t>-- R1 39-3-1: Stay on the target CC for SRS carrier switching</w:t>
      </w:r>
    </w:p>
    <w:p w14:paraId="2459EFA4" w14:textId="77777777" w:rsidR="007F2A64" w:rsidRDefault="007F2A64" w:rsidP="007F2A64">
      <w:pPr>
        <w:pStyle w:val="PL"/>
      </w:pPr>
      <w:r>
        <w:t xml:space="preserve">    stayOnTargetCC-SRS-CarrierSwitch-r17                   </w:t>
      </w:r>
      <w:r>
        <w:rPr>
          <w:color w:val="993366"/>
        </w:rPr>
        <w:t>ENUMERATED</w:t>
      </w:r>
      <w:r>
        <w:t xml:space="preserve"> {supported}                         </w:t>
      </w:r>
      <w:r>
        <w:rPr>
          <w:color w:val="993366"/>
        </w:rPr>
        <w:t>OPTIONAL</w:t>
      </w:r>
      <w:r>
        <w:t>,</w:t>
      </w:r>
    </w:p>
    <w:p w14:paraId="294B21A0" w14:textId="77777777" w:rsidR="007F2A64" w:rsidRDefault="007F2A64" w:rsidP="007F2A64">
      <w:pPr>
        <w:pStyle w:val="PL"/>
        <w:rPr>
          <w:color w:val="808080"/>
        </w:rPr>
      </w:pPr>
      <w:r>
        <w:t xml:space="preserve">    </w:t>
      </w:r>
      <w:r>
        <w:rPr>
          <w:color w:val="808080"/>
        </w:rPr>
        <w:t>-- R1 33-3-3a: FDM-ed Type-1 and Type-2 HARQ-ACK codebooks for multiplexing HARQ-ACK for unicast and HARQ-ACK for multicast</w:t>
      </w:r>
    </w:p>
    <w:p w14:paraId="4255AFB2" w14:textId="77777777" w:rsidR="007F2A64" w:rsidRDefault="007F2A64" w:rsidP="007F2A64">
      <w:pPr>
        <w:pStyle w:val="PL"/>
      </w:pPr>
      <w:r>
        <w:t xml:space="preserve">    fdm-CodebookForMux-UnicastMulticastHARQ-ACK-r17        </w:t>
      </w:r>
      <w:r>
        <w:rPr>
          <w:color w:val="993366"/>
        </w:rPr>
        <w:t>ENUMERATED</w:t>
      </w:r>
      <w:r>
        <w:t xml:space="preserve"> {supported}                         </w:t>
      </w:r>
      <w:r>
        <w:rPr>
          <w:color w:val="993366"/>
        </w:rPr>
        <w:t>OPTIONAL</w:t>
      </w:r>
      <w:r>
        <w:t>,</w:t>
      </w:r>
    </w:p>
    <w:p w14:paraId="6C421ED2" w14:textId="77777777" w:rsidR="007F2A64" w:rsidRDefault="007F2A64" w:rsidP="007F2A64">
      <w:pPr>
        <w:pStyle w:val="PL"/>
        <w:rPr>
          <w:color w:val="808080"/>
        </w:rPr>
      </w:pPr>
      <w:r>
        <w:t xml:space="preserve">    </w:t>
      </w:r>
      <w:r>
        <w:rPr>
          <w:color w:val="808080"/>
        </w:rPr>
        <w:t>-- R1 33-3-3b: Mode 2 TDM-ed Type-1 and Type-2 HARQ-ACK codebook for multiplexing HARQ-ACK for unicast and HARQ-ACK for multicast</w:t>
      </w:r>
    </w:p>
    <w:p w14:paraId="3FA5525A" w14:textId="77777777" w:rsidR="007F2A64" w:rsidRDefault="007F2A64" w:rsidP="007F2A64">
      <w:pPr>
        <w:pStyle w:val="PL"/>
      </w:pPr>
      <w:r>
        <w:t xml:space="preserve">    mode2-TDM-CodebookForMux-UnicastMulticastHARQ-ACK-r17  </w:t>
      </w:r>
      <w:r>
        <w:rPr>
          <w:color w:val="993366"/>
        </w:rPr>
        <w:t>ENUMERATED</w:t>
      </w:r>
      <w:r>
        <w:t xml:space="preserve"> {supported}                         </w:t>
      </w:r>
      <w:r>
        <w:rPr>
          <w:color w:val="993366"/>
        </w:rPr>
        <w:t>OPTIONAL</w:t>
      </w:r>
      <w:r>
        <w:t>,</w:t>
      </w:r>
    </w:p>
    <w:p w14:paraId="44552E79" w14:textId="77777777" w:rsidR="007F2A64" w:rsidRDefault="007F2A64" w:rsidP="007F2A64">
      <w:pPr>
        <w:pStyle w:val="PL"/>
        <w:rPr>
          <w:color w:val="808080"/>
        </w:rPr>
      </w:pPr>
      <w:r>
        <w:t xml:space="preserve">    </w:t>
      </w:r>
      <w:r>
        <w:rPr>
          <w:color w:val="808080"/>
        </w:rPr>
        <w:t>-- R1 33-3-4: Mode 1 for type1 codebook generation</w:t>
      </w:r>
    </w:p>
    <w:p w14:paraId="12E4A164" w14:textId="77777777" w:rsidR="007F2A64" w:rsidRDefault="007F2A64" w:rsidP="007F2A64">
      <w:pPr>
        <w:pStyle w:val="PL"/>
      </w:pPr>
      <w:r>
        <w:t xml:space="preserve">    mode1-ForType1-CodebookGeneration-r17                  </w:t>
      </w:r>
      <w:r>
        <w:rPr>
          <w:color w:val="993366"/>
        </w:rPr>
        <w:t>ENUMERATED</w:t>
      </w:r>
      <w:r>
        <w:t xml:space="preserve"> {supported}                         </w:t>
      </w:r>
      <w:r>
        <w:rPr>
          <w:color w:val="993366"/>
        </w:rPr>
        <w:t>OPTIONAL</w:t>
      </w:r>
      <w:r>
        <w:t>,</w:t>
      </w:r>
    </w:p>
    <w:p w14:paraId="68102D1A" w14:textId="77777777" w:rsidR="007F2A64" w:rsidRDefault="007F2A64" w:rsidP="007F2A64">
      <w:pPr>
        <w:pStyle w:val="PL"/>
        <w:rPr>
          <w:color w:val="808080"/>
        </w:rPr>
      </w:pPr>
      <w:r>
        <w:t xml:space="preserve">    </w:t>
      </w:r>
      <w:r>
        <w:rPr>
          <w:color w:val="808080"/>
        </w:rPr>
        <w:t>-- R1 33-5-1j: NACK-only based HARQ-ACK feedback for multicast corresponding to a specific sequence or a PUCCH transmission</w:t>
      </w:r>
    </w:p>
    <w:p w14:paraId="4F9F2BFD" w14:textId="77777777" w:rsidR="007F2A64" w:rsidRDefault="007F2A64" w:rsidP="007F2A64">
      <w:pPr>
        <w:pStyle w:val="PL"/>
        <w:rPr>
          <w:color w:val="808080"/>
        </w:rPr>
      </w:pPr>
      <w:r>
        <w:t xml:space="preserve">    </w:t>
      </w:r>
      <w:r>
        <w:rPr>
          <w:color w:val="808080"/>
        </w:rPr>
        <w:t>-- for SPS group-commmon PDSCH for multicast</w:t>
      </w:r>
    </w:p>
    <w:p w14:paraId="2867782E" w14:textId="77777777" w:rsidR="007F2A64" w:rsidRDefault="007F2A64" w:rsidP="007F2A64">
      <w:pPr>
        <w:pStyle w:val="PL"/>
      </w:pPr>
      <w:r>
        <w:t xml:space="preserve">    nack-OnlyFeedbackSpecificResourceForSPS-Multicast-r17  </w:t>
      </w:r>
      <w:r>
        <w:rPr>
          <w:color w:val="993366"/>
        </w:rPr>
        <w:t>ENUMERATED</w:t>
      </w:r>
      <w:r>
        <w:t xml:space="preserve"> {supported}                         </w:t>
      </w:r>
      <w:r>
        <w:rPr>
          <w:color w:val="993366"/>
        </w:rPr>
        <w:t>OPTIONAL</w:t>
      </w:r>
      <w:r>
        <w:t>,</w:t>
      </w:r>
    </w:p>
    <w:p w14:paraId="247A4C70" w14:textId="77777777" w:rsidR="007F2A64" w:rsidRDefault="007F2A64" w:rsidP="007F2A64">
      <w:pPr>
        <w:pStyle w:val="PL"/>
        <w:rPr>
          <w:color w:val="808080"/>
        </w:rPr>
      </w:pPr>
      <w:r>
        <w:t xml:space="preserve">    </w:t>
      </w:r>
      <w:r>
        <w:rPr>
          <w:color w:val="808080"/>
        </w:rPr>
        <w:t>-- R1 33-8-2: Up to 2 PUCCH resources configuration for multicast feedback for dynamically scheduled multicast</w:t>
      </w:r>
    </w:p>
    <w:p w14:paraId="02D3225C" w14:textId="77777777" w:rsidR="007F2A64" w:rsidRDefault="007F2A64" w:rsidP="007F2A64">
      <w:pPr>
        <w:pStyle w:val="PL"/>
      </w:pPr>
      <w:r>
        <w:t xml:space="preserve">    multiPUCCH-ConfigForMulticast-r17                      </w:t>
      </w:r>
      <w:r>
        <w:rPr>
          <w:color w:val="993366"/>
        </w:rPr>
        <w:t>ENUMERATED</w:t>
      </w:r>
      <w:r>
        <w:t xml:space="preserve"> {supported}                         </w:t>
      </w:r>
      <w:r>
        <w:rPr>
          <w:color w:val="993366"/>
        </w:rPr>
        <w:t>OPTIONAL</w:t>
      </w:r>
      <w:r>
        <w:t>,</w:t>
      </w:r>
    </w:p>
    <w:p w14:paraId="78D9C357" w14:textId="77777777" w:rsidR="007F2A64" w:rsidRDefault="007F2A64" w:rsidP="007F2A64">
      <w:pPr>
        <w:pStyle w:val="PL"/>
        <w:rPr>
          <w:color w:val="808080"/>
        </w:rPr>
      </w:pPr>
      <w:r>
        <w:t xml:space="preserve">    </w:t>
      </w:r>
      <w:r>
        <w:rPr>
          <w:color w:val="808080"/>
        </w:rPr>
        <w:t>-- R1 33-8-3: PUCCH resource configuration for multicast feedback for SPS GC-PDSCH</w:t>
      </w:r>
    </w:p>
    <w:p w14:paraId="5527C8FB" w14:textId="77777777" w:rsidR="007F2A64" w:rsidRDefault="007F2A64" w:rsidP="007F2A64">
      <w:pPr>
        <w:pStyle w:val="PL"/>
      </w:pPr>
      <w:r>
        <w:t xml:space="preserve">    pucch-ConfigForSPS-Multicast-r17                       </w:t>
      </w:r>
      <w:r>
        <w:rPr>
          <w:color w:val="993366"/>
        </w:rPr>
        <w:t>ENUMERATED</w:t>
      </w:r>
      <w:r>
        <w:t xml:space="preserve"> {supported}                         </w:t>
      </w:r>
      <w:r>
        <w:rPr>
          <w:color w:val="993366"/>
        </w:rPr>
        <w:t>OPTIONAL</w:t>
      </w:r>
      <w:r>
        <w:t>,</w:t>
      </w:r>
    </w:p>
    <w:p w14:paraId="725636FF" w14:textId="77777777" w:rsidR="007F2A64" w:rsidRDefault="007F2A64" w:rsidP="007F2A64">
      <w:pPr>
        <w:pStyle w:val="PL"/>
        <w:rPr>
          <w:color w:val="808080"/>
        </w:rPr>
      </w:pPr>
      <w:r>
        <w:t xml:space="preserve">    </w:t>
      </w:r>
      <w:r>
        <w:rPr>
          <w:color w:val="808080"/>
        </w:rPr>
        <w:t>-- The following parameter is associated with R1 33-2a, R1 33-3-3a, and R1 33-3-3b, and is not a RAN1 FG.</w:t>
      </w:r>
    </w:p>
    <w:p w14:paraId="7088D177" w14:textId="77777777" w:rsidR="007F2A64" w:rsidRDefault="007F2A64" w:rsidP="007F2A64">
      <w:pPr>
        <w:pStyle w:val="PL"/>
      </w:pPr>
      <w:r>
        <w:t xml:space="preserve">    maxNumberG-RNTI-HARQ-ACK-Codebook-r17                  </w:t>
      </w:r>
      <w:r>
        <w:rPr>
          <w:color w:val="993366"/>
        </w:rPr>
        <w:t>INTEGER</w:t>
      </w:r>
      <w:r>
        <w:t xml:space="preserve"> (1..4)                                 </w:t>
      </w:r>
      <w:r>
        <w:rPr>
          <w:color w:val="993366"/>
        </w:rPr>
        <w:t>OPTIONAL</w:t>
      </w:r>
      <w:r>
        <w:t>,</w:t>
      </w:r>
    </w:p>
    <w:p w14:paraId="4BD8B3BF" w14:textId="77777777" w:rsidR="007F2A64" w:rsidRDefault="007F2A64" w:rsidP="007F2A64">
      <w:pPr>
        <w:pStyle w:val="PL"/>
        <w:rPr>
          <w:color w:val="808080"/>
        </w:rPr>
      </w:pPr>
      <w:r>
        <w:t xml:space="preserve">    </w:t>
      </w:r>
      <w:r>
        <w:rPr>
          <w:color w:val="808080"/>
        </w:rPr>
        <w:t>-- R1 33-3-5: Feedback multiplexing for unicast PDSCH and group-common PDSCH for multicast with same priority and different codebook</w:t>
      </w:r>
    </w:p>
    <w:p w14:paraId="5374876B" w14:textId="77777777" w:rsidR="007F2A64" w:rsidRDefault="007F2A64" w:rsidP="007F2A64">
      <w:pPr>
        <w:pStyle w:val="PL"/>
        <w:rPr>
          <w:color w:val="808080"/>
        </w:rPr>
      </w:pPr>
      <w:r>
        <w:t xml:space="preserve">    </w:t>
      </w:r>
      <w:r>
        <w:rPr>
          <w:color w:val="808080"/>
        </w:rPr>
        <w:t>-- type</w:t>
      </w:r>
    </w:p>
    <w:p w14:paraId="387BF654" w14:textId="77777777" w:rsidR="007F2A64" w:rsidRDefault="007F2A64" w:rsidP="007F2A64">
      <w:pPr>
        <w:pStyle w:val="PL"/>
      </w:pPr>
      <w:r>
        <w:t xml:space="preserve">    mux-HARQ-ACK-UnicastMulticast-r17                      </w:t>
      </w:r>
      <w:r>
        <w:rPr>
          <w:color w:val="993366"/>
        </w:rPr>
        <w:t>ENUMERATED</w:t>
      </w:r>
      <w:r>
        <w:t xml:space="preserve"> {supported}                         </w:t>
      </w:r>
      <w:r>
        <w:rPr>
          <w:color w:val="993366"/>
        </w:rPr>
        <w:t>OPTIONAL</w:t>
      </w:r>
    </w:p>
    <w:p w14:paraId="06A5C1EC" w14:textId="77777777" w:rsidR="007F2A64" w:rsidRDefault="007F2A64" w:rsidP="007F2A64">
      <w:pPr>
        <w:pStyle w:val="PL"/>
      </w:pPr>
      <w:r>
        <w:t>}</w:t>
      </w:r>
    </w:p>
    <w:p w14:paraId="200D2033" w14:textId="77777777" w:rsidR="007F2A64" w:rsidRDefault="007F2A64" w:rsidP="007F2A64">
      <w:pPr>
        <w:pStyle w:val="PL"/>
      </w:pPr>
    </w:p>
    <w:p w14:paraId="32991779" w14:textId="77777777" w:rsidR="007F2A64" w:rsidRDefault="007F2A64" w:rsidP="007F2A64">
      <w:pPr>
        <w:pStyle w:val="PL"/>
      </w:pPr>
      <w:r>
        <w:t xml:space="preserve">CA-ParametersNR-v1740 ::= </w:t>
      </w:r>
      <w:r>
        <w:rPr>
          <w:color w:val="993366"/>
        </w:rPr>
        <w:t>SEQUENCE</w:t>
      </w:r>
      <w:r>
        <w:t xml:space="preserve"> {</w:t>
      </w:r>
    </w:p>
    <w:p w14:paraId="362659B8" w14:textId="77777777" w:rsidR="007F2A64" w:rsidRDefault="007F2A64" w:rsidP="007F2A64">
      <w:pPr>
        <w:pStyle w:val="PL"/>
        <w:rPr>
          <w:color w:val="808080"/>
        </w:rPr>
      </w:pPr>
      <w:r>
        <w:t xml:space="preserve">    </w:t>
      </w:r>
      <w:r>
        <w:rPr>
          <w:color w:val="808080"/>
        </w:rPr>
        <w:t>-- R1 33-5-1f: NACK-only based HARQ-ACK feedback for multicast RRC-based enabling/disabling NACK-only based feedback</w:t>
      </w:r>
    </w:p>
    <w:p w14:paraId="784CBCBC" w14:textId="77777777" w:rsidR="007F2A64" w:rsidRDefault="007F2A64" w:rsidP="007F2A64">
      <w:pPr>
        <w:pStyle w:val="PL"/>
        <w:rPr>
          <w:color w:val="808080"/>
        </w:rPr>
      </w:pPr>
      <w:r>
        <w:t xml:space="preserve">    </w:t>
      </w:r>
      <w:r>
        <w:rPr>
          <w:color w:val="808080"/>
        </w:rPr>
        <w:t>-- for SPS group-common PDSCH for multicast</w:t>
      </w:r>
    </w:p>
    <w:p w14:paraId="32F170C8" w14:textId="77777777" w:rsidR="007F2A64" w:rsidRDefault="007F2A64" w:rsidP="007F2A64">
      <w:pPr>
        <w:pStyle w:val="PL"/>
      </w:pPr>
      <w:r>
        <w:t xml:space="preserve">    nack-OnlyFeedbackForSPS-Multicast-r17                  </w:t>
      </w:r>
      <w:r>
        <w:rPr>
          <w:color w:val="993366"/>
        </w:rPr>
        <w:t>ENUMERATED</w:t>
      </w:r>
      <w:r>
        <w:t xml:space="preserve"> {supported}                         </w:t>
      </w:r>
      <w:r>
        <w:rPr>
          <w:color w:val="993366"/>
        </w:rPr>
        <w:t>OPTIONAL</w:t>
      </w:r>
      <w:r>
        <w:t>,</w:t>
      </w:r>
    </w:p>
    <w:p w14:paraId="7380857D" w14:textId="77777777" w:rsidR="007F2A64" w:rsidRDefault="007F2A64" w:rsidP="007F2A64">
      <w:pPr>
        <w:pStyle w:val="PL"/>
        <w:rPr>
          <w:color w:val="808080"/>
        </w:rPr>
      </w:pPr>
      <w:r>
        <w:t xml:space="preserve">    </w:t>
      </w:r>
      <w:r>
        <w:rPr>
          <w:color w:val="808080"/>
        </w:rPr>
        <w:t>-- R1 33-8-1: PUCCH resource configuration for multicast feedback for dynamically scheduled multicast</w:t>
      </w:r>
    </w:p>
    <w:p w14:paraId="248E0EA3" w14:textId="77777777" w:rsidR="007F2A64" w:rsidRDefault="007F2A64" w:rsidP="007F2A64">
      <w:pPr>
        <w:pStyle w:val="PL"/>
      </w:pPr>
      <w:r>
        <w:t xml:space="preserve">    singlePUCCH-ConfigForMulticast-r17                     </w:t>
      </w:r>
      <w:r>
        <w:rPr>
          <w:color w:val="993366"/>
        </w:rPr>
        <w:t>ENUMERATED</w:t>
      </w:r>
      <w:r>
        <w:t xml:space="preserve"> {supported}                         </w:t>
      </w:r>
      <w:r>
        <w:rPr>
          <w:color w:val="993366"/>
        </w:rPr>
        <w:t>OPTIONAL</w:t>
      </w:r>
    </w:p>
    <w:p w14:paraId="78D4515D" w14:textId="77777777" w:rsidR="007F2A64" w:rsidRDefault="007F2A64" w:rsidP="007F2A64">
      <w:pPr>
        <w:pStyle w:val="PL"/>
      </w:pPr>
      <w:r>
        <w:t>}</w:t>
      </w:r>
    </w:p>
    <w:p w14:paraId="044247F0" w14:textId="77777777" w:rsidR="007F2A64" w:rsidRDefault="007F2A64" w:rsidP="007F2A64">
      <w:pPr>
        <w:pStyle w:val="PL"/>
      </w:pPr>
    </w:p>
    <w:p w14:paraId="7DCE6C12" w14:textId="77777777" w:rsidR="007F2A64" w:rsidRDefault="007F2A64" w:rsidP="007F2A64">
      <w:pPr>
        <w:pStyle w:val="PL"/>
      </w:pPr>
      <w:r>
        <w:t xml:space="preserve">CA-ParametersNR-v1760 ::= </w:t>
      </w:r>
      <w:r>
        <w:rPr>
          <w:color w:val="993366"/>
        </w:rPr>
        <w:t>SEQUENCE</w:t>
      </w:r>
      <w:r>
        <w:t xml:space="preserve"> {</w:t>
      </w:r>
    </w:p>
    <w:p w14:paraId="7314DCFB" w14:textId="77777777" w:rsidR="007F2A64" w:rsidRDefault="007F2A64" w:rsidP="007F2A64">
      <w:pPr>
        <w:pStyle w:val="PL"/>
      </w:pPr>
      <w:r>
        <w:t xml:space="preserve">    prioSCellPRACH-OverSP-PeriodicSRS-Support-r17          </w:t>
      </w:r>
      <w:r>
        <w:rPr>
          <w:color w:val="993366"/>
        </w:rPr>
        <w:t>ENUMERATED</w:t>
      </w:r>
      <w:r>
        <w:t xml:space="preserve"> {supported}                         </w:t>
      </w:r>
      <w:r>
        <w:rPr>
          <w:color w:val="993366"/>
        </w:rPr>
        <w:t>OPTIONAL</w:t>
      </w:r>
    </w:p>
    <w:p w14:paraId="026E7F80" w14:textId="77777777" w:rsidR="007F2A64" w:rsidRDefault="007F2A64" w:rsidP="007F2A64">
      <w:pPr>
        <w:pStyle w:val="PL"/>
      </w:pPr>
      <w:r>
        <w:t>}</w:t>
      </w:r>
    </w:p>
    <w:p w14:paraId="641DFDC8" w14:textId="77777777" w:rsidR="007F2A64" w:rsidRDefault="007F2A64" w:rsidP="007F2A64">
      <w:pPr>
        <w:pStyle w:val="PL"/>
      </w:pPr>
    </w:p>
    <w:p w14:paraId="6D9DC8E8" w14:textId="77777777" w:rsidR="007F2A64" w:rsidRDefault="007F2A64" w:rsidP="007F2A64">
      <w:pPr>
        <w:pStyle w:val="PL"/>
      </w:pPr>
      <w:r>
        <w:t xml:space="preserve">CA-ParametersNR-v1770 ::= </w:t>
      </w:r>
      <w:r>
        <w:rPr>
          <w:color w:val="993366"/>
        </w:rPr>
        <w:t>SEQUENCE</w:t>
      </w:r>
      <w:r>
        <w:t xml:space="preserve"> {</w:t>
      </w:r>
    </w:p>
    <w:p w14:paraId="593168A9" w14:textId="77777777" w:rsidR="007F2A64" w:rsidRDefault="007F2A64" w:rsidP="007F2A64">
      <w:pPr>
        <w:pStyle w:val="PL"/>
      </w:pPr>
      <w:r>
        <w:t xml:space="preserve">    parallelTxPUCCH-PUSCH-SamePriority-r17                 </w:t>
      </w:r>
      <w:r>
        <w:rPr>
          <w:color w:val="993366"/>
        </w:rPr>
        <w:t>ENUMERATED</w:t>
      </w:r>
      <w:r>
        <w:t xml:space="preserve"> {supported}                         </w:t>
      </w:r>
      <w:r>
        <w:rPr>
          <w:color w:val="993366"/>
        </w:rPr>
        <w:t>OPTIONAL</w:t>
      </w:r>
    </w:p>
    <w:p w14:paraId="57890950" w14:textId="77777777" w:rsidR="007F2A64" w:rsidRDefault="007F2A64" w:rsidP="007F2A64">
      <w:pPr>
        <w:pStyle w:val="PL"/>
      </w:pPr>
      <w:r>
        <w:t>}</w:t>
      </w:r>
    </w:p>
    <w:p w14:paraId="3F372DCF" w14:textId="77777777" w:rsidR="007F2A64" w:rsidRDefault="007F2A64" w:rsidP="007F2A64">
      <w:pPr>
        <w:pStyle w:val="PL"/>
      </w:pPr>
    </w:p>
    <w:p w14:paraId="42E53FAE" w14:textId="77777777" w:rsidR="007F2A64" w:rsidRDefault="007F2A64" w:rsidP="007F2A64">
      <w:pPr>
        <w:pStyle w:val="PL"/>
      </w:pPr>
      <w:r>
        <w:t xml:space="preserve">CA-ParametersNR-v1780 ::= </w:t>
      </w:r>
      <w:r>
        <w:rPr>
          <w:color w:val="993366"/>
        </w:rPr>
        <w:t>SEQUENCE</w:t>
      </w:r>
      <w:r>
        <w:t xml:space="preserve"> {</w:t>
      </w:r>
    </w:p>
    <w:p w14:paraId="6FC8DC1C" w14:textId="77777777" w:rsidR="007F2A64" w:rsidRDefault="007F2A64" w:rsidP="007F2A64">
      <w:pPr>
        <w:pStyle w:val="PL"/>
      </w:pPr>
      <w:r>
        <w:t xml:space="preserve">    parallelTxPUCCH-PUSCH-SamePriority-r17      </w:t>
      </w:r>
      <w:r>
        <w:rPr>
          <w:color w:val="993366"/>
        </w:rPr>
        <w:t>ENUMERATED</w:t>
      </w:r>
      <w:r>
        <w:t xml:space="preserve"> {supported}                    </w:t>
      </w:r>
      <w:r>
        <w:rPr>
          <w:color w:val="993366"/>
        </w:rPr>
        <w:t>OPTIONAL</w:t>
      </w:r>
      <w:r>
        <w:t>,</w:t>
      </w:r>
    </w:p>
    <w:p w14:paraId="07B11F94" w14:textId="77777777" w:rsidR="007F2A64" w:rsidRDefault="007F2A64" w:rsidP="007F2A64">
      <w:pPr>
        <w:pStyle w:val="PL"/>
      </w:pPr>
      <w:r>
        <w:t xml:space="preserve">    supportedAggBW-FR1-r17      </w:t>
      </w:r>
      <w:r>
        <w:rPr>
          <w:color w:val="993366"/>
        </w:rPr>
        <w:t>SEQUENCE</w:t>
      </w:r>
      <w:r>
        <w:t xml:space="preserve"> {</w:t>
      </w:r>
    </w:p>
    <w:p w14:paraId="3115188E" w14:textId="77777777" w:rsidR="007F2A64" w:rsidRDefault="007F2A64" w:rsidP="007F2A64">
      <w:pPr>
        <w:pStyle w:val="PL"/>
      </w:pPr>
      <w:r>
        <w:t xml:space="preserve">        </w:t>
      </w:r>
      <w:r>
        <w:rPr>
          <w:rFonts w:eastAsia="Yu Mincho"/>
        </w:rPr>
        <w:t>scalingFactorSCS</w:t>
      </w:r>
      <w:r>
        <w:t xml:space="preserve">-r17                    </w:t>
      </w:r>
      <w:r>
        <w:rPr>
          <w:rFonts w:eastAsia="Yu Mincho"/>
          <w:color w:val="993366"/>
        </w:rPr>
        <w:t>ENUMERATED</w:t>
      </w:r>
      <w:r>
        <w:rPr>
          <w:rFonts w:eastAsia="Yu Mincho"/>
        </w:rPr>
        <w:t xml:space="preserve"> {true}                         </w:t>
      </w:r>
      <w:r>
        <w:rPr>
          <w:rFonts w:eastAsia="Yu Mincho"/>
          <w:color w:val="993366"/>
        </w:rPr>
        <w:t>OPTIONAL</w:t>
      </w:r>
      <w:r>
        <w:rPr>
          <w:rFonts w:eastAsia="Yu Mincho"/>
        </w:rPr>
        <w:t>,</w:t>
      </w:r>
    </w:p>
    <w:p w14:paraId="115BC460" w14:textId="77777777" w:rsidR="007F2A64" w:rsidRDefault="007F2A64" w:rsidP="007F2A64">
      <w:pPr>
        <w:pStyle w:val="PL"/>
      </w:pPr>
      <w:r>
        <w:t xml:space="preserve">        supportedAggBW-FDD-DL-r17               SupportedAggBandwidth-r17                 </w:t>
      </w:r>
      <w:r>
        <w:rPr>
          <w:color w:val="993366"/>
        </w:rPr>
        <w:t>OPTIONAL</w:t>
      </w:r>
      <w:r>
        <w:t>,</w:t>
      </w:r>
    </w:p>
    <w:p w14:paraId="0889409D" w14:textId="77777777" w:rsidR="007F2A64" w:rsidRDefault="007F2A64" w:rsidP="007F2A64">
      <w:pPr>
        <w:pStyle w:val="PL"/>
      </w:pPr>
      <w:r>
        <w:t xml:space="preserve">        supportedAggBW-FDD-UL-r17               SupportedAggBandwidth-r17                 </w:t>
      </w:r>
      <w:r>
        <w:rPr>
          <w:color w:val="993366"/>
        </w:rPr>
        <w:t>OPTIONAL</w:t>
      </w:r>
      <w:r>
        <w:t>,</w:t>
      </w:r>
    </w:p>
    <w:p w14:paraId="1480812F" w14:textId="77777777" w:rsidR="007F2A64" w:rsidRDefault="007F2A64" w:rsidP="007F2A64">
      <w:pPr>
        <w:pStyle w:val="PL"/>
      </w:pPr>
      <w:r>
        <w:t xml:space="preserve">        supportedAggBW-TDD-DL-r17               SupportedAggBandwidth-r17                 </w:t>
      </w:r>
      <w:r>
        <w:rPr>
          <w:color w:val="993366"/>
        </w:rPr>
        <w:t>OPTIONAL</w:t>
      </w:r>
      <w:r>
        <w:t>,</w:t>
      </w:r>
    </w:p>
    <w:p w14:paraId="20E899C1" w14:textId="77777777" w:rsidR="007F2A64" w:rsidRDefault="007F2A64" w:rsidP="007F2A64">
      <w:pPr>
        <w:pStyle w:val="PL"/>
      </w:pPr>
      <w:r>
        <w:t xml:space="preserve">        supportedAggBW-TDD-UL-r17               SupportedAggBandwidth-r17                 </w:t>
      </w:r>
      <w:r>
        <w:rPr>
          <w:color w:val="993366"/>
        </w:rPr>
        <w:t>OPTIONAL</w:t>
      </w:r>
      <w:r>
        <w:t>,</w:t>
      </w:r>
    </w:p>
    <w:p w14:paraId="165F4500" w14:textId="77777777" w:rsidR="007F2A64" w:rsidRDefault="007F2A64" w:rsidP="007F2A64">
      <w:pPr>
        <w:pStyle w:val="PL"/>
      </w:pPr>
      <w:r>
        <w:t xml:space="preserve">        supportedAggBW-TotalDL-r17              SupportedAggBandwidth-r17                 </w:t>
      </w:r>
      <w:r>
        <w:rPr>
          <w:color w:val="993366"/>
        </w:rPr>
        <w:t>OPTIONAL</w:t>
      </w:r>
      <w:r>
        <w:t>,</w:t>
      </w:r>
    </w:p>
    <w:p w14:paraId="5FE6DA34" w14:textId="77777777" w:rsidR="007F2A64" w:rsidRDefault="007F2A64" w:rsidP="007F2A64">
      <w:pPr>
        <w:pStyle w:val="PL"/>
      </w:pPr>
      <w:r>
        <w:t xml:space="preserve">        supportedAggBW-TotalUL-r17              SupportedAggBandwidth-r17                 </w:t>
      </w:r>
      <w:r>
        <w:rPr>
          <w:color w:val="993366"/>
        </w:rPr>
        <w:t>OPTIONAL</w:t>
      </w:r>
    </w:p>
    <w:p w14:paraId="364DE87D" w14:textId="77777777" w:rsidR="007F2A64" w:rsidRDefault="007F2A64" w:rsidP="007F2A64">
      <w:pPr>
        <w:pStyle w:val="PL"/>
      </w:pPr>
      <w:r>
        <w:t xml:space="preserve">    }    </w:t>
      </w:r>
      <w:r>
        <w:rPr>
          <w:rFonts w:eastAsia="Yu Mincho"/>
          <w:color w:val="993366"/>
        </w:rPr>
        <w:t>OPTIONAL</w:t>
      </w:r>
    </w:p>
    <w:p w14:paraId="65DCD6F4" w14:textId="77777777" w:rsidR="007F2A64" w:rsidRDefault="007F2A64" w:rsidP="007F2A64">
      <w:pPr>
        <w:pStyle w:val="PL"/>
      </w:pPr>
      <w:r>
        <w:t>}</w:t>
      </w:r>
    </w:p>
    <w:p w14:paraId="642F3CC9" w14:textId="77777777" w:rsidR="007F2A64" w:rsidRDefault="007F2A64" w:rsidP="007F2A64">
      <w:pPr>
        <w:pStyle w:val="PL"/>
      </w:pPr>
    </w:p>
    <w:p w14:paraId="033BC550" w14:textId="77777777" w:rsidR="007F2A64" w:rsidRDefault="007F2A64" w:rsidP="007F2A64">
      <w:pPr>
        <w:pStyle w:val="PL"/>
      </w:pPr>
      <w:r>
        <w:t xml:space="preserve">CA-ParametersNR-v1800 ::= </w:t>
      </w:r>
      <w:r>
        <w:rPr>
          <w:color w:val="993366"/>
        </w:rPr>
        <w:t>SEQUENCE</w:t>
      </w:r>
      <w:r>
        <w:t xml:space="preserve"> {</w:t>
      </w:r>
    </w:p>
    <w:p w14:paraId="270D3CD2" w14:textId="77777777" w:rsidR="007F2A64" w:rsidRDefault="007F2A64" w:rsidP="007F2A64">
      <w:pPr>
        <w:pStyle w:val="PL"/>
      </w:pPr>
      <w:r>
        <w:t xml:space="preserve">    codebookParametersetype2DopplerCSI-PerBC-r18  CodebookParametersetype2DopplerCSI-r18                  </w:t>
      </w:r>
      <w:r>
        <w:rPr>
          <w:color w:val="993366"/>
        </w:rPr>
        <w:t>OPTIONAL</w:t>
      </w:r>
      <w:r>
        <w:t>,</w:t>
      </w:r>
    </w:p>
    <w:p w14:paraId="41E304F4" w14:textId="77777777" w:rsidR="007F2A64" w:rsidRDefault="007F2A64" w:rsidP="007F2A64">
      <w:pPr>
        <w:pStyle w:val="PL"/>
      </w:pPr>
      <w:r>
        <w:t xml:space="preserve">    codebookParametersfetype2DopplerCSI-PerBC-r18 CodebookParametersfetype2DopplerCSI-r18                 </w:t>
      </w:r>
      <w:r>
        <w:rPr>
          <w:color w:val="993366"/>
        </w:rPr>
        <w:t>OPTIONAL</w:t>
      </w:r>
      <w:r>
        <w:t>,</w:t>
      </w:r>
    </w:p>
    <w:p w14:paraId="3D41EC1E" w14:textId="77777777" w:rsidR="007F2A64" w:rsidRDefault="007F2A64" w:rsidP="007F2A64">
      <w:pPr>
        <w:pStyle w:val="PL"/>
      </w:pPr>
      <w:r>
        <w:t xml:space="preserve">    codebookParametersetype2CJT-PerBC-r18         CodebookParametersetype2CJT-r18                         </w:t>
      </w:r>
      <w:r>
        <w:rPr>
          <w:color w:val="993366"/>
        </w:rPr>
        <w:t>OPTIONAL</w:t>
      </w:r>
      <w:r>
        <w:t>,</w:t>
      </w:r>
    </w:p>
    <w:p w14:paraId="250C0ED2" w14:textId="77777777" w:rsidR="007F2A64" w:rsidRDefault="007F2A64" w:rsidP="007F2A64">
      <w:pPr>
        <w:pStyle w:val="PL"/>
      </w:pPr>
      <w:r>
        <w:t xml:space="preserve">    codebookParametersfetype2CJT-PerBC-r18        CodebookParametersfetype2CJT-r18                        </w:t>
      </w:r>
      <w:r>
        <w:rPr>
          <w:color w:val="993366"/>
        </w:rPr>
        <w:t>OPTIONAL</w:t>
      </w:r>
      <w:r>
        <w:t>,</w:t>
      </w:r>
    </w:p>
    <w:p w14:paraId="5AA1528C" w14:textId="77777777" w:rsidR="007F2A64" w:rsidRDefault="007F2A64" w:rsidP="007F2A64">
      <w:pPr>
        <w:pStyle w:val="PL"/>
      </w:pPr>
      <w:r>
        <w:t xml:space="preserve">    codebookComboParametersCJT-PerBC-r18          CodebookComboParametersCJT-r18                          </w:t>
      </w:r>
      <w:r>
        <w:rPr>
          <w:color w:val="993366"/>
        </w:rPr>
        <w:t>OPTIONAL</w:t>
      </w:r>
      <w:r>
        <w:t>,</w:t>
      </w:r>
    </w:p>
    <w:p w14:paraId="79E8B0E7" w14:textId="77777777" w:rsidR="007F2A64" w:rsidRDefault="007F2A64" w:rsidP="007F2A64">
      <w:pPr>
        <w:pStyle w:val="PL"/>
      </w:pPr>
      <w:r>
        <w:t xml:space="preserve">    codebookParametersHARQ-ACK-PUSCH-PerBC-r18    CodebookParametersHARQ-ACK-PUSCH-r18                    </w:t>
      </w:r>
      <w:r>
        <w:rPr>
          <w:color w:val="993366"/>
        </w:rPr>
        <w:t>OPTIONAL</w:t>
      </w:r>
      <w:r>
        <w:t>,</w:t>
      </w:r>
    </w:p>
    <w:p w14:paraId="6ED78B45" w14:textId="77777777" w:rsidR="007F2A64" w:rsidRDefault="007F2A64" w:rsidP="007F2A64">
      <w:pPr>
        <w:pStyle w:val="PL"/>
        <w:rPr>
          <w:color w:val="808080"/>
        </w:rPr>
      </w:pPr>
      <w:r>
        <w:t xml:space="preserve">    </w:t>
      </w:r>
      <w:r>
        <w:rPr>
          <w:color w:val="808080"/>
        </w:rPr>
        <w:t>-- R1 40-2-8: Maximum number of TAGs across all CCs</w:t>
      </w:r>
    </w:p>
    <w:p w14:paraId="5E06D1EC" w14:textId="77777777" w:rsidR="007F2A64" w:rsidRDefault="007F2A64" w:rsidP="007F2A64">
      <w:pPr>
        <w:pStyle w:val="PL"/>
      </w:pPr>
      <w:r>
        <w:t xml:space="preserve">    maxNumberTAG-AcrossCC-r18                     </w:t>
      </w:r>
      <w:r>
        <w:rPr>
          <w:color w:val="993366"/>
        </w:rPr>
        <w:t>INTEGER</w:t>
      </w:r>
      <w:r>
        <w:t xml:space="preserve"> (2..4)                                          </w:t>
      </w:r>
      <w:r>
        <w:rPr>
          <w:color w:val="993366"/>
        </w:rPr>
        <w:t>OPTIONAL</w:t>
      </w:r>
      <w:r>
        <w:t>,</w:t>
      </w:r>
    </w:p>
    <w:p w14:paraId="46B02E50" w14:textId="77777777" w:rsidR="007F2A64" w:rsidRDefault="007F2A64" w:rsidP="007F2A64">
      <w:pPr>
        <w:pStyle w:val="PL"/>
        <w:rPr>
          <w:color w:val="808080"/>
        </w:rPr>
      </w:pPr>
      <w:r>
        <w:t xml:space="preserve">    </w:t>
      </w:r>
      <w:r>
        <w:rPr>
          <w:color w:val="808080"/>
        </w:rPr>
        <w:t>-- R1 40-3-3-1: TDCP (Time Domain Channel Properties) report</w:t>
      </w:r>
    </w:p>
    <w:p w14:paraId="6FED9C42" w14:textId="77777777" w:rsidR="007F2A64" w:rsidRDefault="007F2A64" w:rsidP="007F2A64">
      <w:pPr>
        <w:pStyle w:val="PL"/>
      </w:pPr>
      <w:r>
        <w:t xml:space="preserve">    tdcp-ReportPerBC-r18                          </w:t>
      </w:r>
      <w:r>
        <w:rPr>
          <w:color w:val="993366"/>
        </w:rPr>
        <w:t>SEQUENCE</w:t>
      </w:r>
      <w:r>
        <w:t xml:space="preserve"> {</w:t>
      </w:r>
    </w:p>
    <w:p w14:paraId="09909115" w14:textId="77777777" w:rsidR="007F2A64" w:rsidRDefault="007F2A64" w:rsidP="007F2A64">
      <w:pPr>
        <w:pStyle w:val="PL"/>
      </w:pPr>
      <w:r>
        <w:t xml:space="preserve">        valueX-r18                                    </w:t>
      </w:r>
      <w:r>
        <w:rPr>
          <w:color w:val="993366"/>
        </w:rPr>
        <w:t>INTEGER</w:t>
      </w:r>
      <w:r>
        <w:t xml:space="preserve"> (1..2),</w:t>
      </w:r>
    </w:p>
    <w:p w14:paraId="0A1A84E9" w14:textId="77777777" w:rsidR="007F2A64" w:rsidRDefault="007F2A64" w:rsidP="007F2A64">
      <w:pPr>
        <w:pStyle w:val="PL"/>
      </w:pPr>
      <w:r>
        <w:t xml:space="preserve">        maxNumberActiveResource-r18                   </w:t>
      </w:r>
      <w:r>
        <w:rPr>
          <w:color w:val="993366"/>
        </w:rPr>
        <w:t>INTEGER</w:t>
      </w:r>
      <w:r>
        <w:t xml:space="preserve"> (2..32)</w:t>
      </w:r>
    </w:p>
    <w:p w14:paraId="36698D8D" w14:textId="77777777" w:rsidR="007F2A64" w:rsidRDefault="007F2A64" w:rsidP="007F2A64">
      <w:pPr>
        <w:pStyle w:val="PL"/>
      </w:pPr>
      <w:r>
        <w:t xml:space="preserve">    }                                                                                                     </w:t>
      </w:r>
      <w:r>
        <w:rPr>
          <w:color w:val="993366"/>
        </w:rPr>
        <w:t>OPTIONAL</w:t>
      </w:r>
      <w:r>
        <w:t>,</w:t>
      </w:r>
    </w:p>
    <w:p w14:paraId="0A6828D3" w14:textId="77777777" w:rsidR="007F2A64" w:rsidRDefault="007F2A64" w:rsidP="007F2A64">
      <w:pPr>
        <w:pStyle w:val="PL"/>
        <w:rPr>
          <w:color w:val="808080"/>
        </w:rPr>
      </w:pPr>
      <w:r>
        <w:t xml:space="preserve">    </w:t>
      </w:r>
      <w:r>
        <w:rPr>
          <w:color w:val="808080"/>
        </w:rPr>
        <w:t>-- R1 40-3-3-5: Number of CSI-RS resources for TDCP</w:t>
      </w:r>
    </w:p>
    <w:p w14:paraId="58F2EEE2" w14:textId="77777777" w:rsidR="007F2A64" w:rsidRDefault="007F2A64" w:rsidP="007F2A64">
      <w:pPr>
        <w:pStyle w:val="PL"/>
      </w:pPr>
      <w:r>
        <w:t xml:space="preserve">    tdcp-ResourcePerBC-r18                        </w:t>
      </w:r>
      <w:r>
        <w:rPr>
          <w:color w:val="993366"/>
        </w:rPr>
        <w:t>SEQUENCE</w:t>
      </w:r>
      <w:r>
        <w:t xml:space="preserve"> {</w:t>
      </w:r>
    </w:p>
    <w:p w14:paraId="7AC331D5" w14:textId="77777777" w:rsidR="007F2A64" w:rsidRDefault="007F2A64" w:rsidP="007F2A64">
      <w:pPr>
        <w:pStyle w:val="PL"/>
      </w:pPr>
      <w:r>
        <w:t xml:space="preserve">        maxNumberConfigPerCC-r18                      </w:t>
      </w:r>
      <w:r>
        <w:rPr>
          <w:color w:val="993366"/>
        </w:rPr>
        <w:t>ENUMERATED</w:t>
      </w:r>
      <w:r>
        <w:t xml:space="preserve"> {n2,n4,n6,n8,n10,n12},</w:t>
      </w:r>
    </w:p>
    <w:p w14:paraId="2D5BC180" w14:textId="77777777" w:rsidR="007F2A64" w:rsidRDefault="007F2A64" w:rsidP="007F2A64">
      <w:pPr>
        <w:pStyle w:val="PL"/>
      </w:pPr>
      <w:r>
        <w:t xml:space="preserve">        maxNumberConfigAcrossCC-r18                   </w:t>
      </w:r>
      <w:r>
        <w:rPr>
          <w:color w:val="993366"/>
        </w:rPr>
        <w:t>INTEGER</w:t>
      </w:r>
      <w:r>
        <w:t xml:space="preserve"> (1..32),</w:t>
      </w:r>
    </w:p>
    <w:p w14:paraId="341B0E90" w14:textId="77777777" w:rsidR="007F2A64" w:rsidRDefault="007F2A64" w:rsidP="007F2A64">
      <w:pPr>
        <w:pStyle w:val="PL"/>
      </w:pPr>
      <w:r>
        <w:t xml:space="preserve">        maxNumberSimultaneousPerCC-r18                </w:t>
      </w:r>
      <w:r>
        <w:rPr>
          <w:color w:val="993366"/>
        </w:rPr>
        <w:t>ENUMERATED</w:t>
      </w:r>
      <w:r>
        <w:t xml:space="preserve"> {n2, n4, n6, n8, n12, n16, n20, n24, n28, n32}</w:t>
      </w:r>
    </w:p>
    <w:p w14:paraId="0D0A7399" w14:textId="77777777" w:rsidR="007F2A64" w:rsidRDefault="007F2A64" w:rsidP="007F2A64">
      <w:pPr>
        <w:pStyle w:val="PL"/>
      </w:pPr>
      <w:r>
        <w:t xml:space="preserve">    }                                                                                                     </w:t>
      </w:r>
      <w:r>
        <w:rPr>
          <w:color w:val="993366"/>
        </w:rPr>
        <w:t>OPTIONAL</w:t>
      </w:r>
      <w:r>
        <w:t>,</w:t>
      </w:r>
    </w:p>
    <w:p w14:paraId="65015A6B" w14:textId="77777777" w:rsidR="007F2A64" w:rsidRDefault="007F2A64" w:rsidP="007F2A64">
      <w:pPr>
        <w:pStyle w:val="PL"/>
        <w:rPr>
          <w:color w:val="808080"/>
        </w:rPr>
      </w:pPr>
      <w:r>
        <w:t xml:space="preserve">    </w:t>
      </w:r>
      <w:r>
        <w:rPr>
          <w:color w:val="808080"/>
        </w:rPr>
        <w:t>-- R1 40-3-1-24: Timeline for regular eType-II-CJT CSI, or for port selection FeType-II-CJT CSI</w:t>
      </w:r>
    </w:p>
    <w:p w14:paraId="7FF6B0A8" w14:textId="77777777" w:rsidR="007F2A64" w:rsidRDefault="007F2A64" w:rsidP="007F2A64">
      <w:pPr>
        <w:pStyle w:val="PL"/>
      </w:pPr>
      <w:r>
        <w:t xml:space="preserve">    timelineRelax-CJT-CSI-CA-r18                  </w:t>
      </w:r>
      <w:r>
        <w:rPr>
          <w:color w:val="993366"/>
        </w:rPr>
        <w:t>ENUMERATED</w:t>
      </w:r>
      <w:r>
        <w:t xml:space="preserve"> {n0,n2}                                      </w:t>
      </w:r>
      <w:r>
        <w:rPr>
          <w:color w:val="993366"/>
        </w:rPr>
        <w:t>OPTIONAL</w:t>
      </w:r>
      <w:r>
        <w:t>,</w:t>
      </w:r>
    </w:p>
    <w:p w14:paraId="35E40B8D" w14:textId="77777777" w:rsidR="007F2A64" w:rsidRDefault="007F2A64" w:rsidP="007F2A64">
      <w:pPr>
        <w:pStyle w:val="PL"/>
        <w:rPr>
          <w:color w:val="808080"/>
        </w:rPr>
      </w:pPr>
      <w:r>
        <w:t xml:space="preserve">    </w:t>
      </w:r>
      <w:r>
        <w:rPr>
          <w:color w:val="808080"/>
        </w:rPr>
        <w:t>-- R1 42-1: Spatial domain adaptation with CSI feedback based on CSI report sub-configuration(s) for periodic CSI reporting</w:t>
      </w:r>
    </w:p>
    <w:p w14:paraId="089BF711" w14:textId="77777777" w:rsidR="007F2A64" w:rsidRDefault="007F2A64" w:rsidP="007F2A64">
      <w:pPr>
        <w:pStyle w:val="PL"/>
      </w:pPr>
      <w:r>
        <w:t xml:space="preserve">    spatialAdaptation-CSI-FeedbackPerBC-r18       </w:t>
      </w:r>
      <w:r>
        <w:rPr>
          <w:color w:val="993366"/>
        </w:rPr>
        <w:t>SEQUENCE</w:t>
      </w:r>
      <w:r>
        <w:t xml:space="preserve"> {</w:t>
      </w:r>
    </w:p>
    <w:p w14:paraId="62620EA8" w14:textId="77777777" w:rsidR="007F2A64" w:rsidRDefault="007F2A64" w:rsidP="007F2A64">
      <w:pPr>
        <w:pStyle w:val="PL"/>
      </w:pPr>
      <w:r>
        <w:t xml:space="preserve">        maxNumberCSI-ResourceAcrossCC-r18             </w:t>
      </w:r>
      <w:r>
        <w:rPr>
          <w:color w:val="993366"/>
        </w:rPr>
        <w:t>SEQUENCE</w:t>
      </w:r>
      <w:r>
        <w:t xml:space="preserve"> {</w:t>
      </w:r>
    </w:p>
    <w:p w14:paraId="66D927CF" w14:textId="77777777" w:rsidR="007F2A64" w:rsidRDefault="007F2A64" w:rsidP="007F2A64">
      <w:pPr>
        <w:pStyle w:val="PL"/>
      </w:pPr>
      <w:r>
        <w:t xml:space="preserve">            sdType1-Resource-r18                          </w:t>
      </w:r>
      <w:r>
        <w:rPr>
          <w:color w:val="993366"/>
        </w:rPr>
        <w:t>ENUMERATED</w:t>
      </w:r>
      <w:r>
        <w:t xml:space="preserve"> {n5, n6, n7, n8, n9, n10, n12, n14, n16, n18, n20, n22,</w:t>
      </w:r>
    </w:p>
    <w:p w14:paraId="33D915CE" w14:textId="77777777" w:rsidR="007F2A64" w:rsidRDefault="007F2A64" w:rsidP="007F2A64">
      <w:pPr>
        <w:pStyle w:val="PL"/>
      </w:pPr>
      <w:r>
        <w:t xml:space="preserve">                                                                      n24, n26, n28, n30, n32, n34, n36, n38, n40, n42, n44,</w:t>
      </w:r>
    </w:p>
    <w:p w14:paraId="2A263F01" w14:textId="77777777" w:rsidR="007F2A64" w:rsidRDefault="007F2A64" w:rsidP="007F2A64">
      <w:pPr>
        <w:pStyle w:val="PL"/>
      </w:pPr>
      <w:r>
        <w:t xml:space="preserve">                                                                      n46, n48, n50, n52, n54, n56, n58, n60, n62, n64},</w:t>
      </w:r>
    </w:p>
    <w:p w14:paraId="184BC190" w14:textId="77777777" w:rsidR="007F2A64" w:rsidRDefault="007F2A64" w:rsidP="007F2A64">
      <w:pPr>
        <w:pStyle w:val="PL"/>
      </w:pPr>
      <w:r>
        <w:t xml:space="preserve">            sdType2-Resource-r18                          </w:t>
      </w:r>
      <w:r>
        <w:rPr>
          <w:color w:val="993366"/>
        </w:rPr>
        <w:t>ENUMERATED</w:t>
      </w:r>
      <w:r>
        <w:t xml:space="preserve"> {n5, n6, n7, n8, n9, n10, n12, n14, n16, n18, n20, n22,</w:t>
      </w:r>
    </w:p>
    <w:p w14:paraId="2D4D6DA2" w14:textId="77777777" w:rsidR="007F2A64" w:rsidRDefault="007F2A64" w:rsidP="007F2A64">
      <w:pPr>
        <w:pStyle w:val="PL"/>
      </w:pPr>
      <w:r>
        <w:t xml:space="preserve">                                                                      n24, n26, n28, n30, n32, n34, n36, n38, n40, n42, n44,</w:t>
      </w:r>
    </w:p>
    <w:p w14:paraId="0E739BCC" w14:textId="77777777" w:rsidR="007F2A64" w:rsidRDefault="007F2A64" w:rsidP="007F2A64">
      <w:pPr>
        <w:pStyle w:val="PL"/>
      </w:pPr>
      <w:r>
        <w:t xml:space="preserve">                                                                      n46, n48, n50, n52, n54, n56, n58, n60, n62, n64}</w:t>
      </w:r>
    </w:p>
    <w:p w14:paraId="042CA094" w14:textId="77777777" w:rsidR="007F2A64" w:rsidRDefault="007F2A64" w:rsidP="007F2A64">
      <w:pPr>
        <w:pStyle w:val="PL"/>
      </w:pPr>
      <w:r>
        <w:t xml:space="preserve">        },</w:t>
      </w:r>
    </w:p>
    <w:p w14:paraId="3F18FB79" w14:textId="77777777" w:rsidR="007F2A64" w:rsidRDefault="007F2A64" w:rsidP="007F2A64">
      <w:pPr>
        <w:pStyle w:val="PL"/>
      </w:pPr>
      <w:r>
        <w:t xml:space="preserve">        maxNumberPortsAcrossCC-r18                    </w:t>
      </w:r>
      <w:r>
        <w:rPr>
          <w:color w:val="993366"/>
        </w:rPr>
        <w:t>SEQUENCE</w:t>
      </w:r>
      <w:r>
        <w:t xml:space="preserve"> {</w:t>
      </w:r>
    </w:p>
    <w:p w14:paraId="3C742327" w14:textId="77777777" w:rsidR="007F2A64" w:rsidRDefault="007F2A64" w:rsidP="007F2A64">
      <w:pPr>
        <w:pStyle w:val="PL"/>
      </w:pPr>
      <w:r>
        <w:t xml:space="preserve">            sdType1-Resource-r18                          </w:t>
      </w:r>
      <w:r>
        <w:rPr>
          <w:color w:val="993366"/>
        </w:rPr>
        <w:t>INTEGER</w:t>
      </w:r>
      <w:r>
        <w:t xml:space="preserve"> (1..32),</w:t>
      </w:r>
    </w:p>
    <w:p w14:paraId="4E7572F9" w14:textId="77777777" w:rsidR="007F2A64" w:rsidRDefault="007F2A64" w:rsidP="007F2A64">
      <w:pPr>
        <w:pStyle w:val="PL"/>
      </w:pPr>
      <w:r>
        <w:t xml:space="preserve">            sdType2-Resource-r18                          </w:t>
      </w:r>
      <w:r>
        <w:rPr>
          <w:color w:val="993366"/>
        </w:rPr>
        <w:t>INTEGER</w:t>
      </w:r>
      <w:r>
        <w:t xml:space="preserve"> (1..32)</w:t>
      </w:r>
    </w:p>
    <w:p w14:paraId="0AC89234" w14:textId="77777777" w:rsidR="007F2A64" w:rsidRDefault="007F2A64" w:rsidP="007F2A64">
      <w:pPr>
        <w:pStyle w:val="PL"/>
      </w:pPr>
      <w:r>
        <w:t xml:space="preserve">        }</w:t>
      </w:r>
    </w:p>
    <w:p w14:paraId="4B9D7CE7" w14:textId="77777777" w:rsidR="007F2A64" w:rsidRDefault="007F2A64" w:rsidP="007F2A64">
      <w:pPr>
        <w:pStyle w:val="PL"/>
      </w:pPr>
      <w:r>
        <w:t xml:space="preserve">    }                                                                                                   </w:t>
      </w:r>
      <w:r>
        <w:rPr>
          <w:color w:val="993366"/>
        </w:rPr>
        <w:t>OPTIONAL</w:t>
      </w:r>
      <w:r>
        <w:t>,</w:t>
      </w:r>
    </w:p>
    <w:p w14:paraId="73CD839B" w14:textId="77777777" w:rsidR="007F2A64" w:rsidRDefault="007F2A64" w:rsidP="007F2A64">
      <w:pPr>
        <w:pStyle w:val="PL"/>
        <w:rPr>
          <w:color w:val="808080"/>
        </w:rPr>
      </w:pPr>
      <w:r>
        <w:t xml:space="preserve">    </w:t>
      </w:r>
      <w:r>
        <w:rPr>
          <w:color w:val="808080"/>
        </w:rPr>
        <w:t>-- R1 40-7-2a: Association between CSI-RS and SRS for non-codebook case</w:t>
      </w:r>
    </w:p>
    <w:p w14:paraId="2E3EBB69" w14:textId="77777777" w:rsidR="007F2A64" w:rsidRDefault="007F2A64" w:rsidP="007F2A64">
      <w:pPr>
        <w:pStyle w:val="PL"/>
      </w:pPr>
      <w:r>
        <w:t xml:space="preserve">    nonCodebook-CSI-RS-SRS-PerBC-r18   </w:t>
      </w:r>
      <w:r>
        <w:rPr>
          <w:rFonts w:eastAsia="MS Mincho"/>
        </w:rPr>
        <w:t xml:space="preserve">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r>
        <w:t xml:space="preserve">   </w:t>
      </w:r>
      <w:r>
        <w:rPr>
          <w:color w:val="993366"/>
        </w:rPr>
        <w:t>OPTIONAL</w:t>
      </w:r>
      <w:r>
        <w:t>,</w:t>
      </w:r>
    </w:p>
    <w:p w14:paraId="37A8666A" w14:textId="77777777" w:rsidR="007F2A64" w:rsidRDefault="007F2A64" w:rsidP="007F2A64">
      <w:pPr>
        <w:pStyle w:val="PL"/>
        <w:rPr>
          <w:color w:val="808080"/>
        </w:rPr>
      </w:pPr>
      <w:r>
        <w:t xml:space="preserve">    </w:t>
      </w:r>
      <w:r>
        <w:rPr>
          <w:color w:val="808080"/>
        </w:rPr>
        <w:t>-- R1 42-1a: Spatial domain adaptation with CSI feedback based on CSI report sub-configuration(s) for periodic CSI reporting on</w:t>
      </w:r>
    </w:p>
    <w:p w14:paraId="526DBDFC" w14:textId="77777777" w:rsidR="007F2A64" w:rsidRDefault="007F2A64" w:rsidP="007F2A64">
      <w:pPr>
        <w:pStyle w:val="PL"/>
        <w:rPr>
          <w:color w:val="808080"/>
        </w:rPr>
      </w:pPr>
      <w:r>
        <w:t xml:space="preserve">    </w:t>
      </w:r>
      <w:r>
        <w:rPr>
          <w:color w:val="808080"/>
        </w:rPr>
        <w:t>-- PUSCH</w:t>
      </w:r>
    </w:p>
    <w:p w14:paraId="571E3F57" w14:textId="77777777" w:rsidR="007F2A64" w:rsidRDefault="007F2A64" w:rsidP="007F2A64">
      <w:pPr>
        <w:pStyle w:val="PL"/>
      </w:pPr>
      <w:r>
        <w:t xml:space="preserve">    spatialAdaptation-CSI-FeedbackPUSCH-PerBC-r18 </w:t>
      </w:r>
      <w:r>
        <w:rPr>
          <w:color w:val="993366"/>
        </w:rPr>
        <w:t>SEQUENCE</w:t>
      </w:r>
      <w:r>
        <w:t xml:space="preserve"> {</w:t>
      </w:r>
    </w:p>
    <w:p w14:paraId="3E70E1CB" w14:textId="77777777" w:rsidR="007F2A64" w:rsidRDefault="007F2A64" w:rsidP="007F2A64">
      <w:pPr>
        <w:pStyle w:val="PL"/>
      </w:pPr>
      <w:r>
        <w:t xml:space="preserve">        maxNumberCSI-ResourceAcrossCC-r18             </w:t>
      </w:r>
      <w:r>
        <w:rPr>
          <w:color w:val="993366"/>
        </w:rPr>
        <w:t>ENUMERATED</w:t>
      </w:r>
      <w:r>
        <w:t xml:space="preserve"> {n5, n6, n7, n8, n9, n10, n12, n14, n16, n18, n20, n22, n24, n26, n28,</w:t>
      </w:r>
    </w:p>
    <w:p w14:paraId="0B9305E3" w14:textId="77777777" w:rsidR="007F2A64" w:rsidRDefault="007F2A64" w:rsidP="007F2A64">
      <w:pPr>
        <w:pStyle w:val="PL"/>
      </w:pPr>
      <w:r>
        <w:t xml:space="preserve">                                                                n30, n32, n34, n36, n38, n40, n42, n44, n46, n48, n50, n52, n54,</w:t>
      </w:r>
    </w:p>
    <w:p w14:paraId="2255807A" w14:textId="77777777" w:rsidR="007F2A64" w:rsidRDefault="007F2A64" w:rsidP="007F2A64">
      <w:pPr>
        <w:pStyle w:val="PL"/>
      </w:pPr>
      <w:r>
        <w:t xml:space="preserve">                                                                 n56, n58, n60, n62, n64},</w:t>
      </w:r>
    </w:p>
    <w:p w14:paraId="452E85D6" w14:textId="77777777" w:rsidR="007F2A64" w:rsidRDefault="007F2A64" w:rsidP="007F2A64">
      <w:pPr>
        <w:pStyle w:val="PL"/>
      </w:pPr>
      <w:r>
        <w:t xml:space="preserve">        maxNumberPortsAcrossCC-r18                    </w:t>
      </w:r>
      <w:r>
        <w:rPr>
          <w:color w:val="993366"/>
        </w:rPr>
        <w:t>INTEGER</w:t>
      </w:r>
      <w:r>
        <w:t xml:space="preserve"> (1..32)</w:t>
      </w:r>
    </w:p>
    <w:p w14:paraId="24D14174" w14:textId="77777777" w:rsidR="007F2A64" w:rsidRDefault="007F2A64" w:rsidP="007F2A64">
      <w:pPr>
        <w:pStyle w:val="PL"/>
      </w:pPr>
      <w:r>
        <w:t xml:space="preserve">    }                                                                                                   </w:t>
      </w:r>
      <w:r>
        <w:rPr>
          <w:color w:val="993366"/>
        </w:rPr>
        <w:t>OPTIONAL</w:t>
      </w:r>
      <w:r>
        <w:t>,</w:t>
      </w:r>
    </w:p>
    <w:p w14:paraId="0AC8C966" w14:textId="77777777" w:rsidR="007F2A64" w:rsidRDefault="007F2A64" w:rsidP="007F2A64">
      <w:pPr>
        <w:pStyle w:val="PL"/>
        <w:rPr>
          <w:color w:val="808080"/>
        </w:rPr>
      </w:pPr>
      <w:r>
        <w:t xml:space="preserve">    </w:t>
      </w:r>
      <w:r>
        <w:rPr>
          <w:color w:val="808080"/>
        </w:rPr>
        <w:t>-- R1 42-1b: Spatial domain adaptation with CSI feedback based on CSI report sub-configuration(s) for aperiodic CSI reporting</w:t>
      </w:r>
    </w:p>
    <w:p w14:paraId="53E301C1" w14:textId="77777777" w:rsidR="007F2A64" w:rsidRDefault="007F2A64" w:rsidP="007F2A64">
      <w:pPr>
        <w:pStyle w:val="PL"/>
      </w:pPr>
      <w:r>
        <w:t xml:space="preserve">    spatialAdaptation-CSI-FeedbackAperiodicPerBC-r18 </w:t>
      </w:r>
      <w:r>
        <w:rPr>
          <w:color w:val="993366"/>
        </w:rPr>
        <w:t>SEQUENCE</w:t>
      </w:r>
      <w:r>
        <w:t xml:space="preserve"> {</w:t>
      </w:r>
    </w:p>
    <w:p w14:paraId="46C72FB1" w14:textId="77777777" w:rsidR="007F2A64" w:rsidRDefault="007F2A64" w:rsidP="007F2A64">
      <w:pPr>
        <w:pStyle w:val="PL"/>
      </w:pPr>
      <w:r>
        <w:t xml:space="preserve">        maxNumberCSI-ResourceAcrossCC-r18                </w:t>
      </w:r>
      <w:r>
        <w:rPr>
          <w:color w:val="993366"/>
        </w:rPr>
        <w:t>SEQUENCE</w:t>
      </w:r>
      <w:r>
        <w:t xml:space="preserve"> {</w:t>
      </w:r>
    </w:p>
    <w:p w14:paraId="627D6653" w14:textId="77777777" w:rsidR="007F2A64" w:rsidRDefault="007F2A64" w:rsidP="007F2A64">
      <w:pPr>
        <w:pStyle w:val="PL"/>
      </w:pPr>
      <w:r>
        <w:t xml:space="preserve">            sdType1-Resource-r18                             </w:t>
      </w:r>
      <w:r>
        <w:rPr>
          <w:color w:val="993366"/>
        </w:rPr>
        <w:t>ENUMERATED</w:t>
      </w:r>
      <w:r>
        <w:t xml:space="preserve"> {n5, n6, n7, n8, n9, n10, n12, n14, n16, n18, n20, n22,</w:t>
      </w:r>
    </w:p>
    <w:p w14:paraId="7FCB73DC" w14:textId="77777777" w:rsidR="007F2A64" w:rsidRDefault="007F2A64" w:rsidP="007F2A64">
      <w:pPr>
        <w:pStyle w:val="PL"/>
      </w:pPr>
      <w:r>
        <w:t xml:space="preserve">                                                                      n24, n26, n28, n30, n32, n34, n36, n38, n40, n42, n44,</w:t>
      </w:r>
    </w:p>
    <w:p w14:paraId="3B28CCD6" w14:textId="77777777" w:rsidR="007F2A64" w:rsidRDefault="007F2A64" w:rsidP="007F2A64">
      <w:pPr>
        <w:pStyle w:val="PL"/>
      </w:pPr>
      <w:r>
        <w:t xml:space="preserve">                                                                      n46, n48, n50, n52, n54, n56, n58, n60, n62, n64},</w:t>
      </w:r>
    </w:p>
    <w:p w14:paraId="274708C8" w14:textId="77777777" w:rsidR="007F2A64" w:rsidRDefault="007F2A64" w:rsidP="007F2A64">
      <w:pPr>
        <w:pStyle w:val="PL"/>
      </w:pPr>
      <w:r>
        <w:t xml:space="preserve">            sdType2-Resource-r18                             </w:t>
      </w:r>
      <w:r>
        <w:rPr>
          <w:color w:val="993366"/>
        </w:rPr>
        <w:t>ENUMERATED</w:t>
      </w:r>
      <w:r>
        <w:t xml:space="preserve"> {n5, n6, n7, n8, n9, n10, n12, n14, n16, n18, n20, n22,</w:t>
      </w:r>
    </w:p>
    <w:p w14:paraId="6B28AEBB" w14:textId="77777777" w:rsidR="007F2A64" w:rsidRDefault="007F2A64" w:rsidP="007F2A64">
      <w:pPr>
        <w:pStyle w:val="PL"/>
      </w:pPr>
      <w:r>
        <w:t xml:space="preserve">                                                                      n24, n26, n28, n30, n32, n34, n36, n38, n40, n42, n44,</w:t>
      </w:r>
    </w:p>
    <w:p w14:paraId="12C4201E" w14:textId="77777777" w:rsidR="007F2A64" w:rsidRDefault="007F2A64" w:rsidP="007F2A64">
      <w:pPr>
        <w:pStyle w:val="PL"/>
      </w:pPr>
      <w:r>
        <w:t xml:space="preserve">                                                                      n46, n48, n50, n52, n54, n56, n58, n60, n62, n64}</w:t>
      </w:r>
    </w:p>
    <w:p w14:paraId="0910CCD5" w14:textId="77777777" w:rsidR="007F2A64" w:rsidRDefault="007F2A64" w:rsidP="007F2A64">
      <w:pPr>
        <w:pStyle w:val="PL"/>
      </w:pPr>
      <w:r>
        <w:t xml:space="preserve">        },</w:t>
      </w:r>
    </w:p>
    <w:p w14:paraId="648EC81D" w14:textId="77777777" w:rsidR="007F2A64" w:rsidRDefault="007F2A64" w:rsidP="007F2A64">
      <w:pPr>
        <w:pStyle w:val="PL"/>
      </w:pPr>
      <w:r>
        <w:t xml:space="preserve">        maxNumberPortsAcrossCC-r18                       </w:t>
      </w:r>
      <w:r>
        <w:rPr>
          <w:color w:val="993366"/>
        </w:rPr>
        <w:t>SEQUENCE</w:t>
      </w:r>
      <w:r>
        <w:t xml:space="preserve"> {</w:t>
      </w:r>
    </w:p>
    <w:p w14:paraId="549FFE57" w14:textId="77777777" w:rsidR="007F2A64" w:rsidRDefault="007F2A64" w:rsidP="007F2A64">
      <w:pPr>
        <w:pStyle w:val="PL"/>
      </w:pPr>
      <w:r>
        <w:t xml:space="preserve">            sdType1-Resource-r18                             </w:t>
      </w:r>
      <w:r>
        <w:rPr>
          <w:color w:val="993366"/>
        </w:rPr>
        <w:t>INTEGER</w:t>
      </w:r>
      <w:r>
        <w:t xml:space="preserve"> (1..32),</w:t>
      </w:r>
    </w:p>
    <w:p w14:paraId="18ED2879" w14:textId="77777777" w:rsidR="007F2A64" w:rsidRDefault="007F2A64" w:rsidP="007F2A64">
      <w:pPr>
        <w:pStyle w:val="PL"/>
      </w:pPr>
      <w:r>
        <w:t xml:space="preserve">            sdType2-Resource-r18                             </w:t>
      </w:r>
      <w:r>
        <w:rPr>
          <w:color w:val="993366"/>
        </w:rPr>
        <w:t>INTEGER</w:t>
      </w:r>
      <w:r>
        <w:t xml:space="preserve"> (1..32)        }</w:t>
      </w:r>
    </w:p>
    <w:p w14:paraId="5D366DC4" w14:textId="77777777" w:rsidR="007F2A64" w:rsidRDefault="007F2A64" w:rsidP="007F2A64">
      <w:pPr>
        <w:pStyle w:val="PL"/>
      </w:pPr>
      <w:r>
        <w:t xml:space="preserve">    }                                                                                                   </w:t>
      </w:r>
      <w:r>
        <w:rPr>
          <w:color w:val="993366"/>
        </w:rPr>
        <w:t>OPTIONAL</w:t>
      </w:r>
      <w:r>
        <w:t>,</w:t>
      </w:r>
    </w:p>
    <w:p w14:paraId="0C1DE0CE" w14:textId="77777777" w:rsidR="007F2A64" w:rsidRDefault="007F2A64" w:rsidP="007F2A64">
      <w:pPr>
        <w:pStyle w:val="PL"/>
        <w:rPr>
          <w:color w:val="808080"/>
        </w:rPr>
      </w:pPr>
      <w:r>
        <w:t xml:space="preserve">    </w:t>
      </w:r>
      <w:r>
        <w:rPr>
          <w:color w:val="808080"/>
        </w:rPr>
        <w:t>-- R1 42-1c: Spatial domain adaptation with CSI feedback based on CSI report sub-configuration(s) for semi-persistent CSI</w:t>
      </w:r>
    </w:p>
    <w:p w14:paraId="71460830" w14:textId="77777777" w:rsidR="007F2A64" w:rsidRDefault="007F2A64" w:rsidP="007F2A64">
      <w:pPr>
        <w:pStyle w:val="PL"/>
        <w:rPr>
          <w:color w:val="808080"/>
        </w:rPr>
      </w:pPr>
      <w:r>
        <w:t xml:space="preserve">    </w:t>
      </w:r>
      <w:r>
        <w:rPr>
          <w:color w:val="808080"/>
        </w:rPr>
        <w:t>-- reporting on PUCCH</w:t>
      </w:r>
    </w:p>
    <w:p w14:paraId="26B512F9" w14:textId="77777777" w:rsidR="007F2A64" w:rsidRDefault="007F2A64" w:rsidP="007F2A64">
      <w:pPr>
        <w:pStyle w:val="PL"/>
      </w:pPr>
      <w:r>
        <w:t xml:space="preserve">    spatialAdaptation-CSI-FeedbackPUCCH-PerBC-r18 </w:t>
      </w:r>
      <w:r>
        <w:rPr>
          <w:color w:val="993366"/>
        </w:rPr>
        <w:t>SEQUENCE</w:t>
      </w:r>
      <w:r>
        <w:t xml:space="preserve"> {</w:t>
      </w:r>
    </w:p>
    <w:p w14:paraId="0BA5A5EA" w14:textId="77777777" w:rsidR="007F2A64" w:rsidRDefault="007F2A64" w:rsidP="007F2A64">
      <w:pPr>
        <w:pStyle w:val="PL"/>
      </w:pPr>
      <w:r>
        <w:t xml:space="preserve">        maxNumberCSI-ResourceAcrossCC-r18             </w:t>
      </w:r>
      <w:r>
        <w:rPr>
          <w:color w:val="993366"/>
        </w:rPr>
        <w:t>ENUMERATED</w:t>
      </w:r>
      <w:r>
        <w:t xml:space="preserve"> {n5, n6, n7, n8, n9, n10, n12, n14, n16, n18, n20, n22, n24, n26, n28,</w:t>
      </w:r>
    </w:p>
    <w:p w14:paraId="6CDAB21C" w14:textId="77777777" w:rsidR="007F2A64" w:rsidRDefault="007F2A64" w:rsidP="007F2A64">
      <w:pPr>
        <w:pStyle w:val="PL"/>
      </w:pPr>
      <w:r>
        <w:t xml:space="preserve">                                                                n30, n32, n34, n36, n38, n40, n42, n44, n46, n48, n50, n52, n54,</w:t>
      </w:r>
    </w:p>
    <w:p w14:paraId="1CEFCD8A" w14:textId="77777777" w:rsidR="007F2A64" w:rsidRDefault="007F2A64" w:rsidP="007F2A64">
      <w:pPr>
        <w:pStyle w:val="PL"/>
      </w:pPr>
      <w:r>
        <w:t xml:space="preserve">                                                                 n56, n58, n60, n62, n64},</w:t>
      </w:r>
    </w:p>
    <w:p w14:paraId="36ACFA3B" w14:textId="77777777" w:rsidR="007F2A64" w:rsidRDefault="007F2A64" w:rsidP="007F2A64">
      <w:pPr>
        <w:pStyle w:val="PL"/>
      </w:pPr>
      <w:r>
        <w:t xml:space="preserve">        maxNumberPortsAcrossCC-r18                    </w:t>
      </w:r>
      <w:r>
        <w:rPr>
          <w:color w:val="993366"/>
        </w:rPr>
        <w:t>INTEGER</w:t>
      </w:r>
      <w:r>
        <w:t xml:space="preserve"> (1..32)</w:t>
      </w:r>
    </w:p>
    <w:p w14:paraId="25086DC5" w14:textId="77777777" w:rsidR="007F2A64" w:rsidRDefault="007F2A64" w:rsidP="007F2A64">
      <w:pPr>
        <w:pStyle w:val="PL"/>
      </w:pPr>
      <w:r>
        <w:t xml:space="preserve">    }                                                                                                   </w:t>
      </w:r>
      <w:r>
        <w:rPr>
          <w:color w:val="993366"/>
        </w:rPr>
        <w:t>OPTIONAL</w:t>
      </w:r>
      <w:r>
        <w:t>,</w:t>
      </w:r>
    </w:p>
    <w:p w14:paraId="4F67EB38" w14:textId="77777777" w:rsidR="007F2A64" w:rsidRDefault="007F2A64" w:rsidP="007F2A64">
      <w:pPr>
        <w:pStyle w:val="PL"/>
        <w:rPr>
          <w:color w:val="808080"/>
        </w:rPr>
      </w:pPr>
      <w:r>
        <w:t xml:space="preserve">    </w:t>
      </w:r>
      <w:r>
        <w:rPr>
          <w:color w:val="808080"/>
        </w:rPr>
        <w:t>-- R1 42-2: Spatial domain adaptation with CSI feedback based on CSI report sub-configuration(s) for periodic CSI reporting</w:t>
      </w:r>
    </w:p>
    <w:p w14:paraId="60B79636" w14:textId="77777777" w:rsidR="007F2A64" w:rsidRDefault="007F2A64" w:rsidP="007F2A64">
      <w:pPr>
        <w:pStyle w:val="PL"/>
      </w:pPr>
      <w:r>
        <w:t xml:space="preserve">    powerAdaptation-CSI-FeedbackPerBC-r18         </w:t>
      </w:r>
      <w:r>
        <w:rPr>
          <w:color w:val="993366"/>
        </w:rPr>
        <w:t>SEQUENCE</w:t>
      </w:r>
      <w:r>
        <w:t xml:space="preserve"> {</w:t>
      </w:r>
    </w:p>
    <w:p w14:paraId="7E0A91C5" w14:textId="77777777" w:rsidR="007F2A64" w:rsidRDefault="007F2A64" w:rsidP="007F2A64">
      <w:pPr>
        <w:pStyle w:val="PL"/>
      </w:pPr>
      <w:r>
        <w:t xml:space="preserve">        maxNumberCSI-ResourceAcrossCC-r18             </w:t>
      </w:r>
      <w:r>
        <w:rPr>
          <w:color w:val="993366"/>
        </w:rPr>
        <w:t>ENUMERATED</w:t>
      </w:r>
      <w:r>
        <w:t xml:space="preserve"> {n5, n6, n7, n8, n9, n10, n12, n14, n16, n18, n20, n22, n24, n26, n28,</w:t>
      </w:r>
    </w:p>
    <w:p w14:paraId="768731F1" w14:textId="77777777" w:rsidR="007F2A64" w:rsidRDefault="007F2A64" w:rsidP="007F2A64">
      <w:pPr>
        <w:pStyle w:val="PL"/>
      </w:pPr>
      <w:r>
        <w:t xml:space="preserve">                                                                n30, n32, n34, n36, n38, n40, n42, n44, n46, n48, n50, n52, n54,</w:t>
      </w:r>
    </w:p>
    <w:p w14:paraId="3B93E2A9" w14:textId="77777777" w:rsidR="007F2A64" w:rsidRDefault="007F2A64" w:rsidP="007F2A64">
      <w:pPr>
        <w:pStyle w:val="PL"/>
      </w:pPr>
      <w:r>
        <w:t xml:space="preserve">                                                                 n56, n58, n60, n62, n64},</w:t>
      </w:r>
    </w:p>
    <w:p w14:paraId="336B4DD4" w14:textId="77777777" w:rsidR="007F2A64" w:rsidRDefault="007F2A64" w:rsidP="007F2A64">
      <w:pPr>
        <w:pStyle w:val="PL"/>
      </w:pPr>
      <w:r>
        <w:t xml:space="preserve">        maxNumberPortsAcrossCC-r18                    </w:t>
      </w:r>
      <w:r>
        <w:rPr>
          <w:color w:val="993366"/>
        </w:rPr>
        <w:t>INTEGER</w:t>
      </w:r>
      <w:r>
        <w:t xml:space="preserve"> (1..32)</w:t>
      </w:r>
    </w:p>
    <w:p w14:paraId="36958F17" w14:textId="77777777" w:rsidR="007F2A64" w:rsidRDefault="007F2A64" w:rsidP="007F2A64">
      <w:pPr>
        <w:pStyle w:val="PL"/>
      </w:pPr>
      <w:r>
        <w:t xml:space="preserve">    }                                                                                                   </w:t>
      </w:r>
      <w:r>
        <w:rPr>
          <w:color w:val="993366"/>
        </w:rPr>
        <w:t>OPTIONAL</w:t>
      </w:r>
      <w:r>
        <w:t>,</w:t>
      </w:r>
    </w:p>
    <w:p w14:paraId="229F2D5D" w14:textId="77777777" w:rsidR="007F2A64" w:rsidRDefault="007F2A64" w:rsidP="007F2A64">
      <w:pPr>
        <w:pStyle w:val="PL"/>
        <w:rPr>
          <w:color w:val="808080"/>
        </w:rPr>
      </w:pPr>
      <w:r>
        <w:t xml:space="preserve">    </w:t>
      </w:r>
      <w:r>
        <w:rPr>
          <w:color w:val="808080"/>
        </w:rPr>
        <w:t>-- R1 42-2a: Spatial domain adaptation with CSI feedback based on CSI report sub-configuration(s) for periodic CSI reporting on PUSCH</w:t>
      </w:r>
    </w:p>
    <w:p w14:paraId="4F9C119D" w14:textId="77777777" w:rsidR="007F2A64" w:rsidRDefault="007F2A64" w:rsidP="007F2A64">
      <w:pPr>
        <w:pStyle w:val="PL"/>
      </w:pPr>
      <w:r>
        <w:t xml:space="preserve">    powerAdaptation-CSI-FeedbackPUSCH-PerBC-r18   </w:t>
      </w:r>
      <w:r>
        <w:rPr>
          <w:rFonts w:eastAsia="MS Mincho"/>
          <w:color w:val="993366"/>
        </w:rPr>
        <w:t>SEQUENCE</w:t>
      </w:r>
      <w:r>
        <w:t xml:space="preserve"> {</w:t>
      </w:r>
    </w:p>
    <w:p w14:paraId="315CA328" w14:textId="77777777" w:rsidR="007F2A64" w:rsidRDefault="007F2A64" w:rsidP="007F2A64">
      <w:pPr>
        <w:pStyle w:val="PL"/>
      </w:pPr>
      <w:r>
        <w:t xml:space="preserve">        maxNumberCSI-ResourceAcrossCC-r18             </w:t>
      </w:r>
      <w:r>
        <w:rPr>
          <w:rFonts w:eastAsia="MS Mincho"/>
          <w:color w:val="993366"/>
        </w:rPr>
        <w:t>ENUMERATED</w:t>
      </w:r>
      <w:r>
        <w:t xml:space="preserve"> {n5, n6, n7, n8, n9, n10, n12, n14, n16, n18, n20, n22, n24, n26, n28,</w:t>
      </w:r>
    </w:p>
    <w:p w14:paraId="49EBF751" w14:textId="77777777" w:rsidR="007F2A64" w:rsidRDefault="007F2A64" w:rsidP="007F2A64">
      <w:pPr>
        <w:pStyle w:val="PL"/>
      </w:pPr>
      <w:r>
        <w:t xml:space="preserve">                                                                n30, n32, n34, n36, n38, n40, n42, n44, n46, n48, n50, n52, n54,</w:t>
      </w:r>
    </w:p>
    <w:p w14:paraId="7C7BCAB2" w14:textId="77777777" w:rsidR="007F2A64" w:rsidRDefault="007F2A64" w:rsidP="007F2A64">
      <w:pPr>
        <w:pStyle w:val="PL"/>
      </w:pPr>
      <w:r>
        <w:t xml:space="preserve">                                                                 n56, n58, n60, n62, n64},</w:t>
      </w:r>
    </w:p>
    <w:p w14:paraId="341BFA90" w14:textId="77777777" w:rsidR="007F2A64" w:rsidRDefault="007F2A64" w:rsidP="007F2A64">
      <w:pPr>
        <w:pStyle w:val="PL"/>
      </w:pPr>
      <w:r>
        <w:t xml:space="preserve">        maxNumberPortsAcrossCC-r18                   </w:t>
      </w:r>
      <w:r>
        <w:rPr>
          <w:rFonts w:eastAsia="MS Mincho"/>
          <w:color w:val="993366"/>
        </w:rPr>
        <w:t>INTEGER</w:t>
      </w:r>
      <w:r>
        <w:rPr>
          <w:rFonts w:eastAsia="MS Mincho"/>
        </w:rPr>
        <w:t xml:space="preserve"> </w:t>
      </w:r>
      <w:r>
        <w:t>(1..32)</w:t>
      </w:r>
    </w:p>
    <w:p w14:paraId="30682F5E" w14:textId="77777777" w:rsidR="007F2A64" w:rsidRDefault="007F2A64" w:rsidP="007F2A64">
      <w:pPr>
        <w:pStyle w:val="PL"/>
      </w:pPr>
      <w:r>
        <w:t xml:space="preserve">    }                                                                                                   </w:t>
      </w:r>
      <w:r>
        <w:rPr>
          <w:rFonts w:eastAsia="MS Mincho"/>
          <w:color w:val="993366"/>
        </w:rPr>
        <w:t>OPTIONAL</w:t>
      </w:r>
      <w:r>
        <w:t>,</w:t>
      </w:r>
    </w:p>
    <w:p w14:paraId="27EE06D0" w14:textId="77777777" w:rsidR="007F2A64" w:rsidRDefault="007F2A64" w:rsidP="007F2A64">
      <w:pPr>
        <w:pStyle w:val="PL"/>
        <w:rPr>
          <w:color w:val="808080"/>
        </w:rPr>
      </w:pPr>
      <w:r>
        <w:t xml:space="preserve">    </w:t>
      </w:r>
      <w:r>
        <w:rPr>
          <w:color w:val="808080"/>
        </w:rPr>
        <w:t>-- R1 42-2b: Spatial domain adaptation with CSI feedback based on CSI report sub-configuration(s) for aperiodic CSI reporting</w:t>
      </w:r>
    </w:p>
    <w:p w14:paraId="71880EFC" w14:textId="77777777" w:rsidR="007F2A64" w:rsidRDefault="007F2A64" w:rsidP="007F2A64">
      <w:pPr>
        <w:pStyle w:val="PL"/>
      </w:pPr>
      <w:r>
        <w:t xml:space="preserve">    powerAdaptation-CSI-FeedbackAperiodicPerBC-r18 </w:t>
      </w:r>
      <w:r>
        <w:rPr>
          <w:rFonts w:eastAsia="MS Mincho"/>
          <w:color w:val="993366"/>
        </w:rPr>
        <w:t>SEQUENCE</w:t>
      </w:r>
      <w:r>
        <w:t xml:space="preserve"> {</w:t>
      </w:r>
    </w:p>
    <w:p w14:paraId="0BB3C6F2" w14:textId="77777777" w:rsidR="007F2A64" w:rsidRDefault="007F2A64" w:rsidP="007F2A64">
      <w:pPr>
        <w:pStyle w:val="PL"/>
      </w:pPr>
      <w:r>
        <w:t xml:space="preserve">        maxNumberCSI-ResourceAcrossCC-r18             </w:t>
      </w:r>
      <w:r>
        <w:rPr>
          <w:rFonts w:eastAsia="MS Mincho"/>
          <w:color w:val="993366"/>
        </w:rPr>
        <w:t>ENUMERATED</w:t>
      </w:r>
      <w:r>
        <w:t xml:space="preserve"> {n5, n6, n7, n8, n9, n10, n12, n14, n16, n18, n20, n22, n24, n26, n28,</w:t>
      </w:r>
    </w:p>
    <w:p w14:paraId="0AE3ECE3" w14:textId="77777777" w:rsidR="007F2A64" w:rsidRDefault="007F2A64" w:rsidP="007F2A64">
      <w:pPr>
        <w:pStyle w:val="PL"/>
      </w:pPr>
      <w:r>
        <w:t xml:space="preserve">                                                                n30, n32, n34, n36, n38, n40, n42, n44, n46, n48, n50, n52, n54,</w:t>
      </w:r>
    </w:p>
    <w:p w14:paraId="65037211" w14:textId="77777777" w:rsidR="007F2A64" w:rsidRDefault="007F2A64" w:rsidP="007F2A64">
      <w:pPr>
        <w:pStyle w:val="PL"/>
      </w:pPr>
      <w:r>
        <w:t xml:space="preserve">                                                                 n56, n58, n60, n62, n64},</w:t>
      </w:r>
    </w:p>
    <w:p w14:paraId="503BD975" w14:textId="77777777" w:rsidR="007F2A64" w:rsidRDefault="007F2A64" w:rsidP="007F2A64">
      <w:pPr>
        <w:pStyle w:val="PL"/>
      </w:pPr>
      <w:r>
        <w:t xml:space="preserve">        maxNumberPortsAcrossCC-r18                    </w:t>
      </w:r>
      <w:r>
        <w:rPr>
          <w:rFonts w:eastAsia="MS Mincho"/>
          <w:color w:val="993366"/>
        </w:rPr>
        <w:t>INTEGER</w:t>
      </w:r>
      <w:r>
        <w:rPr>
          <w:rFonts w:eastAsia="MS Mincho"/>
        </w:rPr>
        <w:t xml:space="preserve"> </w:t>
      </w:r>
      <w:r>
        <w:t>(1..32)</w:t>
      </w:r>
    </w:p>
    <w:p w14:paraId="23122AD5" w14:textId="77777777" w:rsidR="007F2A64" w:rsidRDefault="007F2A64" w:rsidP="007F2A64">
      <w:pPr>
        <w:pStyle w:val="PL"/>
      </w:pPr>
      <w:r>
        <w:t xml:space="preserve">    }                                                                                                   </w:t>
      </w:r>
      <w:r>
        <w:rPr>
          <w:rFonts w:eastAsia="MS Mincho"/>
          <w:color w:val="993366"/>
        </w:rPr>
        <w:t>OPTIONAL</w:t>
      </w:r>
      <w:r>
        <w:t>,</w:t>
      </w:r>
    </w:p>
    <w:p w14:paraId="0B01F23E" w14:textId="77777777" w:rsidR="007F2A64" w:rsidRDefault="007F2A64" w:rsidP="007F2A64">
      <w:pPr>
        <w:pStyle w:val="PL"/>
        <w:rPr>
          <w:color w:val="808080"/>
        </w:rPr>
      </w:pPr>
      <w:r>
        <w:t xml:space="preserve">    </w:t>
      </w:r>
      <w:r>
        <w:rPr>
          <w:color w:val="808080"/>
        </w:rPr>
        <w:t>-- R1 42-2c: Spatial domain adaptation with CSI feedback based on CSI report sub-configuration(s) for semi-persistent CSI</w:t>
      </w:r>
    </w:p>
    <w:p w14:paraId="64B6E53A" w14:textId="77777777" w:rsidR="007F2A64" w:rsidRDefault="007F2A64" w:rsidP="007F2A64">
      <w:pPr>
        <w:pStyle w:val="PL"/>
        <w:rPr>
          <w:color w:val="808080"/>
        </w:rPr>
      </w:pPr>
      <w:r>
        <w:t xml:space="preserve">    </w:t>
      </w:r>
      <w:r>
        <w:rPr>
          <w:color w:val="808080"/>
        </w:rPr>
        <w:t>-- reporting on PUCCH</w:t>
      </w:r>
    </w:p>
    <w:p w14:paraId="5784BE75" w14:textId="77777777" w:rsidR="007F2A64" w:rsidRDefault="007F2A64" w:rsidP="007F2A64">
      <w:pPr>
        <w:pStyle w:val="PL"/>
      </w:pPr>
      <w:r>
        <w:t xml:space="preserve">    powerAdaptation-CSI-FeedbackPUCCH-PerBC-r18   </w:t>
      </w:r>
      <w:r>
        <w:rPr>
          <w:rFonts w:eastAsia="MS Mincho"/>
          <w:color w:val="993366"/>
        </w:rPr>
        <w:t>SEQUENCE</w:t>
      </w:r>
      <w:r>
        <w:t xml:space="preserve"> {</w:t>
      </w:r>
    </w:p>
    <w:p w14:paraId="1A8B66EC" w14:textId="77777777" w:rsidR="007F2A64" w:rsidRDefault="007F2A64" w:rsidP="007F2A64">
      <w:pPr>
        <w:pStyle w:val="PL"/>
      </w:pPr>
      <w:r>
        <w:t xml:space="preserve">        maxNumberCSI-ResourceAcrossCC-r18             </w:t>
      </w:r>
      <w:r>
        <w:rPr>
          <w:rFonts w:eastAsia="MS Mincho"/>
          <w:color w:val="993366"/>
        </w:rPr>
        <w:t>ENUMERATED</w:t>
      </w:r>
      <w:r>
        <w:t xml:space="preserve"> {n5, n6, n7, n8, n9, n10, n12, n14, n16, n18, n20, n22, n24, n26, n28,</w:t>
      </w:r>
    </w:p>
    <w:p w14:paraId="70F82C18" w14:textId="77777777" w:rsidR="007F2A64" w:rsidRDefault="007F2A64" w:rsidP="007F2A64">
      <w:pPr>
        <w:pStyle w:val="PL"/>
      </w:pPr>
      <w:r>
        <w:t xml:space="preserve">                                                                n30, n32, n34, n36, n38, n40, n42, n44, n46, n48, n50, n52, n54,</w:t>
      </w:r>
    </w:p>
    <w:p w14:paraId="7BC0960B" w14:textId="77777777" w:rsidR="007F2A64" w:rsidRDefault="007F2A64" w:rsidP="007F2A64">
      <w:pPr>
        <w:pStyle w:val="PL"/>
      </w:pPr>
      <w:r>
        <w:t xml:space="preserve">                                                                 n56, n58, n60, n62, n64},</w:t>
      </w:r>
    </w:p>
    <w:p w14:paraId="2649119E" w14:textId="77777777" w:rsidR="007F2A64" w:rsidRDefault="007F2A64" w:rsidP="007F2A64">
      <w:pPr>
        <w:pStyle w:val="PL"/>
      </w:pPr>
      <w:r>
        <w:t xml:space="preserve">        maxNumberPortsAcrossCC-r18                    </w:t>
      </w:r>
      <w:r>
        <w:rPr>
          <w:rFonts w:eastAsia="MS Mincho"/>
          <w:color w:val="993366"/>
        </w:rPr>
        <w:t>INTEGER</w:t>
      </w:r>
      <w:r>
        <w:rPr>
          <w:rFonts w:eastAsia="MS Mincho"/>
        </w:rPr>
        <w:t xml:space="preserve"> </w:t>
      </w:r>
      <w:r>
        <w:t>(1..32)</w:t>
      </w:r>
    </w:p>
    <w:p w14:paraId="5C35AA58" w14:textId="77777777" w:rsidR="007F2A64" w:rsidRDefault="007F2A64" w:rsidP="007F2A64">
      <w:pPr>
        <w:pStyle w:val="PL"/>
      </w:pPr>
      <w:r>
        <w:t xml:space="preserve">    }                                                                                                   </w:t>
      </w:r>
      <w:r>
        <w:rPr>
          <w:rFonts w:eastAsia="MS Mincho"/>
          <w:color w:val="993366"/>
        </w:rPr>
        <w:t>OPTIONAL</w:t>
      </w:r>
      <w:r>
        <w:t>,</w:t>
      </w:r>
    </w:p>
    <w:p w14:paraId="11D4EAE8" w14:textId="77777777" w:rsidR="007F2A64" w:rsidRDefault="007F2A64" w:rsidP="007F2A64">
      <w:pPr>
        <w:pStyle w:val="PL"/>
      </w:pPr>
    </w:p>
    <w:p w14:paraId="30448034" w14:textId="77777777" w:rsidR="007F2A64" w:rsidRDefault="007F2A64" w:rsidP="007F2A64">
      <w:pPr>
        <w:pStyle w:val="PL"/>
        <w:rPr>
          <w:color w:val="808080"/>
        </w:rPr>
      </w:pPr>
      <w:r>
        <w:t xml:space="preserve">    </w:t>
      </w:r>
      <w:r>
        <w:rPr>
          <w:color w:val="808080"/>
        </w:rPr>
        <w:t>-- R1 42-7: Mixed codebook combination for spatial domain adaptation with CSI feedback based on CSI report sub-configuration(s),</w:t>
      </w:r>
    </w:p>
    <w:p w14:paraId="4EF70E07" w14:textId="77777777" w:rsidR="007F2A64" w:rsidRDefault="007F2A64" w:rsidP="007F2A64">
      <w:pPr>
        <w:pStyle w:val="PL"/>
        <w:rPr>
          <w:color w:val="808080"/>
        </w:rPr>
      </w:pPr>
      <w:r>
        <w:t xml:space="preserve">    </w:t>
      </w:r>
      <w:r>
        <w:rPr>
          <w:color w:val="808080"/>
        </w:rPr>
        <w:t>-- each containing one port subset configuration</w:t>
      </w:r>
    </w:p>
    <w:p w14:paraId="76E1F2CA" w14:textId="77777777" w:rsidR="007F2A64" w:rsidRDefault="007F2A64" w:rsidP="007F2A64">
      <w:pPr>
        <w:pStyle w:val="PL"/>
      </w:pPr>
      <w:r>
        <w:t xml:space="preserve">    mixCodeBookSpatialAdaptationPerBC-r18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       </w:t>
      </w:r>
      <w:r>
        <w:rPr>
          <w:rFonts w:eastAsia="MS Mincho"/>
          <w:color w:val="993366"/>
        </w:rPr>
        <w:t>OPTIONAL</w:t>
      </w:r>
      <w:r>
        <w:rPr>
          <w:rFonts w:eastAsia="MS Mincho"/>
        </w:rPr>
        <w:t>,</w:t>
      </w:r>
    </w:p>
    <w:p w14:paraId="552C1DD3" w14:textId="77777777" w:rsidR="007F2A64" w:rsidRDefault="007F2A64" w:rsidP="007F2A64">
      <w:pPr>
        <w:pStyle w:val="PL"/>
        <w:rPr>
          <w:color w:val="808080"/>
        </w:rPr>
      </w:pPr>
      <w:r>
        <w:t xml:space="preserve">    </w:t>
      </w:r>
      <w:r>
        <w:rPr>
          <w:color w:val="808080"/>
        </w:rPr>
        <w:t>-- R1 42-9: Indicates whether the UE supports CSI report framework and the number of CSI report(s) which the UE can</w:t>
      </w:r>
    </w:p>
    <w:p w14:paraId="18811DF8" w14:textId="77777777" w:rsidR="007F2A64" w:rsidRDefault="007F2A64" w:rsidP="007F2A64">
      <w:pPr>
        <w:pStyle w:val="PL"/>
        <w:rPr>
          <w:color w:val="808080"/>
        </w:rPr>
      </w:pPr>
      <w:r>
        <w:t xml:space="preserve">    </w:t>
      </w:r>
      <w:r>
        <w:rPr>
          <w:color w:val="808080"/>
        </w:rPr>
        <w:t>-- simultaneously process across all CCs, and across MCG and SCG in case of NR-DC.</w:t>
      </w:r>
    </w:p>
    <w:p w14:paraId="2C675F4E" w14:textId="77777777" w:rsidR="007F2A64" w:rsidRDefault="007F2A64" w:rsidP="007F2A64">
      <w:pPr>
        <w:pStyle w:val="PL"/>
      </w:pPr>
      <w:r>
        <w:t xml:space="preserve">    </w:t>
      </w:r>
      <w:r>
        <w:rPr>
          <w:rFonts w:eastAsia="SimSun"/>
        </w:rPr>
        <w:t>simultaneousCSI-SubReportsAllCC-r18</w:t>
      </w:r>
      <w:r>
        <w:t xml:space="preserve">           </w:t>
      </w:r>
      <w:r>
        <w:rPr>
          <w:rFonts w:eastAsia="MS Mincho"/>
          <w:color w:val="993366"/>
        </w:rPr>
        <w:t>INTEGER</w:t>
      </w:r>
      <w:r>
        <w:rPr>
          <w:rFonts w:eastAsia="SimSun"/>
        </w:rPr>
        <w:t xml:space="preserve"> (5..32)</w:t>
      </w:r>
      <w:r>
        <w:t xml:space="preserve">                                       </w:t>
      </w:r>
      <w:r>
        <w:rPr>
          <w:rFonts w:eastAsia="MS Mincho"/>
          <w:color w:val="993366"/>
        </w:rPr>
        <w:t>OPTIONAL</w:t>
      </w:r>
      <w:r>
        <w:rPr>
          <w:rFonts w:eastAsia="SimSun"/>
        </w:rPr>
        <w:t>,</w:t>
      </w:r>
    </w:p>
    <w:p w14:paraId="14BFED42" w14:textId="77777777" w:rsidR="007F2A64" w:rsidRDefault="007F2A64" w:rsidP="007F2A64">
      <w:pPr>
        <w:pStyle w:val="PL"/>
      </w:pPr>
    </w:p>
    <w:p w14:paraId="21FDC01D" w14:textId="77777777" w:rsidR="007F2A64" w:rsidRDefault="007F2A64" w:rsidP="007F2A64">
      <w:pPr>
        <w:pStyle w:val="PL"/>
        <w:rPr>
          <w:color w:val="808080"/>
        </w:rPr>
      </w:pPr>
      <w:r>
        <w:t xml:space="preserve">    </w:t>
      </w:r>
      <w:r>
        <w:rPr>
          <w:color w:val="808080"/>
        </w:rPr>
        <w:t>-- R1 49-1: Multi-cell PDSCH scheduling by DCI format 1_3 on a scheduling cell with same SCS between scheduling</w:t>
      </w:r>
    </w:p>
    <w:p w14:paraId="1EBFE8C9" w14:textId="77777777" w:rsidR="007F2A64" w:rsidRDefault="007F2A64" w:rsidP="007F2A64">
      <w:pPr>
        <w:pStyle w:val="PL"/>
        <w:rPr>
          <w:color w:val="808080"/>
        </w:rPr>
      </w:pPr>
      <w:r>
        <w:t xml:space="preserve">    </w:t>
      </w:r>
      <w:r>
        <w:rPr>
          <w:color w:val="808080"/>
        </w:rPr>
        <w:t>-- cell and cells in the set</w:t>
      </w:r>
    </w:p>
    <w:p w14:paraId="43522F1A" w14:textId="77777777" w:rsidR="007F2A64" w:rsidRDefault="007F2A64" w:rsidP="007F2A64">
      <w:pPr>
        <w:pStyle w:val="PL"/>
      </w:pPr>
      <w:r>
        <w:t xml:space="preserve">    multiCell-PDSCH-DCI-1-3-SameSCS-r18           </w:t>
      </w:r>
      <w:r>
        <w:rPr>
          <w:color w:val="993366"/>
        </w:rPr>
        <w:t>SEQUENCE</w:t>
      </w:r>
      <w:r>
        <w:t xml:space="preserve"> {</w:t>
      </w:r>
    </w:p>
    <w:p w14:paraId="42E5C83E" w14:textId="77777777" w:rsidR="007F2A64" w:rsidRDefault="007F2A64" w:rsidP="007F2A64">
      <w:pPr>
        <w:pStyle w:val="PL"/>
      </w:pPr>
      <w:r>
        <w:t xml:space="preserve">        coScheduledCellSCS-r18                        </w:t>
      </w:r>
      <w:r>
        <w:rPr>
          <w:color w:val="993366"/>
        </w:rPr>
        <w:t>SEQUENCE</w:t>
      </w:r>
      <w:r>
        <w:t xml:space="preserve"> {</w:t>
      </w:r>
    </w:p>
    <w:p w14:paraId="043FDD86" w14:textId="77777777" w:rsidR="007F2A64" w:rsidRDefault="007F2A64" w:rsidP="007F2A64">
      <w:pPr>
        <w:pStyle w:val="PL"/>
      </w:pPr>
      <w:r>
        <w:t xml:space="preserve">            nonSharedSpectrum-fdd-fr1                     </w:t>
      </w:r>
      <w:r>
        <w:rPr>
          <w:color w:val="993366"/>
        </w:rPr>
        <w:t>ENUMERATED</w:t>
      </w:r>
      <w:r>
        <w:t xml:space="preserve"> {supported}                        </w:t>
      </w:r>
      <w:r>
        <w:rPr>
          <w:color w:val="993366"/>
        </w:rPr>
        <w:t>OPTIONAL</w:t>
      </w:r>
      <w:r>
        <w:t>,</w:t>
      </w:r>
    </w:p>
    <w:p w14:paraId="21221FD8" w14:textId="77777777" w:rsidR="007F2A64" w:rsidRDefault="007F2A64" w:rsidP="007F2A64">
      <w:pPr>
        <w:pStyle w:val="PL"/>
      </w:pPr>
      <w:r>
        <w:t xml:space="preserve">            nonSharedSpectrum-tdd-fr1                     </w:t>
      </w:r>
      <w:r>
        <w:rPr>
          <w:color w:val="993366"/>
        </w:rPr>
        <w:t>ENUMERATED</w:t>
      </w:r>
      <w:r>
        <w:t xml:space="preserve"> {supported}                        </w:t>
      </w:r>
      <w:r>
        <w:rPr>
          <w:color w:val="993366"/>
        </w:rPr>
        <w:t>OPTIONAL</w:t>
      </w:r>
      <w:r>
        <w:t>,</w:t>
      </w:r>
    </w:p>
    <w:p w14:paraId="352C63DB" w14:textId="77777777" w:rsidR="007F2A64" w:rsidRDefault="007F2A64" w:rsidP="007F2A64">
      <w:pPr>
        <w:pStyle w:val="PL"/>
      </w:pPr>
      <w:r>
        <w:t xml:space="preserve">            sharedSpectrum-tdd-fr1                        </w:t>
      </w:r>
      <w:r>
        <w:rPr>
          <w:color w:val="993366"/>
        </w:rPr>
        <w:t>ENUMERATED</w:t>
      </w:r>
      <w:r>
        <w:t xml:space="preserve"> {supported}                        </w:t>
      </w:r>
      <w:r>
        <w:rPr>
          <w:color w:val="993366"/>
        </w:rPr>
        <w:t>OPTIONAL</w:t>
      </w:r>
      <w:r>
        <w:t>,</w:t>
      </w:r>
    </w:p>
    <w:p w14:paraId="02FF9FDB" w14:textId="77777777" w:rsidR="007F2A64" w:rsidRDefault="007F2A64" w:rsidP="007F2A64">
      <w:pPr>
        <w:pStyle w:val="PL"/>
      </w:pPr>
      <w:r>
        <w:t xml:space="preserve">            fr2-1                                         </w:t>
      </w:r>
      <w:r>
        <w:rPr>
          <w:color w:val="993366"/>
        </w:rPr>
        <w:t>ENUMERATED</w:t>
      </w:r>
      <w:r>
        <w:t xml:space="preserve"> {supported}                        </w:t>
      </w:r>
      <w:r>
        <w:rPr>
          <w:color w:val="993366"/>
        </w:rPr>
        <w:t>OPTIONAL</w:t>
      </w:r>
      <w:r>
        <w:t>,</w:t>
      </w:r>
    </w:p>
    <w:p w14:paraId="23A43920" w14:textId="77777777" w:rsidR="007F2A64" w:rsidRDefault="007F2A64" w:rsidP="007F2A64">
      <w:pPr>
        <w:pStyle w:val="PL"/>
      </w:pPr>
      <w:r>
        <w:t xml:space="preserve">            fr2-2                                         </w:t>
      </w:r>
      <w:r>
        <w:rPr>
          <w:color w:val="993366"/>
        </w:rPr>
        <w:t>ENUMERATED</w:t>
      </w:r>
      <w:r>
        <w:t xml:space="preserve"> {supported}                        </w:t>
      </w:r>
      <w:r>
        <w:rPr>
          <w:color w:val="993366"/>
        </w:rPr>
        <w:t>OPTIONAL</w:t>
      </w:r>
    </w:p>
    <w:p w14:paraId="6E304CAD" w14:textId="77777777" w:rsidR="007F2A64" w:rsidRDefault="007F2A64" w:rsidP="007F2A64">
      <w:pPr>
        <w:pStyle w:val="PL"/>
      </w:pPr>
      <w:r>
        <w:t xml:space="preserve">        },</w:t>
      </w:r>
    </w:p>
    <w:p w14:paraId="4DFA87B3" w14:textId="77777777" w:rsidR="007F2A64" w:rsidRDefault="007F2A64" w:rsidP="007F2A64">
      <w:pPr>
        <w:pStyle w:val="PL"/>
      </w:pPr>
      <w:r>
        <w:t xml:space="preserve">        maxNumberCoScheduledCell-r18                  </w:t>
      </w:r>
      <w:r>
        <w:rPr>
          <w:color w:val="993366"/>
        </w:rPr>
        <w:t>INTEGER</w:t>
      </w:r>
      <w:r>
        <w:t xml:space="preserve"> (2..4),</w:t>
      </w:r>
    </w:p>
    <w:p w14:paraId="1F34CBCD" w14:textId="77777777" w:rsidR="007F2A64" w:rsidRDefault="007F2A64" w:rsidP="007F2A64">
      <w:pPr>
        <w:pStyle w:val="PL"/>
      </w:pPr>
      <w:r>
        <w:t xml:space="preserve">        maxNumberSetsOfCellAcrossPUCCH-Group-r18      </w:t>
      </w:r>
      <w:r>
        <w:rPr>
          <w:color w:val="993366"/>
        </w:rPr>
        <w:t>INTEGER</w:t>
      </w:r>
      <w:r>
        <w:t xml:space="preserve"> (1..8),</w:t>
      </w:r>
    </w:p>
    <w:p w14:paraId="477B2EEB" w14:textId="77777777" w:rsidR="007F2A64" w:rsidRDefault="007F2A64" w:rsidP="007F2A64">
      <w:pPr>
        <w:pStyle w:val="PL"/>
      </w:pPr>
      <w:r>
        <w:t xml:space="preserve">        maxNumberSetsOfCellScheduling-r18             </w:t>
      </w:r>
      <w:r>
        <w:rPr>
          <w:color w:val="993366"/>
        </w:rPr>
        <w:t>INTEGER</w:t>
      </w:r>
      <w:r>
        <w:t xml:space="preserve"> (1..4),</w:t>
      </w:r>
    </w:p>
    <w:p w14:paraId="5BC3D718" w14:textId="77777777" w:rsidR="007F2A64" w:rsidRDefault="007F2A64" w:rsidP="007F2A64">
      <w:pPr>
        <w:pStyle w:val="PL"/>
      </w:pPr>
      <w:r>
        <w:t xml:space="preserve">        harqFeedbackType-r18                          </w:t>
      </w:r>
      <w:r>
        <w:rPr>
          <w:color w:val="993366"/>
        </w:rPr>
        <w:t>ENUMERATED</w:t>
      </w:r>
      <w:r>
        <w:t xml:space="preserve"> {type1, type2, type1And2},</w:t>
      </w:r>
    </w:p>
    <w:p w14:paraId="031F98E0" w14:textId="77777777" w:rsidR="007F2A64" w:rsidRDefault="007F2A64" w:rsidP="007F2A64">
      <w:pPr>
        <w:pStyle w:val="PL"/>
      </w:pPr>
      <w:r>
        <w:t xml:space="preserve">        coScheduledCellIndicationScheme-r18           </w:t>
      </w:r>
      <w:r>
        <w:rPr>
          <w:color w:val="993366"/>
        </w:rPr>
        <w:t>ENUMERATED</w:t>
      </w:r>
      <w:r>
        <w:t xml:space="preserve"> {fdra,cellInd, both},</w:t>
      </w:r>
    </w:p>
    <w:p w14:paraId="6E388517" w14:textId="77777777" w:rsidR="007F2A64" w:rsidRDefault="007F2A64" w:rsidP="007F2A64">
      <w:pPr>
        <w:pStyle w:val="PL"/>
      </w:pPr>
      <w:r>
        <w:t xml:space="preserve">        supportOfSearchSpace-r18                      </w:t>
      </w:r>
      <w:r>
        <w:rPr>
          <w:color w:val="993366"/>
        </w:rPr>
        <w:t>ENUMERATED</w:t>
      </w:r>
      <w:r>
        <w:t xml:space="preserve"> {supported}                            </w:t>
      </w:r>
      <w:r>
        <w:rPr>
          <w:color w:val="993366"/>
        </w:rPr>
        <w:t>OPTIONAL</w:t>
      </w:r>
      <w:r>
        <w:t>,</w:t>
      </w:r>
    </w:p>
    <w:p w14:paraId="0956BAA6" w14:textId="77777777" w:rsidR="007F2A64" w:rsidRDefault="007F2A64" w:rsidP="007F2A64">
      <w:pPr>
        <w:pStyle w:val="PL"/>
      </w:pPr>
      <w:r>
        <w:t xml:space="preserve">        licensed-fdd-tdd-fr1-r18                      </w:t>
      </w:r>
      <w:r>
        <w:rPr>
          <w:color w:val="993366"/>
        </w:rPr>
        <w:t>ENUMERATED</w:t>
      </w:r>
      <w:r>
        <w:t xml:space="preserve"> {supported}                            </w:t>
      </w:r>
      <w:r>
        <w:rPr>
          <w:color w:val="993366"/>
        </w:rPr>
        <w:t>OPTIONAL</w:t>
      </w:r>
    </w:p>
    <w:p w14:paraId="5F431D16" w14:textId="77777777" w:rsidR="007F2A64" w:rsidRDefault="007F2A64" w:rsidP="007F2A64">
      <w:pPr>
        <w:pStyle w:val="PL"/>
      </w:pPr>
      <w:r>
        <w:t xml:space="preserve">    }                                                                                                   </w:t>
      </w:r>
      <w:r>
        <w:rPr>
          <w:color w:val="993366"/>
        </w:rPr>
        <w:t>OPTIONAL</w:t>
      </w:r>
      <w:r>
        <w:t>,</w:t>
      </w:r>
    </w:p>
    <w:p w14:paraId="2CBFCA55" w14:textId="77777777" w:rsidR="007F2A64" w:rsidRDefault="007F2A64" w:rsidP="007F2A64">
      <w:pPr>
        <w:pStyle w:val="PL"/>
        <w:rPr>
          <w:color w:val="808080"/>
        </w:rPr>
      </w:pPr>
      <w:r>
        <w:t xml:space="preserve">    </w:t>
      </w:r>
      <w:r>
        <w:rPr>
          <w:color w:val="808080"/>
        </w:rPr>
        <w:t>-- R1 49-1b: Multi-cell PDSCH scheduling by DCI format 1_3 on a scheduling cell not included in a set of cells with different</w:t>
      </w:r>
    </w:p>
    <w:p w14:paraId="54C1E396" w14:textId="77777777" w:rsidR="007F2A64" w:rsidRDefault="007F2A64" w:rsidP="007F2A64">
      <w:pPr>
        <w:pStyle w:val="PL"/>
        <w:rPr>
          <w:color w:val="808080"/>
        </w:rPr>
      </w:pPr>
      <w:r>
        <w:t xml:space="preserve">    </w:t>
      </w:r>
      <w:r>
        <w:rPr>
          <w:color w:val="808080"/>
        </w:rPr>
        <w:t>-- SCS/carrier type between scheduling cell and cells in the set</w:t>
      </w:r>
    </w:p>
    <w:p w14:paraId="2D44E0FD" w14:textId="77777777" w:rsidR="007F2A64" w:rsidRDefault="007F2A64" w:rsidP="007F2A64">
      <w:pPr>
        <w:pStyle w:val="PL"/>
      </w:pPr>
      <w:r>
        <w:t xml:space="preserve">    multiCell-PDSCH-DCI-1-3-DiffSCS-r18           </w:t>
      </w:r>
      <w:r>
        <w:rPr>
          <w:color w:val="993366"/>
        </w:rPr>
        <w:t>SEQUENCE</w:t>
      </w:r>
      <w:r>
        <w:t xml:space="preserve"> {</w:t>
      </w:r>
    </w:p>
    <w:p w14:paraId="4678082D" w14:textId="77777777" w:rsidR="007F2A64" w:rsidRDefault="007F2A64" w:rsidP="007F2A64">
      <w:pPr>
        <w:pStyle w:val="PL"/>
      </w:pPr>
      <w:r>
        <w:t xml:space="preserve">        coScheduledCellSCS-r18                        </w:t>
      </w:r>
      <w:r>
        <w:rPr>
          <w:color w:val="993366"/>
        </w:rPr>
        <w:t>ENUMERATED</w:t>
      </w:r>
      <w:r>
        <w:t xml:space="preserve"> {lowScheduling-highScheduled, highScheduling-lowScheduled, both},</w:t>
      </w:r>
    </w:p>
    <w:p w14:paraId="05DE7E05" w14:textId="77777777" w:rsidR="007F2A64" w:rsidRDefault="007F2A64" w:rsidP="007F2A64">
      <w:pPr>
        <w:pStyle w:val="PL"/>
      </w:pPr>
      <w:r>
        <w:t xml:space="preserve">        combinationCarrierType-r18                    </w:t>
      </w:r>
      <w:r>
        <w:rPr>
          <w:color w:val="993366"/>
        </w:rPr>
        <w:t>SEQUENCE</w:t>
      </w:r>
      <w:r>
        <w:t xml:space="preserve"> (</w:t>
      </w:r>
      <w:r>
        <w:rPr>
          <w:color w:val="993366"/>
        </w:rPr>
        <w:t>SIZE</w:t>
      </w:r>
      <w:r>
        <w:t>(1..maxSchedulingBandCombination-r18))</w:t>
      </w:r>
      <w:r>
        <w:rPr>
          <w:color w:val="993366"/>
        </w:rPr>
        <w:t xml:space="preserve"> OF</w:t>
      </w:r>
    </w:p>
    <w:p w14:paraId="439526DC" w14:textId="77777777" w:rsidR="007F2A64" w:rsidRDefault="007F2A64" w:rsidP="007F2A64">
      <w:pPr>
        <w:pStyle w:val="PL"/>
      </w:pPr>
      <w:r>
        <w:t xml:space="preserve">                                                                         CombinationCarrierType-r18,</w:t>
      </w:r>
    </w:p>
    <w:p w14:paraId="4C00A3BB" w14:textId="77777777" w:rsidR="007F2A64" w:rsidRDefault="007F2A64" w:rsidP="007F2A64">
      <w:pPr>
        <w:pStyle w:val="PL"/>
      </w:pPr>
      <w:r>
        <w:t xml:space="preserve">        maxNumberCoScheduledCell-r18                  </w:t>
      </w:r>
      <w:r>
        <w:rPr>
          <w:color w:val="993366"/>
        </w:rPr>
        <w:t>INTEGER</w:t>
      </w:r>
      <w:r>
        <w:t xml:space="preserve"> (2..4),</w:t>
      </w:r>
    </w:p>
    <w:p w14:paraId="4F9626A8" w14:textId="77777777" w:rsidR="007F2A64" w:rsidRDefault="007F2A64" w:rsidP="007F2A64">
      <w:pPr>
        <w:pStyle w:val="PL"/>
      </w:pPr>
      <w:r>
        <w:t xml:space="preserve">        maxNumberSetsOfCellAcrossPUCCH-Group-r18      </w:t>
      </w:r>
      <w:r>
        <w:rPr>
          <w:color w:val="993366"/>
        </w:rPr>
        <w:t>INTEGER</w:t>
      </w:r>
      <w:r>
        <w:t xml:space="preserve"> (1..8),</w:t>
      </w:r>
    </w:p>
    <w:p w14:paraId="4E55E02F" w14:textId="77777777" w:rsidR="007F2A64" w:rsidRDefault="007F2A64" w:rsidP="007F2A64">
      <w:pPr>
        <w:pStyle w:val="PL"/>
      </w:pPr>
      <w:r>
        <w:t xml:space="preserve">        maxNumberSetsOfCellScheduling-r18             </w:t>
      </w:r>
      <w:r>
        <w:rPr>
          <w:color w:val="993366"/>
        </w:rPr>
        <w:t>INTEGER</w:t>
      </w:r>
      <w:r>
        <w:t xml:space="preserve"> (1..4),</w:t>
      </w:r>
    </w:p>
    <w:p w14:paraId="4F864D28" w14:textId="77777777" w:rsidR="007F2A64" w:rsidRDefault="007F2A64" w:rsidP="007F2A64">
      <w:pPr>
        <w:pStyle w:val="PL"/>
      </w:pPr>
      <w:r>
        <w:t xml:space="preserve">        harqFeedbackType-r18                          </w:t>
      </w:r>
      <w:r>
        <w:rPr>
          <w:color w:val="993366"/>
        </w:rPr>
        <w:t>ENUMERATED</w:t>
      </w:r>
      <w:r>
        <w:t xml:space="preserve"> {type1, type2, type1And2},</w:t>
      </w:r>
    </w:p>
    <w:p w14:paraId="6E4AC874" w14:textId="77777777" w:rsidR="007F2A64" w:rsidRDefault="007F2A64" w:rsidP="007F2A64">
      <w:pPr>
        <w:pStyle w:val="PL"/>
      </w:pPr>
      <w:r>
        <w:t xml:space="preserve">        coScheduledCellIndicationScheme-r18           </w:t>
      </w:r>
      <w:r>
        <w:rPr>
          <w:color w:val="993366"/>
        </w:rPr>
        <w:t>ENUMERATED</w:t>
      </w:r>
      <w:r>
        <w:t xml:space="preserve"> {fdra,cellInd, both}</w:t>
      </w:r>
    </w:p>
    <w:p w14:paraId="45F8EA93" w14:textId="77777777" w:rsidR="007F2A64" w:rsidRDefault="007F2A64" w:rsidP="007F2A64">
      <w:pPr>
        <w:pStyle w:val="PL"/>
      </w:pPr>
      <w:r>
        <w:t xml:space="preserve">    }                                                                                                   </w:t>
      </w:r>
      <w:r>
        <w:rPr>
          <w:color w:val="993366"/>
        </w:rPr>
        <w:t>OPTIONAL</w:t>
      </w:r>
      <w:r>
        <w:t>,</w:t>
      </w:r>
    </w:p>
    <w:p w14:paraId="794BDA8C" w14:textId="77777777" w:rsidR="007F2A64" w:rsidRDefault="007F2A64" w:rsidP="007F2A64">
      <w:pPr>
        <w:pStyle w:val="PL"/>
        <w:rPr>
          <w:color w:val="808080"/>
        </w:rPr>
      </w:pPr>
      <w:r>
        <w:t xml:space="preserve">    </w:t>
      </w:r>
      <w:r>
        <w:rPr>
          <w:color w:val="808080"/>
        </w:rPr>
        <w:t>-- R1 49-2: Multi-cell PUSCH scheduling by DCI format 0_3 on a scheduling cell with same SCS between scheduling cell</w:t>
      </w:r>
    </w:p>
    <w:p w14:paraId="6E0C2232" w14:textId="77777777" w:rsidR="007F2A64" w:rsidRDefault="007F2A64" w:rsidP="007F2A64">
      <w:pPr>
        <w:pStyle w:val="PL"/>
        <w:rPr>
          <w:color w:val="808080"/>
        </w:rPr>
      </w:pPr>
      <w:r>
        <w:t xml:space="preserve">    </w:t>
      </w:r>
      <w:r>
        <w:rPr>
          <w:color w:val="808080"/>
        </w:rPr>
        <w:t>-- and cells in the set</w:t>
      </w:r>
    </w:p>
    <w:p w14:paraId="6288C362" w14:textId="77777777" w:rsidR="007F2A64" w:rsidRDefault="007F2A64" w:rsidP="007F2A64">
      <w:pPr>
        <w:pStyle w:val="PL"/>
      </w:pPr>
      <w:r>
        <w:t xml:space="preserve">    multiCell-PUSCH-DCI-0-3-SameSCS-r18           </w:t>
      </w:r>
      <w:r>
        <w:rPr>
          <w:color w:val="993366"/>
        </w:rPr>
        <w:t>SEQUENCE</w:t>
      </w:r>
      <w:r>
        <w:t xml:space="preserve"> {</w:t>
      </w:r>
    </w:p>
    <w:p w14:paraId="33BC841C" w14:textId="77777777" w:rsidR="007F2A64" w:rsidRDefault="007F2A64" w:rsidP="007F2A64">
      <w:pPr>
        <w:pStyle w:val="PL"/>
      </w:pPr>
      <w:r>
        <w:t xml:space="preserve">        coScheduledCellSCS-r18                        </w:t>
      </w:r>
      <w:r>
        <w:rPr>
          <w:color w:val="993366"/>
        </w:rPr>
        <w:t>SEQUENCE</w:t>
      </w:r>
      <w:r>
        <w:t xml:space="preserve"> {</w:t>
      </w:r>
    </w:p>
    <w:p w14:paraId="6224E329" w14:textId="77777777" w:rsidR="007F2A64" w:rsidRDefault="007F2A64" w:rsidP="007F2A64">
      <w:pPr>
        <w:pStyle w:val="PL"/>
      </w:pPr>
      <w:r>
        <w:t xml:space="preserve">            nonSharedSpectrum-fdd-fr1                     </w:t>
      </w:r>
      <w:r>
        <w:rPr>
          <w:color w:val="993366"/>
        </w:rPr>
        <w:t>ENUMERATED</w:t>
      </w:r>
      <w:r>
        <w:t xml:space="preserve"> {supported}                        </w:t>
      </w:r>
      <w:r>
        <w:rPr>
          <w:color w:val="993366"/>
        </w:rPr>
        <w:t>OPTIONAL</w:t>
      </w:r>
      <w:r>
        <w:t>,</w:t>
      </w:r>
    </w:p>
    <w:p w14:paraId="3C2B968D" w14:textId="77777777" w:rsidR="007F2A64" w:rsidRDefault="007F2A64" w:rsidP="007F2A64">
      <w:pPr>
        <w:pStyle w:val="PL"/>
      </w:pPr>
      <w:r>
        <w:t xml:space="preserve">            nonSharedSpectrum-tdd-fr1                     </w:t>
      </w:r>
      <w:r>
        <w:rPr>
          <w:color w:val="993366"/>
        </w:rPr>
        <w:t>ENUMERATED</w:t>
      </w:r>
      <w:r>
        <w:t xml:space="preserve"> {supported}                        </w:t>
      </w:r>
      <w:r>
        <w:rPr>
          <w:color w:val="993366"/>
        </w:rPr>
        <w:t>OPTIONAL</w:t>
      </w:r>
      <w:r>
        <w:t>,</w:t>
      </w:r>
    </w:p>
    <w:p w14:paraId="6F3B8652" w14:textId="77777777" w:rsidR="007F2A64" w:rsidRDefault="007F2A64" w:rsidP="007F2A64">
      <w:pPr>
        <w:pStyle w:val="PL"/>
      </w:pPr>
      <w:r>
        <w:t xml:space="preserve">            sharedSpectrum-tdd-fr1                        </w:t>
      </w:r>
      <w:r>
        <w:rPr>
          <w:color w:val="993366"/>
        </w:rPr>
        <w:t>ENUMERATED</w:t>
      </w:r>
      <w:r>
        <w:t xml:space="preserve"> {supported}                        </w:t>
      </w:r>
      <w:r>
        <w:rPr>
          <w:color w:val="993366"/>
        </w:rPr>
        <w:t>OPTIONAL</w:t>
      </w:r>
      <w:r>
        <w:t>,</w:t>
      </w:r>
    </w:p>
    <w:p w14:paraId="599CF598" w14:textId="77777777" w:rsidR="007F2A64" w:rsidRDefault="007F2A64" w:rsidP="007F2A64">
      <w:pPr>
        <w:pStyle w:val="PL"/>
      </w:pPr>
      <w:r>
        <w:t xml:space="preserve">            fr2-1                                         </w:t>
      </w:r>
      <w:r>
        <w:rPr>
          <w:color w:val="993366"/>
        </w:rPr>
        <w:t>ENUMERATED</w:t>
      </w:r>
      <w:r>
        <w:t xml:space="preserve"> {supported}                        </w:t>
      </w:r>
      <w:r>
        <w:rPr>
          <w:color w:val="993366"/>
        </w:rPr>
        <w:t>OPTIONAL</w:t>
      </w:r>
      <w:r>
        <w:t>,</w:t>
      </w:r>
    </w:p>
    <w:p w14:paraId="7586A128" w14:textId="77777777" w:rsidR="007F2A64" w:rsidRDefault="007F2A64" w:rsidP="007F2A64">
      <w:pPr>
        <w:pStyle w:val="PL"/>
      </w:pPr>
      <w:r>
        <w:t xml:space="preserve">            fr2-2                                         </w:t>
      </w:r>
      <w:r>
        <w:rPr>
          <w:color w:val="993366"/>
        </w:rPr>
        <w:t>ENUMERATED</w:t>
      </w:r>
      <w:r>
        <w:t xml:space="preserve"> {supported}                        </w:t>
      </w:r>
      <w:r>
        <w:rPr>
          <w:color w:val="993366"/>
        </w:rPr>
        <w:t>OPTIONAL</w:t>
      </w:r>
    </w:p>
    <w:p w14:paraId="48E16CAC" w14:textId="77777777" w:rsidR="007F2A64" w:rsidRDefault="007F2A64" w:rsidP="007F2A64">
      <w:pPr>
        <w:pStyle w:val="PL"/>
      </w:pPr>
      <w:r>
        <w:t xml:space="preserve">        },        maxNumberCoScheduledCell-r18                  </w:t>
      </w:r>
      <w:r>
        <w:rPr>
          <w:color w:val="993366"/>
        </w:rPr>
        <w:t>INTEGER</w:t>
      </w:r>
      <w:r>
        <w:t xml:space="preserve"> (2..4),</w:t>
      </w:r>
    </w:p>
    <w:p w14:paraId="0B12E71E" w14:textId="77777777" w:rsidR="007F2A64" w:rsidRDefault="007F2A64" w:rsidP="007F2A64">
      <w:pPr>
        <w:pStyle w:val="PL"/>
      </w:pPr>
      <w:r>
        <w:t xml:space="preserve">        maxNumberSetsOfCellAcrossPUCCH-Group-r18      </w:t>
      </w:r>
      <w:r>
        <w:rPr>
          <w:color w:val="993366"/>
        </w:rPr>
        <w:t>INTEGER</w:t>
      </w:r>
      <w:r>
        <w:t xml:space="preserve"> (1..8),</w:t>
      </w:r>
    </w:p>
    <w:p w14:paraId="6F391B33" w14:textId="77777777" w:rsidR="007F2A64" w:rsidRDefault="007F2A64" w:rsidP="007F2A64">
      <w:pPr>
        <w:pStyle w:val="PL"/>
      </w:pPr>
      <w:r>
        <w:t xml:space="preserve">        maxNumberSetsOfCellScheduling-r18             </w:t>
      </w:r>
      <w:r>
        <w:rPr>
          <w:color w:val="993366"/>
        </w:rPr>
        <w:t>INTEGER</w:t>
      </w:r>
      <w:r>
        <w:t xml:space="preserve"> (1..4),</w:t>
      </w:r>
    </w:p>
    <w:p w14:paraId="7CD5614B" w14:textId="77777777" w:rsidR="007F2A64" w:rsidRDefault="007F2A64" w:rsidP="007F2A64">
      <w:pPr>
        <w:pStyle w:val="PL"/>
      </w:pPr>
      <w:r>
        <w:t xml:space="preserve">        coScheduledCellIndicationScheme-r18           </w:t>
      </w:r>
      <w:r>
        <w:rPr>
          <w:color w:val="993366"/>
        </w:rPr>
        <w:t>ENUMERATED</w:t>
      </w:r>
      <w:r>
        <w:t xml:space="preserve"> {fdra,cellInd, both},</w:t>
      </w:r>
    </w:p>
    <w:p w14:paraId="21027E7F" w14:textId="77777777" w:rsidR="007F2A64" w:rsidRDefault="007F2A64" w:rsidP="007F2A64">
      <w:pPr>
        <w:pStyle w:val="PL"/>
      </w:pPr>
      <w:r>
        <w:t xml:space="preserve">        supportOfSearchSpace-r18                      </w:t>
      </w:r>
      <w:r>
        <w:rPr>
          <w:color w:val="993366"/>
        </w:rPr>
        <w:t>ENUMERATED</w:t>
      </w:r>
      <w:r>
        <w:t xml:space="preserve"> {supported}                            </w:t>
      </w:r>
      <w:r>
        <w:rPr>
          <w:color w:val="993366"/>
        </w:rPr>
        <w:t>OPTIONAL</w:t>
      </w:r>
      <w:r>
        <w:t>,</w:t>
      </w:r>
    </w:p>
    <w:p w14:paraId="77BB988A" w14:textId="77777777" w:rsidR="007F2A64" w:rsidRDefault="007F2A64" w:rsidP="007F2A64">
      <w:pPr>
        <w:pStyle w:val="PL"/>
      </w:pPr>
      <w:r>
        <w:t xml:space="preserve">        licensed-fdd-tdd-fr1-r18                      </w:t>
      </w:r>
      <w:r>
        <w:rPr>
          <w:color w:val="993366"/>
        </w:rPr>
        <w:t>ENUMERATED</w:t>
      </w:r>
      <w:r>
        <w:t xml:space="preserve"> {supported}                            </w:t>
      </w:r>
      <w:r>
        <w:rPr>
          <w:color w:val="993366"/>
        </w:rPr>
        <w:t>OPTIONAL</w:t>
      </w:r>
    </w:p>
    <w:p w14:paraId="72D7CE21" w14:textId="77777777" w:rsidR="007F2A64" w:rsidRDefault="007F2A64" w:rsidP="007F2A64">
      <w:pPr>
        <w:pStyle w:val="PL"/>
      </w:pPr>
      <w:r>
        <w:t xml:space="preserve">    }                                                                                                   </w:t>
      </w:r>
      <w:r>
        <w:rPr>
          <w:color w:val="993366"/>
        </w:rPr>
        <w:t>OPTIONAL</w:t>
      </w:r>
      <w:r>
        <w:t>,</w:t>
      </w:r>
    </w:p>
    <w:p w14:paraId="5C0BCCAF" w14:textId="77777777" w:rsidR="007F2A64" w:rsidRDefault="007F2A64" w:rsidP="007F2A64">
      <w:pPr>
        <w:pStyle w:val="PL"/>
        <w:rPr>
          <w:color w:val="808080"/>
        </w:rPr>
      </w:pPr>
      <w:r>
        <w:t xml:space="preserve">    </w:t>
      </w:r>
      <w:r>
        <w:rPr>
          <w:color w:val="808080"/>
        </w:rPr>
        <w:t>-- R1 49-2b: Multi-cell PUSCH scheduling by DCI format 0_3 on a scheduling cell not included in a set of cells with</w:t>
      </w:r>
    </w:p>
    <w:p w14:paraId="4BB849CA" w14:textId="77777777" w:rsidR="007F2A64" w:rsidRDefault="007F2A64" w:rsidP="007F2A64">
      <w:pPr>
        <w:pStyle w:val="PL"/>
        <w:rPr>
          <w:color w:val="808080"/>
        </w:rPr>
      </w:pPr>
      <w:r>
        <w:t xml:space="preserve">    </w:t>
      </w:r>
      <w:r>
        <w:rPr>
          <w:color w:val="808080"/>
        </w:rPr>
        <w:t>-- different SCS/carrier type between scheduling cell and cells in the set</w:t>
      </w:r>
    </w:p>
    <w:p w14:paraId="77F399A7" w14:textId="77777777" w:rsidR="007F2A64" w:rsidRDefault="007F2A64" w:rsidP="007F2A64">
      <w:pPr>
        <w:pStyle w:val="PL"/>
      </w:pPr>
      <w:r>
        <w:t xml:space="preserve">    multiCell-PUSCH-DCI-0-3-DiffSCS-r18           </w:t>
      </w:r>
      <w:r>
        <w:rPr>
          <w:color w:val="993366"/>
        </w:rPr>
        <w:t>SEQUENCE</w:t>
      </w:r>
      <w:r>
        <w:t xml:space="preserve"> {</w:t>
      </w:r>
    </w:p>
    <w:p w14:paraId="575AA29D" w14:textId="77777777" w:rsidR="007F2A64" w:rsidRDefault="007F2A64" w:rsidP="007F2A64">
      <w:pPr>
        <w:pStyle w:val="PL"/>
      </w:pPr>
      <w:r>
        <w:t xml:space="preserve">        coScheduledCellSCS-r18                        </w:t>
      </w:r>
      <w:r>
        <w:rPr>
          <w:color w:val="993366"/>
        </w:rPr>
        <w:t>ENUMERATED</w:t>
      </w:r>
      <w:r>
        <w:t xml:space="preserve"> {lowScheduling-highScheduled, highScheduling-lowScheduled, both},</w:t>
      </w:r>
    </w:p>
    <w:p w14:paraId="4B1D401E" w14:textId="77777777" w:rsidR="007F2A64" w:rsidRDefault="007F2A64" w:rsidP="007F2A64">
      <w:pPr>
        <w:pStyle w:val="PL"/>
      </w:pPr>
      <w:r>
        <w:t xml:space="preserve">        combinationCarrierType-r18                    </w:t>
      </w:r>
      <w:r>
        <w:rPr>
          <w:color w:val="993366"/>
        </w:rPr>
        <w:t>SEQUENCE</w:t>
      </w:r>
      <w:r>
        <w:t xml:space="preserve"> (</w:t>
      </w:r>
      <w:r>
        <w:rPr>
          <w:color w:val="993366"/>
        </w:rPr>
        <w:t>SIZE</w:t>
      </w:r>
      <w:r>
        <w:t>(1..maxSchedulingBandCombination-r18))</w:t>
      </w:r>
      <w:r>
        <w:rPr>
          <w:color w:val="993366"/>
        </w:rPr>
        <w:t xml:space="preserve"> OF</w:t>
      </w:r>
    </w:p>
    <w:p w14:paraId="3C31ABFF" w14:textId="77777777" w:rsidR="007F2A64" w:rsidRDefault="007F2A64" w:rsidP="007F2A64">
      <w:pPr>
        <w:pStyle w:val="PL"/>
      </w:pPr>
      <w:r>
        <w:t xml:space="preserve">                                                                         CombinationCarrierType-r18,</w:t>
      </w:r>
    </w:p>
    <w:p w14:paraId="58A01B18" w14:textId="77777777" w:rsidR="007F2A64" w:rsidRDefault="007F2A64" w:rsidP="007F2A64">
      <w:pPr>
        <w:pStyle w:val="PL"/>
      </w:pPr>
      <w:r>
        <w:t xml:space="preserve">        maxNumberCoScheduledCell-r18                  </w:t>
      </w:r>
      <w:r>
        <w:rPr>
          <w:color w:val="993366"/>
        </w:rPr>
        <w:t>INTEGER</w:t>
      </w:r>
      <w:r>
        <w:t xml:space="preserve"> (2..4),</w:t>
      </w:r>
    </w:p>
    <w:p w14:paraId="113C502C" w14:textId="77777777" w:rsidR="007F2A64" w:rsidRDefault="007F2A64" w:rsidP="007F2A64">
      <w:pPr>
        <w:pStyle w:val="PL"/>
      </w:pPr>
      <w:r>
        <w:t xml:space="preserve">        maxNumberSetsOfCellAcrossPUCCH-Group-r18      </w:t>
      </w:r>
      <w:r>
        <w:rPr>
          <w:color w:val="993366"/>
        </w:rPr>
        <w:t>INTEGER</w:t>
      </w:r>
      <w:r>
        <w:t xml:space="preserve"> (1..8),</w:t>
      </w:r>
    </w:p>
    <w:p w14:paraId="51DC6367" w14:textId="77777777" w:rsidR="007F2A64" w:rsidRDefault="007F2A64" w:rsidP="007F2A64">
      <w:pPr>
        <w:pStyle w:val="PL"/>
      </w:pPr>
      <w:r>
        <w:t xml:space="preserve">        maxNumberSetsOfCellScheduling-r18             </w:t>
      </w:r>
      <w:r>
        <w:rPr>
          <w:color w:val="993366"/>
        </w:rPr>
        <w:t>INTEGER</w:t>
      </w:r>
      <w:r>
        <w:t xml:space="preserve"> (1..4),</w:t>
      </w:r>
    </w:p>
    <w:p w14:paraId="0EDE41D5" w14:textId="77777777" w:rsidR="007F2A64" w:rsidRDefault="007F2A64" w:rsidP="007F2A64">
      <w:pPr>
        <w:pStyle w:val="PL"/>
      </w:pPr>
      <w:r>
        <w:t xml:space="preserve">        coScheduledCellIndicationScheme-r18           </w:t>
      </w:r>
      <w:r>
        <w:rPr>
          <w:color w:val="993366"/>
        </w:rPr>
        <w:t>ENUMERATED</w:t>
      </w:r>
      <w:r>
        <w:t xml:space="preserve"> {fdra,cellInd, both}</w:t>
      </w:r>
    </w:p>
    <w:p w14:paraId="7F9052EE" w14:textId="77777777" w:rsidR="007F2A64" w:rsidRDefault="007F2A64" w:rsidP="007F2A64">
      <w:pPr>
        <w:pStyle w:val="PL"/>
      </w:pPr>
      <w:r>
        <w:t xml:space="preserve">   }                                                                                                    </w:t>
      </w:r>
      <w:r>
        <w:rPr>
          <w:color w:val="993366"/>
        </w:rPr>
        <w:t>OPTIONAL</w:t>
      </w:r>
      <w:r>
        <w:t>,</w:t>
      </w:r>
    </w:p>
    <w:p w14:paraId="5ECA6A66" w14:textId="77777777" w:rsidR="007F2A64" w:rsidRDefault="007F2A64" w:rsidP="007F2A64">
      <w:pPr>
        <w:pStyle w:val="PL"/>
        <w:rPr>
          <w:color w:val="808080"/>
        </w:rPr>
      </w:pPr>
      <w:r>
        <w:t xml:space="preserve">    </w:t>
      </w:r>
      <w:r>
        <w:rPr>
          <w:color w:val="808080"/>
        </w:rPr>
        <w:t>-- R1 49-3x: Advanced UE capability for larger number of unicast DL DCI</w:t>
      </w:r>
    </w:p>
    <w:p w14:paraId="1660A14D" w14:textId="77777777" w:rsidR="007F2A64" w:rsidRDefault="007F2A64" w:rsidP="007F2A64">
      <w:pPr>
        <w:pStyle w:val="PL"/>
      </w:pPr>
      <w:r>
        <w:t xml:space="preserve">    advUnicastDCI-DL-r18                          </w:t>
      </w:r>
      <w:r>
        <w:rPr>
          <w:color w:val="993366"/>
        </w:rPr>
        <w:t>SEQUENCE</w:t>
      </w:r>
      <w:r>
        <w:t xml:space="preserve"> {</w:t>
      </w:r>
    </w:p>
    <w:p w14:paraId="1418BD13" w14:textId="77777777" w:rsidR="007F2A64" w:rsidRDefault="007F2A64" w:rsidP="007F2A64">
      <w:pPr>
        <w:pStyle w:val="PL"/>
      </w:pPr>
      <w:r>
        <w:t xml:space="preserve">         scs-15kHz-120kHz-r18                         </w:t>
      </w:r>
      <w:r>
        <w:rPr>
          <w:color w:val="993366"/>
        </w:rPr>
        <w:t>ENUMERATED</w:t>
      </w:r>
      <w:r>
        <w:t xml:space="preserve"> {n2, n4}                               </w:t>
      </w:r>
      <w:r>
        <w:rPr>
          <w:color w:val="993366"/>
        </w:rPr>
        <w:t>OPTIONAL</w:t>
      </w:r>
      <w:r>
        <w:t>,</w:t>
      </w:r>
    </w:p>
    <w:p w14:paraId="141A3AED" w14:textId="77777777" w:rsidR="007F2A64" w:rsidRDefault="007F2A64" w:rsidP="007F2A64">
      <w:pPr>
        <w:pStyle w:val="PL"/>
      </w:pPr>
      <w:r>
        <w:t xml:space="preserve">         scs-15kHz-60kHz-r18                          </w:t>
      </w:r>
      <w:r>
        <w:rPr>
          <w:color w:val="993366"/>
        </w:rPr>
        <w:t>ENUMERATED</w:t>
      </w:r>
      <w:r>
        <w:t xml:space="preserve"> {n2, n4}                               </w:t>
      </w:r>
      <w:r>
        <w:rPr>
          <w:color w:val="993366"/>
        </w:rPr>
        <w:t>OPTIONAL</w:t>
      </w:r>
      <w:r>
        <w:t>,</w:t>
      </w:r>
    </w:p>
    <w:p w14:paraId="4D535257" w14:textId="77777777" w:rsidR="007F2A64" w:rsidRDefault="007F2A64" w:rsidP="007F2A64">
      <w:pPr>
        <w:pStyle w:val="PL"/>
      </w:pPr>
      <w:r>
        <w:t xml:space="preserve">         scs-30kHz-120kHz-r18                         </w:t>
      </w:r>
      <w:r>
        <w:rPr>
          <w:color w:val="993366"/>
        </w:rPr>
        <w:t>ENUMERATED</w:t>
      </w:r>
      <w:r>
        <w:t xml:space="preserve"> {n2, n4}                               </w:t>
      </w:r>
      <w:r>
        <w:rPr>
          <w:color w:val="993366"/>
        </w:rPr>
        <w:t>OPTIONAL</w:t>
      </w:r>
      <w:r>
        <w:t>,</w:t>
      </w:r>
    </w:p>
    <w:p w14:paraId="108AAEF2" w14:textId="77777777" w:rsidR="007F2A64" w:rsidRDefault="007F2A64" w:rsidP="007F2A64">
      <w:pPr>
        <w:pStyle w:val="PL"/>
      </w:pPr>
      <w:r>
        <w:t xml:space="preserve">         scs-15kHz-30kHz-r18                          </w:t>
      </w:r>
      <w:r>
        <w:rPr>
          <w:color w:val="993366"/>
        </w:rPr>
        <w:t>ENUMERATED</w:t>
      </w:r>
      <w:r>
        <w:t xml:space="preserve"> {n2}                                   </w:t>
      </w:r>
      <w:r>
        <w:rPr>
          <w:color w:val="993366"/>
        </w:rPr>
        <w:t>OPTIONAL</w:t>
      </w:r>
      <w:r>
        <w:t>,</w:t>
      </w:r>
    </w:p>
    <w:p w14:paraId="33663D80" w14:textId="77777777" w:rsidR="007F2A64" w:rsidRDefault="007F2A64" w:rsidP="007F2A64">
      <w:pPr>
        <w:pStyle w:val="PL"/>
      </w:pPr>
      <w:r>
        <w:t xml:space="preserve">         scs-30kHz-60kHz-r18                          </w:t>
      </w:r>
      <w:r>
        <w:rPr>
          <w:color w:val="993366"/>
        </w:rPr>
        <w:t>ENUMERATED</w:t>
      </w:r>
      <w:r>
        <w:t xml:space="preserve"> {n2}                                   </w:t>
      </w:r>
      <w:r>
        <w:rPr>
          <w:color w:val="993366"/>
        </w:rPr>
        <w:t>OPTIONAL</w:t>
      </w:r>
      <w:r>
        <w:t>,</w:t>
      </w:r>
    </w:p>
    <w:p w14:paraId="74522B31" w14:textId="77777777" w:rsidR="007F2A64" w:rsidRDefault="007F2A64" w:rsidP="007F2A64">
      <w:pPr>
        <w:pStyle w:val="PL"/>
      </w:pPr>
      <w:r>
        <w:t xml:space="preserve">         scs-60kHz-120kHz-r18                         </w:t>
      </w:r>
      <w:r>
        <w:rPr>
          <w:color w:val="993366"/>
        </w:rPr>
        <w:t>ENUMERATED</w:t>
      </w:r>
      <w:r>
        <w:t xml:space="preserve"> {n2}                                   </w:t>
      </w:r>
      <w:r>
        <w:rPr>
          <w:color w:val="993366"/>
        </w:rPr>
        <w:t>OPTIONAL</w:t>
      </w:r>
    </w:p>
    <w:p w14:paraId="0F4FF2E3" w14:textId="77777777" w:rsidR="007F2A64" w:rsidRDefault="007F2A64" w:rsidP="007F2A64">
      <w:pPr>
        <w:pStyle w:val="PL"/>
      </w:pPr>
      <w:r>
        <w:t xml:space="preserve">    }                                                                                                   </w:t>
      </w:r>
      <w:r>
        <w:rPr>
          <w:color w:val="993366"/>
        </w:rPr>
        <w:t>OPTIONAL</w:t>
      </w:r>
      <w:r>
        <w:t>,</w:t>
      </w:r>
    </w:p>
    <w:p w14:paraId="09259A27" w14:textId="77777777" w:rsidR="007F2A64" w:rsidRDefault="007F2A64" w:rsidP="007F2A64">
      <w:pPr>
        <w:pStyle w:val="PL"/>
        <w:rPr>
          <w:color w:val="808080"/>
        </w:rPr>
      </w:pPr>
      <w:r>
        <w:t xml:space="preserve">    </w:t>
      </w:r>
      <w:r>
        <w:rPr>
          <w:color w:val="808080"/>
        </w:rPr>
        <w:t>-- R1 49-3y: Advanced UE capability for larger number of unicast UL DCI</w:t>
      </w:r>
    </w:p>
    <w:p w14:paraId="029779AD" w14:textId="77777777" w:rsidR="007F2A64" w:rsidRDefault="007F2A64" w:rsidP="007F2A64">
      <w:pPr>
        <w:pStyle w:val="PL"/>
      </w:pPr>
      <w:r>
        <w:t xml:space="preserve">    advUnicastDCI-UL-r18                          </w:t>
      </w:r>
      <w:r>
        <w:rPr>
          <w:color w:val="993366"/>
        </w:rPr>
        <w:t>SEQUENCE</w:t>
      </w:r>
      <w:r>
        <w:t xml:space="preserve"> {</w:t>
      </w:r>
    </w:p>
    <w:p w14:paraId="08239B79" w14:textId="77777777" w:rsidR="007F2A64" w:rsidRDefault="007F2A64" w:rsidP="007F2A64">
      <w:pPr>
        <w:pStyle w:val="PL"/>
      </w:pPr>
      <w:r>
        <w:t xml:space="preserve">         scs-15kHz-120kHz-r18                         </w:t>
      </w:r>
      <w:r>
        <w:rPr>
          <w:color w:val="993366"/>
        </w:rPr>
        <w:t>ENUMERATED</w:t>
      </w:r>
      <w:r>
        <w:t xml:space="preserve"> {n2, n4}                               </w:t>
      </w:r>
      <w:r>
        <w:rPr>
          <w:color w:val="993366"/>
        </w:rPr>
        <w:t>OPTIONAL</w:t>
      </w:r>
      <w:r>
        <w:t>,</w:t>
      </w:r>
    </w:p>
    <w:p w14:paraId="59101838" w14:textId="77777777" w:rsidR="007F2A64" w:rsidRDefault="007F2A64" w:rsidP="007F2A64">
      <w:pPr>
        <w:pStyle w:val="PL"/>
      </w:pPr>
      <w:r>
        <w:t xml:space="preserve">         scs-15kHz-60kHz-r18                          </w:t>
      </w:r>
      <w:r>
        <w:rPr>
          <w:color w:val="993366"/>
        </w:rPr>
        <w:t>ENUMERATED</w:t>
      </w:r>
      <w:r>
        <w:t xml:space="preserve"> {n2, n4}                               </w:t>
      </w:r>
      <w:r>
        <w:rPr>
          <w:color w:val="993366"/>
        </w:rPr>
        <w:t>OPTIONAL</w:t>
      </w:r>
      <w:r>
        <w:t>,</w:t>
      </w:r>
    </w:p>
    <w:p w14:paraId="597E1412" w14:textId="77777777" w:rsidR="007F2A64" w:rsidRDefault="007F2A64" w:rsidP="007F2A64">
      <w:pPr>
        <w:pStyle w:val="PL"/>
      </w:pPr>
      <w:r>
        <w:t xml:space="preserve">         scs-30kHz-120kHz-r18                         </w:t>
      </w:r>
      <w:r>
        <w:rPr>
          <w:color w:val="993366"/>
        </w:rPr>
        <w:t>ENUMERATED</w:t>
      </w:r>
      <w:r>
        <w:t xml:space="preserve"> {n2, n4}                               </w:t>
      </w:r>
      <w:r>
        <w:rPr>
          <w:color w:val="993366"/>
        </w:rPr>
        <w:t>OPTIONAL</w:t>
      </w:r>
      <w:r>
        <w:t>,</w:t>
      </w:r>
    </w:p>
    <w:p w14:paraId="54D4CB22" w14:textId="77777777" w:rsidR="007F2A64" w:rsidRDefault="007F2A64" w:rsidP="007F2A64">
      <w:pPr>
        <w:pStyle w:val="PL"/>
      </w:pPr>
      <w:r>
        <w:t xml:space="preserve">         scs-15kHz-30kHz-r18                          </w:t>
      </w:r>
      <w:r>
        <w:rPr>
          <w:color w:val="993366"/>
        </w:rPr>
        <w:t>ENUMERATED</w:t>
      </w:r>
      <w:r>
        <w:t xml:space="preserve"> {n2}                                   </w:t>
      </w:r>
      <w:r>
        <w:rPr>
          <w:color w:val="993366"/>
        </w:rPr>
        <w:t>OPTIONAL</w:t>
      </w:r>
      <w:r>
        <w:t>,</w:t>
      </w:r>
    </w:p>
    <w:p w14:paraId="0281B3F8" w14:textId="77777777" w:rsidR="007F2A64" w:rsidRDefault="007F2A64" w:rsidP="007F2A64">
      <w:pPr>
        <w:pStyle w:val="PL"/>
      </w:pPr>
      <w:r>
        <w:t xml:space="preserve">         scs-30kHz-60kHz-r18                          </w:t>
      </w:r>
      <w:r>
        <w:rPr>
          <w:color w:val="993366"/>
        </w:rPr>
        <w:t>ENUMERATED</w:t>
      </w:r>
      <w:r>
        <w:t xml:space="preserve"> {n2}                                   </w:t>
      </w:r>
      <w:r>
        <w:rPr>
          <w:color w:val="993366"/>
        </w:rPr>
        <w:t>OPTIONAL</w:t>
      </w:r>
      <w:r>
        <w:t>,</w:t>
      </w:r>
    </w:p>
    <w:p w14:paraId="44E1D1B0" w14:textId="77777777" w:rsidR="007F2A64" w:rsidRDefault="007F2A64" w:rsidP="007F2A64">
      <w:pPr>
        <w:pStyle w:val="PL"/>
      </w:pPr>
      <w:r>
        <w:t xml:space="preserve">         scs-60kHz-120kHz-r18                         </w:t>
      </w:r>
      <w:r>
        <w:rPr>
          <w:color w:val="993366"/>
        </w:rPr>
        <w:t>ENUMERATED</w:t>
      </w:r>
      <w:r>
        <w:t xml:space="preserve"> {n2}                                   </w:t>
      </w:r>
      <w:r>
        <w:rPr>
          <w:color w:val="993366"/>
        </w:rPr>
        <w:t>OPTIONAL</w:t>
      </w:r>
    </w:p>
    <w:p w14:paraId="2636274E" w14:textId="77777777" w:rsidR="007F2A64" w:rsidRDefault="007F2A64" w:rsidP="007F2A64">
      <w:pPr>
        <w:pStyle w:val="PL"/>
      </w:pPr>
      <w:r>
        <w:t xml:space="preserve">    }                                                                                                   </w:t>
      </w:r>
      <w:r>
        <w:rPr>
          <w:color w:val="993366"/>
        </w:rPr>
        <w:t>OPTIONAL</w:t>
      </w:r>
      <w:r>
        <w:t>,</w:t>
      </w:r>
    </w:p>
    <w:p w14:paraId="068EA811" w14:textId="77777777" w:rsidR="007F2A64" w:rsidRDefault="007F2A64" w:rsidP="007F2A64">
      <w:pPr>
        <w:pStyle w:val="PL"/>
        <w:rPr>
          <w:color w:val="808080"/>
        </w:rPr>
      </w:pPr>
      <w:r>
        <w:t xml:space="preserve">    </w:t>
      </w:r>
      <w:r>
        <w:rPr>
          <w:color w:val="808080"/>
        </w:rPr>
        <w:t>-- R1 49-5a: Trigger Type 3 HARQ CB based feedback using DCI format 1_3</w:t>
      </w:r>
    </w:p>
    <w:p w14:paraId="29D247A7" w14:textId="77777777" w:rsidR="007F2A64" w:rsidRDefault="007F2A64" w:rsidP="007F2A64">
      <w:pPr>
        <w:pStyle w:val="PL"/>
      </w:pPr>
      <w:r>
        <w:t xml:space="preserve">    type3HARQ-CB-DCI-1-3-r18                          </w:t>
      </w:r>
      <w:r>
        <w:rPr>
          <w:color w:val="993366"/>
        </w:rPr>
        <w:t>ENUMERATED</w:t>
      </w:r>
      <w:r>
        <w:t xml:space="preserve"> {supported}                            </w:t>
      </w:r>
      <w:r>
        <w:rPr>
          <w:color w:val="993366"/>
        </w:rPr>
        <w:t>OPTIONAL</w:t>
      </w:r>
      <w:r>
        <w:t>,</w:t>
      </w:r>
    </w:p>
    <w:p w14:paraId="0313A358" w14:textId="77777777" w:rsidR="007F2A64" w:rsidRDefault="007F2A64" w:rsidP="007F2A64">
      <w:pPr>
        <w:pStyle w:val="PL"/>
        <w:rPr>
          <w:color w:val="808080"/>
        </w:rPr>
      </w:pPr>
      <w:r>
        <w:t xml:space="preserve">    </w:t>
      </w:r>
      <w:r>
        <w:rPr>
          <w:color w:val="808080"/>
        </w:rPr>
        <w:t>-- R1 49-5b: Trigger enhanced Type 3 HARQ CB based feedback using DCI format 1_3</w:t>
      </w:r>
    </w:p>
    <w:p w14:paraId="236E19FF" w14:textId="77777777" w:rsidR="007F2A64" w:rsidRDefault="007F2A64" w:rsidP="007F2A64">
      <w:pPr>
        <w:pStyle w:val="PL"/>
      </w:pPr>
      <w:r>
        <w:t xml:space="preserve">    type3EnhHARQ-CB-DCI-1-3-r18                   </w:t>
      </w:r>
      <w:r>
        <w:rPr>
          <w:color w:val="993366"/>
        </w:rPr>
        <w:t>SEQUENCE</w:t>
      </w:r>
      <w:r>
        <w:t xml:space="preserve"> {</w:t>
      </w:r>
    </w:p>
    <w:p w14:paraId="51E819DD" w14:textId="77777777" w:rsidR="007F2A64" w:rsidRDefault="007F2A64" w:rsidP="007F2A64">
      <w:pPr>
        <w:pStyle w:val="PL"/>
      </w:pPr>
      <w:r>
        <w:t xml:space="preserve">        numberOfCodebook-r18                          </w:t>
      </w:r>
      <w:r>
        <w:rPr>
          <w:color w:val="993366"/>
        </w:rPr>
        <w:t>ENUMERATED</w:t>
      </w:r>
      <w:r>
        <w:t xml:space="preserve"> {n1, n2, n4, n8},</w:t>
      </w:r>
    </w:p>
    <w:p w14:paraId="5035160A" w14:textId="77777777" w:rsidR="007F2A64" w:rsidRDefault="007F2A64" w:rsidP="007F2A64">
      <w:pPr>
        <w:pStyle w:val="PL"/>
      </w:pPr>
      <w:r>
        <w:t xml:space="preserve">        maxNumberPUCCH-Trans-r18                      </w:t>
      </w:r>
      <w:r>
        <w:rPr>
          <w:color w:val="993366"/>
        </w:rPr>
        <w:t>INTEGER</w:t>
      </w:r>
      <w:r>
        <w:t xml:space="preserve"> (1..7)</w:t>
      </w:r>
    </w:p>
    <w:p w14:paraId="1F9B66E9" w14:textId="77777777" w:rsidR="007F2A64" w:rsidRDefault="007F2A64" w:rsidP="007F2A64">
      <w:pPr>
        <w:pStyle w:val="PL"/>
      </w:pPr>
      <w:r>
        <w:t xml:space="preserve">    }                                                                                                   </w:t>
      </w:r>
      <w:r>
        <w:rPr>
          <w:color w:val="993366"/>
        </w:rPr>
        <w:t>OPTIONAL</w:t>
      </w:r>
      <w:r>
        <w:t>,</w:t>
      </w:r>
    </w:p>
    <w:p w14:paraId="27C7B3FD" w14:textId="77777777" w:rsidR="007F2A64" w:rsidRDefault="007F2A64" w:rsidP="007F2A64">
      <w:pPr>
        <w:pStyle w:val="PL"/>
        <w:rPr>
          <w:color w:val="808080"/>
        </w:rPr>
      </w:pPr>
      <w:r>
        <w:t xml:space="preserve">    </w:t>
      </w:r>
      <w:r>
        <w:rPr>
          <w:color w:val="808080"/>
        </w:rPr>
        <w:t>-- R1 49-9: SCell dormancy indication within active time in DCI format 0_3/1_3</w:t>
      </w:r>
    </w:p>
    <w:p w14:paraId="3350C55B" w14:textId="77777777" w:rsidR="007F2A64" w:rsidRDefault="007F2A64" w:rsidP="007F2A64">
      <w:pPr>
        <w:pStyle w:val="PL"/>
      </w:pPr>
      <w:r>
        <w:t xml:space="preserve">    scellDormancyWithinActiveTime-DCI-0-3-And-1-3-r18 </w:t>
      </w:r>
      <w:r>
        <w:rPr>
          <w:rFonts w:eastAsia="MS Mincho"/>
          <w:color w:val="993366"/>
        </w:rPr>
        <w:t>ENUMERATED</w:t>
      </w:r>
      <w:r>
        <w:t xml:space="preserve"> {supported}                            </w:t>
      </w:r>
      <w:r>
        <w:rPr>
          <w:rFonts w:eastAsia="MS Mincho"/>
          <w:color w:val="993366"/>
        </w:rPr>
        <w:t>OPTIONAL</w:t>
      </w:r>
      <w:r>
        <w:t>,</w:t>
      </w:r>
    </w:p>
    <w:p w14:paraId="3CB002BC" w14:textId="77777777" w:rsidR="007F2A64" w:rsidRDefault="007F2A64" w:rsidP="007F2A64">
      <w:pPr>
        <w:pStyle w:val="PL"/>
      </w:pPr>
      <w:r>
        <w:t xml:space="preserve">    pdcch-MonitoringCA-Ext-r18                    </w:t>
      </w:r>
      <w:r>
        <w:rPr>
          <w:rFonts w:eastAsia="MS Mincho"/>
          <w:color w:val="993366"/>
        </w:rPr>
        <w:t>CHOICE</w:t>
      </w:r>
      <w:r>
        <w:t xml:space="preserve"> {</w:t>
      </w:r>
    </w:p>
    <w:p w14:paraId="4765B57F" w14:textId="77777777" w:rsidR="007F2A64" w:rsidRDefault="007F2A64" w:rsidP="007F2A64">
      <w:pPr>
        <w:pStyle w:val="PL"/>
        <w:rPr>
          <w:color w:val="808080"/>
        </w:rPr>
      </w:pPr>
      <w:r>
        <w:t xml:space="preserve">        </w:t>
      </w:r>
      <w:r>
        <w:rPr>
          <w:color w:val="808080"/>
        </w:rPr>
        <w:t>-- R1 55-6a: Capability on the number of CCs for monitoring a maximum number of BDs and non-overlapped CCEs per span when</w:t>
      </w:r>
    </w:p>
    <w:p w14:paraId="23F0A2C1" w14:textId="77777777" w:rsidR="007F2A64" w:rsidRDefault="007F2A64" w:rsidP="007F2A64">
      <w:pPr>
        <w:pStyle w:val="PL"/>
        <w:rPr>
          <w:color w:val="808080"/>
        </w:rPr>
      </w:pPr>
      <w:r>
        <w:t xml:space="preserve">        </w:t>
      </w:r>
      <w:r>
        <w:rPr>
          <w:color w:val="808080"/>
        </w:rPr>
        <w:t>-- configured with DL CA with Rel-16 PDCCH monitoring capability on all the serving cells</w:t>
      </w:r>
    </w:p>
    <w:p w14:paraId="61A082E1" w14:textId="77777777" w:rsidR="007F2A64" w:rsidRDefault="007F2A64" w:rsidP="007F2A64">
      <w:pPr>
        <w:pStyle w:val="PL"/>
      </w:pPr>
      <w:r>
        <w:t xml:space="preserve">        pdcch-MonitoringCA-r18                    </w:t>
      </w:r>
      <w:r>
        <w:rPr>
          <w:color w:val="993366"/>
        </w:rPr>
        <w:t>SEQUENCE</w:t>
      </w:r>
      <w:r>
        <w:t xml:space="preserve"> {</w:t>
      </w:r>
    </w:p>
    <w:p w14:paraId="65C9D77D" w14:textId="77777777" w:rsidR="007F2A64" w:rsidRDefault="007F2A64" w:rsidP="007F2A64">
      <w:pPr>
        <w:pStyle w:val="PL"/>
      </w:pPr>
      <w:r>
        <w:t xml:space="preserve">            maxNumberOfMonitoringCC-r18               </w:t>
      </w:r>
      <w:r>
        <w:rPr>
          <w:color w:val="993366"/>
        </w:rPr>
        <w:t>INTEGER</w:t>
      </w:r>
      <w:r>
        <w:t xml:space="preserve"> (2..16),</w:t>
      </w:r>
    </w:p>
    <w:p w14:paraId="0B5CC9E1" w14:textId="77777777" w:rsidR="007F2A64" w:rsidRDefault="007F2A64" w:rsidP="007F2A64">
      <w:pPr>
        <w:pStyle w:val="PL"/>
      </w:pPr>
      <w:r>
        <w:t xml:space="preserve">            supportedSpanArrangement-r18              </w:t>
      </w:r>
      <w:r>
        <w:rPr>
          <w:color w:val="993366"/>
        </w:rPr>
        <w:t>ENUMERATED</w:t>
      </w:r>
      <w:r>
        <w:t xml:space="preserve"> {alignedOnly, alignedAndNonAligned}</w:t>
      </w:r>
    </w:p>
    <w:p w14:paraId="01B96CB2" w14:textId="77777777" w:rsidR="007F2A64" w:rsidRDefault="007F2A64" w:rsidP="007F2A64">
      <w:pPr>
        <w:pStyle w:val="PL"/>
      </w:pPr>
      <w:r>
        <w:t xml:space="preserve">        },</w:t>
      </w:r>
    </w:p>
    <w:p w14:paraId="418BA5BB" w14:textId="77777777" w:rsidR="007F2A64" w:rsidRDefault="007F2A64" w:rsidP="007F2A64">
      <w:pPr>
        <w:pStyle w:val="PL"/>
        <w:rPr>
          <w:color w:val="808080"/>
        </w:rPr>
      </w:pPr>
      <w:r>
        <w:t xml:space="preserve">        </w:t>
      </w:r>
      <w:r>
        <w:rPr>
          <w:color w:val="808080"/>
        </w:rPr>
        <w:t>-- R1 55-6f: Capability on the number of CCs for monitoring a maximum number of BDs and non-overlapped CCEs per span when</w:t>
      </w:r>
    </w:p>
    <w:p w14:paraId="2561D233" w14:textId="77777777" w:rsidR="007F2A64" w:rsidRDefault="007F2A64" w:rsidP="007F2A64">
      <w:pPr>
        <w:pStyle w:val="PL"/>
        <w:rPr>
          <w:color w:val="808080"/>
        </w:rPr>
      </w:pPr>
      <w:r>
        <w:t xml:space="preserve">        </w:t>
      </w:r>
      <w:r>
        <w:rPr>
          <w:color w:val="808080"/>
        </w:rPr>
        <w:t>-- configured with DL CA with Rel-16 PDCCH monitoring capability on all the serving cells with restriction for non-aligned</w:t>
      </w:r>
    </w:p>
    <w:p w14:paraId="34C9C226" w14:textId="77777777" w:rsidR="007F2A64" w:rsidRDefault="007F2A64" w:rsidP="007F2A64">
      <w:pPr>
        <w:pStyle w:val="PL"/>
        <w:rPr>
          <w:color w:val="808080"/>
        </w:rPr>
      </w:pPr>
      <w:r>
        <w:t xml:space="preserve">        </w:t>
      </w:r>
      <w:r>
        <w:rPr>
          <w:color w:val="808080"/>
        </w:rPr>
        <w:t>-- span case</w:t>
      </w:r>
    </w:p>
    <w:p w14:paraId="3B29FA8E" w14:textId="77777777" w:rsidR="007F2A64" w:rsidRDefault="007F2A64" w:rsidP="007F2A64">
      <w:pPr>
        <w:pStyle w:val="PL"/>
      </w:pPr>
      <w:r>
        <w:t xml:space="preserve">        pdcch-MonitoringCA-NonAlignedSpan-r18         </w:t>
      </w:r>
      <w:r>
        <w:rPr>
          <w:color w:val="993366"/>
        </w:rPr>
        <w:t>INTEGER</w:t>
      </w:r>
      <w:r>
        <w:t xml:space="preserve"> (2..16)</w:t>
      </w:r>
    </w:p>
    <w:p w14:paraId="547DEFC1" w14:textId="77777777" w:rsidR="007F2A64" w:rsidRDefault="007F2A64" w:rsidP="007F2A64">
      <w:pPr>
        <w:pStyle w:val="PL"/>
      </w:pPr>
      <w:r>
        <w:t xml:space="preserve">    }                                                                                                   </w:t>
      </w:r>
      <w:r>
        <w:rPr>
          <w:color w:val="993366"/>
        </w:rPr>
        <w:t>OPTIONAL</w:t>
      </w:r>
      <w:r>
        <w:t>,</w:t>
      </w:r>
    </w:p>
    <w:p w14:paraId="7E63949A" w14:textId="77777777" w:rsidR="007F2A64" w:rsidRDefault="007F2A64" w:rsidP="007F2A64">
      <w:pPr>
        <w:pStyle w:val="PL"/>
      </w:pPr>
      <w:r>
        <w:t xml:space="preserve">    pdcch-BlindDetectionCA-MixedExt-r18           </w:t>
      </w:r>
      <w:r>
        <w:rPr>
          <w:rFonts w:eastAsia="MS Mincho"/>
          <w:color w:val="993366"/>
        </w:rPr>
        <w:t>CHOICE</w:t>
      </w:r>
      <w:r>
        <w:t xml:space="preserve"> {</w:t>
      </w:r>
    </w:p>
    <w:p w14:paraId="4D48E1D0" w14:textId="77777777" w:rsidR="007F2A64" w:rsidRDefault="007F2A64" w:rsidP="007F2A64">
      <w:pPr>
        <w:pStyle w:val="PL"/>
        <w:rPr>
          <w:color w:val="808080"/>
        </w:rPr>
      </w:pPr>
      <w:r>
        <w:t xml:space="preserve">        </w:t>
      </w:r>
      <w:r>
        <w:rPr>
          <w:color w:val="808080"/>
        </w:rPr>
        <w:t>-- R1 55-6c: Number of carriers for CCE/BD scaling with DL CA with mix of Rel. 16 and Rel. 15 PDCCH monitoring capabilities on</w:t>
      </w:r>
    </w:p>
    <w:p w14:paraId="000BCACC" w14:textId="77777777" w:rsidR="007F2A64" w:rsidRDefault="007F2A64" w:rsidP="007F2A64">
      <w:pPr>
        <w:pStyle w:val="PL"/>
        <w:rPr>
          <w:color w:val="808080"/>
        </w:rPr>
      </w:pPr>
      <w:r>
        <w:t xml:space="preserve">        </w:t>
      </w:r>
      <w:r>
        <w:rPr>
          <w:color w:val="808080"/>
        </w:rPr>
        <w:t>-- different carriers</w:t>
      </w:r>
    </w:p>
    <w:p w14:paraId="5F6FAC9B" w14:textId="77777777" w:rsidR="007F2A64" w:rsidRDefault="007F2A64" w:rsidP="007F2A64">
      <w:pPr>
        <w:pStyle w:val="PL"/>
      </w:pPr>
      <w:r>
        <w:t xml:space="preserve">        pdcch-BlindDetectionCA-Mixed-r18              </w:t>
      </w:r>
      <w:r>
        <w:rPr>
          <w:color w:val="993366"/>
        </w:rPr>
        <w:t>SEQUENCE</w:t>
      </w:r>
      <w:r>
        <w:t xml:space="preserve"> {</w:t>
      </w:r>
    </w:p>
    <w:p w14:paraId="5A3D8E80" w14:textId="77777777" w:rsidR="007F2A64" w:rsidRDefault="007F2A64" w:rsidP="007F2A64">
      <w:pPr>
        <w:pStyle w:val="PL"/>
      </w:pPr>
      <w:r>
        <w:t xml:space="preserve">            blindDetectionCA-Mixed-r18                    </w:t>
      </w:r>
      <w:r>
        <w:rPr>
          <w:color w:val="993366"/>
        </w:rPr>
        <w:t>SEQUENCE</w:t>
      </w:r>
      <w:r>
        <w:t>(</w:t>
      </w:r>
      <w:r>
        <w:rPr>
          <w:color w:val="993366"/>
        </w:rPr>
        <w:t>SIZE</w:t>
      </w:r>
      <w:r>
        <w:t xml:space="preserve"> (1..maxNrofPdcch-BlindDetectionMixed-1-r16))</w:t>
      </w:r>
      <w:r>
        <w:rPr>
          <w:color w:val="993366"/>
        </w:rPr>
        <w:t xml:space="preserve"> OF</w:t>
      </w:r>
    </w:p>
    <w:p w14:paraId="0690A3F6" w14:textId="77777777" w:rsidR="007F2A64" w:rsidRDefault="007F2A64" w:rsidP="007F2A64">
      <w:pPr>
        <w:pStyle w:val="PL"/>
      </w:pPr>
      <w:r>
        <w:t xml:space="preserve">                                                              PDCCH-BlindDetectionCA-MixedExt-r16,</w:t>
      </w:r>
    </w:p>
    <w:p w14:paraId="75EED793" w14:textId="77777777" w:rsidR="007F2A64" w:rsidRDefault="007F2A64" w:rsidP="007F2A64">
      <w:pPr>
        <w:pStyle w:val="PL"/>
      </w:pPr>
      <w:r>
        <w:t xml:space="preserve">            supportedSpanArrangement-r18                  </w:t>
      </w:r>
      <w:r>
        <w:rPr>
          <w:color w:val="993366"/>
        </w:rPr>
        <w:t>ENUMERATED</w:t>
      </w:r>
      <w:r>
        <w:t>{ alignedOnly, alignedAndNonAligned }</w:t>
      </w:r>
    </w:p>
    <w:p w14:paraId="66D11FFB" w14:textId="77777777" w:rsidR="007F2A64" w:rsidRDefault="007F2A64" w:rsidP="007F2A64">
      <w:pPr>
        <w:pStyle w:val="PL"/>
      </w:pPr>
      <w:r>
        <w:t xml:space="preserve">        },</w:t>
      </w:r>
    </w:p>
    <w:p w14:paraId="7FC4CA81" w14:textId="77777777" w:rsidR="007F2A64" w:rsidRDefault="007F2A64" w:rsidP="007F2A64">
      <w:pPr>
        <w:pStyle w:val="PL"/>
        <w:rPr>
          <w:color w:val="808080"/>
        </w:rPr>
      </w:pPr>
      <w:r>
        <w:t xml:space="preserve">        </w:t>
      </w:r>
      <w:r>
        <w:rPr>
          <w:color w:val="808080"/>
        </w:rPr>
        <w:t>-- R1 55-6g: Number of carriers for CCE/BD scaling with DL CA with mix of Rel. 16 and Rel. 15 PDCCH monitoring capabilities on</w:t>
      </w:r>
    </w:p>
    <w:p w14:paraId="3B99AD67" w14:textId="77777777" w:rsidR="007F2A64" w:rsidRDefault="007F2A64" w:rsidP="007F2A64">
      <w:pPr>
        <w:pStyle w:val="PL"/>
        <w:rPr>
          <w:color w:val="808080"/>
        </w:rPr>
      </w:pPr>
      <w:r>
        <w:t xml:space="preserve">        </w:t>
      </w:r>
      <w:r>
        <w:rPr>
          <w:color w:val="808080"/>
        </w:rPr>
        <w:t>-- different carriers with restriction for non-aligned span case</w:t>
      </w:r>
    </w:p>
    <w:p w14:paraId="119E09AF" w14:textId="77777777" w:rsidR="007F2A64" w:rsidRDefault="007F2A64" w:rsidP="007F2A64">
      <w:pPr>
        <w:pStyle w:val="PL"/>
      </w:pPr>
      <w:r>
        <w:t xml:space="preserve">        pdcch-BlindDetectionCA-Mixed-NonAlignedSpan-r18  </w:t>
      </w:r>
      <w:r>
        <w:rPr>
          <w:color w:val="993366"/>
        </w:rPr>
        <w:t>SEQUENCE</w:t>
      </w:r>
      <w:r>
        <w:t>(</w:t>
      </w:r>
      <w:r>
        <w:rPr>
          <w:color w:val="993366"/>
        </w:rPr>
        <w:t>SIZE</w:t>
      </w:r>
      <w:r>
        <w:t xml:space="preserve"> (1..maxNrofPdcch-BlindDetectionMixed-1-r16))</w:t>
      </w:r>
      <w:r>
        <w:rPr>
          <w:color w:val="993366"/>
        </w:rPr>
        <w:t xml:space="preserve"> OF</w:t>
      </w:r>
    </w:p>
    <w:p w14:paraId="76E63A10" w14:textId="77777777" w:rsidR="007F2A64" w:rsidRDefault="007F2A64" w:rsidP="007F2A64">
      <w:pPr>
        <w:pStyle w:val="PL"/>
      </w:pPr>
      <w:r>
        <w:t xml:space="preserve">                                                                        PDCCH-BlindDetectionCA-MixedExt-r16</w:t>
      </w:r>
    </w:p>
    <w:p w14:paraId="794E808E" w14:textId="77777777" w:rsidR="007F2A64" w:rsidRDefault="007F2A64" w:rsidP="007F2A64">
      <w:pPr>
        <w:pStyle w:val="PL"/>
      </w:pPr>
      <w:r>
        <w:t xml:space="preserve">    }                                                                                                   </w:t>
      </w:r>
      <w:r>
        <w:rPr>
          <w:color w:val="993366"/>
        </w:rPr>
        <w:t>OPTIONAL</w:t>
      </w:r>
      <w:r>
        <w:t>,</w:t>
      </w:r>
    </w:p>
    <w:p w14:paraId="53A6B475" w14:textId="77777777" w:rsidR="007F2A64" w:rsidRDefault="007F2A64" w:rsidP="007F2A64">
      <w:pPr>
        <w:pStyle w:val="PL"/>
        <w:rPr>
          <w:color w:val="808080"/>
        </w:rPr>
      </w:pPr>
      <w:r>
        <w:t xml:space="preserve">    </w:t>
      </w:r>
      <w:r>
        <w:rPr>
          <w:color w:val="808080"/>
        </w:rPr>
        <w:t>-- R1 55-6e: Number of carriers for CCE/BD scaling for MCG and for SCG when configured for NR-DC operation with mix of Rel. 16</w:t>
      </w:r>
    </w:p>
    <w:p w14:paraId="3D65C37F" w14:textId="77777777" w:rsidR="007F2A64" w:rsidRDefault="007F2A64" w:rsidP="007F2A64">
      <w:pPr>
        <w:pStyle w:val="PL"/>
        <w:rPr>
          <w:color w:val="808080"/>
        </w:rPr>
      </w:pPr>
      <w:r>
        <w:t xml:space="preserve">    </w:t>
      </w:r>
      <w:r>
        <w:rPr>
          <w:color w:val="808080"/>
        </w:rPr>
        <w:t>-- and Rel. 15 PDCCH monitoring capabilities on different carriers</w:t>
      </w:r>
    </w:p>
    <w:p w14:paraId="0409B48F" w14:textId="77777777" w:rsidR="007F2A64" w:rsidRDefault="007F2A64" w:rsidP="007F2A64">
      <w:pPr>
        <w:pStyle w:val="PL"/>
      </w:pPr>
      <w:r>
        <w:t xml:space="preserve">    pdcch-BlindDetectionMCG-SCG-List-r18          </w:t>
      </w:r>
      <w:r>
        <w:rPr>
          <w:color w:val="993366"/>
        </w:rPr>
        <w:t>SEQUENCE</w:t>
      </w:r>
      <w:r>
        <w:t>(</w:t>
      </w:r>
      <w:r>
        <w:rPr>
          <w:color w:val="993366"/>
        </w:rPr>
        <w:t>SIZE</w:t>
      </w:r>
      <w:r>
        <w:t xml:space="preserve"> (1..maxNrofPdcch-BlindDetectionMixed-1-r16))</w:t>
      </w:r>
      <w:r>
        <w:rPr>
          <w:color w:val="993366"/>
        </w:rPr>
        <w:t xml:space="preserve"> OF</w:t>
      </w:r>
    </w:p>
    <w:p w14:paraId="03608820" w14:textId="77777777" w:rsidR="007F2A64" w:rsidRDefault="007F2A64" w:rsidP="007F2A64">
      <w:pPr>
        <w:pStyle w:val="PL"/>
      </w:pPr>
      <w:r>
        <w:t xml:space="preserve">                                                                     PDCCH-BlindDetectionMixed2-r18     </w:t>
      </w:r>
      <w:r>
        <w:rPr>
          <w:color w:val="993366"/>
        </w:rPr>
        <w:t>OPTIONAL</w:t>
      </w:r>
      <w:r>
        <w:t>,</w:t>
      </w:r>
    </w:p>
    <w:p w14:paraId="2952F39E" w14:textId="77777777" w:rsidR="007F2A64" w:rsidRDefault="007F2A64" w:rsidP="007F2A64">
      <w:pPr>
        <w:pStyle w:val="PL"/>
        <w:rPr>
          <w:color w:val="808080"/>
        </w:rPr>
      </w:pPr>
      <w:r>
        <w:t xml:space="preserve">    </w:t>
      </w:r>
      <w:r>
        <w:rPr>
          <w:color w:val="808080"/>
        </w:rPr>
        <w:t>-- R4 33-1: Support of intra-band non-collocated NR CA operation</w:t>
      </w:r>
    </w:p>
    <w:p w14:paraId="6894C0F1" w14:textId="77777777" w:rsidR="00BE2A7E" w:rsidRDefault="007F2A64" w:rsidP="007F2A64">
      <w:pPr>
        <w:pStyle w:val="PL"/>
        <w:rPr>
          <w:ins w:id="72" w:author="NR_Mob_enh2-Core" w:date="2024-08-06T16:56:00Z"/>
          <w:color w:val="993366"/>
        </w:rPr>
      </w:pPr>
      <w:r>
        <w:t xml:space="preserve">    intraBandNR-CA-non-collocated-r18             </w:t>
      </w:r>
      <w:r>
        <w:rPr>
          <w:color w:val="993366"/>
        </w:rPr>
        <w:t>ENUMERATED</w:t>
      </w:r>
      <w:r>
        <w:t xml:space="preserve"> {supported}                                </w:t>
      </w:r>
      <w:r>
        <w:rPr>
          <w:color w:val="993366"/>
        </w:rPr>
        <w:t>OPTIONAL</w:t>
      </w:r>
    </w:p>
    <w:p w14:paraId="335F4D8A" w14:textId="77777777" w:rsidR="00BE2A7E" w:rsidRDefault="00BE2A7E" w:rsidP="007F2A64">
      <w:pPr>
        <w:pStyle w:val="PL"/>
        <w:rPr>
          <w:ins w:id="73" w:author="NR_Mob_enh2-Core" w:date="2024-08-06T16:56:00Z"/>
          <w:color w:val="993366"/>
        </w:rPr>
      </w:pPr>
      <w:ins w:id="74" w:author="NR_Mob_enh2-Core" w:date="2024-08-06T16:56:00Z">
        <w:r>
          <w:rPr>
            <w:color w:val="993366"/>
          </w:rPr>
          <w:t>}</w:t>
        </w:r>
      </w:ins>
    </w:p>
    <w:p w14:paraId="6E58AC84" w14:textId="656D9389" w:rsidR="007F2A64" w:rsidRDefault="007F2A64" w:rsidP="007F2A64">
      <w:pPr>
        <w:pStyle w:val="PL"/>
        <w:rPr>
          <w:ins w:id="75" w:author="NR_Mob_enh2-Core" w:date="2024-08-06T16:57:00Z"/>
          <w:color w:val="993366"/>
        </w:rPr>
      </w:pPr>
    </w:p>
    <w:p w14:paraId="30EC8067" w14:textId="66854CB4" w:rsidR="00BE2A7E" w:rsidRDefault="00BE2A7E" w:rsidP="007F2A64">
      <w:pPr>
        <w:pStyle w:val="PL"/>
        <w:rPr>
          <w:ins w:id="76" w:author="NR_Mob_enh2-Core" w:date="2024-08-04T21:24:00Z"/>
          <w:color w:val="993366"/>
        </w:rPr>
      </w:pPr>
      <w:ins w:id="77" w:author="NR_Mob_enh2-Core" w:date="2024-08-06T16:57:00Z">
        <w:r>
          <w:t xml:space="preserve">CA-ParametersNR-v1830 ::= </w:t>
        </w:r>
        <w:r>
          <w:rPr>
            <w:color w:val="993366"/>
          </w:rPr>
          <w:t>SEQUENCE</w:t>
        </w:r>
        <w:r>
          <w:t xml:space="preserve"> {</w:t>
        </w:r>
      </w:ins>
    </w:p>
    <w:p w14:paraId="5ADF4607" w14:textId="77777777" w:rsidR="007F2A64" w:rsidRDefault="007F2A64" w:rsidP="007F2A64">
      <w:pPr>
        <w:pStyle w:val="PL"/>
        <w:rPr>
          <w:ins w:id="78" w:author="NR_Mob_enh2-Core" w:date="2024-08-04T21:25:00Z"/>
          <w:color w:val="808080"/>
        </w:rPr>
      </w:pPr>
      <w:ins w:id="79" w:author="NR_Mob_enh2-Core" w:date="2024-08-04T21:24:00Z">
        <w:r w:rsidRPr="000302A3">
          <w:rPr>
            <w:color w:val="808080"/>
            <w:rPrChange w:id="80" w:author="NR_Mob_enh2-Core" w:date="2024-08-04T21:25:00Z">
              <w:rPr>
                <w:color w:val="993366"/>
              </w:rPr>
            </w:rPrChange>
          </w:rPr>
          <w:t xml:space="preserve">    -- R1 45-1: </w:t>
        </w:r>
      </w:ins>
      <w:ins w:id="81" w:author="NR_Mob_enh2-Core" w:date="2024-08-04T21:25:00Z">
        <w:r w:rsidRPr="000302A3">
          <w:rPr>
            <w:color w:val="808080"/>
            <w:rPrChange w:id="82" w:author="NR_Mob_enh2-Core" w:date="2024-08-04T21:25:00Z">
              <w:rPr>
                <w:color w:val="993366"/>
              </w:rPr>
            </w:rPrChange>
          </w:rPr>
          <w:t>Intra-frequency L1 measurement and reports for L1-L2 Triggered Mobility (LTM) procedure</w:t>
        </w:r>
      </w:ins>
    </w:p>
    <w:p w14:paraId="428E60F8" w14:textId="77777777" w:rsidR="007F2A64" w:rsidRDefault="007F2A64" w:rsidP="007F2A64">
      <w:pPr>
        <w:pStyle w:val="PL"/>
        <w:rPr>
          <w:ins w:id="83" w:author="NR_Mob_enh2-Core" w:date="2024-08-04T21:26:00Z"/>
          <w:color w:val="808080"/>
        </w:rPr>
      </w:pPr>
      <w:ins w:id="84" w:author="NR_Mob_enh2-Core" w:date="2024-08-04T21:25:00Z">
        <w:r>
          <w:rPr>
            <w:color w:val="808080"/>
          </w:rPr>
          <w:t xml:space="preserve">    </w:t>
        </w:r>
        <w:r w:rsidRPr="007F2A64">
          <w:rPr>
            <w:rPrChange w:id="85" w:author="NR_Mob_enh2-Core" w:date="2024-08-05T14:24:00Z">
              <w:rPr>
                <w:color w:val="808080"/>
              </w:rPr>
            </w:rPrChange>
          </w:rPr>
          <w:t>in</w:t>
        </w:r>
        <w:r w:rsidRPr="007F2A64">
          <w:rPr>
            <w:rPrChange w:id="86" w:author="NR_Mob_enh2-Core" w:date="2024-08-04T21:37:00Z">
              <w:rPr>
                <w:color w:val="808080"/>
              </w:rPr>
            </w:rPrChange>
          </w:rPr>
          <w:t>tra</w:t>
        </w:r>
        <w:r w:rsidRPr="00B949F7">
          <w:rPr>
            <w:rPrChange w:id="87" w:author="NR_Mob_enh2-Core" w:date="2024-08-04T21:37:00Z">
              <w:rPr>
                <w:color w:val="808080"/>
              </w:rPr>
            </w:rPrChange>
          </w:rPr>
          <w:t>FreqL1</w:t>
        </w:r>
      </w:ins>
      <w:ins w:id="88" w:author="NR_Mob_enh2-Core" w:date="2024-08-04T21:26:00Z">
        <w:r w:rsidRPr="00B949F7">
          <w:rPr>
            <w:rPrChange w:id="89" w:author="NR_Mob_enh2-Core" w:date="2024-08-04T21:37:00Z">
              <w:rPr>
                <w:color w:val="808080"/>
              </w:rPr>
            </w:rPrChange>
          </w:rPr>
          <w:t>-Meas</w:t>
        </w:r>
      </w:ins>
      <w:ins w:id="90" w:author="NR_Mob_enh2-Core" w:date="2024-08-05T10:16:00Z">
        <w:r>
          <w:t>Conf</w:t>
        </w:r>
      </w:ins>
      <w:ins w:id="91" w:author="NR_Mob_enh2-Core" w:date="2024-08-05T14:56:00Z">
        <w:r>
          <w:t>ig</w:t>
        </w:r>
      </w:ins>
      <w:ins w:id="92" w:author="NR_Mob_enh2-Core" w:date="2024-08-05T13:54:00Z">
        <w:r>
          <w:t>-r18</w:t>
        </w:r>
      </w:ins>
      <w:ins w:id="93" w:author="NR_Mob_enh2-Core" w:date="2024-08-04T21:37:00Z">
        <w:r>
          <w:rPr>
            <w:color w:val="808080"/>
          </w:rPr>
          <w:t xml:space="preserve">                         </w:t>
        </w:r>
      </w:ins>
      <w:ins w:id="94" w:author="NR_Mob_enh2-Core" w:date="2024-08-04T21:38:00Z">
        <w:r>
          <w:rPr>
            <w:color w:val="808080"/>
          </w:rPr>
          <w:t xml:space="preserve"> </w:t>
        </w:r>
      </w:ins>
      <w:ins w:id="95" w:author="NR_Mob_enh2-Core" w:date="2024-08-04T21:26:00Z">
        <w:r w:rsidRPr="00B949F7">
          <w:rPr>
            <w:color w:val="993366"/>
            <w:rPrChange w:id="96" w:author="NR_Mob_enh2-Core" w:date="2024-08-04T21:37:00Z">
              <w:rPr>
                <w:color w:val="808080"/>
              </w:rPr>
            </w:rPrChange>
          </w:rPr>
          <w:t>SEQUENCE</w:t>
        </w:r>
        <w:r>
          <w:rPr>
            <w:color w:val="808080"/>
          </w:rPr>
          <w:t xml:space="preserve"> {</w:t>
        </w:r>
      </w:ins>
    </w:p>
    <w:p w14:paraId="6B2AEF8B" w14:textId="77777777" w:rsidR="007F2A64" w:rsidRDefault="007F2A64" w:rsidP="007F2A64">
      <w:pPr>
        <w:pStyle w:val="PL"/>
        <w:rPr>
          <w:ins w:id="97" w:author="NR_Mob_enh2-Core" w:date="2024-08-04T21:28:00Z"/>
          <w:color w:val="808080"/>
        </w:rPr>
      </w:pPr>
      <w:ins w:id="98" w:author="NR_Mob_enh2-Core" w:date="2024-08-04T21:38:00Z">
        <w:r>
          <w:rPr>
            <w:color w:val="808080"/>
          </w:rPr>
          <w:t xml:space="preserve">    </w:t>
        </w:r>
      </w:ins>
      <w:ins w:id="99" w:author="NR_Mob_enh2-Core" w:date="2024-08-04T21:27:00Z">
        <w:r>
          <w:rPr>
            <w:color w:val="808080"/>
          </w:rPr>
          <w:t xml:space="preserve">   </w:t>
        </w:r>
        <w:r w:rsidRPr="00B949F7">
          <w:rPr>
            <w:rPrChange w:id="100" w:author="NR_Mob_enh2-Core" w:date="2024-08-04T21:36:00Z">
              <w:rPr>
                <w:color w:val="808080"/>
              </w:rPr>
            </w:rPrChange>
          </w:rPr>
          <w:t>supportedMax</w:t>
        </w:r>
      </w:ins>
      <w:ins w:id="101" w:author="NR_Mob_enh2-Core" w:date="2024-08-04T21:39:00Z">
        <w:r>
          <w:t>IntraFreq</w:t>
        </w:r>
      </w:ins>
      <w:ins w:id="102" w:author="NR_Mob_enh2-Core" w:date="2024-08-04T21:27:00Z">
        <w:r w:rsidRPr="00B949F7">
          <w:rPr>
            <w:rPrChange w:id="103" w:author="NR_Mob_enh2-Core" w:date="2024-08-04T21:36:00Z">
              <w:rPr>
                <w:color w:val="808080"/>
              </w:rPr>
            </w:rPrChange>
          </w:rPr>
          <w:t>Cells</w:t>
        </w:r>
      </w:ins>
      <w:ins w:id="104" w:author="NR_Mob_enh2-Core" w:date="2024-08-04T21:32:00Z">
        <w:r w:rsidRPr="00B949F7">
          <w:rPr>
            <w:rPrChange w:id="105" w:author="NR_Mob_enh2-Core" w:date="2024-08-04T21:36:00Z">
              <w:rPr>
                <w:color w:val="808080"/>
              </w:rPr>
            </w:rPrChange>
          </w:rPr>
          <w:t>Config</w:t>
        </w:r>
      </w:ins>
      <w:ins w:id="106" w:author="NR_Mob_enh2-Core" w:date="2024-08-05T13:54:00Z">
        <w:r>
          <w:t>-r18</w:t>
        </w:r>
      </w:ins>
      <w:ins w:id="107" w:author="NR_Mob_enh2-Core" w:date="2024-08-04T21:35:00Z">
        <w:r>
          <w:rPr>
            <w:color w:val="808080"/>
          </w:rPr>
          <w:t xml:space="preserve">  </w:t>
        </w:r>
      </w:ins>
      <w:ins w:id="108" w:author="NR_Mob_enh2-Core" w:date="2024-08-04T21:38:00Z">
        <w:r>
          <w:rPr>
            <w:color w:val="808080"/>
          </w:rPr>
          <w:t xml:space="preserve">               </w:t>
        </w:r>
      </w:ins>
      <w:ins w:id="109" w:author="NR_Mob_enh2-Core" w:date="2024-08-05T14:58:00Z">
        <w:r>
          <w:rPr>
            <w:color w:val="993366"/>
          </w:rPr>
          <w:t>INTEGER</w:t>
        </w:r>
      </w:ins>
      <w:ins w:id="110" w:author="NR_Mob_enh2-Core" w:date="2024-08-04T21:27:00Z">
        <w:r>
          <w:rPr>
            <w:color w:val="808080"/>
          </w:rPr>
          <w:t xml:space="preserve"> </w:t>
        </w:r>
      </w:ins>
      <w:ins w:id="111" w:author="NR_Mob_enh2-Core" w:date="2024-08-05T14:59:00Z">
        <w:r>
          <w:t>(1..8)</w:t>
        </w:r>
      </w:ins>
      <w:ins w:id="112" w:author="NR_Mob_enh2-Core" w:date="2024-08-04T21:28:00Z">
        <w:r w:rsidRPr="007A4B27">
          <w:rPr>
            <w:rPrChange w:id="113" w:author="NR_Mob_enh2-Core" w:date="2024-08-05T14:57:00Z">
              <w:rPr>
                <w:color w:val="808080"/>
              </w:rPr>
            </w:rPrChange>
          </w:rPr>
          <w:t>,</w:t>
        </w:r>
      </w:ins>
    </w:p>
    <w:p w14:paraId="6934A573" w14:textId="6BB010CE" w:rsidR="007F2A64" w:rsidRDefault="007F2A64" w:rsidP="007F2A64">
      <w:pPr>
        <w:pStyle w:val="PL"/>
        <w:rPr>
          <w:ins w:id="114" w:author="NR_Mob_enh2-Core" w:date="2024-08-04T21:30:00Z"/>
          <w:color w:val="808080"/>
        </w:rPr>
      </w:pPr>
      <w:ins w:id="115" w:author="NR_Mob_enh2-Core" w:date="2024-08-04T21:28:00Z">
        <w:r>
          <w:rPr>
            <w:color w:val="808080"/>
          </w:rPr>
          <w:t xml:space="preserve">       </w:t>
        </w:r>
      </w:ins>
      <w:ins w:id="116" w:author="NR_Mob_enh2-Core-R2-127-v10" w:date="2024-08-27T22:42:00Z">
        <w:r w:rsidR="009F407F">
          <w:rPr>
            <w:highlight w:val="yellow"/>
          </w:rPr>
          <w:t>supportedMaxIntraFreqCellsPerReport</w:t>
        </w:r>
      </w:ins>
      <w:commentRangeStart w:id="117"/>
      <w:commentRangeStart w:id="118"/>
      <w:commentRangeEnd w:id="117"/>
      <w:r w:rsidR="00623D3C">
        <w:rPr>
          <w:rStyle w:val="CommentReference"/>
          <w:rFonts w:ascii="Times New Roman" w:hAnsi="Times New Roman"/>
          <w:noProof w:val="0"/>
          <w:lang w:eastAsia="ja-JP"/>
        </w:rPr>
        <w:commentReference w:id="117"/>
      </w:r>
      <w:commentRangeEnd w:id="118"/>
      <w:r w:rsidR="00647D74">
        <w:rPr>
          <w:rStyle w:val="CommentReference"/>
          <w:rFonts w:ascii="Times New Roman" w:hAnsi="Times New Roman"/>
          <w:noProof w:val="0"/>
          <w:lang w:eastAsia="ja-JP"/>
        </w:rPr>
        <w:commentReference w:id="118"/>
      </w:r>
      <w:ins w:id="119" w:author="NR_Mob_enh2-Core" w:date="2024-08-05T13:54:00Z">
        <w:r>
          <w:t>-r18</w:t>
        </w:r>
      </w:ins>
      <w:ins w:id="120" w:author="NR_Mob_enh2-Core" w:date="2024-08-04T21:30:00Z">
        <w:r>
          <w:rPr>
            <w:color w:val="808080"/>
          </w:rPr>
          <w:t xml:space="preserve">       </w:t>
        </w:r>
      </w:ins>
      <w:ins w:id="121" w:author="NR_Mob_enh2-Core" w:date="2024-08-04T21:35:00Z">
        <w:r>
          <w:rPr>
            <w:color w:val="808080"/>
          </w:rPr>
          <w:t xml:space="preserve"> </w:t>
        </w:r>
      </w:ins>
      <w:ins w:id="122" w:author="NR_Mob_enh2-Core" w:date="2024-08-04T21:30:00Z">
        <w:r>
          <w:rPr>
            <w:color w:val="808080"/>
          </w:rPr>
          <w:t xml:space="preserve">           </w:t>
        </w:r>
      </w:ins>
      <w:ins w:id="123" w:author="NR_Mob_enh2-Core" w:date="2024-08-05T15:00:00Z">
        <w:r>
          <w:rPr>
            <w:color w:val="993366"/>
          </w:rPr>
          <w:t>INTEGER</w:t>
        </w:r>
        <w:r>
          <w:rPr>
            <w:color w:val="808080"/>
          </w:rPr>
          <w:t xml:space="preserve"> </w:t>
        </w:r>
      </w:ins>
      <w:ins w:id="124" w:author="NR_Mob_enh2-Core" w:date="2024-08-05T14:59:00Z">
        <w:r>
          <w:t>(1..4)</w:t>
        </w:r>
      </w:ins>
      <w:ins w:id="125" w:author="NR_Mob_enh2-Core" w:date="2024-08-04T21:30:00Z">
        <w:r w:rsidRPr="007A4B27">
          <w:rPr>
            <w:rPrChange w:id="126" w:author="NR_Mob_enh2-Core" w:date="2024-08-05T14:57:00Z">
              <w:rPr>
                <w:color w:val="808080"/>
              </w:rPr>
            </w:rPrChange>
          </w:rPr>
          <w:t>,</w:t>
        </w:r>
      </w:ins>
    </w:p>
    <w:p w14:paraId="23BC13A8" w14:textId="55FD5453" w:rsidR="007F2A64" w:rsidRDefault="007F2A64" w:rsidP="007F2A64">
      <w:pPr>
        <w:pStyle w:val="PL"/>
        <w:rPr>
          <w:ins w:id="127" w:author="NR_Mob_enh2-Core" w:date="2024-08-04T21:30:00Z"/>
          <w:color w:val="808080"/>
        </w:rPr>
      </w:pPr>
      <w:ins w:id="128" w:author="NR_Mob_enh2-Core" w:date="2024-08-04T21:30:00Z">
        <w:r>
          <w:rPr>
            <w:color w:val="808080"/>
          </w:rPr>
          <w:t xml:space="preserve">       </w:t>
        </w:r>
      </w:ins>
      <w:ins w:id="129" w:author="NR_Mob_enh2-Core-R2-127-v10" w:date="2024-08-27T22:06:00Z">
        <w:r w:rsidR="00647D74" w:rsidRPr="00647D74">
          <w:rPr>
            <w:highlight w:val="yellow"/>
            <w:rPrChange w:id="130" w:author="NR_Mob_enh2-Core-R2-127-v10" w:date="2024-08-27T22:07:00Z">
              <w:rPr/>
            </w:rPrChange>
          </w:rPr>
          <w:t>supportedMaxReportBeamsPerReportedCell</w:t>
        </w:r>
      </w:ins>
      <w:commentRangeStart w:id="131"/>
      <w:commentRangeStart w:id="132"/>
      <w:commentRangeEnd w:id="131"/>
      <w:r w:rsidR="00623D3C">
        <w:rPr>
          <w:rStyle w:val="CommentReference"/>
          <w:rFonts w:ascii="Times New Roman" w:hAnsi="Times New Roman"/>
          <w:noProof w:val="0"/>
          <w:lang w:eastAsia="ja-JP"/>
        </w:rPr>
        <w:commentReference w:id="131"/>
      </w:r>
      <w:commentRangeEnd w:id="132"/>
      <w:r w:rsidR="00647D74">
        <w:rPr>
          <w:rStyle w:val="CommentReference"/>
          <w:rFonts w:ascii="Times New Roman" w:hAnsi="Times New Roman"/>
          <w:noProof w:val="0"/>
          <w:lang w:eastAsia="ja-JP"/>
        </w:rPr>
        <w:commentReference w:id="132"/>
      </w:r>
      <w:ins w:id="133" w:author="NR_Mob_enh2-Core" w:date="2024-08-05T13:54:00Z">
        <w:r>
          <w:t>-r18</w:t>
        </w:r>
      </w:ins>
      <w:ins w:id="134" w:author="NR_Mob_enh2-Core" w:date="2024-08-04T21:35:00Z">
        <w:r>
          <w:rPr>
            <w:color w:val="808080"/>
          </w:rPr>
          <w:t xml:space="preserve"> </w:t>
        </w:r>
      </w:ins>
      <w:ins w:id="135" w:author="NR_Mob_enh2-Core" w:date="2024-08-04T21:30:00Z">
        <w:r>
          <w:rPr>
            <w:color w:val="808080"/>
          </w:rPr>
          <w:t xml:space="preserve">           </w:t>
        </w:r>
      </w:ins>
      <w:ins w:id="136" w:author="NR_Mob_enh2-Core" w:date="2024-08-05T15:00:00Z">
        <w:r>
          <w:rPr>
            <w:color w:val="993366"/>
          </w:rPr>
          <w:t>INTEGER</w:t>
        </w:r>
        <w:r>
          <w:rPr>
            <w:color w:val="808080"/>
          </w:rPr>
          <w:t xml:space="preserve"> </w:t>
        </w:r>
      </w:ins>
      <w:ins w:id="137" w:author="NR_Mob_enh2-Core" w:date="2024-08-05T14:59:00Z">
        <w:r>
          <w:t>(1..4)</w:t>
        </w:r>
      </w:ins>
      <w:ins w:id="138" w:author="NR_Mob_enh2-Core" w:date="2024-08-04T21:30:00Z">
        <w:r w:rsidRPr="007A4B27">
          <w:rPr>
            <w:rPrChange w:id="139" w:author="NR_Mob_enh2-Core" w:date="2024-08-05T14:57:00Z">
              <w:rPr>
                <w:color w:val="808080"/>
              </w:rPr>
            </w:rPrChange>
          </w:rPr>
          <w:t>,</w:t>
        </w:r>
      </w:ins>
    </w:p>
    <w:p w14:paraId="014AD692" w14:textId="51CBC231" w:rsidR="007F2A64" w:rsidRDefault="007F2A64" w:rsidP="007F2A64">
      <w:pPr>
        <w:pStyle w:val="PL"/>
        <w:rPr>
          <w:ins w:id="140" w:author="NR_Mob_enh2-Core" w:date="2024-08-04T21:32:00Z"/>
          <w:color w:val="808080"/>
        </w:rPr>
      </w:pPr>
      <w:ins w:id="141" w:author="NR_Mob_enh2-Core" w:date="2024-08-04T21:31:00Z">
        <w:r>
          <w:rPr>
            <w:color w:val="808080"/>
          </w:rPr>
          <w:t xml:space="preserve">       </w:t>
        </w:r>
        <w:r w:rsidRPr="00B949F7">
          <w:rPr>
            <w:rPrChange w:id="142" w:author="NR_Mob_enh2-Core" w:date="2024-08-04T21:37:00Z">
              <w:rPr>
                <w:color w:val="808080"/>
              </w:rPr>
            </w:rPrChange>
          </w:rPr>
          <w:t>supportedMaxReportBeamsReport</w:t>
        </w:r>
      </w:ins>
      <w:ins w:id="143" w:author="NR_Mob_enh2-Core" w:date="2024-08-04T21:35:00Z">
        <w:r w:rsidRPr="00B949F7">
          <w:rPr>
            <w:rPrChange w:id="144" w:author="NR_Mob_enh2-Core" w:date="2024-08-04T21:37:00Z">
              <w:rPr>
                <w:color w:val="808080"/>
              </w:rPr>
            </w:rPrChange>
          </w:rPr>
          <w:t>s</w:t>
        </w:r>
      </w:ins>
      <w:ins w:id="145" w:author="NR_Mob_enh2-Core" w:date="2024-08-05T13:54:00Z">
        <w:r>
          <w:t>-r18</w:t>
        </w:r>
      </w:ins>
      <w:ins w:id="146" w:author="NR_Mob_enh2-Core" w:date="2024-08-04T21:35:00Z">
        <w:r>
          <w:rPr>
            <w:color w:val="808080"/>
          </w:rPr>
          <w:t xml:space="preserve"> </w:t>
        </w:r>
      </w:ins>
      <w:ins w:id="147" w:author="NR_Mob_enh2-Core" w:date="2024-08-04T21:31:00Z">
        <w:r>
          <w:rPr>
            <w:color w:val="808080"/>
          </w:rPr>
          <w:t xml:space="preserve">        </w:t>
        </w:r>
      </w:ins>
      <w:ins w:id="148" w:author="NR_Mob_enh2-Core" w:date="2024-08-08T21:14:00Z">
        <w:r w:rsidR="00DE1160">
          <w:rPr>
            <w:color w:val="808080"/>
          </w:rPr>
          <w:t xml:space="preserve">          </w:t>
        </w:r>
      </w:ins>
      <w:ins w:id="149" w:author="NR_Mob_enh2-Core" w:date="2024-08-04T21:31:00Z">
        <w:r w:rsidRPr="00F051EF">
          <w:rPr>
            <w:color w:val="993366"/>
            <w:rPrChange w:id="150" w:author="NR_Mob_enh2-Core" w:date="2024-08-04T21:36:00Z">
              <w:rPr>
                <w:color w:val="808080"/>
              </w:rPr>
            </w:rPrChange>
          </w:rPr>
          <w:t>ENUMERATED</w:t>
        </w:r>
        <w:r>
          <w:rPr>
            <w:color w:val="808080"/>
          </w:rPr>
          <w:t xml:space="preserve"> </w:t>
        </w:r>
        <w:r w:rsidRPr="007A4B27">
          <w:rPr>
            <w:rPrChange w:id="151" w:author="NR_Mob_enh2-Core" w:date="2024-08-05T14:57:00Z">
              <w:rPr>
                <w:color w:val="808080"/>
              </w:rPr>
            </w:rPrChange>
          </w:rPr>
          <w:t>{</w:t>
        </w:r>
      </w:ins>
      <w:ins w:id="152" w:author="NR_Mob_enh2-Core" w:date="2024-08-04T23:33:00Z">
        <w:r w:rsidRPr="007A4B27">
          <w:rPr>
            <w:rPrChange w:id="153" w:author="NR_Mob_enh2-Core" w:date="2024-08-05T14:57:00Z">
              <w:rPr>
                <w:color w:val="808080"/>
              </w:rPr>
            </w:rPrChange>
          </w:rPr>
          <w:t>n1,n2,n3,n4,n</w:t>
        </w:r>
      </w:ins>
      <w:ins w:id="154" w:author="NR_Mob_enh2-Core" w:date="2024-08-04T21:31:00Z">
        <w:r w:rsidRPr="007A4B27">
          <w:rPr>
            <w:rPrChange w:id="155" w:author="NR_Mob_enh2-Core" w:date="2024-08-05T14:57:00Z">
              <w:rPr>
                <w:color w:val="808080"/>
              </w:rPr>
            </w:rPrChange>
          </w:rPr>
          <w:t>6,</w:t>
        </w:r>
      </w:ins>
      <w:ins w:id="156" w:author="NR_Mob_enh2-Core" w:date="2024-08-04T23:33:00Z">
        <w:r w:rsidRPr="007A4B27">
          <w:rPr>
            <w:rPrChange w:id="157" w:author="NR_Mob_enh2-Core" w:date="2024-08-05T14:57:00Z">
              <w:rPr>
                <w:color w:val="808080"/>
              </w:rPr>
            </w:rPrChange>
          </w:rPr>
          <w:t>n</w:t>
        </w:r>
      </w:ins>
      <w:ins w:id="158" w:author="NR_Mob_enh2-Core" w:date="2024-08-04T21:31:00Z">
        <w:r w:rsidRPr="007A4B27">
          <w:rPr>
            <w:rPrChange w:id="159" w:author="NR_Mob_enh2-Core" w:date="2024-08-05T14:57:00Z">
              <w:rPr>
                <w:color w:val="808080"/>
              </w:rPr>
            </w:rPrChange>
          </w:rPr>
          <w:t>8,</w:t>
        </w:r>
      </w:ins>
      <w:ins w:id="160" w:author="NR_Mob_enh2-Core" w:date="2024-08-04T23:33:00Z">
        <w:r w:rsidRPr="007A4B27">
          <w:rPr>
            <w:rPrChange w:id="161" w:author="NR_Mob_enh2-Core" w:date="2024-08-05T14:57:00Z">
              <w:rPr>
                <w:color w:val="808080"/>
              </w:rPr>
            </w:rPrChange>
          </w:rPr>
          <w:t>n</w:t>
        </w:r>
      </w:ins>
      <w:ins w:id="162" w:author="NR_Mob_enh2-Core" w:date="2024-08-04T21:31:00Z">
        <w:r w:rsidRPr="007A4B27">
          <w:rPr>
            <w:rPrChange w:id="163" w:author="NR_Mob_enh2-Core" w:date="2024-08-05T14:57:00Z">
              <w:rPr>
                <w:color w:val="808080"/>
              </w:rPr>
            </w:rPrChange>
          </w:rPr>
          <w:t>9,</w:t>
        </w:r>
      </w:ins>
      <w:ins w:id="164" w:author="NR_Mob_enh2-Core" w:date="2024-08-04T23:33:00Z">
        <w:r w:rsidRPr="007A4B27">
          <w:rPr>
            <w:rPrChange w:id="165" w:author="NR_Mob_enh2-Core" w:date="2024-08-05T14:57:00Z">
              <w:rPr>
                <w:color w:val="808080"/>
              </w:rPr>
            </w:rPrChange>
          </w:rPr>
          <w:t>n</w:t>
        </w:r>
      </w:ins>
      <w:ins w:id="166" w:author="NR_Mob_enh2-Core" w:date="2024-08-04T21:31:00Z">
        <w:r w:rsidRPr="007A4B27">
          <w:rPr>
            <w:rPrChange w:id="167" w:author="NR_Mob_enh2-Core" w:date="2024-08-05T14:57:00Z">
              <w:rPr>
                <w:color w:val="808080"/>
              </w:rPr>
            </w:rPrChange>
          </w:rPr>
          <w:t>12,</w:t>
        </w:r>
      </w:ins>
      <w:ins w:id="168" w:author="NR_Mob_enh2-Core" w:date="2024-08-04T23:33:00Z">
        <w:r w:rsidRPr="007A4B27">
          <w:rPr>
            <w:rPrChange w:id="169" w:author="NR_Mob_enh2-Core" w:date="2024-08-05T14:57:00Z">
              <w:rPr>
                <w:color w:val="808080"/>
              </w:rPr>
            </w:rPrChange>
          </w:rPr>
          <w:t>n</w:t>
        </w:r>
      </w:ins>
      <w:ins w:id="170" w:author="NR_Mob_enh2-Core" w:date="2024-08-04T21:31:00Z">
        <w:r w:rsidRPr="007A4B27">
          <w:rPr>
            <w:rPrChange w:id="171" w:author="NR_Mob_enh2-Core" w:date="2024-08-05T14:57:00Z">
              <w:rPr>
                <w:color w:val="808080"/>
              </w:rPr>
            </w:rPrChange>
          </w:rPr>
          <w:t>16},</w:t>
        </w:r>
      </w:ins>
    </w:p>
    <w:p w14:paraId="2F165DE8" w14:textId="77777777" w:rsidR="007F2A64" w:rsidRDefault="007F2A64" w:rsidP="007F2A64">
      <w:pPr>
        <w:pStyle w:val="PL"/>
        <w:rPr>
          <w:ins w:id="172" w:author="NR_Mob_enh2-Core" w:date="2024-08-04T21:33:00Z"/>
          <w:color w:val="808080"/>
        </w:rPr>
      </w:pPr>
      <w:ins w:id="173" w:author="NR_Mob_enh2-Core" w:date="2024-08-04T21:38:00Z">
        <w:r>
          <w:rPr>
            <w:color w:val="808080"/>
          </w:rPr>
          <w:t xml:space="preserve">    </w:t>
        </w:r>
      </w:ins>
      <w:ins w:id="174" w:author="NR_Mob_enh2-Core" w:date="2024-08-04T21:32:00Z">
        <w:r>
          <w:rPr>
            <w:color w:val="808080"/>
          </w:rPr>
          <w:t xml:space="preserve">   </w:t>
        </w:r>
        <w:r w:rsidRPr="00B949F7">
          <w:rPr>
            <w:rPrChange w:id="175" w:author="NR_Mob_enh2-Core" w:date="2024-08-04T21:37:00Z">
              <w:rPr>
                <w:color w:val="808080"/>
              </w:rPr>
            </w:rPrChange>
          </w:rPr>
          <w:t>supportedMax</w:t>
        </w:r>
      </w:ins>
      <w:ins w:id="176" w:author="NR_Mob_enh2-Core" w:date="2024-08-04T21:33:00Z">
        <w:r w:rsidRPr="00B949F7">
          <w:rPr>
            <w:rPrChange w:id="177" w:author="NR_Mob_enh2-Core" w:date="2024-08-04T21:37:00Z">
              <w:rPr>
                <w:color w:val="808080"/>
              </w:rPr>
            </w:rPrChange>
          </w:rPr>
          <w:t>Aperiodic</w:t>
        </w:r>
      </w:ins>
      <w:ins w:id="178" w:author="NR_Mob_enh2-Core" w:date="2024-08-04T21:32:00Z">
        <w:r w:rsidRPr="00B949F7">
          <w:rPr>
            <w:rPrChange w:id="179" w:author="NR_Mob_enh2-Core" w:date="2024-08-04T21:37:00Z">
              <w:rPr>
                <w:color w:val="808080"/>
              </w:rPr>
            </w:rPrChange>
          </w:rPr>
          <w:t>-LTM-CSI-ReportConfig</w:t>
        </w:r>
      </w:ins>
      <w:ins w:id="180" w:author="NR_Mob_enh2-Core" w:date="2024-08-05T13:54:00Z">
        <w:r>
          <w:t>-r18</w:t>
        </w:r>
      </w:ins>
      <w:ins w:id="181" w:author="NR_Mob_enh2-Core" w:date="2024-08-04T21:35:00Z">
        <w:r>
          <w:rPr>
            <w:color w:val="808080"/>
          </w:rPr>
          <w:t xml:space="preserve">       </w:t>
        </w:r>
      </w:ins>
      <w:ins w:id="182" w:author="NR_Mob_enh2-Core" w:date="2024-08-05T15:00:00Z">
        <w:r>
          <w:rPr>
            <w:color w:val="993366"/>
          </w:rPr>
          <w:t>INTEGER</w:t>
        </w:r>
        <w:r>
          <w:rPr>
            <w:color w:val="808080"/>
          </w:rPr>
          <w:t xml:space="preserve"> </w:t>
        </w:r>
        <w:r>
          <w:t>(0..4)</w:t>
        </w:r>
      </w:ins>
      <w:ins w:id="183" w:author="NR_Mob_enh2-Core" w:date="2024-08-04T21:32:00Z">
        <w:r w:rsidRPr="007A4B27">
          <w:rPr>
            <w:rPrChange w:id="184" w:author="NR_Mob_enh2-Core" w:date="2024-08-05T14:57:00Z">
              <w:rPr>
                <w:color w:val="808080"/>
              </w:rPr>
            </w:rPrChange>
          </w:rPr>
          <w:t>,</w:t>
        </w:r>
      </w:ins>
    </w:p>
    <w:p w14:paraId="081D4FF9" w14:textId="77777777" w:rsidR="007F2A64" w:rsidRDefault="007F2A64" w:rsidP="007F2A64">
      <w:pPr>
        <w:pStyle w:val="PL"/>
        <w:rPr>
          <w:ins w:id="185" w:author="NR_Mob_enh2-Core" w:date="2024-08-04T21:33:00Z"/>
          <w:color w:val="808080"/>
        </w:rPr>
      </w:pPr>
      <w:ins w:id="186" w:author="NR_Mob_enh2-Core" w:date="2024-08-04T21:38:00Z">
        <w:r>
          <w:rPr>
            <w:color w:val="808080"/>
          </w:rPr>
          <w:t xml:space="preserve">    </w:t>
        </w:r>
      </w:ins>
      <w:ins w:id="187" w:author="NR_Mob_enh2-Core" w:date="2024-08-04T21:33:00Z">
        <w:r>
          <w:rPr>
            <w:color w:val="808080"/>
          </w:rPr>
          <w:t xml:space="preserve">   </w:t>
        </w:r>
        <w:r w:rsidRPr="00B949F7">
          <w:rPr>
            <w:rPrChange w:id="188" w:author="NR_Mob_enh2-Core" w:date="2024-08-04T21:37:00Z">
              <w:rPr>
                <w:color w:val="808080"/>
              </w:rPr>
            </w:rPrChange>
          </w:rPr>
          <w:t>supportedMaxPeriodic-LTM-CSI-ReportConfig</w:t>
        </w:r>
      </w:ins>
      <w:ins w:id="189" w:author="NR_Mob_enh2-Core" w:date="2024-08-05T13:54:00Z">
        <w:r>
          <w:t>-r18</w:t>
        </w:r>
      </w:ins>
      <w:ins w:id="190" w:author="NR_Mob_enh2-Core" w:date="2024-08-04T21:35:00Z">
        <w:r>
          <w:rPr>
            <w:color w:val="808080"/>
          </w:rPr>
          <w:t xml:space="preserve">        </w:t>
        </w:r>
      </w:ins>
      <w:ins w:id="191" w:author="NR_Mob_enh2-Core" w:date="2024-08-05T15:00:00Z">
        <w:r>
          <w:rPr>
            <w:color w:val="993366"/>
          </w:rPr>
          <w:t>INTEGER</w:t>
        </w:r>
        <w:r>
          <w:rPr>
            <w:color w:val="808080"/>
          </w:rPr>
          <w:t xml:space="preserve"> </w:t>
        </w:r>
        <w:r>
          <w:t>(1..4)</w:t>
        </w:r>
      </w:ins>
      <w:ins w:id="192" w:author="NR_Mob_enh2-Core" w:date="2024-08-04T21:33:00Z">
        <w:r w:rsidRPr="007A4B27">
          <w:rPr>
            <w:rPrChange w:id="193" w:author="NR_Mob_enh2-Core" w:date="2024-08-05T14:57:00Z">
              <w:rPr>
                <w:color w:val="808080"/>
              </w:rPr>
            </w:rPrChange>
          </w:rPr>
          <w:t>,</w:t>
        </w:r>
      </w:ins>
    </w:p>
    <w:p w14:paraId="6791B565" w14:textId="49063C17" w:rsidR="007F2A64" w:rsidRDefault="007F2A64" w:rsidP="007F2A64">
      <w:pPr>
        <w:pStyle w:val="PL"/>
        <w:rPr>
          <w:ins w:id="194" w:author="NR_Mob_enh2-Core" w:date="2024-08-04T21:36:00Z"/>
          <w:color w:val="808080"/>
        </w:rPr>
      </w:pPr>
      <w:ins w:id="195" w:author="NR_Mob_enh2-Core" w:date="2024-08-04T21:39:00Z">
        <w:r>
          <w:rPr>
            <w:color w:val="808080"/>
          </w:rPr>
          <w:t xml:space="preserve">    </w:t>
        </w:r>
      </w:ins>
      <w:ins w:id="196" w:author="NR_Mob_enh2-Core" w:date="2024-08-04T21:34:00Z">
        <w:r>
          <w:rPr>
            <w:color w:val="808080"/>
          </w:rPr>
          <w:t xml:space="preserve">   </w:t>
        </w:r>
        <w:r w:rsidRPr="00B949F7">
          <w:rPr>
            <w:rPrChange w:id="197" w:author="NR_Mob_enh2-Core" w:date="2024-08-04T21:37:00Z">
              <w:rPr>
                <w:color w:val="808080"/>
              </w:rPr>
            </w:rPrChange>
          </w:rPr>
          <w:t>supportedMax</w:t>
        </w:r>
      </w:ins>
      <w:ins w:id="198" w:author="NR_Mob_enh2-Core-R2-127-v10" w:date="2024-08-27T22:29:00Z">
        <w:r w:rsidR="00465319" w:rsidRPr="00465319">
          <w:rPr>
            <w:highlight w:val="yellow"/>
            <w:rPrChange w:id="199" w:author="NR_Mob_enh2-Core-R2-127-v10" w:date="2024-08-27T22:29:00Z">
              <w:rPr/>
            </w:rPrChange>
          </w:rPr>
          <w:t>SemiPersistent</w:t>
        </w:r>
      </w:ins>
      <w:commentRangeStart w:id="200"/>
      <w:commentRangeStart w:id="201"/>
      <w:commentRangeEnd w:id="200"/>
      <w:r w:rsidR="00623D3C">
        <w:rPr>
          <w:rStyle w:val="CommentReference"/>
          <w:rFonts w:ascii="Times New Roman" w:hAnsi="Times New Roman"/>
          <w:noProof w:val="0"/>
          <w:lang w:eastAsia="ja-JP"/>
        </w:rPr>
        <w:commentReference w:id="200"/>
      </w:r>
      <w:commentRangeEnd w:id="201"/>
      <w:r w:rsidR="004E6F60">
        <w:rPr>
          <w:rStyle w:val="CommentReference"/>
          <w:rFonts w:ascii="Times New Roman" w:hAnsi="Times New Roman"/>
          <w:noProof w:val="0"/>
          <w:lang w:eastAsia="ja-JP"/>
        </w:rPr>
        <w:commentReference w:id="201"/>
      </w:r>
      <w:ins w:id="202" w:author="NR_Mob_enh2-Core" w:date="2024-08-04T21:34:00Z">
        <w:r w:rsidRPr="00B949F7">
          <w:rPr>
            <w:rPrChange w:id="203" w:author="NR_Mob_enh2-Core" w:date="2024-08-04T21:37:00Z">
              <w:rPr>
                <w:color w:val="808080"/>
              </w:rPr>
            </w:rPrChange>
          </w:rPr>
          <w:t>-LTM-CSI-ReportConfig</w:t>
        </w:r>
      </w:ins>
      <w:ins w:id="204" w:author="NR_Mob_enh2-Core" w:date="2024-08-05T13:54:00Z">
        <w:r>
          <w:t>-r18</w:t>
        </w:r>
      </w:ins>
      <w:ins w:id="205" w:author="NR_Mob_enh2-Core" w:date="2024-08-04T21:35:00Z">
        <w:r>
          <w:rPr>
            <w:color w:val="808080"/>
          </w:rPr>
          <w:t xml:space="preserve">   </w:t>
        </w:r>
      </w:ins>
      <w:ins w:id="206" w:author="NR_Mob_enh2-Core" w:date="2024-08-04T21:36:00Z">
        <w:r>
          <w:rPr>
            <w:color w:val="808080"/>
          </w:rPr>
          <w:t xml:space="preserve">    </w:t>
        </w:r>
      </w:ins>
      <w:ins w:id="207" w:author="NR_Mob_enh2-Core" w:date="2024-08-05T15:00:00Z">
        <w:r>
          <w:rPr>
            <w:color w:val="993366"/>
          </w:rPr>
          <w:t>INTEGER</w:t>
        </w:r>
        <w:r>
          <w:rPr>
            <w:color w:val="808080"/>
          </w:rPr>
          <w:t xml:space="preserve"> </w:t>
        </w:r>
        <w:r>
          <w:t>(0..4)</w:t>
        </w:r>
      </w:ins>
    </w:p>
    <w:p w14:paraId="5BE8D325" w14:textId="77777777" w:rsidR="007F2A64" w:rsidRDefault="007F2A64" w:rsidP="007F2A64">
      <w:pPr>
        <w:pStyle w:val="PL"/>
        <w:rPr>
          <w:ins w:id="208" w:author="NR_Mob_enh2-Core" w:date="2024-08-04T21:36:00Z"/>
          <w:color w:val="808080"/>
        </w:rPr>
      </w:pPr>
      <w:ins w:id="209" w:author="NR_Mob_enh2-Core" w:date="2024-08-04T21:36:00Z">
        <w:r>
          <w:rPr>
            <w:color w:val="808080"/>
          </w:rPr>
          <w:t xml:space="preserve">  </w:t>
        </w:r>
        <w:r w:rsidRPr="00530470">
          <w:rPr>
            <w:rPrChange w:id="210" w:author="NR_Mob_enh2-Core" w:date="2024-08-05T15:05:00Z">
              <w:rPr>
                <w:color w:val="808080"/>
              </w:rPr>
            </w:rPrChange>
          </w:rPr>
          <w:t xml:space="preserve"> } </w:t>
        </w:r>
        <w:r>
          <w:rPr>
            <w:color w:val="808080"/>
          </w:rPr>
          <w:t xml:space="preserve">                                                                                            </w:t>
        </w:r>
        <w:r w:rsidRPr="00F051EF">
          <w:rPr>
            <w:color w:val="993366"/>
            <w:rPrChange w:id="211" w:author="NR_Mob_enh2-Core" w:date="2024-08-04T21:36:00Z">
              <w:rPr>
                <w:color w:val="808080"/>
              </w:rPr>
            </w:rPrChange>
          </w:rPr>
          <w:t>OPTIONAL</w:t>
        </w:r>
        <w:r>
          <w:rPr>
            <w:color w:val="808080"/>
          </w:rPr>
          <w:t>,</w:t>
        </w:r>
      </w:ins>
    </w:p>
    <w:p w14:paraId="0DF926BC" w14:textId="77777777" w:rsidR="007F2A64" w:rsidRDefault="007F2A64" w:rsidP="007F2A64">
      <w:pPr>
        <w:pStyle w:val="PL"/>
        <w:rPr>
          <w:ins w:id="212" w:author="NR_Mob_enh2-Core" w:date="2024-08-04T21:38:00Z"/>
          <w:color w:val="808080"/>
        </w:rPr>
      </w:pPr>
      <w:ins w:id="213" w:author="NR_Mob_enh2-Core" w:date="2024-08-04T21:38:00Z">
        <w:r w:rsidRPr="00495AF0">
          <w:rPr>
            <w:color w:val="808080"/>
          </w:rPr>
          <w:t xml:space="preserve">    -- R1 45-1</w:t>
        </w:r>
        <w:r>
          <w:rPr>
            <w:color w:val="808080"/>
          </w:rPr>
          <w:t>a</w:t>
        </w:r>
        <w:r w:rsidRPr="00495AF0">
          <w:rPr>
            <w:color w:val="808080"/>
          </w:rPr>
          <w:t>: Int</w:t>
        </w:r>
        <w:r>
          <w:rPr>
            <w:color w:val="808080"/>
          </w:rPr>
          <w:t>er</w:t>
        </w:r>
        <w:r w:rsidRPr="00495AF0">
          <w:rPr>
            <w:color w:val="808080"/>
          </w:rPr>
          <w:t>-frequency L1 measurement and reports for L1-L2 Triggered Mobility (LTM) procedure</w:t>
        </w:r>
      </w:ins>
    </w:p>
    <w:p w14:paraId="2A4FAA2D" w14:textId="77777777" w:rsidR="007F2A64" w:rsidRDefault="007F2A64" w:rsidP="007F2A64">
      <w:pPr>
        <w:pStyle w:val="PL"/>
        <w:rPr>
          <w:ins w:id="214" w:author="NR_Mob_enh2-Core" w:date="2024-08-04T21:38:00Z"/>
          <w:color w:val="808080"/>
        </w:rPr>
      </w:pPr>
      <w:ins w:id="215" w:author="NR_Mob_enh2-Core" w:date="2024-08-04T21:38:00Z">
        <w:r>
          <w:rPr>
            <w:color w:val="808080"/>
          </w:rPr>
          <w:t xml:space="preserve">    </w:t>
        </w:r>
        <w:r w:rsidRPr="00495AF0">
          <w:t>int</w:t>
        </w:r>
        <w:r>
          <w:t>er</w:t>
        </w:r>
        <w:r w:rsidRPr="00495AF0">
          <w:t>FreqL1-Meas</w:t>
        </w:r>
      </w:ins>
      <w:ins w:id="216" w:author="NR_Mob_enh2-Core" w:date="2024-08-05T10:17:00Z">
        <w:r>
          <w:t>Config</w:t>
        </w:r>
      </w:ins>
      <w:ins w:id="217" w:author="NR_Mob_enh2-Core" w:date="2024-08-05T13:54:00Z">
        <w:r>
          <w:t>-r18</w:t>
        </w:r>
      </w:ins>
      <w:ins w:id="218" w:author="NR_Mob_enh2-Core" w:date="2024-08-05T10:18:00Z">
        <w:r>
          <w:t xml:space="preserve">    </w:t>
        </w:r>
      </w:ins>
      <w:ins w:id="219" w:author="NR_Mob_enh2-Core" w:date="2024-08-04T21:38:00Z">
        <w:r>
          <w:rPr>
            <w:color w:val="808080"/>
          </w:rPr>
          <w:t xml:space="preserve">                    </w:t>
        </w:r>
        <w:r w:rsidRPr="00495AF0">
          <w:rPr>
            <w:color w:val="993366"/>
          </w:rPr>
          <w:t>SEQUENCE</w:t>
        </w:r>
        <w:r>
          <w:rPr>
            <w:color w:val="808080"/>
          </w:rPr>
          <w:t xml:space="preserve"> {</w:t>
        </w:r>
      </w:ins>
    </w:p>
    <w:p w14:paraId="4D405CCF" w14:textId="1DA2D735" w:rsidR="007F2A64" w:rsidRDefault="007F2A64" w:rsidP="007F2A64">
      <w:pPr>
        <w:pStyle w:val="PL"/>
        <w:rPr>
          <w:ins w:id="220" w:author="NR_Mob_enh2-Core" w:date="2024-08-04T21:38:00Z"/>
          <w:color w:val="808080"/>
        </w:rPr>
      </w:pPr>
      <w:ins w:id="221" w:author="NR_Mob_enh2-Core" w:date="2024-08-04T21:39:00Z">
        <w:r>
          <w:rPr>
            <w:color w:val="808080"/>
          </w:rPr>
          <w:t xml:space="preserve">    </w:t>
        </w:r>
      </w:ins>
      <w:ins w:id="222" w:author="NR_Mob_enh2-Core" w:date="2024-08-04T21:38:00Z">
        <w:r>
          <w:rPr>
            <w:color w:val="808080"/>
          </w:rPr>
          <w:t xml:space="preserve">   </w:t>
        </w:r>
        <w:r w:rsidRPr="00495AF0">
          <w:t>supported</w:t>
        </w:r>
      </w:ins>
      <w:ins w:id="223" w:author="NR_Mob_enh2-Core-R2-127-v10" w:date="2024-08-27T22:36:00Z">
        <w:r w:rsidR="005622EA" w:rsidRPr="005622EA">
          <w:rPr>
            <w:highlight w:val="yellow"/>
            <w:rPrChange w:id="224" w:author="NR_Mob_enh2-Core-R2-127-v10" w:date="2024-08-27T22:36:00Z">
              <w:rPr/>
            </w:rPrChange>
          </w:rPr>
          <w:t>MaxIntraInterFreqCells</w:t>
        </w:r>
      </w:ins>
      <w:commentRangeStart w:id="225"/>
      <w:commentRangeStart w:id="226"/>
      <w:commentRangeEnd w:id="225"/>
      <w:r w:rsidR="00623D3C">
        <w:rPr>
          <w:rStyle w:val="CommentReference"/>
          <w:rFonts w:ascii="Times New Roman" w:hAnsi="Times New Roman"/>
          <w:noProof w:val="0"/>
          <w:lang w:eastAsia="ja-JP"/>
        </w:rPr>
        <w:commentReference w:id="225"/>
      </w:r>
      <w:commentRangeEnd w:id="226"/>
      <w:r w:rsidR="007E7A6D">
        <w:rPr>
          <w:rStyle w:val="CommentReference"/>
          <w:rFonts w:ascii="Times New Roman" w:hAnsi="Times New Roman"/>
          <w:noProof w:val="0"/>
          <w:lang w:eastAsia="ja-JP"/>
        </w:rPr>
        <w:commentReference w:id="226"/>
      </w:r>
      <w:ins w:id="227" w:author="NR_Mob_enh2-Core" w:date="2024-08-04T21:38:00Z">
        <w:r w:rsidRPr="00495AF0">
          <w:t>Config</w:t>
        </w:r>
      </w:ins>
      <w:ins w:id="228" w:author="NR_Mob_enh2-Core" w:date="2024-08-05T13:54:00Z">
        <w:r>
          <w:t>-r18</w:t>
        </w:r>
      </w:ins>
      <w:ins w:id="229" w:author="NR_Mob_enh2-Core" w:date="2024-08-04T21:38:00Z">
        <w:r>
          <w:rPr>
            <w:color w:val="808080"/>
          </w:rPr>
          <w:t xml:space="preserve">        </w:t>
        </w:r>
      </w:ins>
      <w:ins w:id="230" w:author="NR_Mob_enh2-Core" w:date="2024-08-05T15:01:00Z">
        <w:r>
          <w:rPr>
            <w:color w:val="993366"/>
          </w:rPr>
          <w:t>INTEGER</w:t>
        </w:r>
        <w:r>
          <w:rPr>
            <w:color w:val="808080"/>
          </w:rPr>
          <w:t xml:space="preserve"> </w:t>
        </w:r>
        <w:r>
          <w:t>(1..8),</w:t>
        </w:r>
      </w:ins>
    </w:p>
    <w:p w14:paraId="39355095" w14:textId="790C26B4" w:rsidR="007F2A64" w:rsidRDefault="007F2A64" w:rsidP="007F2A64">
      <w:pPr>
        <w:pStyle w:val="PL"/>
        <w:rPr>
          <w:ins w:id="231" w:author="NR_Mob_enh2-Core" w:date="2024-08-04T21:38:00Z"/>
          <w:color w:val="808080"/>
        </w:rPr>
      </w:pPr>
      <w:ins w:id="232" w:author="NR_Mob_enh2-Core" w:date="2024-08-04T21:38:00Z">
        <w:r>
          <w:rPr>
            <w:color w:val="808080"/>
          </w:rPr>
          <w:t xml:space="preserve">       </w:t>
        </w:r>
        <w:r w:rsidRPr="00495AF0">
          <w:t>supported</w:t>
        </w:r>
        <w:commentRangeStart w:id="233"/>
        <w:commentRangeStart w:id="234"/>
        <w:r w:rsidRPr="00495AF0">
          <w:t>Max</w:t>
        </w:r>
      </w:ins>
      <w:ins w:id="235" w:author="NR_Mob_enh2-Core" w:date="2024-08-05T15:33:00Z">
        <w:r>
          <w:t>IntraInterFreq</w:t>
        </w:r>
      </w:ins>
      <w:ins w:id="236" w:author="NR_Mob_enh2-Core" w:date="2024-08-04T21:38:00Z">
        <w:r w:rsidRPr="00495AF0">
          <w:t>Cells</w:t>
        </w:r>
      </w:ins>
      <w:ins w:id="237" w:author="NR_Mob_enh2-Core-R2-127-v10" w:date="2024-08-27T22:44:00Z">
        <w:r w:rsidR="009F407F" w:rsidRPr="009F407F">
          <w:t>Per</w:t>
        </w:r>
      </w:ins>
      <w:ins w:id="238" w:author="NR_Mob_enh2-Core" w:date="2024-08-04T21:38:00Z">
        <w:r w:rsidRPr="00495AF0">
          <w:t>Report</w:t>
        </w:r>
        <w:del w:id="239" w:author="NR_Mob_enh2-Core-R2-127-v10" w:date="2024-08-27T22:44:00Z">
          <w:r w:rsidRPr="009F407F" w:rsidDel="009F407F">
            <w:rPr>
              <w:highlight w:val="yellow"/>
              <w:rPrChange w:id="240" w:author="NR_Mob_enh2-Core-R2-127-v10" w:date="2024-08-27T22:44:00Z">
                <w:rPr/>
              </w:rPrChange>
            </w:rPr>
            <w:delText>s</w:delText>
          </w:r>
        </w:del>
      </w:ins>
      <w:commentRangeEnd w:id="233"/>
      <w:r w:rsidR="00623D3C">
        <w:rPr>
          <w:rStyle w:val="CommentReference"/>
          <w:rFonts w:ascii="Times New Roman" w:hAnsi="Times New Roman"/>
          <w:noProof w:val="0"/>
          <w:lang w:eastAsia="ja-JP"/>
        </w:rPr>
        <w:commentReference w:id="233"/>
      </w:r>
      <w:commentRangeEnd w:id="234"/>
      <w:r w:rsidR="009F407F">
        <w:rPr>
          <w:rStyle w:val="CommentReference"/>
          <w:rFonts w:ascii="Times New Roman" w:hAnsi="Times New Roman"/>
          <w:noProof w:val="0"/>
          <w:lang w:eastAsia="ja-JP"/>
        </w:rPr>
        <w:commentReference w:id="234"/>
      </w:r>
      <w:ins w:id="241" w:author="NR_Mob_enh2-Core" w:date="2024-08-05T13:54:00Z">
        <w:r>
          <w:t>-r18</w:t>
        </w:r>
      </w:ins>
      <w:ins w:id="242" w:author="NR_Mob_enh2-Core" w:date="2024-08-04T21:38:00Z">
        <w:r>
          <w:rPr>
            <w:color w:val="808080"/>
          </w:rPr>
          <w:t xml:space="preserve">           </w:t>
        </w:r>
      </w:ins>
      <w:ins w:id="243" w:author="NR_Mob_enh2-Core" w:date="2024-08-05T15:01:00Z">
        <w:r>
          <w:rPr>
            <w:color w:val="993366"/>
          </w:rPr>
          <w:t>INTEGER</w:t>
        </w:r>
        <w:r>
          <w:rPr>
            <w:color w:val="808080"/>
          </w:rPr>
          <w:t xml:space="preserve"> </w:t>
        </w:r>
        <w:r>
          <w:t>(1..4)</w:t>
        </w:r>
      </w:ins>
      <w:ins w:id="244" w:author="NR_Mob_enh2-Core" w:date="2024-08-04T21:38:00Z">
        <w:r w:rsidRPr="007A4B27">
          <w:rPr>
            <w:rPrChange w:id="245" w:author="NR_Mob_enh2-Core" w:date="2024-08-05T14:57:00Z">
              <w:rPr>
                <w:color w:val="808080"/>
              </w:rPr>
            </w:rPrChange>
          </w:rPr>
          <w:t>,</w:t>
        </w:r>
      </w:ins>
    </w:p>
    <w:p w14:paraId="4D6146BC" w14:textId="1D49157F" w:rsidR="007F2A64" w:rsidRDefault="007F2A64" w:rsidP="007F2A64">
      <w:pPr>
        <w:pStyle w:val="PL"/>
        <w:rPr>
          <w:ins w:id="246" w:author="NR_Mob_enh2-Core" w:date="2024-08-04T21:38:00Z"/>
          <w:color w:val="808080"/>
        </w:rPr>
      </w:pPr>
      <w:ins w:id="247" w:author="NR_Mob_enh2-Core" w:date="2024-08-04T21:38:00Z">
        <w:r>
          <w:rPr>
            <w:color w:val="808080"/>
          </w:rPr>
          <w:t xml:space="preserve">       </w:t>
        </w:r>
        <w:r w:rsidRPr="00495AF0">
          <w:t>supportedMax</w:t>
        </w:r>
      </w:ins>
      <w:ins w:id="248" w:author="NR_Mob_enh2-Core" w:date="2024-08-05T15:33:00Z">
        <w:r>
          <w:t>IntraInterFreq</w:t>
        </w:r>
      </w:ins>
      <w:ins w:id="249" w:author="NR_Mob_enh2-Core" w:date="2024-08-04T21:38:00Z">
        <w:r w:rsidRPr="00495AF0">
          <w:t>Beams</w:t>
        </w:r>
      </w:ins>
      <w:ins w:id="250" w:author="NR_Mob_enh2-Core" w:date="2024-08-08T21:20:00Z">
        <w:r w:rsidR="00133A85">
          <w:t>PerCell</w:t>
        </w:r>
      </w:ins>
      <w:ins w:id="251" w:author="NR_Mob_enh2-Core" w:date="2024-08-04T21:38:00Z">
        <w:r w:rsidRPr="00495AF0">
          <w:t>Reports</w:t>
        </w:r>
      </w:ins>
      <w:ins w:id="252" w:author="NR_Mob_enh2-Core" w:date="2024-08-05T13:54:00Z">
        <w:r>
          <w:t>-r18</w:t>
        </w:r>
      </w:ins>
      <w:ins w:id="253" w:author="NR_Mob_enh2-Core" w:date="2024-08-04T21:38:00Z">
        <w:r>
          <w:rPr>
            <w:color w:val="808080"/>
          </w:rPr>
          <w:t xml:space="preserve">    </w:t>
        </w:r>
      </w:ins>
      <w:ins w:id="254" w:author="NR_Mob_enh2-Core" w:date="2024-08-05T15:01:00Z">
        <w:r>
          <w:rPr>
            <w:color w:val="993366"/>
          </w:rPr>
          <w:t>INTEGER</w:t>
        </w:r>
        <w:r>
          <w:rPr>
            <w:color w:val="808080"/>
          </w:rPr>
          <w:t xml:space="preserve"> </w:t>
        </w:r>
        <w:r>
          <w:t>(1..4)</w:t>
        </w:r>
      </w:ins>
      <w:ins w:id="255" w:author="NR_Mob_enh2-Core" w:date="2024-08-04T21:38:00Z">
        <w:r w:rsidRPr="007A4B27">
          <w:rPr>
            <w:rPrChange w:id="256" w:author="NR_Mob_enh2-Core" w:date="2024-08-05T14:57:00Z">
              <w:rPr>
                <w:color w:val="808080"/>
              </w:rPr>
            </w:rPrChange>
          </w:rPr>
          <w:t>,</w:t>
        </w:r>
      </w:ins>
    </w:p>
    <w:p w14:paraId="27E375A3" w14:textId="2EA855AC" w:rsidR="007F2A64" w:rsidRDefault="007F2A64" w:rsidP="007F2A64">
      <w:pPr>
        <w:pStyle w:val="PL"/>
        <w:rPr>
          <w:ins w:id="257" w:author="NR_Mob_enh2-Core" w:date="2024-08-04T21:38:00Z"/>
          <w:color w:val="808080"/>
        </w:rPr>
      </w:pPr>
      <w:ins w:id="258" w:author="NR_Mob_enh2-Core" w:date="2024-08-04T21:38:00Z">
        <w:r>
          <w:rPr>
            <w:color w:val="808080"/>
          </w:rPr>
          <w:t xml:space="preserve">       </w:t>
        </w:r>
        <w:r w:rsidRPr="00495AF0">
          <w:t>supportedMax</w:t>
        </w:r>
      </w:ins>
      <w:ins w:id="259" w:author="NR_Mob_enh2-Core" w:date="2024-08-05T15:33:00Z">
        <w:r>
          <w:t>IntraInterFreq</w:t>
        </w:r>
      </w:ins>
      <w:ins w:id="260" w:author="NR_Mob_enh2-Core" w:date="2024-08-04T21:38:00Z">
        <w:r w:rsidRPr="00495AF0">
          <w:t>BeamsReports</w:t>
        </w:r>
      </w:ins>
      <w:ins w:id="261" w:author="NR_Mob_enh2-Core" w:date="2024-08-05T13:54:00Z">
        <w:r>
          <w:t>-r18</w:t>
        </w:r>
      </w:ins>
      <w:ins w:id="262" w:author="NR_Mob_enh2-Core" w:date="2024-08-04T21:38:00Z">
        <w:r>
          <w:rPr>
            <w:color w:val="808080"/>
          </w:rPr>
          <w:t xml:space="preserve">          </w:t>
        </w:r>
      </w:ins>
      <w:ins w:id="263" w:author="NR_Mob_enh2-Core" w:date="2024-08-08T21:37:00Z">
        <w:r w:rsidR="00283002">
          <w:rPr>
            <w:color w:val="808080"/>
          </w:rPr>
          <w:t xml:space="preserve"> </w:t>
        </w:r>
      </w:ins>
      <w:ins w:id="264" w:author="NR_Mob_enh2-Core" w:date="2024-08-04T21:38:00Z">
        <w:r w:rsidRPr="00495AF0">
          <w:rPr>
            <w:color w:val="993366"/>
          </w:rPr>
          <w:t>ENUMERATED</w:t>
        </w:r>
        <w:r>
          <w:rPr>
            <w:color w:val="808080"/>
          </w:rPr>
          <w:t xml:space="preserve"> </w:t>
        </w:r>
        <w:r w:rsidRPr="007A4B27">
          <w:rPr>
            <w:rPrChange w:id="265" w:author="NR_Mob_enh2-Core" w:date="2024-08-05T14:57:00Z">
              <w:rPr>
                <w:color w:val="808080"/>
              </w:rPr>
            </w:rPrChange>
          </w:rPr>
          <w:t>{</w:t>
        </w:r>
      </w:ins>
      <w:ins w:id="266" w:author="NR_Mob_enh2-Core" w:date="2024-08-04T23:35:00Z">
        <w:r w:rsidRPr="007A4B27">
          <w:rPr>
            <w:rPrChange w:id="267" w:author="NR_Mob_enh2-Core" w:date="2024-08-05T14:57:00Z">
              <w:rPr>
                <w:color w:val="808080"/>
              </w:rPr>
            </w:rPrChange>
          </w:rPr>
          <w:t>n1,n2,n3,n4,n6,n8,n9,n12,n16</w:t>
        </w:r>
      </w:ins>
      <w:ins w:id="268" w:author="NR_Mob_enh2-Core" w:date="2024-08-04T21:38:00Z">
        <w:r w:rsidRPr="007A4B27">
          <w:rPr>
            <w:rPrChange w:id="269" w:author="NR_Mob_enh2-Core" w:date="2024-08-05T14:57:00Z">
              <w:rPr>
                <w:color w:val="808080"/>
              </w:rPr>
            </w:rPrChange>
          </w:rPr>
          <w:t>}</w:t>
        </w:r>
      </w:ins>
    </w:p>
    <w:p w14:paraId="5C24B1CC" w14:textId="77777777" w:rsidR="007F2A64" w:rsidRDefault="007F2A64" w:rsidP="007F2A64">
      <w:pPr>
        <w:pStyle w:val="PL"/>
        <w:rPr>
          <w:ins w:id="270" w:author="NR_Mob_enh2-Core" w:date="2024-08-04T21:38:00Z"/>
          <w:color w:val="808080"/>
        </w:rPr>
      </w:pPr>
      <w:ins w:id="271" w:author="NR_Mob_enh2-Core" w:date="2024-08-04T21:38:00Z">
        <w:r>
          <w:rPr>
            <w:color w:val="808080"/>
          </w:rPr>
          <w:t xml:space="preserve">    </w:t>
        </w:r>
        <w:r w:rsidRPr="00530470">
          <w:rPr>
            <w:rPrChange w:id="272" w:author="NR_Mob_enh2-Core" w:date="2024-08-05T15:05:00Z">
              <w:rPr>
                <w:color w:val="808080"/>
              </w:rPr>
            </w:rPrChange>
          </w:rPr>
          <w:t>}</w:t>
        </w:r>
        <w:r>
          <w:rPr>
            <w:color w:val="808080"/>
          </w:rPr>
          <w:t xml:space="preserve">                                                                                             </w:t>
        </w:r>
        <w:r w:rsidRPr="00495AF0">
          <w:rPr>
            <w:color w:val="993366"/>
          </w:rPr>
          <w:t>OPTIONAL</w:t>
        </w:r>
        <w:r>
          <w:rPr>
            <w:color w:val="808080"/>
          </w:rPr>
          <w:t>,</w:t>
        </w:r>
      </w:ins>
    </w:p>
    <w:p w14:paraId="06C5D92C" w14:textId="77777777" w:rsidR="007F2A64" w:rsidRDefault="007F2A64" w:rsidP="007F2A64">
      <w:pPr>
        <w:pStyle w:val="PL"/>
        <w:rPr>
          <w:ins w:id="273" w:author="NR_Mob_enh2-Core" w:date="2024-08-04T21:41:00Z"/>
          <w:color w:val="808080"/>
        </w:rPr>
      </w:pPr>
      <w:ins w:id="274" w:author="NR_Mob_enh2-Core" w:date="2024-08-04T21:41:00Z">
        <w:r w:rsidRPr="00495AF0">
          <w:rPr>
            <w:color w:val="808080"/>
          </w:rPr>
          <w:t xml:space="preserve">    -- R1 45-</w:t>
        </w:r>
        <w:r>
          <w:rPr>
            <w:color w:val="808080"/>
          </w:rPr>
          <w:t>2</w:t>
        </w:r>
        <w:r w:rsidRPr="00495AF0">
          <w:rPr>
            <w:color w:val="808080"/>
          </w:rPr>
          <w:t xml:space="preserve">: </w:t>
        </w:r>
        <w:r w:rsidRPr="00BA1869">
          <w:rPr>
            <w:color w:val="808080"/>
          </w:rPr>
          <w:t>Inclusion of current SpCell in the L1 measurement report</w:t>
        </w:r>
      </w:ins>
    </w:p>
    <w:p w14:paraId="6F291C56" w14:textId="77777777" w:rsidR="007F2A64" w:rsidRDefault="007F2A64" w:rsidP="007F2A64">
      <w:pPr>
        <w:pStyle w:val="PL"/>
        <w:rPr>
          <w:ins w:id="275" w:author="NR_Mob_enh2-Core" w:date="2024-08-04T21:41:00Z"/>
          <w:color w:val="808080"/>
        </w:rPr>
      </w:pPr>
      <w:ins w:id="276" w:author="NR_Mob_enh2-Core" w:date="2024-08-04T21:41:00Z">
        <w:r>
          <w:rPr>
            <w:color w:val="808080"/>
          </w:rPr>
          <w:t xml:space="preserve">    </w:t>
        </w:r>
        <w:r>
          <w:t>current</w:t>
        </w:r>
      </w:ins>
      <w:ins w:id="277" w:author="NR_Mob_enh2-Core" w:date="2024-08-04T21:42:00Z">
        <w:r>
          <w:t>SpCellInclL1-Report</w:t>
        </w:r>
      </w:ins>
      <w:ins w:id="278" w:author="NR_Mob_enh2-Core" w:date="2024-08-05T13:54:00Z">
        <w:r>
          <w:t>-r18</w:t>
        </w:r>
      </w:ins>
      <w:ins w:id="279" w:author="NR_Mob_enh2-Core" w:date="2024-08-05T10:18:00Z">
        <w:r>
          <w:t xml:space="preserve">       </w:t>
        </w:r>
      </w:ins>
      <w:ins w:id="280" w:author="NR_Mob_enh2-Core" w:date="2024-08-04T21:41:00Z">
        <w:r>
          <w:rPr>
            <w:color w:val="808080"/>
          </w:rPr>
          <w:t xml:space="preserve">             </w:t>
        </w:r>
      </w:ins>
      <w:ins w:id="281" w:author="NR_Mob_enh2-Core" w:date="2024-08-04T23:35:00Z">
        <w:r>
          <w:rPr>
            <w:color w:val="993366"/>
          </w:rPr>
          <w:t>ENUMERATED</w:t>
        </w:r>
        <w:r>
          <w:t xml:space="preserve"> {supported}</w:t>
        </w:r>
      </w:ins>
      <w:ins w:id="282" w:author="NR_Mob_enh2-Core" w:date="2024-08-04T21:41:00Z">
        <w:r>
          <w:rPr>
            <w:color w:val="808080"/>
          </w:rPr>
          <w:t xml:space="preserve">                          </w:t>
        </w:r>
        <w:r w:rsidRPr="00495AF0">
          <w:rPr>
            <w:color w:val="993366"/>
          </w:rPr>
          <w:t>OPTIONAL</w:t>
        </w:r>
      </w:ins>
      <w:ins w:id="283" w:author="NR_Mob_enh2-Core" w:date="2024-08-05T10:11:00Z">
        <w:r>
          <w:rPr>
            <w:color w:val="993366"/>
          </w:rPr>
          <w:t>,</w:t>
        </w:r>
      </w:ins>
    </w:p>
    <w:p w14:paraId="173107A8" w14:textId="77777777" w:rsidR="007F2A64" w:rsidRDefault="007F2A64" w:rsidP="007F2A64">
      <w:pPr>
        <w:pStyle w:val="PL"/>
        <w:rPr>
          <w:ins w:id="284" w:author="NR_Mob_enh2-Core" w:date="2024-08-05T10:09:00Z"/>
          <w:color w:val="808080"/>
        </w:rPr>
      </w:pPr>
      <w:ins w:id="285" w:author="NR_Mob_enh2-Core" w:date="2024-08-05T10:09:00Z">
        <w:r w:rsidRPr="00495AF0">
          <w:rPr>
            <w:color w:val="808080"/>
          </w:rPr>
          <w:t xml:space="preserve">    -- </w:t>
        </w:r>
      </w:ins>
      <w:ins w:id="286" w:author="NR_Mob_enh2-Core" w:date="2024-08-05T10:10:00Z">
        <w:r w:rsidRPr="00015651">
          <w:rPr>
            <w:color w:val="808080"/>
          </w:rPr>
          <w:t>R</w:t>
        </w:r>
        <w:r>
          <w:rPr>
            <w:color w:val="808080"/>
          </w:rPr>
          <w:t>4</w:t>
        </w:r>
        <w:r w:rsidRPr="00015651">
          <w:rPr>
            <w:color w:val="808080"/>
          </w:rPr>
          <w:t xml:space="preserve"> </w:t>
        </w:r>
        <w:r>
          <w:rPr>
            <w:color w:val="808080"/>
          </w:rPr>
          <w:t>39</w:t>
        </w:r>
        <w:r w:rsidRPr="00015651">
          <w:rPr>
            <w:color w:val="808080"/>
          </w:rPr>
          <w:t xml:space="preserve">-1: </w:t>
        </w:r>
        <w:r w:rsidRPr="00F55CF6">
          <w:rPr>
            <w:color w:val="808080"/>
          </w:rPr>
          <w:t>SSB based L1-RSRP measurements for multiple cells with RTD &gt; CP</w:t>
        </w:r>
      </w:ins>
    </w:p>
    <w:p w14:paraId="4EFF679C" w14:textId="5387FEB6" w:rsidR="007F2A64" w:rsidRDefault="007F2A64" w:rsidP="007F2A64">
      <w:pPr>
        <w:pStyle w:val="PL"/>
        <w:rPr>
          <w:ins w:id="287" w:author="NR_Mob_enh2-Core" w:date="2024-08-05T10:09:00Z"/>
          <w:color w:val="808080"/>
        </w:rPr>
      </w:pPr>
      <w:ins w:id="288" w:author="NR_Mob_enh2-Core" w:date="2024-08-05T10:09:00Z">
        <w:r>
          <w:rPr>
            <w:color w:val="808080"/>
          </w:rPr>
          <w:t xml:space="preserve">    </w:t>
        </w:r>
      </w:ins>
      <w:ins w:id="289" w:author="NR_Mob_enh2-Core" w:date="2024-08-05T10:10:00Z">
        <w:r>
          <w:t>multiCellL1-mea</w:t>
        </w:r>
        <w:r w:rsidRPr="00D61566">
          <w:rPr>
            <w:highlight w:val="yellow"/>
            <w:rPrChange w:id="290" w:author="NR_Mob_enh2-Core-R2-127-v10" w:date="2024-08-27T22:50:00Z">
              <w:rPr/>
            </w:rPrChange>
          </w:rPr>
          <w:t>s</w:t>
        </w:r>
      </w:ins>
      <w:commentRangeStart w:id="291"/>
      <w:commentRangeStart w:id="292"/>
      <w:commentRangeEnd w:id="291"/>
      <w:r w:rsidR="00623D3C">
        <w:rPr>
          <w:rStyle w:val="CommentReference"/>
          <w:rFonts w:ascii="Times New Roman" w:hAnsi="Times New Roman"/>
          <w:noProof w:val="0"/>
          <w:lang w:eastAsia="ja-JP"/>
        </w:rPr>
        <w:commentReference w:id="291"/>
      </w:r>
      <w:commentRangeEnd w:id="292"/>
      <w:r w:rsidR="00D61566">
        <w:rPr>
          <w:rStyle w:val="CommentReference"/>
          <w:rFonts w:ascii="Times New Roman" w:hAnsi="Times New Roman"/>
          <w:noProof w:val="0"/>
          <w:lang w:eastAsia="ja-JP"/>
        </w:rPr>
        <w:commentReference w:id="292"/>
      </w:r>
      <w:ins w:id="293" w:author="NR_Mob_enh2-Core" w:date="2024-08-05T10:10:00Z">
        <w:r>
          <w:t>RTD-greaterThan</w:t>
        </w:r>
      </w:ins>
      <w:ins w:id="294" w:author="NR_Mob_enh2-Core" w:date="2024-08-05T10:11:00Z">
        <w:r>
          <w:t>-CP</w:t>
        </w:r>
      </w:ins>
      <w:ins w:id="295" w:author="NR_Mob_enh2-Core" w:date="2024-08-05T13:55:00Z">
        <w:r>
          <w:t>-r18</w:t>
        </w:r>
      </w:ins>
      <w:ins w:id="296" w:author="NR_Mob_enh2-Core" w:date="2024-08-05T10:09:00Z">
        <w:r>
          <w:rPr>
            <w:color w:val="808080"/>
          </w:rPr>
          <w:t xml:space="preserve">           </w:t>
        </w:r>
        <w:r>
          <w:rPr>
            <w:color w:val="993366"/>
          </w:rPr>
          <w:t>ENUMERATED</w:t>
        </w:r>
        <w:r>
          <w:t xml:space="preserve"> {supported}</w:t>
        </w:r>
        <w:r>
          <w:rPr>
            <w:color w:val="808080"/>
          </w:rPr>
          <w:t xml:space="preserve">                          </w:t>
        </w:r>
        <w:r w:rsidRPr="00495AF0">
          <w:rPr>
            <w:color w:val="993366"/>
          </w:rPr>
          <w:t>OPTIONAL</w:t>
        </w:r>
      </w:ins>
      <w:ins w:id="297" w:author="NR_Mob_enh2-Core" w:date="2024-08-05T10:11:00Z">
        <w:r>
          <w:rPr>
            <w:color w:val="993366"/>
          </w:rPr>
          <w:t>,</w:t>
        </w:r>
      </w:ins>
    </w:p>
    <w:p w14:paraId="3736B2A0" w14:textId="77777777" w:rsidR="007F2A64" w:rsidRDefault="007F2A64" w:rsidP="007F2A64">
      <w:pPr>
        <w:pStyle w:val="PL"/>
        <w:rPr>
          <w:ins w:id="298" w:author="NR_Mob_enh2-Core" w:date="2024-08-05T10:12:00Z"/>
          <w:color w:val="808080"/>
        </w:rPr>
      </w:pPr>
      <w:ins w:id="299" w:author="NR_Mob_enh2-Core" w:date="2024-08-05T10:12:00Z">
        <w:r w:rsidRPr="00495AF0">
          <w:rPr>
            <w:color w:val="808080"/>
          </w:rPr>
          <w:t xml:space="preserve">    -- </w:t>
        </w:r>
        <w:r w:rsidRPr="00015651">
          <w:rPr>
            <w:color w:val="808080"/>
          </w:rPr>
          <w:t>R</w:t>
        </w:r>
        <w:r>
          <w:rPr>
            <w:color w:val="808080"/>
          </w:rPr>
          <w:t>4</w:t>
        </w:r>
        <w:r w:rsidRPr="00015651">
          <w:rPr>
            <w:color w:val="808080"/>
          </w:rPr>
          <w:t xml:space="preserve"> </w:t>
        </w:r>
        <w:r>
          <w:rPr>
            <w:color w:val="808080"/>
          </w:rPr>
          <w:t>39</w:t>
        </w:r>
        <w:r w:rsidRPr="00015651">
          <w:rPr>
            <w:color w:val="808080"/>
          </w:rPr>
          <w:t>-</w:t>
        </w:r>
      </w:ins>
      <w:ins w:id="300" w:author="NR_Mob_enh2-Core" w:date="2024-08-05T10:13:00Z">
        <w:r>
          <w:rPr>
            <w:color w:val="808080"/>
          </w:rPr>
          <w:t>2</w:t>
        </w:r>
      </w:ins>
      <w:ins w:id="301" w:author="NR_Mob_enh2-Core" w:date="2024-08-05T10:12:00Z">
        <w:r w:rsidRPr="00015651">
          <w:rPr>
            <w:color w:val="808080"/>
          </w:rPr>
          <w:t xml:space="preserve">: </w:t>
        </w:r>
      </w:ins>
      <w:ins w:id="302" w:author="NR_Mob_enh2-Core" w:date="2024-08-05T10:13:00Z">
        <w:r w:rsidRPr="00503D06">
          <w:rPr>
            <w:color w:val="808080"/>
          </w:rPr>
          <w:t>SSB based inter-frequency L1-RSRP measurements without measurement gaps</w:t>
        </w:r>
      </w:ins>
    </w:p>
    <w:p w14:paraId="486F6DA1" w14:textId="77777777" w:rsidR="007F2A64" w:rsidRDefault="007F2A64" w:rsidP="007F2A64">
      <w:pPr>
        <w:pStyle w:val="PL"/>
        <w:rPr>
          <w:ins w:id="303" w:author="NR_Mob_enh2-Core" w:date="2024-08-05T10:12:00Z"/>
          <w:color w:val="808080"/>
        </w:rPr>
      </w:pPr>
      <w:ins w:id="304" w:author="NR_Mob_enh2-Core" w:date="2024-08-05T10:12:00Z">
        <w:r>
          <w:rPr>
            <w:color w:val="808080"/>
          </w:rPr>
          <w:t xml:space="preserve">    </w:t>
        </w:r>
      </w:ins>
      <w:ins w:id="305" w:author="NR_Mob_enh2-Core" w:date="2024-08-05T10:14:00Z">
        <w:r>
          <w:t>interFreq</w:t>
        </w:r>
      </w:ins>
      <w:ins w:id="306" w:author="NR_Mob_enh2-Core" w:date="2024-08-05T11:20:00Z">
        <w:r>
          <w:t>SSB-</w:t>
        </w:r>
      </w:ins>
      <w:ins w:id="307" w:author="NR_Mob_enh2-Core" w:date="2024-08-05T10:15:00Z">
        <w:r>
          <w:t>L1</w:t>
        </w:r>
      </w:ins>
      <w:ins w:id="308" w:author="NR_Mob_enh2-Core" w:date="2024-08-05T11:19:00Z">
        <w:r>
          <w:t>-</w:t>
        </w:r>
      </w:ins>
      <w:ins w:id="309" w:author="NR_Mob_enh2-Core" w:date="2024-08-05T10:15:00Z">
        <w:r>
          <w:t>MeasWithoutGaps</w:t>
        </w:r>
      </w:ins>
      <w:ins w:id="310" w:author="NR_Mob_enh2-Core" w:date="2024-08-05T13:55:00Z">
        <w:r>
          <w:t>-r18</w:t>
        </w:r>
      </w:ins>
      <w:ins w:id="311" w:author="NR_Mob_enh2-Core" w:date="2024-08-05T10:15:00Z">
        <w:r>
          <w:t xml:space="preserve">    </w:t>
        </w:r>
      </w:ins>
      <w:ins w:id="312" w:author="NR_Mob_enh2-Core" w:date="2024-08-05T10:12:00Z">
        <w:r>
          <w:rPr>
            <w:color w:val="808080"/>
          </w:rPr>
          <w:t xml:space="preserve">     </w:t>
        </w:r>
      </w:ins>
      <w:ins w:id="313" w:author="NR_Mob_enh2-Core" w:date="2024-08-05T10:18:00Z">
        <w:r>
          <w:rPr>
            <w:color w:val="808080"/>
          </w:rPr>
          <w:t xml:space="preserve">   </w:t>
        </w:r>
      </w:ins>
      <w:ins w:id="314" w:author="NR_Mob_enh2-Core" w:date="2024-08-05T10:12:00Z">
        <w:r>
          <w:rPr>
            <w:color w:val="808080"/>
          </w:rPr>
          <w:t xml:space="preserve">   </w:t>
        </w:r>
        <w:r>
          <w:rPr>
            <w:color w:val="993366"/>
          </w:rPr>
          <w:t>ENUMERATED</w:t>
        </w:r>
        <w:r>
          <w:t xml:space="preserve"> {supported}</w:t>
        </w:r>
        <w:r>
          <w:rPr>
            <w:color w:val="808080"/>
          </w:rPr>
          <w:t xml:space="preserve">                          </w:t>
        </w:r>
        <w:r w:rsidRPr="00495AF0">
          <w:rPr>
            <w:color w:val="993366"/>
          </w:rPr>
          <w:t>OPTIONAL</w:t>
        </w:r>
        <w:r>
          <w:rPr>
            <w:color w:val="993366"/>
          </w:rPr>
          <w:t>,</w:t>
        </w:r>
      </w:ins>
    </w:p>
    <w:p w14:paraId="75CD9A98" w14:textId="77777777" w:rsidR="007F2A64" w:rsidRDefault="007F2A64" w:rsidP="007F2A64">
      <w:pPr>
        <w:pStyle w:val="PL"/>
        <w:rPr>
          <w:ins w:id="315" w:author="NR_Mob_enh2-Core" w:date="2024-08-05T10:08:00Z"/>
          <w:color w:val="808080"/>
        </w:rPr>
      </w:pPr>
      <w:ins w:id="316" w:author="NR_Mob_enh2-Core" w:date="2024-08-05T10:08:00Z">
        <w:r w:rsidRPr="00015651">
          <w:rPr>
            <w:color w:val="808080"/>
          </w:rPr>
          <w:t xml:space="preserve">    -- R</w:t>
        </w:r>
        <w:r>
          <w:rPr>
            <w:color w:val="808080"/>
          </w:rPr>
          <w:t>4</w:t>
        </w:r>
        <w:r w:rsidRPr="00015651">
          <w:rPr>
            <w:color w:val="808080"/>
          </w:rPr>
          <w:t xml:space="preserve"> </w:t>
        </w:r>
      </w:ins>
      <w:ins w:id="317" w:author="NR_Mob_enh2-Core" w:date="2024-08-05T10:09:00Z">
        <w:r>
          <w:rPr>
            <w:color w:val="808080"/>
          </w:rPr>
          <w:t>39</w:t>
        </w:r>
      </w:ins>
      <w:ins w:id="318" w:author="NR_Mob_enh2-Core" w:date="2024-08-05T10:08:00Z">
        <w:r w:rsidRPr="00015651">
          <w:rPr>
            <w:color w:val="808080"/>
          </w:rPr>
          <w:t>-</w:t>
        </w:r>
      </w:ins>
      <w:ins w:id="319" w:author="NR_Mob_enh2-Core" w:date="2024-08-05T10:16:00Z">
        <w:r>
          <w:rPr>
            <w:color w:val="808080"/>
          </w:rPr>
          <w:t>3-1</w:t>
        </w:r>
      </w:ins>
      <w:ins w:id="320" w:author="NR_Mob_enh2-Core" w:date="2024-08-05T10:08:00Z">
        <w:r w:rsidRPr="00015651">
          <w:rPr>
            <w:color w:val="808080"/>
          </w:rPr>
          <w:t xml:space="preserve">: </w:t>
        </w:r>
      </w:ins>
      <w:ins w:id="321" w:author="NR_Mob_enh2-Core" w:date="2024-08-05T10:16:00Z">
        <w:r w:rsidRPr="00E74CD0">
          <w:rPr>
            <w:color w:val="808080"/>
          </w:rPr>
          <w:t>Number of frequency layers for L1-RSRP measurement</w:t>
        </w:r>
      </w:ins>
    </w:p>
    <w:p w14:paraId="6BB0A2A4" w14:textId="6E643AF8" w:rsidR="007F2A64" w:rsidRDefault="007F2A64" w:rsidP="007F2A64">
      <w:pPr>
        <w:pStyle w:val="PL"/>
        <w:rPr>
          <w:ins w:id="322" w:author="NR_Mob_enh2-Core" w:date="2024-08-05T10:08:00Z"/>
          <w:color w:val="808080"/>
        </w:rPr>
      </w:pPr>
      <w:ins w:id="323" w:author="NR_Mob_enh2-Core" w:date="2024-08-05T10:08:00Z">
        <w:r>
          <w:rPr>
            <w:color w:val="808080"/>
          </w:rPr>
          <w:t xml:space="preserve">    </w:t>
        </w:r>
      </w:ins>
      <w:ins w:id="324" w:author="NR_Mob_enh2-Core-R2-127-v10" w:date="2024-08-27T22:53:00Z">
        <w:r w:rsidR="00082D6C" w:rsidRPr="00082D6C">
          <w:rPr>
            <w:color w:val="808080"/>
            <w:highlight w:val="yellow"/>
            <w:rPrChange w:id="325" w:author="NR_Mob_enh2-Core-R2-127-v10" w:date="2024-08-27T22:55:00Z">
              <w:rPr>
                <w:color w:val="808080"/>
              </w:rPr>
            </w:rPrChange>
          </w:rPr>
          <w:t>maxFreqLayersL1-Meas</w:t>
        </w:r>
      </w:ins>
      <w:commentRangeStart w:id="326"/>
      <w:commentRangeStart w:id="327"/>
      <w:commentRangeEnd w:id="326"/>
      <w:r w:rsidR="00623D3C">
        <w:rPr>
          <w:rStyle w:val="CommentReference"/>
          <w:rFonts w:ascii="Times New Roman" w:hAnsi="Times New Roman"/>
          <w:noProof w:val="0"/>
          <w:lang w:eastAsia="ja-JP"/>
        </w:rPr>
        <w:commentReference w:id="326"/>
      </w:r>
      <w:commentRangeEnd w:id="327"/>
      <w:r w:rsidR="00082D6C">
        <w:rPr>
          <w:rStyle w:val="CommentReference"/>
          <w:rFonts w:ascii="Times New Roman" w:hAnsi="Times New Roman"/>
          <w:noProof w:val="0"/>
          <w:lang w:eastAsia="ja-JP"/>
        </w:rPr>
        <w:commentReference w:id="327"/>
      </w:r>
      <w:ins w:id="328" w:author="NR_Mob_enh2-Core" w:date="2024-08-05T13:55:00Z">
        <w:r>
          <w:t>-r18</w:t>
        </w:r>
      </w:ins>
      <w:ins w:id="329" w:author="NR_Mob_enh2-Core" w:date="2024-08-05T10:17:00Z">
        <w:r>
          <w:t xml:space="preserve"> </w:t>
        </w:r>
      </w:ins>
      <w:ins w:id="330" w:author="NR_Mob_enh2-Core" w:date="2024-08-05T10:08:00Z">
        <w:r>
          <w:rPr>
            <w:color w:val="808080"/>
          </w:rPr>
          <w:t xml:space="preserve">                    </w:t>
        </w:r>
        <w:r w:rsidRPr="00015651">
          <w:rPr>
            <w:color w:val="993366"/>
          </w:rPr>
          <w:t>SEQUENCE</w:t>
        </w:r>
        <w:r>
          <w:rPr>
            <w:color w:val="808080"/>
          </w:rPr>
          <w:t xml:space="preserve"> {</w:t>
        </w:r>
      </w:ins>
    </w:p>
    <w:p w14:paraId="725C5D4B" w14:textId="77777777" w:rsidR="007F2A64" w:rsidRDefault="007F2A64" w:rsidP="007F2A64">
      <w:pPr>
        <w:pStyle w:val="PL"/>
        <w:rPr>
          <w:ins w:id="331" w:author="NR_Mob_enh2-Core" w:date="2024-08-05T10:20:00Z"/>
          <w:color w:val="808080"/>
        </w:rPr>
      </w:pPr>
      <w:ins w:id="332" w:author="NR_Mob_enh2-Core" w:date="2024-08-05T10:20:00Z">
        <w:r>
          <w:rPr>
            <w:color w:val="808080"/>
          </w:rPr>
          <w:t xml:space="preserve">       </w:t>
        </w:r>
        <w:r w:rsidRPr="00495AF0">
          <w:t>supportedMax</w:t>
        </w:r>
        <w:r>
          <w:t>IntraInterFreq</w:t>
        </w:r>
      </w:ins>
      <w:ins w:id="333" w:author="NR_Mob_enh2-Core" w:date="2024-08-05T10:21:00Z">
        <w:r>
          <w:t>Layer</w:t>
        </w:r>
        <w:commentRangeStart w:id="334"/>
        <w:commentRangeStart w:id="335"/>
        <w:r>
          <w:t>s</w:t>
        </w:r>
      </w:ins>
      <w:commentRangeEnd w:id="334"/>
      <w:r w:rsidR="00623D3C">
        <w:rPr>
          <w:rStyle w:val="CommentReference"/>
          <w:rFonts w:ascii="Times New Roman" w:hAnsi="Times New Roman"/>
          <w:noProof w:val="0"/>
          <w:lang w:eastAsia="ja-JP"/>
        </w:rPr>
        <w:commentReference w:id="334"/>
      </w:r>
      <w:commentRangeEnd w:id="335"/>
      <w:r w:rsidR="00082D6C">
        <w:rPr>
          <w:rStyle w:val="CommentReference"/>
          <w:rFonts w:ascii="Times New Roman" w:hAnsi="Times New Roman"/>
          <w:noProof w:val="0"/>
          <w:lang w:eastAsia="ja-JP"/>
        </w:rPr>
        <w:commentReference w:id="335"/>
      </w:r>
      <w:ins w:id="336" w:author="NR_Mob_enh2-Core" w:date="2024-08-05T10:20:00Z">
        <w:r>
          <w:t>WithoutGaps</w:t>
        </w:r>
      </w:ins>
      <w:ins w:id="337" w:author="NR_Mob_enh2-Core" w:date="2024-08-05T13:55:00Z">
        <w:r>
          <w:t>-r18</w:t>
        </w:r>
      </w:ins>
      <w:ins w:id="338" w:author="NR_Mob_enh2-Core" w:date="2024-08-05T10:20:00Z">
        <w:r>
          <w:rPr>
            <w:color w:val="808080"/>
          </w:rPr>
          <w:t xml:space="preserve">   </w:t>
        </w:r>
      </w:ins>
      <w:ins w:id="339" w:author="NR_Mob_enh2-Core" w:date="2024-08-05T10:21:00Z">
        <w:r>
          <w:rPr>
            <w:color w:val="808080"/>
          </w:rPr>
          <w:t xml:space="preserve">   </w:t>
        </w:r>
      </w:ins>
      <w:ins w:id="340" w:author="NR_Mob_enh2-Core" w:date="2024-08-05T15:02:00Z">
        <w:r>
          <w:rPr>
            <w:color w:val="993366"/>
          </w:rPr>
          <w:t>INTEGER</w:t>
        </w:r>
        <w:r>
          <w:rPr>
            <w:color w:val="808080"/>
          </w:rPr>
          <w:t xml:space="preserve"> </w:t>
        </w:r>
        <w:r>
          <w:t>(1..8)</w:t>
        </w:r>
      </w:ins>
      <w:ins w:id="341" w:author="NR_Mob_enh2-Core" w:date="2024-08-06T06:34:00Z">
        <w:r>
          <w:rPr>
            <w:color w:val="808080"/>
          </w:rPr>
          <w:t xml:space="preserve">                          </w:t>
        </w:r>
        <w:r w:rsidRPr="00495AF0">
          <w:rPr>
            <w:color w:val="993366"/>
          </w:rPr>
          <w:t>OPTIONAL</w:t>
        </w:r>
      </w:ins>
      <w:ins w:id="342" w:author="NR_Mob_enh2-Core" w:date="2024-08-05T10:20:00Z">
        <w:r w:rsidRPr="007A4B27">
          <w:rPr>
            <w:rPrChange w:id="343" w:author="NR_Mob_enh2-Core" w:date="2024-08-05T14:57:00Z">
              <w:rPr>
                <w:color w:val="808080"/>
              </w:rPr>
            </w:rPrChange>
          </w:rPr>
          <w:t>,</w:t>
        </w:r>
      </w:ins>
    </w:p>
    <w:p w14:paraId="5C73FFDA" w14:textId="77777777" w:rsidR="007F2A64" w:rsidRDefault="007F2A64" w:rsidP="007F2A64">
      <w:pPr>
        <w:pStyle w:val="PL"/>
        <w:rPr>
          <w:ins w:id="344" w:author="NR_Mob_enh2-Core" w:date="2024-08-05T10:21:00Z"/>
          <w:color w:val="808080"/>
        </w:rPr>
      </w:pPr>
      <w:ins w:id="345" w:author="NR_Mob_enh2-Core" w:date="2024-08-05T10:21:00Z">
        <w:r>
          <w:rPr>
            <w:color w:val="808080"/>
          </w:rPr>
          <w:t xml:space="preserve">       </w:t>
        </w:r>
        <w:r w:rsidRPr="00495AF0">
          <w:t>supportedMax</w:t>
        </w:r>
        <w:r>
          <w:t>IntraInterFreqLayer</w:t>
        </w:r>
        <w:commentRangeStart w:id="346"/>
        <w:commentRangeStart w:id="347"/>
        <w:r>
          <w:t>s</w:t>
        </w:r>
      </w:ins>
      <w:commentRangeEnd w:id="346"/>
      <w:r w:rsidR="00623D3C">
        <w:rPr>
          <w:rStyle w:val="CommentReference"/>
          <w:rFonts w:ascii="Times New Roman" w:hAnsi="Times New Roman"/>
          <w:noProof w:val="0"/>
          <w:lang w:eastAsia="ja-JP"/>
        </w:rPr>
        <w:commentReference w:id="346"/>
      </w:r>
      <w:commentRangeEnd w:id="347"/>
      <w:r w:rsidR="00082D6C">
        <w:rPr>
          <w:rStyle w:val="CommentReference"/>
          <w:rFonts w:ascii="Times New Roman" w:hAnsi="Times New Roman"/>
          <w:noProof w:val="0"/>
          <w:lang w:eastAsia="ja-JP"/>
        </w:rPr>
        <w:commentReference w:id="347"/>
      </w:r>
      <w:ins w:id="348" w:author="NR_Mob_enh2-Core" w:date="2024-08-05T10:21:00Z">
        <w:r>
          <w:t>WithGaps</w:t>
        </w:r>
      </w:ins>
      <w:ins w:id="349" w:author="NR_Mob_enh2-Core" w:date="2024-08-05T13:55:00Z">
        <w:r>
          <w:t>-r18</w:t>
        </w:r>
      </w:ins>
      <w:ins w:id="350" w:author="NR_Mob_enh2-Core" w:date="2024-08-05T10:21:00Z">
        <w:r>
          <w:rPr>
            <w:color w:val="808080"/>
          </w:rPr>
          <w:t xml:space="preserve">         </w:t>
        </w:r>
      </w:ins>
      <w:ins w:id="351" w:author="NR_Mob_enh2-Core" w:date="2024-08-05T15:02:00Z">
        <w:r>
          <w:rPr>
            <w:color w:val="993366"/>
          </w:rPr>
          <w:t>INTEGER</w:t>
        </w:r>
        <w:r>
          <w:rPr>
            <w:color w:val="808080"/>
          </w:rPr>
          <w:t xml:space="preserve"> </w:t>
        </w:r>
        <w:r>
          <w:t>(1..8)</w:t>
        </w:r>
      </w:ins>
      <w:ins w:id="352" w:author="NR_Mob_enh2-Core" w:date="2024-08-06T06:34:00Z">
        <w:r>
          <w:rPr>
            <w:color w:val="808080"/>
          </w:rPr>
          <w:t xml:space="preserve">                          </w:t>
        </w:r>
        <w:r w:rsidRPr="00495AF0">
          <w:rPr>
            <w:color w:val="993366"/>
          </w:rPr>
          <w:t>OPTIONAL</w:t>
        </w:r>
      </w:ins>
    </w:p>
    <w:p w14:paraId="692B46E7" w14:textId="77777777" w:rsidR="007F2A64" w:rsidRDefault="007F2A64" w:rsidP="007F2A64">
      <w:pPr>
        <w:pStyle w:val="PL"/>
        <w:rPr>
          <w:ins w:id="353" w:author="NR_Mob_enh2-Core" w:date="2024-08-05T10:08:00Z"/>
          <w:color w:val="808080"/>
        </w:rPr>
      </w:pPr>
      <w:ins w:id="354" w:author="NR_Mob_enh2-Core" w:date="2024-08-05T10:08:00Z">
        <w:r>
          <w:rPr>
            <w:color w:val="808080"/>
          </w:rPr>
          <w:t xml:space="preserve">   </w:t>
        </w:r>
        <w:r w:rsidRPr="00530470">
          <w:rPr>
            <w:rPrChange w:id="355" w:author="NR_Mob_enh2-Core" w:date="2024-08-05T15:05:00Z">
              <w:rPr>
                <w:color w:val="808080"/>
              </w:rPr>
            </w:rPrChange>
          </w:rPr>
          <w:t xml:space="preserve"> }</w:t>
        </w:r>
        <w:r>
          <w:rPr>
            <w:color w:val="808080"/>
          </w:rPr>
          <w:t xml:space="preserve">                                                                                            </w:t>
        </w:r>
      </w:ins>
      <w:ins w:id="356" w:author="NR_Mob_enh2-Core" w:date="2024-08-05T10:22:00Z">
        <w:r>
          <w:rPr>
            <w:color w:val="808080"/>
          </w:rPr>
          <w:t xml:space="preserve">   </w:t>
        </w:r>
      </w:ins>
      <w:ins w:id="357" w:author="NR_Mob_enh2-Core" w:date="2024-08-05T10:08:00Z">
        <w:r>
          <w:rPr>
            <w:color w:val="808080"/>
          </w:rPr>
          <w:t xml:space="preserve"> </w:t>
        </w:r>
        <w:r w:rsidRPr="00015651">
          <w:rPr>
            <w:color w:val="993366"/>
          </w:rPr>
          <w:t>OPTIONAL</w:t>
        </w:r>
      </w:ins>
      <w:ins w:id="358" w:author="NR_Mob_enh2-Core" w:date="2024-08-05T10:22:00Z">
        <w:r>
          <w:rPr>
            <w:color w:val="993366"/>
          </w:rPr>
          <w:t>,</w:t>
        </w:r>
      </w:ins>
    </w:p>
    <w:p w14:paraId="3C4BFDA9" w14:textId="77777777" w:rsidR="007F2A64" w:rsidRDefault="007F2A64" w:rsidP="007F2A64">
      <w:pPr>
        <w:pStyle w:val="PL"/>
        <w:rPr>
          <w:ins w:id="359" w:author="NR_Mob_enh2-Core" w:date="2024-08-05T10:22:00Z"/>
          <w:color w:val="808080"/>
        </w:rPr>
      </w:pPr>
      <w:ins w:id="360" w:author="NR_Mob_enh2-Core" w:date="2024-08-05T10:22: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3-2</w:t>
        </w:r>
        <w:r w:rsidRPr="00015651">
          <w:rPr>
            <w:color w:val="808080"/>
          </w:rPr>
          <w:t xml:space="preserve">: </w:t>
        </w:r>
        <w:r w:rsidRPr="004959FB">
          <w:rPr>
            <w:color w:val="808080"/>
          </w:rPr>
          <w:t>Number of neighbour cells to be measured per frequency layer</w:t>
        </w:r>
      </w:ins>
    </w:p>
    <w:p w14:paraId="4A4F0BE5" w14:textId="77777777" w:rsidR="007F2A64" w:rsidRDefault="007F2A64" w:rsidP="007F2A64">
      <w:pPr>
        <w:pStyle w:val="PL"/>
        <w:rPr>
          <w:ins w:id="361" w:author="NR_Mob_enh2-Core" w:date="2024-08-05T10:22:00Z"/>
          <w:color w:val="808080"/>
        </w:rPr>
      </w:pPr>
      <w:ins w:id="362" w:author="NR_Mob_enh2-Core" w:date="2024-08-05T10:22:00Z">
        <w:r>
          <w:rPr>
            <w:color w:val="808080"/>
          </w:rPr>
          <w:t xml:space="preserve">    </w:t>
        </w:r>
        <w:r>
          <w:t>max</w:t>
        </w:r>
      </w:ins>
      <w:ins w:id="363" w:author="NR_Mob_enh2-Core" w:date="2024-08-05T10:35:00Z">
        <w:r>
          <w:t>Neigh</w:t>
        </w:r>
      </w:ins>
      <w:ins w:id="364" w:author="NR_Mob_enh2-Core" w:date="2024-08-05T10:22:00Z">
        <w:r>
          <w:t>Cells</w:t>
        </w:r>
      </w:ins>
      <w:ins w:id="365" w:author="NR_Mob_enh2-Core" w:date="2024-08-05T10:23:00Z">
        <w:r>
          <w:t>PerFreqLayer</w:t>
        </w:r>
      </w:ins>
      <w:ins w:id="366" w:author="NR_Mob_enh2-Core" w:date="2024-08-05T10:22:00Z">
        <w:r w:rsidRPr="00015651">
          <w:t>L1-Meas</w:t>
        </w:r>
      </w:ins>
      <w:ins w:id="367" w:author="NR_Mob_enh2-Core" w:date="2024-08-05T13:55:00Z">
        <w:r>
          <w:t>-r18</w:t>
        </w:r>
      </w:ins>
      <w:ins w:id="368" w:author="NR_Mob_enh2-Core" w:date="2024-08-05T10:22:00Z">
        <w:r>
          <w:t xml:space="preserve"> </w:t>
        </w:r>
        <w:r>
          <w:rPr>
            <w:color w:val="808080"/>
          </w:rPr>
          <w:t xml:space="preserve">                  </w:t>
        </w:r>
        <w:r w:rsidRPr="00015651">
          <w:rPr>
            <w:color w:val="993366"/>
          </w:rPr>
          <w:t>SEQUENCE</w:t>
        </w:r>
        <w:r>
          <w:rPr>
            <w:color w:val="808080"/>
          </w:rPr>
          <w:t xml:space="preserve"> {</w:t>
        </w:r>
      </w:ins>
    </w:p>
    <w:p w14:paraId="55881F51" w14:textId="77777777" w:rsidR="007F2A64" w:rsidRDefault="007F2A64" w:rsidP="007F2A64">
      <w:pPr>
        <w:pStyle w:val="PL"/>
        <w:rPr>
          <w:ins w:id="369" w:author="NR_Mob_enh2-Core" w:date="2024-08-05T10:22:00Z"/>
          <w:color w:val="808080"/>
        </w:rPr>
      </w:pPr>
      <w:ins w:id="370" w:author="NR_Mob_enh2-Core" w:date="2024-08-05T10:22:00Z">
        <w:r>
          <w:rPr>
            <w:color w:val="808080"/>
          </w:rPr>
          <w:t xml:space="preserve">       </w:t>
        </w:r>
        <w:r w:rsidRPr="00495AF0">
          <w:t>supportedMax</w:t>
        </w:r>
      </w:ins>
      <w:ins w:id="371" w:author="NR_Mob_enh2-Core" w:date="2024-08-05T10:35:00Z">
        <w:r>
          <w:t>Neigh</w:t>
        </w:r>
      </w:ins>
      <w:ins w:id="372" w:author="NR_Mob_enh2-Core" w:date="2024-08-05T10:24:00Z">
        <w:r>
          <w:t>CellsPer</w:t>
        </w:r>
      </w:ins>
      <w:ins w:id="373" w:author="NR_Mob_enh2-Core" w:date="2024-08-05T10:22:00Z">
        <w:r>
          <w:t>FreqLayersWithoutGaps</w:t>
        </w:r>
      </w:ins>
      <w:ins w:id="374" w:author="NR_Mob_enh2-Core" w:date="2024-08-05T13:55:00Z">
        <w:r>
          <w:t>-r18</w:t>
        </w:r>
      </w:ins>
      <w:ins w:id="375" w:author="NR_Mob_enh2-Core" w:date="2024-08-05T10:22:00Z">
        <w:r>
          <w:rPr>
            <w:color w:val="808080"/>
          </w:rPr>
          <w:t xml:space="preserve">      </w:t>
        </w:r>
      </w:ins>
      <w:ins w:id="376" w:author="NR_Mob_enh2-Core" w:date="2024-08-05T15:02:00Z">
        <w:r>
          <w:rPr>
            <w:color w:val="993366"/>
          </w:rPr>
          <w:t>INTEGER</w:t>
        </w:r>
        <w:r>
          <w:rPr>
            <w:color w:val="808080"/>
          </w:rPr>
          <w:t xml:space="preserve"> </w:t>
        </w:r>
        <w:r>
          <w:t>(1..8)</w:t>
        </w:r>
      </w:ins>
      <w:ins w:id="377" w:author="NR_Mob_enh2-Core" w:date="2024-08-06T06:42:00Z">
        <w:r>
          <w:rPr>
            <w:color w:val="808080"/>
          </w:rPr>
          <w:t xml:space="preserve">                          </w:t>
        </w:r>
        <w:r>
          <w:rPr>
            <w:color w:val="993366"/>
          </w:rPr>
          <w:t>OPTIONAL</w:t>
        </w:r>
      </w:ins>
      <w:ins w:id="378" w:author="NR_Mob_enh2-Core" w:date="2024-08-05T10:22:00Z">
        <w:r w:rsidRPr="007A4B27">
          <w:rPr>
            <w:rPrChange w:id="379" w:author="NR_Mob_enh2-Core" w:date="2024-08-05T14:57:00Z">
              <w:rPr>
                <w:color w:val="808080"/>
              </w:rPr>
            </w:rPrChange>
          </w:rPr>
          <w:t>,</w:t>
        </w:r>
      </w:ins>
    </w:p>
    <w:p w14:paraId="62263912" w14:textId="77777777" w:rsidR="007F2A64" w:rsidRDefault="007F2A64" w:rsidP="007F2A64">
      <w:pPr>
        <w:pStyle w:val="PL"/>
        <w:rPr>
          <w:ins w:id="380" w:author="NR_Mob_enh2-Core" w:date="2024-08-05T10:22:00Z"/>
          <w:color w:val="808080"/>
        </w:rPr>
      </w:pPr>
      <w:ins w:id="381" w:author="NR_Mob_enh2-Core" w:date="2024-08-05T10:22:00Z">
        <w:r>
          <w:rPr>
            <w:color w:val="808080"/>
          </w:rPr>
          <w:t xml:space="preserve">       </w:t>
        </w:r>
        <w:r w:rsidRPr="00495AF0">
          <w:t>supportedMax</w:t>
        </w:r>
      </w:ins>
      <w:ins w:id="382" w:author="NR_Mob_enh2-Core" w:date="2024-08-05T10:35:00Z">
        <w:r>
          <w:t>Neigh</w:t>
        </w:r>
      </w:ins>
      <w:ins w:id="383" w:author="NR_Mob_enh2-Core" w:date="2024-08-05T10:24:00Z">
        <w:r>
          <w:t>CellsPerFreqLayers</w:t>
        </w:r>
      </w:ins>
      <w:ins w:id="384" w:author="NR_Mob_enh2-Core" w:date="2024-08-05T10:22:00Z">
        <w:r>
          <w:t>WithGaps</w:t>
        </w:r>
      </w:ins>
      <w:ins w:id="385" w:author="NR_Mob_enh2-Core" w:date="2024-08-05T13:55:00Z">
        <w:r>
          <w:t>-r18</w:t>
        </w:r>
      </w:ins>
      <w:ins w:id="386" w:author="NR_Mob_enh2-Core" w:date="2024-08-05T10:22:00Z">
        <w:r>
          <w:rPr>
            <w:color w:val="808080"/>
          </w:rPr>
          <w:t xml:space="preserve">         </w:t>
        </w:r>
      </w:ins>
      <w:ins w:id="387" w:author="NR_Mob_enh2-Core" w:date="2024-08-05T15:03:00Z">
        <w:r>
          <w:rPr>
            <w:color w:val="993366"/>
          </w:rPr>
          <w:t>INTEGER</w:t>
        </w:r>
        <w:r>
          <w:rPr>
            <w:color w:val="808080"/>
          </w:rPr>
          <w:t xml:space="preserve"> </w:t>
        </w:r>
        <w:r>
          <w:t>(1..8)</w:t>
        </w:r>
      </w:ins>
      <w:ins w:id="388" w:author="NR_Mob_enh2-Core" w:date="2024-08-06T06:42:00Z">
        <w:r>
          <w:rPr>
            <w:color w:val="808080"/>
          </w:rPr>
          <w:t xml:space="preserve">                          </w:t>
        </w:r>
        <w:r>
          <w:rPr>
            <w:color w:val="993366"/>
          </w:rPr>
          <w:t>OPTIONAL</w:t>
        </w:r>
      </w:ins>
    </w:p>
    <w:p w14:paraId="6F684ECA" w14:textId="77777777" w:rsidR="007F2A64" w:rsidRDefault="007F2A64" w:rsidP="007F2A64">
      <w:pPr>
        <w:pStyle w:val="PL"/>
        <w:rPr>
          <w:ins w:id="389" w:author="NR_Mob_enh2-Core" w:date="2024-08-05T10:22:00Z"/>
          <w:color w:val="808080"/>
        </w:rPr>
      </w:pPr>
      <w:ins w:id="390" w:author="NR_Mob_enh2-Core" w:date="2024-08-05T10:22:00Z">
        <w:r>
          <w:rPr>
            <w:color w:val="808080"/>
          </w:rPr>
          <w:t xml:space="preserve">  </w:t>
        </w:r>
        <w:r w:rsidRPr="00530470">
          <w:rPr>
            <w:rPrChange w:id="391" w:author="NR_Mob_enh2-Core" w:date="2024-08-05T15:05:00Z">
              <w:rPr>
                <w:color w:val="808080"/>
              </w:rPr>
            </w:rPrChange>
          </w:rPr>
          <w:t xml:space="preserve">  }</w:t>
        </w:r>
        <w:r>
          <w:rPr>
            <w:color w:val="808080"/>
          </w:rPr>
          <w:t xml:space="preserve">                                                                  </w:t>
        </w:r>
        <w:r w:rsidRPr="007A4B27">
          <w:rPr>
            <w:rPrChange w:id="392" w:author="NR_Mob_enh2-Core" w:date="2024-08-05T14:57:00Z">
              <w:rPr>
                <w:color w:val="808080"/>
              </w:rPr>
            </w:rPrChange>
          </w:rPr>
          <w:t xml:space="preserve">                           </w:t>
        </w:r>
        <w:r>
          <w:rPr>
            <w:color w:val="808080"/>
          </w:rPr>
          <w:t xml:space="preserve">   </w:t>
        </w:r>
        <w:r w:rsidRPr="00015651">
          <w:rPr>
            <w:color w:val="993366"/>
          </w:rPr>
          <w:t>OPTIONAL</w:t>
        </w:r>
        <w:r>
          <w:rPr>
            <w:color w:val="993366"/>
          </w:rPr>
          <w:t>,</w:t>
        </w:r>
      </w:ins>
    </w:p>
    <w:p w14:paraId="0FA380C4" w14:textId="77777777" w:rsidR="007F2A64" w:rsidRDefault="007F2A64" w:rsidP="007F2A64">
      <w:pPr>
        <w:pStyle w:val="PL"/>
        <w:rPr>
          <w:ins w:id="393" w:author="NR_Mob_enh2-Core" w:date="2024-08-05T10:25:00Z"/>
          <w:color w:val="808080"/>
        </w:rPr>
      </w:pPr>
      <w:ins w:id="394" w:author="NR_Mob_enh2-Core" w:date="2024-08-05T10:25: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3-3</w:t>
        </w:r>
        <w:r w:rsidRPr="00015651">
          <w:rPr>
            <w:color w:val="808080"/>
          </w:rPr>
          <w:t xml:space="preserve">: </w:t>
        </w:r>
        <w:commentRangeStart w:id="395"/>
        <w:commentRangeStart w:id="396"/>
        <w:r w:rsidRPr="0099351E">
          <w:rPr>
            <w:color w:val="808080"/>
          </w:rPr>
          <w:t>Number of total cells</w:t>
        </w:r>
      </w:ins>
      <w:commentRangeEnd w:id="395"/>
      <w:r w:rsidR="00623D3C">
        <w:rPr>
          <w:rStyle w:val="CommentReference"/>
          <w:rFonts w:ascii="Times New Roman" w:hAnsi="Times New Roman"/>
          <w:noProof w:val="0"/>
          <w:lang w:eastAsia="ja-JP"/>
        </w:rPr>
        <w:commentReference w:id="395"/>
      </w:r>
      <w:commentRangeEnd w:id="396"/>
      <w:r w:rsidR="00BA01DC">
        <w:rPr>
          <w:rStyle w:val="CommentReference"/>
          <w:rFonts w:ascii="Times New Roman" w:hAnsi="Times New Roman"/>
          <w:noProof w:val="0"/>
          <w:lang w:eastAsia="ja-JP"/>
        </w:rPr>
        <w:commentReference w:id="396"/>
      </w:r>
      <w:ins w:id="397" w:author="NR_Mob_enh2-Core" w:date="2024-08-05T10:25:00Z">
        <w:r w:rsidRPr="0099351E">
          <w:rPr>
            <w:color w:val="808080"/>
          </w:rPr>
          <w:t xml:space="preserve"> to be measured</w:t>
        </w:r>
      </w:ins>
    </w:p>
    <w:p w14:paraId="0E8F898A" w14:textId="77777777" w:rsidR="007F2A64" w:rsidRDefault="007F2A64" w:rsidP="007F2A64">
      <w:pPr>
        <w:pStyle w:val="PL"/>
        <w:rPr>
          <w:ins w:id="398" w:author="NR_Mob_enh2-Core" w:date="2024-08-05T10:25:00Z"/>
          <w:color w:val="808080"/>
        </w:rPr>
      </w:pPr>
      <w:ins w:id="399" w:author="NR_Mob_enh2-Core" w:date="2024-08-05T10:25:00Z">
        <w:r>
          <w:rPr>
            <w:color w:val="808080"/>
          </w:rPr>
          <w:t xml:space="preserve">    </w:t>
        </w:r>
        <w:r w:rsidRPr="00495AF0">
          <w:t>supportedMax</w:t>
        </w:r>
        <w:r>
          <w:t>CellsWithoutGaps</w:t>
        </w:r>
      </w:ins>
      <w:ins w:id="400" w:author="NR_Mob_enh2-Core" w:date="2024-08-05T11:12:00Z">
        <w:r>
          <w:t>L1-Meas</w:t>
        </w:r>
      </w:ins>
      <w:ins w:id="401" w:author="NR_Mob_enh2-Core" w:date="2024-08-05T13:55:00Z">
        <w:r>
          <w:t>-r18</w:t>
        </w:r>
      </w:ins>
      <w:ins w:id="402" w:author="NR_Mob_enh2-Core" w:date="2024-08-05T10:25:00Z">
        <w:r>
          <w:rPr>
            <w:color w:val="808080"/>
          </w:rPr>
          <w:t xml:space="preserve">      </w:t>
        </w:r>
      </w:ins>
      <w:ins w:id="403" w:author="NR_Mob_enh2-Core" w:date="2024-08-05T11:08:00Z">
        <w:r>
          <w:rPr>
            <w:color w:val="808080"/>
          </w:rPr>
          <w:t xml:space="preserve">          </w:t>
        </w:r>
      </w:ins>
      <w:ins w:id="404" w:author="NR_Mob_enh2-Core" w:date="2024-08-05T11:09:00Z">
        <w:r>
          <w:rPr>
            <w:color w:val="993366"/>
          </w:rPr>
          <w:t>INTEGER</w:t>
        </w:r>
      </w:ins>
      <w:ins w:id="405" w:author="NR_Mob_enh2-Core" w:date="2024-08-05T10:25:00Z">
        <w:r>
          <w:rPr>
            <w:color w:val="808080"/>
          </w:rPr>
          <w:t xml:space="preserve"> </w:t>
        </w:r>
      </w:ins>
      <w:ins w:id="406" w:author="NR_Mob_enh2-Core" w:date="2024-08-05T11:10:00Z">
        <w:r w:rsidRPr="007A4B27">
          <w:rPr>
            <w:rPrChange w:id="407" w:author="NR_Mob_enh2-Core" w:date="2024-08-05T14:57:00Z">
              <w:rPr>
                <w:color w:val="808080"/>
              </w:rPr>
            </w:rPrChange>
          </w:rPr>
          <w:t>(</w:t>
        </w:r>
      </w:ins>
      <w:ins w:id="408" w:author="NR_Mob_enh2-Core" w:date="2024-08-05T11:09:00Z">
        <w:r w:rsidRPr="007A4B27">
          <w:rPr>
            <w:rPrChange w:id="409" w:author="NR_Mob_enh2-Core" w:date="2024-08-05T14:57:00Z">
              <w:rPr>
                <w:color w:val="808080"/>
              </w:rPr>
            </w:rPrChange>
          </w:rPr>
          <w:t>1..24</w:t>
        </w:r>
      </w:ins>
      <w:ins w:id="410" w:author="NR_Mob_enh2-Core" w:date="2024-08-05T11:10:00Z">
        <w:r w:rsidRPr="007A4B27">
          <w:rPr>
            <w:rPrChange w:id="411" w:author="NR_Mob_enh2-Core" w:date="2024-08-05T14:57:00Z">
              <w:rPr>
                <w:color w:val="808080"/>
              </w:rPr>
            </w:rPrChange>
          </w:rPr>
          <w:t>)</w:t>
        </w:r>
        <w:r>
          <w:rPr>
            <w:color w:val="808080"/>
          </w:rPr>
          <w:t xml:space="preserve">                                  </w:t>
        </w:r>
        <w:r w:rsidRPr="00015651">
          <w:rPr>
            <w:color w:val="993366"/>
          </w:rPr>
          <w:t>OPTIONAL</w:t>
        </w:r>
      </w:ins>
      <w:ins w:id="412" w:author="NR_Mob_enh2-Core" w:date="2024-08-05T10:25:00Z">
        <w:r>
          <w:rPr>
            <w:color w:val="808080"/>
          </w:rPr>
          <w:t>,</w:t>
        </w:r>
      </w:ins>
    </w:p>
    <w:p w14:paraId="339C3EA9" w14:textId="77777777" w:rsidR="007F2A64" w:rsidRDefault="007F2A64" w:rsidP="007F2A64">
      <w:pPr>
        <w:pStyle w:val="PL"/>
        <w:rPr>
          <w:ins w:id="413" w:author="NR_Mob_enh2-Core" w:date="2024-08-05T11:11:00Z"/>
          <w:color w:val="808080"/>
        </w:rPr>
      </w:pPr>
      <w:ins w:id="414" w:author="NR_Mob_enh2-Core" w:date="2024-08-05T11:11: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3-4</w:t>
        </w:r>
        <w:r w:rsidRPr="00015651">
          <w:rPr>
            <w:color w:val="808080"/>
          </w:rPr>
          <w:t xml:space="preserve">: </w:t>
        </w:r>
        <w:r w:rsidRPr="00522669">
          <w:rPr>
            <w:color w:val="808080"/>
          </w:rPr>
          <w:t>Number of SSB resources for L1-RSRP measurement within a slot</w:t>
        </w:r>
      </w:ins>
    </w:p>
    <w:p w14:paraId="0C1CB6D5" w14:textId="77777777" w:rsidR="007F2A64" w:rsidRDefault="007F2A64" w:rsidP="007F2A64">
      <w:pPr>
        <w:pStyle w:val="PL"/>
        <w:rPr>
          <w:ins w:id="415" w:author="NR_Mob_enh2-Core" w:date="2024-08-05T11:11:00Z"/>
          <w:color w:val="808080"/>
        </w:rPr>
      </w:pPr>
      <w:ins w:id="416" w:author="NR_Mob_enh2-Core" w:date="2024-08-05T11:11:00Z">
        <w:r>
          <w:rPr>
            <w:color w:val="808080"/>
          </w:rPr>
          <w:t xml:space="preserve">    </w:t>
        </w:r>
        <w:r w:rsidRPr="00495AF0">
          <w:t>supportedMax</w:t>
        </w:r>
      </w:ins>
      <w:ins w:id="417" w:author="NR_Mob_enh2-Core" w:date="2024-08-05T11:12:00Z">
        <w:r>
          <w:t>SSB-</w:t>
        </w:r>
      </w:ins>
      <w:commentRangeStart w:id="418"/>
      <w:commentRangeStart w:id="419"/>
      <w:ins w:id="420" w:author="NR_Mob_enh2-Core" w:date="2024-08-05T11:13:00Z">
        <w:r>
          <w:t>WithinSlot</w:t>
        </w:r>
      </w:ins>
      <w:commentRangeEnd w:id="418"/>
      <w:r w:rsidR="00623D3C">
        <w:rPr>
          <w:rStyle w:val="CommentReference"/>
          <w:rFonts w:ascii="Times New Roman" w:hAnsi="Times New Roman"/>
          <w:noProof w:val="0"/>
          <w:lang w:eastAsia="ja-JP"/>
        </w:rPr>
        <w:commentReference w:id="418"/>
      </w:r>
      <w:commentRangeEnd w:id="419"/>
      <w:r w:rsidR="00BA01DC">
        <w:rPr>
          <w:rStyle w:val="CommentReference"/>
          <w:rFonts w:ascii="Times New Roman" w:hAnsi="Times New Roman"/>
          <w:noProof w:val="0"/>
          <w:lang w:eastAsia="ja-JP"/>
        </w:rPr>
        <w:commentReference w:id="419"/>
      </w:r>
      <w:ins w:id="421" w:author="NR_Mob_enh2-Core" w:date="2024-08-05T11:12:00Z">
        <w:r>
          <w:t>L1-Meas</w:t>
        </w:r>
      </w:ins>
      <w:ins w:id="422" w:author="NR_Mob_enh2-Core" w:date="2024-08-05T13:55:00Z">
        <w:r>
          <w:t>-r18</w:t>
        </w:r>
      </w:ins>
      <w:ins w:id="423" w:author="NR_Mob_enh2-Core" w:date="2024-08-05T11:11:00Z">
        <w:r>
          <w:rPr>
            <w:color w:val="808080"/>
          </w:rPr>
          <w:t xml:space="preserve">                 </w:t>
        </w:r>
      </w:ins>
      <w:ins w:id="424" w:author="NR_Mob_enh2-Core" w:date="2024-08-05T11:14:00Z">
        <w:r w:rsidRPr="00880748">
          <w:rPr>
            <w:color w:val="993366"/>
          </w:rPr>
          <w:t xml:space="preserve">ENUMERATED </w:t>
        </w:r>
        <w:r w:rsidRPr="007A4B27">
          <w:rPr>
            <w:rPrChange w:id="425" w:author="NR_Mob_enh2-Core" w:date="2024-08-05T14:57:00Z">
              <w:rPr>
                <w:color w:val="993366"/>
              </w:rPr>
            </w:rPrChange>
          </w:rPr>
          <w:t>{n1,n2,n3,n4,n5,n6,n7,n8,n16,n32,n48,n64}</w:t>
        </w:r>
      </w:ins>
      <w:ins w:id="426" w:author="NR_Mob_enh2-Core" w:date="2024-08-05T11:11:00Z">
        <w:r w:rsidRPr="007A4B27">
          <w:rPr>
            <w:rPrChange w:id="427" w:author="NR_Mob_enh2-Core" w:date="2024-08-05T14:57:00Z">
              <w:rPr>
                <w:color w:val="808080"/>
              </w:rPr>
            </w:rPrChange>
          </w:rPr>
          <w:t xml:space="preserve">       </w:t>
        </w:r>
        <w:r>
          <w:rPr>
            <w:color w:val="808080"/>
          </w:rPr>
          <w:t xml:space="preserve"> </w:t>
        </w:r>
        <w:r w:rsidRPr="00015651">
          <w:rPr>
            <w:color w:val="993366"/>
          </w:rPr>
          <w:t>OPTIONAL</w:t>
        </w:r>
        <w:r>
          <w:rPr>
            <w:color w:val="808080"/>
          </w:rPr>
          <w:t>,</w:t>
        </w:r>
      </w:ins>
    </w:p>
    <w:p w14:paraId="449ED043" w14:textId="77777777" w:rsidR="007F2A64" w:rsidRDefault="007F2A64" w:rsidP="007F2A64">
      <w:pPr>
        <w:pStyle w:val="PL"/>
        <w:rPr>
          <w:ins w:id="428" w:author="NR_Mob_enh2-Core" w:date="2024-08-05T11:17:00Z"/>
          <w:color w:val="808080"/>
        </w:rPr>
      </w:pPr>
      <w:ins w:id="429" w:author="NR_Mob_enh2-Core" w:date="2024-08-05T11:17: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3-5</w:t>
        </w:r>
        <w:r w:rsidRPr="00015651">
          <w:rPr>
            <w:color w:val="808080"/>
          </w:rPr>
          <w:t xml:space="preserve">: </w:t>
        </w:r>
      </w:ins>
      <w:ins w:id="430" w:author="NR_Mob_enh2-Core" w:date="2024-08-05T11:18:00Z">
        <w:r w:rsidRPr="002C1853">
          <w:rPr>
            <w:color w:val="808080"/>
          </w:rPr>
          <w:t>Number of SSB resources for L1-RSRP measurement per frequency layer</w:t>
        </w:r>
      </w:ins>
    </w:p>
    <w:p w14:paraId="1BA86DBD" w14:textId="77777777" w:rsidR="007F2A64" w:rsidRDefault="007F2A64" w:rsidP="007F2A64">
      <w:pPr>
        <w:pStyle w:val="PL"/>
        <w:rPr>
          <w:ins w:id="431" w:author="NR_Mob_enh2-Core" w:date="2024-08-05T11:17:00Z"/>
          <w:color w:val="808080"/>
        </w:rPr>
      </w:pPr>
      <w:ins w:id="432" w:author="NR_Mob_enh2-Core" w:date="2024-08-05T11:17:00Z">
        <w:r>
          <w:rPr>
            <w:color w:val="808080"/>
          </w:rPr>
          <w:t xml:space="preserve">    </w:t>
        </w:r>
      </w:ins>
      <w:ins w:id="433" w:author="NR_Mob_enh2-Core" w:date="2024-08-05T13:52:00Z">
        <w:r>
          <w:t>m</w:t>
        </w:r>
      </w:ins>
      <w:ins w:id="434" w:author="NR_Mob_enh2-Core" w:date="2024-08-05T11:17:00Z">
        <w:r>
          <w:t>ax</w:t>
        </w:r>
      </w:ins>
      <w:ins w:id="435" w:author="NR_Mob_enh2-Core" w:date="2024-08-05T11:18:00Z">
        <w:r>
          <w:t>SSB-</w:t>
        </w:r>
      </w:ins>
      <w:ins w:id="436" w:author="NR_Mob_enh2-Core" w:date="2024-08-05T11:17:00Z">
        <w:r>
          <w:t>PerFreqLayer</w:t>
        </w:r>
        <w:r w:rsidRPr="00015651">
          <w:t>L1-Meas</w:t>
        </w:r>
      </w:ins>
      <w:ins w:id="437" w:author="NR_Mob_enh2-Core" w:date="2024-08-05T13:55:00Z">
        <w:r>
          <w:t>-r18</w:t>
        </w:r>
      </w:ins>
      <w:ins w:id="438" w:author="NR_Mob_enh2-Core" w:date="2024-08-05T11:17:00Z">
        <w:r>
          <w:t xml:space="preserve"> </w:t>
        </w:r>
        <w:r>
          <w:rPr>
            <w:color w:val="808080"/>
          </w:rPr>
          <w:t xml:space="preserve">                  </w:t>
        </w:r>
        <w:r w:rsidRPr="00015651">
          <w:rPr>
            <w:color w:val="993366"/>
          </w:rPr>
          <w:t>SEQUENCE</w:t>
        </w:r>
        <w:r>
          <w:rPr>
            <w:color w:val="808080"/>
          </w:rPr>
          <w:t xml:space="preserve"> {</w:t>
        </w:r>
      </w:ins>
    </w:p>
    <w:p w14:paraId="2786A582" w14:textId="334FB835" w:rsidR="007F2A64" w:rsidRDefault="007F2A64" w:rsidP="007F2A64">
      <w:pPr>
        <w:pStyle w:val="PL"/>
        <w:rPr>
          <w:ins w:id="439" w:author="NR_Mob_enh2-Core" w:date="2024-08-05T11:17:00Z"/>
          <w:color w:val="808080"/>
        </w:rPr>
      </w:pPr>
      <w:ins w:id="440" w:author="NR_Mob_enh2-Core" w:date="2024-08-05T11:17:00Z">
        <w:r>
          <w:rPr>
            <w:color w:val="808080"/>
          </w:rPr>
          <w:t xml:space="preserve">       </w:t>
        </w:r>
        <w:r w:rsidRPr="00495AF0">
          <w:t>supportedMax</w:t>
        </w:r>
      </w:ins>
      <w:ins w:id="441" w:author="NR_Mob_enh2-Core" w:date="2024-08-05T11:21:00Z">
        <w:r>
          <w:t>SSB-</w:t>
        </w:r>
      </w:ins>
      <w:ins w:id="442" w:author="NR_Mob_enh2-Core" w:date="2024-08-05T11:17:00Z">
        <w:r>
          <w:t>PerFreqLaye</w:t>
        </w:r>
        <w:r w:rsidRPr="00BA01DC">
          <w:rPr>
            <w:highlight w:val="yellow"/>
            <w:rPrChange w:id="443" w:author="NR_Mob_enh2-Core-R2-127-v10" w:date="2024-08-27T23:02:00Z">
              <w:rPr/>
            </w:rPrChange>
          </w:rPr>
          <w:t>r</w:t>
        </w:r>
      </w:ins>
      <w:commentRangeStart w:id="444"/>
      <w:commentRangeStart w:id="445"/>
      <w:commentRangeEnd w:id="444"/>
      <w:r w:rsidR="00623D3C">
        <w:rPr>
          <w:rStyle w:val="CommentReference"/>
          <w:rFonts w:ascii="Times New Roman" w:hAnsi="Times New Roman"/>
          <w:noProof w:val="0"/>
          <w:lang w:eastAsia="ja-JP"/>
        </w:rPr>
        <w:commentReference w:id="444"/>
      </w:r>
      <w:commentRangeEnd w:id="445"/>
      <w:r w:rsidR="00BA01DC">
        <w:rPr>
          <w:rStyle w:val="CommentReference"/>
          <w:rFonts w:ascii="Times New Roman" w:hAnsi="Times New Roman"/>
          <w:noProof w:val="0"/>
          <w:lang w:eastAsia="ja-JP"/>
        </w:rPr>
        <w:commentReference w:id="445"/>
      </w:r>
      <w:ins w:id="446" w:author="NR_Mob_enh2-Core" w:date="2024-08-05T11:17:00Z">
        <w:r>
          <w:t>WithoutGaps</w:t>
        </w:r>
      </w:ins>
      <w:ins w:id="447" w:author="NR_Mob_enh2-Core" w:date="2024-08-05T13:55:00Z">
        <w:r>
          <w:t>-r18</w:t>
        </w:r>
      </w:ins>
      <w:ins w:id="448" w:author="NR_Mob_enh2-Core" w:date="2024-08-05T11:17:00Z">
        <w:r>
          <w:rPr>
            <w:color w:val="808080"/>
          </w:rPr>
          <w:t xml:space="preserve">      </w:t>
        </w:r>
      </w:ins>
      <w:ins w:id="449" w:author="NR_Mob_enh2-Core" w:date="2024-08-05T15:03:00Z">
        <w:r>
          <w:rPr>
            <w:color w:val="993366"/>
          </w:rPr>
          <w:t>INTEGER</w:t>
        </w:r>
        <w:r>
          <w:rPr>
            <w:color w:val="808080"/>
          </w:rPr>
          <w:t xml:space="preserve"> </w:t>
        </w:r>
        <w:r>
          <w:t>(1..8)</w:t>
        </w:r>
      </w:ins>
      <w:ins w:id="450" w:author="NR_Mob_enh2-Core" w:date="2024-08-06T06:47:00Z">
        <w:r>
          <w:rPr>
            <w:color w:val="808080"/>
          </w:rPr>
          <w:t xml:space="preserve">                          </w:t>
        </w:r>
        <w:r>
          <w:rPr>
            <w:color w:val="993366"/>
          </w:rPr>
          <w:t>OPTIONAL</w:t>
        </w:r>
      </w:ins>
      <w:ins w:id="451" w:author="NR_Mob_enh2-Core" w:date="2024-08-05T11:17:00Z">
        <w:r w:rsidRPr="007A4B27">
          <w:rPr>
            <w:rPrChange w:id="452" w:author="NR_Mob_enh2-Core" w:date="2024-08-05T14:57:00Z">
              <w:rPr>
                <w:color w:val="808080"/>
              </w:rPr>
            </w:rPrChange>
          </w:rPr>
          <w:t>,</w:t>
        </w:r>
      </w:ins>
    </w:p>
    <w:p w14:paraId="73882864" w14:textId="08754735" w:rsidR="007F2A64" w:rsidRDefault="007F2A64" w:rsidP="007F2A64">
      <w:pPr>
        <w:pStyle w:val="PL"/>
        <w:rPr>
          <w:ins w:id="453" w:author="NR_Mob_enh2-Core" w:date="2024-08-05T11:17:00Z"/>
          <w:color w:val="808080"/>
        </w:rPr>
      </w:pPr>
      <w:ins w:id="454" w:author="NR_Mob_enh2-Core" w:date="2024-08-05T11:17:00Z">
        <w:r>
          <w:rPr>
            <w:color w:val="808080"/>
          </w:rPr>
          <w:t xml:space="preserve">       </w:t>
        </w:r>
        <w:r w:rsidRPr="00495AF0">
          <w:t>supportedMax</w:t>
        </w:r>
      </w:ins>
      <w:ins w:id="455" w:author="NR_Mob_enh2-Core" w:date="2024-08-05T11:21:00Z">
        <w:r>
          <w:t>SSB-</w:t>
        </w:r>
      </w:ins>
      <w:ins w:id="456" w:author="NR_Mob_enh2-Core" w:date="2024-08-05T11:17:00Z">
        <w:r>
          <w:t>PerFreqLaye</w:t>
        </w:r>
        <w:r w:rsidRPr="00BA01DC">
          <w:rPr>
            <w:highlight w:val="yellow"/>
            <w:rPrChange w:id="457" w:author="NR_Mob_enh2-Core-R2-127-v10" w:date="2024-08-27T23:02:00Z">
              <w:rPr/>
            </w:rPrChange>
          </w:rPr>
          <w:t>r</w:t>
        </w:r>
      </w:ins>
      <w:commentRangeStart w:id="458"/>
      <w:commentRangeStart w:id="459"/>
      <w:commentRangeEnd w:id="458"/>
      <w:r w:rsidR="00623D3C">
        <w:rPr>
          <w:rStyle w:val="CommentReference"/>
          <w:rFonts w:ascii="Times New Roman" w:hAnsi="Times New Roman"/>
          <w:noProof w:val="0"/>
          <w:lang w:eastAsia="ja-JP"/>
        </w:rPr>
        <w:commentReference w:id="458"/>
      </w:r>
      <w:commentRangeEnd w:id="459"/>
      <w:r w:rsidR="00BA01DC">
        <w:rPr>
          <w:rStyle w:val="CommentReference"/>
          <w:rFonts w:ascii="Times New Roman" w:hAnsi="Times New Roman"/>
          <w:noProof w:val="0"/>
          <w:lang w:eastAsia="ja-JP"/>
        </w:rPr>
        <w:commentReference w:id="459"/>
      </w:r>
      <w:ins w:id="460" w:author="NR_Mob_enh2-Core" w:date="2024-08-05T11:17:00Z">
        <w:r>
          <w:t>WithGaps</w:t>
        </w:r>
      </w:ins>
      <w:ins w:id="461" w:author="NR_Mob_enh2-Core" w:date="2024-08-05T13:55:00Z">
        <w:r>
          <w:t>-r18</w:t>
        </w:r>
      </w:ins>
      <w:ins w:id="462" w:author="NR_Mob_enh2-Core" w:date="2024-08-05T11:17:00Z">
        <w:r>
          <w:rPr>
            <w:color w:val="808080"/>
          </w:rPr>
          <w:t xml:space="preserve">         </w:t>
        </w:r>
      </w:ins>
      <w:ins w:id="463" w:author="NR_Mob_enh2-Core" w:date="2024-08-05T15:03:00Z">
        <w:r>
          <w:rPr>
            <w:color w:val="993366"/>
          </w:rPr>
          <w:t>INTEGER</w:t>
        </w:r>
        <w:r>
          <w:rPr>
            <w:color w:val="808080"/>
          </w:rPr>
          <w:t xml:space="preserve"> </w:t>
        </w:r>
        <w:r>
          <w:t>(1..8)</w:t>
        </w:r>
      </w:ins>
      <w:ins w:id="464" w:author="NR_Mob_enh2-Core" w:date="2024-08-06T06:47:00Z">
        <w:r>
          <w:rPr>
            <w:color w:val="808080"/>
          </w:rPr>
          <w:t xml:space="preserve">                          </w:t>
        </w:r>
        <w:r>
          <w:rPr>
            <w:color w:val="993366"/>
          </w:rPr>
          <w:t>OPTIONAL</w:t>
        </w:r>
      </w:ins>
    </w:p>
    <w:p w14:paraId="49827F0F" w14:textId="77777777" w:rsidR="007F2A64" w:rsidRDefault="007F2A64" w:rsidP="007F2A64">
      <w:pPr>
        <w:pStyle w:val="PL"/>
        <w:rPr>
          <w:ins w:id="465" w:author="NR_Mob_enh2-Core" w:date="2024-08-05T11:17:00Z"/>
          <w:color w:val="808080"/>
        </w:rPr>
      </w:pPr>
      <w:ins w:id="466" w:author="NR_Mob_enh2-Core" w:date="2024-08-05T11:17:00Z">
        <w:r>
          <w:rPr>
            <w:color w:val="808080"/>
          </w:rPr>
          <w:t xml:space="preserve">    </w:t>
        </w:r>
        <w:r w:rsidRPr="00530470">
          <w:rPr>
            <w:rPrChange w:id="467" w:author="NR_Mob_enh2-Core" w:date="2024-08-05T15:05:00Z">
              <w:rPr>
                <w:color w:val="808080"/>
              </w:rPr>
            </w:rPrChange>
          </w:rPr>
          <w:t xml:space="preserve">} </w:t>
        </w:r>
        <w:r>
          <w:rPr>
            <w:color w:val="808080"/>
          </w:rPr>
          <w:t xml:space="preserve">                                                                                               </w:t>
        </w:r>
        <w:r w:rsidRPr="00015651">
          <w:rPr>
            <w:color w:val="993366"/>
          </w:rPr>
          <w:t>OPTIONAL</w:t>
        </w:r>
        <w:r>
          <w:rPr>
            <w:color w:val="993366"/>
          </w:rPr>
          <w:t>,</w:t>
        </w:r>
      </w:ins>
    </w:p>
    <w:p w14:paraId="2E5150AC" w14:textId="77777777" w:rsidR="007F2A64" w:rsidRDefault="007F2A64" w:rsidP="007F2A64">
      <w:pPr>
        <w:pStyle w:val="PL"/>
        <w:rPr>
          <w:ins w:id="468" w:author="NR_Mob_enh2-Core" w:date="2024-08-05T11:15:00Z"/>
          <w:color w:val="808080"/>
        </w:rPr>
      </w:pPr>
      <w:ins w:id="469" w:author="NR_Mob_enh2-Core" w:date="2024-08-05T11:15: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3-6</w:t>
        </w:r>
        <w:r w:rsidRPr="00015651">
          <w:rPr>
            <w:color w:val="808080"/>
          </w:rPr>
          <w:t xml:space="preserve">: </w:t>
        </w:r>
        <w:commentRangeStart w:id="470"/>
        <w:commentRangeStart w:id="471"/>
        <w:r w:rsidRPr="002C1853">
          <w:rPr>
            <w:color w:val="808080"/>
          </w:rPr>
          <w:t>Number of total</w:t>
        </w:r>
      </w:ins>
      <w:commentRangeEnd w:id="470"/>
      <w:r w:rsidR="00623D3C">
        <w:rPr>
          <w:rStyle w:val="CommentReference"/>
          <w:rFonts w:ascii="Times New Roman" w:hAnsi="Times New Roman"/>
          <w:noProof w:val="0"/>
          <w:lang w:eastAsia="ja-JP"/>
        </w:rPr>
        <w:commentReference w:id="470"/>
      </w:r>
      <w:commentRangeEnd w:id="471"/>
      <w:r w:rsidR="00BA01DC">
        <w:rPr>
          <w:rStyle w:val="CommentReference"/>
          <w:rFonts w:ascii="Times New Roman" w:hAnsi="Times New Roman"/>
          <w:noProof w:val="0"/>
          <w:lang w:eastAsia="ja-JP"/>
        </w:rPr>
        <w:commentReference w:id="471"/>
      </w:r>
      <w:ins w:id="472" w:author="NR_Mob_enh2-Core" w:date="2024-08-05T11:15:00Z">
        <w:r w:rsidRPr="002C1853">
          <w:rPr>
            <w:color w:val="808080"/>
          </w:rPr>
          <w:t xml:space="preserve"> SSB resources to be measured</w:t>
        </w:r>
      </w:ins>
    </w:p>
    <w:p w14:paraId="00909162" w14:textId="77777777" w:rsidR="007F2A64" w:rsidRDefault="007F2A64" w:rsidP="007F2A64">
      <w:pPr>
        <w:pStyle w:val="PL"/>
        <w:rPr>
          <w:ins w:id="473" w:author="NR_Mob_enh2-Core" w:date="2024-08-05T11:15:00Z"/>
          <w:color w:val="808080"/>
        </w:rPr>
      </w:pPr>
      <w:ins w:id="474" w:author="NR_Mob_enh2-Core" w:date="2024-08-05T11:15:00Z">
        <w:r>
          <w:rPr>
            <w:color w:val="808080"/>
          </w:rPr>
          <w:t xml:space="preserve">    </w:t>
        </w:r>
        <w:r w:rsidRPr="00495AF0">
          <w:t>supportedMax</w:t>
        </w:r>
        <w:r>
          <w:t>SSB-L1-Meas</w:t>
        </w:r>
      </w:ins>
      <w:ins w:id="475" w:author="NR_Mob_enh2-Core" w:date="2024-08-05T13:55:00Z">
        <w:r>
          <w:t>-r18</w:t>
        </w:r>
      </w:ins>
      <w:ins w:id="476" w:author="NR_Mob_enh2-Core" w:date="2024-08-05T11:15:00Z">
        <w:r>
          <w:rPr>
            <w:color w:val="808080"/>
          </w:rPr>
          <w:t xml:space="preserve">                           </w:t>
        </w:r>
        <w:r w:rsidRPr="00880748">
          <w:rPr>
            <w:color w:val="993366"/>
          </w:rPr>
          <w:t xml:space="preserve">ENUMERATED </w:t>
        </w:r>
        <w:r w:rsidRPr="007A4B27">
          <w:rPr>
            <w:rPrChange w:id="477" w:author="NR_Mob_enh2-Core" w:date="2024-08-05T14:57:00Z">
              <w:rPr>
                <w:color w:val="993366"/>
              </w:rPr>
            </w:rPrChange>
          </w:rPr>
          <w:t>{n2,n4,n8,n16,n32,n64}</w:t>
        </w:r>
        <w:r w:rsidRPr="007A4B27">
          <w:rPr>
            <w:rPrChange w:id="478" w:author="NR_Mob_enh2-Core" w:date="2024-08-05T14:57:00Z">
              <w:rPr>
                <w:color w:val="808080"/>
              </w:rPr>
            </w:rPrChange>
          </w:rPr>
          <w:t xml:space="preserve"> </w:t>
        </w:r>
        <w:r>
          <w:rPr>
            <w:color w:val="808080"/>
          </w:rPr>
          <w:t xml:space="preserve">     </w:t>
        </w:r>
      </w:ins>
      <w:ins w:id="479" w:author="NR_Mob_enh2-Core" w:date="2024-08-05T11:16:00Z">
        <w:r>
          <w:rPr>
            <w:color w:val="808080"/>
          </w:rPr>
          <w:t xml:space="preserve">         </w:t>
        </w:r>
      </w:ins>
      <w:ins w:id="480" w:author="NR_Mob_enh2-Core" w:date="2024-08-05T11:15:00Z">
        <w:r>
          <w:rPr>
            <w:color w:val="808080"/>
          </w:rPr>
          <w:t xml:space="preserve">  </w:t>
        </w:r>
        <w:r w:rsidRPr="00015651">
          <w:rPr>
            <w:color w:val="993366"/>
          </w:rPr>
          <w:t>OPTIONAL</w:t>
        </w:r>
      </w:ins>
    </w:p>
    <w:p w14:paraId="4526073C" w14:textId="77777777" w:rsidR="007F2A64" w:rsidDel="00F55CF6" w:rsidRDefault="007F2A64" w:rsidP="007F2A64">
      <w:pPr>
        <w:pStyle w:val="PL"/>
        <w:rPr>
          <w:del w:id="481" w:author="NR_Mob_enh2-Core" w:date="2024-08-05T09:43:00Z"/>
          <w:color w:val="808080"/>
        </w:rPr>
      </w:pPr>
    </w:p>
    <w:p w14:paraId="5EF07033" w14:textId="77777777" w:rsidR="007F2A64" w:rsidRDefault="007F2A64" w:rsidP="007F2A64">
      <w:pPr>
        <w:pStyle w:val="PL"/>
      </w:pPr>
      <w:r>
        <w:t>}</w:t>
      </w:r>
    </w:p>
    <w:p w14:paraId="490D2CF1" w14:textId="77777777" w:rsidR="007F2A64" w:rsidRDefault="007F2A64" w:rsidP="007F2A64">
      <w:pPr>
        <w:pStyle w:val="PL"/>
      </w:pPr>
    </w:p>
    <w:p w14:paraId="19820048" w14:textId="77777777" w:rsidR="007F2A64" w:rsidRDefault="007F2A64" w:rsidP="007F2A64">
      <w:pPr>
        <w:pStyle w:val="PL"/>
      </w:pPr>
      <w:r>
        <w:t xml:space="preserve">CrossCarrierSchedulingSCell-SpCell-r17 ::= </w:t>
      </w:r>
      <w:r>
        <w:rPr>
          <w:color w:val="993366"/>
        </w:rPr>
        <w:t>SEQUENCE</w:t>
      </w:r>
      <w:r>
        <w:t xml:space="preserve"> {</w:t>
      </w:r>
    </w:p>
    <w:p w14:paraId="2B517EC2" w14:textId="77777777" w:rsidR="007F2A64" w:rsidRDefault="007F2A64" w:rsidP="007F2A64">
      <w:pPr>
        <w:pStyle w:val="PL"/>
      </w:pPr>
      <w:r>
        <w:t xml:space="preserve">    supportedSCS-Combinations-r17              </w:t>
      </w:r>
      <w:r>
        <w:rPr>
          <w:color w:val="993366"/>
        </w:rPr>
        <w:t>SEQUENCE</w:t>
      </w:r>
      <w:r>
        <w:t xml:space="preserve"> {</w:t>
      </w:r>
    </w:p>
    <w:p w14:paraId="70789F95" w14:textId="77777777" w:rsidR="007F2A64" w:rsidRDefault="007F2A64" w:rsidP="007F2A64">
      <w:pPr>
        <w:pStyle w:val="PL"/>
      </w:pPr>
      <w:r>
        <w:t xml:space="preserve">        scs15kHz-15kHz-r17                         </w:t>
      </w:r>
      <w:r>
        <w:rPr>
          <w:color w:val="993366"/>
        </w:rPr>
        <w:t>ENUMERATED</w:t>
      </w:r>
      <w:r>
        <w:t xml:space="preserve"> {supported}                         </w:t>
      </w:r>
      <w:r>
        <w:rPr>
          <w:color w:val="993366"/>
        </w:rPr>
        <w:t>OPTIONAL</w:t>
      </w:r>
      <w:r>
        <w:t>,</w:t>
      </w:r>
    </w:p>
    <w:p w14:paraId="5E8EFF6D" w14:textId="77777777" w:rsidR="007F2A64" w:rsidRDefault="007F2A64" w:rsidP="007F2A64">
      <w:pPr>
        <w:pStyle w:val="PL"/>
      </w:pPr>
      <w:r>
        <w:t xml:space="preserve">        scs15kHz-30kHz-r17                         </w:t>
      </w:r>
      <w:r>
        <w:rPr>
          <w:color w:val="993366"/>
        </w:rPr>
        <w:t>ENUMERATED</w:t>
      </w:r>
      <w:r>
        <w:t xml:space="preserve"> {supported}                         </w:t>
      </w:r>
      <w:r>
        <w:rPr>
          <w:color w:val="993366"/>
        </w:rPr>
        <w:t>OPTIONAL</w:t>
      </w:r>
      <w:r>
        <w:t>,</w:t>
      </w:r>
    </w:p>
    <w:p w14:paraId="2EE9F2CF" w14:textId="77777777" w:rsidR="007F2A64" w:rsidRDefault="007F2A64" w:rsidP="007F2A64">
      <w:pPr>
        <w:pStyle w:val="PL"/>
      </w:pPr>
      <w:r>
        <w:t xml:space="preserve">        scs15kHz-60kHz-r17                         </w:t>
      </w:r>
      <w:r>
        <w:rPr>
          <w:color w:val="993366"/>
        </w:rPr>
        <w:t>ENUMERATED</w:t>
      </w:r>
      <w:r>
        <w:t xml:space="preserve"> {supported}                         </w:t>
      </w:r>
      <w:r>
        <w:rPr>
          <w:color w:val="993366"/>
        </w:rPr>
        <w:t>OPTIONAL</w:t>
      </w:r>
      <w:r>
        <w:t>,</w:t>
      </w:r>
    </w:p>
    <w:p w14:paraId="6014AC7D" w14:textId="77777777" w:rsidR="007F2A64" w:rsidRDefault="007F2A64" w:rsidP="007F2A64">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42A2795" w14:textId="77777777" w:rsidR="007F2A64" w:rsidRDefault="007F2A64" w:rsidP="007F2A64">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303D2F62" w14:textId="77777777" w:rsidR="007F2A64" w:rsidRDefault="007F2A64" w:rsidP="007F2A64">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364F9B8B" w14:textId="77777777" w:rsidR="007F2A64" w:rsidRDefault="007F2A64" w:rsidP="007F2A64">
      <w:pPr>
        <w:pStyle w:val="PL"/>
      </w:pPr>
      <w:r>
        <w:t xml:space="preserve">    },</w:t>
      </w:r>
    </w:p>
    <w:p w14:paraId="270EEE47" w14:textId="77777777" w:rsidR="007F2A64" w:rsidRDefault="007F2A64" w:rsidP="007F2A64">
      <w:pPr>
        <w:pStyle w:val="PL"/>
      </w:pPr>
      <w:r>
        <w:t xml:space="preserve">    pdcch-MonitoringOccasion-r17               </w:t>
      </w:r>
      <w:r>
        <w:rPr>
          <w:color w:val="993366"/>
        </w:rPr>
        <w:t>ENUMERATED</w:t>
      </w:r>
      <w:r>
        <w:t xml:space="preserve"> {val1, val2}</w:t>
      </w:r>
    </w:p>
    <w:p w14:paraId="02D7D7EA" w14:textId="77777777" w:rsidR="007F2A64" w:rsidRDefault="007F2A64" w:rsidP="007F2A64">
      <w:pPr>
        <w:pStyle w:val="PL"/>
      </w:pPr>
      <w:r>
        <w:t>}</w:t>
      </w:r>
    </w:p>
    <w:p w14:paraId="2D82CF60" w14:textId="77777777" w:rsidR="007F2A64" w:rsidRDefault="007F2A64" w:rsidP="007F2A64">
      <w:pPr>
        <w:pStyle w:val="PL"/>
      </w:pPr>
    </w:p>
    <w:p w14:paraId="0E5A6588" w14:textId="77777777" w:rsidR="007F2A64" w:rsidRDefault="007F2A64" w:rsidP="007F2A64">
      <w:pPr>
        <w:pStyle w:val="PL"/>
      </w:pPr>
      <w:r>
        <w:t xml:space="preserve">PDCCH-BlindDetectionMixedList-r16::=       </w:t>
      </w:r>
      <w:r>
        <w:rPr>
          <w:color w:val="993366"/>
        </w:rPr>
        <w:t>SEQUENCE</w:t>
      </w:r>
      <w:r>
        <w:t xml:space="preserve"> {</w:t>
      </w:r>
    </w:p>
    <w:p w14:paraId="3CF5B9BE" w14:textId="77777777" w:rsidR="007F2A64" w:rsidRDefault="007F2A64" w:rsidP="007F2A64">
      <w:pPr>
        <w:pStyle w:val="PL"/>
      </w:pPr>
      <w:r>
        <w:t xml:space="preserve">    pdcch-BlindDetectionCA-MixedExt-r16        </w:t>
      </w:r>
      <w:r>
        <w:rPr>
          <w:color w:val="993366"/>
        </w:rPr>
        <w:t>CHOICE</w:t>
      </w:r>
      <w:r>
        <w:t xml:space="preserve"> {</w:t>
      </w:r>
    </w:p>
    <w:p w14:paraId="39E395BA" w14:textId="77777777" w:rsidR="007F2A64" w:rsidRDefault="007F2A64" w:rsidP="007F2A64">
      <w:pPr>
        <w:pStyle w:val="PL"/>
      </w:pPr>
      <w:r>
        <w:t xml:space="preserve">        pdcch-BlindDetectionCA-Mixed-v16a0                PDCCH-BlindDetectionCA-MixedExt-r16,</w:t>
      </w:r>
    </w:p>
    <w:p w14:paraId="6AF3C308" w14:textId="77777777" w:rsidR="007F2A64" w:rsidRDefault="007F2A64" w:rsidP="007F2A64">
      <w:pPr>
        <w:pStyle w:val="PL"/>
      </w:pPr>
      <w:r>
        <w:t xml:space="preserve">        pdcch-BlindDetectionCA-Mixed-NonAlignedSpan-v16a0 PDCCH-BlindDetectionCA-MixedExt-r16</w:t>
      </w:r>
    </w:p>
    <w:p w14:paraId="248DE82B" w14:textId="77777777" w:rsidR="007F2A64" w:rsidRDefault="007F2A64" w:rsidP="007F2A64">
      <w:pPr>
        <w:pStyle w:val="PL"/>
      </w:pPr>
      <w:r>
        <w:t xml:space="preserve">    }                                                                                             </w:t>
      </w:r>
      <w:r>
        <w:rPr>
          <w:color w:val="993366"/>
        </w:rPr>
        <w:t>OPTIONAL</w:t>
      </w:r>
      <w:r>
        <w:t>,</w:t>
      </w:r>
    </w:p>
    <w:p w14:paraId="73108093" w14:textId="77777777" w:rsidR="007F2A64" w:rsidRDefault="007F2A64" w:rsidP="007F2A64">
      <w:pPr>
        <w:pStyle w:val="PL"/>
      </w:pPr>
      <w:r>
        <w:t xml:space="preserve">    pdcch-BlindDetectionCG-UE-MixedExt-r16     </w:t>
      </w:r>
      <w:r>
        <w:rPr>
          <w:color w:val="993366"/>
        </w:rPr>
        <w:t>SEQUENCE</w:t>
      </w:r>
      <w:r>
        <w:t>{</w:t>
      </w:r>
    </w:p>
    <w:p w14:paraId="5B218821" w14:textId="77777777" w:rsidR="007F2A64" w:rsidRDefault="007F2A64" w:rsidP="007F2A64">
      <w:pPr>
        <w:pStyle w:val="PL"/>
      </w:pPr>
      <w:r>
        <w:t xml:space="preserve">    pdcch-BlindDetectionMCG-UE-Mixed-v16a0                PDCCH-BlindDetectionCG-UE-MixedExt-r16,</w:t>
      </w:r>
    </w:p>
    <w:p w14:paraId="3070363A" w14:textId="77777777" w:rsidR="007F2A64" w:rsidRDefault="007F2A64" w:rsidP="007F2A64">
      <w:pPr>
        <w:pStyle w:val="PL"/>
      </w:pPr>
      <w:r>
        <w:t xml:space="preserve">        pdcch-BlindDetectionSCG-UE-Mixed-v16a0            PDCCH-BlindDetectionCG-UE-MixedExt-r16</w:t>
      </w:r>
    </w:p>
    <w:p w14:paraId="5BDD198C" w14:textId="77777777" w:rsidR="007F2A64" w:rsidRDefault="007F2A64" w:rsidP="007F2A64">
      <w:pPr>
        <w:pStyle w:val="PL"/>
      </w:pPr>
      <w:r>
        <w:t xml:space="preserve">    }                                                                                             </w:t>
      </w:r>
      <w:r>
        <w:rPr>
          <w:color w:val="993366"/>
        </w:rPr>
        <w:t>OPTIONAL</w:t>
      </w:r>
    </w:p>
    <w:p w14:paraId="4C29FED4" w14:textId="77777777" w:rsidR="007F2A64" w:rsidRDefault="007F2A64" w:rsidP="007F2A64">
      <w:pPr>
        <w:pStyle w:val="PL"/>
      </w:pPr>
      <w:r>
        <w:t>}</w:t>
      </w:r>
    </w:p>
    <w:p w14:paraId="0221E53C" w14:textId="77777777" w:rsidR="007F2A64" w:rsidRDefault="007F2A64" w:rsidP="007F2A64">
      <w:pPr>
        <w:pStyle w:val="PL"/>
      </w:pPr>
    </w:p>
    <w:p w14:paraId="6963D695" w14:textId="77777777" w:rsidR="007F2A64" w:rsidRDefault="007F2A64" w:rsidP="007F2A64">
      <w:pPr>
        <w:pStyle w:val="PL"/>
      </w:pPr>
      <w:r>
        <w:t xml:space="preserve">PDCCH-BlindDetectionCA-MixedExt-r16 ::=    </w:t>
      </w:r>
      <w:r>
        <w:rPr>
          <w:color w:val="993366"/>
        </w:rPr>
        <w:t>SEQUENCE</w:t>
      </w:r>
      <w:r>
        <w:t xml:space="preserve"> {</w:t>
      </w:r>
    </w:p>
    <w:p w14:paraId="362BFD48" w14:textId="77777777" w:rsidR="007F2A64" w:rsidRDefault="007F2A64" w:rsidP="007F2A64">
      <w:pPr>
        <w:pStyle w:val="PL"/>
      </w:pPr>
      <w:r>
        <w:t xml:space="preserve">    pdcch-BlindDetectionCA1-r16                </w:t>
      </w:r>
      <w:r>
        <w:rPr>
          <w:color w:val="993366"/>
        </w:rPr>
        <w:t>INTEGER</w:t>
      </w:r>
      <w:r>
        <w:t xml:space="preserve"> (1..15),</w:t>
      </w:r>
    </w:p>
    <w:p w14:paraId="50A073E5" w14:textId="77777777" w:rsidR="007F2A64" w:rsidRDefault="007F2A64" w:rsidP="007F2A64">
      <w:pPr>
        <w:pStyle w:val="PL"/>
      </w:pPr>
      <w:r>
        <w:t xml:space="preserve">    pdcch-BlindDetectionCA2-r16                </w:t>
      </w:r>
      <w:r>
        <w:rPr>
          <w:color w:val="993366"/>
        </w:rPr>
        <w:t>INTEGER</w:t>
      </w:r>
      <w:r>
        <w:t xml:space="preserve"> (1..15)</w:t>
      </w:r>
    </w:p>
    <w:p w14:paraId="368AEFA2" w14:textId="77777777" w:rsidR="007F2A64" w:rsidRDefault="007F2A64" w:rsidP="007F2A64">
      <w:pPr>
        <w:pStyle w:val="PL"/>
      </w:pPr>
      <w:r>
        <w:t>}</w:t>
      </w:r>
    </w:p>
    <w:p w14:paraId="0B17F2B8" w14:textId="77777777" w:rsidR="007F2A64" w:rsidRDefault="007F2A64" w:rsidP="007F2A64">
      <w:pPr>
        <w:pStyle w:val="PL"/>
      </w:pPr>
    </w:p>
    <w:p w14:paraId="30C740A8" w14:textId="77777777" w:rsidR="007F2A64" w:rsidRDefault="007F2A64" w:rsidP="007F2A64">
      <w:pPr>
        <w:pStyle w:val="PL"/>
      </w:pPr>
      <w:r>
        <w:t xml:space="preserve">PDCCH-BlindDetectionCG-UE-MixedExt-r16 ::= </w:t>
      </w:r>
      <w:r>
        <w:rPr>
          <w:color w:val="993366"/>
        </w:rPr>
        <w:t>SEQUENCE</w:t>
      </w:r>
      <w:r>
        <w:t xml:space="preserve"> {</w:t>
      </w:r>
    </w:p>
    <w:p w14:paraId="67082F44" w14:textId="77777777" w:rsidR="007F2A64" w:rsidRDefault="007F2A64" w:rsidP="007F2A64">
      <w:pPr>
        <w:pStyle w:val="PL"/>
      </w:pPr>
      <w:r>
        <w:t xml:space="preserve">    pdcch-BlindDetectionCG-UE1-r16             </w:t>
      </w:r>
      <w:r>
        <w:rPr>
          <w:color w:val="993366"/>
        </w:rPr>
        <w:t>INTEGER</w:t>
      </w:r>
      <w:r>
        <w:t xml:space="preserve"> (0..15),</w:t>
      </w:r>
    </w:p>
    <w:p w14:paraId="400A336C" w14:textId="77777777" w:rsidR="007F2A64" w:rsidRDefault="007F2A64" w:rsidP="007F2A64">
      <w:pPr>
        <w:pStyle w:val="PL"/>
      </w:pPr>
      <w:r>
        <w:t xml:space="preserve">    pdcch-BlindDetectionCG-UE2-r16             </w:t>
      </w:r>
      <w:r>
        <w:rPr>
          <w:color w:val="993366"/>
        </w:rPr>
        <w:t>INTEGER</w:t>
      </w:r>
      <w:r>
        <w:t xml:space="preserve"> (0..15)</w:t>
      </w:r>
    </w:p>
    <w:p w14:paraId="62638967" w14:textId="77777777" w:rsidR="007F2A64" w:rsidRDefault="007F2A64" w:rsidP="007F2A64">
      <w:pPr>
        <w:pStyle w:val="PL"/>
      </w:pPr>
      <w:r>
        <w:t>}</w:t>
      </w:r>
    </w:p>
    <w:p w14:paraId="1F9B2616" w14:textId="77777777" w:rsidR="007F2A64" w:rsidRDefault="007F2A64" w:rsidP="007F2A64">
      <w:pPr>
        <w:pStyle w:val="PL"/>
      </w:pPr>
    </w:p>
    <w:p w14:paraId="1E10E286" w14:textId="77777777" w:rsidR="007F2A64" w:rsidRDefault="007F2A64" w:rsidP="007F2A64">
      <w:pPr>
        <w:pStyle w:val="PL"/>
      </w:pPr>
      <w:r>
        <w:t xml:space="preserve">PDCCH-BlindDetectionMCG-SCG-r17 ::=        </w:t>
      </w:r>
      <w:r>
        <w:rPr>
          <w:color w:val="993366"/>
        </w:rPr>
        <w:t>SEQUENCE</w:t>
      </w:r>
      <w:r>
        <w:t xml:space="preserve"> {</w:t>
      </w:r>
    </w:p>
    <w:p w14:paraId="08CF01EE" w14:textId="77777777" w:rsidR="007F2A64" w:rsidRDefault="007F2A64" w:rsidP="007F2A64">
      <w:pPr>
        <w:pStyle w:val="PL"/>
      </w:pPr>
      <w:r>
        <w:t xml:space="preserve">    pdcch-BlindDetectionMCG-UE-r17             </w:t>
      </w:r>
      <w:r>
        <w:rPr>
          <w:color w:val="993366"/>
        </w:rPr>
        <w:t>INTEGER</w:t>
      </w:r>
      <w:r>
        <w:t xml:space="preserve"> (1..15),</w:t>
      </w:r>
    </w:p>
    <w:p w14:paraId="0889B35F" w14:textId="77777777" w:rsidR="007F2A64" w:rsidRDefault="007F2A64" w:rsidP="007F2A64">
      <w:pPr>
        <w:pStyle w:val="PL"/>
      </w:pPr>
      <w:r>
        <w:t xml:space="preserve">    pdcch-BlindDetectionSCG-UE-r17             </w:t>
      </w:r>
      <w:r>
        <w:rPr>
          <w:color w:val="993366"/>
        </w:rPr>
        <w:t>INTEGER</w:t>
      </w:r>
      <w:r>
        <w:t xml:space="preserve"> (1..15)</w:t>
      </w:r>
    </w:p>
    <w:p w14:paraId="25B307EC" w14:textId="77777777" w:rsidR="007F2A64" w:rsidRDefault="007F2A64" w:rsidP="007F2A64">
      <w:pPr>
        <w:pStyle w:val="PL"/>
      </w:pPr>
      <w:r>
        <w:t>}</w:t>
      </w:r>
    </w:p>
    <w:p w14:paraId="6043BC5A" w14:textId="77777777" w:rsidR="007F2A64" w:rsidRDefault="007F2A64" w:rsidP="007F2A64">
      <w:pPr>
        <w:pStyle w:val="PL"/>
      </w:pPr>
    </w:p>
    <w:p w14:paraId="219DBDCF" w14:textId="77777777" w:rsidR="007F2A64" w:rsidRDefault="007F2A64" w:rsidP="007F2A64">
      <w:pPr>
        <w:pStyle w:val="PL"/>
      </w:pPr>
      <w:r>
        <w:t xml:space="preserve">PDCCH-BlindDetectionMixed-r17::=           </w:t>
      </w:r>
      <w:r>
        <w:rPr>
          <w:color w:val="993366"/>
        </w:rPr>
        <w:t>SEQUENCE</w:t>
      </w:r>
      <w:r>
        <w:t xml:space="preserve"> {</w:t>
      </w:r>
    </w:p>
    <w:p w14:paraId="3B87845E" w14:textId="77777777" w:rsidR="007F2A64" w:rsidRDefault="007F2A64" w:rsidP="007F2A64">
      <w:pPr>
        <w:pStyle w:val="PL"/>
      </w:pPr>
      <w:r>
        <w:t xml:space="preserve">    pdcch-BlindDetectionCA-Mixed-r17           PDCCH-BlindDetectionCA-Mixed-r17                   </w:t>
      </w:r>
      <w:r>
        <w:rPr>
          <w:color w:val="993366"/>
        </w:rPr>
        <w:t>OPTIONAL</w:t>
      </w:r>
      <w:r>
        <w:t>,</w:t>
      </w:r>
    </w:p>
    <w:p w14:paraId="58EDDFA4" w14:textId="77777777" w:rsidR="007F2A64" w:rsidRDefault="007F2A64" w:rsidP="007F2A64">
      <w:pPr>
        <w:pStyle w:val="PL"/>
      </w:pPr>
      <w:r>
        <w:t xml:space="preserve">    pdcch-BlindDetectionCG-UE-Mixed-r17        </w:t>
      </w:r>
      <w:r>
        <w:rPr>
          <w:color w:val="993366"/>
        </w:rPr>
        <w:t>SEQUENCE</w:t>
      </w:r>
      <w:r>
        <w:t>{</w:t>
      </w:r>
    </w:p>
    <w:p w14:paraId="38A97A15" w14:textId="77777777" w:rsidR="007F2A64" w:rsidRDefault="007F2A64" w:rsidP="007F2A64">
      <w:pPr>
        <w:pStyle w:val="PL"/>
      </w:pPr>
      <w:r>
        <w:t xml:space="preserve">        pdcch-BlindDetectionMCG-UE-Mixed-v17       PDCCH-BlindDetectionCG-UE-Mixed-r17,</w:t>
      </w:r>
    </w:p>
    <w:p w14:paraId="58BD59DC" w14:textId="77777777" w:rsidR="007F2A64" w:rsidRDefault="007F2A64" w:rsidP="007F2A64">
      <w:pPr>
        <w:pStyle w:val="PL"/>
      </w:pPr>
      <w:r>
        <w:t xml:space="preserve">        pdcch-BlindDetectionSCG-UE-Mixed-v17       PDCCH-BlindDetectionCG-UE-Mixed-r17</w:t>
      </w:r>
    </w:p>
    <w:p w14:paraId="732D2BC7" w14:textId="77777777" w:rsidR="007F2A64" w:rsidRDefault="007F2A64" w:rsidP="007F2A64">
      <w:pPr>
        <w:pStyle w:val="PL"/>
      </w:pPr>
      <w:r>
        <w:t xml:space="preserve">    }                                                                                             </w:t>
      </w:r>
      <w:r>
        <w:rPr>
          <w:color w:val="993366"/>
        </w:rPr>
        <w:t>OPTIONAL</w:t>
      </w:r>
    </w:p>
    <w:p w14:paraId="26F56FD9" w14:textId="77777777" w:rsidR="007F2A64" w:rsidRDefault="007F2A64" w:rsidP="007F2A64">
      <w:pPr>
        <w:pStyle w:val="PL"/>
      </w:pPr>
      <w:r>
        <w:t>}</w:t>
      </w:r>
    </w:p>
    <w:p w14:paraId="30D0A9BB" w14:textId="77777777" w:rsidR="007F2A64" w:rsidRDefault="007F2A64" w:rsidP="007F2A64">
      <w:pPr>
        <w:pStyle w:val="PL"/>
      </w:pPr>
    </w:p>
    <w:p w14:paraId="500C32DD" w14:textId="77777777" w:rsidR="007F2A64" w:rsidRDefault="007F2A64" w:rsidP="007F2A64">
      <w:pPr>
        <w:pStyle w:val="PL"/>
      </w:pPr>
      <w:r>
        <w:t xml:space="preserve">PDCCH-BlindDetectionCG-UE-Mixed-r17 ::=    </w:t>
      </w:r>
      <w:r>
        <w:rPr>
          <w:color w:val="993366"/>
        </w:rPr>
        <w:t>SEQUENCE</w:t>
      </w:r>
      <w:r>
        <w:t xml:space="preserve"> {</w:t>
      </w:r>
    </w:p>
    <w:p w14:paraId="7F083082" w14:textId="77777777" w:rsidR="007F2A64" w:rsidRDefault="007F2A64" w:rsidP="007F2A64">
      <w:pPr>
        <w:pStyle w:val="PL"/>
      </w:pPr>
      <w:r>
        <w:t xml:space="preserve">    pdcch-BlindDetectionCG-UE1-r17             </w:t>
      </w:r>
      <w:r>
        <w:rPr>
          <w:color w:val="993366"/>
        </w:rPr>
        <w:t>INTEGER</w:t>
      </w:r>
      <w:r>
        <w:t xml:space="preserve"> (0..15),</w:t>
      </w:r>
    </w:p>
    <w:p w14:paraId="7839DE77" w14:textId="77777777" w:rsidR="007F2A64" w:rsidRDefault="007F2A64" w:rsidP="007F2A64">
      <w:pPr>
        <w:pStyle w:val="PL"/>
      </w:pPr>
      <w:r>
        <w:t xml:space="preserve">    pdcch-BlindDetectionCG-UE2-r17             </w:t>
      </w:r>
      <w:r>
        <w:rPr>
          <w:color w:val="993366"/>
        </w:rPr>
        <w:t>INTEGER</w:t>
      </w:r>
      <w:r>
        <w:t xml:space="preserve"> (0..15)</w:t>
      </w:r>
    </w:p>
    <w:p w14:paraId="5F186328" w14:textId="77777777" w:rsidR="007F2A64" w:rsidRDefault="007F2A64" w:rsidP="007F2A64">
      <w:pPr>
        <w:pStyle w:val="PL"/>
      </w:pPr>
      <w:r>
        <w:t>}</w:t>
      </w:r>
    </w:p>
    <w:p w14:paraId="45A0CCF9" w14:textId="77777777" w:rsidR="007F2A64" w:rsidRDefault="007F2A64" w:rsidP="007F2A64">
      <w:pPr>
        <w:pStyle w:val="PL"/>
      </w:pPr>
    </w:p>
    <w:p w14:paraId="44E44552" w14:textId="77777777" w:rsidR="007F2A64" w:rsidRDefault="007F2A64" w:rsidP="007F2A64">
      <w:pPr>
        <w:pStyle w:val="PL"/>
      </w:pPr>
      <w:r>
        <w:t xml:space="preserve">PDCCH-BlindDetectionCA-Mixed-r17 ::=       </w:t>
      </w:r>
      <w:r>
        <w:rPr>
          <w:color w:val="993366"/>
        </w:rPr>
        <w:t>SEQUENCE</w:t>
      </w:r>
      <w:r>
        <w:t xml:space="preserve"> {</w:t>
      </w:r>
    </w:p>
    <w:p w14:paraId="044444F7" w14:textId="77777777" w:rsidR="007F2A64" w:rsidRDefault="007F2A64" w:rsidP="007F2A64">
      <w:pPr>
        <w:pStyle w:val="PL"/>
      </w:pPr>
      <w:r>
        <w:t xml:space="preserve">    pdcch-BlindDetectionCA1-r17                </w:t>
      </w:r>
      <w:r>
        <w:rPr>
          <w:color w:val="993366"/>
        </w:rPr>
        <w:t>INTEGER</w:t>
      </w:r>
      <w:r>
        <w:t xml:space="preserve"> (1..15)                                    </w:t>
      </w:r>
      <w:r>
        <w:rPr>
          <w:color w:val="993366"/>
        </w:rPr>
        <w:t>OPTIONAL</w:t>
      </w:r>
      <w:r>
        <w:t>,</w:t>
      </w:r>
    </w:p>
    <w:p w14:paraId="4A1679F7" w14:textId="77777777" w:rsidR="007F2A64" w:rsidRDefault="007F2A64" w:rsidP="007F2A64">
      <w:pPr>
        <w:pStyle w:val="PL"/>
      </w:pPr>
      <w:r>
        <w:t xml:space="preserve">    pdcch-BlindDetectionCA2-r17                </w:t>
      </w:r>
      <w:r>
        <w:rPr>
          <w:color w:val="993366"/>
        </w:rPr>
        <w:t>INTEGER</w:t>
      </w:r>
      <w:r>
        <w:t xml:space="preserve"> (1..15)                                    </w:t>
      </w:r>
      <w:r>
        <w:rPr>
          <w:color w:val="993366"/>
        </w:rPr>
        <w:t>OPTIONAL</w:t>
      </w:r>
    </w:p>
    <w:p w14:paraId="5B51E872" w14:textId="77777777" w:rsidR="007F2A64" w:rsidRDefault="007F2A64" w:rsidP="007F2A64">
      <w:pPr>
        <w:pStyle w:val="PL"/>
      </w:pPr>
      <w:r>
        <w:t>}</w:t>
      </w:r>
    </w:p>
    <w:p w14:paraId="704F56F2" w14:textId="77777777" w:rsidR="007F2A64" w:rsidRDefault="007F2A64" w:rsidP="007F2A64">
      <w:pPr>
        <w:pStyle w:val="PL"/>
      </w:pPr>
      <w:r>
        <w:t xml:space="preserve">PDCCH-BlindDetectionMixed1-r17::=          </w:t>
      </w:r>
      <w:r>
        <w:rPr>
          <w:color w:val="993366"/>
        </w:rPr>
        <w:t>SEQUENCE</w:t>
      </w:r>
      <w:r>
        <w:t xml:space="preserve"> {</w:t>
      </w:r>
    </w:p>
    <w:p w14:paraId="2EC77395" w14:textId="77777777" w:rsidR="007F2A64" w:rsidRDefault="007F2A64" w:rsidP="007F2A64">
      <w:pPr>
        <w:pStyle w:val="PL"/>
      </w:pPr>
      <w:r>
        <w:t xml:space="preserve">    pdcch-BlindDetectionCA-Mixed1-r17          PDCCH-BlindDetectionCA-Mixed1-r17                  </w:t>
      </w:r>
      <w:r>
        <w:rPr>
          <w:color w:val="993366"/>
        </w:rPr>
        <w:t>OPTIONAL</w:t>
      </w:r>
      <w:r>
        <w:t>,</w:t>
      </w:r>
    </w:p>
    <w:p w14:paraId="34A9E3BC" w14:textId="77777777" w:rsidR="007F2A64" w:rsidRDefault="007F2A64" w:rsidP="007F2A64">
      <w:pPr>
        <w:pStyle w:val="PL"/>
      </w:pPr>
      <w:r>
        <w:t xml:space="preserve">    pdcch-BlindDetectionCG-UE-Mixed1-r17       </w:t>
      </w:r>
      <w:r>
        <w:rPr>
          <w:color w:val="993366"/>
        </w:rPr>
        <w:t>SEQUENCE</w:t>
      </w:r>
      <w:r>
        <w:t>{</w:t>
      </w:r>
    </w:p>
    <w:p w14:paraId="74927D82" w14:textId="77777777" w:rsidR="007F2A64" w:rsidRDefault="007F2A64" w:rsidP="007F2A64">
      <w:pPr>
        <w:pStyle w:val="PL"/>
      </w:pPr>
      <w:r>
        <w:t xml:space="preserve">        pdcch-BlindDetectionMCG-UE-Mixed1-v17      PDCCH-BlindDetectionCG-UE-Mixed1-r17,</w:t>
      </w:r>
    </w:p>
    <w:p w14:paraId="32E5D8BE" w14:textId="77777777" w:rsidR="007F2A64" w:rsidRDefault="007F2A64" w:rsidP="007F2A64">
      <w:pPr>
        <w:pStyle w:val="PL"/>
      </w:pPr>
      <w:r>
        <w:t xml:space="preserve">        pdcch-BlindDetectionSCG-UE-Mixed1-v17      PDCCH-BlindDetectionCG-UE-Mixed1-r17</w:t>
      </w:r>
    </w:p>
    <w:p w14:paraId="36B8B5E2" w14:textId="77777777" w:rsidR="007F2A64" w:rsidRDefault="007F2A64" w:rsidP="007F2A64">
      <w:pPr>
        <w:pStyle w:val="PL"/>
      </w:pPr>
      <w:r>
        <w:t xml:space="preserve">    }                                                                                             </w:t>
      </w:r>
      <w:r>
        <w:rPr>
          <w:color w:val="993366"/>
        </w:rPr>
        <w:t>OPTIONAL</w:t>
      </w:r>
    </w:p>
    <w:p w14:paraId="6726762B" w14:textId="77777777" w:rsidR="007F2A64" w:rsidRDefault="007F2A64" w:rsidP="007F2A64">
      <w:pPr>
        <w:pStyle w:val="PL"/>
      </w:pPr>
      <w:r>
        <w:t>}</w:t>
      </w:r>
    </w:p>
    <w:p w14:paraId="49902C02" w14:textId="77777777" w:rsidR="007F2A64" w:rsidRDefault="007F2A64" w:rsidP="007F2A64">
      <w:pPr>
        <w:pStyle w:val="PL"/>
      </w:pPr>
    </w:p>
    <w:p w14:paraId="3AF52125" w14:textId="77777777" w:rsidR="007F2A64" w:rsidRDefault="007F2A64" w:rsidP="007F2A64">
      <w:pPr>
        <w:pStyle w:val="PL"/>
      </w:pPr>
      <w:r>
        <w:t xml:space="preserve">PDCCH-BlindDetectionCG-UE-Mixed1-r17 ::=   </w:t>
      </w:r>
      <w:r>
        <w:rPr>
          <w:color w:val="993366"/>
        </w:rPr>
        <w:t>SEQUENCE</w:t>
      </w:r>
      <w:r>
        <w:t xml:space="preserve"> {</w:t>
      </w:r>
    </w:p>
    <w:p w14:paraId="690548CD" w14:textId="77777777" w:rsidR="007F2A64" w:rsidRDefault="007F2A64" w:rsidP="007F2A64">
      <w:pPr>
        <w:pStyle w:val="PL"/>
      </w:pPr>
      <w:r>
        <w:t xml:space="preserve">    pdcch-BlindDetectionCG-UE1-r17             </w:t>
      </w:r>
      <w:r>
        <w:rPr>
          <w:color w:val="993366"/>
        </w:rPr>
        <w:t>INTEGER</w:t>
      </w:r>
      <w:r>
        <w:t xml:space="preserve"> (0..15),</w:t>
      </w:r>
    </w:p>
    <w:p w14:paraId="0AC6E1CD" w14:textId="77777777" w:rsidR="007F2A64" w:rsidRDefault="007F2A64" w:rsidP="007F2A64">
      <w:pPr>
        <w:pStyle w:val="PL"/>
      </w:pPr>
      <w:r>
        <w:t xml:space="preserve">    pdcch-BlindDetectionCG-UE2-r17             </w:t>
      </w:r>
      <w:r>
        <w:rPr>
          <w:color w:val="993366"/>
        </w:rPr>
        <w:t>INTEGER</w:t>
      </w:r>
      <w:r>
        <w:t xml:space="preserve"> (0..15),</w:t>
      </w:r>
    </w:p>
    <w:p w14:paraId="0AD13C95" w14:textId="77777777" w:rsidR="007F2A64" w:rsidRDefault="007F2A64" w:rsidP="007F2A64">
      <w:pPr>
        <w:pStyle w:val="PL"/>
      </w:pPr>
      <w:r>
        <w:t xml:space="preserve">    pdcch-BlindDetectionCG-UE3-r17             </w:t>
      </w:r>
      <w:r>
        <w:rPr>
          <w:color w:val="993366"/>
        </w:rPr>
        <w:t>INTEGER</w:t>
      </w:r>
      <w:r>
        <w:t xml:space="preserve"> (0..15)</w:t>
      </w:r>
    </w:p>
    <w:p w14:paraId="180DE212" w14:textId="77777777" w:rsidR="007F2A64" w:rsidRDefault="007F2A64" w:rsidP="007F2A64">
      <w:pPr>
        <w:pStyle w:val="PL"/>
      </w:pPr>
      <w:r>
        <w:t>}</w:t>
      </w:r>
    </w:p>
    <w:p w14:paraId="67A67A05" w14:textId="77777777" w:rsidR="007F2A64" w:rsidRDefault="007F2A64" w:rsidP="007F2A64">
      <w:pPr>
        <w:pStyle w:val="PL"/>
      </w:pPr>
    </w:p>
    <w:p w14:paraId="78A3F578" w14:textId="77777777" w:rsidR="007F2A64" w:rsidRDefault="007F2A64" w:rsidP="007F2A64">
      <w:pPr>
        <w:pStyle w:val="PL"/>
      </w:pPr>
      <w:r>
        <w:t xml:space="preserve">PDCCH-BlindDetectionCA-Mixed1-r17 ::=      </w:t>
      </w:r>
      <w:r>
        <w:rPr>
          <w:color w:val="993366"/>
        </w:rPr>
        <w:t>SEQUENCE</w:t>
      </w:r>
      <w:r>
        <w:t xml:space="preserve"> {</w:t>
      </w:r>
    </w:p>
    <w:p w14:paraId="450CECC3" w14:textId="77777777" w:rsidR="007F2A64" w:rsidRDefault="007F2A64" w:rsidP="007F2A64">
      <w:pPr>
        <w:pStyle w:val="PL"/>
      </w:pPr>
      <w:r>
        <w:t xml:space="preserve">    pdcch-BlindDetectionCA1-r17                </w:t>
      </w:r>
      <w:r>
        <w:rPr>
          <w:color w:val="993366"/>
        </w:rPr>
        <w:t>INTEGER</w:t>
      </w:r>
      <w:r>
        <w:t xml:space="preserve"> (1..15)                                    </w:t>
      </w:r>
      <w:r>
        <w:rPr>
          <w:color w:val="993366"/>
        </w:rPr>
        <w:t>OPTIONAL</w:t>
      </w:r>
      <w:r>
        <w:t>,</w:t>
      </w:r>
    </w:p>
    <w:p w14:paraId="1BE3CB89" w14:textId="77777777" w:rsidR="007F2A64" w:rsidRDefault="007F2A64" w:rsidP="007F2A64">
      <w:pPr>
        <w:pStyle w:val="PL"/>
      </w:pPr>
      <w:r>
        <w:t xml:space="preserve">    pdcch-BlindDetectionCA2-r17                </w:t>
      </w:r>
      <w:r>
        <w:rPr>
          <w:color w:val="993366"/>
        </w:rPr>
        <w:t>INTEGER</w:t>
      </w:r>
      <w:r>
        <w:t xml:space="preserve"> (1..15)                                    </w:t>
      </w:r>
      <w:r>
        <w:rPr>
          <w:color w:val="993366"/>
        </w:rPr>
        <w:t>OPTIONAL</w:t>
      </w:r>
      <w:r>
        <w:t>,</w:t>
      </w:r>
    </w:p>
    <w:p w14:paraId="0D040051" w14:textId="77777777" w:rsidR="007F2A64" w:rsidRDefault="007F2A64" w:rsidP="007F2A64">
      <w:pPr>
        <w:pStyle w:val="PL"/>
      </w:pPr>
      <w:r>
        <w:t xml:space="preserve">    pdcch-BlindDetectionCA3-r17                </w:t>
      </w:r>
      <w:r>
        <w:rPr>
          <w:color w:val="993366"/>
        </w:rPr>
        <w:t>INTEGER</w:t>
      </w:r>
      <w:r>
        <w:t xml:space="preserve"> (1..15)                                    </w:t>
      </w:r>
      <w:r>
        <w:rPr>
          <w:color w:val="993366"/>
        </w:rPr>
        <w:t>OPTIONAL</w:t>
      </w:r>
    </w:p>
    <w:p w14:paraId="6D8CEA15" w14:textId="77777777" w:rsidR="007F2A64" w:rsidRDefault="007F2A64" w:rsidP="007F2A64">
      <w:pPr>
        <w:pStyle w:val="PL"/>
      </w:pPr>
      <w:r>
        <w:t>}</w:t>
      </w:r>
    </w:p>
    <w:p w14:paraId="51FD0C7B" w14:textId="77777777" w:rsidR="007F2A64" w:rsidRDefault="007F2A64" w:rsidP="007F2A64">
      <w:pPr>
        <w:pStyle w:val="PL"/>
      </w:pPr>
    </w:p>
    <w:p w14:paraId="73D4B767" w14:textId="77777777" w:rsidR="007F2A64" w:rsidRDefault="007F2A64" w:rsidP="007F2A64">
      <w:pPr>
        <w:pStyle w:val="PL"/>
      </w:pPr>
      <w:r>
        <w:t xml:space="preserve">PDCCH-BlindDetectionMixed2-r18 ::=         </w:t>
      </w:r>
      <w:r>
        <w:rPr>
          <w:color w:val="993366"/>
        </w:rPr>
        <w:t>SEQUENCE</w:t>
      </w:r>
      <w:r>
        <w:t>{</w:t>
      </w:r>
    </w:p>
    <w:p w14:paraId="428CD9C3" w14:textId="77777777" w:rsidR="007F2A64" w:rsidRDefault="007F2A64" w:rsidP="007F2A64">
      <w:pPr>
        <w:pStyle w:val="PL"/>
      </w:pPr>
      <w:r>
        <w:t xml:space="preserve">    pdcch-BlindDetectionMCG-UE-Mixed-r18       PDCCH-BlindDetectionCG-UE-MixedExt-r16,</w:t>
      </w:r>
    </w:p>
    <w:p w14:paraId="308AE4AF" w14:textId="77777777" w:rsidR="007F2A64" w:rsidRDefault="007F2A64" w:rsidP="007F2A64">
      <w:pPr>
        <w:pStyle w:val="PL"/>
      </w:pPr>
      <w:r>
        <w:t xml:space="preserve">    pdcch-BlindDetectionSCG-UE-Mixed-r18       PDCCH-BlindDetectionCG-UE-MixedExt-r16</w:t>
      </w:r>
    </w:p>
    <w:p w14:paraId="5B73D50E" w14:textId="77777777" w:rsidR="007F2A64" w:rsidRDefault="007F2A64" w:rsidP="007F2A64">
      <w:pPr>
        <w:pStyle w:val="PL"/>
      </w:pPr>
      <w:r>
        <w:t>}</w:t>
      </w:r>
    </w:p>
    <w:p w14:paraId="05C15EDE" w14:textId="77777777" w:rsidR="007F2A64" w:rsidRDefault="007F2A64" w:rsidP="007F2A64">
      <w:pPr>
        <w:pStyle w:val="PL"/>
      </w:pPr>
    </w:p>
    <w:p w14:paraId="666129E3" w14:textId="77777777" w:rsidR="007F2A64" w:rsidRDefault="007F2A64" w:rsidP="007F2A64">
      <w:pPr>
        <w:pStyle w:val="PL"/>
      </w:pPr>
      <w:r>
        <w:t xml:space="preserve">SimulSRS-ForAntennaSwitching-r16 ::= </w:t>
      </w:r>
      <w:r>
        <w:rPr>
          <w:color w:val="993366"/>
        </w:rPr>
        <w:t>SEQUENCE</w:t>
      </w:r>
      <w:r>
        <w:t xml:space="preserve"> {</w:t>
      </w:r>
    </w:p>
    <w:p w14:paraId="3890CEFE" w14:textId="77777777" w:rsidR="007F2A64" w:rsidRDefault="007F2A64" w:rsidP="007F2A64">
      <w:pPr>
        <w:pStyle w:val="PL"/>
      </w:pPr>
      <w:r>
        <w:t xml:space="preserve">    supportSRS-xTyR-xLessThanY-r16       </w:t>
      </w:r>
      <w:r>
        <w:rPr>
          <w:color w:val="993366"/>
        </w:rPr>
        <w:t>ENUMERATED</w:t>
      </w:r>
      <w:r>
        <w:t xml:space="preserve"> {supported}                     </w:t>
      </w:r>
      <w:r>
        <w:rPr>
          <w:color w:val="993366"/>
        </w:rPr>
        <w:t>OPTIONAL</w:t>
      </w:r>
      <w:r>
        <w:t>,</w:t>
      </w:r>
    </w:p>
    <w:p w14:paraId="2661C4D6" w14:textId="77777777" w:rsidR="007F2A64" w:rsidRDefault="007F2A64" w:rsidP="007F2A64">
      <w:pPr>
        <w:pStyle w:val="PL"/>
      </w:pPr>
      <w:r>
        <w:t xml:space="preserve">    supportSRS-xTyR-xEqualToY-r16        </w:t>
      </w:r>
      <w:r>
        <w:rPr>
          <w:color w:val="993366"/>
        </w:rPr>
        <w:t>ENUMERATED</w:t>
      </w:r>
      <w:r>
        <w:t xml:space="preserve"> {supported}                     </w:t>
      </w:r>
      <w:r>
        <w:rPr>
          <w:color w:val="993366"/>
        </w:rPr>
        <w:t>OPTIONAL</w:t>
      </w:r>
      <w:r>
        <w:t>,</w:t>
      </w:r>
    </w:p>
    <w:p w14:paraId="0FC90210" w14:textId="77777777" w:rsidR="007F2A64" w:rsidRDefault="007F2A64" w:rsidP="007F2A64">
      <w:pPr>
        <w:pStyle w:val="PL"/>
      </w:pPr>
      <w:r>
        <w:t xml:space="preserve">    supportSRS-AntennaSwitching-r16      </w:t>
      </w:r>
      <w:r>
        <w:rPr>
          <w:color w:val="993366"/>
        </w:rPr>
        <w:t>ENUMERATED</w:t>
      </w:r>
      <w:r>
        <w:t xml:space="preserve"> {supported}                     </w:t>
      </w:r>
      <w:r>
        <w:rPr>
          <w:color w:val="993366"/>
        </w:rPr>
        <w:t>OPTIONAL</w:t>
      </w:r>
    </w:p>
    <w:p w14:paraId="2D60DBC2" w14:textId="77777777" w:rsidR="007F2A64" w:rsidRDefault="007F2A64" w:rsidP="007F2A64">
      <w:pPr>
        <w:pStyle w:val="PL"/>
      </w:pPr>
      <w:r>
        <w:t>}</w:t>
      </w:r>
    </w:p>
    <w:p w14:paraId="77DB60F0" w14:textId="77777777" w:rsidR="007F2A64" w:rsidRDefault="007F2A64" w:rsidP="007F2A64">
      <w:pPr>
        <w:pStyle w:val="PL"/>
      </w:pPr>
    </w:p>
    <w:p w14:paraId="3622D19F" w14:textId="77777777" w:rsidR="007F2A64" w:rsidRDefault="007F2A64" w:rsidP="007F2A64">
      <w:pPr>
        <w:pStyle w:val="PL"/>
      </w:pPr>
      <w:r>
        <w:t xml:space="preserve">TwoPUCCH-Grp-Configurations-r16 ::=  </w:t>
      </w:r>
      <w:r>
        <w:rPr>
          <w:color w:val="993366"/>
        </w:rPr>
        <w:t>SEQUENCE</w:t>
      </w:r>
      <w:r>
        <w:t xml:space="preserve"> {</w:t>
      </w:r>
    </w:p>
    <w:p w14:paraId="70D0931B" w14:textId="77777777" w:rsidR="007F2A64" w:rsidRDefault="007F2A64" w:rsidP="007F2A64">
      <w:pPr>
        <w:pStyle w:val="PL"/>
      </w:pPr>
      <w:r>
        <w:t xml:space="preserve">    pucch-PrimaryGroupMapping-r16        TwoPUCCH-Grp-ConfigParams-r16,</w:t>
      </w:r>
    </w:p>
    <w:p w14:paraId="0CA8648E" w14:textId="77777777" w:rsidR="007F2A64" w:rsidRDefault="007F2A64" w:rsidP="007F2A64">
      <w:pPr>
        <w:pStyle w:val="PL"/>
      </w:pPr>
      <w:r>
        <w:t xml:space="preserve">    pucch-SecondaryGroupMapping-r16      TwoPUCCH-Grp-ConfigParams-r16</w:t>
      </w:r>
    </w:p>
    <w:p w14:paraId="332644DF" w14:textId="77777777" w:rsidR="007F2A64" w:rsidRDefault="007F2A64" w:rsidP="007F2A64">
      <w:pPr>
        <w:pStyle w:val="PL"/>
      </w:pPr>
      <w:r>
        <w:t>}</w:t>
      </w:r>
    </w:p>
    <w:p w14:paraId="5E2CFC12" w14:textId="77777777" w:rsidR="007F2A64" w:rsidRDefault="007F2A64" w:rsidP="007F2A64">
      <w:pPr>
        <w:pStyle w:val="PL"/>
      </w:pPr>
    </w:p>
    <w:p w14:paraId="7ECF2F4D" w14:textId="77777777" w:rsidR="007F2A64" w:rsidRDefault="007F2A64" w:rsidP="007F2A64">
      <w:pPr>
        <w:pStyle w:val="PL"/>
      </w:pPr>
      <w:r>
        <w:t xml:space="preserve">TwoPUCCH-Grp-Configurations-r17 ::=  </w:t>
      </w:r>
      <w:r>
        <w:rPr>
          <w:color w:val="993366"/>
        </w:rPr>
        <w:t>SEQUENCE</w:t>
      </w:r>
      <w:r>
        <w:t xml:space="preserve"> {</w:t>
      </w:r>
    </w:p>
    <w:p w14:paraId="6D56AB55" w14:textId="77777777" w:rsidR="007F2A64" w:rsidRDefault="007F2A64" w:rsidP="007F2A64">
      <w:pPr>
        <w:pStyle w:val="PL"/>
      </w:pPr>
      <w:r>
        <w:t xml:space="preserve">    primaryPUCCH-GroupConfig-r17         PUCCH-Group-Config-r17,</w:t>
      </w:r>
    </w:p>
    <w:p w14:paraId="30F7E094" w14:textId="77777777" w:rsidR="007F2A64" w:rsidRDefault="007F2A64" w:rsidP="007F2A64">
      <w:pPr>
        <w:pStyle w:val="PL"/>
      </w:pPr>
      <w:r>
        <w:t xml:space="preserve">    secondaryPUCCH-GroupConfig-r17       PUCCH-Group-Config-r17</w:t>
      </w:r>
    </w:p>
    <w:p w14:paraId="306F5B9E" w14:textId="77777777" w:rsidR="007F2A64" w:rsidRDefault="007F2A64" w:rsidP="007F2A64">
      <w:pPr>
        <w:pStyle w:val="PL"/>
      </w:pPr>
      <w:r>
        <w:t>}</w:t>
      </w:r>
    </w:p>
    <w:p w14:paraId="3B1A8BAC" w14:textId="77777777" w:rsidR="007F2A64" w:rsidRDefault="007F2A64" w:rsidP="007F2A64">
      <w:pPr>
        <w:pStyle w:val="PL"/>
      </w:pPr>
    </w:p>
    <w:p w14:paraId="046D2612" w14:textId="77777777" w:rsidR="007F2A64" w:rsidRDefault="007F2A64" w:rsidP="007F2A64">
      <w:pPr>
        <w:pStyle w:val="PL"/>
      </w:pPr>
      <w:r>
        <w:t xml:space="preserve">TwoPUCCH-Grp-ConfigParams-r16 ::=    </w:t>
      </w:r>
      <w:r>
        <w:rPr>
          <w:color w:val="993366"/>
        </w:rPr>
        <w:t>SEQUENCE</w:t>
      </w:r>
      <w:r>
        <w:t xml:space="preserve"> {</w:t>
      </w:r>
    </w:p>
    <w:p w14:paraId="6A5A392F" w14:textId="77777777" w:rsidR="007F2A64" w:rsidRDefault="007F2A64" w:rsidP="007F2A64">
      <w:pPr>
        <w:pStyle w:val="PL"/>
      </w:pPr>
      <w:r>
        <w:t xml:space="preserve">    pucch-GroupMapping-r16               PUCCH-Grp-CarrierTypes-r16,</w:t>
      </w:r>
    </w:p>
    <w:p w14:paraId="2250A634" w14:textId="77777777" w:rsidR="007F2A64" w:rsidRDefault="007F2A64" w:rsidP="007F2A64">
      <w:pPr>
        <w:pStyle w:val="PL"/>
      </w:pPr>
      <w:r>
        <w:t xml:space="preserve">    pucch-TX-r16                         PUCCH-Grp-CarrierTypes-r16</w:t>
      </w:r>
    </w:p>
    <w:p w14:paraId="0B04E279" w14:textId="77777777" w:rsidR="007F2A64" w:rsidRDefault="007F2A64" w:rsidP="007F2A64">
      <w:pPr>
        <w:pStyle w:val="PL"/>
      </w:pPr>
      <w:r>
        <w:t>}</w:t>
      </w:r>
    </w:p>
    <w:p w14:paraId="5570FDAB" w14:textId="77777777" w:rsidR="007F2A64" w:rsidRDefault="007F2A64" w:rsidP="007F2A64">
      <w:pPr>
        <w:pStyle w:val="PL"/>
      </w:pPr>
    </w:p>
    <w:p w14:paraId="6AC06E6C" w14:textId="77777777" w:rsidR="007F2A64" w:rsidRDefault="007F2A64" w:rsidP="007F2A64">
      <w:pPr>
        <w:pStyle w:val="PL"/>
      </w:pPr>
    </w:p>
    <w:p w14:paraId="73591540" w14:textId="77777777" w:rsidR="007F2A64" w:rsidRDefault="007F2A64" w:rsidP="007F2A64">
      <w:pPr>
        <w:pStyle w:val="PL"/>
      </w:pPr>
      <w:r>
        <w:t xml:space="preserve">CarrierTypePair-r16 ::=             </w:t>
      </w:r>
      <w:r>
        <w:rPr>
          <w:color w:val="993366"/>
        </w:rPr>
        <w:t>SEQUENCE</w:t>
      </w:r>
      <w:r>
        <w:t xml:space="preserve"> {</w:t>
      </w:r>
    </w:p>
    <w:p w14:paraId="3B91274B" w14:textId="77777777" w:rsidR="007F2A64" w:rsidRDefault="007F2A64" w:rsidP="007F2A64">
      <w:pPr>
        <w:pStyle w:val="PL"/>
      </w:pPr>
      <w:r>
        <w:t xml:space="preserve">    carrierForCSI-Measurement-r16       PUCCH-Grp-CarrierTypes-r16,</w:t>
      </w:r>
    </w:p>
    <w:p w14:paraId="4A9D4994" w14:textId="77777777" w:rsidR="007F2A64" w:rsidRDefault="007F2A64" w:rsidP="007F2A64">
      <w:pPr>
        <w:pStyle w:val="PL"/>
      </w:pPr>
      <w:r>
        <w:t xml:space="preserve">    carrierForCSI-Reporting-r16         PUCCH-Grp-CarrierTypes-r16</w:t>
      </w:r>
    </w:p>
    <w:p w14:paraId="0F1C8ABC" w14:textId="77777777" w:rsidR="007F2A64" w:rsidRDefault="007F2A64" w:rsidP="007F2A64">
      <w:pPr>
        <w:pStyle w:val="PL"/>
      </w:pPr>
      <w:r>
        <w:t>}</w:t>
      </w:r>
    </w:p>
    <w:p w14:paraId="55030B36" w14:textId="77777777" w:rsidR="007F2A64" w:rsidRDefault="007F2A64" w:rsidP="007F2A64">
      <w:pPr>
        <w:pStyle w:val="PL"/>
      </w:pPr>
    </w:p>
    <w:p w14:paraId="70D20A4E" w14:textId="77777777" w:rsidR="007F2A64" w:rsidRDefault="007F2A64" w:rsidP="007F2A64">
      <w:pPr>
        <w:pStyle w:val="PL"/>
      </w:pPr>
      <w:r>
        <w:t xml:space="preserve">PUCCH-Grp-CarrierTypes-r16 ::=       </w:t>
      </w:r>
      <w:r>
        <w:rPr>
          <w:color w:val="993366"/>
        </w:rPr>
        <w:t>SEQUENCE</w:t>
      </w:r>
      <w:r>
        <w:t xml:space="preserve"> {</w:t>
      </w:r>
    </w:p>
    <w:p w14:paraId="44E23D8F" w14:textId="77777777" w:rsidR="007F2A64" w:rsidRDefault="007F2A64" w:rsidP="007F2A64">
      <w:pPr>
        <w:pStyle w:val="PL"/>
      </w:pPr>
      <w:r>
        <w:t xml:space="preserve">    fr1-NonSharedTDD-r16                 </w:t>
      </w:r>
      <w:r>
        <w:rPr>
          <w:color w:val="993366"/>
        </w:rPr>
        <w:t>ENUMERATED</w:t>
      </w:r>
      <w:r>
        <w:t xml:space="preserve"> {supported}                     </w:t>
      </w:r>
      <w:r>
        <w:rPr>
          <w:color w:val="993366"/>
        </w:rPr>
        <w:t>OPTIONAL</w:t>
      </w:r>
      <w:r>
        <w:t>,</w:t>
      </w:r>
    </w:p>
    <w:p w14:paraId="36606E17" w14:textId="77777777" w:rsidR="007F2A64" w:rsidRDefault="007F2A64" w:rsidP="007F2A64">
      <w:pPr>
        <w:pStyle w:val="PL"/>
      </w:pPr>
      <w:r>
        <w:t xml:space="preserve">    fr1-SharedTDD-r16                    </w:t>
      </w:r>
      <w:r>
        <w:rPr>
          <w:color w:val="993366"/>
        </w:rPr>
        <w:t>ENUMERATED</w:t>
      </w:r>
      <w:r>
        <w:t xml:space="preserve"> {supported}                     </w:t>
      </w:r>
      <w:r>
        <w:rPr>
          <w:color w:val="993366"/>
        </w:rPr>
        <w:t>OPTIONAL</w:t>
      </w:r>
      <w:r>
        <w:t>,</w:t>
      </w:r>
    </w:p>
    <w:p w14:paraId="2C6C4BB6" w14:textId="77777777" w:rsidR="007F2A64" w:rsidRDefault="007F2A64" w:rsidP="007F2A64">
      <w:pPr>
        <w:pStyle w:val="PL"/>
      </w:pPr>
      <w:r>
        <w:t xml:space="preserve">    fr1-NonSharedFDD-r16                 </w:t>
      </w:r>
      <w:r>
        <w:rPr>
          <w:color w:val="993366"/>
        </w:rPr>
        <w:t>ENUMERATED</w:t>
      </w:r>
      <w:r>
        <w:t xml:space="preserve"> {supported}                     </w:t>
      </w:r>
      <w:r>
        <w:rPr>
          <w:color w:val="993366"/>
        </w:rPr>
        <w:t>OPTIONAL</w:t>
      </w:r>
      <w:r>
        <w:t>,</w:t>
      </w:r>
    </w:p>
    <w:p w14:paraId="51A15969" w14:textId="77777777" w:rsidR="007F2A64" w:rsidRDefault="007F2A64" w:rsidP="007F2A64">
      <w:pPr>
        <w:pStyle w:val="PL"/>
      </w:pPr>
      <w:r>
        <w:t xml:space="preserve">    fr2-r16                              </w:t>
      </w:r>
      <w:r>
        <w:rPr>
          <w:color w:val="993366"/>
        </w:rPr>
        <w:t>ENUMERATED</w:t>
      </w:r>
      <w:r>
        <w:t xml:space="preserve"> {supported}                     </w:t>
      </w:r>
      <w:r>
        <w:rPr>
          <w:color w:val="993366"/>
        </w:rPr>
        <w:t>OPTIONAL</w:t>
      </w:r>
    </w:p>
    <w:p w14:paraId="35EFF83F" w14:textId="77777777" w:rsidR="007F2A64" w:rsidRDefault="007F2A64" w:rsidP="007F2A64">
      <w:pPr>
        <w:pStyle w:val="PL"/>
      </w:pPr>
      <w:r>
        <w:t>}</w:t>
      </w:r>
    </w:p>
    <w:p w14:paraId="52136054" w14:textId="77777777" w:rsidR="007F2A64" w:rsidRDefault="007F2A64" w:rsidP="007F2A64">
      <w:pPr>
        <w:pStyle w:val="PL"/>
      </w:pPr>
    </w:p>
    <w:p w14:paraId="4C634F61" w14:textId="77777777" w:rsidR="007F2A64" w:rsidRDefault="007F2A64" w:rsidP="007F2A64">
      <w:pPr>
        <w:pStyle w:val="PL"/>
      </w:pPr>
      <w:r>
        <w:t xml:space="preserve">PUCCH-Group-Config-r17 ::=           </w:t>
      </w:r>
      <w:r>
        <w:rPr>
          <w:color w:val="993366"/>
        </w:rPr>
        <w:t>SEQUENCE</w:t>
      </w:r>
      <w:r>
        <w:t xml:space="preserve"> {</w:t>
      </w:r>
    </w:p>
    <w:p w14:paraId="18E9266A" w14:textId="77777777" w:rsidR="007F2A64" w:rsidRDefault="007F2A64" w:rsidP="007F2A64">
      <w:pPr>
        <w:pStyle w:val="PL"/>
      </w:pPr>
      <w:r>
        <w:t xml:space="preserve">    fr1-FR1-NonSharedTDD-r17             </w:t>
      </w:r>
      <w:r>
        <w:rPr>
          <w:color w:val="993366"/>
        </w:rPr>
        <w:t>ENUMERATED</w:t>
      </w:r>
      <w:r>
        <w:t xml:space="preserve"> {supported}                     </w:t>
      </w:r>
      <w:r>
        <w:rPr>
          <w:color w:val="993366"/>
        </w:rPr>
        <w:t>OPTIONAL</w:t>
      </w:r>
      <w:r>
        <w:t>,</w:t>
      </w:r>
    </w:p>
    <w:p w14:paraId="437372BF" w14:textId="77777777" w:rsidR="007F2A64" w:rsidRDefault="007F2A64" w:rsidP="007F2A64">
      <w:pPr>
        <w:pStyle w:val="PL"/>
      </w:pPr>
      <w:r>
        <w:t xml:space="preserve">    fr2-FR2-NonSharedTDD-r17             </w:t>
      </w:r>
      <w:r>
        <w:rPr>
          <w:color w:val="993366"/>
        </w:rPr>
        <w:t>ENUMERATED</w:t>
      </w:r>
      <w:r>
        <w:t xml:space="preserve"> {supported}                     </w:t>
      </w:r>
      <w:r>
        <w:rPr>
          <w:color w:val="993366"/>
        </w:rPr>
        <w:t>OPTIONAL</w:t>
      </w:r>
      <w:r>
        <w:t>,</w:t>
      </w:r>
    </w:p>
    <w:p w14:paraId="3F05D2BE" w14:textId="77777777" w:rsidR="007F2A64" w:rsidRDefault="007F2A64" w:rsidP="007F2A64">
      <w:pPr>
        <w:pStyle w:val="PL"/>
      </w:pPr>
      <w:r>
        <w:t xml:space="preserve">    fr1-FR2-NonSharedTDD-r17             </w:t>
      </w:r>
      <w:r>
        <w:rPr>
          <w:color w:val="993366"/>
        </w:rPr>
        <w:t>ENUMERATED</w:t>
      </w:r>
      <w:r>
        <w:t xml:space="preserve"> {supported}                     </w:t>
      </w:r>
      <w:r>
        <w:rPr>
          <w:color w:val="993366"/>
        </w:rPr>
        <w:t>OPTIONAL</w:t>
      </w:r>
    </w:p>
    <w:p w14:paraId="5D729631" w14:textId="77777777" w:rsidR="007F2A64" w:rsidRDefault="007F2A64" w:rsidP="007F2A64">
      <w:pPr>
        <w:pStyle w:val="PL"/>
      </w:pPr>
      <w:r>
        <w:t>}</w:t>
      </w:r>
    </w:p>
    <w:p w14:paraId="0FF8C778" w14:textId="77777777" w:rsidR="007F2A64" w:rsidRDefault="007F2A64" w:rsidP="007F2A64">
      <w:pPr>
        <w:pStyle w:val="PL"/>
      </w:pPr>
    </w:p>
    <w:p w14:paraId="56090F20" w14:textId="77777777" w:rsidR="007F2A64" w:rsidRDefault="007F2A64" w:rsidP="007F2A64">
      <w:pPr>
        <w:pStyle w:val="PL"/>
        <w:rPr>
          <w:rFonts w:eastAsia="DengXian"/>
        </w:rPr>
      </w:pPr>
      <w:r>
        <w:t xml:space="preserve">CombinationCarrierType-r18 ::=       </w:t>
      </w:r>
      <w:r>
        <w:rPr>
          <w:color w:val="993366"/>
        </w:rPr>
        <w:t>SEQUENCE</w:t>
      </w:r>
      <w:r>
        <w:t xml:space="preserve"> {</w:t>
      </w:r>
    </w:p>
    <w:p w14:paraId="349611DF" w14:textId="77777777" w:rsidR="007F2A64" w:rsidRDefault="007F2A64" w:rsidP="007F2A64">
      <w:pPr>
        <w:pStyle w:val="PL"/>
      </w:pPr>
      <w:r>
        <w:t xml:space="preserve">    schedulingCellCarrierType-r18        </w:t>
      </w:r>
      <w:r>
        <w:rPr>
          <w:color w:val="993366"/>
        </w:rPr>
        <w:t>ENUMERATED</w:t>
      </w:r>
      <w:r>
        <w:t xml:space="preserve"> {licensed-fdd-fr1, licensed-tdd-fr1, unlicensed-tdd-fr1, fr2-1, fr2-2},</w:t>
      </w:r>
    </w:p>
    <w:p w14:paraId="7C386A48" w14:textId="77777777" w:rsidR="007F2A64" w:rsidRDefault="007F2A64" w:rsidP="007F2A64">
      <w:pPr>
        <w:pStyle w:val="PL"/>
      </w:pPr>
      <w:r>
        <w:t xml:space="preserve">    scheduledCellCarrierType-r18         </w:t>
      </w:r>
      <w:r>
        <w:rPr>
          <w:color w:val="993366"/>
        </w:rPr>
        <w:t>ENUMERATED</w:t>
      </w:r>
      <w:r>
        <w:t xml:space="preserve"> {licensed-fdd-fr1, licensed-tdd-fr1, unlicensed-tdd-fr1, fr2-1, fr2-2}</w:t>
      </w:r>
    </w:p>
    <w:p w14:paraId="1B5236EE" w14:textId="77777777" w:rsidR="007F2A64" w:rsidRDefault="007F2A64" w:rsidP="007F2A64">
      <w:pPr>
        <w:pStyle w:val="PL"/>
      </w:pPr>
      <w:r>
        <w:t>}</w:t>
      </w:r>
    </w:p>
    <w:p w14:paraId="3C121C28" w14:textId="77777777" w:rsidR="007F2A64" w:rsidRDefault="007F2A64" w:rsidP="007F2A64">
      <w:pPr>
        <w:pStyle w:val="PL"/>
      </w:pPr>
    </w:p>
    <w:p w14:paraId="1DCF0040" w14:textId="77777777" w:rsidR="007F2A64" w:rsidRDefault="007F2A64" w:rsidP="007F2A64">
      <w:pPr>
        <w:pStyle w:val="PL"/>
        <w:rPr>
          <w:color w:val="808080"/>
        </w:rPr>
      </w:pPr>
      <w:r>
        <w:rPr>
          <w:color w:val="808080"/>
        </w:rPr>
        <w:t>-- TAG-CA-PARAMETERSNR-STOP</w:t>
      </w:r>
    </w:p>
    <w:p w14:paraId="2949694C" w14:textId="77777777" w:rsidR="007F2A64" w:rsidRDefault="007F2A64" w:rsidP="007F2A64">
      <w:pPr>
        <w:pStyle w:val="PL"/>
        <w:rPr>
          <w:color w:val="808080"/>
        </w:rPr>
      </w:pPr>
      <w:r>
        <w:rPr>
          <w:color w:val="808080"/>
        </w:rPr>
        <w:t>-- ASN1STOP</w:t>
      </w:r>
    </w:p>
    <w:p w14:paraId="00595E7B" w14:textId="77777777" w:rsidR="007F2A64" w:rsidRDefault="007F2A64" w:rsidP="007F2A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F2A64" w14:paraId="77EAD3F6"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F8A4E4D" w14:textId="77777777" w:rsidR="007F2A64" w:rsidRDefault="007F2A64" w:rsidP="00015651">
            <w:pPr>
              <w:pStyle w:val="TAH"/>
            </w:pPr>
            <w:r>
              <w:rPr>
                <w:i/>
              </w:rPr>
              <w:t>CA-ParametersNR</w:t>
            </w:r>
            <w:r>
              <w:t xml:space="preserve"> field description</w:t>
            </w:r>
          </w:p>
        </w:tc>
      </w:tr>
      <w:tr w:rsidR="007F2A64" w14:paraId="2938FE4F"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06D2737D" w14:textId="77777777" w:rsidR="007F2A64" w:rsidRDefault="007F2A64" w:rsidP="00015651">
            <w:pPr>
              <w:pStyle w:val="TAL"/>
              <w:rPr>
                <w:b/>
                <w:i/>
              </w:rPr>
            </w:pPr>
            <w:r>
              <w:rPr>
                <w:b/>
                <w:i/>
              </w:rPr>
              <w:t>codebookParametersPerBC</w:t>
            </w:r>
          </w:p>
          <w:p w14:paraId="52A54445" w14:textId="77777777" w:rsidR="007F2A64" w:rsidRDefault="007F2A64" w:rsidP="00015651">
            <w:pPr>
              <w:pStyle w:val="TAL"/>
            </w:pPr>
            <w:r>
              <w:rPr>
                <w:rFonts w:eastAsia="Yu Mincho"/>
              </w:rPr>
              <w:t xml:space="preserve">For a given supported band combination, this field indicates </w:t>
            </w:r>
            <w:r>
              <w:rPr>
                <w:rFonts w:eastAsia="Yu Mincho"/>
                <w:lang w:eastAsia="sv-SE"/>
              </w:rPr>
              <w:t xml:space="preserve">the alternative list of </w:t>
            </w:r>
            <w:r>
              <w:rPr>
                <w:rFonts w:eastAsia="Yu Mincho"/>
                <w:i/>
                <w:lang w:eastAsia="sv-SE"/>
              </w:rPr>
              <w:t>SupportedCSI-RS-Resource</w:t>
            </w:r>
            <w:r>
              <w:rPr>
                <w:rFonts w:eastAsia="Yu Mincho"/>
                <w:lang w:eastAsia="sv-SE"/>
              </w:rPr>
              <w:t xml:space="preserve"> supported for each codebook type, amongst the supported CSI-RS resources included in </w:t>
            </w:r>
            <w:r>
              <w:rPr>
                <w:rFonts w:eastAsia="Yu Mincho"/>
                <w:i/>
                <w:lang w:eastAsia="sv-SE"/>
              </w:rPr>
              <w:t>codebookParametersPerBand</w:t>
            </w:r>
            <w:r>
              <w:rPr>
                <w:rFonts w:eastAsia="Yu Mincho"/>
                <w:lang w:eastAsia="sv-SE"/>
              </w:rPr>
              <w:t xml:space="preserve"> in </w:t>
            </w:r>
            <w:r>
              <w:rPr>
                <w:rFonts w:eastAsia="Yu Mincho"/>
                <w:i/>
                <w:lang w:eastAsia="sv-SE"/>
              </w:rPr>
              <w:t>MIMO-ParametersPerBand</w:t>
            </w:r>
            <w:r>
              <w:rPr>
                <w:rFonts w:eastAsia="Yu Mincho"/>
                <w:lang w:eastAsia="sv-SE"/>
              </w:rPr>
              <w:t>.</w:t>
            </w:r>
          </w:p>
        </w:tc>
      </w:tr>
    </w:tbl>
    <w:p w14:paraId="0A80DE1D" w14:textId="77777777" w:rsidR="007F2A64" w:rsidRDefault="007F2A64" w:rsidP="007F2A64"/>
    <w:p w14:paraId="0CD5C7F8" w14:textId="77777777" w:rsidR="007F2A64" w:rsidRDefault="007F2A64" w:rsidP="007F2A64">
      <w:pPr>
        <w:pStyle w:val="Heading4"/>
        <w:rPr>
          <w:rFonts w:eastAsia="Yu Mincho"/>
        </w:rPr>
      </w:pPr>
      <w:r>
        <w:t>–</w:t>
      </w:r>
      <w:r>
        <w:tab/>
        <w:t>CA-ParametersNRDC</w:t>
      </w:r>
    </w:p>
    <w:p w14:paraId="006528E0" w14:textId="77777777" w:rsidR="007F2A64" w:rsidRDefault="007F2A64" w:rsidP="007F2A64">
      <w:pPr>
        <w:rPr>
          <w:rFonts w:eastAsia="Yu Mincho"/>
        </w:rPr>
      </w:pPr>
      <w:r>
        <w:rPr>
          <w:rFonts w:eastAsia="Yu Mincho"/>
        </w:rPr>
        <w:t xml:space="preserve">The IE </w:t>
      </w:r>
      <w:r>
        <w:rPr>
          <w:rFonts w:eastAsia="Yu Mincho"/>
          <w:i/>
        </w:rPr>
        <w:t>CA-ParametersNRDC</w:t>
      </w:r>
      <w:r>
        <w:rPr>
          <w:rFonts w:eastAsia="Yu Mincho"/>
        </w:rPr>
        <w:t xml:space="preserve"> contains dual connectivity related capabilities that are defined per band combination.</w:t>
      </w:r>
    </w:p>
    <w:p w14:paraId="43DDBA32" w14:textId="77777777" w:rsidR="007F2A64" w:rsidRDefault="007F2A64" w:rsidP="007F2A64">
      <w:pPr>
        <w:pStyle w:val="TH"/>
        <w:rPr>
          <w:rFonts w:eastAsia="Yu Mincho"/>
        </w:rPr>
      </w:pPr>
      <w:r>
        <w:rPr>
          <w:rFonts w:eastAsia="Yu Mincho"/>
          <w:i/>
        </w:rPr>
        <w:t xml:space="preserve">CA-ParametersNRDC </w:t>
      </w:r>
      <w:r>
        <w:rPr>
          <w:rFonts w:eastAsia="Yu Mincho"/>
        </w:rPr>
        <w:t>information element</w:t>
      </w:r>
    </w:p>
    <w:p w14:paraId="2C3CD913" w14:textId="77777777" w:rsidR="007F2A64" w:rsidRDefault="007F2A64" w:rsidP="007F2A64">
      <w:pPr>
        <w:pStyle w:val="PL"/>
        <w:rPr>
          <w:color w:val="808080"/>
        </w:rPr>
      </w:pPr>
      <w:r>
        <w:rPr>
          <w:color w:val="808080"/>
        </w:rPr>
        <w:t>-- ASN1START</w:t>
      </w:r>
    </w:p>
    <w:p w14:paraId="356065A6" w14:textId="77777777" w:rsidR="007F2A64" w:rsidRDefault="007F2A64" w:rsidP="007F2A64">
      <w:pPr>
        <w:pStyle w:val="PL"/>
        <w:rPr>
          <w:rFonts w:eastAsia="Yu Mincho"/>
          <w:color w:val="808080"/>
        </w:rPr>
      </w:pPr>
      <w:r>
        <w:rPr>
          <w:color w:val="808080"/>
        </w:rPr>
        <w:t>-- TAG-CA-PARAMETERS-NRDC-START</w:t>
      </w:r>
    </w:p>
    <w:p w14:paraId="4E28708A" w14:textId="77777777" w:rsidR="007F2A64" w:rsidRDefault="007F2A64" w:rsidP="007F2A64">
      <w:pPr>
        <w:pStyle w:val="PL"/>
        <w:rPr>
          <w:rFonts w:eastAsia="Yu Mincho"/>
        </w:rPr>
      </w:pPr>
    </w:p>
    <w:p w14:paraId="007232CE" w14:textId="77777777" w:rsidR="007F2A64" w:rsidRDefault="007F2A64" w:rsidP="007F2A64">
      <w:pPr>
        <w:pStyle w:val="PL"/>
        <w:rPr>
          <w:rFonts w:eastAsia="Yu Mincho"/>
        </w:rPr>
      </w:pPr>
      <w:r>
        <w:rPr>
          <w:rFonts w:eastAsia="Yu Mincho"/>
        </w:rPr>
        <w:t>CA-ParametersNRDC ::=</w:t>
      </w:r>
      <w:r>
        <w:t xml:space="preserve">    </w:t>
      </w:r>
      <w:r>
        <w:rPr>
          <w:rFonts w:eastAsia="Yu Mincho"/>
        </w:rPr>
        <w:t xml:space="preserve"> </w:t>
      </w:r>
      <w:r>
        <w:t xml:space="preserve">    </w:t>
      </w:r>
      <w:r>
        <w:rPr>
          <w:rFonts w:eastAsia="Yu Mincho"/>
        </w:rPr>
        <w:t xml:space="preserve"> </w:t>
      </w:r>
      <w:r>
        <w:t xml:space="preserve">    </w:t>
      </w:r>
      <w:r>
        <w:rPr>
          <w:rFonts w:eastAsia="Yu Mincho"/>
        </w:rPr>
        <w:t xml:space="preserve"> </w:t>
      </w:r>
      <w:r>
        <w:t xml:space="preserve">    </w:t>
      </w:r>
      <w:r>
        <w:rPr>
          <w:rFonts w:eastAsia="Yu Mincho"/>
        </w:rPr>
        <w:t xml:space="preserve"> </w:t>
      </w:r>
      <w:r>
        <w:t xml:space="preserve">    </w:t>
      </w:r>
      <w:r>
        <w:rPr>
          <w:rFonts w:eastAsia="Yu Mincho"/>
        </w:rPr>
        <w:t xml:space="preserve"> </w:t>
      </w:r>
      <w:r>
        <w:rPr>
          <w:rFonts w:eastAsia="Yu Mincho"/>
          <w:color w:val="993366"/>
        </w:rPr>
        <w:t>SEQUENCE</w:t>
      </w:r>
      <w:r>
        <w:rPr>
          <w:rFonts w:eastAsia="Yu Mincho"/>
        </w:rPr>
        <w:t xml:space="preserve"> {</w:t>
      </w:r>
    </w:p>
    <w:p w14:paraId="3813C60E" w14:textId="77777777" w:rsidR="007F2A64" w:rsidRDefault="007F2A64" w:rsidP="007F2A64">
      <w:pPr>
        <w:pStyle w:val="PL"/>
        <w:rPr>
          <w:rFonts w:eastAsia="Yu Mincho"/>
        </w:rPr>
      </w:pPr>
      <w:r>
        <w:t xml:space="preserve">    </w:t>
      </w:r>
      <w:r>
        <w:rPr>
          <w:rFonts w:eastAsia="Yu Mincho"/>
        </w:rPr>
        <w:t xml:space="preserve"> ca-ParametersNR-ForDC</w:t>
      </w:r>
      <w:r>
        <w:t xml:space="preserve">                       </w:t>
      </w:r>
      <w:r>
        <w:rPr>
          <w:rFonts w:eastAsia="Yu Mincho"/>
        </w:rPr>
        <w:t>CA-ParametersNR</w:t>
      </w:r>
      <w:r>
        <w:t xml:space="preserve">                              </w:t>
      </w:r>
      <w:r>
        <w:rPr>
          <w:rFonts w:eastAsia="Yu Mincho"/>
          <w:color w:val="993366"/>
        </w:rPr>
        <w:t>OPTIONAL</w:t>
      </w:r>
      <w:r>
        <w:rPr>
          <w:rFonts w:eastAsia="Yu Mincho"/>
        </w:rPr>
        <w:t>,</w:t>
      </w:r>
    </w:p>
    <w:p w14:paraId="69A1C9EC" w14:textId="77777777" w:rsidR="007F2A64" w:rsidRDefault="007F2A64" w:rsidP="007F2A64">
      <w:pPr>
        <w:pStyle w:val="PL"/>
        <w:rPr>
          <w:rFonts w:eastAsia="Yu Mincho"/>
        </w:rPr>
      </w:pPr>
      <w:r>
        <w:t xml:space="preserve">    </w:t>
      </w:r>
      <w:r>
        <w:rPr>
          <w:rFonts w:eastAsia="Yu Mincho"/>
        </w:rPr>
        <w:t xml:space="preserve"> ca-ParametersNR-ForDC-v1540</w:t>
      </w:r>
      <w:r>
        <w:t xml:space="preserve">                 </w:t>
      </w:r>
      <w:r>
        <w:rPr>
          <w:rFonts w:eastAsia="Yu Mincho"/>
        </w:rPr>
        <w:t>CA-ParametersNR-v1540</w:t>
      </w:r>
      <w:r>
        <w:t xml:space="preserve">                        </w:t>
      </w:r>
      <w:r>
        <w:rPr>
          <w:rFonts w:eastAsia="Yu Mincho"/>
          <w:color w:val="993366"/>
        </w:rPr>
        <w:t>OPTIONAL</w:t>
      </w:r>
      <w:r>
        <w:rPr>
          <w:rFonts w:eastAsia="Yu Mincho"/>
        </w:rPr>
        <w:t>,</w:t>
      </w:r>
    </w:p>
    <w:p w14:paraId="7ECC48EF" w14:textId="77777777" w:rsidR="007F2A64" w:rsidRDefault="007F2A64" w:rsidP="007F2A64">
      <w:pPr>
        <w:pStyle w:val="PL"/>
        <w:rPr>
          <w:rFonts w:eastAsia="Yu Mincho"/>
        </w:rPr>
      </w:pPr>
      <w:r>
        <w:t xml:space="preserve">    </w:t>
      </w:r>
      <w:r>
        <w:rPr>
          <w:rFonts w:eastAsia="Yu Mincho"/>
        </w:rPr>
        <w:t xml:space="preserve"> ca-ParametersNR-ForDC-v1550</w:t>
      </w:r>
      <w:r>
        <w:t xml:space="preserve">                 </w:t>
      </w:r>
      <w:r>
        <w:rPr>
          <w:rFonts w:eastAsia="Yu Mincho"/>
        </w:rPr>
        <w:t>CA-ParametersNR-v1550</w:t>
      </w:r>
      <w:r>
        <w:t xml:space="preserve">                        </w:t>
      </w:r>
      <w:r>
        <w:rPr>
          <w:rFonts w:eastAsia="Yu Mincho"/>
          <w:color w:val="993366"/>
        </w:rPr>
        <w:t>OPTIONAL</w:t>
      </w:r>
      <w:r>
        <w:rPr>
          <w:rFonts w:eastAsia="Yu Mincho"/>
        </w:rPr>
        <w:t>,</w:t>
      </w:r>
    </w:p>
    <w:p w14:paraId="7E16EFBB" w14:textId="77777777" w:rsidR="007F2A64" w:rsidRDefault="007F2A64" w:rsidP="007F2A64">
      <w:pPr>
        <w:pStyle w:val="PL"/>
        <w:rPr>
          <w:rFonts w:eastAsia="Yu Mincho"/>
        </w:rPr>
      </w:pPr>
      <w:r>
        <w:t xml:space="preserve">    </w:t>
      </w:r>
      <w:r>
        <w:rPr>
          <w:rFonts w:eastAsia="Yu Mincho"/>
        </w:rPr>
        <w:t xml:space="preserve"> ca-ParametersNR-ForDC-v1560</w:t>
      </w:r>
      <w:r>
        <w:t xml:space="preserve">                 </w:t>
      </w:r>
      <w:r>
        <w:rPr>
          <w:rFonts w:eastAsia="Yu Mincho"/>
        </w:rPr>
        <w:t>CA-ParametersNR-v1560</w:t>
      </w:r>
      <w:r>
        <w:t xml:space="preserve">                        </w:t>
      </w:r>
      <w:r>
        <w:rPr>
          <w:rFonts w:eastAsia="Yu Mincho"/>
          <w:color w:val="993366"/>
        </w:rPr>
        <w:t>OPTIONAL</w:t>
      </w:r>
      <w:r>
        <w:rPr>
          <w:rFonts w:eastAsia="Yu Mincho"/>
        </w:rPr>
        <w:t>,</w:t>
      </w:r>
    </w:p>
    <w:p w14:paraId="50F7E353" w14:textId="77777777" w:rsidR="007F2A64" w:rsidRDefault="007F2A64" w:rsidP="007F2A64">
      <w:pPr>
        <w:pStyle w:val="PL"/>
        <w:rPr>
          <w:rFonts w:eastAsia="Yu Mincho"/>
        </w:rPr>
      </w:pPr>
      <w:r>
        <w:t xml:space="preserve">    </w:t>
      </w:r>
      <w:r>
        <w:rPr>
          <w:rFonts w:eastAsia="Yu Mincho"/>
        </w:rPr>
        <w:t xml:space="preserve"> featureSetCombinationDC</w:t>
      </w:r>
      <w:r>
        <w:t xml:space="preserve">                     </w:t>
      </w:r>
      <w:r>
        <w:rPr>
          <w:rFonts w:eastAsia="Yu Mincho"/>
        </w:rPr>
        <w:t>FeatureSetCombinationId</w:t>
      </w:r>
      <w:r>
        <w:t xml:space="preserve">                      </w:t>
      </w:r>
      <w:r>
        <w:rPr>
          <w:rFonts w:eastAsia="Yu Mincho"/>
          <w:color w:val="993366"/>
        </w:rPr>
        <w:t>OPTIONAL</w:t>
      </w:r>
    </w:p>
    <w:p w14:paraId="50D8D3DF" w14:textId="77777777" w:rsidR="007F2A64" w:rsidRDefault="007F2A64" w:rsidP="007F2A64">
      <w:pPr>
        <w:pStyle w:val="PL"/>
        <w:rPr>
          <w:rFonts w:eastAsia="Yu Mincho"/>
        </w:rPr>
      </w:pPr>
      <w:r>
        <w:rPr>
          <w:rFonts w:eastAsia="Yu Mincho"/>
        </w:rPr>
        <w:t>}</w:t>
      </w:r>
    </w:p>
    <w:p w14:paraId="2945015B" w14:textId="77777777" w:rsidR="007F2A64" w:rsidRDefault="007F2A64" w:rsidP="007F2A64">
      <w:pPr>
        <w:pStyle w:val="PL"/>
        <w:rPr>
          <w:rFonts w:eastAsia="Yu Mincho"/>
        </w:rPr>
      </w:pPr>
    </w:p>
    <w:p w14:paraId="5751D6C0" w14:textId="77777777" w:rsidR="007F2A64" w:rsidRDefault="007F2A64" w:rsidP="007F2A64">
      <w:pPr>
        <w:pStyle w:val="PL"/>
        <w:rPr>
          <w:rFonts w:eastAsia="Yu Mincho"/>
        </w:rPr>
      </w:pPr>
      <w:r>
        <w:rPr>
          <w:rFonts w:eastAsia="Yu Mincho"/>
        </w:rPr>
        <w:t>CA-ParametersNRDC-v15g0 ::=</w:t>
      </w:r>
      <w:r>
        <w:t xml:space="preserve">                  </w:t>
      </w:r>
      <w:r>
        <w:rPr>
          <w:rFonts w:eastAsia="Yu Mincho"/>
          <w:color w:val="993366"/>
        </w:rPr>
        <w:t>SEQUENCE</w:t>
      </w:r>
      <w:r>
        <w:rPr>
          <w:rFonts w:eastAsia="Yu Mincho"/>
        </w:rPr>
        <w:t xml:space="preserve"> {</w:t>
      </w:r>
    </w:p>
    <w:p w14:paraId="79A863A8" w14:textId="77777777" w:rsidR="007F2A64" w:rsidRDefault="007F2A64" w:rsidP="007F2A64">
      <w:pPr>
        <w:pStyle w:val="PL"/>
        <w:rPr>
          <w:rFonts w:eastAsia="Yu Mincho"/>
        </w:rPr>
      </w:pPr>
      <w:r>
        <w:t xml:space="preserve">    </w:t>
      </w:r>
      <w:r>
        <w:rPr>
          <w:rFonts w:eastAsia="Yu Mincho"/>
        </w:rPr>
        <w:t>ca-ParametersNR-ForDC-v15g0</w:t>
      </w:r>
      <w:r>
        <w:t xml:space="preserve">               </w:t>
      </w:r>
      <w:r>
        <w:rPr>
          <w:rFonts w:eastAsia="Yu Mincho"/>
        </w:rPr>
        <w:t xml:space="preserve">    CA-ParametersNR-v15g0</w:t>
      </w:r>
      <w:r>
        <w:t xml:space="preserve">                        </w:t>
      </w:r>
      <w:r>
        <w:rPr>
          <w:rFonts w:eastAsia="Yu Mincho"/>
          <w:color w:val="993366"/>
        </w:rPr>
        <w:t>OPTIONAL</w:t>
      </w:r>
    </w:p>
    <w:p w14:paraId="4C04110D" w14:textId="77777777" w:rsidR="007F2A64" w:rsidRDefault="007F2A64" w:rsidP="007F2A64">
      <w:pPr>
        <w:pStyle w:val="PL"/>
        <w:rPr>
          <w:rFonts w:eastAsia="Yu Mincho"/>
        </w:rPr>
      </w:pPr>
      <w:r>
        <w:rPr>
          <w:rFonts w:eastAsia="Yu Mincho"/>
        </w:rPr>
        <w:t>}</w:t>
      </w:r>
    </w:p>
    <w:p w14:paraId="530F04A6" w14:textId="77777777" w:rsidR="007F2A64" w:rsidRDefault="007F2A64" w:rsidP="007F2A64">
      <w:pPr>
        <w:pStyle w:val="PL"/>
        <w:rPr>
          <w:rFonts w:eastAsia="Yu Mincho"/>
        </w:rPr>
      </w:pPr>
    </w:p>
    <w:p w14:paraId="023247D9" w14:textId="77777777" w:rsidR="007F2A64" w:rsidRDefault="007F2A64" w:rsidP="007F2A64">
      <w:pPr>
        <w:pStyle w:val="PL"/>
        <w:rPr>
          <w:rFonts w:eastAsia="Yu Mincho"/>
        </w:rPr>
      </w:pPr>
      <w:r>
        <w:rPr>
          <w:rFonts w:eastAsia="Yu Mincho"/>
        </w:rPr>
        <w:t xml:space="preserve">CA-ParametersNRDC-v1610 ::= </w:t>
      </w:r>
      <w:r>
        <w:rPr>
          <w:rFonts w:eastAsia="Yu Mincho"/>
          <w:color w:val="993366"/>
        </w:rPr>
        <w:t>SEQUENCE</w:t>
      </w:r>
      <w:r>
        <w:rPr>
          <w:rFonts w:eastAsia="Yu Mincho"/>
        </w:rPr>
        <w:t xml:space="preserve"> {</w:t>
      </w:r>
    </w:p>
    <w:p w14:paraId="5DFB06C1" w14:textId="77777777" w:rsidR="007F2A64" w:rsidRDefault="007F2A64" w:rsidP="007F2A64">
      <w:pPr>
        <w:pStyle w:val="PL"/>
        <w:rPr>
          <w:rFonts w:eastAsia="Yu Mincho"/>
          <w:color w:val="808080"/>
        </w:rPr>
      </w:pPr>
      <w:r>
        <w:t xml:space="preserve">    </w:t>
      </w:r>
      <w:r>
        <w:rPr>
          <w:rFonts w:eastAsia="Yu Mincho"/>
          <w:color w:val="808080"/>
        </w:rPr>
        <w:t xml:space="preserve">-- R1 18-1: </w:t>
      </w:r>
      <w:r>
        <w:rPr>
          <w:color w:val="808080"/>
        </w:rPr>
        <w:t>Semi-static power sharing mode1 between MCG and SCG cells of same FR for NR dual connectivity</w:t>
      </w:r>
    </w:p>
    <w:p w14:paraId="023EF96E" w14:textId="77777777" w:rsidR="007F2A64" w:rsidRDefault="007F2A64" w:rsidP="007F2A64">
      <w:pPr>
        <w:pStyle w:val="PL"/>
      </w:pPr>
      <w:r>
        <w:t xml:space="preserve">    intraFR-NR-DC-PwrSharingMode1-r16        </w:t>
      </w:r>
      <w:r>
        <w:rPr>
          <w:color w:val="993366"/>
        </w:rPr>
        <w:t>ENUMERATED</w:t>
      </w:r>
      <w:r>
        <w:t xml:space="preserve"> {supported}         </w:t>
      </w:r>
      <w:r>
        <w:rPr>
          <w:color w:val="993366"/>
        </w:rPr>
        <w:t>OPTIONAL</w:t>
      </w:r>
      <w:r>
        <w:t>,</w:t>
      </w:r>
    </w:p>
    <w:p w14:paraId="44F396E0" w14:textId="77777777" w:rsidR="007F2A64" w:rsidRDefault="007F2A64" w:rsidP="007F2A64">
      <w:pPr>
        <w:pStyle w:val="PL"/>
        <w:rPr>
          <w:color w:val="808080"/>
        </w:rPr>
      </w:pPr>
      <w:r>
        <w:t xml:space="preserve">    </w:t>
      </w:r>
      <w:r>
        <w:rPr>
          <w:color w:val="808080"/>
        </w:rPr>
        <w:t>-- R1 18-1a: Semi-static power sharing mode 2 between MCG and SCG cells of same FR for NR dual connectivity</w:t>
      </w:r>
    </w:p>
    <w:p w14:paraId="4FEFE5C5" w14:textId="77777777" w:rsidR="007F2A64" w:rsidRDefault="007F2A64" w:rsidP="007F2A64">
      <w:pPr>
        <w:pStyle w:val="PL"/>
      </w:pPr>
      <w:r>
        <w:t xml:space="preserve">    intraFR-NR-DC-PwrSharingMode2-r16        </w:t>
      </w:r>
      <w:r>
        <w:rPr>
          <w:color w:val="993366"/>
        </w:rPr>
        <w:t>ENUMERATED</w:t>
      </w:r>
      <w:r>
        <w:t xml:space="preserve"> {supported}         </w:t>
      </w:r>
      <w:r>
        <w:rPr>
          <w:color w:val="993366"/>
        </w:rPr>
        <w:t>OPTIONAL</w:t>
      </w:r>
      <w:r>
        <w:t>,</w:t>
      </w:r>
    </w:p>
    <w:p w14:paraId="414E919B" w14:textId="77777777" w:rsidR="007F2A64" w:rsidRDefault="007F2A64" w:rsidP="007F2A64">
      <w:pPr>
        <w:pStyle w:val="PL"/>
        <w:rPr>
          <w:color w:val="808080"/>
        </w:rPr>
      </w:pPr>
      <w:r>
        <w:t xml:space="preserve">    </w:t>
      </w:r>
      <w:r>
        <w:rPr>
          <w:color w:val="808080"/>
        </w:rPr>
        <w:t>-- R1 18-1b: Dynamic power sharing between MCG and SCG cells of same FR for NR dual connectivity</w:t>
      </w:r>
    </w:p>
    <w:p w14:paraId="7E34B561" w14:textId="77777777" w:rsidR="007F2A64" w:rsidRDefault="007F2A64" w:rsidP="007F2A64">
      <w:pPr>
        <w:pStyle w:val="PL"/>
      </w:pPr>
      <w:r>
        <w:t xml:space="preserve">    intraFR-NR-DC-DynamicPwrSharing-r16      </w:t>
      </w:r>
      <w:r>
        <w:rPr>
          <w:color w:val="993366"/>
        </w:rPr>
        <w:t>ENUMERATED</w:t>
      </w:r>
      <w:r>
        <w:t xml:space="preserve"> {short, long}       </w:t>
      </w:r>
      <w:r>
        <w:rPr>
          <w:color w:val="993366"/>
        </w:rPr>
        <w:t>OPTIONAL</w:t>
      </w:r>
      <w:r>
        <w:t>,</w:t>
      </w:r>
    </w:p>
    <w:p w14:paraId="471F54C8" w14:textId="77777777" w:rsidR="007F2A64" w:rsidRDefault="007F2A64" w:rsidP="007F2A64">
      <w:pPr>
        <w:pStyle w:val="PL"/>
        <w:rPr>
          <w:rFonts w:eastAsia="Yu Mincho"/>
        </w:rPr>
      </w:pPr>
      <w:r>
        <w:t xml:space="preserve">    </w:t>
      </w:r>
      <w:r>
        <w:rPr>
          <w:rFonts w:eastAsia="Yu Mincho"/>
        </w:rPr>
        <w:t>asyncNRDC-r16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180450F4" w14:textId="77777777" w:rsidR="007F2A64" w:rsidRDefault="007F2A64" w:rsidP="007F2A64">
      <w:pPr>
        <w:pStyle w:val="PL"/>
        <w:rPr>
          <w:rFonts w:eastAsia="Yu Mincho"/>
        </w:rPr>
      </w:pPr>
      <w:r>
        <w:rPr>
          <w:rFonts w:eastAsia="Yu Mincho"/>
        </w:rPr>
        <w:t>}</w:t>
      </w:r>
    </w:p>
    <w:p w14:paraId="78A26160" w14:textId="77777777" w:rsidR="007F2A64" w:rsidRDefault="007F2A64" w:rsidP="007F2A64">
      <w:pPr>
        <w:pStyle w:val="PL"/>
        <w:rPr>
          <w:rFonts w:eastAsia="Yu Mincho"/>
        </w:rPr>
      </w:pPr>
    </w:p>
    <w:p w14:paraId="087E9DAF" w14:textId="77777777" w:rsidR="007F2A64" w:rsidRDefault="007F2A64" w:rsidP="007F2A64">
      <w:pPr>
        <w:pStyle w:val="PL"/>
        <w:rPr>
          <w:rFonts w:eastAsia="Yu Mincho"/>
        </w:rPr>
      </w:pPr>
      <w:r>
        <w:rPr>
          <w:rFonts w:eastAsia="Yu Mincho"/>
        </w:rPr>
        <w:t xml:space="preserve">CA-ParametersNRDC-v1630 ::=                         </w:t>
      </w:r>
      <w:r>
        <w:rPr>
          <w:rFonts w:eastAsia="Yu Mincho"/>
          <w:color w:val="993366"/>
        </w:rPr>
        <w:t>SEQUENCE</w:t>
      </w:r>
      <w:r>
        <w:rPr>
          <w:rFonts w:eastAsia="Yu Mincho"/>
        </w:rPr>
        <w:t xml:space="preserve"> {</w:t>
      </w:r>
    </w:p>
    <w:p w14:paraId="7C73F526" w14:textId="77777777" w:rsidR="007F2A64" w:rsidRDefault="007F2A64" w:rsidP="007F2A64">
      <w:pPr>
        <w:pStyle w:val="PL"/>
        <w:rPr>
          <w:rFonts w:eastAsia="Yu Mincho"/>
        </w:rPr>
      </w:pPr>
      <w:r>
        <w:t xml:space="preserve">    </w:t>
      </w:r>
      <w:r>
        <w:rPr>
          <w:rFonts w:eastAsia="Yu Mincho"/>
        </w:rPr>
        <w:t xml:space="preserve"> ca-ParametersNR-ForDC-v1610</w:t>
      </w:r>
      <w:r>
        <w:t xml:space="preserve">                 </w:t>
      </w:r>
      <w:r>
        <w:rPr>
          <w:rFonts w:eastAsia="Yu Mincho"/>
        </w:rPr>
        <w:t>CA-ParametersNR-v1610</w:t>
      </w:r>
      <w:r>
        <w:t xml:space="preserve">                        </w:t>
      </w:r>
      <w:r>
        <w:rPr>
          <w:rFonts w:eastAsia="Yu Mincho"/>
          <w:color w:val="993366"/>
        </w:rPr>
        <w:t>OPTIONAL</w:t>
      </w:r>
      <w:r>
        <w:rPr>
          <w:rFonts w:eastAsia="Yu Mincho"/>
        </w:rPr>
        <w:t>,</w:t>
      </w:r>
    </w:p>
    <w:p w14:paraId="0790A3F3" w14:textId="77777777" w:rsidR="007F2A64" w:rsidRDefault="007F2A64" w:rsidP="007F2A64">
      <w:pPr>
        <w:pStyle w:val="PL"/>
        <w:rPr>
          <w:rFonts w:eastAsia="Yu Mincho"/>
        </w:rPr>
      </w:pPr>
      <w:r>
        <w:t xml:space="preserve">    </w:t>
      </w:r>
      <w:r>
        <w:rPr>
          <w:rFonts w:eastAsia="Yu Mincho"/>
        </w:rPr>
        <w:t xml:space="preserve"> ca-ParametersNR-ForDC-v1630</w:t>
      </w:r>
      <w:r>
        <w:t xml:space="preserve">                 </w:t>
      </w:r>
      <w:r>
        <w:rPr>
          <w:rFonts w:eastAsia="Yu Mincho"/>
        </w:rPr>
        <w:t>CA-ParametersNR-v1630</w:t>
      </w:r>
      <w:r>
        <w:t xml:space="preserve">                        </w:t>
      </w:r>
      <w:r>
        <w:rPr>
          <w:rFonts w:eastAsia="Yu Mincho"/>
          <w:color w:val="993366"/>
        </w:rPr>
        <w:t>OPTIONAL</w:t>
      </w:r>
    </w:p>
    <w:p w14:paraId="52EE5F8B" w14:textId="77777777" w:rsidR="007F2A64" w:rsidRDefault="007F2A64" w:rsidP="007F2A64">
      <w:pPr>
        <w:pStyle w:val="PL"/>
        <w:rPr>
          <w:rFonts w:eastAsia="Yu Mincho"/>
        </w:rPr>
      </w:pPr>
      <w:r>
        <w:rPr>
          <w:rFonts w:eastAsia="Yu Mincho"/>
        </w:rPr>
        <w:t>}</w:t>
      </w:r>
    </w:p>
    <w:p w14:paraId="1DD42F2A" w14:textId="77777777" w:rsidR="007F2A64" w:rsidRDefault="007F2A64" w:rsidP="007F2A64">
      <w:pPr>
        <w:pStyle w:val="PL"/>
        <w:rPr>
          <w:rFonts w:eastAsia="Yu Mincho"/>
        </w:rPr>
      </w:pPr>
    </w:p>
    <w:p w14:paraId="702225A9" w14:textId="77777777" w:rsidR="007F2A64" w:rsidRDefault="007F2A64" w:rsidP="007F2A64">
      <w:pPr>
        <w:pStyle w:val="PL"/>
        <w:rPr>
          <w:rFonts w:eastAsia="Yu Mincho"/>
        </w:rPr>
      </w:pPr>
      <w:r>
        <w:rPr>
          <w:rFonts w:eastAsia="Yu Mincho"/>
        </w:rPr>
        <w:t>CA-ParametersNRDC-v1640 ::=</w:t>
      </w:r>
      <w:r>
        <w:t xml:space="preserve">                 </w:t>
      </w:r>
      <w:r>
        <w:rPr>
          <w:rFonts w:eastAsia="Yu Mincho"/>
        </w:rPr>
        <w:t xml:space="preserve"> </w:t>
      </w:r>
      <w:r>
        <w:rPr>
          <w:rFonts w:eastAsia="Yu Mincho"/>
          <w:color w:val="993366"/>
        </w:rPr>
        <w:t>SEQUENCE</w:t>
      </w:r>
      <w:r>
        <w:rPr>
          <w:rFonts w:eastAsia="Yu Mincho"/>
        </w:rPr>
        <w:t xml:space="preserve"> {</w:t>
      </w:r>
    </w:p>
    <w:p w14:paraId="690BC891" w14:textId="77777777" w:rsidR="007F2A64" w:rsidRDefault="007F2A64" w:rsidP="007F2A64">
      <w:pPr>
        <w:pStyle w:val="PL"/>
        <w:rPr>
          <w:rFonts w:eastAsia="Yu Mincho"/>
        </w:rPr>
      </w:pPr>
      <w:r>
        <w:t xml:space="preserve">    </w:t>
      </w:r>
      <w:r>
        <w:rPr>
          <w:rFonts w:eastAsia="Yu Mincho"/>
        </w:rPr>
        <w:t>ca-ParametersNR-ForDC-v1640</w:t>
      </w:r>
      <w:r>
        <w:t xml:space="preserve">                  </w:t>
      </w:r>
      <w:r>
        <w:rPr>
          <w:rFonts w:eastAsia="Yu Mincho"/>
        </w:rPr>
        <w:t>CA-ParametersNR-v1640</w:t>
      </w:r>
      <w:r>
        <w:t xml:space="preserve">                        </w:t>
      </w:r>
      <w:r>
        <w:rPr>
          <w:rFonts w:eastAsia="Yu Mincho"/>
          <w:color w:val="993366"/>
        </w:rPr>
        <w:t>OPTIONAL</w:t>
      </w:r>
    </w:p>
    <w:p w14:paraId="041A4C67" w14:textId="77777777" w:rsidR="007F2A64" w:rsidRDefault="007F2A64" w:rsidP="007F2A64">
      <w:pPr>
        <w:pStyle w:val="PL"/>
        <w:rPr>
          <w:rFonts w:eastAsia="Yu Mincho"/>
        </w:rPr>
      </w:pPr>
      <w:r>
        <w:rPr>
          <w:rFonts w:eastAsia="Yu Mincho"/>
        </w:rPr>
        <w:t>}</w:t>
      </w:r>
    </w:p>
    <w:p w14:paraId="7FF1CA34" w14:textId="77777777" w:rsidR="007F2A64" w:rsidRDefault="007F2A64" w:rsidP="007F2A64">
      <w:pPr>
        <w:pStyle w:val="PL"/>
        <w:rPr>
          <w:rFonts w:eastAsia="Yu Mincho"/>
        </w:rPr>
      </w:pPr>
    </w:p>
    <w:p w14:paraId="79E73555" w14:textId="77777777" w:rsidR="007F2A64" w:rsidRDefault="007F2A64" w:rsidP="007F2A64">
      <w:pPr>
        <w:pStyle w:val="PL"/>
        <w:rPr>
          <w:rFonts w:eastAsia="Yu Mincho"/>
        </w:rPr>
      </w:pPr>
      <w:r>
        <w:rPr>
          <w:rFonts w:eastAsia="Yu Mincho"/>
        </w:rPr>
        <w:t>CA-ParametersNRDC-v1650 ::=</w:t>
      </w:r>
      <w:r>
        <w:t xml:space="preserve">                  </w:t>
      </w:r>
      <w:r>
        <w:rPr>
          <w:rFonts w:eastAsia="Yu Mincho"/>
          <w:color w:val="993366"/>
        </w:rPr>
        <w:t>SEQUENCE</w:t>
      </w:r>
      <w:r>
        <w:rPr>
          <w:rFonts w:eastAsia="Yu Mincho"/>
        </w:rPr>
        <w:t xml:space="preserve"> {</w:t>
      </w:r>
    </w:p>
    <w:p w14:paraId="35F5F53E" w14:textId="77777777" w:rsidR="007F2A64" w:rsidRDefault="007F2A64" w:rsidP="007F2A64">
      <w:pPr>
        <w:pStyle w:val="PL"/>
        <w:rPr>
          <w:rFonts w:eastAsia="Yu Mincho"/>
        </w:rPr>
      </w:pPr>
      <w:r>
        <w:t xml:space="preserve">    </w:t>
      </w:r>
      <w:r>
        <w:rPr>
          <w:rFonts w:eastAsia="Yu Mincho"/>
        </w:rPr>
        <w:t>supportedCellGrouping-r16</w:t>
      </w:r>
      <w:r>
        <w:t xml:space="preserve">                    </w:t>
      </w:r>
      <w:r>
        <w:rPr>
          <w:rFonts w:eastAsia="Yu Mincho"/>
          <w:color w:val="993366"/>
        </w:rPr>
        <w:t>BIT</w:t>
      </w:r>
      <w:r>
        <w:rPr>
          <w:rFonts w:eastAsia="Yu Mincho"/>
        </w:rPr>
        <w:t xml:space="preserve"> </w:t>
      </w:r>
      <w:r>
        <w:rPr>
          <w:rFonts w:eastAsia="Yu Mincho"/>
          <w:color w:val="993366"/>
        </w:rPr>
        <w:t>STRING</w:t>
      </w:r>
      <w:r>
        <w:rPr>
          <w:rFonts w:eastAsia="Yu Mincho"/>
        </w:rPr>
        <w:t xml:space="preserve"> (</w:t>
      </w:r>
      <w:r>
        <w:rPr>
          <w:rFonts w:eastAsia="Yu Mincho"/>
          <w:color w:val="993366"/>
        </w:rPr>
        <w:t>SIZE</w:t>
      </w:r>
      <w:r>
        <w:rPr>
          <w:rFonts w:eastAsia="Yu Mincho"/>
        </w:rPr>
        <w:t xml:space="preserve"> (1..maxCellGroupings-r16))</w:t>
      </w:r>
      <w:r>
        <w:t xml:space="preserve">  </w:t>
      </w:r>
      <w:r>
        <w:rPr>
          <w:rFonts w:eastAsia="Yu Mincho"/>
          <w:color w:val="993366"/>
        </w:rPr>
        <w:t>OPTIONAL</w:t>
      </w:r>
    </w:p>
    <w:p w14:paraId="37CE0CA3" w14:textId="77777777" w:rsidR="007F2A64" w:rsidRDefault="007F2A64" w:rsidP="007F2A64">
      <w:pPr>
        <w:pStyle w:val="PL"/>
      </w:pPr>
      <w:r>
        <w:t>}</w:t>
      </w:r>
    </w:p>
    <w:p w14:paraId="76C79D22" w14:textId="77777777" w:rsidR="007F2A64" w:rsidRDefault="007F2A64" w:rsidP="007F2A64">
      <w:pPr>
        <w:pStyle w:val="PL"/>
        <w:rPr>
          <w:rFonts w:eastAsia="Yu Mincho"/>
        </w:rPr>
      </w:pPr>
    </w:p>
    <w:p w14:paraId="62E40BF9" w14:textId="77777777" w:rsidR="007F2A64" w:rsidRDefault="007F2A64" w:rsidP="007F2A64">
      <w:pPr>
        <w:pStyle w:val="PL"/>
        <w:rPr>
          <w:rFonts w:eastAsia="Yu Mincho"/>
        </w:rPr>
      </w:pPr>
      <w:r>
        <w:rPr>
          <w:rFonts w:eastAsia="Yu Mincho"/>
        </w:rPr>
        <w:t>CA-ParametersNRDC-v16a0 ::=</w:t>
      </w:r>
      <w:r>
        <w:t xml:space="preserve">                  </w:t>
      </w:r>
      <w:r>
        <w:rPr>
          <w:color w:val="993366"/>
        </w:rPr>
        <w:t>S</w:t>
      </w:r>
      <w:r>
        <w:rPr>
          <w:rFonts w:eastAsia="Yu Mincho"/>
          <w:color w:val="993366"/>
        </w:rPr>
        <w:t>EQUENCE</w:t>
      </w:r>
      <w:r>
        <w:rPr>
          <w:rFonts w:eastAsia="Yu Mincho"/>
        </w:rPr>
        <w:t xml:space="preserve"> {</w:t>
      </w:r>
    </w:p>
    <w:p w14:paraId="61AC3B94" w14:textId="77777777" w:rsidR="007F2A64" w:rsidRDefault="007F2A64" w:rsidP="007F2A64">
      <w:pPr>
        <w:pStyle w:val="PL"/>
        <w:rPr>
          <w:rFonts w:eastAsia="Yu Mincho"/>
        </w:rPr>
      </w:pPr>
      <w:r>
        <w:t xml:space="preserve">    </w:t>
      </w:r>
      <w:r>
        <w:rPr>
          <w:rFonts w:eastAsia="Yu Mincho"/>
        </w:rPr>
        <w:t>ca-ParametersNR-ForDC-v16a0</w:t>
      </w:r>
      <w:r>
        <w:t xml:space="preserve">                  </w:t>
      </w:r>
      <w:r>
        <w:rPr>
          <w:rFonts w:eastAsia="Yu Mincho"/>
        </w:rPr>
        <w:t>CA-ParametersNR-v16a0</w:t>
      </w:r>
      <w:r>
        <w:t xml:space="preserve">                        </w:t>
      </w:r>
      <w:r>
        <w:rPr>
          <w:rFonts w:eastAsia="Yu Mincho"/>
          <w:color w:val="993366"/>
        </w:rPr>
        <w:t>OPTIONAL</w:t>
      </w:r>
    </w:p>
    <w:p w14:paraId="27767ABA" w14:textId="77777777" w:rsidR="007F2A64" w:rsidRDefault="007F2A64" w:rsidP="007F2A64">
      <w:pPr>
        <w:pStyle w:val="PL"/>
        <w:rPr>
          <w:rFonts w:eastAsia="Yu Mincho"/>
        </w:rPr>
      </w:pPr>
      <w:r>
        <w:rPr>
          <w:rFonts w:eastAsia="Yu Mincho"/>
        </w:rPr>
        <w:t>}</w:t>
      </w:r>
    </w:p>
    <w:p w14:paraId="074F02DF" w14:textId="77777777" w:rsidR="007F2A64" w:rsidRDefault="007F2A64" w:rsidP="007F2A64">
      <w:pPr>
        <w:pStyle w:val="PL"/>
        <w:rPr>
          <w:rFonts w:eastAsia="Yu Mincho"/>
        </w:rPr>
      </w:pPr>
    </w:p>
    <w:p w14:paraId="7D2DDB8E" w14:textId="77777777" w:rsidR="007F2A64" w:rsidRDefault="007F2A64" w:rsidP="007F2A64">
      <w:pPr>
        <w:pStyle w:val="PL"/>
        <w:rPr>
          <w:rFonts w:eastAsia="Yu Mincho"/>
        </w:rPr>
      </w:pPr>
      <w:r>
        <w:rPr>
          <w:rFonts w:eastAsia="Yu Mincho"/>
        </w:rPr>
        <w:t>CA-ParametersNRDC-v1700 ::=</w:t>
      </w:r>
      <w:r>
        <w:t xml:space="preserve">                </w:t>
      </w:r>
      <w:r>
        <w:rPr>
          <w:rFonts w:eastAsia="Yu Mincho"/>
        </w:rPr>
        <w:t xml:space="preserve">   </w:t>
      </w:r>
      <w:r>
        <w:rPr>
          <w:rFonts w:eastAsia="Yu Mincho"/>
          <w:color w:val="993366"/>
        </w:rPr>
        <w:t>SEQUENCE</w:t>
      </w:r>
      <w:r>
        <w:rPr>
          <w:rFonts w:eastAsia="Yu Mincho"/>
        </w:rPr>
        <w:t xml:space="preserve"> {</w:t>
      </w:r>
    </w:p>
    <w:p w14:paraId="634CDFC7" w14:textId="77777777" w:rsidR="007F2A64" w:rsidRDefault="007F2A64" w:rsidP="007F2A64">
      <w:pPr>
        <w:pStyle w:val="PL"/>
        <w:rPr>
          <w:rFonts w:eastAsia="Yu Mincho"/>
          <w:color w:val="808080"/>
        </w:rPr>
      </w:pPr>
      <w:r>
        <w:t xml:space="preserve">    </w:t>
      </w:r>
      <w:r>
        <w:rPr>
          <w:rFonts w:eastAsia="Yu Mincho"/>
          <w:color w:val="808080"/>
        </w:rPr>
        <w:t>-- R1 31-9: Indicates the support of simultaneous transmission and reception of an IAB-node from multiple parent nodes</w:t>
      </w:r>
    </w:p>
    <w:p w14:paraId="1731C59D" w14:textId="77777777" w:rsidR="007F2A64" w:rsidRDefault="007F2A64" w:rsidP="007F2A64">
      <w:pPr>
        <w:pStyle w:val="PL"/>
        <w:rPr>
          <w:rFonts w:eastAsia="Yu Mincho"/>
        </w:rPr>
      </w:pPr>
      <w:r>
        <w:t xml:space="preserve">    </w:t>
      </w:r>
      <w:r>
        <w:rPr>
          <w:rFonts w:eastAsia="Yu Mincho"/>
        </w:rPr>
        <w:t>simultaneousRxTx-IAB-MultipleParents-r17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B76D639" w14:textId="77777777" w:rsidR="007F2A64" w:rsidRDefault="007F2A64" w:rsidP="007F2A64">
      <w:pPr>
        <w:pStyle w:val="PL"/>
        <w:rPr>
          <w:rFonts w:eastAsia="Yu Mincho"/>
        </w:rPr>
      </w:pPr>
      <w:r>
        <w:t xml:space="preserve">    </w:t>
      </w:r>
      <w:r>
        <w:rPr>
          <w:rFonts w:eastAsia="Yu Mincho"/>
        </w:rPr>
        <w:t>condPSCellAdditionNRDC-r17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9053FC5" w14:textId="77777777" w:rsidR="007F2A64" w:rsidRDefault="007F2A64" w:rsidP="007F2A64">
      <w:pPr>
        <w:pStyle w:val="PL"/>
        <w:rPr>
          <w:rFonts w:eastAsia="Yu Mincho"/>
        </w:rPr>
      </w:pPr>
      <w:r>
        <w:t xml:space="preserve">    </w:t>
      </w:r>
      <w:r>
        <w:rPr>
          <w:rFonts w:eastAsia="Yu Mincho"/>
        </w:rPr>
        <w:t>scg-ActivationDeactivationNRDC-r17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96C342B" w14:textId="77777777" w:rsidR="007F2A64" w:rsidRDefault="007F2A64" w:rsidP="007F2A64">
      <w:pPr>
        <w:pStyle w:val="PL"/>
        <w:rPr>
          <w:rFonts w:eastAsia="Yu Mincho"/>
        </w:rPr>
      </w:pPr>
      <w:r>
        <w:t xml:space="preserve">    </w:t>
      </w:r>
      <w:r>
        <w:rPr>
          <w:rFonts w:eastAsia="Yu Mincho"/>
        </w:rPr>
        <w:t>scg-ActivationDeactivationResumeNRDC-r17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71A3A06" w14:textId="77777777" w:rsidR="007F2A64" w:rsidRDefault="007F2A64" w:rsidP="007F2A64">
      <w:pPr>
        <w:pStyle w:val="PL"/>
        <w:rPr>
          <w:rFonts w:eastAsia="Yu Mincho"/>
        </w:rPr>
      </w:pPr>
      <w:r>
        <w:t xml:space="preserve">    </w:t>
      </w:r>
      <w:r>
        <w:rPr>
          <w:rFonts w:eastAsia="Yu Mincho"/>
        </w:rPr>
        <w:t>beamManagementType-CBM-r17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4430E14E" w14:textId="77777777" w:rsidR="007F2A64" w:rsidRDefault="007F2A64" w:rsidP="007F2A64">
      <w:pPr>
        <w:pStyle w:val="PL"/>
        <w:rPr>
          <w:rFonts w:eastAsia="Yu Mincho"/>
        </w:rPr>
      </w:pPr>
      <w:r>
        <w:rPr>
          <w:rFonts w:eastAsia="Yu Mincho"/>
        </w:rPr>
        <w:t>}</w:t>
      </w:r>
    </w:p>
    <w:p w14:paraId="2240412F" w14:textId="77777777" w:rsidR="007F2A64" w:rsidRDefault="007F2A64" w:rsidP="007F2A64">
      <w:pPr>
        <w:pStyle w:val="PL"/>
        <w:rPr>
          <w:rFonts w:eastAsia="Yu Mincho"/>
        </w:rPr>
      </w:pPr>
    </w:p>
    <w:p w14:paraId="1611655E" w14:textId="77777777" w:rsidR="007F2A64" w:rsidRDefault="007F2A64" w:rsidP="007F2A64">
      <w:pPr>
        <w:pStyle w:val="PL"/>
        <w:rPr>
          <w:rFonts w:eastAsia="Yu Mincho"/>
        </w:rPr>
      </w:pPr>
      <w:r>
        <w:rPr>
          <w:rFonts w:eastAsia="Yu Mincho"/>
        </w:rPr>
        <w:t>CA-ParametersNRDC-v1720</w:t>
      </w:r>
      <w:r>
        <w:t xml:space="preserve"> </w:t>
      </w:r>
      <w:r>
        <w:rPr>
          <w:rFonts w:eastAsia="Yu Mincho"/>
        </w:rPr>
        <w:t>::=</w:t>
      </w:r>
      <w:r>
        <w:t xml:space="preserve">                  </w:t>
      </w:r>
      <w:r>
        <w:rPr>
          <w:color w:val="993366"/>
        </w:rPr>
        <w:t>S</w:t>
      </w:r>
      <w:r>
        <w:rPr>
          <w:rFonts w:eastAsia="Yu Mincho"/>
          <w:color w:val="993366"/>
        </w:rPr>
        <w:t>EQUENCE</w:t>
      </w:r>
      <w:r>
        <w:rPr>
          <w:rFonts w:eastAsia="Yu Mincho"/>
        </w:rPr>
        <w:t xml:space="preserve"> {</w:t>
      </w:r>
    </w:p>
    <w:p w14:paraId="346A90F4" w14:textId="77777777" w:rsidR="007F2A64" w:rsidRDefault="007F2A64" w:rsidP="007F2A64">
      <w:pPr>
        <w:pStyle w:val="PL"/>
        <w:rPr>
          <w:rFonts w:eastAsia="Yu Mincho"/>
        </w:rPr>
      </w:pPr>
      <w:r>
        <w:t xml:space="preserve">    </w:t>
      </w:r>
      <w:r>
        <w:rPr>
          <w:rFonts w:eastAsia="Yu Mincho"/>
        </w:rPr>
        <w:t>ca-ParametersNR-ForDC-v1700</w:t>
      </w:r>
      <w:r>
        <w:t xml:space="preserve">                  </w:t>
      </w:r>
      <w:r>
        <w:rPr>
          <w:rFonts w:eastAsia="Yu Mincho"/>
        </w:rPr>
        <w:t>CA-ParametersNR-v1700</w:t>
      </w:r>
      <w:r>
        <w:t xml:space="preserve">                        </w:t>
      </w:r>
      <w:r>
        <w:rPr>
          <w:rFonts w:eastAsia="Yu Mincho"/>
          <w:color w:val="993366"/>
        </w:rPr>
        <w:t>OPTIONAL</w:t>
      </w:r>
      <w:r>
        <w:rPr>
          <w:rFonts w:eastAsia="Yu Mincho"/>
        </w:rPr>
        <w:t>,</w:t>
      </w:r>
    </w:p>
    <w:p w14:paraId="7747B741" w14:textId="77777777" w:rsidR="007F2A64" w:rsidRDefault="007F2A64" w:rsidP="007F2A64">
      <w:pPr>
        <w:pStyle w:val="PL"/>
        <w:rPr>
          <w:rFonts w:eastAsia="Yu Mincho"/>
        </w:rPr>
      </w:pPr>
      <w:r>
        <w:t xml:space="preserve">    </w:t>
      </w:r>
      <w:r>
        <w:rPr>
          <w:rFonts w:eastAsia="Yu Mincho"/>
        </w:rPr>
        <w:t>ca-ParametersNR-ForDC-v1720</w:t>
      </w:r>
      <w:r>
        <w:t xml:space="preserve">                  </w:t>
      </w:r>
      <w:r>
        <w:rPr>
          <w:rFonts w:eastAsia="Yu Mincho"/>
        </w:rPr>
        <w:t>CA-ParametersNR-v1720</w:t>
      </w:r>
      <w:r>
        <w:t xml:space="preserve">                        </w:t>
      </w:r>
      <w:r>
        <w:rPr>
          <w:rFonts w:eastAsia="Yu Mincho"/>
          <w:color w:val="993366"/>
        </w:rPr>
        <w:t>OPTIONAL</w:t>
      </w:r>
    </w:p>
    <w:p w14:paraId="154E37EB" w14:textId="77777777" w:rsidR="007F2A64" w:rsidRDefault="007F2A64" w:rsidP="007F2A64">
      <w:pPr>
        <w:pStyle w:val="PL"/>
        <w:rPr>
          <w:rFonts w:eastAsia="Yu Mincho"/>
        </w:rPr>
      </w:pPr>
      <w:r>
        <w:rPr>
          <w:rFonts w:eastAsia="Yu Mincho"/>
        </w:rPr>
        <w:t>}</w:t>
      </w:r>
    </w:p>
    <w:p w14:paraId="74C3FD39" w14:textId="77777777" w:rsidR="007F2A64" w:rsidRDefault="007F2A64" w:rsidP="007F2A64">
      <w:pPr>
        <w:pStyle w:val="PL"/>
        <w:rPr>
          <w:rFonts w:eastAsia="Yu Mincho"/>
        </w:rPr>
      </w:pPr>
    </w:p>
    <w:p w14:paraId="1DD65F28" w14:textId="77777777" w:rsidR="007F2A64" w:rsidRDefault="007F2A64" w:rsidP="007F2A64">
      <w:pPr>
        <w:pStyle w:val="PL"/>
        <w:rPr>
          <w:rFonts w:eastAsia="Yu Mincho"/>
        </w:rPr>
      </w:pPr>
      <w:r>
        <w:rPr>
          <w:rFonts w:eastAsia="Yu Mincho"/>
        </w:rPr>
        <w:t>CA-ParametersNRDC-v1730 ::=</w:t>
      </w:r>
      <w:r>
        <w:t xml:space="preserve">                  </w:t>
      </w:r>
      <w:r>
        <w:rPr>
          <w:rFonts w:eastAsia="Yu Mincho"/>
          <w:color w:val="993366"/>
        </w:rPr>
        <w:t>SEQUENCE</w:t>
      </w:r>
      <w:r>
        <w:rPr>
          <w:rFonts w:eastAsia="Yu Mincho"/>
        </w:rPr>
        <w:t xml:space="preserve"> {</w:t>
      </w:r>
    </w:p>
    <w:p w14:paraId="440D474A" w14:textId="77777777" w:rsidR="007F2A64" w:rsidRDefault="007F2A64" w:rsidP="007F2A64">
      <w:pPr>
        <w:pStyle w:val="PL"/>
        <w:rPr>
          <w:rFonts w:eastAsia="Yu Mincho"/>
        </w:rPr>
      </w:pPr>
      <w:r>
        <w:rPr>
          <w:rFonts w:eastAsia="Yu Mincho"/>
        </w:rPr>
        <w:t xml:space="preserve">    ca-ParametersNR-ForDC-v1730</w:t>
      </w:r>
      <w:r>
        <w:t xml:space="preserve">                   </w:t>
      </w:r>
      <w:r>
        <w:rPr>
          <w:rFonts w:eastAsia="Yu Mincho"/>
        </w:rPr>
        <w:t>CA-ParametersNR-v1730</w:t>
      </w:r>
      <w:r>
        <w:t xml:space="preserve">                       </w:t>
      </w:r>
      <w:r>
        <w:rPr>
          <w:rFonts w:eastAsia="Yu Mincho"/>
          <w:color w:val="993366"/>
        </w:rPr>
        <w:t>OPTIONAL</w:t>
      </w:r>
    </w:p>
    <w:p w14:paraId="4C74BFD8" w14:textId="77777777" w:rsidR="007F2A64" w:rsidRDefault="007F2A64" w:rsidP="007F2A64">
      <w:pPr>
        <w:pStyle w:val="PL"/>
        <w:rPr>
          <w:rFonts w:eastAsia="Yu Mincho"/>
        </w:rPr>
      </w:pPr>
      <w:r>
        <w:rPr>
          <w:rFonts w:eastAsia="Yu Mincho"/>
        </w:rPr>
        <w:t>}</w:t>
      </w:r>
    </w:p>
    <w:p w14:paraId="35F092C4" w14:textId="77777777" w:rsidR="007F2A64" w:rsidRDefault="007F2A64" w:rsidP="007F2A64">
      <w:pPr>
        <w:pStyle w:val="PL"/>
        <w:rPr>
          <w:rFonts w:eastAsia="Yu Mincho"/>
        </w:rPr>
      </w:pPr>
    </w:p>
    <w:p w14:paraId="693B461D" w14:textId="77777777" w:rsidR="007F2A64" w:rsidRDefault="007F2A64" w:rsidP="007F2A64">
      <w:pPr>
        <w:pStyle w:val="PL"/>
        <w:rPr>
          <w:rFonts w:eastAsia="Yu Mincho"/>
        </w:rPr>
      </w:pPr>
      <w:r>
        <w:rPr>
          <w:rFonts w:eastAsia="Yu Mincho"/>
        </w:rPr>
        <w:t>CA-ParametersNRDC-v1760 ::=</w:t>
      </w:r>
      <w:r>
        <w:t xml:space="preserve">                  </w:t>
      </w:r>
      <w:r>
        <w:rPr>
          <w:color w:val="993366"/>
        </w:rPr>
        <w:t>S</w:t>
      </w:r>
      <w:r>
        <w:rPr>
          <w:rFonts w:eastAsia="Yu Mincho"/>
          <w:color w:val="993366"/>
        </w:rPr>
        <w:t>EQUENCE</w:t>
      </w:r>
      <w:r>
        <w:rPr>
          <w:rFonts w:eastAsia="Yu Mincho"/>
        </w:rPr>
        <w:t xml:space="preserve"> {</w:t>
      </w:r>
    </w:p>
    <w:p w14:paraId="21FDA95E" w14:textId="77777777" w:rsidR="007F2A64" w:rsidRDefault="007F2A64" w:rsidP="007F2A64">
      <w:pPr>
        <w:pStyle w:val="PL"/>
        <w:rPr>
          <w:rFonts w:eastAsia="Yu Mincho"/>
        </w:rPr>
      </w:pPr>
      <w:r>
        <w:t xml:space="preserve">    </w:t>
      </w:r>
      <w:r>
        <w:rPr>
          <w:rFonts w:eastAsia="Yu Mincho"/>
        </w:rPr>
        <w:t>ca-ParametersNR-ForDC-v1760</w:t>
      </w:r>
      <w:r>
        <w:t xml:space="preserve">                  </w:t>
      </w:r>
      <w:r>
        <w:rPr>
          <w:rFonts w:eastAsia="Yu Mincho"/>
        </w:rPr>
        <w:t>CA-ParametersNR-v1760</w:t>
      </w:r>
    </w:p>
    <w:p w14:paraId="1B574508" w14:textId="77777777" w:rsidR="007F2A64" w:rsidRDefault="007F2A64" w:rsidP="007F2A64">
      <w:pPr>
        <w:pStyle w:val="PL"/>
        <w:rPr>
          <w:rFonts w:eastAsia="Yu Mincho"/>
        </w:rPr>
      </w:pPr>
      <w:r>
        <w:rPr>
          <w:rFonts w:eastAsia="Yu Mincho"/>
        </w:rPr>
        <w:t>}</w:t>
      </w:r>
    </w:p>
    <w:p w14:paraId="7DFFFB20" w14:textId="77777777" w:rsidR="007F2A64" w:rsidRDefault="007F2A64" w:rsidP="007F2A64">
      <w:pPr>
        <w:pStyle w:val="PL"/>
        <w:rPr>
          <w:rFonts w:eastAsia="Yu Mincho"/>
        </w:rPr>
      </w:pPr>
    </w:p>
    <w:p w14:paraId="6051F5CE" w14:textId="77777777" w:rsidR="007F2A64" w:rsidRDefault="007F2A64" w:rsidP="007F2A64">
      <w:pPr>
        <w:pStyle w:val="PL"/>
      </w:pPr>
      <w:r>
        <w:t xml:space="preserve">CA-ParametersNRDC-v1780 ::=                  </w:t>
      </w:r>
      <w:r>
        <w:rPr>
          <w:color w:val="993366"/>
        </w:rPr>
        <w:t>SEQUENCE</w:t>
      </w:r>
      <w:r>
        <w:t xml:space="preserve"> {</w:t>
      </w:r>
    </w:p>
    <w:p w14:paraId="434FD15A" w14:textId="77777777" w:rsidR="007F2A64" w:rsidRDefault="007F2A64" w:rsidP="007F2A64">
      <w:pPr>
        <w:pStyle w:val="PL"/>
      </w:pPr>
      <w:r>
        <w:t xml:space="preserve">    ca-ParametersNR-ForDC-v1780                  CA-ParametersNR-v1780                        </w:t>
      </w:r>
      <w:r>
        <w:rPr>
          <w:color w:val="993366"/>
        </w:rPr>
        <w:t>OPTIONAL</w:t>
      </w:r>
    </w:p>
    <w:p w14:paraId="681F4AA7" w14:textId="77777777" w:rsidR="007F2A64" w:rsidRDefault="007F2A64" w:rsidP="007F2A64">
      <w:pPr>
        <w:pStyle w:val="PL"/>
      </w:pPr>
      <w:r>
        <w:t>}</w:t>
      </w:r>
    </w:p>
    <w:p w14:paraId="137FC429" w14:textId="77777777" w:rsidR="007F2A64" w:rsidRDefault="007F2A64" w:rsidP="007F2A64">
      <w:pPr>
        <w:pStyle w:val="PL"/>
        <w:rPr>
          <w:rFonts w:eastAsia="Yu Mincho"/>
        </w:rPr>
      </w:pPr>
    </w:p>
    <w:p w14:paraId="2795040E" w14:textId="77777777" w:rsidR="007F2A64" w:rsidRDefault="007F2A64" w:rsidP="007F2A64">
      <w:pPr>
        <w:pStyle w:val="PL"/>
        <w:rPr>
          <w:rFonts w:eastAsia="Yu Mincho"/>
        </w:rPr>
      </w:pPr>
      <w:r>
        <w:rPr>
          <w:rFonts w:eastAsia="Yu Mincho"/>
        </w:rPr>
        <w:t>CA-ParametersNRDC-v1800 ::=</w:t>
      </w:r>
      <w:r>
        <w:t xml:space="preserve">                  </w:t>
      </w:r>
      <w:r>
        <w:rPr>
          <w:color w:val="993366"/>
        </w:rPr>
        <w:t>SEQUENCE</w:t>
      </w:r>
      <w:r>
        <w:rPr>
          <w:rFonts w:eastAsia="Yu Mincho"/>
        </w:rPr>
        <w:t xml:space="preserve"> {</w:t>
      </w:r>
    </w:p>
    <w:p w14:paraId="1AC9588B" w14:textId="77777777" w:rsidR="007F2A64" w:rsidRDefault="007F2A64" w:rsidP="007F2A64">
      <w:pPr>
        <w:pStyle w:val="PL"/>
        <w:rPr>
          <w:rFonts w:eastAsia="Yu Mincho"/>
        </w:rPr>
      </w:pPr>
      <w:r>
        <w:t xml:space="preserve">    </w:t>
      </w:r>
      <w:r>
        <w:rPr>
          <w:rFonts w:eastAsia="Yu Mincho"/>
        </w:rPr>
        <w:t>ca-ParametersNR-ForDC-v1800</w:t>
      </w:r>
      <w:r>
        <w:t xml:space="preserve">                  </w:t>
      </w:r>
      <w:r>
        <w:rPr>
          <w:rFonts w:eastAsia="Yu Mincho"/>
        </w:rPr>
        <w:t>CA-ParametersNR-v1800</w:t>
      </w:r>
      <w:r>
        <w:t xml:space="preserve">                        </w:t>
      </w:r>
      <w:r>
        <w:rPr>
          <w:color w:val="993366"/>
        </w:rPr>
        <w:t>OPTIONAL</w:t>
      </w:r>
      <w:r>
        <w:t>,</w:t>
      </w:r>
    </w:p>
    <w:p w14:paraId="39567C9A" w14:textId="77777777" w:rsidR="007F2A64" w:rsidRDefault="007F2A64" w:rsidP="007F2A64">
      <w:pPr>
        <w:pStyle w:val="PL"/>
        <w:rPr>
          <w:color w:val="808080"/>
        </w:rPr>
      </w:pPr>
      <w:r>
        <w:t xml:space="preserve">    </w:t>
      </w:r>
      <w:r>
        <w:rPr>
          <w:color w:val="808080"/>
        </w:rPr>
        <w:t>-- R1 55-6d: Capability on the number of CCs for monitoring a maximum number of BDs and non-overlapped CCEs per span for MCG and for</w:t>
      </w:r>
    </w:p>
    <w:p w14:paraId="45F6EAF3" w14:textId="77777777" w:rsidR="007F2A64" w:rsidRDefault="007F2A64" w:rsidP="007F2A64">
      <w:pPr>
        <w:pStyle w:val="PL"/>
        <w:rPr>
          <w:color w:val="808080"/>
        </w:rPr>
      </w:pPr>
      <w:r>
        <w:t xml:space="preserve">    </w:t>
      </w:r>
      <w:r>
        <w:rPr>
          <w:color w:val="808080"/>
        </w:rPr>
        <w:t>-- SCG when configured for NR-DC operation with Rel-16 PDCCH monitoring on all the serving cells</w:t>
      </w:r>
    </w:p>
    <w:p w14:paraId="2CA03F4D" w14:textId="77777777" w:rsidR="007F2A64" w:rsidRDefault="007F2A64" w:rsidP="007F2A64">
      <w:pPr>
        <w:pStyle w:val="PL"/>
      </w:pPr>
      <w:r>
        <w:t xml:space="preserve">    pdcch-BlindDetectionNRDC-r18                 </w:t>
      </w:r>
      <w:r>
        <w:rPr>
          <w:color w:val="993366"/>
        </w:rPr>
        <w:t>SEQUENCE</w:t>
      </w:r>
      <w:r>
        <w:t>(</w:t>
      </w:r>
      <w:r>
        <w:rPr>
          <w:color w:val="993366"/>
        </w:rPr>
        <w:t>SIZE</w:t>
      </w:r>
      <w:r>
        <w:t xml:space="preserve"> (1..maxNrofPdcch-BlindDetectionMixed-1-r16))</w:t>
      </w:r>
      <w:r>
        <w:rPr>
          <w:color w:val="993366"/>
        </w:rPr>
        <w:t xml:space="preserve"> OF</w:t>
      </w:r>
    </w:p>
    <w:p w14:paraId="1AA92A57" w14:textId="77777777" w:rsidR="007F2A64" w:rsidRDefault="007F2A64" w:rsidP="007F2A64">
      <w:pPr>
        <w:pStyle w:val="PL"/>
      </w:pPr>
      <w:r>
        <w:t xml:space="preserve">                                                          PDCCH-BlindDetectionMixed1-r18      </w:t>
      </w:r>
      <w:r>
        <w:rPr>
          <w:color w:val="993366"/>
        </w:rPr>
        <w:t>OPTIONAL</w:t>
      </w:r>
    </w:p>
    <w:p w14:paraId="66CA1C60" w14:textId="77777777" w:rsidR="007F2A64" w:rsidRDefault="007F2A64" w:rsidP="007F2A64">
      <w:pPr>
        <w:pStyle w:val="PL"/>
        <w:rPr>
          <w:rFonts w:eastAsia="Yu Mincho"/>
        </w:rPr>
      </w:pPr>
      <w:r>
        <w:rPr>
          <w:rFonts w:eastAsia="Yu Mincho"/>
        </w:rPr>
        <w:t>}</w:t>
      </w:r>
    </w:p>
    <w:p w14:paraId="72AF87BB" w14:textId="77777777" w:rsidR="007F2A64" w:rsidRDefault="007F2A64" w:rsidP="007F2A64">
      <w:pPr>
        <w:pStyle w:val="PL"/>
      </w:pPr>
    </w:p>
    <w:p w14:paraId="52F7109C" w14:textId="77777777" w:rsidR="007F2A64" w:rsidRDefault="007F2A64" w:rsidP="007F2A64">
      <w:pPr>
        <w:pStyle w:val="PL"/>
      </w:pPr>
      <w:r>
        <w:t xml:space="preserve">PDCCH-BlindDetectionMixed1-r18::=            </w:t>
      </w:r>
      <w:r>
        <w:rPr>
          <w:color w:val="993366"/>
        </w:rPr>
        <w:t>SEQUENCE</w:t>
      </w:r>
      <w:r>
        <w:t xml:space="preserve"> {</w:t>
      </w:r>
    </w:p>
    <w:p w14:paraId="6B451E4A" w14:textId="77777777" w:rsidR="007F2A64" w:rsidRDefault="007F2A64" w:rsidP="007F2A64">
      <w:pPr>
        <w:pStyle w:val="PL"/>
      </w:pPr>
      <w:r>
        <w:t xml:space="preserve">    pdcch-BlindDetectionCG-UE-Mixed-r18          </w:t>
      </w:r>
      <w:r>
        <w:rPr>
          <w:color w:val="993366"/>
        </w:rPr>
        <w:t>SEQUENCE</w:t>
      </w:r>
      <w:r>
        <w:t>{</w:t>
      </w:r>
    </w:p>
    <w:p w14:paraId="55A7F31E" w14:textId="77777777" w:rsidR="007F2A64" w:rsidRDefault="007F2A64" w:rsidP="007F2A64">
      <w:pPr>
        <w:pStyle w:val="PL"/>
      </w:pPr>
      <w:r>
        <w:t xml:space="preserve">        pdcch-BlindDetectionMCG-UE-Mixed-r18         </w:t>
      </w:r>
      <w:r>
        <w:rPr>
          <w:color w:val="993366"/>
        </w:rPr>
        <w:t>INTEGER</w:t>
      </w:r>
      <w:r>
        <w:t xml:space="preserve"> (1..15),</w:t>
      </w:r>
    </w:p>
    <w:p w14:paraId="2726B804" w14:textId="77777777" w:rsidR="007F2A64" w:rsidRDefault="007F2A64" w:rsidP="007F2A64">
      <w:pPr>
        <w:pStyle w:val="PL"/>
      </w:pPr>
      <w:r>
        <w:t xml:space="preserve">        pdcch-BlindDetectionSCG-UE-Mixed-r18         </w:t>
      </w:r>
      <w:r>
        <w:rPr>
          <w:color w:val="993366"/>
        </w:rPr>
        <w:t>INTEGER</w:t>
      </w:r>
      <w:r>
        <w:t xml:space="preserve"> (1..15)</w:t>
      </w:r>
    </w:p>
    <w:p w14:paraId="136E3D6F" w14:textId="77777777" w:rsidR="007F2A64" w:rsidRDefault="007F2A64" w:rsidP="007F2A64">
      <w:pPr>
        <w:pStyle w:val="PL"/>
      </w:pPr>
      <w:r>
        <w:t xml:space="preserve">    }</w:t>
      </w:r>
    </w:p>
    <w:p w14:paraId="073785D9" w14:textId="77777777" w:rsidR="007F2A64" w:rsidRDefault="007F2A64" w:rsidP="007F2A64">
      <w:pPr>
        <w:pStyle w:val="PL"/>
      </w:pPr>
      <w:r>
        <w:t>}</w:t>
      </w:r>
    </w:p>
    <w:p w14:paraId="781683FC" w14:textId="77777777" w:rsidR="007F2A64" w:rsidRDefault="007F2A64" w:rsidP="007F2A64">
      <w:pPr>
        <w:pStyle w:val="PL"/>
        <w:rPr>
          <w:rFonts w:eastAsia="Yu Mincho"/>
        </w:rPr>
      </w:pPr>
    </w:p>
    <w:p w14:paraId="12D2568E" w14:textId="77777777" w:rsidR="007F2A64" w:rsidRDefault="007F2A64" w:rsidP="007F2A64">
      <w:pPr>
        <w:pStyle w:val="PL"/>
        <w:rPr>
          <w:color w:val="808080"/>
        </w:rPr>
      </w:pPr>
      <w:r>
        <w:rPr>
          <w:color w:val="808080"/>
        </w:rPr>
        <w:t>-- TAG-CA-PARAMETERS-NRDC-STOP</w:t>
      </w:r>
    </w:p>
    <w:p w14:paraId="2A4F50BE" w14:textId="77777777" w:rsidR="007F2A64" w:rsidRDefault="007F2A64" w:rsidP="007F2A64">
      <w:pPr>
        <w:pStyle w:val="PL"/>
        <w:rPr>
          <w:color w:val="808080"/>
        </w:rPr>
      </w:pPr>
      <w:r>
        <w:rPr>
          <w:color w:val="808080"/>
        </w:rPr>
        <w:t>-- ASN1STOP</w:t>
      </w:r>
    </w:p>
    <w:p w14:paraId="3FD9439E" w14:textId="77777777" w:rsidR="007F2A64" w:rsidRDefault="007F2A64" w:rsidP="007F2A64">
      <w:pPr>
        <w:rPr>
          <w:rFonts w:eastAsia="Yu Mincho"/>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7F2A64" w14:paraId="68B0D8FC"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0D03DFE4" w14:textId="77777777" w:rsidR="007F2A64" w:rsidRDefault="007F2A64" w:rsidP="00015651">
            <w:pPr>
              <w:pStyle w:val="TAH"/>
              <w:rPr>
                <w:rFonts w:eastAsia="Yu Mincho"/>
                <w:lang w:eastAsia="sv-SE"/>
              </w:rPr>
            </w:pPr>
            <w:r>
              <w:rPr>
                <w:rFonts w:eastAsia="Yu Mincho"/>
                <w:i/>
                <w:lang w:eastAsia="sv-SE"/>
              </w:rPr>
              <w:t xml:space="preserve">CA-ParametersNRDC </w:t>
            </w:r>
            <w:r>
              <w:rPr>
                <w:rFonts w:eastAsia="Yu Mincho"/>
                <w:lang w:eastAsia="sv-SE"/>
              </w:rPr>
              <w:t>field descriptions</w:t>
            </w:r>
          </w:p>
        </w:tc>
      </w:tr>
      <w:tr w:rsidR="007F2A64" w14:paraId="7ED9CB9D"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63812D5C" w14:textId="77777777" w:rsidR="007F2A64" w:rsidRDefault="007F2A64" w:rsidP="00015651">
            <w:pPr>
              <w:pStyle w:val="TAL"/>
              <w:rPr>
                <w:rFonts w:eastAsia="Yu Mincho"/>
                <w:b/>
                <w:i/>
                <w:lang w:eastAsia="sv-SE"/>
              </w:rPr>
            </w:pPr>
            <w:r>
              <w:rPr>
                <w:rFonts w:eastAsia="Yu Mincho"/>
                <w:b/>
                <w:i/>
                <w:lang w:eastAsia="sv-SE"/>
              </w:rPr>
              <w:t>ca-ParametersNR-forDC (with and without suffix)</w:t>
            </w:r>
          </w:p>
          <w:p w14:paraId="6DB61F40" w14:textId="77777777" w:rsidR="007F2A64" w:rsidRDefault="007F2A64" w:rsidP="00015651">
            <w:pPr>
              <w:pStyle w:val="TAL"/>
              <w:rPr>
                <w:rFonts w:eastAsia="Yu Mincho"/>
                <w:lang w:eastAsia="sv-SE"/>
              </w:rPr>
            </w:pPr>
            <w:r>
              <w:rPr>
                <w:rFonts w:eastAsia="Yu Mincho"/>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Yu Mincho"/>
                <w:i/>
                <w:lang w:eastAsia="sv-SE"/>
              </w:rPr>
              <w:t>ca-ParametersNR</w:t>
            </w:r>
            <w:r>
              <w:rPr>
                <w:rFonts w:eastAsia="Yu Mincho"/>
                <w:lang w:eastAsia="sv-SE"/>
              </w:rPr>
              <w:t xml:space="preserve"> field version in </w:t>
            </w:r>
            <w:r>
              <w:rPr>
                <w:rFonts w:eastAsia="Yu Mincho"/>
                <w:i/>
                <w:lang w:eastAsia="sv-SE"/>
              </w:rPr>
              <w:t>BandCombination</w:t>
            </w:r>
            <w:r>
              <w:rPr>
                <w:rFonts w:eastAsia="Yu Mincho"/>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7F2A64" w14:paraId="61F8617A"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04653F7F" w14:textId="77777777" w:rsidR="007F2A64" w:rsidRDefault="007F2A64" w:rsidP="00015651">
            <w:pPr>
              <w:pStyle w:val="TAL"/>
              <w:rPr>
                <w:rFonts w:eastAsia="Yu Mincho"/>
                <w:b/>
                <w:i/>
                <w:lang w:eastAsia="sv-SE"/>
              </w:rPr>
            </w:pPr>
            <w:r>
              <w:rPr>
                <w:rFonts w:eastAsia="Yu Mincho"/>
                <w:b/>
                <w:i/>
                <w:lang w:eastAsia="sv-SE"/>
              </w:rPr>
              <w:t>featureSetCombinationDC</w:t>
            </w:r>
          </w:p>
          <w:p w14:paraId="3B41AF8C" w14:textId="77777777" w:rsidR="007F2A64" w:rsidRDefault="007F2A64" w:rsidP="00015651">
            <w:pPr>
              <w:pStyle w:val="TAL"/>
              <w:rPr>
                <w:rFonts w:eastAsia="Yu Mincho"/>
                <w:lang w:eastAsia="sv-SE"/>
              </w:rPr>
            </w:pPr>
            <w:r>
              <w:rPr>
                <w:rFonts w:eastAsia="Yu Mincho"/>
                <w:lang w:eastAsia="sv-SE"/>
              </w:rPr>
              <w:t xml:space="preserve">If this field is present for a band combination, it reports the feature set combination supported for the band combination when NR-DC is configured. If this field is absent for a band combination, the </w:t>
            </w:r>
            <w:r>
              <w:rPr>
                <w:rFonts w:eastAsia="Yu Mincho"/>
                <w:i/>
                <w:lang w:eastAsia="sv-SE"/>
              </w:rPr>
              <w:t>featureSetCombination</w:t>
            </w:r>
            <w:r>
              <w:rPr>
                <w:rFonts w:eastAsia="Yu Mincho"/>
                <w:lang w:eastAsia="sv-SE"/>
              </w:rPr>
              <w:t xml:space="preserve"> in </w:t>
            </w:r>
            <w:r>
              <w:rPr>
                <w:rFonts w:eastAsia="Yu Mincho"/>
                <w:i/>
                <w:lang w:eastAsia="sv-SE"/>
              </w:rPr>
              <w:t>BandCombination</w:t>
            </w:r>
            <w:r>
              <w:rPr>
                <w:rFonts w:eastAsia="Yu Mincho"/>
                <w:lang w:eastAsia="sv-SE"/>
              </w:rPr>
              <w:t xml:space="preserve"> (without suffix) is applicable to the UE configured with NR-DC for the band combination.</w:t>
            </w:r>
          </w:p>
        </w:tc>
      </w:tr>
    </w:tbl>
    <w:p w14:paraId="10C07A70" w14:textId="77777777" w:rsidR="007F2A64" w:rsidRDefault="007F2A64" w:rsidP="007F2A64"/>
    <w:p w14:paraId="4325CA7E" w14:textId="77777777" w:rsidR="007F2A64" w:rsidRDefault="007F2A64" w:rsidP="007F2A64">
      <w:pPr>
        <w:pStyle w:val="Heading4"/>
        <w:rPr>
          <w:lang w:eastAsia="x-none"/>
        </w:rPr>
      </w:pPr>
      <w:r>
        <w:rPr>
          <w:rFonts w:eastAsia="SimSun"/>
        </w:rPr>
        <w:t>–</w:t>
      </w:r>
      <w:r>
        <w:rPr>
          <w:rFonts w:eastAsia="SimSun"/>
        </w:rPr>
        <w:tab/>
      </w:r>
      <w:r>
        <w:rPr>
          <w:rFonts w:eastAsia="SimSun"/>
          <w:lang w:eastAsia="en-GB"/>
        </w:rPr>
        <w:t>CarrierAggregationVariant</w:t>
      </w:r>
    </w:p>
    <w:p w14:paraId="1BD61945" w14:textId="77777777" w:rsidR="007F2A64" w:rsidRDefault="007F2A64" w:rsidP="007F2A64">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7F942934" w14:textId="77777777" w:rsidR="007F2A64" w:rsidRDefault="007F2A64" w:rsidP="007F2A64">
      <w:pPr>
        <w:pStyle w:val="TH"/>
        <w:rPr>
          <w:rFonts w:eastAsia="SimSun"/>
          <w:lang w:eastAsia="en-GB"/>
        </w:rPr>
      </w:pPr>
      <w:r>
        <w:rPr>
          <w:i/>
          <w:lang w:eastAsia="en-GB"/>
        </w:rPr>
        <w:t>CarrierAggregationVariant</w:t>
      </w:r>
      <w:r>
        <w:rPr>
          <w:lang w:eastAsia="en-GB"/>
        </w:rPr>
        <w:t xml:space="preserve"> information element</w:t>
      </w:r>
    </w:p>
    <w:p w14:paraId="71FDB87B" w14:textId="77777777" w:rsidR="007F2A64" w:rsidRDefault="007F2A64" w:rsidP="007F2A64">
      <w:pPr>
        <w:pStyle w:val="PL"/>
        <w:rPr>
          <w:color w:val="808080"/>
        </w:rPr>
      </w:pPr>
      <w:r>
        <w:rPr>
          <w:color w:val="808080"/>
        </w:rPr>
        <w:t>-- ASN1START</w:t>
      </w:r>
    </w:p>
    <w:p w14:paraId="2D9B4BFC" w14:textId="77777777" w:rsidR="007F2A64" w:rsidRDefault="007F2A64" w:rsidP="007F2A64">
      <w:pPr>
        <w:pStyle w:val="PL"/>
        <w:rPr>
          <w:color w:val="808080"/>
        </w:rPr>
      </w:pPr>
      <w:r>
        <w:rPr>
          <w:color w:val="808080"/>
        </w:rPr>
        <w:t>-- TAG-CARRIERAGGREGATIONVARIANT-START</w:t>
      </w:r>
    </w:p>
    <w:p w14:paraId="39BEBB6B" w14:textId="77777777" w:rsidR="007F2A64" w:rsidRDefault="007F2A64" w:rsidP="007F2A64">
      <w:pPr>
        <w:pStyle w:val="PL"/>
      </w:pPr>
    </w:p>
    <w:p w14:paraId="6528CC8A" w14:textId="77777777" w:rsidR="007F2A64" w:rsidRDefault="007F2A64" w:rsidP="007F2A64">
      <w:pPr>
        <w:pStyle w:val="PL"/>
      </w:pPr>
      <w:r>
        <w:t xml:space="preserve">CarrierAggregationVariant ::=          </w:t>
      </w:r>
      <w:r>
        <w:rPr>
          <w:color w:val="993366"/>
        </w:rPr>
        <w:t>SEQUENCE</w:t>
      </w:r>
      <w:r>
        <w:t xml:space="preserve"> {</w:t>
      </w:r>
    </w:p>
    <w:p w14:paraId="693BADB6" w14:textId="77777777" w:rsidR="007F2A64" w:rsidRDefault="007F2A64" w:rsidP="007F2A64">
      <w:pPr>
        <w:pStyle w:val="PL"/>
      </w:pPr>
      <w:r>
        <w:t xml:space="preserve">    fr1fdd-FR1TDD-CA-SpCellOnFR1FDD         </w:t>
      </w:r>
      <w:r>
        <w:rPr>
          <w:color w:val="993366"/>
        </w:rPr>
        <w:t>ENUMERATED</w:t>
      </w:r>
      <w:r>
        <w:t xml:space="preserve"> {supported}                      </w:t>
      </w:r>
      <w:r>
        <w:rPr>
          <w:color w:val="993366"/>
        </w:rPr>
        <w:t>OPTIONAL</w:t>
      </w:r>
      <w:r>
        <w:t>,</w:t>
      </w:r>
    </w:p>
    <w:p w14:paraId="31840851" w14:textId="77777777" w:rsidR="007F2A64" w:rsidRDefault="007F2A64" w:rsidP="007F2A64">
      <w:pPr>
        <w:pStyle w:val="PL"/>
      </w:pPr>
      <w:r>
        <w:t xml:space="preserve">    fr1fdd-FR1TDD-CA-SpCellOnFR1TDD         </w:t>
      </w:r>
      <w:r>
        <w:rPr>
          <w:color w:val="993366"/>
        </w:rPr>
        <w:t>ENUMERATED</w:t>
      </w:r>
      <w:r>
        <w:t xml:space="preserve"> {supported}                      </w:t>
      </w:r>
      <w:r>
        <w:rPr>
          <w:color w:val="993366"/>
        </w:rPr>
        <w:t>OPTIONAL</w:t>
      </w:r>
      <w:r>
        <w:t>,</w:t>
      </w:r>
    </w:p>
    <w:p w14:paraId="313FE62A" w14:textId="77777777" w:rsidR="007F2A64" w:rsidRDefault="007F2A64" w:rsidP="007F2A64">
      <w:pPr>
        <w:pStyle w:val="PL"/>
      </w:pPr>
      <w:r>
        <w:t xml:space="preserve">    fr1fdd-FR2TDD-CA-SpCellOnFR1FDD         </w:t>
      </w:r>
      <w:r>
        <w:rPr>
          <w:color w:val="993366"/>
        </w:rPr>
        <w:t>ENUMERATED</w:t>
      </w:r>
      <w:r>
        <w:t xml:space="preserve"> {supported}                      </w:t>
      </w:r>
      <w:r>
        <w:rPr>
          <w:color w:val="993366"/>
        </w:rPr>
        <w:t>OPTIONAL</w:t>
      </w:r>
      <w:r>
        <w:t>,</w:t>
      </w:r>
    </w:p>
    <w:p w14:paraId="7B6DB1D2" w14:textId="77777777" w:rsidR="007F2A64" w:rsidRDefault="007F2A64" w:rsidP="007F2A64">
      <w:pPr>
        <w:pStyle w:val="PL"/>
      </w:pPr>
      <w:r>
        <w:t xml:space="preserve">    fr1fdd-FR2TDD-CA-SpCellOnFR2TDD         </w:t>
      </w:r>
      <w:r>
        <w:rPr>
          <w:color w:val="993366"/>
        </w:rPr>
        <w:t>ENUMERATED</w:t>
      </w:r>
      <w:r>
        <w:t xml:space="preserve"> {supported}                      </w:t>
      </w:r>
      <w:r>
        <w:rPr>
          <w:color w:val="993366"/>
        </w:rPr>
        <w:t>OPTIONAL</w:t>
      </w:r>
      <w:r>
        <w:t>,</w:t>
      </w:r>
    </w:p>
    <w:p w14:paraId="3A4BB9F4" w14:textId="77777777" w:rsidR="007F2A64" w:rsidRDefault="007F2A64" w:rsidP="007F2A64">
      <w:pPr>
        <w:pStyle w:val="PL"/>
      </w:pPr>
      <w:r>
        <w:t xml:space="preserve">    fr1tdd-FR2TDD-CA-SpCellOnFR1TDD         </w:t>
      </w:r>
      <w:r>
        <w:rPr>
          <w:color w:val="993366"/>
        </w:rPr>
        <w:t>ENUMERATED</w:t>
      </w:r>
      <w:r>
        <w:t xml:space="preserve"> {supported}                      </w:t>
      </w:r>
      <w:r>
        <w:rPr>
          <w:color w:val="993366"/>
        </w:rPr>
        <w:t>OPTIONAL</w:t>
      </w:r>
      <w:r>
        <w:t>,</w:t>
      </w:r>
    </w:p>
    <w:p w14:paraId="06299871" w14:textId="77777777" w:rsidR="007F2A64" w:rsidRDefault="007F2A64" w:rsidP="007F2A64">
      <w:pPr>
        <w:pStyle w:val="PL"/>
      </w:pPr>
      <w:r>
        <w:t xml:space="preserve">    fr1tdd-FR2TDD-CA-SpCellOnFR2TDD         </w:t>
      </w:r>
      <w:r>
        <w:rPr>
          <w:color w:val="993366"/>
        </w:rPr>
        <w:t>ENUMERATED</w:t>
      </w:r>
      <w:r>
        <w:t xml:space="preserve"> {supported}                      </w:t>
      </w:r>
      <w:r>
        <w:rPr>
          <w:color w:val="993366"/>
        </w:rPr>
        <w:t>OPTIONAL</w:t>
      </w:r>
      <w:r>
        <w:t>,</w:t>
      </w:r>
    </w:p>
    <w:p w14:paraId="04C9CF84" w14:textId="77777777" w:rsidR="007F2A64" w:rsidRDefault="007F2A64" w:rsidP="007F2A64">
      <w:pPr>
        <w:pStyle w:val="PL"/>
      </w:pPr>
      <w:r>
        <w:t xml:space="preserve">    fr1fdd-FR1TDD-FR2TDD-CA-SpCellOnFR1FDD  </w:t>
      </w:r>
      <w:r>
        <w:rPr>
          <w:color w:val="993366"/>
        </w:rPr>
        <w:t>ENUMERATED</w:t>
      </w:r>
      <w:r>
        <w:t xml:space="preserve"> {supported}                      </w:t>
      </w:r>
      <w:r>
        <w:rPr>
          <w:color w:val="993366"/>
        </w:rPr>
        <w:t>OPTIONAL</w:t>
      </w:r>
      <w:r>
        <w:t>,</w:t>
      </w:r>
    </w:p>
    <w:p w14:paraId="4D2AB1BA" w14:textId="77777777" w:rsidR="007F2A64" w:rsidRDefault="007F2A64" w:rsidP="007F2A64">
      <w:pPr>
        <w:pStyle w:val="PL"/>
      </w:pPr>
      <w:r>
        <w:t xml:space="preserve">    fr1fdd-FR1TDD-FR2TDD-CA-SpCellOnFR1TDD  </w:t>
      </w:r>
      <w:r>
        <w:rPr>
          <w:color w:val="993366"/>
        </w:rPr>
        <w:t>ENUMERATED</w:t>
      </w:r>
      <w:r>
        <w:t xml:space="preserve"> {supported}                      </w:t>
      </w:r>
      <w:r>
        <w:rPr>
          <w:color w:val="993366"/>
        </w:rPr>
        <w:t>OPTIONAL</w:t>
      </w:r>
      <w:r>
        <w:t>,</w:t>
      </w:r>
    </w:p>
    <w:p w14:paraId="79F0FDF0" w14:textId="77777777" w:rsidR="007F2A64" w:rsidRDefault="007F2A64" w:rsidP="007F2A64">
      <w:pPr>
        <w:pStyle w:val="PL"/>
      </w:pPr>
      <w:r>
        <w:t xml:space="preserve">    fr1fdd-FR1TDD-FR2TDD-CA-SpCellOnFR2TDD  </w:t>
      </w:r>
      <w:r>
        <w:rPr>
          <w:color w:val="993366"/>
        </w:rPr>
        <w:t>ENUMERATED</w:t>
      </w:r>
      <w:r>
        <w:t xml:space="preserve"> {supported}                      </w:t>
      </w:r>
      <w:r>
        <w:rPr>
          <w:color w:val="993366"/>
        </w:rPr>
        <w:t>OPTIONAL</w:t>
      </w:r>
    </w:p>
    <w:p w14:paraId="2D4AEA6F" w14:textId="77777777" w:rsidR="007F2A64" w:rsidRDefault="007F2A64" w:rsidP="007F2A64">
      <w:pPr>
        <w:pStyle w:val="PL"/>
      </w:pPr>
      <w:r>
        <w:t>}</w:t>
      </w:r>
    </w:p>
    <w:p w14:paraId="2E105CBF" w14:textId="77777777" w:rsidR="007F2A64" w:rsidRDefault="007F2A64" w:rsidP="007F2A64">
      <w:pPr>
        <w:pStyle w:val="PL"/>
      </w:pPr>
    </w:p>
    <w:p w14:paraId="44C2DC9C" w14:textId="77777777" w:rsidR="007F2A64" w:rsidRDefault="007F2A64" w:rsidP="007F2A64">
      <w:pPr>
        <w:pStyle w:val="PL"/>
        <w:rPr>
          <w:color w:val="808080"/>
        </w:rPr>
      </w:pPr>
      <w:r>
        <w:rPr>
          <w:color w:val="808080"/>
        </w:rPr>
        <w:t>-- TAG-CARRIERAGGREGATIONVARIANT-STOP</w:t>
      </w:r>
    </w:p>
    <w:p w14:paraId="0296229E" w14:textId="77777777" w:rsidR="007F2A64" w:rsidRDefault="007F2A64" w:rsidP="007F2A64">
      <w:pPr>
        <w:pStyle w:val="PL"/>
        <w:rPr>
          <w:color w:val="808080"/>
        </w:rPr>
      </w:pPr>
      <w:r>
        <w:rPr>
          <w:color w:val="808080"/>
        </w:rPr>
        <w:t>-- ASN1STOP</w:t>
      </w:r>
    </w:p>
    <w:p w14:paraId="54BAC7FC" w14:textId="77777777" w:rsidR="007F2A64" w:rsidRDefault="007F2A64" w:rsidP="007F2A64"/>
    <w:p w14:paraId="1C96FE6B" w14:textId="77777777" w:rsidR="007F2A64" w:rsidRDefault="007F2A64" w:rsidP="007F2A64">
      <w:pPr>
        <w:pStyle w:val="Heading4"/>
        <w:rPr>
          <w:rFonts w:eastAsia="MS Mincho"/>
        </w:rPr>
      </w:pPr>
      <w:r>
        <w:t>–</w:t>
      </w:r>
      <w:r>
        <w:tab/>
        <w:t>CodebookParameters</w:t>
      </w:r>
    </w:p>
    <w:p w14:paraId="67AB209E" w14:textId="77777777" w:rsidR="007F2A64" w:rsidRDefault="007F2A64" w:rsidP="007F2A64">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2B0F2DC2" w14:textId="77777777" w:rsidR="007F2A64" w:rsidRDefault="007F2A64" w:rsidP="007F2A64">
      <w:pPr>
        <w:pStyle w:val="TH"/>
        <w:rPr>
          <w:rFonts w:eastAsia="MS Mincho"/>
        </w:rPr>
      </w:pPr>
      <w:r>
        <w:rPr>
          <w:rFonts w:eastAsia="MS Mincho"/>
          <w:i/>
        </w:rPr>
        <w:t>CodebookParameters</w:t>
      </w:r>
      <w:r>
        <w:rPr>
          <w:rFonts w:eastAsia="MS Mincho"/>
        </w:rPr>
        <w:t xml:space="preserve"> information element</w:t>
      </w:r>
    </w:p>
    <w:p w14:paraId="005B3596" w14:textId="77777777" w:rsidR="007F2A64" w:rsidRDefault="007F2A64" w:rsidP="007F2A64">
      <w:pPr>
        <w:pStyle w:val="PL"/>
        <w:rPr>
          <w:color w:val="808080"/>
        </w:rPr>
      </w:pPr>
      <w:r>
        <w:rPr>
          <w:rFonts w:eastAsia="MS Mincho"/>
          <w:color w:val="808080"/>
        </w:rPr>
        <w:t>-- ASN1START</w:t>
      </w:r>
    </w:p>
    <w:p w14:paraId="46236142" w14:textId="77777777" w:rsidR="007F2A64" w:rsidRDefault="007F2A64" w:rsidP="007F2A64">
      <w:pPr>
        <w:pStyle w:val="PL"/>
        <w:rPr>
          <w:color w:val="808080"/>
        </w:rPr>
      </w:pPr>
      <w:r>
        <w:rPr>
          <w:rFonts w:eastAsia="MS Mincho"/>
          <w:color w:val="808080"/>
        </w:rPr>
        <w:t>-- TAG-CODEBOOKPARAMETERS-START</w:t>
      </w:r>
    </w:p>
    <w:p w14:paraId="5656E96F" w14:textId="77777777" w:rsidR="007F2A64" w:rsidRDefault="007F2A64" w:rsidP="007F2A64">
      <w:pPr>
        <w:pStyle w:val="PL"/>
        <w:rPr>
          <w:rFonts w:eastAsia="MS Mincho"/>
        </w:rPr>
      </w:pPr>
    </w:p>
    <w:p w14:paraId="5F4621FC" w14:textId="77777777" w:rsidR="007F2A64" w:rsidRDefault="007F2A64" w:rsidP="007F2A64">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2092B882" w14:textId="77777777" w:rsidR="007F2A64" w:rsidRDefault="007F2A64" w:rsidP="007F2A64">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37BD25A6" w14:textId="77777777" w:rsidR="007F2A64" w:rsidRDefault="007F2A64" w:rsidP="007F2A64">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6E5A23A6"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316890D" w14:textId="77777777" w:rsidR="007F2A64" w:rsidRDefault="007F2A64" w:rsidP="007F2A64">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62946102" w14:textId="77777777" w:rsidR="007F2A64" w:rsidRDefault="007F2A64" w:rsidP="007F2A64">
      <w:pPr>
        <w:pStyle w:val="PL"/>
        <w:rPr>
          <w:rFonts w:eastAsia="MS Mincho"/>
        </w:rPr>
      </w:pPr>
      <w:r>
        <w:rPr>
          <w:rFonts w:eastAsia="MS Mincho"/>
        </w:rPr>
        <w:t xml:space="preserve">            maxNumberCSI-RS-PerResourceSet    </w:t>
      </w:r>
      <w:r>
        <w:rPr>
          <w:color w:val="993366"/>
        </w:rPr>
        <w:t>INTEGER</w:t>
      </w:r>
      <w:r>
        <w:t xml:space="preserve"> (1..8)</w:t>
      </w:r>
    </w:p>
    <w:p w14:paraId="715A66C9" w14:textId="77777777" w:rsidR="007F2A64" w:rsidRDefault="007F2A64" w:rsidP="007F2A64">
      <w:pPr>
        <w:pStyle w:val="PL"/>
        <w:rPr>
          <w:rFonts w:eastAsia="MS Mincho"/>
        </w:rPr>
      </w:pPr>
      <w:r>
        <w:rPr>
          <w:rFonts w:eastAsia="MS Mincho"/>
        </w:rPr>
        <w:t xml:space="preserve">        },</w:t>
      </w:r>
    </w:p>
    <w:p w14:paraId="34261DCA" w14:textId="77777777" w:rsidR="007F2A64" w:rsidRDefault="007F2A64" w:rsidP="007F2A64">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35519019"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511CE06" w14:textId="77777777" w:rsidR="007F2A64" w:rsidRDefault="007F2A64" w:rsidP="007F2A64">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671985D5" w14:textId="77777777" w:rsidR="007F2A64" w:rsidRDefault="007F2A64" w:rsidP="007F2A64">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59302B6C" w14:textId="77777777" w:rsidR="007F2A64" w:rsidRDefault="007F2A64" w:rsidP="007F2A64">
      <w:pPr>
        <w:pStyle w:val="PL"/>
        <w:rPr>
          <w:rFonts w:eastAsia="MS Mincho"/>
        </w:rPr>
      </w:pPr>
      <w:r>
        <w:rPr>
          <w:rFonts w:eastAsia="MS Mincho"/>
        </w:rPr>
        <w:t xml:space="preserve">            maxNumberCSI-RS-PerResourceSet    </w:t>
      </w:r>
      <w:r>
        <w:rPr>
          <w:color w:val="993366"/>
        </w:rPr>
        <w:t>INTEGER</w:t>
      </w:r>
      <w:r>
        <w:t xml:space="preserve"> (1..8)</w:t>
      </w:r>
    </w:p>
    <w:p w14:paraId="27FEAF6B" w14:textId="77777777" w:rsidR="007F2A64" w:rsidRDefault="007F2A64" w:rsidP="007F2A64">
      <w:pPr>
        <w:pStyle w:val="PL"/>
        <w:rPr>
          <w:rFonts w:eastAsia="MS Mincho"/>
        </w:rPr>
      </w:pPr>
      <w:r>
        <w:rPr>
          <w:rFonts w:eastAsia="MS Mincho"/>
        </w:rPr>
        <w:t xml:space="preserve">        }                                                                                                               </w:t>
      </w:r>
      <w:r>
        <w:rPr>
          <w:rFonts w:eastAsia="MS Mincho"/>
          <w:color w:val="993366"/>
        </w:rPr>
        <w:t>OPTIONAL</w:t>
      </w:r>
    </w:p>
    <w:p w14:paraId="709C65E6" w14:textId="77777777" w:rsidR="007F2A64" w:rsidRDefault="007F2A64" w:rsidP="007F2A64">
      <w:pPr>
        <w:pStyle w:val="PL"/>
        <w:rPr>
          <w:rFonts w:eastAsia="MS Mincho"/>
        </w:rPr>
      </w:pPr>
      <w:r>
        <w:rPr>
          <w:rFonts w:eastAsia="MS Mincho"/>
        </w:rPr>
        <w:t xml:space="preserve">    },</w:t>
      </w:r>
    </w:p>
    <w:p w14:paraId="3AFE1414" w14:textId="77777777" w:rsidR="007F2A64" w:rsidRDefault="007F2A64" w:rsidP="007F2A64">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40550FEB"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A507D3F" w14:textId="77777777" w:rsidR="007F2A64" w:rsidRDefault="007F2A64" w:rsidP="007F2A64">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1CE18952" w14:textId="77777777" w:rsidR="007F2A64" w:rsidRDefault="007F2A64" w:rsidP="007F2A64">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135DC172" w14:textId="77777777" w:rsidR="007F2A64" w:rsidRDefault="007F2A64" w:rsidP="007F2A64">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0ED2DDCD" w14:textId="77777777" w:rsidR="007F2A64" w:rsidRDefault="007F2A64" w:rsidP="007F2A64">
      <w:pPr>
        <w:pStyle w:val="PL"/>
        <w:rPr>
          <w:rFonts w:eastAsia="MS Mincho"/>
        </w:rPr>
      </w:pPr>
      <w:r>
        <w:rPr>
          <w:rFonts w:eastAsia="MS Mincho"/>
        </w:rPr>
        <w:t xml:space="preserve">    }                                                                                                                   </w:t>
      </w:r>
      <w:r>
        <w:rPr>
          <w:rFonts w:eastAsia="MS Mincho"/>
          <w:color w:val="993366"/>
        </w:rPr>
        <w:t>OPTIONAL</w:t>
      </w:r>
      <w:r>
        <w:rPr>
          <w:rFonts w:eastAsia="MS Mincho"/>
        </w:rPr>
        <w:t>,</w:t>
      </w:r>
    </w:p>
    <w:p w14:paraId="4A93BB78" w14:textId="77777777" w:rsidR="007F2A64" w:rsidRDefault="007F2A64" w:rsidP="007F2A64">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208BB4B3"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2AA00328" w14:textId="77777777" w:rsidR="007F2A64" w:rsidRDefault="007F2A64" w:rsidP="007F2A64">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57A5DDFC" w14:textId="77777777" w:rsidR="007F2A64" w:rsidRDefault="007F2A64" w:rsidP="007F2A64">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1141FF31" w14:textId="77777777" w:rsidR="007F2A64" w:rsidRDefault="007F2A64" w:rsidP="007F2A64">
      <w:pPr>
        <w:pStyle w:val="PL"/>
        <w:rPr>
          <w:rFonts w:eastAsia="MS Mincho"/>
        </w:rPr>
      </w:pPr>
      <w:r>
        <w:rPr>
          <w:rFonts w:eastAsia="MS Mincho"/>
        </w:rPr>
        <w:t xml:space="preserve">    }                                                                                                                   </w:t>
      </w:r>
      <w:r>
        <w:rPr>
          <w:rFonts w:eastAsia="MS Mincho"/>
          <w:color w:val="993366"/>
        </w:rPr>
        <w:t>OPTIONAL</w:t>
      </w:r>
    </w:p>
    <w:p w14:paraId="2BE7AAD5" w14:textId="77777777" w:rsidR="007F2A64" w:rsidRDefault="007F2A64" w:rsidP="007F2A64">
      <w:pPr>
        <w:pStyle w:val="PL"/>
      </w:pPr>
      <w:r>
        <w:rPr>
          <w:rFonts w:eastAsia="MS Mincho"/>
        </w:rPr>
        <w:t>}</w:t>
      </w:r>
    </w:p>
    <w:p w14:paraId="71917169" w14:textId="77777777" w:rsidR="007F2A64" w:rsidRDefault="007F2A64" w:rsidP="007F2A64">
      <w:pPr>
        <w:pStyle w:val="PL"/>
      </w:pPr>
    </w:p>
    <w:p w14:paraId="73B8C6A6" w14:textId="77777777" w:rsidR="007F2A64" w:rsidRDefault="007F2A64" w:rsidP="007F2A64">
      <w:pPr>
        <w:pStyle w:val="PL"/>
      </w:pPr>
      <w:r>
        <w:t xml:space="preserve">CodebookParameters-v1610 ::=        </w:t>
      </w:r>
      <w:r>
        <w:rPr>
          <w:color w:val="993366"/>
        </w:rPr>
        <w:t>SEQUENCE</w:t>
      </w:r>
      <w:r>
        <w:t xml:space="preserve"> {</w:t>
      </w:r>
    </w:p>
    <w:p w14:paraId="12A9B1BD" w14:textId="77777777" w:rsidR="007F2A64" w:rsidRDefault="007F2A64" w:rsidP="007F2A64">
      <w:pPr>
        <w:pStyle w:val="PL"/>
      </w:pPr>
      <w:r>
        <w:t xml:space="preserve">    supportedCSI-RS-ResourceListAlt-r16  </w:t>
      </w:r>
      <w:r>
        <w:rPr>
          <w:color w:val="993366"/>
        </w:rPr>
        <w:t>SEQUENCE</w:t>
      </w:r>
      <w:r>
        <w:t xml:space="preserve"> {</w:t>
      </w:r>
    </w:p>
    <w:p w14:paraId="131454A3" w14:textId="77777777" w:rsidR="007F2A64" w:rsidRDefault="007F2A64" w:rsidP="007F2A64">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DFFB4CE" w14:textId="77777777" w:rsidR="007F2A64" w:rsidRDefault="007F2A64" w:rsidP="007F2A64">
      <w:pPr>
        <w:pStyle w:val="PL"/>
      </w:pPr>
      <w:r>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25C7F02B" w14:textId="77777777" w:rsidR="007F2A64" w:rsidRDefault="007F2A64" w:rsidP="007F2A64">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2557758" w14:textId="77777777" w:rsidR="007F2A64" w:rsidRDefault="007F2A64" w:rsidP="007F2A64">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3D016A7" w14:textId="77777777" w:rsidR="007F2A64" w:rsidRDefault="007F2A64" w:rsidP="007F2A64">
      <w:pPr>
        <w:pStyle w:val="PL"/>
      </w:pPr>
      <w:r>
        <w:t xml:space="preserve">    }                                                                                                                                       </w:t>
      </w:r>
      <w:r>
        <w:rPr>
          <w:color w:val="993366"/>
        </w:rPr>
        <w:t>OPTIONAL</w:t>
      </w:r>
    </w:p>
    <w:p w14:paraId="0101DA8B" w14:textId="77777777" w:rsidR="007F2A64" w:rsidRDefault="007F2A64" w:rsidP="007F2A64">
      <w:pPr>
        <w:pStyle w:val="PL"/>
      </w:pPr>
      <w:r>
        <w:t>}</w:t>
      </w:r>
    </w:p>
    <w:p w14:paraId="3F29B0C2" w14:textId="77777777" w:rsidR="007F2A64" w:rsidRDefault="007F2A64" w:rsidP="007F2A64">
      <w:pPr>
        <w:pStyle w:val="PL"/>
      </w:pPr>
    </w:p>
    <w:p w14:paraId="3D6EC70A" w14:textId="77777777" w:rsidR="007F2A64" w:rsidRDefault="007F2A64" w:rsidP="007F2A64">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5DD6914A" w14:textId="77777777" w:rsidR="007F2A64" w:rsidRDefault="007F2A64" w:rsidP="007F2A64">
      <w:pPr>
        <w:pStyle w:val="PL"/>
      </w:pPr>
      <w:r>
        <w:t xml:space="preserve">    etype2-r16                             </w:t>
      </w:r>
      <w:r>
        <w:rPr>
          <w:rFonts w:eastAsia="MS Mincho"/>
          <w:color w:val="993366"/>
        </w:rPr>
        <w:t>SEQUENCE</w:t>
      </w:r>
      <w:r>
        <w:t xml:space="preserve"> {</w:t>
      </w:r>
    </w:p>
    <w:p w14:paraId="0B90A8BD" w14:textId="77777777" w:rsidR="007F2A64" w:rsidRDefault="007F2A64" w:rsidP="007F2A64">
      <w:pPr>
        <w:pStyle w:val="PL"/>
        <w:rPr>
          <w:color w:val="808080"/>
        </w:rPr>
      </w:pPr>
      <w:r>
        <w:t xml:space="preserve">        </w:t>
      </w:r>
      <w:r>
        <w:rPr>
          <w:color w:val="808080"/>
        </w:rPr>
        <w:t>-- R1 16-3a Regular eType 2 R=1</w:t>
      </w:r>
    </w:p>
    <w:p w14:paraId="47A620DE" w14:textId="77777777" w:rsidR="007F2A64" w:rsidRDefault="007F2A64" w:rsidP="007F2A64">
      <w:pPr>
        <w:pStyle w:val="PL"/>
        <w:rPr>
          <w:rFonts w:eastAsia="MS Mincho"/>
        </w:rPr>
      </w:pPr>
      <w:r>
        <w:t xml:space="preserve">        etype2R1-r16                           </w:t>
      </w:r>
      <w:r>
        <w:rPr>
          <w:rFonts w:eastAsia="MS Mincho"/>
          <w:color w:val="993366"/>
        </w:rPr>
        <w:t>SEQUENCE</w:t>
      </w:r>
      <w:r>
        <w:rPr>
          <w:rFonts w:eastAsia="MS Mincho"/>
        </w:rPr>
        <w:t xml:space="preserve"> {</w:t>
      </w:r>
    </w:p>
    <w:p w14:paraId="4B47C60E"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B85E606" w14:textId="77777777" w:rsidR="007F2A64" w:rsidRDefault="007F2A64" w:rsidP="007F2A64">
      <w:pPr>
        <w:pStyle w:val="PL"/>
      </w:pPr>
      <w:r>
        <w:t xml:space="preserve">                                                                                              </w:t>
      </w:r>
      <w:r>
        <w:rPr>
          <w:color w:val="993366"/>
        </w:rPr>
        <w:t>INTEGER</w:t>
      </w:r>
      <w:r>
        <w:t xml:space="preserve"> (0..maxNrofCSI-RS-ResourcesAlt-1-r16)</w:t>
      </w:r>
    </w:p>
    <w:p w14:paraId="7AD62CF9" w14:textId="77777777" w:rsidR="007F2A64" w:rsidRDefault="007F2A64" w:rsidP="007F2A64">
      <w:pPr>
        <w:pStyle w:val="PL"/>
      </w:pPr>
      <w:r>
        <w:t xml:space="preserve">        },</w:t>
      </w:r>
    </w:p>
    <w:p w14:paraId="05884086" w14:textId="77777777" w:rsidR="007F2A64" w:rsidRDefault="007F2A64" w:rsidP="007F2A64">
      <w:pPr>
        <w:pStyle w:val="PL"/>
        <w:rPr>
          <w:color w:val="808080"/>
        </w:rPr>
      </w:pPr>
      <w:r>
        <w:t xml:space="preserve">        </w:t>
      </w:r>
      <w:r>
        <w:rPr>
          <w:color w:val="808080"/>
        </w:rPr>
        <w:t>-- R1 16-3a-1 Regular eType 2 R=2</w:t>
      </w:r>
    </w:p>
    <w:p w14:paraId="57201617" w14:textId="77777777" w:rsidR="007F2A64" w:rsidRDefault="007F2A64" w:rsidP="007F2A64">
      <w:pPr>
        <w:pStyle w:val="PL"/>
        <w:rPr>
          <w:rFonts w:eastAsia="MS Mincho"/>
        </w:rPr>
      </w:pPr>
      <w:r>
        <w:t xml:space="preserve">        etype2R2-r16                           </w:t>
      </w:r>
      <w:r>
        <w:rPr>
          <w:rFonts w:eastAsia="MS Mincho"/>
          <w:color w:val="993366"/>
        </w:rPr>
        <w:t>SEQUENCE</w:t>
      </w:r>
      <w:r>
        <w:rPr>
          <w:rFonts w:eastAsia="MS Mincho"/>
        </w:rPr>
        <w:t xml:space="preserve"> {</w:t>
      </w:r>
    </w:p>
    <w:p w14:paraId="04FC6027"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61016BF1" w14:textId="77777777" w:rsidR="007F2A64" w:rsidRDefault="007F2A64" w:rsidP="007F2A64">
      <w:pPr>
        <w:pStyle w:val="PL"/>
      </w:pPr>
      <w:r>
        <w:t xml:space="preserve">                                                                                              </w:t>
      </w:r>
      <w:r>
        <w:rPr>
          <w:color w:val="993366"/>
        </w:rPr>
        <w:t>INTEGER</w:t>
      </w:r>
      <w:r>
        <w:t xml:space="preserve"> (0..maxNrofCSI-RS-ResourcesAlt-1-r16)</w:t>
      </w:r>
    </w:p>
    <w:p w14:paraId="0E96EA19" w14:textId="77777777" w:rsidR="007F2A64" w:rsidRDefault="007F2A64" w:rsidP="007F2A64">
      <w:pPr>
        <w:pStyle w:val="PL"/>
      </w:pPr>
      <w:r>
        <w:t xml:space="preserve">        }                                                                  </w:t>
      </w:r>
      <w:r>
        <w:rPr>
          <w:color w:val="993366"/>
        </w:rPr>
        <w:t>OPTIONAL</w:t>
      </w:r>
      <w:r>
        <w:t>,</w:t>
      </w:r>
    </w:p>
    <w:p w14:paraId="4E9F89FD" w14:textId="77777777" w:rsidR="007F2A64" w:rsidRDefault="007F2A64" w:rsidP="007F2A64">
      <w:pPr>
        <w:pStyle w:val="PL"/>
        <w:rPr>
          <w:color w:val="808080"/>
        </w:rPr>
      </w:pPr>
      <w:r>
        <w:t xml:space="preserve">        </w:t>
      </w:r>
      <w:r>
        <w:rPr>
          <w:color w:val="808080"/>
        </w:rPr>
        <w:t>-- R1 16-3a-2: Support of parameter combinations 7-8</w:t>
      </w:r>
    </w:p>
    <w:p w14:paraId="597D7EA2" w14:textId="77777777" w:rsidR="007F2A64" w:rsidRDefault="007F2A64" w:rsidP="007F2A64">
      <w:pPr>
        <w:pStyle w:val="PL"/>
      </w:pPr>
      <w:r>
        <w:t xml:space="preserve">        paramComb7-8-r16                       </w:t>
      </w:r>
      <w:r>
        <w:rPr>
          <w:color w:val="993366"/>
        </w:rPr>
        <w:t>ENUMERATED</w:t>
      </w:r>
      <w:r>
        <w:t xml:space="preserve"> {supported}      </w:t>
      </w:r>
      <w:r>
        <w:rPr>
          <w:color w:val="993366"/>
        </w:rPr>
        <w:t>OPTIONAL</w:t>
      </w:r>
      <w:r>
        <w:t>,</w:t>
      </w:r>
    </w:p>
    <w:p w14:paraId="3E6FF0E2" w14:textId="77777777" w:rsidR="007F2A64" w:rsidRDefault="007F2A64" w:rsidP="007F2A64">
      <w:pPr>
        <w:pStyle w:val="PL"/>
        <w:rPr>
          <w:color w:val="808080"/>
        </w:rPr>
      </w:pPr>
      <w:r>
        <w:t xml:space="preserve">        </w:t>
      </w:r>
      <w:r>
        <w:rPr>
          <w:color w:val="808080"/>
        </w:rPr>
        <w:t>-- R1 16-3a-3: Support of rank 3,4</w:t>
      </w:r>
    </w:p>
    <w:p w14:paraId="6778D462" w14:textId="77777777" w:rsidR="007F2A64" w:rsidRDefault="007F2A64" w:rsidP="007F2A64">
      <w:pPr>
        <w:pStyle w:val="PL"/>
      </w:pPr>
      <w:r>
        <w:t xml:space="preserve">        rank3-4-r16                            </w:t>
      </w:r>
      <w:r>
        <w:rPr>
          <w:color w:val="993366"/>
        </w:rPr>
        <w:t>ENUMERATED</w:t>
      </w:r>
      <w:r>
        <w:t xml:space="preserve"> {supported}      </w:t>
      </w:r>
      <w:r>
        <w:rPr>
          <w:color w:val="993366"/>
        </w:rPr>
        <w:t>OPTIONAL</w:t>
      </w:r>
      <w:r>
        <w:t>,</w:t>
      </w:r>
    </w:p>
    <w:p w14:paraId="21789BFB" w14:textId="77777777" w:rsidR="007F2A64" w:rsidRDefault="007F2A64" w:rsidP="007F2A64">
      <w:pPr>
        <w:pStyle w:val="PL"/>
        <w:rPr>
          <w:color w:val="808080"/>
        </w:rPr>
      </w:pPr>
      <w:r>
        <w:t xml:space="preserve">        </w:t>
      </w:r>
      <w:r>
        <w:rPr>
          <w:color w:val="808080"/>
        </w:rPr>
        <w:t>-- R1 16-3a-4: CBSR with soft amplitude restriction</w:t>
      </w:r>
    </w:p>
    <w:p w14:paraId="2B04A0A3" w14:textId="77777777" w:rsidR="007F2A64" w:rsidRDefault="007F2A64" w:rsidP="007F2A64">
      <w:pPr>
        <w:pStyle w:val="PL"/>
      </w:pPr>
      <w:r>
        <w:t xml:space="preserve">        amplitudeSubsetRestriction-r16         </w:t>
      </w:r>
      <w:r>
        <w:rPr>
          <w:color w:val="993366"/>
        </w:rPr>
        <w:t>ENUMERATED</w:t>
      </w:r>
      <w:r>
        <w:t xml:space="preserve"> {supported}      </w:t>
      </w:r>
      <w:r>
        <w:rPr>
          <w:color w:val="993366"/>
        </w:rPr>
        <w:t>OPTIONAL</w:t>
      </w:r>
    </w:p>
    <w:p w14:paraId="6B934662" w14:textId="77777777" w:rsidR="007F2A64" w:rsidRDefault="007F2A64" w:rsidP="007F2A64">
      <w:pPr>
        <w:pStyle w:val="PL"/>
      </w:pPr>
      <w:r>
        <w:t xml:space="preserve">    }                                                                      </w:t>
      </w:r>
      <w:r>
        <w:rPr>
          <w:color w:val="993366"/>
        </w:rPr>
        <w:t>OPTIONAL</w:t>
      </w:r>
      <w:r>
        <w:t>,</w:t>
      </w:r>
    </w:p>
    <w:p w14:paraId="0C000E26" w14:textId="77777777" w:rsidR="007F2A64" w:rsidRDefault="007F2A64" w:rsidP="007F2A64">
      <w:pPr>
        <w:pStyle w:val="PL"/>
      </w:pPr>
      <w:r>
        <w:t xml:space="preserve">    etype2-PS-r16                          </w:t>
      </w:r>
      <w:r>
        <w:rPr>
          <w:rFonts w:eastAsia="MS Mincho"/>
          <w:color w:val="993366"/>
        </w:rPr>
        <w:t>SEQUENCE</w:t>
      </w:r>
      <w:r>
        <w:t xml:space="preserve"> {</w:t>
      </w:r>
    </w:p>
    <w:p w14:paraId="792B74AF" w14:textId="77777777" w:rsidR="007F2A64" w:rsidRDefault="007F2A64" w:rsidP="007F2A64">
      <w:pPr>
        <w:pStyle w:val="PL"/>
        <w:rPr>
          <w:color w:val="808080"/>
        </w:rPr>
      </w:pPr>
      <w:r>
        <w:t xml:space="preserve">        </w:t>
      </w:r>
      <w:r>
        <w:rPr>
          <w:color w:val="808080"/>
        </w:rPr>
        <w:t>-- R1 16-3b Regular eType 2 R=1 PortSelection</w:t>
      </w:r>
    </w:p>
    <w:p w14:paraId="13285636" w14:textId="77777777" w:rsidR="007F2A64" w:rsidRDefault="007F2A64" w:rsidP="007F2A64">
      <w:pPr>
        <w:pStyle w:val="PL"/>
        <w:rPr>
          <w:rFonts w:eastAsia="MS Mincho"/>
        </w:rPr>
      </w:pPr>
      <w:r>
        <w:t xml:space="preserve">        etype2R1-PortSelection-r16             </w:t>
      </w:r>
      <w:r>
        <w:rPr>
          <w:rFonts w:eastAsia="MS Mincho"/>
          <w:color w:val="993366"/>
        </w:rPr>
        <w:t>SEQUENCE</w:t>
      </w:r>
      <w:r>
        <w:rPr>
          <w:rFonts w:eastAsia="MS Mincho"/>
        </w:rPr>
        <w:t xml:space="preserve"> {</w:t>
      </w:r>
    </w:p>
    <w:p w14:paraId="0D801A2E"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067911E8" w14:textId="77777777" w:rsidR="007F2A64" w:rsidRDefault="007F2A64" w:rsidP="007F2A64">
      <w:pPr>
        <w:pStyle w:val="PL"/>
      </w:pPr>
      <w:r>
        <w:t xml:space="preserve">                                                                                              </w:t>
      </w:r>
      <w:r>
        <w:rPr>
          <w:color w:val="993366"/>
        </w:rPr>
        <w:t>INTEGER</w:t>
      </w:r>
      <w:r>
        <w:t xml:space="preserve"> (0..maxNrofCSI-RS-ResourcesAlt-1-r16)</w:t>
      </w:r>
    </w:p>
    <w:p w14:paraId="6DB0B7C9" w14:textId="77777777" w:rsidR="007F2A64" w:rsidRDefault="007F2A64" w:rsidP="007F2A64">
      <w:pPr>
        <w:pStyle w:val="PL"/>
      </w:pPr>
      <w:r>
        <w:t xml:space="preserve">        },</w:t>
      </w:r>
    </w:p>
    <w:p w14:paraId="2F87974D" w14:textId="77777777" w:rsidR="007F2A64" w:rsidRDefault="007F2A64" w:rsidP="007F2A64">
      <w:pPr>
        <w:pStyle w:val="PL"/>
        <w:rPr>
          <w:color w:val="808080"/>
        </w:rPr>
      </w:pPr>
      <w:r>
        <w:t xml:space="preserve">        </w:t>
      </w:r>
      <w:r>
        <w:rPr>
          <w:color w:val="808080"/>
        </w:rPr>
        <w:t>-- R1 16-3b-1 Regular eType 2 R=2 PortSelection</w:t>
      </w:r>
    </w:p>
    <w:p w14:paraId="7FC4336B" w14:textId="77777777" w:rsidR="007F2A64" w:rsidRDefault="007F2A64" w:rsidP="007F2A64">
      <w:pPr>
        <w:pStyle w:val="PL"/>
      </w:pPr>
      <w:r>
        <w:t xml:space="preserve">        etype2R2-PortSelection-r16             </w:t>
      </w:r>
      <w:r>
        <w:rPr>
          <w:color w:val="993366"/>
        </w:rPr>
        <w:t>SEQUENCE</w:t>
      </w:r>
      <w:r>
        <w:t xml:space="preserve"> {</w:t>
      </w:r>
    </w:p>
    <w:p w14:paraId="24F596E5"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7CAA8EF4" w14:textId="77777777" w:rsidR="007F2A64" w:rsidRDefault="007F2A64" w:rsidP="007F2A64">
      <w:pPr>
        <w:pStyle w:val="PL"/>
      </w:pPr>
      <w:r>
        <w:t xml:space="preserve">                                                                                              </w:t>
      </w:r>
      <w:r>
        <w:rPr>
          <w:color w:val="993366"/>
        </w:rPr>
        <w:t>INTEGER</w:t>
      </w:r>
      <w:r>
        <w:t xml:space="preserve"> (0..maxNrofCSI-RS-ResourcesAlt-1-r16)</w:t>
      </w:r>
    </w:p>
    <w:p w14:paraId="363B1696" w14:textId="77777777" w:rsidR="007F2A64" w:rsidRDefault="007F2A64" w:rsidP="007F2A64">
      <w:pPr>
        <w:pStyle w:val="PL"/>
      </w:pPr>
      <w:r>
        <w:t xml:space="preserve">        }                                                                  </w:t>
      </w:r>
      <w:r>
        <w:rPr>
          <w:color w:val="993366"/>
        </w:rPr>
        <w:t>OPTIONAL</w:t>
      </w:r>
      <w:r>
        <w:t>,</w:t>
      </w:r>
    </w:p>
    <w:p w14:paraId="13DE3A5B" w14:textId="77777777" w:rsidR="007F2A64" w:rsidRDefault="007F2A64" w:rsidP="007F2A64">
      <w:pPr>
        <w:pStyle w:val="PL"/>
        <w:rPr>
          <w:color w:val="808080"/>
        </w:rPr>
      </w:pPr>
      <w:r>
        <w:t xml:space="preserve">        </w:t>
      </w:r>
      <w:r>
        <w:rPr>
          <w:color w:val="808080"/>
        </w:rPr>
        <w:t>-- R1 16-3b-2: Support of rank 3,4</w:t>
      </w:r>
    </w:p>
    <w:p w14:paraId="4F7181EF" w14:textId="77777777" w:rsidR="007F2A64" w:rsidRDefault="007F2A64" w:rsidP="007F2A64">
      <w:pPr>
        <w:pStyle w:val="PL"/>
      </w:pPr>
      <w:r>
        <w:t xml:space="preserve">        rank3-4-r16                            </w:t>
      </w:r>
      <w:r>
        <w:rPr>
          <w:color w:val="993366"/>
        </w:rPr>
        <w:t>ENUMERATED</w:t>
      </w:r>
      <w:r>
        <w:t xml:space="preserve"> {supported}      </w:t>
      </w:r>
      <w:r>
        <w:rPr>
          <w:color w:val="993366"/>
        </w:rPr>
        <w:t>OPTIONAL</w:t>
      </w:r>
    </w:p>
    <w:p w14:paraId="50929599" w14:textId="77777777" w:rsidR="007F2A64" w:rsidRDefault="007F2A64" w:rsidP="007F2A64">
      <w:pPr>
        <w:pStyle w:val="PL"/>
      </w:pPr>
      <w:r>
        <w:t xml:space="preserve">    }                                                                      </w:t>
      </w:r>
      <w:r>
        <w:rPr>
          <w:color w:val="993366"/>
        </w:rPr>
        <w:t>OPTIONAL</w:t>
      </w:r>
    </w:p>
    <w:p w14:paraId="2281FE61" w14:textId="77777777" w:rsidR="007F2A64" w:rsidRDefault="007F2A64" w:rsidP="007F2A64">
      <w:pPr>
        <w:pStyle w:val="PL"/>
      </w:pPr>
      <w:r>
        <w:t>}</w:t>
      </w:r>
    </w:p>
    <w:p w14:paraId="70088303" w14:textId="77777777" w:rsidR="007F2A64" w:rsidRDefault="007F2A64" w:rsidP="007F2A64">
      <w:pPr>
        <w:pStyle w:val="PL"/>
      </w:pPr>
    </w:p>
    <w:p w14:paraId="1196F7A3" w14:textId="77777777" w:rsidR="007F2A64" w:rsidRDefault="007F2A64" w:rsidP="007F2A64">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67A6F145" w14:textId="77777777" w:rsidR="007F2A64" w:rsidRDefault="007F2A64" w:rsidP="007F2A64">
      <w:pPr>
        <w:pStyle w:val="PL"/>
        <w:rPr>
          <w:color w:val="808080"/>
        </w:rPr>
      </w:pPr>
      <w:r>
        <w:t xml:space="preserve">    </w:t>
      </w:r>
      <w:r>
        <w:rPr>
          <w:color w:val="808080"/>
        </w:rPr>
        <w:t>-- R1 16-8 Mixed codebook types</w:t>
      </w:r>
    </w:p>
    <w:p w14:paraId="0A82C1BB" w14:textId="77777777" w:rsidR="007F2A64" w:rsidRDefault="007F2A64" w:rsidP="007F2A64">
      <w:pPr>
        <w:pStyle w:val="PL"/>
        <w:rPr>
          <w:rFonts w:eastAsia="MS Mincho"/>
        </w:rPr>
      </w:pPr>
      <w:r>
        <w:t xml:space="preserve">    type1SP-Type2-null-r16                 </w:t>
      </w:r>
      <w:r>
        <w:rPr>
          <w:rFonts w:eastAsia="MS Mincho"/>
          <w:color w:val="993366"/>
        </w:rPr>
        <w:t>SEQUENCE</w:t>
      </w:r>
      <w:r>
        <w:rPr>
          <w:rFonts w:eastAsia="MS Mincho"/>
        </w:rPr>
        <w:t xml:space="preserve"> {</w:t>
      </w:r>
    </w:p>
    <w:p w14:paraId="554ED85B"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CF0874" w14:textId="77777777" w:rsidR="007F2A64" w:rsidRDefault="007F2A64" w:rsidP="007F2A64">
      <w:pPr>
        <w:pStyle w:val="PL"/>
      </w:pPr>
      <w:r>
        <w:t xml:space="preserve">    }                                                          </w:t>
      </w:r>
      <w:r>
        <w:rPr>
          <w:color w:val="993366"/>
        </w:rPr>
        <w:t>OPTIONAL</w:t>
      </w:r>
      <w:r>
        <w:t>,</w:t>
      </w:r>
    </w:p>
    <w:p w14:paraId="3D842B79" w14:textId="77777777" w:rsidR="007F2A64" w:rsidRDefault="007F2A64" w:rsidP="007F2A64">
      <w:pPr>
        <w:pStyle w:val="PL"/>
        <w:rPr>
          <w:rFonts w:eastAsia="MS Mincho"/>
        </w:rPr>
      </w:pPr>
      <w:r>
        <w:t xml:space="preserve">    type1SP-Type2PS-null-r16               </w:t>
      </w:r>
      <w:r>
        <w:rPr>
          <w:rFonts w:eastAsia="MS Mincho"/>
          <w:color w:val="993366"/>
        </w:rPr>
        <w:t>SEQUENCE</w:t>
      </w:r>
      <w:r>
        <w:rPr>
          <w:rFonts w:eastAsia="MS Mincho"/>
        </w:rPr>
        <w:t xml:space="preserve"> {</w:t>
      </w:r>
    </w:p>
    <w:p w14:paraId="128498ED"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EB7905" w14:textId="77777777" w:rsidR="007F2A64" w:rsidRDefault="007F2A64" w:rsidP="007F2A64">
      <w:pPr>
        <w:pStyle w:val="PL"/>
      </w:pPr>
      <w:r>
        <w:t xml:space="preserve">    }                                                          </w:t>
      </w:r>
      <w:r>
        <w:rPr>
          <w:color w:val="993366"/>
        </w:rPr>
        <w:t>OPTIONAL</w:t>
      </w:r>
      <w:r>
        <w:t>,</w:t>
      </w:r>
    </w:p>
    <w:p w14:paraId="7B8E5BC7" w14:textId="77777777" w:rsidR="007F2A64" w:rsidRDefault="007F2A64" w:rsidP="007F2A64">
      <w:pPr>
        <w:pStyle w:val="PL"/>
        <w:rPr>
          <w:rFonts w:eastAsia="MS Mincho"/>
        </w:rPr>
      </w:pPr>
      <w:r>
        <w:t xml:space="preserve">    type1SP-eType2R1-null-r16              </w:t>
      </w:r>
      <w:r>
        <w:rPr>
          <w:rFonts w:eastAsia="MS Mincho"/>
          <w:color w:val="993366"/>
        </w:rPr>
        <w:t>SEQUENCE</w:t>
      </w:r>
      <w:r>
        <w:rPr>
          <w:rFonts w:eastAsia="MS Mincho"/>
        </w:rPr>
        <w:t xml:space="preserve"> {</w:t>
      </w:r>
    </w:p>
    <w:p w14:paraId="1F63CC85"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A9BB18" w14:textId="77777777" w:rsidR="007F2A64" w:rsidRDefault="007F2A64" w:rsidP="007F2A64">
      <w:pPr>
        <w:pStyle w:val="PL"/>
      </w:pPr>
      <w:r>
        <w:t xml:space="preserve">    }                                                          </w:t>
      </w:r>
      <w:r>
        <w:rPr>
          <w:color w:val="993366"/>
        </w:rPr>
        <w:t>OPTIONAL</w:t>
      </w:r>
      <w:r>
        <w:t>,</w:t>
      </w:r>
    </w:p>
    <w:p w14:paraId="547B6B13" w14:textId="77777777" w:rsidR="007F2A64" w:rsidRDefault="007F2A64" w:rsidP="007F2A64">
      <w:pPr>
        <w:pStyle w:val="PL"/>
        <w:rPr>
          <w:rFonts w:eastAsia="MS Mincho"/>
        </w:rPr>
      </w:pPr>
      <w:r>
        <w:t xml:space="preserve">    type1SP-eType2R2-null-r16              </w:t>
      </w:r>
      <w:r>
        <w:rPr>
          <w:rFonts w:eastAsia="MS Mincho"/>
          <w:color w:val="993366"/>
        </w:rPr>
        <w:t>SEQUENCE</w:t>
      </w:r>
      <w:r>
        <w:rPr>
          <w:rFonts w:eastAsia="MS Mincho"/>
        </w:rPr>
        <w:t xml:space="preserve"> {</w:t>
      </w:r>
    </w:p>
    <w:p w14:paraId="1DC78C33"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B5A4145" w14:textId="77777777" w:rsidR="007F2A64" w:rsidRDefault="007F2A64" w:rsidP="007F2A64">
      <w:pPr>
        <w:pStyle w:val="PL"/>
      </w:pPr>
      <w:r>
        <w:t xml:space="preserve">    }                                                          </w:t>
      </w:r>
      <w:r>
        <w:rPr>
          <w:color w:val="993366"/>
        </w:rPr>
        <w:t>OPTIONAL</w:t>
      </w:r>
      <w:r>
        <w:t>,</w:t>
      </w:r>
    </w:p>
    <w:p w14:paraId="2086A526" w14:textId="77777777" w:rsidR="007F2A64" w:rsidRDefault="007F2A64" w:rsidP="007F2A64">
      <w:pPr>
        <w:pStyle w:val="PL"/>
        <w:rPr>
          <w:rFonts w:eastAsia="MS Mincho"/>
        </w:rPr>
      </w:pPr>
      <w:r>
        <w:t xml:space="preserve">    type1SP-eType2R1PS-null-r16            </w:t>
      </w:r>
      <w:r>
        <w:rPr>
          <w:rFonts w:eastAsia="MS Mincho"/>
          <w:color w:val="993366"/>
        </w:rPr>
        <w:t>SEQUENCE</w:t>
      </w:r>
      <w:r>
        <w:rPr>
          <w:rFonts w:eastAsia="MS Mincho"/>
        </w:rPr>
        <w:t xml:space="preserve"> {</w:t>
      </w:r>
    </w:p>
    <w:p w14:paraId="687A554E"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277B83" w14:textId="77777777" w:rsidR="007F2A64" w:rsidRDefault="007F2A64" w:rsidP="007F2A64">
      <w:pPr>
        <w:pStyle w:val="PL"/>
      </w:pPr>
      <w:r>
        <w:t xml:space="preserve">    }                                                          </w:t>
      </w:r>
      <w:r>
        <w:rPr>
          <w:color w:val="993366"/>
        </w:rPr>
        <w:t>OPTIONAL</w:t>
      </w:r>
      <w:r>
        <w:t>,</w:t>
      </w:r>
    </w:p>
    <w:p w14:paraId="5DBA12D3" w14:textId="77777777" w:rsidR="007F2A64" w:rsidRDefault="007F2A64" w:rsidP="007F2A64">
      <w:pPr>
        <w:pStyle w:val="PL"/>
        <w:rPr>
          <w:rFonts w:eastAsia="MS Mincho"/>
        </w:rPr>
      </w:pPr>
      <w:r>
        <w:t xml:space="preserve">    type1SP-eType2R2PS-null-r16            </w:t>
      </w:r>
      <w:r>
        <w:rPr>
          <w:rFonts w:eastAsia="MS Mincho"/>
          <w:color w:val="993366"/>
        </w:rPr>
        <w:t>SEQUENCE</w:t>
      </w:r>
      <w:r>
        <w:rPr>
          <w:rFonts w:eastAsia="MS Mincho"/>
        </w:rPr>
        <w:t xml:space="preserve"> {</w:t>
      </w:r>
    </w:p>
    <w:p w14:paraId="4671185F"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BC0C7AE" w14:textId="77777777" w:rsidR="007F2A64" w:rsidRDefault="007F2A64" w:rsidP="007F2A64">
      <w:pPr>
        <w:pStyle w:val="PL"/>
      </w:pPr>
      <w:r>
        <w:t xml:space="preserve">    }                                                          </w:t>
      </w:r>
      <w:r>
        <w:rPr>
          <w:color w:val="993366"/>
        </w:rPr>
        <w:t>OPTIONAL</w:t>
      </w:r>
      <w:r>
        <w:t>,</w:t>
      </w:r>
    </w:p>
    <w:p w14:paraId="2DB94FE1" w14:textId="77777777" w:rsidR="007F2A64" w:rsidRDefault="007F2A64" w:rsidP="007F2A64">
      <w:pPr>
        <w:pStyle w:val="PL"/>
        <w:rPr>
          <w:rFonts w:eastAsia="MS Mincho"/>
        </w:rPr>
      </w:pPr>
      <w:r>
        <w:t xml:space="preserve">    type1SP-Type2-Type2PS-r16              </w:t>
      </w:r>
      <w:r>
        <w:rPr>
          <w:rFonts w:eastAsia="MS Mincho"/>
          <w:color w:val="993366"/>
        </w:rPr>
        <w:t>SEQUENCE</w:t>
      </w:r>
      <w:r>
        <w:rPr>
          <w:rFonts w:eastAsia="MS Mincho"/>
        </w:rPr>
        <w:t xml:space="preserve"> {</w:t>
      </w:r>
    </w:p>
    <w:p w14:paraId="393A3358"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8D09130" w14:textId="77777777" w:rsidR="007F2A64" w:rsidRDefault="007F2A64" w:rsidP="007F2A64">
      <w:pPr>
        <w:pStyle w:val="PL"/>
      </w:pPr>
      <w:r>
        <w:t xml:space="preserve">    }                                                          </w:t>
      </w:r>
      <w:r>
        <w:rPr>
          <w:color w:val="993366"/>
        </w:rPr>
        <w:t>OPTIONAL</w:t>
      </w:r>
      <w:r>
        <w:t>,</w:t>
      </w:r>
    </w:p>
    <w:p w14:paraId="445E8639" w14:textId="77777777" w:rsidR="007F2A64" w:rsidRDefault="007F2A64" w:rsidP="007F2A64">
      <w:pPr>
        <w:pStyle w:val="PL"/>
        <w:rPr>
          <w:rFonts w:eastAsia="MS Mincho"/>
        </w:rPr>
      </w:pPr>
      <w:r>
        <w:t xml:space="preserve">    type1MP-Type2-null-r16                 </w:t>
      </w:r>
      <w:r>
        <w:rPr>
          <w:rFonts w:eastAsia="MS Mincho"/>
          <w:color w:val="993366"/>
        </w:rPr>
        <w:t>SEQUENCE</w:t>
      </w:r>
      <w:r>
        <w:rPr>
          <w:rFonts w:eastAsia="MS Mincho"/>
        </w:rPr>
        <w:t xml:space="preserve"> {</w:t>
      </w:r>
    </w:p>
    <w:p w14:paraId="795023DA"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7C58A9" w14:textId="77777777" w:rsidR="007F2A64" w:rsidRDefault="007F2A64" w:rsidP="007F2A64">
      <w:pPr>
        <w:pStyle w:val="PL"/>
      </w:pPr>
      <w:r>
        <w:t xml:space="preserve">    }                                                          </w:t>
      </w:r>
      <w:r>
        <w:rPr>
          <w:color w:val="993366"/>
        </w:rPr>
        <w:t>OPTIONAL</w:t>
      </w:r>
      <w:r>
        <w:t>,</w:t>
      </w:r>
    </w:p>
    <w:p w14:paraId="4762059D" w14:textId="77777777" w:rsidR="007F2A64" w:rsidRDefault="007F2A64" w:rsidP="007F2A64">
      <w:pPr>
        <w:pStyle w:val="PL"/>
        <w:rPr>
          <w:rFonts w:eastAsia="MS Mincho"/>
        </w:rPr>
      </w:pPr>
      <w:r>
        <w:t xml:space="preserve">    type1MP-Type2PS-null-r16               </w:t>
      </w:r>
      <w:r>
        <w:rPr>
          <w:rFonts w:eastAsia="MS Mincho"/>
          <w:color w:val="993366"/>
        </w:rPr>
        <w:t>SEQUENCE</w:t>
      </w:r>
      <w:r>
        <w:rPr>
          <w:rFonts w:eastAsia="MS Mincho"/>
        </w:rPr>
        <w:t xml:space="preserve"> {</w:t>
      </w:r>
    </w:p>
    <w:p w14:paraId="167E370C"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128721" w14:textId="77777777" w:rsidR="007F2A64" w:rsidRDefault="007F2A64" w:rsidP="007F2A64">
      <w:pPr>
        <w:pStyle w:val="PL"/>
      </w:pPr>
      <w:r>
        <w:t xml:space="preserve">    }                                                          </w:t>
      </w:r>
      <w:r>
        <w:rPr>
          <w:color w:val="993366"/>
        </w:rPr>
        <w:t>OPTIONAL</w:t>
      </w:r>
      <w:r>
        <w:t>,</w:t>
      </w:r>
    </w:p>
    <w:p w14:paraId="78D6A034" w14:textId="77777777" w:rsidR="007F2A64" w:rsidRDefault="007F2A64" w:rsidP="007F2A64">
      <w:pPr>
        <w:pStyle w:val="PL"/>
        <w:rPr>
          <w:rFonts w:eastAsia="MS Mincho"/>
        </w:rPr>
      </w:pPr>
      <w:r>
        <w:t xml:space="preserve">    type1MP-eType2R1-null-r16              </w:t>
      </w:r>
      <w:r>
        <w:rPr>
          <w:rFonts w:eastAsia="MS Mincho"/>
          <w:color w:val="993366"/>
        </w:rPr>
        <w:t>SEQUENCE</w:t>
      </w:r>
      <w:r>
        <w:rPr>
          <w:rFonts w:eastAsia="MS Mincho"/>
        </w:rPr>
        <w:t xml:space="preserve"> {</w:t>
      </w:r>
    </w:p>
    <w:p w14:paraId="5CCCD2F8"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C64A0A" w14:textId="77777777" w:rsidR="007F2A64" w:rsidRDefault="007F2A64" w:rsidP="007F2A64">
      <w:pPr>
        <w:pStyle w:val="PL"/>
      </w:pPr>
      <w:r>
        <w:t xml:space="preserve">    }                                                          </w:t>
      </w:r>
      <w:r>
        <w:rPr>
          <w:color w:val="993366"/>
        </w:rPr>
        <w:t>OPTIONAL</w:t>
      </w:r>
      <w:r>
        <w:t>,</w:t>
      </w:r>
    </w:p>
    <w:p w14:paraId="2A132239" w14:textId="77777777" w:rsidR="007F2A64" w:rsidRDefault="007F2A64" w:rsidP="007F2A64">
      <w:pPr>
        <w:pStyle w:val="PL"/>
        <w:rPr>
          <w:rFonts w:eastAsia="MS Mincho"/>
        </w:rPr>
      </w:pPr>
      <w:r>
        <w:t xml:space="preserve">    type1MP-eType2R2-null-r16              </w:t>
      </w:r>
      <w:r>
        <w:rPr>
          <w:rFonts w:eastAsia="MS Mincho"/>
          <w:color w:val="993366"/>
        </w:rPr>
        <w:t>SEQUENCE</w:t>
      </w:r>
      <w:r>
        <w:rPr>
          <w:rFonts w:eastAsia="MS Mincho"/>
        </w:rPr>
        <w:t xml:space="preserve"> {</w:t>
      </w:r>
    </w:p>
    <w:p w14:paraId="3B14AE36"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36C2EBA" w14:textId="77777777" w:rsidR="007F2A64" w:rsidRDefault="007F2A64" w:rsidP="007F2A64">
      <w:pPr>
        <w:pStyle w:val="PL"/>
      </w:pPr>
      <w:r>
        <w:t xml:space="preserve">    }                                                          </w:t>
      </w:r>
      <w:r>
        <w:rPr>
          <w:color w:val="993366"/>
        </w:rPr>
        <w:t>OPTIONAL</w:t>
      </w:r>
      <w:r>
        <w:t>,</w:t>
      </w:r>
    </w:p>
    <w:p w14:paraId="084958A3" w14:textId="77777777" w:rsidR="007F2A64" w:rsidRDefault="007F2A64" w:rsidP="007F2A64">
      <w:pPr>
        <w:pStyle w:val="PL"/>
        <w:rPr>
          <w:rFonts w:eastAsia="MS Mincho"/>
        </w:rPr>
      </w:pPr>
      <w:r>
        <w:t xml:space="preserve">    type1MP-eType2R1PS-null-r16            </w:t>
      </w:r>
      <w:r>
        <w:rPr>
          <w:rFonts w:eastAsia="MS Mincho"/>
          <w:color w:val="993366"/>
        </w:rPr>
        <w:t>SEQUENCE</w:t>
      </w:r>
      <w:r>
        <w:rPr>
          <w:rFonts w:eastAsia="MS Mincho"/>
        </w:rPr>
        <w:t xml:space="preserve"> {</w:t>
      </w:r>
    </w:p>
    <w:p w14:paraId="00DA0823"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76CC8E" w14:textId="77777777" w:rsidR="007F2A64" w:rsidRDefault="007F2A64" w:rsidP="007F2A64">
      <w:pPr>
        <w:pStyle w:val="PL"/>
      </w:pPr>
      <w:r>
        <w:t xml:space="preserve">    }                                                          </w:t>
      </w:r>
      <w:r>
        <w:rPr>
          <w:color w:val="993366"/>
        </w:rPr>
        <w:t>OPTIONAL</w:t>
      </w:r>
      <w:r>
        <w:t>,</w:t>
      </w:r>
    </w:p>
    <w:p w14:paraId="33923303" w14:textId="77777777" w:rsidR="007F2A64" w:rsidRDefault="007F2A64" w:rsidP="007F2A64">
      <w:pPr>
        <w:pStyle w:val="PL"/>
        <w:rPr>
          <w:rFonts w:eastAsia="MS Mincho"/>
        </w:rPr>
      </w:pPr>
      <w:r>
        <w:t xml:space="preserve">    type1MP-eType2R2PS-null-r16            </w:t>
      </w:r>
      <w:r>
        <w:rPr>
          <w:rFonts w:eastAsia="MS Mincho"/>
          <w:color w:val="993366"/>
        </w:rPr>
        <w:t>SEQUENCE</w:t>
      </w:r>
      <w:r>
        <w:rPr>
          <w:rFonts w:eastAsia="MS Mincho"/>
        </w:rPr>
        <w:t xml:space="preserve"> {</w:t>
      </w:r>
    </w:p>
    <w:p w14:paraId="0ABBCDB7"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CF8DDD" w14:textId="77777777" w:rsidR="007F2A64" w:rsidRDefault="007F2A64" w:rsidP="007F2A64">
      <w:pPr>
        <w:pStyle w:val="PL"/>
      </w:pPr>
      <w:r>
        <w:t xml:space="preserve">    }                                                          </w:t>
      </w:r>
      <w:r>
        <w:rPr>
          <w:color w:val="993366"/>
        </w:rPr>
        <w:t>OPTIONAL</w:t>
      </w:r>
      <w:r>
        <w:t>,</w:t>
      </w:r>
    </w:p>
    <w:p w14:paraId="728253D0" w14:textId="77777777" w:rsidR="007F2A64" w:rsidRDefault="007F2A64" w:rsidP="007F2A64">
      <w:pPr>
        <w:pStyle w:val="PL"/>
        <w:rPr>
          <w:rFonts w:eastAsia="MS Mincho"/>
        </w:rPr>
      </w:pPr>
      <w:r>
        <w:t xml:space="preserve">    type1MP-Type2-Type2PS-r16              </w:t>
      </w:r>
      <w:r>
        <w:rPr>
          <w:rFonts w:eastAsia="MS Mincho"/>
          <w:color w:val="993366"/>
        </w:rPr>
        <w:t>SEQUENCE</w:t>
      </w:r>
      <w:r>
        <w:rPr>
          <w:rFonts w:eastAsia="MS Mincho"/>
        </w:rPr>
        <w:t xml:space="preserve"> {</w:t>
      </w:r>
    </w:p>
    <w:p w14:paraId="0CD64E6C"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48B4274" w14:textId="77777777" w:rsidR="007F2A64" w:rsidRDefault="007F2A64" w:rsidP="007F2A64">
      <w:pPr>
        <w:pStyle w:val="PL"/>
      </w:pPr>
      <w:r>
        <w:t xml:space="preserve">    }                                                          </w:t>
      </w:r>
      <w:r>
        <w:rPr>
          <w:color w:val="993366"/>
        </w:rPr>
        <w:t>OPTIONAL</w:t>
      </w:r>
    </w:p>
    <w:p w14:paraId="3D811EFA" w14:textId="77777777" w:rsidR="007F2A64" w:rsidRDefault="007F2A64" w:rsidP="007F2A64">
      <w:pPr>
        <w:pStyle w:val="PL"/>
      </w:pPr>
      <w:r>
        <w:t>}</w:t>
      </w:r>
    </w:p>
    <w:p w14:paraId="1D8E3790" w14:textId="77777777" w:rsidR="007F2A64" w:rsidRDefault="007F2A64" w:rsidP="007F2A64">
      <w:pPr>
        <w:pStyle w:val="PL"/>
      </w:pPr>
    </w:p>
    <w:p w14:paraId="73F64183" w14:textId="77777777" w:rsidR="007F2A64" w:rsidRDefault="007F2A64" w:rsidP="007F2A64">
      <w:pPr>
        <w:pStyle w:val="PL"/>
      </w:pPr>
      <w:r>
        <w:t xml:space="preserve">CodebookParametersfetype2-r17 ::= </w:t>
      </w:r>
      <w:r>
        <w:rPr>
          <w:color w:val="993366"/>
        </w:rPr>
        <w:t>SEQUENCE</w:t>
      </w:r>
      <w:r>
        <w:t xml:space="preserve"> {</w:t>
      </w:r>
    </w:p>
    <w:p w14:paraId="493C3341" w14:textId="77777777" w:rsidR="007F2A64" w:rsidRDefault="007F2A64" w:rsidP="007F2A64">
      <w:pPr>
        <w:pStyle w:val="PL"/>
        <w:rPr>
          <w:color w:val="808080"/>
        </w:rPr>
      </w:pPr>
      <w:r>
        <w:t xml:space="preserve">    </w:t>
      </w:r>
      <w:r>
        <w:rPr>
          <w:color w:val="808080"/>
        </w:rPr>
        <w:t>-- R1 23-9-1  Basic Features of Further Enhanced Port-Selection Type II Codebook (FeType-II)</w:t>
      </w:r>
    </w:p>
    <w:p w14:paraId="25871769" w14:textId="77777777" w:rsidR="007F2A64" w:rsidRDefault="007F2A64" w:rsidP="007F2A64">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4A99E5F8" w14:textId="77777777" w:rsidR="007F2A64" w:rsidRDefault="007F2A64" w:rsidP="007F2A64">
      <w:pPr>
        <w:pStyle w:val="PL"/>
        <w:rPr>
          <w:color w:val="808080"/>
        </w:rPr>
      </w:pPr>
      <w:r>
        <w:t xml:space="preserve">    </w:t>
      </w:r>
      <w:r>
        <w:rPr>
          <w:color w:val="808080"/>
        </w:rPr>
        <w:t>-- R1 23-9-2  Support of M=2 and R=1 for FeType-II</w:t>
      </w:r>
    </w:p>
    <w:p w14:paraId="0D18383C" w14:textId="77777777" w:rsidR="007F2A64" w:rsidRDefault="007F2A64" w:rsidP="007F2A64">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753200CE" w14:textId="77777777" w:rsidR="007F2A64" w:rsidRDefault="007F2A64" w:rsidP="007F2A64">
      <w:pPr>
        <w:pStyle w:val="PL"/>
      </w:pPr>
      <w:r>
        <w:t xml:space="preserve">                                                       </w:t>
      </w:r>
      <w:r>
        <w:rPr>
          <w:color w:val="993366"/>
        </w:rPr>
        <w:t>OPTIONAL</w:t>
      </w:r>
      <w:r>
        <w:t>,</w:t>
      </w:r>
    </w:p>
    <w:p w14:paraId="1A55C2B8" w14:textId="77777777" w:rsidR="007F2A64" w:rsidRDefault="007F2A64" w:rsidP="007F2A64">
      <w:pPr>
        <w:pStyle w:val="PL"/>
        <w:rPr>
          <w:color w:val="808080"/>
        </w:rPr>
      </w:pPr>
      <w:r>
        <w:t xml:space="preserve">    </w:t>
      </w:r>
      <w:r>
        <w:rPr>
          <w:color w:val="808080"/>
        </w:rPr>
        <w:t>-- R1 23-9-4  Support of R = 2 for FeType-II</w:t>
      </w:r>
    </w:p>
    <w:p w14:paraId="671BC543" w14:textId="77777777" w:rsidR="007F2A64" w:rsidRDefault="007F2A64" w:rsidP="007F2A64">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F6B92ED" w14:textId="77777777" w:rsidR="007F2A64" w:rsidRDefault="007F2A64" w:rsidP="007F2A64">
      <w:pPr>
        <w:pStyle w:val="PL"/>
      </w:pPr>
      <w:r>
        <w:t xml:space="preserve">                                                       </w:t>
      </w:r>
      <w:r>
        <w:rPr>
          <w:color w:val="993366"/>
        </w:rPr>
        <w:t>OPTIONAL</w:t>
      </w:r>
      <w:r>
        <w:t>,</w:t>
      </w:r>
    </w:p>
    <w:p w14:paraId="4CF0640A" w14:textId="77777777" w:rsidR="007F2A64" w:rsidRDefault="007F2A64" w:rsidP="007F2A64">
      <w:pPr>
        <w:pStyle w:val="PL"/>
        <w:rPr>
          <w:color w:val="808080"/>
        </w:rPr>
      </w:pPr>
      <w:r>
        <w:t xml:space="preserve">    </w:t>
      </w:r>
      <w:r>
        <w:rPr>
          <w:color w:val="808080"/>
        </w:rPr>
        <w:t>-- R1 23-9-3  Support of rank 3, 4 for FeType-II</w:t>
      </w:r>
    </w:p>
    <w:p w14:paraId="3D3ABA96" w14:textId="77777777" w:rsidR="007F2A64" w:rsidRDefault="007F2A64" w:rsidP="007F2A64">
      <w:pPr>
        <w:pStyle w:val="PL"/>
      </w:pPr>
      <w:r>
        <w:t xml:space="preserve">    fetype2Rank3Rank4-r17   </w:t>
      </w:r>
      <w:r>
        <w:rPr>
          <w:color w:val="993366"/>
        </w:rPr>
        <w:t>ENUMERATED</w:t>
      </w:r>
      <w:r>
        <w:t xml:space="preserve"> {supported}     </w:t>
      </w:r>
      <w:r>
        <w:rPr>
          <w:color w:val="993366"/>
        </w:rPr>
        <w:t>OPTIONAL</w:t>
      </w:r>
    </w:p>
    <w:p w14:paraId="1114D600" w14:textId="77777777" w:rsidR="007F2A64" w:rsidRDefault="007F2A64" w:rsidP="007F2A64">
      <w:pPr>
        <w:pStyle w:val="PL"/>
      </w:pPr>
      <w:r>
        <w:t>}</w:t>
      </w:r>
    </w:p>
    <w:p w14:paraId="676278BE" w14:textId="77777777" w:rsidR="007F2A64" w:rsidRDefault="007F2A64" w:rsidP="007F2A64">
      <w:pPr>
        <w:pStyle w:val="PL"/>
      </w:pPr>
    </w:p>
    <w:p w14:paraId="47BEFA73" w14:textId="77777777" w:rsidR="007F2A64" w:rsidRDefault="007F2A64" w:rsidP="007F2A64">
      <w:pPr>
        <w:pStyle w:val="PL"/>
      </w:pPr>
      <w:r>
        <w:t xml:space="preserve">CodebookComboParameterMixedType-r17 ::= </w:t>
      </w:r>
      <w:r>
        <w:rPr>
          <w:color w:val="993366"/>
        </w:rPr>
        <w:t>SEQUENCE</w:t>
      </w:r>
      <w:r>
        <w:t xml:space="preserve"> {</w:t>
      </w:r>
    </w:p>
    <w:p w14:paraId="049AD710" w14:textId="77777777" w:rsidR="007F2A64" w:rsidRDefault="007F2A64" w:rsidP="007F2A64">
      <w:pPr>
        <w:pStyle w:val="PL"/>
        <w:rPr>
          <w:color w:val="808080"/>
        </w:rPr>
      </w:pPr>
      <w:r>
        <w:t xml:space="preserve">    </w:t>
      </w:r>
      <w:r>
        <w:rPr>
          <w:color w:val="808080"/>
        </w:rPr>
        <w:t>-- R1 23-9-5 Active CSI-RS resources and ports for mixed codebook types in any slot</w:t>
      </w:r>
    </w:p>
    <w:p w14:paraId="433926A7" w14:textId="77777777" w:rsidR="007F2A64" w:rsidRDefault="007F2A64" w:rsidP="007F2A64">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28CA419" w14:textId="77777777" w:rsidR="007F2A64" w:rsidRDefault="007F2A64" w:rsidP="007F2A64">
      <w:pPr>
        <w:pStyle w:val="PL"/>
      </w:pPr>
      <w:r>
        <w:t xml:space="preserve">                                                               </w:t>
      </w:r>
      <w:r>
        <w:rPr>
          <w:color w:val="993366"/>
        </w:rPr>
        <w:t>OPTIONAL</w:t>
      </w:r>
      <w:r>
        <w:t>,</w:t>
      </w:r>
    </w:p>
    <w:p w14:paraId="687FF4DF" w14:textId="77777777" w:rsidR="007F2A64" w:rsidRDefault="007F2A64" w:rsidP="007F2A64">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E20C26" w14:textId="77777777" w:rsidR="007F2A64" w:rsidRDefault="007F2A64" w:rsidP="007F2A64">
      <w:pPr>
        <w:pStyle w:val="PL"/>
      </w:pPr>
      <w:r>
        <w:t xml:space="preserve">                                                               </w:t>
      </w:r>
      <w:r>
        <w:rPr>
          <w:color w:val="993366"/>
        </w:rPr>
        <w:t>OPTIONAL</w:t>
      </w:r>
      <w:r>
        <w:t>,</w:t>
      </w:r>
    </w:p>
    <w:p w14:paraId="6DF8BEF5" w14:textId="77777777" w:rsidR="007F2A64" w:rsidRDefault="007F2A64" w:rsidP="007F2A64">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C29CD5" w14:textId="77777777" w:rsidR="007F2A64" w:rsidRDefault="007F2A64" w:rsidP="007F2A64">
      <w:pPr>
        <w:pStyle w:val="PL"/>
      </w:pPr>
      <w:r>
        <w:t xml:space="preserve">                                                               </w:t>
      </w:r>
      <w:r>
        <w:rPr>
          <w:color w:val="993366"/>
        </w:rPr>
        <w:t>OPTIONAL</w:t>
      </w:r>
      <w:r>
        <w:t>,</w:t>
      </w:r>
    </w:p>
    <w:p w14:paraId="1707A3DF" w14:textId="77777777" w:rsidR="007F2A64" w:rsidRDefault="007F2A64" w:rsidP="007F2A64">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266BAB" w14:textId="77777777" w:rsidR="007F2A64" w:rsidRDefault="007F2A64" w:rsidP="007F2A64">
      <w:pPr>
        <w:pStyle w:val="PL"/>
      </w:pPr>
      <w:r>
        <w:t xml:space="preserve">                                                               </w:t>
      </w:r>
      <w:r>
        <w:rPr>
          <w:color w:val="993366"/>
        </w:rPr>
        <w:t>OPTIONAL</w:t>
      </w:r>
      <w:r>
        <w:t>,</w:t>
      </w:r>
    </w:p>
    <w:p w14:paraId="2BFD47CE" w14:textId="77777777" w:rsidR="007F2A64" w:rsidRDefault="007F2A64" w:rsidP="007F2A64">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B864A8" w14:textId="77777777" w:rsidR="007F2A64" w:rsidRDefault="007F2A64" w:rsidP="007F2A64">
      <w:pPr>
        <w:pStyle w:val="PL"/>
      </w:pPr>
      <w:r>
        <w:t xml:space="preserve">                                                               </w:t>
      </w:r>
      <w:r>
        <w:rPr>
          <w:color w:val="993366"/>
        </w:rPr>
        <w:t>OPTIONAL</w:t>
      </w:r>
      <w:r>
        <w:t>,</w:t>
      </w:r>
    </w:p>
    <w:p w14:paraId="72FA4B0F" w14:textId="77777777" w:rsidR="007F2A64" w:rsidRDefault="007F2A64" w:rsidP="007F2A64">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71E69FA" w14:textId="77777777" w:rsidR="007F2A64" w:rsidRDefault="007F2A64" w:rsidP="007F2A64">
      <w:pPr>
        <w:pStyle w:val="PL"/>
      </w:pPr>
      <w:r>
        <w:t xml:space="preserve">                                                               </w:t>
      </w:r>
      <w:r>
        <w:rPr>
          <w:color w:val="993366"/>
        </w:rPr>
        <w:t>OPTIONAL</w:t>
      </w:r>
      <w:r>
        <w:t>,</w:t>
      </w:r>
    </w:p>
    <w:p w14:paraId="34D4421C" w14:textId="77777777" w:rsidR="007F2A64" w:rsidRDefault="007F2A64" w:rsidP="007F2A64">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DF8FF0B" w14:textId="77777777" w:rsidR="007F2A64" w:rsidRDefault="007F2A64" w:rsidP="007F2A64">
      <w:pPr>
        <w:pStyle w:val="PL"/>
      </w:pPr>
      <w:r>
        <w:t xml:space="preserve">                                                               </w:t>
      </w:r>
      <w:r>
        <w:rPr>
          <w:color w:val="993366"/>
        </w:rPr>
        <w:t>OPTIONAL</w:t>
      </w:r>
      <w:r>
        <w:t>,</w:t>
      </w:r>
    </w:p>
    <w:p w14:paraId="645D1EC9" w14:textId="77777777" w:rsidR="007F2A64" w:rsidRDefault="007F2A64" w:rsidP="007F2A64">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730465" w14:textId="77777777" w:rsidR="007F2A64" w:rsidRDefault="007F2A64" w:rsidP="007F2A64">
      <w:pPr>
        <w:pStyle w:val="PL"/>
      </w:pPr>
      <w:r>
        <w:t xml:space="preserve">                                                               </w:t>
      </w:r>
      <w:r>
        <w:rPr>
          <w:color w:val="993366"/>
        </w:rPr>
        <w:t>OPTIONAL</w:t>
      </w:r>
      <w:r>
        <w:t>,</w:t>
      </w:r>
    </w:p>
    <w:p w14:paraId="4E7C8ECD" w14:textId="77777777" w:rsidR="007F2A64" w:rsidRDefault="007F2A64" w:rsidP="007F2A64">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7F2ED5" w14:textId="77777777" w:rsidR="007F2A64" w:rsidRDefault="007F2A64" w:rsidP="007F2A64">
      <w:pPr>
        <w:pStyle w:val="PL"/>
      </w:pPr>
      <w:r>
        <w:t xml:space="preserve">                                                               </w:t>
      </w:r>
      <w:r>
        <w:rPr>
          <w:color w:val="993366"/>
        </w:rPr>
        <w:t>OPTIONAL</w:t>
      </w:r>
      <w:r>
        <w:t>,</w:t>
      </w:r>
    </w:p>
    <w:p w14:paraId="79346B7B" w14:textId="77777777" w:rsidR="007F2A64" w:rsidRDefault="007F2A64" w:rsidP="007F2A64">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0C402C" w14:textId="77777777" w:rsidR="007F2A64" w:rsidRDefault="007F2A64" w:rsidP="007F2A64">
      <w:pPr>
        <w:pStyle w:val="PL"/>
      </w:pPr>
      <w:r>
        <w:t xml:space="preserve">                                                               </w:t>
      </w:r>
      <w:r>
        <w:rPr>
          <w:color w:val="993366"/>
        </w:rPr>
        <w:t>OPTIONAL</w:t>
      </w:r>
      <w:r>
        <w:t>,</w:t>
      </w:r>
    </w:p>
    <w:p w14:paraId="5006C6CD" w14:textId="77777777" w:rsidR="007F2A64" w:rsidRDefault="007F2A64" w:rsidP="007F2A64">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059930" w14:textId="77777777" w:rsidR="007F2A64" w:rsidRDefault="007F2A64" w:rsidP="007F2A64">
      <w:pPr>
        <w:pStyle w:val="PL"/>
      </w:pPr>
      <w:r>
        <w:t xml:space="preserve">                                                               </w:t>
      </w:r>
      <w:r>
        <w:rPr>
          <w:color w:val="993366"/>
        </w:rPr>
        <w:t>OPTIONAL</w:t>
      </w:r>
      <w:r>
        <w:t>,</w:t>
      </w:r>
    </w:p>
    <w:p w14:paraId="04D2A3CD" w14:textId="77777777" w:rsidR="007F2A64" w:rsidRDefault="007F2A64" w:rsidP="007F2A64">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E2AF64" w14:textId="77777777" w:rsidR="007F2A64" w:rsidRDefault="007F2A64" w:rsidP="007F2A64">
      <w:pPr>
        <w:pStyle w:val="PL"/>
      </w:pPr>
      <w:r>
        <w:t xml:space="preserve">                                                               </w:t>
      </w:r>
      <w:r>
        <w:rPr>
          <w:color w:val="993366"/>
        </w:rPr>
        <w:t>OPTIONAL</w:t>
      </w:r>
      <w:r>
        <w:t>,</w:t>
      </w:r>
    </w:p>
    <w:p w14:paraId="566F407B" w14:textId="77777777" w:rsidR="007F2A64" w:rsidRDefault="007F2A64" w:rsidP="007F2A64">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098E85" w14:textId="77777777" w:rsidR="007F2A64" w:rsidRDefault="007F2A64" w:rsidP="007F2A64">
      <w:pPr>
        <w:pStyle w:val="PL"/>
      </w:pPr>
      <w:r>
        <w:t xml:space="preserve">                                                               </w:t>
      </w:r>
      <w:r>
        <w:rPr>
          <w:color w:val="993366"/>
        </w:rPr>
        <w:t>OPTIONAL</w:t>
      </w:r>
      <w:r>
        <w:t>,</w:t>
      </w:r>
    </w:p>
    <w:p w14:paraId="5AAD4401" w14:textId="77777777" w:rsidR="007F2A64" w:rsidRDefault="007F2A64" w:rsidP="007F2A64">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416C357" w14:textId="77777777" w:rsidR="007F2A64" w:rsidRDefault="007F2A64" w:rsidP="007F2A64">
      <w:pPr>
        <w:pStyle w:val="PL"/>
      </w:pPr>
      <w:r>
        <w:t xml:space="preserve">                                                               </w:t>
      </w:r>
      <w:r>
        <w:rPr>
          <w:color w:val="993366"/>
        </w:rPr>
        <w:t>OPTIONAL</w:t>
      </w:r>
    </w:p>
    <w:p w14:paraId="3850A670" w14:textId="77777777" w:rsidR="007F2A64" w:rsidRDefault="007F2A64" w:rsidP="007F2A64">
      <w:pPr>
        <w:pStyle w:val="PL"/>
      </w:pPr>
      <w:r>
        <w:t>}</w:t>
      </w:r>
    </w:p>
    <w:p w14:paraId="090DFB9F" w14:textId="77777777" w:rsidR="007F2A64" w:rsidRDefault="007F2A64" w:rsidP="007F2A64">
      <w:pPr>
        <w:pStyle w:val="PL"/>
      </w:pPr>
    </w:p>
    <w:p w14:paraId="787AA992" w14:textId="77777777" w:rsidR="007F2A64" w:rsidRDefault="007F2A64" w:rsidP="007F2A64">
      <w:pPr>
        <w:pStyle w:val="PL"/>
      </w:pPr>
      <w:r>
        <w:t xml:space="preserve">CodebookComboParameterMultiTRP-r17::= </w:t>
      </w:r>
      <w:r>
        <w:rPr>
          <w:color w:val="993366"/>
        </w:rPr>
        <w:t>SEQUENCE</w:t>
      </w:r>
      <w:r>
        <w:t xml:space="preserve"> {</w:t>
      </w:r>
    </w:p>
    <w:p w14:paraId="14C849B1" w14:textId="77777777" w:rsidR="007F2A64" w:rsidRDefault="007F2A64" w:rsidP="007F2A64">
      <w:pPr>
        <w:pStyle w:val="PL"/>
        <w:rPr>
          <w:color w:val="808080"/>
        </w:rPr>
      </w:pPr>
      <w:r>
        <w:t xml:space="preserve">    </w:t>
      </w:r>
      <w:r>
        <w:rPr>
          <w:color w:val="808080"/>
        </w:rPr>
        <w:t>-- R1 23-7-1b</w:t>
      </w:r>
      <w:r>
        <w:rPr>
          <w:color w:val="808080"/>
        </w:rPr>
        <w:tab/>
        <w:t>Active CSI-RS resources and ports in the presence of multi-TRP CSI</w:t>
      </w:r>
    </w:p>
    <w:p w14:paraId="62BFC452" w14:textId="77777777" w:rsidR="007F2A64" w:rsidRDefault="007F2A64" w:rsidP="007F2A64">
      <w:pPr>
        <w:pStyle w:val="PL"/>
        <w:rPr>
          <w:color w:val="808080"/>
        </w:rPr>
      </w:pPr>
      <w:r>
        <w:t xml:space="preserve">    </w:t>
      </w:r>
      <w:r>
        <w:rPr>
          <w:color w:val="808080"/>
        </w:rPr>
        <w:t>--  {Codebook 2, Codebook 3} =(NULL, NULL}</w:t>
      </w:r>
    </w:p>
    <w:p w14:paraId="71DB6064" w14:textId="77777777" w:rsidR="007F2A64" w:rsidRDefault="007F2A64" w:rsidP="007F2A64">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80DDE08" w14:textId="77777777" w:rsidR="007F2A64" w:rsidRDefault="007F2A64" w:rsidP="007F2A64">
      <w:pPr>
        <w:pStyle w:val="PL"/>
      </w:pPr>
      <w:r>
        <w:t xml:space="preserve">                                                               </w:t>
      </w:r>
      <w:r>
        <w:rPr>
          <w:color w:val="993366"/>
        </w:rPr>
        <w:t>OPTIONAL</w:t>
      </w:r>
      <w:r>
        <w:t>,</w:t>
      </w:r>
    </w:p>
    <w:p w14:paraId="170B9C92" w14:textId="77777777" w:rsidR="007F2A64" w:rsidRDefault="007F2A64" w:rsidP="007F2A64">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3824157" w14:textId="77777777" w:rsidR="007F2A64" w:rsidRDefault="007F2A64" w:rsidP="007F2A64">
      <w:pPr>
        <w:pStyle w:val="PL"/>
      </w:pPr>
      <w:r>
        <w:t xml:space="preserve">                                                               </w:t>
      </w:r>
      <w:r>
        <w:rPr>
          <w:color w:val="993366"/>
        </w:rPr>
        <w:t>OPTIONAL</w:t>
      </w:r>
      <w:r>
        <w:t>,</w:t>
      </w:r>
    </w:p>
    <w:p w14:paraId="27117834" w14:textId="77777777" w:rsidR="007F2A64" w:rsidRDefault="007F2A64" w:rsidP="007F2A64">
      <w:pPr>
        <w:pStyle w:val="PL"/>
        <w:rPr>
          <w:color w:val="808080"/>
        </w:rPr>
      </w:pPr>
      <w:r>
        <w:t xml:space="preserve">    </w:t>
      </w:r>
      <w:r>
        <w:rPr>
          <w:color w:val="808080"/>
        </w:rPr>
        <w:t>--    {Codebook 2, Codebook 3} = {( {"Rel 16 combinations in FG 16-8"}</w:t>
      </w:r>
    </w:p>
    <w:p w14:paraId="643D354F" w14:textId="77777777" w:rsidR="007F2A64" w:rsidRDefault="007F2A64" w:rsidP="007F2A64">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331069" w14:textId="77777777" w:rsidR="007F2A64" w:rsidRDefault="007F2A64" w:rsidP="007F2A64">
      <w:pPr>
        <w:pStyle w:val="PL"/>
      </w:pPr>
      <w:r>
        <w:t xml:space="preserve">                                                               </w:t>
      </w:r>
      <w:r>
        <w:rPr>
          <w:color w:val="993366"/>
        </w:rPr>
        <w:t>OPTIONAL</w:t>
      </w:r>
      <w:r>
        <w:t>,</w:t>
      </w:r>
    </w:p>
    <w:p w14:paraId="11095787" w14:textId="77777777" w:rsidR="007F2A64" w:rsidRDefault="007F2A64" w:rsidP="007F2A64">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6F7F2E" w14:textId="77777777" w:rsidR="007F2A64" w:rsidRDefault="007F2A64" w:rsidP="007F2A64">
      <w:pPr>
        <w:pStyle w:val="PL"/>
      </w:pPr>
      <w:r>
        <w:t xml:space="preserve">                                                               </w:t>
      </w:r>
      <w:r>
        <w:rPr>
          <w:color w:val="993366"/>
        </w:rPr>
        <w:t>OPTIONAL</w:t>
      </w:r>
      <w:r>
        <w:t>,</w:t>
      </w:r>
    </w:p>
    <w:p w14:paraId="066ED6D7" w14:textId="77777777" w:rsidR="007F2A64" w:rsidRDefault="007F2A64" w:rsidP="007F2A64">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34A263" w14:textId="77777777" w:rsidR="007F2A64" w:rsidRDefault="007F2A64" w:rsidP="007F2A64">
      <w:pPr>
        <w:pStyle w:val="PL"/>
      </w:pPr>
      <w:r>
        <w:t xml:space="preserve">                                                               </w:t>
      </w:r>
      <w:r>
        <w:rPr>
          <w:color w:val="993366"/>
        </w:rPr>
        <w:t>OPTIONAL</w:t>
      </w:r>
      <w:r>
        <w:t>,</w:t>
      </w:r>
    </w:p>
    <w:p w14:paraId="2F469738" w14:textId="77777777" w:rsidR="007F2A64" w:rsidRDefault="007F2A64" w:rsidP="007F2A64">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223FE5C" w14:textId="77777777" w:rsidR="007F2A64" w:rsidRDefault="007F2A64" w:rsidP="007F2A64">
      <w:pPr>
        <w:pStyle w:val="PL"/>
      </w:pPr>
      <w:r>
        <w:t xml:space="preserve">                                                               </w:t>
      </w:r>
      <w:r>
        <w:rPr>
          <w:color w:val="993366"/>
        </w:rPr>
        <w:t>OPTIONAL</w:t>
      </w:r>
      <w:r>
        <w:t>,</w:t>
      </w:r>
    </w:p>
    <w:p w14:paraId="79E1E00B" w14:textId="77777777" w:rsidR="007F2A64" w:rsidRDefault="007F2A64" w:rsidP="007F2A64">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95CF0EB" w14:textId="77777777" w:rsidR="007F2A64" w:rsidRDefault="007F2A64" w:rsidP="007F2A64">
      <w:pPr>
        <w:pStyle w:val="PL"/>
      </w:pPr>
      <w:r>
        <w:t xml:space="preserve">                                                               </w:t>
      </w:r>
      <w:r>
        <w:rPr>
          <w:color w:val="993366"/>
        </w:rPr>
        <w:t>OPTIONAL</w:t>
      </w:r>
      <w:r>
        <w:t>,</w:t>
      </w:r>
    </w:p>
    <w:p w14:paraId="2D934901" w14:textId="77777777" w:rsidR="007F2A64" w:rsidRDefault="007F2A64" w:rsidP="007F2A64">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66478D8" w14:textId="77777777" w:rsidR="007F2A64" w:rsidRDefault="007F2A64" w:rsidP="007F2A64">
      <w:pPr>
        <w:pStyle w:val="PL"/>
      </w:pPr>
      <w:r>
        <w:t xml:space="preserve">                                                               </w:t>
      </w:r>
      <w:r>
        <w:rPr>
          <w:color w:val="993366"/>
        </w:rPr>
        <w:t>OPTIONAL</w:t>
      </w:r>
      <w:r>
        <w:t>,</w:t>
      </w:r>
    </w:p>
    <w:p w14:paraId="577CA2E6" w14:textId="77777777" w:rsidR="007F2A64" w:rsidRDefault="007F2A64" w:rsidP="007F2A64">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8246BE" w14:textId="77777777" w:rsidR="007F2A64" w:rsidRDefault="007F2A64" w:rsidP="007F2A64">
      <w:pPr>
        <w:pStyle w:val="PL"/>
      </w:pPr>
      <w:r>
        <w:t xml:space="preserve">                                                               </w:t>
      </w:r>
      <w:r>
        <w:rPr>
          <w:color w:val="993366"/>
        </w:rPr>
        <w:t>OPTIONAL</w:t>
      </w:r>
      <w:r>
        <w:t>,</w:t>
      </w:r>
    </w:p>
    <w:p w14:paraId="17E0C429" w14:textId="77777777" w:rsidR="007F2A64" w:rsidRDefault="007F2A64" w:rsidP="007F2A64">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D22A45" w14:textId="77777777" w:rsidR="007F2A64" w:rsidRDefault="007F2A64" w:rsidP="007F2A64">
      <w:pPr>
        <w:pStyle w:val="PL"/>
      </w:pPr>
      <w:r>
        <w:t xml:space="preserve">                                                               </w:t>
      </w:r>
      <w:r>
        <w:rPr>
          <w:color w:val="993366"/>
        </w:rPr>
        <w:t>OPTIONAL</w:t>
      </w:r>
      <w:r>
        <w:t>,</w:t>
      </w:r>
    </w:p>
    <w:p w14:paraId="2DAC5695" w14:textId="77777777" w:rsidR="007F2A64" w:rsidRDefault="007F2A64" w:rsidP="007F2A64">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8270D7" w14:textId="77777777" w:rsidR="007F2A64" w:rsidRDefault="007F2A64" w:rsidP="007F2A64">
      <w:pPr>
        <w:pStyle w:val="PL"/>
      </w:pPr>
      <w:r>
        <w:t xml:space="preserve">                                                               </w:t>
      </w:r>
      <w:r>
        <w:rPr>
          <w:color w:val="993366"/>
        </w:rPr>
        <w:t>OPTIONAL</w:t>
      </w:r>
      <w:r>
        <w:t>,</w:t>
      </w:r>
    </w:p>
    <w:p w14:paraId="722FB25B" w14:textId="77777777" w:rsidR="007F2A64" w:rsidRDefault="007F2A64" w:rsidP="007F2A64">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DA4D7D" w14:textId="77777777" w:rsidR="007F2A64" w:rsidRDefault="007F2A64" w:rsidP="007F2A64">
      <w:pPr>
        <w:pStyle w:val="PL"/>
      </w:pPr>
      <w:r>
        <w:t xml:space="preserve">                                                               </w:t>
      </w:r>
      <w:r>
        <w:rPr>
          <w:color w:val="993366"/>
        </w:rPr>
        <w:t>OPTIONAL</w:t>
      </w:r>
      <w:r>
        <w:t>,</w:t>
      </w:r>
    </w:p>
    <w:p w14:paraId="13DB74C7" w14:textId="77777777" w:rsidR="007F2A64" w:rsidRDefault="007F2A64" w:rsidP="007F2A64">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1BAAE4" w14:textId="77777777" w:rsidR="007F2A64" w:rsidRDefault="007F2A64" w:rsidP="007F2A64">
      <w:pPr>
        <w:pStyle w:val="PL"/>
      </w:pPr>
      <w:r>
        <w:t xml:space="preserve">                                                               </w:t>
      </w:r>
      <w:r>
        <w:rPr>
          <w:color w:val="993366"/>
        </w:rPr>
        <w:t>OPTIONAL</w:t>
      </w:r>
      <w:r>
        <w:t>,</w:t>
      </w:r>
    </w:p>
    <w:p w14:paraId="7177DA4C" w14:textId="77777777" w:rsidR="007F2A64" w:rsidRDefault="007F2A64" w:rsidP="007F2A64">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DFE7DE9" w14:textId="77777777" w:rsidR="007F2A64" w:rsidRDefault="007F2A64" w:rsidP="007F2A64">
      <w:pPr>
        <w:pStyle w:val="PL"/>
      </w:pPr>
      <w:r>
        <w:t xml:space="preserve">                                                               </w:t>
      </w:r>
      <w:r>
        <w:rPr>
          <w:color w:val="993366"/>
        </w:rPr>
        <w:t>OPTIONAL</w:t>
      </w:r>
      <w:r>
        <w:t>,</w:t>
      </w:r>
    </w:p>
    <w:p w14:paraId="4731277D" w14:textId="77777777" w:rsidR="007F2A64" w:rsidRDefault="007F2A64" w:rsidP="007F2A64">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3C4CA11" w14:textId="77777777" w:rsidR="007F2A64" w:rsidRDefault="007F2A64" w:rsidP="007F2A64">
      <w:pPr>
        <w:pStyle w:val="PL"/>
      </w:pPr>
      <w:r>
        <w:t xml:space="preserve">                                                               </w:t>
      </w:r>
      <w:r>
        <w:rPr>
          <w:color w:val="993366"/>
        </w:rPr>
        <w:t>OPTIONAL</w:t>
      </w:r>
      <w:r>
        <w:t>,</w:t>
      </w:r>
    </w:p>
    <w:p w14:paraId="6F88B7FA" w14:textId="77777777" w:rsidR="007F2A64" w:rsidRDefault="007F2A64" w:rsidP="007F2A64">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06EECC" w14:textId="77777777" w:rsidR="007F2A64" w:rsidRDefault="007F2A64" w:rsidP="007F2A64">
      <w:pPr>
        <w:pStyle w:val="PL"/>
      </w:pPr>
      <w:r>
        <w:t xml:space="preserve">                                                               </w:t>
      </w:r>
      <w:r>
        <w:rPr>
          <w:color w:val="993366"/>
        </w:rPr>
        <w:t>OPTIONAL</w:t>
      </w:r>
      <w:r>
        <w:t>,</w:t>
      </w:r>
    </w:p>
    <w:p w14:paraId="0404076B" w14:textId="77777777" w:rsidR="007F2A64" w:rsidRDefault="007F2A64" w:rsidP="007F2A64">
      <w:pPr>
        <w:pStyle w:val="PL"/>
        <w:rPr>
          <w:color w:val="808080"/>
        </w:rPr>
      </w:pPr>
      <w:r>
        <w:t xml:space="preserve">    </w:t>
      </w:r>
      <w:r>
        <w:rPr>
          <w:color w:val="808080"/>
        </w:rPr>
        <w:t>-- {Codebook 2, Codebook 3} = {"New Rel17 combinations in FG 23-9-5"}</w:t>
      </w:r>
    </w:p>
    <w:p w14:paraId="299D385D" w14:textId="77777777" w:rsidR="007F2A64" w:rsidRDefault="007F2A64" w:rsidP="007F2A64">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880CDF" w14:textId="77777777" w:rsidR="007F2A64" w:rsidRDefault="007F2A64" w:rsidP="007F2A64">
      <w:pPr>
        <w:pStyle w:val="PL"/>
      </w:pPr>
      <w:r>
        <w:t xml:space="preserve">                                                               </w:t>
      </w:r>
      <w:r>
        <w:rPr>
          <w:color w:val="993366"/>
        </w:rPr>
        <w:t>OPTIONAL</w:t>
      </w:r>
      <w:r>
        <w:t>,</w:t>
      </w:r>
    </w:p>
    <w:p w14:paraId="71628C9E" w14:textId="77777777" w:rsidR="007F2A64" w:rsidRDefault="007F2A64" w:rsidP="007F2A64">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CB97FC8" w14:textId="77777777" w:rsidR="007F2A64" w:rsidRDefault="007F2A64" w:rsidP="007F2A64">
      <w:pPr>
        <w:pStyle w:val="PL"/>
      </w:pPr>
      <w:r>
        <w:t xml:space="preserve">                                                               </w:t>
      </w:r>
      <w:r>
        <w:rPr>
          <w:color w:val="993366"/>
        </w:rPr>
        <w:t>OPTIONAL</w:t>
      </w:r>
      <w:r>
        <w:t>,</w:t>
      </w:r>
    </w:p>
    <w:p w14:paraId="23681B90" w14:textId="77777777" w:rsidR="007F2A64" w:rsidRDefault="007F2A64" w:rsidP="007F2A64">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F6192F" w14:textId="77777777" w:rsidR="007F2A64" w:rsidRDefault="007F2A64" w:rsidP="007F2A64">
      <w:pPr>
        <w:pStyle w:val="PL"/>
      </w:pPr>
      <w:r>
        <w:t xml:space="preserve">                                                               </w:t>
      </w:r>
      <w:r>
        <w:rPr>
          <w:color w:val="993366"/>
        </w:rPr>
        <w:t>OPTIONAL</w:t>
      </w:r>
      <w:r>
        <w:t>,</w:t>
      </w:r>
    </w:p>
    <w:p w14:paraId="5B3110EA" w14:textId="77777777" w:rsidR="007F2A64" w:rsidRDefault="007F2A64" w:rsidP="007F2A64">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462D021" w14:textId="77777777" w:rsidR="007F2A64" w:rsidRDefault="007F2A64" w:rsidP="007F2A64">
      <w:pPr>
        <w:pStyle w:val="PL"/>
      </w:pPr>
      <w:r>
        <w:t xml:space="preserve">                                                               </w:t>
      </w:r>
      <w:r>
        <w:rPr>
          <w:color w:val="993366"/>
        </w:rPr>
        <w:t>OPTIONAL</w:t>
      </w:r>
      <w:r>
        <w:t>,</w:t>
      </w:r>
    </w:p>
    <w:p w14:paraId="5DD743C6" w14:textId="77777777" w:rsidR="007F2A64" w:rsidRDefault="007F2A64" w:rsidP="007F2A64">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4FEF34" w14:textId="77777777" w:rsidR="007F2A64" w:rsidRDefault="007F2A64" w:rsidP="007F2A64">
      <w:pPr>
        <w:pStyle w:val="PL"/>
      </w:pPr>
      <w:r>
        <w:t xml:space="preserve">                                                               </w:t>
      </w:r>
      <w:r>
        <w:rPr>
          <w:color w:val="993366"/>
        </w:rPr>
        <w:t>OPTIONAL</w:t>
      </w:r>
      <w:r>
        <w:t>,</w:t>
      </w:r>
    </w:p>
    <w:p w14:paraId="6398636C" w14:textId="77777777" w:rsidR="007F2A64" w:rsidRDefault="007F2A64" w:rsidP="007F2A64">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82B15A7" w14:textId="77777777" w:rsidR="007F2A64" w:rsidRDefault="007F2A64" w:rsidP="007F2A64">
      <w:pPr>
        <w:pStyle w:val="PL"/>
      </w:pPr>
      <w:r>
        <w:t xml:space="preserve">                                                               </w:t>
      </w:r>
      <w:r>
        <w:rPr>
          <w:color w:val="993366"/>
        </w:rPr>
        <w:t>OPTIONAL</w:t>
      </w:r>
      <w:r>
        <w:t>,</w:t>
      </w:r>
    </w:p>
    <w:p w14:paraId="57EA8554" w14:textId="77777777" w:rsidR="007F2A64" w:rsidRDefault="007F2A64" w:rsidP="007F2A64">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B09C34D" w14:textId="77777777" w:rsidR="007F2A64" w:rsidRDefault="007F2A64" w:rsidP="007F2A64">
      <w:pPr>
        <w:pStyle w:val="PL"/>
      </w:pPr>
      <w:r>
        <w:t xml:space="preserve">                                                               </w:t>
      </w:r>
      <w:r>
        <w:rPr>
          <w:color w:val="993366"/>
        </w:rPr>
        <w:t>OPTIONAL</w:t>
      </w:r>
      <w:r>
        <w:t>,</w:t>
      </w:r>
    </w:p>
    <w:p w14:paraId="20964E5F" w14:textId="77777777" w:rsidR="007F2A64" w:rsidRDefault="007F2A64" w:rsidP="007F2A64">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1494D7B" w14:textId="77777777" w:rsidR="007F2A64" w:rsidRDefault="007F2A64" w:rsidP="007F2A64">
      <w:pPr>
        <w:pStyle w:val="PL"/>
      </w:pPr>
      <w:r>
        <w:t xml:space="preserve">                                                               </w:t>
      </w:r>
      <w:r>
        <w:rPr>
          <w:color w:val="993366"/>
        </w:rPr>
        <w:t>OPTIONAL</w:t>
      </w:r>
      <w:r>
        <w:t>,</w:t>
      </w:r>
    </w:p>
    <w:p w14:paraId="342E3FA7" w14:textId="77777777" w:rsidR="007F2A64" w:rsidRDefault="007F2A64" w:rsidP="007F2A64">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D4CA695" w14:textId="77777777" w:rsidR="007F2A64" w:rsidRDefault="007F2A64" w:rsidP="007F2A64">
      <w:pPr>
        <w:pStyle w:val="PL"/>
      </w:pPr>
      <w:r>
        <w:t xml:space="preserve">                                                               </w:t>
      </w:r>
      <w:r>
        <w:rPr>
          <w:color w:val="993366"/>
        </w:rPr>
        <w:t>OPTIONAL</w:t>
      </w:r>
      <w:r>
        <w:t>,</w:t>
      </w:r>
    </w:p>
    <w:p w14:paraId="309F95D2" w14:textId="77777777" w:rsidR="007F2A64" w:rsidRDefault="007F2A64" w:rsidP="007F2A64">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5435E25" w14:textId="77777777" w:rsidR="007F2A64" w:rsidRDefault="007F2A64" w:rsidP="007F2A64">
      <w:pPr>
        <w:pStyle w:val="PL"/>
      </w:pPr>
      <w:r>
        <w:t xml:space="preserve">                                                               </w:t>
      </w:r>
      <w:r>
        <w:rPr>
          <w:color w:val="993366"/>
        </w:rPr>
        <w:t>OPTIONAL</w:t>
      </w:r>
      <w:r>
        <w:t>,</w:t>
      </w:r>
    </w:p>
    <w:p w14:paraId="347FAEDF" w14:textId="77777777" w:rsidR="007F2A64" w:rsidRDefault="007F2A64" w:rsidP="007F2A64">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1647D8D" w14:textId="77777777" w:rsidR="007F2A64" w:rsidRDefault="007F2A64" w:rsidP="007F2A64">
      <w:pPr>
        <w:pStyle w:val="PL"/>
      </w:pPr>
      <w:r>
        <w:t xml:space="preserve">                                                               </w:t>
      </w:r>
      <w:r>
        <w:rPr>
          <w:color w:val="993366"/>
        </w:rPr>
        <w:t>OPTIONAL</w:t>
      </w:r>
      <w:r>
        <w:t>,</w:t>
      </w:r>
    </w:p>
    <w:p w14:paraId="27314A37" w14:textId="77777777" w:rsidR="007F2A64" w:rsidRDefault="007F2A64" w:rsidP="007F2A64">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F8D81A" w14:textId="77777777" w:rsidR="007F2A64" w:rsidRDefault="007F2A64" w:rsidP="007F2A64">
      <w:pPr>
        <w:pStyle w:val="PL"/>
      </w:pPr>
      <w:r>
        <w:t xml:space="preserve">                                                               </w:t>
      </w:r>
      <w:r>
        <w:rPr>
          <w:color w:val="993366"/>
        </w:rPr>
        <w:t>OPTIONAL</w:t>
      </w:r>
      <w:r>
        <w:t>,</w:t>
      </w:r>
    </w:p>
    <w:p w14:paraId="6D873928" w14:textId="77777777" w:rsidR="007F2A64" w:rsidRDefault="007F2A64" w:rsidP="007F2A64">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A899F5" w14:textId="77777777" w:rsidR="007F2A64" w:rsidRDefault="007F2A64" w:rsidP="007F2A64">
      <w:pPr>
        <w:pStyle w:val="PL"/>
      </w:pPr>
      <w:r>
        <w:t xml:space="preserve">                                                               </w:t>
      </w:r>
      <w:r>
        <w:rPr>
          <w:color w:val="993366"/>
        </w:rPr>
        <w:t>OPTIONAL</w:t>
      </w:r>
      <w:r>
        <w:t>,</w:t>
      </w:r>
    </w:p>
    <w:p w14:paraId="1A273189" w14:textId="77777777" w:rsidR="007F2A64" w:rsidRDefault="007F2A64" w:rsidP="007F2A64">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CA40D0A" w14:textId="77777777" w:rsidR="007F2A64" w:rsidRDefault="007F2A64" w:rsidP="007F2A64">
      <w:pPr>
        <w:pStyle w:val="PL"/>
      </w:pPr>
      <w:r>
        <w:t xml:space="preserve">                                                               </w:t>
      </w:r>
      <w:r>
        <w:rPr>
          <w:color w:val="993366"/>
        </w:rPr>
        <w:t>OPTIONAL</w:t>
      </w:r>
    </w:p>
    <w:p w14:paraId="6C952248" w14:textId="77777777" w:rsidR="007F2A64" w:rsidRDefault="007F2A64" w:rsidP="007F2A64">
      <w:pPr>
        <w:pStyle w:val="PL"/>
      </w:pPr>
      <w:r>
        <w:t>}</w:t>
      </w:r>
    </w:p>
    <w:p w14:paraId="3051027E" w14:textId="77777777" w:rsidR="007F2A64" w:rsidRDefault="007F2A64" w:rsidP="007F2A64">
      <w:pPr>
        <w:pStyle w:val="PL"/>
      </w:pPr>
    </w:p>
    <w:p w14:paraId="2ED969A0" w14:textId="77777777" w:rsidR="007F2A64" w:rsidRDefault="007F2A64" w:rsidP="007F2A64">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65B5EE66" w14:textId="77777777" w:rsidR="007F2A64" w:rsidRDefault="007F2A64" w:rsidP="007F2A64">
      <w:pPr>
        <w:pStyle w:val="PL"/>
        <w:rPr>
          <w:color w:val="808080"/>
        </w:rPr>
      </w:pPr>
      <w:r>
        <w:t xml:space="preserve">    </w:t>
      </w:r>
      <w:r>
        <w:rPr>
          <w:color w:val="808080"/>
        </w:rPr>
        <w:t>-- R1 16-3a Regular eType 2 R=1</w:t>
      </w:r>
    </w:p>
    <w:p w14:paraId="0F879FA4" w14:textId="77777777" w:rsidR="007F2A64" w:rsidRDefault="007F2A64" w:rsidP="007F2A64">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040F39" w14:textId="77777777" w:rsidR="007F2A64" w:rsidRDefault="007F2A64" w:rsidP="007F2A64">
      <w:pPr>
        <w:pStyle w:val="PL"/>
      </w:pPr>
      <w:r>
        <w:t xml:space="preserve">                                                               </w:t>
      </w:r>
      <w:r>
        <w:rPr>
          <w:color w:val="993366"/>
        </w:rPr>
        <w:t>OPTIONAL</w:t>
      </w:r>
      <w:r>
        <w:t>,</w:t>
      </w:r>
    </w:p>
    <w:p w14:paraId="73C8E3D5" w14:textId="77777777" w:rsidR="007F2A64" w:rsidRDefault="007F2A64" w:rsidP="007F2A64">
      <w:pPr>
        <w:pStyle w:val="PL"/>
        <w:rPr>
          <w:color w:val="808080"/>
        </w:rPr>
      </w:pPr>
      <w:r>
        <w:t xml:space="preserve">    </w:t>
      </w:r>
      <w:r>
        <w:rPr>
          <w:color w:val="808080"/>
        </w:rPr>
        <w:t>-- R1 16-3a-1 Regular eType 2 R=2</w:t>
      </w:r>
    </w:p>
    <w:p w14:paraId="7CD95252" w14:textId="77777777" w:rsidR="007F2A64" w:rsidRDefault="007F2A64" w:rsidP="007F2A64">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37FC04" w14:textId="77777777" w:rsidR="007F2A64" w:rsidRDefault="007F2A64" w:rsidP="007F2A64">
      <w:pPr>
        <w:pStyle w:val="PL"/>
      </w:pPr>
      <w:r>
        <w:t xml:space="preserve">                   </w:t>
      </w:r>
      <w:r>
        <w:rPr>
          <w:rFonts w:eastAsia="MS Mincho"/>
        </w:rPr>
        <w:t xml:space="preserve">                                                   </w:t>
      </w:r>
      <w:r>
        <w:rPr>
          <w:color w:val="993366"/>
        </w:rPr>
        <w:t>OPTIONAL</w:t>
      </w:r>
      <w:r>
        <w:t>,</w:t>
      </w:r>
    </w:p>
    <w:p w14:paraId="56CBF267" w14:textId="77777777" w:rsidR="007F2A64" w:rsidRDefault="007F2A64" w:rsidP="007F2A64">
      <w:pPr>
        <w:pStyle w:val="PL"/>
        <w:rPr>
          <w:color w:val="808080"/>
        </w:rPr>
      </w:pPr>
      <w:r>
        <w:t xml:space="preserve">    </w:t>
      </w:r>
      <w:r>
        <w:rPr>
          <w:color w:val="808080"/>
        </w:rPr>
        <w:t>-- R1 16-3b Regular eType 2 R=1 PortSelection</w:t>
      </w:r>
    </w:p>
    <w:p w14:paraId="691F4829" w14:textId="77777777" w:rsidR="007F2A64" w:rsidRDefault="007F2A64" w:rsidP="007F2A64">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203890" w14:textId="77777777" w:rsidR="007F2A64" w:rsidRDefault="007F2A64" w:rsidP="007F2A64">
      <w:pPr>
        <w:pStyle w:val="PL"/>
      </w:pPr>
      <w:r>
        <w:t xml:space="preserve">                                                               </w:t>
      </w:r>
      <w:r>
        <w:rPr>
          <w:color w:val="993366"/>
        </w:rPr>
        <w:t>OPTIONAL</w:t>
      </w:r>
      <w:r>
        <w:t>,</w:t>
      </w:r>
    </w:p>
    <w:p w14:paraId="1F26ED31" w14:textId="77777777" w:rsidR="007F2A64" w:rsidRDefault="007F2A64" w:rsidP="007F2A64">
      <w:pPr>
        <w:pStyle w:val="PL"/>
        <w:rPr>
          <w:color w:val="808080"/>
        </w:rPr>
      </w:pPr>
      <w:r>
        <w:t xml:space="preserve">    </w:t>
      </w:r>
      <w:r>
        <w:rPr>
          <w:color w:val="808080"/>
        </w:rPr>
        <w:t>-- R1 16-3b-1 Regular eType 2 R=2 PortSelection</w:t>
      </w:r>
    </w:p>
    <w:p w14:paraId="33663476" w14:textId="77777777" w:rsidR="007F2A64" w:rsidRDefault="007F2A64" w:rsidP="007F2A64">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F76D87" w14:textId="77777777" w:rsidR="007F2A64" w:rsidRDefault="007F2A64" w:rsidP="007F2A64">
      <w:pPr>
        <w:pStyle w:val="PL"/>
      </w:pPr>
      <w:r>
        <w:t xml:space="preserve">                                                               </w:t>
      </w:r>
      <w:r>
        <w:rPr>
          <w:color w:val="993366"/>
        </w:rPr>
        <w:t>OPTIONAL</w:t>
      </w:r>
    </w:p>
    <w:p w14:paraId="1931CC02" w14:textId="77777777" w:rsidR="007F2A64" w:rsidRDefault="007F2A64" w:rsidP="007F2A64">
      <w:pPr>
        <w:pStyle w:val="PL"/>
      </w:pPr>
      <w:r>
        <w:t>}</w:t>
      </w:r>
    </w:p>
    <w:p w14:paraId="266C14DC" w14:textId="77777777" w:rsidR="007F2A64" w:rsidRDefault="007F2A64" w:rsidP="007F2A64">
      <w:pPr>
        <w:pStyle w:val="PL"/>
      </w:pPr>
    </w:p>
    <w:p w14:paraId="1B69153D" w14:textId="77777777" w:rsidR="007F2A64" w:rsidRDefault="007F2A64" w:rsidP="007F2A64">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29608C6B" w14:textId="77777777" w:rsidR="007F2A64" w:rsidRDefault="007F2A64" w:rsidP="007F2A64">
      <w:pPr>
        <w:pStyle w:val="PL"/>
        <w:rPr>
          <w:color w:val="808080"/>
        </w:rPr>
      </w:pPr>
      <w:r>
        <w:t xml:space="preserve">    </w:t>
      </w:r>
      <w:r>
        <w:rPr>
          <w:color w:val="808080"/>
        </w:rPr>
        <w:t>-- R1 16-8 Mixed codebook types</w:t>
      </w:r>
    </w:p>
    <w:p w14:paraId="77F7B4BE" w14:textId="77777777" w:rsidR="007F2A64" w:rsidRDefault="007F2A64" w:rsidP="007F2A64">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4DDCEFD" w14:textId="77777777" w:rsidR="007F2A64" w:rsidRDefault="007F2A64" w:rsidP="007F2A64">
      <w:pPr>
        <w:pStyle w:val="PL"/>
      </w:pPr>
      <w:r>
        <w:t xml:space="preserve">                                                               </w:t>
      </w:r>
      <w:r>
        <w:rPr>
          <w:color w:val="993366"/>
        </w:rPr>
        <w:t>OPTIONAL</w:t>
      </w:r>
      <w:r>
        <w:t>,</w:t>
      </w:r>
    </w:p>
    <w:p w14:paraId="7C5AA463" w14:textId="77777777" w:rsidR="007F2A64" w:rsidRDefault="007F2A64" w:rsidP="007F2A64">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C615A22" w14:textId="77777777" w:rsidR="007F2A64" w:rsidRDefault="007F2A64" w:rsidP="007F2A64">
      <w:pPr>
        <w:pStyle w:val="PL"/>
      </w:pPr>
      <w:r>
        <w:t xml:space="preserve">                                                               </w:t>
      </w:r>
      <w:r>
        <w:rPr>
          <w:color w:val="993366"/>
        </w:rPr>
        <w:t>OPTIONAL</w:t>
      </w:r>
      <w:r>
        <w:t>,</w:t>
      </w:r>
    </w:p>
    <w:p w14:paraId="7DCBA10A" w14:textId="77777777" w:rsidR="007F2A64" w:rsidRDefault="007F2A64" w:rsidP="007F2A64">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7EE02E8" w14:textId="77777777" w:rsidR="007F2A64" w:rsidRDefault="007F2A64" w:rsidP="007F2A64">
      <w:pPr>
        <w:pStyle w:val="PL"/>
      </w:pPr>
      <w:r>
        <w:t xml:space="preserve">                                                               </w:t>
      </w:r>
      <w:r>
        <w:rPr>
          <w:color w:val="993366"/>
        </w:rPr>
        <w:t>OPTIONAL</w:t>
      </w:r>
      <w:r>
        <w:t>,</w:t>
      </w:r>
    </w:p>
    <w:p w14:paraId="50F244F0" w14:textId="77777777" w:rsidR="007F2A64" w:rsidRDefault="007F2A64" w:rsidP="007F2A64">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4B900A" w14:textId="77777777" w:rsidR="007F2A64" w:rsidRDefault="007F2A64" w:rsidP="007F2A64">
      <w:pPr>
        <w:pStyle w:val="PL"/>
      </w:pPr>
      <w:r>
        <w:t xml:space="preserve">                                                               </w:t>
      </w:r>
      <w:r>
        <w:rPr>
          <w:color w:val="993366"/>
        </w:rPr>
        <w:t>OPTIONAL</w:t>
      </w:r>
      <w:r>
        <w:t>,</w:t>
      </w:r>
    </w:p>
    <w:p w14:paraId="62E1BC34" w14:textId="77777777" w:rsidR="007F2A64" w:rsidRDefault="007F2A64" w:rsidP="007F2A64">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8FDF860" w14:textId="77777777" w:rsidR="007F2A64" w:rsidRDefault="007F2A64" w:rsidP="007F2A64">
      <w:pPr>
        <w:pStyle w:val="PL"/>
      </w:pPr>
      <w:r>
        <w:t xml:space="preserve">                                                               </w:t>
      </w:r>
      <w:r>
        <w:rPr>
          <w:color w:val="993366"/>
        </w:rPr>
        <w:t>OPTIONAL</w:t>
      </w:r>
      <w:r>
        <w:t>,</w:t>
      </w:r>
    </w:p>
    <w:p w14:paraId="122E3A6B" w14:textId="77777777" w:rsidR="007F2A64" w:rsidRDefault="007F2A64" w:rsidP="007F2A64">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83CF8C" w14:textId="77777777" w:rsidR="007F2A64" w:rsidRDefault="007F2A64" w:rsidP="007F2A64">
      <w:pPr>
        <w:pStyle w:val="PL"/>
      </w:pPr>
      <w:r>
        <w:t xml:space="preserve">                                                               </w:t>
      </w:r>
      <w:r>
        <w:rPr>
          <w:color w:val="993366"/>
        </w:rPr>
        <w:t>OPTIONAL</w:t>
      </w:r>
      <w:r>
        <w:t>,</w:t>
      </w:r>
    </w:p>
    <w:p w14:paraId="65BDFBEF" w14:textId="77777777" w:rsidR="007F2A64" w:rsidRDefault="007F2A64" w:rsidP="007F2A64">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476E401" w14:textId="77777777" w:rsidR="007F2A64" w:rsidRDefault="007F2A64" w:rsidP="007F2A64">
      <w:pPr>
        <w:pStyle w:val="PL"/>
      </w:pPr>
      <w:r>
        <w:t xml:space="preserve">                                                               </w:t>
      </w:r>
      <w:r>
        <w:rPr>
          <w:color w:val="993366"/>
        </w:rPr>
        <w:t>OPTIONAL</w:t>
      </w:r>
      <w:r>
        <w:t>,</w:t>
      </w:r>
    </w:p>
    <w:p w14:paraId="2015CE96" w14:textId="77777777" w:rsidR="007F2A64" w:rsidRDefault="007F2A64" w:rsidP="007F2A64">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FA30A42" w14:textId="77777777" w:rsidR="007F2A64" w:rsidRDefault="007F2A64" w:rsidP="007F2A64">
      <w:pPr>
        <w:pStyle w:val="PL"/>
      </w:pPr>
      <w:r>
        <w:t xml:space="preserve">                                                               </w:t>
      </w:r>
      <w:r>
        <w:rPr>
          <w:color w:val="993366"/>
        </w:rPr>
        <w:t>OPTIONAL</w:t>
      </w:r>
      <w:r>
        <w:t>,</w:t>
      </w:r>
    </w:p>
    <w:p w14:paraId="2CCD87E7" w14:textId="77777777" w:rsidR="007F2A64" w:rsidRDefault="007F2A64" w:rsidP="007F2A64">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E3818E" w14:textId="77777777" w:rsidR="007F2A64" w:rsidRDefault="007F2A64" w:rsidP="007F2A64">
      <w:pPr>
        <w:pStyle w:val="PL"/>
      </w:pPr>
      <w:r>
        <w:t xml:space="preserve">                                                               </w:t>
      </w:r>
      <w:r>
        <w:rPr>
          <w:color w:val="993366"/>
        </w:rPr>
        <w:t>OPTIONAL</w:t>
      </w:r>
      <w:r>
        <w:t>,</w:t>
      </w:r>
    </w:p>
    <w:p w14:paraId="29EE2038" w14:textId="77777777" w:rsidR="007F2A64" w:rsidRDefault="007F2A64" w:rsidP="007F2A64">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56D2F2" w14:textId="77777777" w:rsidR="007F2A64" w:rsidRDefault="007F2A64" w:rsidP="007F2A64">
      <w:pPr>
        <w:pStyle w:val="PL"/>
      </w:pPr>
      <w:r>
        <w:t xml:space="preserve">                                                               </w:t>
      </w:r>
      <w:r>
        <w:rPr>
          <w:color w:val="993366"/>
        </w:rPr>
        <w:t>OPTIONAL</w:t>
      </w:r>
      <w:r>
        <w:t>,</w:t>
      </w:r>
    </w:p>
    <w:p w14:paraId="30E75625" w14:textId="77777777" w:rsidR="007F2A64" w:rsidRDefault="007F2A64" w:rsidP="007F2A64">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5E0A72D" w14:textId="77777777" w:rsidR="007F2A64" w:rsidRDefault="007F2A64" w:rsidP="007F2A64">
      <w:pPr>
        <w:pStyle w:val="PL"/>
      </w:pPr>
      <w:r>
        <w:t xml:space="preserve">                                                               </w:t>
      </w:r>
      <w:r>
        <w:rPr>
          <w:color w:val="993366"/>
        </w:rPr>
        <w:t>OPTIONAL</w:t>
      </w:r>
      <w:r>
        <w:t>,</w:t>
      </w:r>
    </w:p>
    <w:p w14:paraId="067A4C1B" w14:textId="77777777" w:rsidR="007F2A64" w:rsidRDefault="007F2A64" w:rsidP="007F2A64">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CC66AB9" w14:textId="77777777" w:rsidR="007F2A64" w:rsidRDefault="007F2A64" w:rsidP="007F2A64">
      <w:pPr>
        <w:pStyle w:val="PL"/>
      </w:pPr>
      <w:r>
        <w:t xml:space="preserve">                                                               </w:t>
      </w:r>
      <w:r>
        <w:rPr>
          <w:color w:val="993366"/>
        </w:rPr>
        <w:t>OPTIONAL</w:t>
      </w:r>
      <w:r>
        <w:t>,</w:t>
      </w:r>
    </w:p>
    <w:p w14:paraId="02F8F68E" w14:textId="77777777" w:rsidR="007F2A64" w:rsidRDefault="007F2A64" w:rsidP="007F2A64">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1753AB" w14:textId="77777777" w:rsidR="007F2A64" w:rsidRDefault="007F2A64" w:rsidP="007F2A64">
      <w:pPr>
        <w:pStyle w:val="PL"/>
      </w:pPr>
      <w:r>
        <w:t xml:space="preserve">                                                               </w:t>
      </w:r>
      <w:r>
        <w:rPr>
          <w:color w:val="993366"/>
        </w:rPr>
        <w:t>OPTIONAL</w:t>
      </w:r>
      <w:r>
        <w:t>,</w:t>
      </w:r>
    </w:p>
    <w:p w14:paraId="2DF195CD" w14:textId="77777777" w:rsidR="007F2A64" w:rsidRDefault="007F2A64" w:rsidP="007F2A64">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0C9950" w14:textId="77777777" w:rsidR="007F2A64" w:rsidRDefault="007F2A64" w:rsidP="007F2A64">
      <w:pPr>
        <w:pStyle w:val="PL"/>
      </w:pPr>
      <w:r>
        <w:t xml:space="preserve">                                                               </w:t>
      </w:r>
      <w:r>
        <w:rPr>
          <w:color w:val="993366"/>
        </w:rPr>
        <w:t>OPTIONAL</w:t>
      </w:r>
    </w:p>
    <w:p w14:paraId="0662629D" w14:textId="77777777" w:rsidR="007F2A64" w:rsidRDefault="007F2A64" w:rsidP="007F2A64">
      <w:pPr>
        <w:pStyle w:val="PL"/>
      </w:pPr>
      <w:r>
        <w:t>}</w:t>
      </w:r>
    </w:p>
    <w:p w14:paraId="076DDEA1" w14:textId="77777777" w:rsidR="007F2A64" w:rsidRDefault="007F2A64" w:rsidP="007F2A64">
      <w:pPr>
        <w:pStyle w:val="PL"/>
      </w:pPr>
    </w:p>
    <w:p w14:paraId="1D0285CE" w14:textId="77777777" w:rsidR="007F2A64" w:rsidRDefault="007F2A64" w:rsidP="007F2A64">
      <w:pPr>
        <w:pStyle w:val="PL"/>
      </w:pPr>
      <w:r>
        <w:t xml:space="preserve">CodebookParametersfetype2PerBC-r17 ::= </w:t>
      </w:r>
      <w:r>
        <w:rPr>
          <w:color w:val="993366"/>
        </w:rPr>
        <w:t>SEQUENCE</w:t>
      </w:r>
      <w:r>
        <w:t xml:space="preserve"> {</w:t>
      </w:r>
    </w:p>
    <w:p w14:paraId="04D3F5F9" w14:textId="77777777" w:rsidR="007F2A64" w:rsidRDefault="007F2A64" w:rsidP="007F2A64">
      <w:pPr>
        <w:pStyle w:val="PL"/>
        <w:rPr>
          <w:color w:val="808080"/>
        </w:rPr>
      </w:pPr>
      <w:r>
        <w:t xml:space="preserve">    </w:t>
      </w:r>
      <w:r>
        <w:rPr>
          <w:color w:val="808080"/>
        </w:rPr>
        <w:t>-- R1 23-9-1</w:t>
      </w:r>
      <w:r>
        <w:rPr>
          <w:color w:val="808080"/>
        </w:rPr>
        <w:tab/>
        <w:t>Basic Features of Further Enhanced Port-Selection Type II Codebook (FeType-II)</w:t>
      </w:r>
    </w:p>
    <w:p w14:paraId="52900588" w14:textId="77777777" w:rsidR="007F2A64" w:rsidRDefault="007F2A64" w:rsidP="007F2A64">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7A311575" w14:textId="77777777" w:rsidR="007F2A64" w:rsidRDefault="007F2A64" w:rsidP="007F2A64">
      <w:pPr>
        <w:pStyle w:val="PL"/>
        <w:rPr>
          <w:color w:val="808080"/>
        </w:rPr>
      </w:pPr>
      <w:r>
        <w:t xml:space="preserve">    </w:t>
      </w:r>
      <w:r>
        <w:rPr>
          <w:color w:val="808080"/>
        </w:rPr>
        <w:t>-- R1 23-9-2</w:t>
      </w:r>
      <w:r>
        <w:rPr>
          <w:color w:val="808080"/>
        </w:rPr>
        <w:tab/>
        <w:t>Support of M=2 and R=1 for FeType-II</w:t>
      </w:r>
    </w:p>
    <w:p w14:paraId="48112EA7" w14:textId="77777777" w:rsidR="007F2A64" w:rsidRDefault="007F2A64" w:rsidP="007F2A64">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56378DF7" w14:textId="77777777" w:rsidR="007F2A64" w:rsidRDefault="007F2A64" w:rsidP="007F2A64">
      <w:pPr>
        <w:pStyle w:val="PL"/>
      </w:pPr>
      <w:r>
        <w:t xml:space="preserve">                                  </w:t>
      </w:r>
      <w:r>
        <w:rPr>
          <w:color w:val="993366"/>
        </w:rPr>
        <w:t>OPTIONAL</w:t>
      </w:r>
      <w:r>
        <w:t>,</w:t>
      </w:r>
    </w:p>
    <w:p w14:paraId="2C4E19A5" w14:textId="77777777" w:rsidR="007F2A64" w:rsidRDefault="007F2A64" w:rsidP="007F2A64">
      <w:pPr>
        <w:pStyle w:val="PL"/>
        <w:rPr>
          <w:color w:val="808080"/>
        </w:rPr>
      </w:pPr>
      <w:r>
        <w:t xml:space="preserve">    </w:t>
      </w:r>
      <w:r>
        <w:rPr>
          <w:color w:val="808080"/>
        </w:rPr>
        <w:t>-- R1 23-9-4</w:t>
      </w:r>
      <w:r>
        <w:rPr>
          <w:color w:val="808080"/>
        </w:rPr>
        <w:tab/>
        <w:t>Support of R = 2 for FeType-II</w:t>
      </w:r>
    </w:p>
    <w:p w14:paraId="4B3A8B68" w14:textId="77777777" w:rsidR="007F2A64" w:rsidRDefault="007F2A64" w:rsidP="007F2A64">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0030507" w14:textId="77777777" w:rsidR="007F2A64" w:rsidRDefault="007F2A64" w:rsidP="007F2A64">
      <w:pPr>
        <w:pStyle w:val="PL"/>
      </w:pPr>
      <w:r>
        <w:t xml:space="preserve">                                  </w:t>
      </w:r>
      <w:r>
        <w:rPr>
          <w:color w:val="993366"/>
        </w:rPr>
        <w:t>OPTIONAL</w:t>
      </w:r>
    </w:p>
    <w:p w14:paraId="2EE494C4" w14:textId="77777777" w:rsidR="007F2A64" w:rsidRDefault="007F2A64" w:rsidP="007F2A64">
      <w:pPr>
        <w:pStyle w:val="PL"/>
      </w:pPr>
      <w:r>
        <w:t>}</w:t>
      </w:r>
    </w:p>
    <w:p w14:paraId="122BF806" w14:textId="77777777" w:rsidR="007F2A64" w:rsidRDefault="007F2A64" w:rsidP="007F2A64">
      <w:pPr>
        <w:pStyle w:val="PL"/>
      </w:pPr>
    </w:p>
    <w:p w14:paraId="3BD6C955" w14:textId="77777777" w:rsidR="007F2A64" w:rsidRDefault="007F2A64" w:rsidP="007F2A64">
      <w:pPr>
        <w:pStyle w:val="PL"/>
      </w:pPr>
      <w:r>
        <w:t xml:space="preserve">CodebookComboParameterMixedTypePerBC-r17 ::= </w:t>
      </w:r>
      <w:r>
        <w:rPr>
          <w:color w:val="993366"/>
        </w:rPr>
        <w:t>SEQUENCE</w:t>
      </w:r>
      <w:r>
        <w:t xml:space="preserve"> {</w:t>
      </w:r>
    </w:p>
    <w:p w14:paraId="39F6A2D6" w14:textId="77777777" w:rsidR="007F2A64" w:rsidRDefault="007F2A64" w:rsidP="007F2A64">
      <w:pPr>
        <w:pStyle w:val="PL"/>
        <w:rPr>
          <w:color w:val="808080"/>
        </w:rPr>
      </w:pPr>
      <w:r>
        <w:t xml:space="preserve">    </w:t>
      </w:r>
      <w:r>
        <w:rPr>
          <w:color w:val="808080"/>
        </w:rPr>
        <w:t>-- R1 23-9-5 Active CSI-RS resources and ports for mixed codebook types in any slot</w:t>
      </w:r>
    </w:p>
    <w:p w14:paraId="45D1C73B" w14:textId="77777777" w:rsidR="007F2A64" w:rsidRDefault="007F2A64" w:rsidP="007F2A64">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D4F3F5" w14:textId="77777777" w:rsidR="007F2A64" w:rsidRDefault="007F2A64" w:rsidP="007F2A64">
      <w:pPr>
        <w:pStyle w:val="PL"/>
      </w:pPr>
      <w:r>
        <w:t xml:space="preserve">                                                               </w:t>
      </w:r>
      <w:r>
        <w:rPr>
          <w:color w:val="993366"/>
        </w:rPr>
        <w:t>OPTIONAL</w:t>
      </w:r>
      <w:r>
        <w:t>,</w:t>
      </w:r>
    </w:p>
    <w:p w14:paraId="539FC975" w14:textId="77777777" w:rsidR="007F2A64" w:rsidRDefault="007F2A64" w:rsidP="007F2A64">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40063F9" w14:textId="77777777" w:rsidR="007F2A64" w:rsidRDefault="007F2A64" w:rsidP="007F2A64">
      <w:pPr>
        <w:pStyle w:val="PL"/>
      </w:pPr>
      <w:r>
        <w:t xml:space="preserve">                                                               </w:t>
      </w:r>
      <w:r>
        <w:rPr>
          <w:color w:val="993366"/>
        </w:rPr>
        <w:t>OPTIONAL</w:t>
      </w:r>
      <w:r>
        <w:t>,</w:t>
      </w:r>
    </w:p>
    <w:p w14:paraId="0E081277" w14:textId="77777777" w:rsidR="007F2A64" w:rsidRDefault="007F2A64" w:rsidP="007F2A64">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B90BE3" w14:textId="77777777" w:rsidR="007F2A64" w:rsidRDefault="007F2A64" w:rsidP="007F2A64">
      <w:pPr>
        <w:pStyle w:val="PL"/>
      </w:pPr>
      <w:r>
        <w:t xml:space="preserve">                                                              </w:t>
      </w:r>
      <w:r>
        <w:rPr>
          <w:color w:val="993366"/>
        </w:rPr>
        <w:t>OPTIONAL</w:t>
      </w:r>
      <w:r>
        <w:t>,</w:t>
      </w:r>
    </w:p>
    <w:p w14:paraId="6409E731" w14:textId="77777777" w:rsidR="007F2A64" w:rsidRDefault="007F2A64" w:rsidP="007F2A64">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AF739EF" w14:textId="77777777" w:rsidR="007F2A64" w:rsidRDefault="007F2A64" w:rsidP="007F2A64">
      <w:pPr>
        <w:pStyle w:val="PL"/>
      </w:pPr>
      <w:r>
        <w:t xml:space="preserve">                                                               </w:t>
      </w:r>
      <w:r>
        <w:rPr>
          <w:color w:val="993366"/>
        </w:rPr>
        <w:t>OPTIONAL</w:t>
      </w:r>
      <w:r>
        <w:t>,</w:t>
      </w:r>
    </w:p>
    <w:p w14:paraId="29767EAF" w14:textId="77777777" w:rsidR="007F2A64" w:rsidRDefault="007F2A64" w:rsidP="007F2A64">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1E6D8F7" w14:textId="77777777" w:rsidR="007F2A64" w:rsidRDefault="007F2A64" w:rsidP="007F2A64">
      <w:pPr>
        <w:pStyle w:val="PL"/>
      </w:pPr>
      <w:r>
        <w:t xml:space="preserve">                                                               </w:t>
      </w:r>
      <w:r>
        <w:rPr>
          <w:color w:val="993366"/>
        </w:rPr>
        <w:t>OPTIONAL</w:t>
      </w:r>
      <w:r>
        <w:t>,</w:t>
      </w:r>
    </w:p>
    <w:p w14:paraId="501E49F4" w14:textId="77777777" w:rsidR="007F2A64" w:rsidRDefault="007F2A64" w:rsidP="007F2A64">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50807C2" w14:textId="77777777" w:rsidR="007F2A64" w:rsidRDefault="007F2A64" w:rsidP="007F2A64">
      <w:pPr>
        <w:pStyle w:val="PL"/>
      </w:pPr>
      <w:r>
        <w:t xml:space="preserve">                                                               </w:t>
      </w:r>
      <w:r>
        <w:rPr>
          <w:color w:val="993366"/>
        </w:rPr>
        <w:t>OPTIONAL</w:t>
      </w:r>
      <w:r>
        <w:t>,</w:t>
      </w:r>
    </w:p>
    <w:p w14:paraId="101E6975" w14:textId="77777777" w:rsidR="007F2A64" w:rsidRDefault="007F2A64" w:rsidP="007F2A64">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C06805" w14:textId="77777777" w:rsidR="007F2A64" w:rsidRDefault="007F2A64" w:rsidP="007F2A64">
      <w:pPr>
        <w:pStyle w:val="PL"/>
      </w:pPr>
      <w:r>
        <w:t xml:space="preserve">                                                               </w:t>
      </w:r>
      <w:r>
        <w:rPr>
          <w:color w:val="993366"/>
        </w:rPr>
        <w:t>OPTIONAL</w:t>
      </w:r>
      <w:r>
        <w:t>,</w:t>
      </w:r>
    </w:p>
    <w:p w14:paraId="656382B2" w14:textId="77777777" w:rsidR="007F2A64" w:rsidRDefault="007F2A64" w:rsidP="007F2A64">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599E2AC" w14:textId="77777777" w:rsidR="007F2A64" w:rsidRDefault="007F2A64" w:rsidP="007F2A64">
      <w:pPr>
        <w:pStyle w:val="PL"/>
      </w:pPr>
      <w:r>
        <w:t xml:space="preserve">                                                               </w:t>
      </w:r>
      <w:r>
        <w:rPr>
          <w:color w:val="993366"/>
        </w:rPr>
        <w:t>OPTIONAL</w:t>
      </w:r>
      <w:r>
        <w:t>,</w:t>
      </w:r>
    </w:p>
    <w:p w14:paraId="6B99AB8F" w14:textId="77777777" w:rsidR="007F2A64" w:rsidRDefault="007F2A64" w:rsidP="007F2A64">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578D4E" w14:textId="77777777" w:rsidR="007F2A64" w:rsidRDefault="007F2A64" w:rsidP="007F2A64">
      <w:pPr>
        <w:pStyle w:val="PL"/>
      </w:pPr>
      <w:r>
        <w:t xml:space="preserve">                                                               </w:t>
      </w:r>
      <w:r>
        <w:rPr>
          <w:color w:val="993366"/>
        </w:rPr>
        <w:t>OPTIONAL</w:t>
      </w:r>
      <w:r>
        <w:t>,</w:t>
      </w:r>
    </w:p>
    <w:p w14:paraId="16D4A2A9" w14:textId="77777777" w:rsidR="007F2A64" w:rsidRDefault="007F2A64" w:rsidP="007F2A64">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670DF25" w14:textId="77777777" w:rsidR="007F2A64" w:rsidRDefault="007F2A64" w:rsidP="007F2A64">
      <w:pPr>
        <w:pStyle w:val="PL"/>
      </w:pPr>
      <w:r>
        <w:t xml:space="preserve">                                                               </w:t>
      </w:r>
      <w:r>
        <w:rPr>
          <w:color w:val="993366"/>
        </w:rPr>
        <w:t>OPTIONAL</w:t>
      </w:r>
      <w:r>
        <w:t>,</w:t>
      </w:r>
    </w:p>
    <w:p w14:paraId="632D8B28" w14:textId="77777777" w:rsidR="007F2A64" w:rsidRDefault="007F2A64" w:rsidP="007F2A64">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4077BD" w14:textId="77777777" w:rsidR="007F2A64" w:rsidRDefault="007F2A64" w:rsidP="007F2A64">
      <w:pPr>
        <w:pStyle w:val="PL"/>
      </w:pPr>
      <w:r>
        <w:t xml:space="preserve">                                                               </w:t>
      </w:r>
      <w:r>
        <w:rPr>
          <w:color w:val="993366"/>
        </w:rPr>
        <w:t>OPTIONAL</w:t>
      </w:r>
      <w:r>
        <w:t>,</w:t>
      </w:r>
    </w:p>
    <w:p w14:paraId="753E7150" w14:textId="77777777" w:rsidR="007F2A64" w:rsidRDefault="007F2A64" w:rsidP="007F2A64">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8DFA3A" w14:textId="77777777" w:rsidR="007F2A64" w:rsidRDefault="007F2A64" w:rsidP="007F2A64">
      <w:pPr>
        <w:pStyle w:val="PL"/>
      </w:pPr>
      <w:r>
        <w:t xml:space="preserve">                                                               </w:t>
      </w:r>
      <w:r>
        <w:rPr>
          <w:color w:val="993366"/>
        </w:rPr>
        <w:t>OPTIONAL</w:t>
      </w:r>
      <w:r>
        <w:t>,</w:t>
      </w:r>
    </w:p>
    <w:p w14:paraId="1CC58021" w14:textId="77777777" w:rsidR="007F2A64" w:rsidRDefault="007F2A64" w:rsidP="007F2A64">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FD12B9B" w14:textId="77777777" w:rsidR="007F2A64" w:rsidRDefault="007F2A64" w:rsidP="007F2A64">
      <w:pPr>
        <w:pStyle w:val="PL"/>
      </w:pPr>
      <w:r>
        <w:t xml:space="preserve">                                                               </w:t>
      </w:r>
      <w:r>
        <w:rPr>
          <w:color w:val="993366"/>
        </w:rPr>
        <w:t>OPTIONAL</w:t>
      </w:r>
      <w:r>
        <w:t>,</w:t>
      </w:r>
    </w:p>
    <w:p w14:paraId="7682CD4B" w14:textId="77777777" w:rsidR="007F2A64" w:rsidRDefault="007F2A64" w:rsidP="007F2A64">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0ABD58" w14:textId="77777777" w:rsidR="007F2A64" w:rsidRDefault="007F2A64" w:rsidP="007F2A64">
      <w:pPr>
        <w:pStyle w:val="PL"/>
      </w:pPr>
      <w:r>
        <w:t xml:space="preserve">                                                               </w:t>
      </w:r>
      <w:r>
        <w:rPr>
          <w:color w:val="993366"/>
        </w:rPr>
        <w:t>OPTIONAL</w:t>
      </w:r>
    </w:p>
    <w:p w14:paraId="1E0E9FA1" w14:textId="77777777" w:rsidR="007F2A64" w:rsidRDefault="007F2A64" w:rsidP="007F2A64">
      <w:pPr>
        <w:pStyle w:val="PL"/>
      </w:pPr>
      <w:r>
        <w:t>}</w:t>
      </w:r>
    </w:p>
    <w:p w14:paraId="320EA1FB" w14:textId="77777777" w:rsidR="007F2A64" w:rsidRDefault="007F2A64" w:rsidP="007F2A64">
      <w:pPr>
        <w:pStyle w:val="PL"/>
      </w:pPr>
    </w:p>
    <w:p w14:paraId="7668E063" w14:textId="77777777" w:rsidR="007F2A64" w:rsidRDefault="007F2A64" w:rsidP="007F2A64">
      <w:pPr>
        <w:pStyle w:val="PL"/>
      </w:pPr>
      <w:r>
        <w:t xml:space="preserve">CodebookComboParameterMultiTRP-PerBC-r17::= </w:t>
      </w:r>
      <w:r>
        <w:rPr>
          <w:color w:val="993366"/>
        </w:rPr>
        <w:t>SEQUENCE</w:t>
      </w:r>
      <w:r>
        <w:t xml:space="preserve"> {</w:t>
      </w:r>
    </w:p>
    <w:p w14:paraId="30753DBC" w14:textId="77777777" w:rsidR="007F2A64" w:rsidRDefault="007F2A64" w:rsidP="007F2A64">
      <w:pPr>
        <w:pStyle w:val="PL"/>
        <w:rPr>
          <w:color w:val="808080"/>
        </w:rPr>
      </w:pPr>
      <w:r>
        <w:t xml:space="preserve">    </w:t>
      </w:r>
      <w:r>
        <w:rPr>
          <w:color w:val="808080"/>
        </w:rPr>
        <w:t>-- R1 23-7-1b</w:t>
      </w:r>
      <w:r>
        <w:rPr>
          <w:color w:val="808080"/>
        </w:rPr>
        <w:tab/>
        <w:t>Active CSI-RS resources and ports in the presence of multi-TRP CSI</w:t>
      </w:r>
    </w:p>
    <w:p w14:paraId="1CCE343C" w14:textId="77777777" w:rsidR="007F2A64" w:rsidRDefault="007F2A64" w:rsidP="007F2A64">
      <w:pPr>
        <w:pStyle w:val="PL"/>
        <w:rPr>
          <w:color w:val="808080"/>
        </w:rPr>
      </w:pPr>
      <w:r>
        <w:t xml:space="preserve">    </w:t>
      </w:r>
      <w:r>
        <w:rPr>
          <w:color w:val="808080"/>
        </w:rPr>
        <w:t>--  {Codebook 2, Codebook 3} =(NULL, NULL}</w:t>
      </w:r>
    </w:p>
    <w:p w14:paraId="2DB69A98" w14:textId="77777777" w:rsidR="007F2A64" w:rsidRDefault="007F2A64" w:rsidP="007F2A64">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15586EB" w14:textId="77777777" w:rsidR="007F2A64" w:rsidRDefault="007F2A64" w:rsidP="007F2A64">
      <w:pPr>
        <w:pStyle w:val="PL"/>
      </w:pPr>
      <w:r>
        <w:t xml:space="preserve">                                                               </w:t>
      </w:r>
      <w:r>
        <w:rPr>
          <w:color w:val="993366"/>
        </w:rPr>
        <w:t>OPTIONAL</w:t>
      </w:r>
      <w:r>
        <w:t>,</w:t>
      </w:r>
    </w:p>
    <w:p w14:paraId="5925CD12" w14:textId="77777777" w:rsidR="007F2A64" w:rsidRDefault="007F2A64" w:rsidP="007F2A64">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39145E" w14:textId="77777777" w:rsidR="007F2A64" w:rsidRDefault="007F2A64" w:rsidP="007F2A64">
      <w:pPr>
        <w:pStyle w:val="PL"/>
      </w:pPr>
      <w:r>
        <w:t xml:space="preserve">                                                               </w:t>
      </w:r>
      <w:r>
        <w:rPr>
          <w:color w:val="993366"/>
        </w:rPr>
        <w:t>OPTIONAL</w:t>
      </w:r>
      <w:r>
        <w:t>,</w:t>
      </w:r>
    </w:p>
    <w:p w14:paraId="1ACF120C" w14:textId="77777777" w:rsidR="007F2A64" w:rsidRDefault="007F2A64" w:rsidP="007F2A64">
      <w:pPr>
        <w:pStyle w:val="PL"/>
        <w:rPr>
          <w:color w:val="808080"/>
        </w:rPr>
      </w:pPr>
      <w:r>
        <w:t xml:space="preserve">    </w:t>
      </w:r>
      <w:r>
        <w:rPr>
          <w:color w:val="808080"/>
        </w:rPr>
        <w:t>--    {Codebook 2, Codebook 3} = {( {</w:t>
      </w:r>
      <w:r>
        <w:rPr>
          <w:rFonts w:eastAsia="Yu Mincho"/>
          <w:color w:val="808080"/>
        </w:rPr>
        <w:t>"</w:t>
      </w:r>
      <w:r>
        <w:rPr>
          <w:color w:val="808080"/>
        </w:rPr>
        <w:t>Rel 16 combinations in FG 16-8"}</w:t>
      </w:r>
    </w:p>
    <w:p w14:paraId="14F41D2B" w14:textId="77777777" w:rsidR="007F2A64" w:rsidRDefault="007F2A64" w:rsidP="007F2A64">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40FC70C" w14:textId="77777777" w:rsidR="007F2A64" w:rsidRDefault="007F2A64" w:rsidP="007F2A64">
      <w:pPr>
        <w:pStyle w:val="PL"/>
      </w:pPr>
      <w:r>
        <w:t xml:space="preserve">                                                               </w:t>
      </w:r>
      <w:r>
        <w:rPr>
          <w:color w:val="993366"/>
        </w:rPr>
        <w:t>OPTIONAL</w:t>
      </w:r>
      <w:r>
        <w:t>,</w:t>
      </w:r>
    </w:p>
    <w:p w14:paraId="1C53FBB1" w14:textId="77777777" w:rsidR="007F2A64" w:rsidRDefault="007F2A64" w:rsidP="007F2A64">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CEB712B" w14:textId="77777777" w:rsidR="007F2A64" w:rsidRDefault="007F2A64" w:rsidP="007F2A64">
      <w:pPr>
        <w:pStyle w:val="PL"/>
      </w:pPr>
      <w:r>
        <w:t xml:space="preserve">                                                               </w:t>
      </w:r>
      <w:r>
        <w:rPr>
          <w:color w:val="993366"/>
        </w:rPr>
        <w:t>OPTIONAL</w:t>
      </w:r>
      <w:r>
        <w:t>,</w:t>
      </w:r>
    </w:p>
    <w:p w14:paraId="4F615D7B" w14:textId="77777777" w:rsidR="007F2A64" w:rsidRDefault="007F2A64" w:rsidP="007F2A64">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4C0FDF" w14:textId="77777777" w:rsidR="007F2A64" w:rsidRDefault="007F2A64" w:rsidP="007F2A64">
      <w:pPr>
        <w:pStyle w:val="PL"/>
      </w:pPr>
      <w:r>
        <w:t xml:space="preserve">                                                               </w:t>
      </w:r>
      <w:r>
        <w:rPr>
          <w:color w:val="993366"/>
        </w:rPr>
        <w:t>OPTIONAL</w:t>
      </w:r>
      <w:r>
        <w:t>,</w:t>
      </w:r>
    </w:p>
    <w:p w14:paraId="3209D633" w14:textId="77777777" w:rsidR="007F2A64" w:rsidRDefault="007F2A64" w:rsidP="007F2A64">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6B237E" w14:textId="77777777" w:rsidR="007F2A64" w:rsidRDefault="007F2A64" w:rsidP="007F2A64">
      <w:pPr>
        <w:pStyle w:val="PL"/>
      </w:pPr>
      <w:r>
        <w:t xml:space="preserve">                                                               </w:t>
      </w:r>
      <w:r>
        <w:rPr>
          <w:color w:val="993366"/>
        </w:rPr>
        <w:t>OPTIONAL</w:t>
      </w:r>
      <w:r>
        <w:t>,</w:t>
      </w:r>
    </w:p>
    <w:p w14:paraId="2F3D5EC2" w14:textId="77777777" w:rsidR="007F2A64" w:rsidRDefault="007F2A64" w:rsidP="007F2A64">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6904FA" w14:textId="77777777" w:rsidR="007F2A64" w:rsidRDefault="007F2A64" w:rsidP="007F2A64">
      <w:pPr>
        <w:pStyle w:val="PL"/>
      </w:pPr>
      <w:r>
        <w:t xml:space="preserve">                                                               </w:t>
      </w:r>
      <w:r>
        <w:rPr>
          <w:color w:val="993366"/>
        </w:rPr>
        <w:t>OPTIONAL</w:t>
      </w:r>
      <w:r>
        <w:t>,</w:t>
      </w:r>
    </w:p>
    <w:p w14:paraId="37F0D61E" w14:textId="77777777" w:rsidR="007F2A64" w:rsidRDefault="007F2A64" w:rsidP="007F2A64">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531AEF" w14:textId="77777777" w:rsidR="007F2A64" w:rsidRDefault="007F2A64" w:rsidP="007F2A64">
      <w:pPr>
        <w:pStyle w:val="PL"/>
      </w:pPr>
      <w:r>
        <w:t xml:space="preserve">                                                               </w:t>
      </w:r>
      <w:r>
        <w:rPr>
          <w:color w:val="993366"/>
        </w:rPr>
        <w:t>OPTIONAL</w:t>
      </w:r>
      <w:r>
        <w:t>,</w:t>
      </w:r>
    </w:p>
    <w:p w14:paraId="683D1B16" w14:textId="77777777" w:rsidR="007F2A64" w:rsidRDefault="007F2A64" w:rsidP="007F2A64">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B451A26" w14:textId="77777777" w:rsidR="007F2A64" w:rsidRDefault="007F2A64" w:rsidP="007F2A64">
      <w:pPr>
        <w:pStyle w:val="PL"/>
      </w:pPr>
      <w:r>
        <w:t xml:space="preserve">                                                               </w:t>
      </w:r>
      <w:r>
        <w:rPr>
          <w:color w:val="993366"/>
        </w:rPr>
        <w:t>OPTIONAL</w:t>
      </w:r>
      <w:r>
        <w:t>,</w:t>
      </w:r>
    </w:p>
    <w:p w14:paraId="7508E0A5" w14:textId="77777777" w:rsidR="007F2A64" w:rsidRDefault="007F2A64" w:rsidP="007F2A64">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9F06A9" w14:textId="77777777" w:rsidR="007F2A64" w:rsidRDefault="007F2A64" w:rsidP="007F2A64">
      <w:pPr>
        <w:pStyle w:val="PL"/>
      </w:pPr>
      <w:r>
        <w:t xml:space="preserve">                                                               </w:t>
      </w:r>
      <w:r>
        <w:rPr>
          <w:color w:val="993366"/>
        </w:rPr>
        <w:t>OPTIONAL</w:t>
      </w:r>
      <w:r>
        <w:t>,</w:t>
      </w:r>
    </w:p>
    <w:p w14:paraId="1FCF70D1" w14:textId="77777777" w:rsidR="007F2A64" w:rsidRDefault="007F2A64" w:rsidP="007F2A64">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427B94C" w14:textId="77777777" w:rsidR="007F2A64" w:rsidRDefault="007F2A64" w:rsidP="007F2A64">
      <w:pPr>
        <w:pStyle w:val="PL"/>
      </w:pPr>
      <w:r>
        <w:t xml:space="preserve">                                                               </w:t>
      </w:r>
      <w:r>
        <w:rPr>
          <w:color w:val="993366"/>
        </w:rPr>
        <w:t>OPTIONAL</w:t>
      </w:r>
      <w:r>
        <w:t>,</w:t>
      </w:r>
    </w:p>
    <w:p w14:paraId="32FC7B5E" w14:textId="77777777" w:rsidR="007F2A64" w:rsidRDefault="007F2A64" w:rsidP="007F2A64">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158836" w14:textId="77777777" w:rsidR="007F2A64" w:rsidRDefault="007F2A64" w:rsidP="007F2A64">
      <w:pPr>
        <w:pStyle w:val="PL"/>
      </w:pPr>
      <w:r>
        <w:t xml:space="preserve">                                                               </w:t>
      </w:r>
      <w:r>
        <w:rPr>
          <w:color w:val="993366"/>
        </w:rPr>
        <w:t>OPTIONAL</w:t>
      </w:r>
      <w:r>
        <w:t>,</w:t>
      </w:r>
    </w:p>
    <w:p w14:paraId="241748E6" w14:textId="77777777" w:rsidR="007F2A64" w:rsidRDefault="007F2A64" w:rsidP="007F2A64">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C546BC2" w14:textId="77777777" w:rsidR="007F2A64" w:rsidRDefault="007F2A64" w:rsidP="007F2A64">
      <w:pPr>
        <w:pStyle w:val="PL"/>
      </w:pPr>
      <w:r>
        <w:t xml:space="preserve">                                                               </w:t>
      </w:r>
      <w:r>
        <w:rPr>
          <w:color w:val="993366"/>
        </w:rPr>
        <w:t>OPTIONAL</w:t>
      </w:r>
      <w:r>
        <w:t>,</w:t>
      </w:r>
    </w:p>
    <w:p w14:paraId="3DB6C0E7" w14:textId="77777777" w:rsidR="007F2A64" w:rsidRDefault="007F2A64" w:rsidP="007F2A64">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132613" w14:textId="77777777" w:rsidR="007F2A64" w:rsidRDefault="007F2A64" w:rsidP="007F2A64">
      <w:pPr>
        <w:pStyle w:val="PL"/>
      </w:pPr>
      <w:r>
        <w:t xml:space="preserve">                                                               </w:t>
      </w:r>
      <w:r>
        <w:rPr>
          <w:color w:val="993366"/>
        </w:rPr>
        <w:t>OPTIONAL</w:t>
      </w:r>
      <w:r>
        <w:t>,</w:t>
      </w:r>
    </w:p>
    <w:p w14:paraId="24A87DAC" w14:textId="77777777" w:rsidR="007F2A64" w:rsidRDefault="007F2A64" w:rsidP="007F2A64">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E9EFFF" w14:textId="77777777" w:rsidR="007F2A64" w:rsidRDefault="007F2A64" w:rsidP="007F2A64">
      <w:pPr>
        <w:pStyle w:val="PL"/>
      </w:pPr>
      <w:r>
        <w:t xml:space="preserve">                                                               </w:t>
      </w:r>
      <w:r>
        <w:rPr>
          <w:color w:val="993366"/>
        </w:rPr>
        <w:t>OPTIONAL</w:t>
      </w:r>
      <w:r>
        <w:t>,</w:t>
      </w:r>
    </w:p>
    <w:p w14:paraId="1FA8F28A" w14:textId="77777777" w:rsidR="007F2A64" w:rsidRDefault="007F2A64" w:rsidP="007F2A64">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6D5700" w14:textId="77777777" w:rsidR="007F2A64" w:rsidRDefault="007F2A64" w:rsidP="007F2A64">
      <w:pPr>
        <w:pStyle w:val="PL"/>
      </w:pPr>
      <w:r>
        <w:t xml:space="preserve">                                                               </w:t>
      </w:r>
      <w:r>
        <w:rPr>
          <w:color w:val="993366"/>
        </w:rPr>
        <w:t>OPTIONAL</w:t>
      </w:r>
      <w:r>
        <w:t>,</w:t>
      </w:r>
    </w:p>
    <w:p w14:paraId="10AF5DB0" w14:textId="77777777" w:rsidR="007F2A64" w:rsidRDefault="007F2A64" w:rsidP="007F2A64">
      <w:pPr>
        <w:pStyle w:val="PL"/>
        <w:rPr>
          <w:color w:val="808080"/>
        </w:rPr>
      </w:pPr>
      <w:r>
        <w:t xml:space="preserve">    </w:t>
      </w:r>
      <w:r>
        <w:rPr>
          <w:color w:val="808080"/>
        </w:rPr>
        <w:t>-- {Codebook 2, Codebook 3} = {"New Rel17 combinations in FG 23-9-5"}</w:t>
      </w:r>
    </w:p>
    <w:p w14:paraId="32A9F5BD" w14:textId="77777777" w:rsidR="007F2A64" w:rsidRDefault="007F2A64" w:rsidP="007F2A64">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D453478" w14:textId="77777777" w:rsidR="007F2A64" w:rsidRDefault="007F2A64" w:rsidP="007F2A64">
      <w:pPr>
        <w:pStyle w:val="PL"/>
      </w:pPr>
      <w:r>
        <w:t xml:space="preserve">                                                               </w:t>
      </w:r>
      <w:r>
        <w:rPr>
          <w:color w:val="993366"/>
        </w:rPr>
        <w:t>OPTIONAL</w:t>
      </w:r>
      <w:r>
        <w:t>,</w:t>
      </w:r>
    </w:p>
    <w:p w14:paraId="22FAAD26" w14:textId="77777777" w:rsidR="007F2A64" w:rsidRDefault="007F2A64" w:rsidP="007F2A64">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D13E36" w14:textId="77777777" w:rsidR="007F2A64" w:rsidRDefault="007F2A64" w:rsidP="007F2A64">
      <w:pPr>
        <w:pStyle w:val="PL"/>
      </w:pPr>
      <w:r>
        <w:t xml:space="preserve">                                                               </w:t>
      </w:r>
      <w:r>
        <w:rPr>
          <w:color w:val="993366"/>
        </w:rPr>
        <w:t>OPTIONAL</w:t>
      </w:r>
      <w:r>
        <w:t>,</w:t>
      </w:r>
    </w:p>
    <w:p w14:paraId="474C41F5" w14:textId="77777777" w:rsidR="007F2A64" w:rsidRDefault="007F2A64" w:rsidP="007F2A64">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38B3183" w14:textId="77777777" w:rsidR="007F2A64" w:rsidRDefault="007F2A64" w:rsidP="007F2A64">
      <w:pPr>
        <w:pStyle w:val="PL"/>
      </w:pPr>
      <w:r>
        <w:t xml:space="preserve">                                                               </w:t>
      </w:r>
      <w:r>
        <w:rPr>
          <w:color w:val="993366"/>
        </w:rPr>
        <w:t>OPTIONAL</w:t>
      </w:r>
      <w:r>
        <w:t>,</w:t>
      </w:r>
    </w:p>
    <w:p w14:paraId="1DF762CE" w14:textId="77777777" w:rsidR="007F2A64" w:rsidRDefault="007F2A64" w:rsidP="007F2A64">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696481C" w14:textId="77777777" w:rsidR="007F2A64" w:rsidRDefault="007F2A64" w:rsidP="007F2A64">
      <w:pPr>
        <w:pStyle w:val="PL"/>
      </w:pPr>
      <w:r>
        <w:t xml:space="preserve">                                                               </w:t>
      </w:r>
      <w:r>
        <w:rPr>
          <w:color w:val="993366"/>
        </w:rPr>
        <w:t>OPTIONAL</w:t>
      </w:r>
      <w:r>
        <w:t>,</w:t>
      </w:r>
    </w:p>
    <w:p w14:paraId="3E593AC1" w14:textId="77777777" w:rsidR="007F2A64" w:rsidRDefault="007F2A64" w:rsidP="007F2A64">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2FDD20" w14:textId="77777777" w:rsidR="007F2A64" w:rsidRDefault="007F2A64" w:rsidP="007F2A64">
      <w:pPr>
        <w:pStyle w:val="PL"/>
      </w:pPr>
      <w:r>
        <w:t xml:space="preserve">                                                               </w:t>
      </w:r>
      <w:r>
        <w:rPr>
          <w:color w:val="993366"/>
        </w:rPr>
        <w:t>OPTIONAL</w:t>
      </w:r>
      <w:r>
        <w:t>,</w:t>
      </w:r>
    </w:p>
    <w:p w14:paraId="4742D464" w14:textId="77777777" w:rsidR="007F2A64" w:rsidRDefault="007F2A64" w:rsidP="007F2A64">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9DAC9E8" w14:textId="77777777" w:rsidR="007F2A64" w:rsidRDefault="007F2A64" w:rsidP="007F2A64">
      <w:pPr>
        <w:pStyle w:val="PL"/>
      </w:pPr>
      <w:r>
        <w:t xml:space="preserve">                                                               </w:t>
      </w:r>
      <w:r>
        <w:rPr>
          <w:color w:val="993366"/>
        </w:rPr>
        <w:t>OPTIONAL</w:t>
      </w:r>
      <w:r>
        <w:t>,</w:t>
      </w:r>
    </w:p>
    <w:p w14:paraId="0980BFBF" w14:textId="77777777" w:rsidR="007F2A64" w:rsidRDefault="007F2A64" w:rsidP="007F2A64">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48BC88" w14:textId="77777777" w:rsidR="007F2A64" w:rsidRDefault="007F2A64" w:rsidP="007F2A64">
      <w:pPr>
        <w:pStyle w:val="PL"/>
      </w:pPr>
      <w:r>
        <w:t xml:space="preserve">                                                               </w:t>
      </w:r>
      <w:r>
        <w:rPr>
          <w:color w:val="993366"/>
        </w:rPr>
        <w:t>OPTIONAL</w:t>
      </w:r>
      <w:r>
        <w:t>,</w:t>
      </w:r>
    </w:p>
    <w:p w14:paraId="20758573" w14:textId="77777777" w:rsidR="007F2A64" w:rsidRDefault="007F2A64" w:rsidP="007F2A64">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8D50A9" w14:textId="77777777" w:rsidR="007F2A64" w:rsidRDefault="007F2A64" w:rsidP="007F2A64">
      <w:pPr>
        <w:pStyle w:val="PL"/>
      </w:pPr>
      <w:r>
        <w:t xml:space="preserve">                                                               </w:t>
      </w:r>
      <w:r>
        <w:rPr>
          <w:color w:val="993366"/>
        </w:rPr>
        <w:t>OPTIONAL</w:t>
      </w:r>
      <w:r>
        <w:t>,</w:t>
      </w:r>
    </w:p>
    <w:p w14:paraId="635C52F6" w14:textId="77777777" w:rsidR="007F2A64" w:rsidRDefault="007F2A64" w:rsidP="007F2A64">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E792F6" w14:textId="77777777" w:rsidR="007F2A64" w:rsidRDefault="007F2A64" w:rsidP="007F2A64">
      <w:pPr>
        <w:pStyle w:val="PL"/>
      </w:pPr>
      <w:r>
        <w:t xml:space="preserve">                                                               </w:t>
      </w:r>
      <w:r>
        <w:rPr>
          <w:color w:val="993366"/>
        </w:rPr>
        <w:t>OPTIONAL</w:t>
      </w:r>
      <w:r>
        <w:t>,</w:t>
      </w:r>
    </w:p>
    <w:p w14:paraId="39FDE147" w14:textId="77777777" w:rsidR="007F2A64" w:rsidRDefault="007F2A64" w:rsidP="007F2A64">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BB82893" w14:textId="77777777" w:rsidR="007F2A64" w:rsidRDefault="007F2A64" w:rsidP="007F2A64">
      <w:pPr>
        <w:pStyle w:val="PL"/>
      </w:pPr>
      <w:r>
        <w:t xml:space="preserve">                                                               </w:t>
      </w:r>
      <w:r>
        <w:rPr>
          <w:color w:val="993366"/>
        </w:rPr>
        <w:t>OPTIONAL</w:t>
      </w:r>
      <w:r>
        <w:t>,</w:t>
      </w:r>
    </w:p>
    <w:p w14:paraId="42F969B1" w14:textId="77777777" w:rsidR="007F2A64" w:rsidRDefault="007F2A64" w:rsidP="007F2A64">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558806B" w14:textId="77777777" w:rsidR="007F2A64" w:rsidRDefault="007F2A64" w:rsidP="007F2A64">
      <w:pPr>
        <w:pStyle w:val="PL"/>
      </w:pPr>
      <w:r>
        <w:t xml:space="preserve">                                                               </w:t>
      </w:r>
      <w:r>
        <w:rPr>
          <w:color w:val="993366"/>
        </w:rPr>
        <w:t>OPTIONAL</w:t>
      </w:r>
      <w:r>
        <w:t>,</w:t>
      </w:r>
    </w:p>
    <w:p w14:paraId="5F436FE5" w14:textId="77777777" w:rsidR="007F2A64" w:rsidRDefault="007F2A64" w:rsidP="007F2A64">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9289B1A" w14:textId="77777777" w:rsidR="007F2A64" w:rsidRDefault="007F2A64" w:rsidP="007F2A64">
      <w:pPr>
        <w:pStyle w:val="PL"/>
      </w:pPr>
      <w:r>
        <w:t xml:space="preserve">                                                               </w:t>
      </w:r>
      <w:r>
        <w:rPr>
          <w:color w:val="993366"/>
        </w:rPr>
        <w:t>OPTIONAL</w:t>
      </w:r>
      <w:r>
        <w:t>,</w:t>
      </w:r>
    </w:p>
    <w:p w14:paraId="65D31866" w14:textId="77777777" w:rsidR="007F2A64" w:rsidRDefault="007F2A64" w:rsidP="007F2A64">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5BE6BB" w14:textId="77777777" w:rsidR="007F2A64" w:rsidRDefault="007F2A64" w:rsidP="007F2A64">
      <w:pPr>
        <w:pStyle w:val="PL"/>
      </w:pPr>
      <w:r>
        <w:t xml:space="preserve">                                                               </w:t>
      </w:r>
      <w:r>
        <w:rPr>
          <w:color w:val="993366"/>
        </w:rPr>
        <w:t>OPTIONAL</w:t>
      </w:r>
      <w:r>
        <w:t>,</w:t>
      </w:r>
    </w:p>
    <w:p w14:paraId="56AF806E" w14:textId="77777777" w:rsidR="007F2A64" w:rsidRDefault="007F2A64" w:rsidP="007F2A64">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DED667" w14:textId="77777777" w:rsidR="007F2A64" w:rsidRDefault="007F2A64" w:rsidP="007F2A64">
      <w:pPr>
        <w:pStyle w:val="PL"/>
      </w:pPr>
      <w:r>
        <w:t xml:space="preserve">                                                               </w:t>
      </w:r>
      <w:r>
        <w:rPr>
          <w:color w:val="993366"/>
        </w:rPr>
        <w:t>OPTIONAL</w:t>
      </w:r>
    </w:p>
    <w:p w14:paraId="70D3EA1B" w14:textId="77777777" w:rsidR="007F2A64" w:rsidRDefault="007F2A64" w:rsidP="007F2A64">
      <w:pPr>
        <w:pStyle w:val="PL"/>
      </w:pPr>
      <w:r>
        <w:t>}</w:t>
      </w:r>
    </w:p>
    <w:p w14:paraId="0CC912F6" w14:textId="77777777" w:rsidR="007F2A64" w:rsidRDefault="007F2A64" w:rsidP="007F2A64">
      <w:pPr>
        <w:pStyle w:val="PL"/>
      </w:pPr>
    </w:p>
    <w:p w14:paraId="18E9124E" w14:textId="77777777" w:rsidR="007F2A64" w:rsidRDefault="007F2A64" w:rsidP="007F2A64">
      <w:pPr>
        <w:pStyle w:val="PL"/>
      </w:pPr>
      <w:r>
        <w:t xml:space="preserve">CodebookParametersetype2DopplerCSI-r18 ::= </w:t>
      </w:r>
      <w:r>
        <w:rPr>
          <w:color w:val="993366"/>
        </w:rPr>
        <w:t>SEQUENCE</w:t>
      </w:r>
      <w:r>
        <w:t xml:space="preserve"> {</w:t>
      </w:r>
    </w:p>
    <w:p w14:paraId="406FF0E2" w14:textId="77777777" w:rsidR="007F2A64" w:rsidRDefault="007F2A64" w:rsidP="007F2A64">
      <w:pPr>
        <w:pStyle w:val="PL"/>
        <w:rPr>
          <w:color w:val="808080"/>
        </w:rPr>
      </w:pPr>
      <w:r>
        <w:t xml:space="preserve">    </w:t>
      </w:r>
      <w:r>
        <w:rPr>
          <w:color w:val="808080"/>
        </w:rPr>
        <w:t>-- R1 40-3-2-1: Support of Rel-16-based doppler CSI</w:t>
      </w:r>
    </w:p>
    <w:p w14:paraId="2178F0EF" w14:textId="77777777" w:rsidR="007F2A64" w:rsidRDefault="007F2A64" w:rsidP="007F2A64">
      <w:pPr>
        <w:pStyle w:val="PL"/>
      </w:pPr>
      <w:r>
        <w:t xml:space="preserve">    eType2Doppler-r18                          </w:t>
      </w:r>
      <w:r>
        <w:rPr>
          <w:color w:val="993366"/>
        </w:rPr>
        <w:t>SEQUENCE</w:t>
      </w:r>
      <w:r>
        <w:t xml:space="preserve"> {</w:t>
      </w:r>
    </w:p>
    <w:p w14:paraId="37BFCAB4" w14:textId="77777777" w:rsidR="007F2A64" w:rsidRDefault="007F2A64" w:rsidP="007F2A64">
      <w:pPr>
        <w:pStyle w:val="PL"/>
      </w:pPr>
      <w:r>
        <w:t xml:space="preserve">        </w:t>
      </w:r>
      <w:r>
        <w:rPr>
          <w:rFonts w:eastAsia="MS Mincho"/>
        </w:rPr>
        <w:t>supportedCSI-RS-ResourceList</w:t>
      </w:r>
      <w:r>
        <w:t xml:space="preserve">-r18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53D038FA" w14:textId="77777777" w:rsidR="007F2A64" w:rsidRDefault="007F2A64" w:rsidP="007F2A64">
      <w:pPr>
        <w:pStyle w:val="PL"/>
      </w:pPr>
      <w:r>
        <w:t xml:space="preserve">                                                              (0..maxNrofCSI-RS-ResourcesAlt-1-r16),</w:t>
      </w:r>
    </w:p>
    <w:p w14:paraId="7626A3A3" w14:textId="77777777" w:rsidR="007F2A64" w:rsidRDefault="007F2A64" w:rsidP="007F2A64">
      <w:pPr>
        <w:pStyle w:val="PL"/>
      </w:pPr>
      <w:r>
        <w:t xml:space="preserve">        valueY-P-SP-CSI-RS-r18                 </w:t>
      </w:r>
      <w:r>
        <w:rPr>
          <w:color w:val="993366"/>
        </w:rPr>
        <w:t>INTEGER</w:t>
      </w:r>
      <w:r>
        <w:t xml:space="preserve"> (1..3),</w:t>
      </w:r>
    </w:p>
    <w:p w14:paraId="436095BB" w14:textId="77777777" w:rsidR="007F2A64" w:rsidRDefault="007F2A64" w:rsidP="007F2A64">
      <w:pPr>
        <w:pStyle w:val="PL"/>
      </w:pPr>
      <w:r>
        <w:t xml:space="preserve">        valueY-A-CSI-RS-r18                    </w:t>
      </w:r>
      <w:r>
        <w:rPr>
          <w:color w:val="993366"/>
        </w:rPr>
        <w:t>INTEGER</w:t>
      </w:r>
      <w:r>
        <w:t xml:space="preserve"> (1..3),</w:t>
      </w:r>
    </w:p>
    <w:p w14:paraId="6B5D07F7" w14:textId="77777777" w:rsidR="007F2A64" w:rsidRDefault="007F2A64" w:rsidP="007F2A64">
      <w:pPr>
        <w:pStyle w:val="PL"/>
      </w:pPr>
      <w:r>
        <w:t xml:space="preserve">        scalingfactor-r18                      </w:t>
      </w:r>
      <w:r>
        <w:rPr>
          <w:color w:val="993366"/>
        </w:rPr>
        <w:t>ENUMERATED</w:t>
      </w:r>
      <w:r>
        <w:t xml:space="preserve"> {n1, n2, n4}</w:t>
      </w:r>
    </w:p>
    <w:p w14:paraId="6B07712F" w14:textId="77777777" w:rsidR="007F2A64" w:rsidRDefault="007F2A64" w:rsidP="007F2A64">
      <w:pPr>
        <w:pStyle w:val="PL"/>
      </w:pPr>
      <w:r>
        <w:t xml:space="preserve">    },</w:t>
      </w:r>
    </w:p>
    <w:p w14:paraId="178E0BFE" w14:textId="77777777" w:rsidR="007F2A64" w:rsidRDefault="007F2A64" w:rsidP="007F2A64">
      <w:pPr>
        <w:pStyle w:val="PL"/>
        <w:rPr>
          <w:color w:val="808080"/>
        </w:rPr>
      </w:pPr>
      <w:r>
        <w:t xml:space="preserve">    </w:t>
      </w:r>
      <w:r>
        <w:rPr>
          <w:color w:val="808080"/>
        </w:rPr>
        <w:t>-- R1 40-3-2-1a: Support of Rel-16-based doppler measurement with N4&gt;1</w:t>
      </w:r>
    </w:p>
    <w:p w14:paraId="3F6EC2C0" w14:textId="77777777" w:rsidR="007F2A64" w:rsidRDefault="007F2A64" w:rsidP="007F2A64">
      <w:pPr>
        <w:pStyle w:val="PL"/>
      </w:pPr>
      <w:r>
        <w:t xml:space="preserve">    eType2DopplerN4-r18  </w:t>
      </w:r>
      <w:r>
        <w:rPr>
          <w:color w:val="993366"/>
        </w:rPr>
        <w:t>SEQUENCE</w:t>
      </w:r>
      <w:r>
        <w:t xml:space="preserve"> {</w:t>
      </w:r>
    </w:p>
    <w:p w14:paraId="1732116D" w14:textId="77777777" w:rsidR="007F2A64" w:rsidRDefault="007F2A64" w:rsidP="007F2A64">
      <w:pPr>
        <w:pStyle w:val="PL"/>
      </w:pPr>
      <w:r>
        <w:t xml:space="preserve">        </w:t>
      </w:r>
      <w:r>
        <w:rPr>
          <w:rFonts w:eastAsia="MS Mincho"/>
        </w:rPr>
        <w:t>supportedCSI-RS-</w:t>
      </w:r>
      <w:r>
        <w:t xml:space="preserve">ReportSettingList1-r18 </w:t>
      </w:r>
      <w:r>
        <w:rPr>
          <w:color w:val="993366"/>
        </w:rPr>
        <w:t>SEQUENCE</w:t>
      </w:r>
      <w:r>
        <w:t xml:space="preserve"> (</w:t>
      </w:r>
      <w:r>
        <w:rPr>
          <w:color w:val="993366"/>
        </w:rPr>
        <w:t>SIZE</w:t>
      </w:r>
      <w:r>
        <w:t xml:space="preserve"> (1..maxNrofCSI-RS-ResourcesExt-r16))</w:t>
      </w:r>
      <w:r>
        <w:rPr>
          <w:color w:val="993366"/>
        </w:rPr>
        <w:t xml:space="preserve"> OF</w:t>
      </w:r>
    </w:p>
    <w:p w14:paraId="76D3359F" w14:textId="77777777" w:rsidR="007F2A64" w:rsidRDefault="007F2A64" w:rsidP="007F2A64">
      <w:pPr>
        <w:pStyle w:val="PL"/>
      </w:pPr>
      <w:r>
        <w:t xml:space="preserve">                                                                        SupportedCSI-RS-ReportSetting-r18,</w:t>
      </w:r>
    </w:p>
    <w:p w14:paraId="1FBD095A" w14:textId="77777777" w:rsidR="007F2A64" w:rsidRDefault="007F2A64" w:rsidP="007F2A64">
      <w:pPr>
        <w:pStyle w:val="PL"/>
      </w:pPr>
      <w:r>
        <w:t xml:space="preserve">        supportedCSI-RS-ReportSettingList2-r18 </w:t>
      </w:r>
      <w:r>
        <w:rPr>
          <w:color w:val="993366"/>
        </w:rPr>
        <w:t>SEQUENCE</w:t>
      </w:r>
      <w:r>
        <w:t xml:space="preserve"> (</w:t>
      </w:r>
      <w:r>
        <w:rPr>
          <w:color w:val="993366"/>
        </w:rPr>
        <w:t>SIZE</w:t>
      </w:r>
      <w:r>
        <w:t xml:space="preserve"> (1..maxNrofCSI-RS-ResourcesExt-r16))</w:t>
      </w:r>
      <w:r>
        <w:rPr>
          <w:color w:val="993366"/>
        </w:rPr>
        <w:t xml:space="preserve"> OF</w:t>
      </w:r>
    </w:p>
    <w:p w14:paraId="321C8D73" w14:textId="77777777" w:rsidR="007F2A64" w:rsidRDefault="007F2A64" w:rsidP="007F2A64">
      <w:pPr>
        <w:pStyle w:val="PL"/>
      </w:pPr>
      <w:r>
        <w:t xml:space="preserve">                                                                        SupportedCSI-RS-ReportSetting-r18</w:t>
      </w:r>
    </w:p>
    <w:p w14:paraId="0C6B40C2" w14:textId="77777777" w:rsidR="007F2A64" w:rsidRDefault="007F2A64" w:rsidP="007F2A64">
      <w:pPr>
        <w:pStyle w:val="PL"/>
      </w:pPr>
      <w:r>
        <w:t xml:space="preserve">    }                                                                                                            </w:t>
      </w:r>
      <w:r>
        <w:rPr>
          <w:color w:val="993366"/>
        </w:rPr>
        <w:t>OPTIONAL</w:t>
      </w:r>
      <w:r>
        <w:t>,</w:t>
      </w:r>
    </w:p>
    <w:p w14:paraId="09A00D00" w14:textId="77777777" w:rsidR="007F2A64" w:rsidRDefault="007F2A64" w:rsidP="007F2A64">
      <w:pPr>
        <w:pStyle w:val="PL"/>
        <w:rPr>
          <w:color w:val="808080"/>
        </w:rPr>
      </w:pPr>
      <w:r>
        <w:t xml:space="preserve">    </w:t>
      </w:r>
      <w:r>
        <w:rPr>
          <w:color w:val="808080"/>
        </w:rPr>
        <w:t>-- R1 40-3-2-1a-1: DD unit size when A-CSI-RS is configured for CMR N4&gt;1</w:t>
      </w:r>
    </w:p>
    <w:p w14:paraId="5C1F6728" w14:textId="77777777" w:rsidR="007F2A64" w:rsidRDefault="007F2A64" w:rsidP="007F2A64">
      <w:pPr>
        <w:pStyle w:val="PL"/>
      </w:pPr>
      <w:r>
        <w:t xml:space="preserve">    ddUnitSize-A-CSI-RS-CMR-r18                </w:t>
      </w:r>
      <w:r>
        <w:rPr>
          <w:color w:val="993366"/>
        </w:rPr>
        <w:t>ENUMERATED</w:t>
      </w:r>
      <w:r>
        <w:t xml:space="preserve"> {supported}                                            </w:t>
      </w:r>
      <w:r>
        <w:rPr>
          <w:color w:val="993366"/>
        </w:rPr>
        <w:t>OPTIONAL</w:t>
      </w:r>
      <w:r>
        <w:t>,</w:t>
      </w:r>
    </w:p>
    <w:p w14:paraId="3BC53F2D" w14:textId="77777777" w:rsidR="007F2A64" w:rsidRDefault="007F2A64" w:rsidP="007F2A64">
      <w:pPr>
        <w:pStyle w:val="PL"/>
        <w:rPr>
          <w:color w:val="808080"/>
        </w:rPr>
      </w:pPr>
      <w:r>
        <w:t xml:space="preserve">    </w:t>
      </w:r>
      <w:r>
        <w:rPr>
          <w:color w:val="808080"/>
        </w:rPr>
        <w:t>-- R1 40-3-2-1b: Maximum number of aperiodic CSI-RS resources that can be configured in the same CSI report setting for</w:t>
      </w:r>
    </w:p>
    <w:p w14:paraId="19156C6E" w14:textId="77777777" w:rsidR="007F2A64" w:rsidRDefault="007F2A64" w:rsidP="007F2A64">
      <w:pPr>
        <w:pStyle w:val="PL"/>
        <w:rPr>
          <w:color w:val="808080"/>
        </w:rPr>
      </w:pPr>
      <w:r>
        <w:t xml:space="preserve">    </w:t>
      </w:r>
      <w:r>
        <w:rPr>
          <w:color w:val="808080"/>
        </w:rPr>
        <w:t>-- Rel-16-based doppler measurement</w:t>
      </w:r>
    </w:p>
    <w:p w14:paraId="65ED6B96" w14:textId="77777777" w:rsidR="007F2A64" w:rsidRDefault="007F2A64" w:rsidP="007F2A64">
      <w:pPr>
        <w:pStyle w:val="PL"/>
      </w:pPr>
      <w:r>
        <w:t xml:space="preserve">    maxNumberAperiodicCSI-RS-Resource-r18      </w:t>
      </w:r>
      <w:r>
        <w:rPr>
          <w:color w:val="993366"/>
        </w:rPr>
        <w:t>ENUMERATED</w:t>
      </w:r>
      <w:r>
        <w:t xml:space="preserve"> {n4, n8, n12}                                          </w:t>
      </w:r>
      <w:r>
        <w:rPr>
          <w:color w:val="993366"/>
        </w:rPr>
        <w:t>OPTIONAL</w:t>
      </w:r>
      <w:r>
        <w:t>,</w:t>
      </w:r>
    </w:p>
    <w:p w14:paraId="60453919" w14:textId="77777777" w:rsidR="007F2A64" w:rsidRDefault="007F2A64" w:rsidP="007F2A64">
      <w:pPr>
        <w:pStyle w:val="PL"/>
        <w:rPr>
          <w:color w:val="808080"/>
        </w:rPr>
      </w:pPr>
      <w:r>
        <w:t xml:space="preserve">    </w:t>
      </w:r>
      <w:r>
        <w:rPr>
          <w:color w:val="808080"/>
        </w:rPr>
        <w:t>-- R1 40-3-2-2: Support R=2 for Rel-16-based doppler codebook</w:t>
      </w:r>
    </w:p>
    <w:p w14:paraId="5AAC6B97" w14:textId="77777777" w:rsidR="007F2A64" w:rsidRDefault="007F2A64" w:rsidP="007F2A64">
      <w:pPr>
        <w:pStyle w:val="PL"/>
      </w:pPr>
      <w:r>
        <w:t xml:space="preserve">    eType2DopplerR2-r18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3A87532" w14:textId="77777777" w:rsidR="007F2A64" w:rsidRDefault="007F2A64" w:rsidP="007F2A64">
      <w:pPr>
        <w:pStyle w:val="PL"/>
      </w:pPr>
      <w:r>
        <w:t xml:space="preserve">                                                                                                                 </w:t>
      </w:r>
      <w:r>
        <w:rPr>
          <w:color w:val="993366"/>
        </w:rPr>
        <w:t>OPTIONAL</w:t>
      </w:r>
      <w:r>
        <w:t>,</w:t>
      </w:r>
    </w:p>
    <w:p w14:paraId="10A4C3E0" w14:textId="77777777" w:rsidR="007F2A64" w:rsidRDefault="007F2A64" w:rsidP="007F2A64">
      <w:pPr>
        <w:pStyle w:val="PL"/>
        <w:rPr>
          <w:color w:val="808080"/>
        </w:rPr>
      </w:pPr>
      <w:r>
        <w:t xml:space="preserve">    </w:t>
      </w:r>
      <w:r>
        <w:rPr>
          <w:color w:val="808080"/>
        </w:rPr>
        <w:t>-- R1 40-3-2-3: Support X=1 based on first and last slot of WCSI, for Rel-16-based doppler codebook</w:t>
      </w:r>
    </w:p>
    <w:p w14:paraId="1BFB3182" w14:textId="77777777" w:rsidR="007F2A64" w:rsidRDefault="007F2A64" w:rsidP="007F2A64">
      <w:pPr>
        <w:pStyle w:val="PL"/>
      </w:pPr>
      <w:r>
        <w:t xml:space="preserve">    eType2DopplerX1-r18                        </w:t>
      </w:r>
      <w:r>
        <w:rPr>
          <w:color w:val="993366"/>
        </w:rPr>
        <w:t>ENUMERATED</w:t>
      </w:r>
      <w:r>
        <w:t xml:space="preserve"> {supported}                                            </w:t>
      </w:r>
      <w:r>
        <w:rPr>
          <w:color w:val="993366"/>
        </w:rPr>
        <w:t>OPTIONAL</w:t>
      </w:r>
      <w:r>
        <w:t>,</w:t>
      </w:r>
    </w:p>
    <w:p w14:paraId="0EA7067F" w14:textId="77777777" w:rsidR="007F2A64" w:rsidRDefault="007F2A64" w:rsidP="007F2A64">
      <w:pPr>
        <w:pStyle w:val="PL"/>
        <w:rPr>
          <w:color w:val="808080"/>
        </w:rPr>
      </w:pPr>
      <w:r>
        <w:t xml:space="preserve">    </w:t>
      </w:r>
      <w:r>
        <w:rPr>
          <w:color w:val="808080"/>
        </w:rPr>
        <w:t>-- R1 40-3-2-3a: Support X=2 CQI based on 2 slots for Rel-16-based doppler codebook</w:t>
      </w:r>
    </w:p>
    <w:p w14:paraId="38B0E771" w14:textId="77777777" w:rsidR="007F2A64" w:rsidRDefault="007F2A64" w:rsidP="007F2A64">
      <w:pPr>
        <w:pStyle w:val="PL"/>
      </w:pPr>
      <w:r>
        <w:t xml:space="preserve">    eType2DopplerX2-r18                        </w:t>
      </w:r>
      <w:r>
        <w:rPr>
          <w:color w:val="993366"/>
        </w:rPr>
        <w:t>ENUMERATED</w:t>
      </w:r>
      <w:r>
        <w:t xml:space="preserve"> {supported}                                            </w:t>
      </w:r>
      <w:r>
        <w:rPr>
          <w:color w:val="993366"/>
        </w:rPr>
        <w:t>OPTIONAL</w:t>
      </w:r>
      <w:r>
        <w:t>,</w:t>
      </w:r>
    </w:p>
    <w:p w14:paraId="75ABA174" w14:textId="77777777" w:rsidR="007F2A64" w:rsidRDefault="007F2A64" w:rsidP="007F2A64">
      <w:pPr>
        <w:pStyle w:val="PL"/>
        <w:rPr>
          <w:color w:val="808080"/>
        </w:rPr>
      </w:pPr>
      <w:r>
        <w:t xml:space="preserve">    </w:t>
      </w:r>
      <w:r>
        <w:rPr>
          <w:color w:val="808080"/>
        </w:rPr>
        <w:t>--R1 40-3-2-7: support of l = (n - nCSI,ref ) for CSI reference slot for Rel-16 based doppler codebook</w:t>
      </w:r>
    </w:p>
    <w:p w14:paraId="545DE350" w14:textId="77777777" w:rsidR="007F2A64" w:rsidRDefault="007F2A64" w:rsidP="007F2A64">
      <w:pPr>
        <w:pStyle w:val="PL"/>
      </w:pPr>
      <w:r>
        <w:t xml:space="preserve">    eType2DopplerL-N4D1-r18                    </w:t>
      </w:r>
      <w:r>
        <w:rPr>
          <w:color w:val="993366"/>
        </w:rPr>
        <w:t>ENUMERATED</w:t>
      </w:r>
      <w:r>
        <w:t xml:space="preserve"> {supported}                                            </w:t>
      </w:r>
      <w:r>
        <w:rPr>
          <w:color w:val="993366"/>
        </w:rPr>
        <w:t>OPTIONAL</w:t>
      </w:r>
      <w:r>
        <w:t>,</w:t>
      </w:r>
    </w:p>
    <w:p w14:paraId="30E65DCA" w14:textId="77777777" w:rsidR="007F2A64" w:rsidRDefault="007F2A64" w:rsidP="007F2A64">
      <w:pPr>
        <w:pStyle w:val="PL"/>
        <w:rPr>
          <w:color w:val="808080"/>
        </w:rPr>
      </w:pPr>
      <w:r>
        <w:t xml:space="preserve">    </w:t>
      </w:r>
      <w:r>
        <w:rPr>
          <w:color w:val="808080"/>
        </w:rPr>
        <w:t>-- R1 40-3-2-8: Support of L=6 for Rel-16 based doppler codebook</w:t>
      </w:r>
    </w:p>
    <w:p w14:paraId="10A8CD2D" w14:textId="77777777" w:rsidR="007F2A64" w:rsidRDefault="007F2A64" w:rsidP="007F2A64">
      <w:pPr>
        <w:pStyle w:val="PL"/>
      </w:pPr>
      <w:r>
        <w:t xml:space="preserve">    eType2DopplerL6-r18                        </w:t>
      </w:r>
      <w:r>
        <w:rPr>
          <w:color w:val="993366"/>
        </w:rPr>
        <w:t>ENUMERATED</w:t>
      </w:r>
      <w:r>
        <w:t xml:space="preserve"> {supported}                                            </w:t>
      </w:r>
      <w:r>
        <w:rPr>
          <w:color w:val="993366"/>
        </w:rPr>
        <w:t>OPTIONAL</w:t>
      </w:r>
      <w:r>
        <w:t>,</w:t>
      </w:r>
    </w:p>
    <w:p w14:paraId="36D3F311" w14:textId="77777777" w:rsidR="007F2A64" w:rsidRDefault="007F2A64" w:rsidP="007F2A64">
      <w:pPr>
        <w:pStyle w:val="PL"/>
        <w:rPr>
          <w:color w:val="808080"/>
        </w:rPr>
      </w:pPr>
      <w:r>
        <w:t xml:space="preserve">    </w:t>
      </w:r>
      <w:r>
        <w:rPr>
          <w:color w:val="808080"/>
        </w:rPr>
        <w:t>-- R1 40-3-2-9: Support of rank equals 3 and 4 for Rel-16 based doppler codebook</w:t>
      </w:r>
    </w:p>
    <w:p w14:paraId="7C20A418" w14:textId="77777777" w:rsidR="007F2A64" w:rsidRDefault="007F2A64" w:rsidP="007F2A64">
      <w:pPr>
        <w:pStyle w:val="PL"/>
      </w:pPr>
      <w:r>
        <w:t xml:space="preserve">    eType2DopplerR3R4-r18                      </w:t>
      </w:r>
      <w:r>
        <w:rPr>
          <w:color w:val="993366"/>
        </w:rPr>
        <w:t>ENUMERATED</w:t>
      </w:r>
      <w:r>
        <w:t xml:space="preserve"> {supported}                                            </w:t>
      </w:r>
      <w:r>
        <w:rPr>
          <w:color w:val="993366"/>
        </w:rPr>
        <w:t>OPTIONAL</w:t>
      </w:r>
    </w:p>
    <w:p w14:paraId="0B443385" w14:textId="77777777" w:rsidR="007F2A64" w:rsidRDefault="007F2A64" w:rsidP="007F2A64">
      <w:pPr>
        <w:pStyle w:val="PL"/>
      </w:pPr>
      <w:r>
        <w:t>}</w:t>
      </w:r>
    </w:p>
    <w:p w14:paraId="5279201A" w14:textId="77777777" w:rsidR="007F2A64" w:rsidRDefault="007F2A64" w:rsidP="007F2A64">
      <w:pPr>
        <w:pStyle w:val="PL"/>
      </w:pPr>
    </w:p>
    <w:p w14:paraId="0BD1546C" w14:textId="77777777" w:rsidR="007F2A64" w:rsidRDefault="007F2A64" w:rsidP="007F2A64">
      <w:pPr>
        <w:pStyle w:val="PL"/>
      </w:pPr>
      <w:r>
        <w:t xml:space="preserve">CodebookParametersfetype2DopplerCSI-r18 ::= </w:t>
      </w:r>
      <w:r>
        <w:rPr>
          <w:color w:val="993366"/>
        </w:rPr>
        <w:t>SEQUENCE</w:t>
      </w:r>
      <w:r>
        <w:t xml:space="preserve"> {</w:t>
      </w:r>
    </w:p>
    <w:p w14:paraId="78A077F1" w14:textId="77777777" w:rsidR="007F2A64" w:rsidRDefault="007F2A64" w:rsidP="007F2A64">
      <w:pPr>
        <w:pStyle w:val="PL"/>
        <w:rPr>
          <w:color w:val="808080"/>
        </w:rPr>
      </w:pPr>
      <w:r>
        <w:t xml:space="preserve">    </w:t>
      </w:r>
      <w:r>
        <w:rPr>
          <w:color w:val="808080"/>
        </w:rPr>
        <w:t>-- R1 40-3-2-4: Support of Rel-17-based doppler CSI</w:t>
      </w:r>
    </w:p>
    <w:p w14:paraId="3F26480B" w14:textId="77777777" w:rsidR="007F2A64" w:rsidRDefault="007F2A64" w:rsidP="007F2A64">
      <w:pPr>
        <w:pStyle w:val="PL"/>
      </w:pPr>
      <w:r>
        <w:t xml:space="preserve">    feType2Doppler-r18  </w:t>
      </w:r>
      <w:r>
        <w:rPr>
          <w:color w:val="993366"/>
        </w:rPr>
        <w:t>SEQUENCE</w:t>
      </w:r>
      <w:r>
        <w:t xml:space="preserve"> {</w:t>
      </w:r>
    </w:p>
    <w:p w14:paraId="3AA6B2A0" w14:textId="77777777" w:rsidR="007F2A64" w:rsidRDefault="007F2A64" w:rsidP="007F2A64">
      <w:pPr>
        <w:pStyle w:val="PL"/>
      </w:pPr>
      <w:r>
        <w:t xml:space="preserve">        </w:t>
      </w:r>
      <w:r>
        <w:rPr>
          <w:rFonts w:eastAsia="MS Mincho"/>
        </w:rPr>
        <w:t>supportedCSI-RS-ResourceList</w:t>
      </w:r>
      <w:r>
        <w:t xml:space="preserve">-r18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281F7BCB" w14:textId="77777777" w:rsidR="007F2A64" w:rsidRDefault="007F2A64" w:rsidP="007F2A64">
      <w:pPr>
        <w:pStyle w:val="PL"/>
      </w:pPr>
      <w:r>
        <w:t xml:space="preserve">                                                              (0..maxNrofCSI-RS-ResourcesAlt-1-r16),</w:t>
      </w:r>
    </w:p>
    <w:p w14:paraId="5ADCE227" w14:textId="77777777" w:rsidR="007F2A64" w:rsidRDefault="007F2A64" w:rsidP="007F2A64">
      <w:pPr>
        <w:pStyle w:val="PL"/>
      </w:pPr>
      <w:r>
        <w:t xml:space="preserve">        valueY-A-CSI-RS-r18                    </w:t>
      </w:r>
      <w:r>
        <w:rPr>
          <w:color w:val="993366"/>
        </w:rPr>
        <w:t>INTEGER</w:t>
      </w:r>
      <w:r>
        <w:t xml:space="preserve"> (1..3),</w:t>
      </w:r>
    </w:p>
    <w:p w14:paraId="66DCCFFA" w14:textId="77777777" w:rsidR="007F2A64" w:rsidRDefault="007F2A64" w:rsidP="007F2A64">
      <w:pPr>
        <w:pStyle w:val="PL"/>
      </w:pPr>
      <w:r>
        <w:t xml:space="preserve">        scalingfactor-r18                      </w:t>
      </w:r>
      <w:r>
        <w:rPr>
          <w:color w:val="993366"/>
        </w:rPr>
        <w:t>ENUMERATED</w:t>
      </w:r>
      <w:r>
        <w:t xml:space="preserve"> {n1, n2, n4}</w:t>
      </w:r>
    </w:p>
    <w:p w14:paraId="4023938B" w14:textId="77777777" w:rsidR="007F2A64" w:rsidRDefault="007F2A64" w:rsidP="007F2A64">
      <w:pPr>
        <w:pStyle w:val="PL"/>
      </w:pPr>
      <w:r>
        <w:t xml:space="preserve">    },</w:t>
      </w:r>
    </w:p>
    <w:p w14:paraId="2FE020A7" w14:textId="77777777" w:rsidR="007F2A64" w:rsidRDefault="007F2A64" w:rsidP="007F2A64">
      <w:pPr>
        <w:pStyle w:val="PL"/>
        <w:rPr>
          <w:color w:val="808080"/>
        </w:rPr>
      </w:pPr>
      <w:r>
        <w:t xml:space="preserve">    </w:t>
      </w:r>
      <w:r>
        <w:rPr>
          <w:color w:val="808080"/>
        </w:rPr>
        <w:t>-- R1 40-3-2-4b: Maximum number of aperiodic CSI-RS resources that can be configured in the same CSI report setting for</w:t>
      </w:r>
    </w:p>
    <w:p w14:paraId="44516263" w14:textId="77777777" w:rsidR="007F2A64" w:rsidRDefault="007F2A64" w:rsidP="007F2A64">
      <w:pPr>
        <w:pStyle w:val="PL"/>
        <w:rPr>
          <w:color w:val="808080"/>
        </w:rPr>
      </w:pPr>
      <w:r>
        <w:t xml:space="preserve">    </w:t>
      </w:r>
      <w:r>
        <w:rPr>
          <w:color w:val="808080"/>
        </w:rPr>
        <w:t>-- Rel-17-based doppler CSI</w:t>
      </w:r>
    </w:p>
    <w:p w14:paraId="013840E4" w14:textId="77777777" w:rsidR="007F2A64" w:rsidRDefault="007F2A64" w:rsidP="007F2A64">
      <w:pPr>
        <w:pStyle w:val="PL"/>
      </w:pPr>
      <w:r>
        <w:t xml:space="preserve">    maxNumberAperiodicCSI-RS-Resource-r18      </w:t>
      </w:r>
      <w:r>
        <w:rPr>
          <w:color w:val="993366"/>
        </w:rPr>
        <w:t>ENUMERATED</w:t>
      </w:r>
      <w:r>
        <w:t xml:space="preserve"> {n4, n8, n12}                                          </w:t>
      </w:r>
      <w:r>
        <w:rPr>
          <w:color w:val="993366"/>
        </w:rPr>
        <w:t>OPTIONAL</w:t>
      </w:r>
      <w:r>
        <w:t>,</w:t>
      </w:r>
    </w:p>
    <w:p w14:paraId="661E24E5" w14:textId="77777777" w:rsidR="007F2A64" w:rsidRDefault="007F2A64" w:rsidP="007F2A64">
      <w:pPr>
        <w:pStyle w:val="PL"/>
      </w:pPr>
    </w:p>
    <w:p w14:paraId="2D7A5CA1" w14:textId="77777777" w:rsidR="007F2A64" w:rsidRDefault="007F2A64" w:rsidP="007F2A64">
      <w:pPr>
        <w:pStyle w:val="PL"/>
        <w:rPr>
          <w:color w:val="808080"/>
        </w:rPr>
      </w:pPr>
      <w:r>
        <w:t xml:space="preserve">    </w:t>
      </w:r>
      <w:r>
        <w:rPr>
          <w:color w:val="808080"/>
        </w:rPr>
        <w:t>-- R1 40-3-2-5: Support of M=2 and R=1 for Rel-17-based doppler codebook</w:t>
      </w:r>
    </w:p>
    <w:p w14:paraId="4A405FF5" w14:textId="77777777" w:rsidR="007F2A64" w:rsidRDefault="007F2A64" w:rsidP="007F2A64">
      <w:pPr>
        <w:pStyle w:val="PL"/>
      </w:pPr>
      <w:r>
        <w:t xml:space="preserve">    feType2DopplerM2R1-r18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22AE212F" w14:textId="77777777" w:rsidR="007F2A64" w:rsidRDefault="007F2A64" w:rsidP="007F2A64">
      <w:pPr>
        <w:pStyle w:val="PL"/>
      </w:pPr>
      <w:r>
        <w:t xml:space="preserve">                                                              (0..maxNrofCSI-RS-ResourcesAlt-1-r16)</w:t>
      </w:r>
    </w:p>
    <w:p w14:paraId="0D3BC020" w14:textId="77777777" w:rsidR="007F2A64" w:rsidRDefault="007F2A64" w:rsidP="007F2A64">
      <w:pPr>
        <w:pStyle w:val="PL"/>
      </w:pPr>
      <w:r>
        <w:t xml:space="preserve">                                                                                                                 </w:t>
      </w:r>
      <w:r>
        <w:rPr>
          <w:color w:val="993366"/>
        </w:rPr>
        <w:t>OPTIONAL</w:t>
      </w:r>
      <w:r>
        <w:t>,</w:t>
      </w:r>
    </w:p>
    <w:p w14:paraId="48463A01" w14:textId="77777777" w:rsidR="007F2A64" w:rsidRDefault="007F2A64" w:rsidP="007F2A64">
      <w:pPr>
        <w:pStyle w:val="PL"/>
        <w:rPr>
          <w:color w:val="808080"/>
        </w:rPr>
      </w:pPr>
      <w:r>
        <w:t xml:space="preserve">    </w:t>
      </w:r>
      <w:r>
        <w:rPr>
          <w:color w:val="808080"/>
        </w:rPr>
        <w:t>-- R1 40-3-2-6: Support R=2 for Rel-17-based doppler codebook</w:t>
      </w:r>
    </w:p>
    <w:p w14:paraId="492C22E9" w14:textId="77777777" w:rsidR="007F2A64" w:rsidRDefault="007F2A64" w:rsidP="007F2A64">
      <w:pPr>
        <w:pStyle w:val="PL"/>
      </w:pPr>
      <w:r>
        <w:t xml:space="preserve">    feType2DopplerR2-r18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D4429B9" w14:textId="77777777" w:rsidR="007F2A64" w:rsidRDefault="007F2A64" w:rsidP="007F2A64">
      <w:pPr>
        <w:pStyle w:val="PL"/>
      </w:pPr>
      <w:r>
        <w:t xml:space="preserve">                                                                                                                 </w:t>
      </w:r>
      <w:r>
        <w:rPr>
          <w:color w:val="993366"/>
        </w:rPr>
        <w:t>OPTIONAL</w:t>
      </w:r>
      <w:r>
        <w:t>,</w:t>
      </w:r>
    </w:p>
    <w:p w14:paraId="7B017951" w14:textId="77777777" w:rsidR="007F2A64" w:rsidRDefault="007F2A64" w:rsidP="007F2A64">
      <w:pPr>
        <w:pStyle w:val="PL"/>
        <w:rPr>
          <w:color w:val="808080"/>
        </w:rPr>
      </w:pPr>
      <w:r>
        <w:t xml:space="preserve">    </w:t>
      </w:r>
      <w:r>
        <w:rPr>
          <w:color w:val="808080"/>
        </w:rPr>
        <w:t>--R1 40-3-2-7a: Support of l = (n - nCSI,ref ) for CSI reference slot for Rel-17 based doppler codebook</w:t>
      </w:r>
    </w:p>
    <w:p w14:paraId="029813D6" w14:textId="77777777" w:rsidR="007F2A64" w:rsidRDefault="007F2A64" w:rsidP="007F2A64">
      <w:pPr>
        <w:pStyle w:val="PL"/>
      </w:pPr>
      <w:r>
        <w:t xml:space="preserve">    feType2DopplerL-N4D1-r18  </w:t>
      </w:r>
      <w:r>
        <w:rPr>
          <w:color w:val="993366"/>
        </w:rPr>
        <w:t>ENUMERATED</w:t>
      </w:r>
      <w:r>
        <w:t xml:space="preserve"> {supported}                                                             </w:t>
      </w:r>
      <w:r>
        <w:rPr>
          <w:color w:val="993366"/>
        </w:rPr>
        <w:t>OPTIONAL</w:t>
      </w:r>
      <w:r>
        <w:t>,</w:t>
      </w:r>
    </w:p>
    <w:p w14:paraId="1F3DB284" w14:textId="77777777" w:rsidR="007F2A64" w:rsidRDefault="007F2A64" w:rsidP="007F2A64">
      <w:pPr>
        <w:pStyle w:val="PL"/>
        <w:rPr>
          <w:color w:val="808080"/>
        </w:rPr>
      </w:pPr>
      <w:r>
        <w:t xml:space="preserve">    </w:t>
      </w:r>
      <w:r>
        <w:rPr>
          <w:color w:val="808080"/>
        </w:rPr>
        <w:t>-- R1 40-3-2-10: Support of rank equals 3 and 4 for Rel-17 based doppler codebook</w:t>
      </w:r>
    </w:p>
    <w:p w14:paraId="1CF62728" w14:textId="77777777" w:rsidR="007F2A64" w:rsidRDefault="007F2A64" w:rsidP="007F2A64">
      <w:pPr>
        <w:pStyle w:val="PL"/>
      </w:pPr>
      <w:r>
        <w:t xml:space="preserve">    feType2DopplerR3R4-r18                     </w:t>
      </w:r>
      <w:r>
        <w:rPr>
          <w:color w:val="993366"/>
        </w:rPr>
        <w:t>ENUMERATED</w:t>
      </w:r>
      <w:r>
        <w:t xml:space="preserve"> {supported}                                            </w:t>
      </w:r>
      <w:r>
        <w:rPr>
          <w:color w:val="993366"/>
        </w:rPr>
        <w:t>OPTIONAL</w:t>
      </w:r>
    </w:p>
    <w:p w14:paraId="2A48F2AA" w14:textId="77777777" w:rsidR="007F2A64" w:rsidRDefault="007F2A64" w:rsidP="007F2A64">
      <w:pPr>
        <w:pStyle w:val="PL"/>
      </w:pPr>
      <w:r>
        <w:t>}</w:t>
      </w:r>
    </w:p>
    <w:p w14:paraId="4B922206" w14:textId="77777777" w:rsidR="007F2A64" w:rsidRDefault="007F2A64" w:rsidP="007F2A64">
      <w:pPr>
        <w:pStyle w:val="PL"/>
      </w:pPr>
    </w:p>
    <w:p w14:paraId="403017D9" w14:textId="77777777" w:rsidR="007F2A64" w:rsidRDefault="007F2A64" w:rsidP="007F2A64">
      <w:pPr>
        <w:pStyle w:val="PL"/>
      </w:pPr>
      <w:r>
        <w:t xml:space="preserve">CodebookParametersetype2CJT-r18 ::=    </w:t>
      </w:r>
      <w:r>
        <w:rPr>
          <w:color w:val="993366"/>
        </w:rPr>
        <w:t>SEQUENCE</w:t>
      </w:r>
      <w:r>
        <w:t xml:space="preserve"> {</w:t>
      </w:r>
    </w:p>
    <w:p w14:paraId="100FA73E" w14:textId="77777777" w:rsidR="007F2A64" w:rsidRDefault="007F2A64" w:rsidP="007F2A64">
      <w:pPr>
        <w:pStyle w:val="PL"/>
        <w:rPr>
          <w:color w:val="808080"/>
        </w:rPr>
      </w:pPr>
      <w:r>
        <w:t xml:space="preserve">    </w:t>
      </w:r>
      <w:r>
        <w:rPr>
          <w:color w:val="808080"/>
        </w:rPr>
        <w:t>-- R1 40-3-1-1: Basic feature for Rel-16-based CJT type-II codebook</w:t>
      </w:r>
    </w:p>
    <w:p w14:paraId="438FACF8" w14:textId="77777777" w:rsidR="007F2A64" w:rsidRDefault="007F2A64" w:rsidP="007F2A64">
      <w:pPr>
        <w:pStyle w:val="PL"/>
      </w:pPr>
      <w:r>
        <w:t xml:space="preserve">    eType2CJT-r18                          </w:t>
      </w:r>
      <w:r>
        <w:rPr>
          <w:color w:val="993366"/>
        </w:rPr>
        <w:t>SEQUENCE</w:t>
      </w:r>
      <w:r>
        <w:t xml:space="preserve"> {</w:t>
      </w:r>
    </w:p>
    <w:p w14:paraId="79EB8FD0" w14:textId="77777777" w:rsidR="007F2A64" w:rsidRDefault="007F2A64" w:rsidP="007F2A64">
      <w:pPr>
        <w:pStyle w:val="PL"/>
      </w:pPr>
      <w:r>
        <w:t xml:space="preserve">        supportedCSI-RS-ResourceList-r18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5CF92A14" w14:textId="77777777" w:rsidR="007F2A64" w:rsidRDefault="007F2A64" w:rsidP="007F2A64">
      <w:pPr>
        <w:pStyle w:val="PL"/>
      </w:pPr>
      <w:r>
        <w:t xml:space="preserve">                                                              (0..maxNrofCSI-RS-ResourcesAlt-1-r16),</w:t>
      </w:r>
    </w:p>
    <w:p w14:paraId="5DD0237F" w14:textId="77777777" w:rsidR="007F2A64" w:rsidRDefault="007F2A64" w:rsidP="007F2A64">
      <w:pPr>
        <w:pStyle w:val="PL"/>
      </w:pPr>
      <w:r>
        <w:t xml:space="preserve">        scalingfactor-r18                      </w:t>
      </w:r>
      <w:r>
        <w:rPr>
          <w:color w:val="993366"/>
        </w:rPr>
        <w:t>ENUMERATED</w:t>
      </w:r>
      <w:r>
        <w:t xml:space="preserve"> {n1, n1dot5, n2},</w:t>
      </w:r>
    </w:p>
    <w:p w14:paraId="14EE9E00" w14:textId="77777777" w:rsidR="007F2A64" w:rsidRDefault="007F2A64" w:rsidP="007F2A64">
      <w:pPr>
        <w:pStyle w:val="PL"/>
      </w:pPr>
      <w:r>
        <w:t xml:space="preserve">        maxNumberNZP-CSI-RS-MultiTRP-CJT-r18   </w:t>
      </w:r>
      <w:r>
        <w:rPr>
          <w:color w:val="993366"/>
        </w:rPr>
        <w:t>INTEGER</w:t>
      </w:r>
      <w:r>
        <w:t xml:space="preserve"> (2..4)</w:t>
      </w:r>
    </w:p>
    <w:p w14:paraId="213017D4" w14:textId="77777777" w:rsidR="007F2A64" w:rsidRDefault="007F2A64" w:rsidP="007F2A64">
      <w:pPr>
        <w:pStyle w:val="PL"/>
      </w:pPr>
      <w:r>
        <w:t xml:space="preserve">    },</w:t>
      </w:r>
    </w:p>
    <w:p w14:paraId="4D0EF1D6" w14:textId="77777777" w:rsidR="007F2A64" w:rsidRDefault="007F2A64" w:rsidP="007F2A64">
      <w:pPr>
        <w:pStyle w:val="PL"/>
        <w:rPr>
          <w:color w:val="808080"/>
        </w:rPr>
      </w:pPr>
      <w:r>
        <w:t xml:space="preserve">    </w:t>
      </w:r>
      <w:r>
        <w:rPr>
          <w:color w:val="808080"/>
        </w:rPr>
        <w:t>-- R1 40-3-1-1a: Support of mode 1 for Rel-16-based CJT type-II codebook with FD basis selection integer frequency offset</w:t>
      </w:r>
    </w:p>
    <w:p w14:paraId="51608611" w14:textId="77777777" w:rsidR="007F2A64" w:rsidRDefault="007F2A64" w:rsidP="007F2A64">
      <w:pPr>
        <w:pStyle w:val="PL"/>
      </w:pPr>
      <w:r>
        <w:t xml:space="preserve">    eType2CJT-FD-IO-r18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7F042685" w14:textId="77777777" w:rsidR="007F2A64" w:rsidRDefault="007F2A64" w:rsidP="007F2A64">
      <w:pPr>
        <w:pStyle w:val="PL"/>
      </w:pPr>
      <w:r>
        <w:t xml:space="preserve">                                                              (0..maxNrofCSI-RS-ResourcesAlt-1-r16)              </w:t>
      </w:r>
      <w:r>
        <w:rPr>
          <w:color w:val="993366"/>
        </w:rPr>
        <w:t>OPTIONAL</w:t>
      </w:r>
      <w:r>
        <w:t>,</w:t>
      </w:r>
    </w:p>
    <w:p w14:paraId="5D46AF2E" w14:textId="77777777" w:rsidR="007F2A64" w:rsidRDefault="007F2A64" w:rsidP="007F2A64">
      <w:pPr>
        <w:pStyle w:val="PL"/>
        <w:rPr>
          <w:color w:val="808080"/>
        </w:rPr>
      </w:pPr>
      <w:r>
        <w:t xml:space="preserve">    </w:t>
      </w:r>
      <w:r>
        <w:rPr>
          <w:color w:val="808080"/>
        </w:rPr>
        <w:t>-- R1 40-3-1-2: Support for FD basis selection fractional offset mode for Rel-16-based CJT codebook with mode1</w:t>
      </w:r>
    </w:p>
    <w:p w14:paraId="7BBB6314" w14:textId="77777777" w:rsidR="007F2A64" w:rsidRDefault="007F2A64" w:rsidP="007F2A64">
      <w:pPr>
        <w:pStyle w:val="PL"/>
      </w:pPr>
      <w:r>
        <w:t xml:space="preserve">    eType2CJT-FD-FO-r18                    </w:t>
      </w:r>
      <w:r>
        <w:rPr>
          <w:color w:val="993366"/>
        </w:rPr>
        <w:t>ENUMERATED</w:t>
      </w:r>
      <w:r>
        <w:t xml:space="preserve"> {supported}                                                </w:t>
      </w:r>
      <w:r>
        <w:rPr>
          <w:color w:val="993366"/>
        </w:rPr>
        <w:t>OPTIONAL</w:t>
      </w:r>
      <w:r>
        <w:t>,</w:t>
      </w:r>
    </w:p>
    <w:p w14:paraId="5ED501A1" w14:textId="77777777" w:rsidR="007F2A64" w:rsidRDefault="007F2A64" w:rsidP="007F2A64">
      <w:pPr>
        <w:pStyle w:val="PL"/>
        <w:rPr>
          <w:color w:val="808080"/>
        </w:rPr>
      </w:pPr>
      <w:r>
        <w:t xml:space="preserve">    </w:t>
      </w:r>
      <w:r>
        <w:rPr>
          <w:color w:val="808080"/>
        </w:rPr>
        <w:t>-- R1 40-3-1-3: Support R=2 for Rel-16-based CJT codebook</w:t>
      </w:r>
    </w:p>
    <w:p w14:paraId="2CAC77FF" w14:textId="77777777" w:rsidR="007F2A64" w:rsidRDefault="007F2A64" w:rsidP="007F2A64">
      <w:pPr>
        <w:pStyle w:val="PL"/>
      </w:pPr>
      <w:r>
        <w:rPr>
          <w:rFonts w:eastAsia="DengXian"/>
        </w:rPr>
        <w:t xml:space="preserve">     eType2CJT-R2-r18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6F844ACC" w14:textId="77777777" w:rsidR="007F2A64" w:rsidRDefault="007F2A64" w:rsidP="007F2A64">
      <w:pPr>
        <w:pStyle w:val="PL"/>
      </w:pPr>
      <w:r>
        <w:t xml:space="preserve">                                                              (0..maxNrofCSI-RS-ResourcesAlt-1-r16)              </w:t>
      </w:r>
      <w:r>
        <w:rPr>
          <w:color w:val="993366"/>
        </w:rPr>
        <w:t>OPTIONAL</w:t>
      </w:r>
      <w:r>
        <w:t>,</w:t>
      </w:r>
    </w:p>
    <w:p w14:paraId="41367A28" w14:textId="77777777" w:rsidR="007F2A64" w:rsidRDefault="007F2A64" w:rsidP="007F2A64">
      <w:pPr>
        <w:pStyle w:val="PL"/>
        <w:rPr>
          <w:color w:val="808080"/>
        </w:rPr>
      </w:pPr>
      <w:r>
        <w:t xml:space="preserve">    </w:t>
      </w:r>
      <w:r>
        <w:rPr>
          <w:color w:val="808080"/>
        </w:rPr>
        <w:t>-- R1 40-3-1-4: Support pv={1/2,1/2,1/2,1/2} and beta=1/2 for Rel-16-based CJT codebook</w:t>
      </w:r>
    </w:p>
    <w:p w14:paraId="61F928B8" w14:textId="77777777" w:rsidR="007F2A64" w:rsidRDefault="007F2A64" w:rsidP="007F2A64">
      <w:pPr>
        <w:pStyle w:val="PL"/>
        <w:rPr>
          <w:rFonts w:eastAsia="DengXian"/>
        </w:rPr>
      </w:pPr>
      <w:r>
        <w:rPr>
          <w:rFonts w:eastAsia="DengXian"/>
        </w:rPr>
        <w:t xml:space="preserve">     eType2CJT-PV-Beta-r18                 </w:t>
      </w:r>
      <w:r>
        <w:rPr>
          <w:color w:val="993366"/>
        </w:rPr>
        <w:t>ENUMERATED</w:t>
      </w:r>
      <w:r>
        <w:rPr>
          <w:rFonts w:eastAsia="DengXian"/>
        </w:rPr>
        <w:t xml:space="preserve"> {supported}                                                </w:t>
      </w:r>
      <w:r>
        <w:rPr>
          <w:color w:val="993366"/>
        </w:rPr>
        <w:t>OPTIONAL</w:t>
      </w:r>
      <w:r>
        <w:rPr>
          <w:rFonts w:eastAsia="DengXian"/>
        </w:rPr>
        <w:t>,</w:t>
      </w:r>
    </w:p>
    <w:p w14:paraId="2E9C1308" w14:textId="77777777" w:rsidR="007F2A64" w:rsidRDefault="007F2A64" w:rsidP="007F2A64">
      <w:pPr>
        <w:pStyle w:val="PL"/>
        <w:rPr>
          <w:color w:val="808080"/>
        </w:rPr>
      </w:pPr>
      <w:r>
        <w:t xml:space="preserve">    </w:t>
      </w:r>
      <w:r>
        <w:rPr>
          <w:color w:val="808080"/>
        </w:rPr>
        <w:t>-- R1 40-3-1-9: Support for 2NN1N2 &gt;32 for Rel-16 based CJT codebook</w:t>
      </w:r>
    </w:p>
    <w:p w14:paraId="3492DADF" w14:textId="77777777" w:rsidR="007F2A64" w:rsidRDefault="007F2A64" w:rsidP="007F2A64">
      <w:pPr>
        <w:pStyle w:val="PL"/>
        <w:rPr>
          <w:rFonts w:eastAsia="DengXian"/>
        </w:rPr>
      </w:pPr>
      <w:r>
        <w:rPr>
          <w:rFonts w:eastAsia="DengXian"/>
        </w:rPr>
        <w:t xml:space="preserve">     eType2CJT-2NN1N2-r18                  </w:t>
      </w:r>
      <w:r>
        <w:rPr>
          <w:rFonts w:eastAsia="DengXian"/>
          <w:color w:val="993366"/>
        </w:rPr>
        <w:t>E</w:t>
      </w:r>
      <w:r>
        <w:rPr>
          <w:color w:val="993366"/>
        </w:rPr>
        <w:t>NUMERATED</w:t>
      </w:r>
      <w:r>
        <w:rPr>
          <w:rFonts w:eastAsia="DengXian"/>
        </w:rPr>
        <w:t xml:space="preserve"> {n64,n96,n128}                                             </w:t>
      </w:r>
      <w:r>
        <w:rPr>
          <w:color w:val="993366"/>
        </w:rPr>
        <w:t>OPTIONAL</w:t>
      </w:r>
      <w:r>
        <w:rPr>
          <w:rFonts w:eastAsia="DengXian"/>
        </w:rPr>
        <w:t>,</w:t>
      </w:r>
    </w:p>
    <w:p w14:paraId="00E36300" w14:textId="77777777" w:rsidR="007F2A64" w:rsidRDefault="007F2A64" w:rsidP="007F2A64">
      <w:pPr>
        <w:pStyle w:val="PL"/>
        <w:rPr>
          <w:color w:val="808080"/>
        </w:rPr>
      </w:pPr>
      <w:r>
        <w:t xml:space="preserve">    </w:t>
      </w:r>
      <w:r>
        <w:rPr>
          <w:color w:val="808080"/>
        </w:rPr>
        <w:t>-- R1 40-3-1-12: Support of Rank 3 and 4 for Rel-16-based CJT type-II codebook</w:t>
      </w:r>
    </w:p>
    <w:p w14:paraId="2E599D24" w14:textId="77777777" w:rsidR="007F2A64" w:rsidRDefault="007F2A64" w:rsidP="007F2A64">
      <w:pPr>
        <w:pStyle w:val="PL"/>
        <w:rPr>
          <w:rFonts w:eastAsia="DengXian"/>
        </w:rPr>
      </w:pPr>
      <w:r>
        <w:rPr>
          <w:rFonts w:eastAsia="DengXian"/>
        </w:rPr>
        <w:t xml:space="preserve">     eType2CJT-Rank3Rank4-r18              </w:t>
      </w:r>
      <w:r>
        <w:rPr>
          <w:color w:val="993366"/>
        </w:rPr>
        <w:t>ENUMERATED</w:t>
      </w:r>
      <w:r>
        <w:rPr>
          <w:rFonts w:eastAsia="DengXian"/>
        </w:rPr>
        <w:t xml:space="preserve"> {supported}                                                </w:t>
      </w:r>
      <w:r>
        <w:rPr>
          <w:color w:val="993366"/>
        </w:rPr>
        <w:t>OPTIONAL</w:t>
      </w:r>
      <w:r>
        <w:rPr>
          <w:rFonts w:eastAsia="DengXian"/>
        </w:rPr>
        <w:t>,</w:t>
      </w:r>
    </w:p>
    <w:p w14:paraId="3EEE3304" w14:textId="77777777" w:rsidR="007F2A64" w:rsidRDefault="007F2A64" w:rsidP="007F2A64">
      <w:pPr>
        <w:pStyle w:val="PL"/>
        <w:rPr>
          <w:color w:val="808080"/>
        </w:rPr>
      </w:pPr>
      <w:r>
        <w:t xml:space="preserve">    </w:t>
      </w:r>
      <w:r>
        <w:rPr>
          <w:color w:val="808080"/>
        </w:rPr>
        <w:t>-- R1 40-3-1-14: Support of Support of L=6 for Rel-16-based CJT type-II codebook</w:t>
      </w:r>
    </w:p>
    <w:p w14:paraId="5327E3A0" w14:textId="77777777" w:rsidR="007F2A64" w:rsidRDefault="007F2A64" w:rsidP="007F2A64">
      <w:pPr>
        <w:pStyle w:val="PL"/>
        <w:rPr>
          <w:rFonts w:eastAsia="DengXian"/>
        </w:rPr>
      </w:pPr>
      <w:r>
        <w:rPr>
          <w:rFonts w:eastAsia="DengXian"/>
        </w:rPr>
        <w:t xml:space="preserve">     eType2CJT-L6-r18                      </w:t>
      </w:r>
      <w:r>
        <w:rPr>
          <w:color w:val="993366"/>
        </w:rPr>
        <w:t>ENUMERATED</w:t>
      </w:r>
      <w:r>
        <w:rPr>
          <w:rFonts w:eastAsia="DengXian"/>
        </w:rPr>
        <w:t xml:space="preserve"> {supported}                                                </w:t>
      </w:r>
      <w:r>
        <w:rPr>
          <w:color w:val="993366"/>
        </w:rPr>
        <w:t>OPTIONAL</w:t>
      </w:r>
      <w:r>
        <w:rPr>
          <w:rFonts w:eastAsia="DengXian"/>
        </w:rPr>
        <w:t>,</w:t>
      </w:r>
    </w:p>
    <w:p w14:paraId="3C545814" w14:textId="77777777" w:rsidR="007F2A64" w:rsidRDefault="007F2A64" w:rsidP="007F2A64">
      <w:pPr>
        <w:pStyle w:val="PL"/>
        <w:rPr>
          <w:color w:val="808080"/>
        </w:rPr>
      </w:pPr>
      <w:r>
        <w:t xml:space="preserve">    </w:t>
      </w:r>
      <w:r>
        <w:rPr>
          <w:color w:val="808080"/>
        </w:rPr>
        <w:t>-- R1 40-3-1-15: dynamic selection of N&lt;=N_TRP for Rel-16-based CJT type-II codebook</w:t>
      </w:r>
    </w:p>
    <w:p w14:paraId="0AC3C0C6" w14:textId="77777777" w:rsidR="007F2A64" w:rsidRDefault="007F2A64" w:rsidP="007F2A64">
      <w:pPr>
        <w:pStyle w:val="PL"/>
        <w:rPr>
          <w:rFonts w:eastAsia="DengXian"/>
        </w:rPr>
      </w:pPr>
      <w:r>
        <w:rPr>
          <w:rFonts w:eastAsia="DengXian"/>
        </w:rPr>
        <w:t xml:space="preserve">     eType2CJT-NN-r18                      </w:t>
      </w:r>
      <w:r>
        <w:rPr>
          <w:color w:val="993366"/>
        </w:rPr>
        <w:t>ENUMERATED</w:t>
      </w:r>
      <w:r>
        <w:rPr>
          <w:rFonts w:eastAsia="DengXian"/>
        </w:rPr>
        <w:t xml:space="preserve"> {supported}                                                </w:t>
      </w:r>
      <w:r>
        <w:rPr>
          <w:color w:val="993366"/>
        </w:rPr>
        <w:t>OPTIONAL</w:t>
      </w:r>
      <w:r>
        <w:rPr>
          <w:rFonts w:eastAsia="DengXian"/>
        </w:rPr>
        <w:t>,</w:t>
      </w:r>
    </w:p>
    <w:p w14:paraId="12C726AD" w14:textId="77777777" w:rsidR="007F2A64" w:rsidRDefault="007F2A64" w:rsidP="007F2A64">
      <w:pPr>
        <w:pStyle w:val="PL"/>
        <w:rPr>
          <w:color w:val="808080"/>
        </w:rPr>
      </w:pPr>
      <w:r>
        <w:t xml:space="preserve">    </w:t>
      </w:r>
      <w:r>
        <w:rPr>
          <w:color w:val="808080"/>
        </w:rPr>
        <w:t>-- R1 40-3-1-17: Support for N_L&gt;1 combinations of number of SD basis across CSI-RS resources for Rel-16-based CJT</w:t>
      </w:r>
    </w:p>
    <w:p w14:paraId="7D237DE8" w14:textId="77777777" w:rsidR="007F2A64" w:rsidRDefault="007F2A64" w:rsidP="007F2A64">
      <w:pPr>
        <w:pStyle w:val="PL"/>
        <w:rPr>
          <w:color w:val="808080"/>
        </w:rPr>
      </w:pPr>
      <w:r>
        <w:t xml:space="preserve">    </w:t>
      </w:r>
      <w:r>
        <w:rPr>
          <w:color w:val="808080"/>
        </w:rPr>
        <w:t>-- type-II codebook</w:t>
      </w:r>
    </w:p>
    <w:p w14:paraId="55A21CEC" w14:textId="77777777" w:rsidR="007F2A64" w:rsidRDefault="007F2A64" w:rsidP="007F2A64">
      <w:pPr>
        <w:pStyle w:val="PL"/>
        <w:rPr>
          <w:rFonts w:eastAsia="DengXian"/>
        </w:rPr>
      </w:pPr>
      <w:r>
        <w:rPr>
          <w:rFonts w:eastAsia="DengXian"/>
        </w:rPr>
        <w:t xml:space="preserve">     eType2CJT-NL-SD-r18                   </w:t>
      </w:r>
      <w:r>
        <w:rPr>
          <w:color w:val="993366"/>
        </w:rPr>
        <w:t>ENUMERATED</w:t>
      </w:r>
      <w:r>
        <w:rPr>
          <w:rFonts w:eastAsia="DengXian"/>
        </w:rPr>
        <w:t xml:space="preserve"> {n2,n4}                                                    </w:t>
      </w:r>
      <w:r>
        <w:rPr>
          <w:color w:val="993366"/>
        </w:rPr>
        <w:t>OPTIONAL</w:t>
      </w:r>
      <w:r>
        <w:rPr>
          <w:rFonts w:eastAsia="DengXian"/>
        </w:rPr>
        <w:t>,</w:t>
      </w:r>
    </w:p>
    <w:p w14:paraId="473C7C73" w14:textId="77777777" w:rsidR="007F2A64" w:rsidRDefault="007F2A64" w:rsidP="007F2A64">
      <w:pPr>
        <w:pStyle w:val="PL"/>
        <w:rPr>
          <w:color w:val="808080"/>
        </w:rPr>
      </w:pPr>
      <w:r>
        <w:t xml:space="preserve">    </w:t>
      </w:r>
      <w:r>
        <w:rPr>
          <w:color w:val="808080"/>
        </w:rPr>
        <w:t>-- R1 40-3-1-23: Unequal number of spatial basis selection configuration for multi-TRP CJT</w:t>
      </w:r>
    </w:p>
    <w:p w14:paraId="767F2523" w14:textId="77777777" w:rsidR="007F2A64" w:rsidRDefault="007F2A64" w:rsidP="007F2A64">
      <w:pPr>
        <w:pStyle w:val="PL"/>
        <w:rPr>
          <w:rFonts w:eastAsia="DengXian"/>
        </w:rPr>
      </w:pPr>
      <w:r>
        <w:t xml:space="preserve">    eType2CJT-Unequal-r18                  </w:t>
      </w:r>
      <w:r>
        <w:rPr>
          <w:color w:val="993366"/>
        </w:rPr>
        <w:t>ENUMERATED</w:t>
      </w:r>
      <w:r>
        <w:t xml:space="preserve"> {supported}                                                </w:t>
      </w:r>
      <w:r>
        <w:rPr>
          <w:color w:val="993366"/>
        </w:rPr>
        <w:t>OPTIONAL</w:t>
      </w:r>
    </w:p>
    <w:p w14:paraId="06C095FF" w14:textId="77777777" w:rsidR="007F2A64" w:rsidRDefault="007F2A64" w:rsidP="007F2A64">
      <w:pPr>
        <w:pStyle w:val="PL"/>
      </w:pPr>
      <w:r>
        <w:t>}</w:t>
      </w:r>
    </w:p>
    <w:p w14:paraId="254708DE" w14:textId="77777777" w:rsidR="007F2A64" w:rsidRDefault="007F2A64" w:rsidP="007F2A64">
      <w:pPr>
        <w:pStyle w:val="PL"/>
      </w:pPr>
    </w:p>
    <w:p w14:paraId="312BED17" w14:textId="77777777" w:rsidR="007F2A64" w:rsidRDefault="007F2A64" w:rsidP="007F2A64">
      <w:pPr>
        <w:pStyle w:val="PL"/>
      </w:pPr>
      <w:r>
        <w:t xml:space="preserve">CodebookParametersfetype2CJT-r18 ::=   </w:t>
      </w:r>
      <w:r>
        <w:rPr>
          <w:color w:val="993366"/>
        </w:rPr>
        <w:t>SEQUENCE</w:t>
      </w:r>
      <w:r>
        <w:t xml:space="preserve"> {</w:t>
      </w:r>
    </w:p>
    <w:p w14:paraId="7D3346EC" w14:textId="77777777" w:rsidR="007F2A64" w:rsidRDefault="007F2A64" w:rsidP="007F2A64">
      <w:pPr>
        <w:pStyle w:val="PL"/>
        <w:rPr>
          <w:color w:val="808080"/>
        </w:rPr>
      </w:pPr>
      <w:r>
        <w:t xml:space="preserve">    </w:t>
      </w:r>
      <w:r>
        <w:rPr>
          <w:color w:val="808080"/>
        </w:rPr>
        <w:t>-- R1 40-3-1-5: Basic feature for Rel-17-based CJT type-II codebook</w:t>
      </w:r>
    </w:p>
    <w:p w14:paraId="3334B516" w14:textId="77777777" w:rsidR="007F2A64" w:rsidRDefault="007F2A64" w:rsidP="007F2A64">
      <w:pPr>
        <w:pStyle w:val="PL"/>
        <w:rPr>
          <w:rFonts w:eastAsia="DengXian"/>
        </w:rPr>
      </w:pPr>
      <w:r>
        <w:t xml:space="preserve">    </w:t>
      </w:r>
      <w:r>
        <w:rPr>
          <w:rFonts w:eastAsia="DengXian"/>
        </w:rPr>
        <w:t xml:space="preserve">feType2CJT-r18                         </w:t>
      </w:r>
      <w:r>
        <w:rPr>
          <w:color w:val="993366"/>
        </w:rPr>
        <w:t>SEQUENCE</w:t>
      </w:r>
      <w:r>
        <w:rPr>
          <w:rFonts w:eastAsia="DengXian"/>
        </w:rPr>
        <w:t xml:space="preserve"> {</w:t>
      </w:r>
    </w:p>
    <w:p w14:paraId="0813CF75" w14:textId="77777777" w:rsidR="007F2A64" w:rsidRDefault="007F2A64" w:rsidP="007F2A64">
      <w:pPr>
        <w:pStyle w:val="PL"/>
      </w:pPr>
      <w:r>
        <w:rPr>
          <w:rFonts w:eastAsia="DengXian"/>
        </w:rPr>
        <w:t xml:space="preserve">          </w:t>
      </w:r>
      <w:r>
        <w:t xml:space="preserve"> supportedCSI-RS-ResourceList-r18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7B0A7366" w14:textId="77777777" w:rsidR="007F2A64" w:rsidRDefault="007F2A64" w:rsidP="007F2A64">
      <w:pPr>
        <w:pStyle w:val="PL"/>
      </w:pPr>
      <w:r>
        <w:t xml:space="preserve">                                                              (0..maxNrofCSI-RS-ResourcesAlt-1-r16),</w:t>
      </w:r>
    </w:p>
    <w:p w14:paraId="5AF9FD39" w14:textId="77777777" w:rsidR="007F2A64" w:rsidRDefault="007F2A64" w:rsidP="007F2A64">
      <w:pPr>
        <w:pStyle w:val="PL"/>
      </w:pPr>
      <w:r>
        <w:t xml:space="preserve">        scalingfactor-r18                      </w:t>
      </w:r>
      <w:r>
        <w:rPr>
          <w:color w:val="993366"/>
        </w:rPr>
        <w:t>ENUMERATED</w:t>
      </w:r>
      <w:r>
        <w:t xml:space="preserve"> {n1, n1dot5, n2},</w:t>
      </w:r>
    </w:p>
    <w:p w14:paraId="43746692" w14:textId="77777777" w:rsidR="007F2A64" w:rsidRDefault="007F2A64" w:rsidP="007F2A64">
      <w:pPr>
        <w:pStyle w:val="PL"/>
      </w:pPr>
      <w:r>
        <w:t xml:space="preserve">        maxNumberNZP-CSI-RS-MultiTRP-CJT-r18   </w:t>
      </w:r>
      <w:r>
        <w:rPr>
          <w:color w:val="993366"/>
        </w:rPr>
        <w:t>INTEGER</w:t>
      </w:r>
      <w:r>
        <w:t xml:space="preserve"> (2..4)</w:t>
      </w:r>
    </w:p>
    <w:p w14:paraId="638FDA56" w14:textId="77777777" w:rsidR="007F2A64" w:rsidRDefault="007F2A64" w:rsidP="007F2A64">
      <w:pPr>
        <w:pStyle w:val="PL"/>
      </w:pPr>
      <w:r>
        <w:t xml:space="preserve">    },</w:t>
      </w:r>
    </w:p>
    <w:p w14:paraId="20B7F348" w14:textId="77777777" w:rsidR="007F2A64" w:rsidRDefault="007F2A64" w:rsidP="007F2A64">
      <w:pPr>
        <w:pStyle w:val="PL"/>
        <w:rPr>
          <w:color w:val="808080"/>
        </w:rPr>
      </w:pPr>
      <w:r>
        <w:t xml:space="preserve">    </w:t>
      </w:r>
      <w:r>
        <w:rPr>
          <w:color w:val="808080"/>
        </w:rPr>
        <w:t>-- R1 40-3-1-5a: Support of mode 1 for Rel-17-based CJT type-II codebook with FD basis selection integer frequency offset</w:t>
      </w:r>
    </w:p>
    <w:p w14:paraId="4BFCC30F" w14:textId="77777777" w:rsidR="007F2A64" w:rsidRDefault="007F2A64" w:rsidP="007F2A64">
      <w:pPr>
        <w:pStyle w:val="PL"/>
      </w:pPr>
      <w:r>
        <w:t xml:space="preserve">    feType2CJT-FD-IO-r18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3AD3EF3D" w14:textId="77777777" w:rsidR="007F2A64" w:rsidRDefault="007F2A64" w:rsidP="007F2A64">
      <w:pPr>
        <w:pStyle w:val="PL"/>
      </w:pPr>
      <w:r>
        <w:t xml:space="preserve">                                                              (0..maxNrofCSI-RS-ResourcesAlt-1-r16)              </w:t>
      </w:r>
      <w:r>
        <w:rPr>
          <w:color w:val="993366"/>
        </w:rPr>
        <w:t>OPTIONAL</w:t>
      </w:r>
      <w:r>
        <w:t>,</w:t>
      </w:r>
    </w:p>
    <w:p w14:paraId="6F8DDA5D" w14:textId="77777777" w:rsidR="007F2A64" w:rsidRDefault="007F2A64" w:rsidP="007F2A64">
      <w:pPr>
        <w:pStyle w:val="PL"/>
        <w:rPr>
          <w:color w:val="808080"/>
        </w:rPr>
      </w:pPr>
      <w:r>
        <w:t xml:space="preserve">    </w:t>
      </w:r>
      <w:r>
        <w:rPr>
          <w:color w:val="808080"/>
        </w:rPr>
        <w:t>-- R1 40-3-1-6: Support for FD basis selection fractional offset mode for Rel-17-based CJT codebook with mode1</w:t>
      </w:r>
    </w:p>
    <w:p w14:paraId="2FFF0E82" w14:textId="77777777" w:rsidR="007F2A64" w:rsidRDefault="007F2A64" w:rsidP="007F2A64">
      <w:pPr>
        <w:pStyle w:val="PL"/>
      </w:pPr>
      <w:r>
        <w:t xml:space="preserve">    feType2CJT-FD-FO-r18                   </w:t>
      </w:r>
      <w:r>
        <w:rPr>
          <w:color w:val="993366"/>
        </w:rPr>
        <w:t>ENUMERATED</w:t>
      </w:r>
      <w:r>
        <w:t xml:space="preserve"> {supported}                                                </w:t>
      </w:r>
      <w:r>
        <w:rPr>
          <w:color w:val="993366"/>
        </w:rPr>
        <w:t>OPTIONAL</w:t>
      </w:r>
      <w:r>
        <w:t>,</w:t>
      </w:r>
    </w:p>
    <w:p w14:paraId="66DC5A48" w14:textId="77777777" w:rsidR="007F2A64" w:rsidRDefault="007F2A64" w:rsidP="007F2A64">
      <w:pPr>
        <w:pStyle w:val="PL"/>
        <w:rPr>
          <w:color w:val="808080"/>
        </w:rPr>
      </w:pPr>
      <w:r>
        <w:rPr>
          <w:rFonts w:eastAsia="DengXian"/>
        </w:rPr>
        <w:t xml:space="preserve">     </w:t>
      </w:r>
      <w:r>
        <w:rPr>
          <w:color w:val="808080"/>
        </w:rPr>
        <w:t>-- R1 40-3-1-7: Support of M=2 and R=1 for Rel-17-based CJT codebook</w:t>
      </w:r>
    </w:p>
    <w:p w14:paraId="2E8059D1" w14:textId="77777777" w:rsidR="007F2A64" w:rsidRDefault="007F2A64" w:rsidP="007F2A64">
      <w:pPr>
        <w:pStyle w:val="PL"/>
      </w:pPr>
      <w:r>
        <w:rPr>
          <w:rFonts w:eastAsia="DengXian"/>
        </w:rPr>
        <w:t xml:space="preserve">    feType2CJT-M2R1-r18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0D0282B7" w14:textId="77777777" w:rsidR="007F2A64" w:rsidRDefault="007F2A64" w:rsidP="007F2A64">
      <w:pPr>
        <w:pStyle w:val="PL"/>
      </w:pPr>
      <w:r>
        <w:t xml:space="preserve">                                                              (0..maxNrofCSI-RS-ResourcesAlt-1-r16)              </w:t>
      </w:r>
      <w:r>
        <w:rPr>
          <w:color w:val="993366"/>
        </w:rPr>
        <w:t>OPTIONAL</w:t>
      </w:r>
      <w:r>
        <w:t>,</w:t>
      </w:r>
    </w:p>
    <w:p w14:paraId="345D6D83" w14:textId="77777777" w:rsidR="007F2A64" w:rsidRDefault="007F2A64" w:rsidP="007F2A64">
      <w:pPr>
        <w:pStyle w:val="PL"/>
        <w:rPr>
          <w:color w:val="808080"/>
        </w:rPr>
      </w:pPr>
      <w:r>
        <w:rPr>
          <w:rFonts w:eastAsia="DengXian"/>
        </w:rPr>
        <w:t xml:space="preserve">     </w:t>
      </w:r>
      <w:r>
        <w:rPr>
          <w:color w:val="808080"/>
        </w:rPr>
        <w:t>-- R1 40-3-1-8: Support of R=2 for Rel-17-based CJT codebook</w:t>
      </w:r>
    </w:p>
    <w:p w14:paraId="7F3F1BEB" w14:textId="77777777" w:rsidR="007F2A64" w:rsidRDefault="007F2A64" w:rsidP="007F2A64">
      <w:pPr>
        <w:pStyle w:val="PL"/>
      </w:pPr>
      <w:r>
        <w:rPr>
          <w:rFonts w:eastAsia="DengXian"/>
        </w:rPr>
        <w:t xml:space="preserve">    feType2CJT-R2-r18                      </w:t>
      </w:r>
      <w:r>
        <w:rPr>
          <w:rFonts w:eastAsia="DengXian"/>
          <w:color w:val="993366"/>
        </w:rPr>
        <w:t>S</w:t>
      </w:r>
      <w:r>
        <w:rPr>
          <w:color w:val="993366"/>
        </w:rPr>
        <w:t>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331F04B4" w14:textId="77777777" w:rsidR="007F2A64" w:rsidRDefault="007F2A64" w:rsidP="007F2A64">
      <w:pPr>
        <w:pStyle w:val="PL"/>
      </w:pPr>
      <w:r>
        <w:t xml:space="preserve">                                                              (0..maxNrofCSI-RS-ResourcesAlt-1-r16)              </w:t>
      </w:r>
      <w:r>
        <w:rPr>
          <w:color w:val="993366"/>
        </w:rPr>
        <w:t>OPTIONAL</w:t>
      </w:r>
      <w:r>
        <w:t>,</w:t>
      </w:r>
    </w:p>
    <w:p w14:paraId="48042A75" w14:textId="77777777" w:rsidR="007F2A64" w:rsidRDefault="007F2A64" w:rsidP="007F2A64">
      <w:pPr>
        <w:pStyle w:val="PL"/>
        <w:rPr>
          <w:rFonts w:eastAsia="DengXian"/>
          <w:color w:val="808080"/>
        </w:rPr>
      </w:pPr>
      <w:r>
        <w:rPr>
          <w:rFonts w:eastAsia="DengXian"/>
        </w:rPr>
        <w:t xml:space="preserve">     </w:t>
      </w:r>
      <w:r>
        <w:rPr>
          <w:color w:val="808080"/>
        </w:rPr>
        <w:t>-- R1 40-3-1-9a: Support for 2NN1N2 &gt;32 for Rel-17 based CJT codebook</w:t>
      </w:r>
    </w:p>
    <w:p w14:paraId="62DDA5C4" w14:textId="77777777" w:rsidR="007F2A64" w:rsidRDefault="007F2A64" w:rsidP="007F2A64">
      <w:pPr>
        <w:pStyle w:val="PL"/>
        <w:rPr>
          <w:rFonts w:eastAsia="DengXian"/>
        </w:rPr>
      </w:pPr>
      <w:r>
        <w:rPr>
          <w:rFonts w:eastAsia="DengXian"/>
        </w:rPr>
        <w:t xml:space="preserve">    feType2CJT-2NN1N2-r18                  </w:t>
      </w:r>
      <w:r>
        <w:rPr>
          <w:color w:val="993366"/>
        </w:rPr>
        <w:t>ENUMERATED</w:t>
      </w:r>
      <w:r>
        <w:rPr>
          <w:rFonts w:eastAsia="DengXian"/>
        </w:rPr>
        <w:t xml:space="preserve"> {n64,n96,n128}                                             </w:t>
      </w:r>
      <w:r>
        <w:rPr>
          <w:color w:val="993366"/>
        </w:rPr>
        <w:t>OPTIONAL</w:t>
      </w:r>
      <w:r>
        <w:rPr>
          <w:rFonts w:eastAsia="DengXian"/>
        </w:rPr>
        <w:t>,</w:t>
      </w:r>
    </w:p>
    <w:p w14:paraId="6C2D332E" w14:textId="77777777" w:rsidR="007F2A64" w:rsidRDefault="007F2A64" w:rsidP="007F2A64">
      <w:pPr>
        <w:pStyle w:val="PL"/>
        <w:rPr>
          <w:rFonts w:eastAsia="DengXian"/>
          <w:color w:val="808080"/>
        </w:rPr>
      </w:pPr>
      <w:r>
        <w:rPr>
          <w:rFonts w:eastAsia="DengXian"/>
        </w:rPr>
        <w:t xml:space="preserve">     </w:t>
      </w:r>
      <w:r>
        <w:rPr>
          <w:color w:val="808080"/>
        </w:rPr>
        <w:t>-- R1 40-3-1-13: Support of Rank 3 and 4 for Rel-17-based CJT type-II codebook</w:t>
      </w:r>
    </w:p>
    <w:p w14:paraId="1D1169E5" w14:textId="77777777" w:rsidR="007F2A64" w:rsidRDefault="007F2A64" w:rsidP="007F2A64">
      <w:pPr>
        <w:pStyle w:val="PL"/>
        <w:rPr>
          <w:rFonts w:eastAsia="DengXian"/>
        </w:rPr>
      </w:pPr>
      <w:r>
        <w:rPr>
          <w:rFonts w:eastAsia="DengXian"/>
        </w:rPr>
        <w:t xml:space="preserve">    feType2CJT-Rank3Rank4-r18              </w:t>
      </w:r>
      <w:r>
        <w:rPr>
          <w:color w:val="993366"/>
        </w:rPr>
        <w:t>ENUMERATED</w:t>
      </w:r>
      <w:r>
        <w:rPr>
          <w:rFonts w:eastAsia="DengXian"/>
        </w:rPr>
        <w:t xml:space="preserve"> {supported}                                                </w:t>
      </w:r>
      <w:r>
        <w:rPr>
          <w:color w:val="993366"/>
        </w:rPr>
        <w:t>OPTIONAL</w:t>
      </w:r>
      <w:r>
        <w:rPr>
          <w:rFonts w:eastAsia="DengXian"/>
        </w:rPr>
        <w:t>,</w:t>
      </w:r>
    </w:p>
    <w:p w14:paraId="4018252C" w14:textId="77777777" w:rsidR="007F2A64" w:rsidRDefault="007F2A64" w:rsidP="007F2A64">
      <w:pPr>
        <w:pStyle w:val="PL"/>
        <w:rPr>
          <w:rFonts w:eastAsia="DengXian"/>
          <w:color w:val="808080"/>
        </w:rPr>
      </w:pPr>
      <w:r>
        <w:rPr>
          <w:rFonts w:eastAsia="DengXian"/>
        </w:rPr>
        <w:t xml:space="preserve">     </w:t>
      </w:r>
      <w:r>
        <w:rPr>
          <w:color w:val="808080"/>
        </w:rPr>
        <w:t>-- R1 40-3-1-16: dynamic selection of N&lt;=N_TRP for Rel-17-based CJT type-II codebook</w:t>
      </w:r>
    </w:p>
    <w:p w14:paraId="7956DE8D" w14:textId="77777777" w:rsidR="007F2A64" w:rsidRDefault="007F2A64" w:rsidP="007F2A64">
      <w:pPr>
        <w:pStyle w:val="PL"/>
        <w:rPr>
          <w:rFonts w:eastAsia="DengXian"/>
        </w:rPr>
      </w:pPr>
      <w:r>
        <w:rPr>
          <w:rFonts w:eastAsia="DengXian"/>
        </w:rPr>
        <w:t xml:space="preserve">    feType2CJT-NN-r18                      </w:t>
      </w:r>
      <w:r>
        <w:rPr>
          <w:color w:val="993366"/>
        </w:rPr>
        <w:t>ENUMERATED</w:t>
      </w:r>
      <w:r>
        <w:rPr>
          <w:rFonts w:eastAsia="DengXian"/>
        </w:rPr>
        <w:t xml:space="preserve"> {supported}                                                </w:t>
      </w:r>
      <w:r>
        <w:rPr>
          <w:color w:val="993366"/>
        </w:rPr>
        <w:t>OPTIONAL</w:t>
      </w:r>
      <w:r>
        <w:rPr>
          <w:rFonts w:eastAsia="DengXian"/>
        </w:rPr>
        <w:t>,</w:t>
      </w:r>
    </w:p>
    <w:p w14:paraId="14A4B1B3" w14:textId="77777777" w:rsidR="007F2A64" w:rsidRDefault="007F2A64" w:rsidP="007F2A64">
      <w:pPr>
        <w:pStyle w:val="PL"/>
        <w:rPr>
          <w:color w:val="808080"/>
        </w:rPr>
      </w:pPr>
      <w:r>
        <w:rPr>
          <w:rFonts w:eastAsia="DengXian"/>
        </w:rPr>
        <w:t xml:space="preserve">     </w:t>
      </w:r>
      <w:r>
        <w:rPr>
          <w:color w:val="808080"/>
        </w:rPr>
        <w:t>-- R1 40-3-1-18: Support for N_L&gt;1 combinations of number of SD basis across CSI-RS resources for Rel-17-based CJT</w:t>
      </w:r>
    </w:p>
    <w:p w14:paraId="0D41D7DA" w14:textId="77777777" w:rsidR="007F2A64" w:rsidRDefault="007F2A64" w:rsidP="007F2A64">
      <w:pPr>
        <w:pStyle w:val="PL"/>
        <w:rPr>
          <w:color w:val="808080"/>
        </w:rPr>
      </w:pPr>
      <w:r>
        <w:t xml:space="preserve">    </w:t>
      </w:r>
      <w:r>
        <w:rPr>
          <w:color w:val="808080"/>
        </w:rPr>
        <w:t>-- type-II codebook</w:t>
      </w:r>
    </w:p>
    <w:p w14:paraId="32028609" w14:textId="77777777" w:rsidR="007F2A64" w:rsidRDefault="007F2A64" w:rsidP="007F2A64">
      <w:pPr>
        <w:pStyle w:val="PL"/>
        <w:rPr>
          <w:rFonts w:eastAsia="DengXian"/>
        </w:rPr>
      </w:pPr>
      <w:r>
        <w:rPr>
          <w:rFonts w:eastAsia="DengXian"/>
        </w:rPr>
        <w:t xml:space="preserve">    feType2CJT-NL-r18                      </w:t>
      </w:r>
      <w:r>
        <w:rPr>
          <w:color w:val="993366"/>
        </w:rPr>
        <w:t>ENUMERATED</w:t>
      </w:r>
      <w:r>
        <w:rPr>
          <w:rFonts w:eastAsia="DengXian"/>
        </w:rPr>
        <w:t xml:space="preserve"> {n2,n4}                                                    </w:t>
      </w:r>
      <w:r>
        <w:rPr>
          <w:color w:val="993366"/>
        </w:rPr>
        <w:t>OPTIONAL</w:t>
      </w:r>
      <w:r>
        <w:rPr>
          <w:rFonts w:eastAsia="DengXian"/>
        </w:rPr>
        <w:t>,</w:t>
      </w:r>
    </w:p>
    <w:p w14:paraId="25DCD7D2" w14:textId="77777777" w:rsidR="007F2A64" w:rsidRDefault="007F2A64" w:rsidP="007F2A64">
      <w:pPr>
        <w:pStyle w:val="PL"/>
        <w:rPr>
          <w:color w:val="808080"/>
        </w:rPr>
      </w:pPr>
      <w:r>
        <w:t xml:space="preserve">    </w:t>
      </w:r>
      <w:r>
        <w:rPr>
          <w:color w:val="808080"/>
        </w:rPr>
        <w:t>-- R1 40-3-1-23a: Unequal number of port selection configuration for multi-TRP CJT</w:t>
      </w:r>
    </w:p>
    <w:p w14:paraId="245050E2" w14:textId="77777777" w:rsidR="007F2A64" w:rsidRDefault="007F2A64" w:rsidP="007F2A64">
      <w:pPr>
        <w:pStyle w:val="PL"/>
      </w:pPr>
      <w:r>
        <w:t xml:space="preserve">    feType2CJT-Unequal-r18                 </w:t>
      </w:r>
      <w:r>
        <w:rPr>
          <w:color w:val="993366"/>
        </w:rPr>
        <w:t>ENUMERATED</w:t>
      </w:r>
      <w:r>
        <w:t xml:space="preserve"> {supported}                                                </w:t>
      </w:r>
      <w:r>
        <w:rPr>
          <w:color w:val="993366"/>
        </w:rPr>
        <w:t>OPTIONAL</w:t>
      </w:r>
    </w:p>
    <w:p w14:paraId="383BAD6B" w14:textId="77777777" w:rsidR="007F2A64" w:rsidRDefault="007F2A64" w:rsidP="007F2A64">
      <w:pPr>
        <w:pStyle w:val="PL"/>
        <w:rPr>
          <w:rFonts w:eastAsia="DengXian"/>
        </w:rPr>
      </w:pPr>
      <w:r>
        <w:t>}</w:t>
      </w:r>
    </w:p>
    <w:p w14:paraId="6478A801" w14:textId="77777777" w:rsidR="007F2A64" w:rsidRDefault="007F2A64" w:rsidP="007F2A64">
      <w:pPr>
        <w:pStyle w:val="PL"/>
      </w:pPr>
    </w:p>
    <w:p w14:paraId="03D208CE" w14:textId="77777777" w:rsidR="007F2A64" w:rsidRDefault="007F2A64" w:rsidP="007F2A64">
      <w:pPr>
        <w:pStyle w:val="PL"/>
      </w:pPr>
      <w:r>
        <w:t xml:space="preserve">CodebookComboParametersCJT-r18::= </w:t>
      </w:r>
      <w:r>
        <w:rPr>
          <w:color w:val="993366"/>
        </w:rPr>
        <w:t>SEQUENCE</w:t>
      </w:r>
      <w:r>
        <w:t xml:space="preserve"> {</w:t>
      </w:r>
    </w:p>
    <w:p w14:paraId="2BA88388" w14:textId="77777777" w:rsidR="007F2A64" w:rsidRDefault="007F2A64" w:rsidP="007F2A64">
      <w:pPr>
        <w:pStyle w:val="PL"/>
        <w:rPr>
          <w:color w:val="808080"/>
        </w:rPr>
      </w:pPr>
      <w:r>
        <w:t xml:space="preserve">    </w:t>
      </w:r>
      <w:r>
        <w:rPr>
          <w:color w:val="808080"/>
        </w:rPr>
        <w:t>-- R1 40-3-1-11: Active CSI-RS resources and ports for mixed codebook types including Type-II-CJT in any slot</w:t>
      </w:r>
    </w:p>
    <w:p w14:paraId="7ACAB0D3" w14:textId="77777777" w:rsidR="007F2A64" w:rsidRDefault="007F2A64" w:rsidP="007F2A64">
      <w:pPr>
        <w:pStyle w:val="PL"/>
        <w:rPr>
          <w:color w:val="808080"/>
        </w:rPr>
      </w:pPr>
      <w:r>
        <w:t xml:space="preserve">    </w:t>
      </w:r>
      <w:r>
        <w:rPr>
          <w:color w:val="808080"/>
        </w:rPr>
        <w:t>--  {Codebook 1} = Type I SP</w:t>
      </w:r>
    </w:p>
    <w:p w14:paraId="4CEE863D" w14:textId="77777777" w:rsidR="007F2A64" w:rsidRDefault="007F2A64" w:rsidP="007F2A64">
      <w:pPr>
        <w:pStyle w:val="PL"/>
      </w:pPr>
      <w:r>
        <w:t xml:space="preserve">    cjt-Type1SP-eType2R1-null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5A0A81A" w14:textId="77777777" w:rsidR="007F2A64" w:rsidRDefault="007F2A64" w:rsidP="007F2A64">
      <w:pPr>
        <w:pStyle w:val="PL"/>
      </w:pPr>
      <w:r>
        <w:t xml:space="preserve">                                                                                                                 </w:t>
      </w:r>
      <w:r>
        <w:rPr>
          <w:color w:val="993366"/>
        </w:rPr>
        <w:t>OPTIONAL</w:t>
      </w:r>
      <w:r>
        <w:t>,</w:t>
      </w:r>
    </w:p>
    <w:p w14:paraId="2F5DD466" w14:textId="77777777" w:rsidR="007F2A64" w:rsidRDefault="007F2A64" w:rsidP="007F2A64">
      <w:pPr>
        <w:pStyle w:val="PL"/>
      </w:pPr>
      <w:r>
        <w:t xml:space="preserve">    cjt-Type1SP-eType2R2-null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DAA16B6" w14:textId="77777777" w:rsidR="007F2A64" w:rsidRDefault="007F2A64" w:rsidP="007F2A64">
      <w:pPr>
        <w:pStyle w:val="PL"/>
      </w:pPr>
      <w:r>
        <w:t xml:space="preserve">                                                                                                                 </w:t>
      </w:r>
      <w:r>
        <w:rPr>
          <w:color w:val="993366"/>
        </w:rPr>
        <w:t>OPTIONAL</w:t>
      </w:r>
      <w:r>
        <w:t>,</w:t>
      </w:r>
    </w:p>
    <w:p w14:paraId="41360CCC" w14:textId="77777777" w:rsidR="007F2A64" w:rsidRDefault="007F2A64" w:rsidP="007F2A64">
      <w:pPr>
        <w:pStyle w:val="PL"/>
      </w:pPr>
      <w:r>
        <w:t xml:space="preserve">    cjt-Type1SP-feType2R1M1-null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195CF4A" w14:textId="77777777" w:rsidR="007F2A64" w:rsidRDefault="007F2A64" w:rsidP="007F2A64">
      <w:pPr>
        <w:pStyle w:val="PL"/>
      </w:pPr>
      <w:r>
        <w:t xml:space="preserve">                                                                                                                 </w:t>
      </w:r>
      <w:r>
        <w:rPr>
          <w:color w:val="993366"/>
        </w:rPr>
        <w:t>OPTIONAL</w:t>
      </w:r>
      <w:r>
        <w:t>,</w:t>
      </w:r>
    </w:p>
    <w:p w14:paraId="7B3E3A46" w14:textId="77777777" w:rsidR="007F2A64" w:rsidRDefault="007F2A64" w:rsidP="007F2A64">
      <w:pPr>
        <w:pStyle w:val="PL"/>
      </w:pPr>
      <w:r>
        <w:t xml:space="preserve">    cjt-Type1SP-feType2R1M2-null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D4E7AF4" w14:textId="77777777" w:rsidR="007F2A64" w:rsidRDefault="007F2A64" w:rsidP="007F2A64">
      <w:pPr>
        <w:pStyle w:val="PL"/>
      </w:pPr>
      <w:r>
        <w:t xml:space="preserve">                                                                                                                 </w:t>
      </w:r>
      <w:r>
        <w:rPr>
          <w:color w:val="993366"/>
        </w:rPr>
        <w:t>OPTIONAL</w:t>
      </w:r>
      <w:r>
        <w:t>,</w:t>
      </w:r>
    </w:p>
    <w:p w14:paraId="66CFAF4A" w14:textId="77777777" w:rsidR="007F2A64" w:rsidRDefault="007F2A64" w:rsidP="007F2A64">
      <w:pPr>
        <w:pStyle w:val="PL"/>
      </w:pPr>
      <w:r>
        <w:t xml:space="preserve">    cjt-Type1SP-feType2R2M2-null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84A31E" w14:textId="77777777" w:rsidR="007F2A64" w:rsidRDefault="007F2A64" w:rsidP="007F2A64">
      <w:pPr>
        <w:pStyle w:val="PL"/>
      </w:pPr>
      <w:r>
        <w:t xml:space="preserve">                                                                                                                 </w:t>
      </w:r>
      <w:r>
        <w:rPr>
          <w:color w:val="993366"/>
        </w:rPr>
        <w:t>OPTIONAL</w:t>
      </w:r>
      <w:r>
        <w:t>,</w:t>
      </w:r>
    </w:p>
    <w:p w14:paraId="23728BB2" w14:textId="77777777" w:rsidR="007F2A64" w:rsidRDefault="007F2A64" w:rsidP="007F2A64">
      <w:pPr>
        <w:pStyle w:val="PL"/>
        <w:rPr>
          <w:color w:val="808080"/>
        </w:rPr>
      </w:pPr>
      <w:r>
        <w:t xml:space="preserve">    </w:t>
      </w:r>
      <w:r>
        <w:rPr>
          <w:color w:val="808080"/>
        </w:rPr>
        <w:t>--  {Codebook 1} = Type I MP</w:t>
      </w:r>
    </w:p>
    <w:p w14:paraId="7C65DE50" w14:textId="77777777" w:rsidR="007F2A64" w:rsidRDefault="007F2A64" w:rsidP="007F2A64">
      <w:pPr>
        <w:pStyle w:val="PL"/>
      </w:pPr>
      <w:r>
        <w:t xml:space="preserve">    cjt-Type1MP-eType2R1-null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0E9B2C" w14:textId="77777777" w:rsidR="007F2A64" w:rsidRDefault="007F2A64" w:rsidP="007F2A64">
      <w:pPr>
        <w:pStyle w:val="PL"/>
      </w:pPr>
      <w:r>
        <w:t xml:space="preserve">                                                                                                                 </w:t>
      </w:r>
      <w:r>
        <w:rPr>
          <w:color w:val="993366"/>
        </w:rPr>
        <w:t>OPTIONAL</w:t>
      </w:r>
      <w:r>
        <w:t>,</w:t>
      </w:r>
    </w:p>
    <w:p w14:paraId="2A63C76B" w14:textId="77777777" w:rsidR="007F2A64" w:rsidRDefault="007F2A64" w:rsidP="007F2A64">
      <w:pPr>
        <w:pStyle w:val="PL"/>
      </w:pPr>
      <w:r>
        <w:t xml:space="preserve">    cjt-Type1MP-eType2R2-null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0E62505" w14:textId="77777777" w:rsidR="007F2A64" w:rsidRDefault="007F2A64" w:rsidP="007F2A64">
      <w:pPr>
        <w:pStyle w:val="PL"/>
      </w:pPr>
      <w:r>
        <w:t xml:space="preserve">                                                                                                                 </w:t>
      </w:r>
      <w:r>
        <w:rPr>
          <w:color w:val="993366"/>
        </w:rPr>
        <w:t>OPTIONAL</w:t>
      </w:r>
      <w:r>
        <w:t>,</w:t>
      </w:r>
    </w:p>
    <w:p w14:paraId="2826FFCB" w14:textId="77777777" w:rsidR="007F2A64" w:rsidRDefault="007F2A64" w:rsidP="007F2A64">
      <w:pPr>
        <w:pStyle w:val="PL"/>
      </w:pPr>
      <w:r>
        <w:t xml:space="preserve">    cjt-Type1MP-feType2R1M1-null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B2FD374" w14:textId="77777777" w:rsidR="007F2A64" w:rsidRDefault="007F2A64" w:rsidP="007F2A64">
      <w:pPr>
        <w:pStyle w:val="PL"/>
      </w:pPr>
      <w:r>
        <w:t xml:space="preserve">                                                                                                                 </w:t>
      </w:r>
      <w:r>
        <w:rPr>
          <w:color w:val="993366"/>
        </w:rPr>
        <w:t>OPTIONAL</w:t>
      </w:r>
      <w:r>
        <w:t>,</w:t>
      </w:r>
    </w:p>
    <w:p w14:paraId="74CFF8A2" w14:textId="77777777" w:rsidR="007F2A64" w:rsidRDefault="007F2A64" w:rsidP="007F2A64">
      <w:pPr>
        <w:pStyle w:val="PL"/>
      </w:pPr>
      <w:r>
        <w:t xml:space="preserve">    cjt-Type1MP-feType2R1M2-null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982437A" w14:textId="77777777" w:rsidR="007F2A64" w:rsidRDefault="007F2A64" w:rsidP="007F2A64">
      <w:pPr>
        <w:pStyle w:val="PL"/>
      </w:pPr>
      <w:r>
        <w:t xml:space="preserve">                                                                                                                 </w:t>
      </w:r>
      <w:r>
        <w:rPr>
          <w:color w:val="993366"/>
        </w:rPr>
        <w:t>OPTIONAL</w:t>
      </w:r>
      <w:r>
        <w:t>,</w:t>
      </w:r>
    </w:p>
    <w:p w14:paraId="45639D6D" w14:textId="77777777" w:rsidR="007F2A64" w:rsidRDefault="007F2A64" w:rsidP="007F2A64">
      <w:pPr>
        <w:pStyle w:val="PL"/>
      </w:pPr>
      <w:r>
        <w:t xml:space="preserve">    cjt-Type1MP-feType2R2M2-null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9B2CFA" w14:textId="77777777" w:rsidR="007F2A64" w:rsidRDefault="007F2A64" w:rsidP="007F2A64">
      <w:pPr>
        <w:pStyle w:val="PL"/>
      </w:pPr>
      <w:r>
        <w:t xml:space="preserve">                                                                                                                 </w:t>
      </w:r>
      <w:r>
        <w:rPr>
          <w:color w:val="993366"/>
        </w:rPr>
        <w:t>OPTIONAL</w:t>
      </w:r>
    </w:p>
    <w:p w14:paraId="71192625" w14:textId="77777777" w:rsidR="007F2A64" w:rsidRDefault="007F2A64" w:rsidP="007F2A64">
      <w:pPr>
        <w:pStyle w:val="PL"/>
      </w:pPr>
      <w:r>
        <w:t>}</w:t>
      </w:r>
    </w:p>
    <w:p w14:paraId="6CD9438A" w14:textId="77777777" w:rsidR="007F2A64" w:rsidRDefault="007F2A64" w:rsidP="007F2A64">
      <w:pPr>
        <w:pStyle w:val="PL"/>
      </w:pPr>
    </w:p>
    <w:p w14:paraId="6600E6C3" w14:textId="77777777" w:rsidR="007F2A64" w:rsidRDefault="007F2A64" w:rsidP="007F2A64">
      <w:pPr>
        <w:pStyle w:val="PL"/>
      </w:pPr>
      <w:r>
        <w:t xml:space="preserve">CodebookParametersHARQ-ACK-PUSCH-r18::= </w:t>
      </w:r>
      <w:r>
        <w:rPr>
          <w:color w:val="993366"/>
        </w:rPr>
        <w:t>SEQUENCE</w:t>
      </w:r>
      <w:r>
        <w:t xml:space="preserve"> {</w:t>
      </w:r>
    </w:p>
    <w:p w14:paraId="4BA1BAC1" w14:textId="77777777" w:rsidR="007F2A64" w:rsidRDefault="007F2A64" w:rsidP="007F2A64">
      <w:pPr>
        <w:pStyle w:val="PL"/>
        <w:rPr>
          <w:color w:val="808080"/>
        </w:rPr>
      </w:pPr>
      <w:r>
        <w:t xml:space="preserve">    </w:t>
      </w:r>
      <w:r>
        <w:rPr>
          <w:color w:val="808080"/>
        </w:rPr>
        <w:t>-- R1 55-4a: Multiplexing Type-1 HARQ-ACK codebook in a PUSCH for PDSCH scheduled after UL grant</w:t>
      </w:r>
    </w:p>
    <w:p w14:paraId="168657E1" w14:textId="77777777" w:rsidR="007F2A64" w:rsidRDefault="007F2A64" w:rsidP="007F2A64">
      <w:pPr>
        <w:pStyle w:val="PL"/>
      </w:pPr>
      <w:r>
        <w:t xml:space="preserve">    multiplexingType1-r18                   </w:t>
      </w:r>
      <w:r>
        <w:rPr>
          <w:color w:val="993366"/>
        </w:rPr>
        <w:t>ENUMERATED</w:t>
      </w:r>
      <w:r>
        <w:t xml:space="preserve"> {supported}                                               </w:t>
      </w:r>
      <w:r>
        <w:rPr>
          <w:color w:val="993366"/>
        </w:rPr>
        <w:t>OPTIONAL</w:t>
      </w:r>
      <w:r>
        <w:t>,</w:t>
      </w:r>
    </w:p>
    <w:p w14:paraId="3AE61D71" w14:textId="77777777" w:rsidR="007F2A64" w:rsidRDefault="007F2A64" w:rsidP="007F2A64">
      <w:pPr>
        <w:pStyle w:val="PL"/>
        <w:rPr>
          <w:color w:val="808080"/>
        </w:rPr>
      </w:pPr>
      <w:r>
        <w:t xml:space="preserve">    </w:t>
      </w:r>
      <w:r>
        <w:rPr>
          <w:color w:val="808080"/>
        </w:rPr>
        <w:t>-- R1 55-4b: Multiplexing Type-2 HARQ-ACK codebook in a PUSCH for PDSCH scheduled after UL grant</w:t>
      </w:r>
    </w:p>
    <w:p w14:paraId="29045590" w14:textId="77777777" w:rsidR="007F2A64" w:rsidRDefault="007F2A64" w:rsidP="007F2A64">
      <w:pPr>
        <w:pStyle w:val="PL"/>
      </w:pPr>
      <w:r>
        <w:t xml:space="preserve">    multiplexingType2-r18                   </w:t>
      </w:r>
      <w:r>
        <w:rPr>
          <w:color w:val="993366"/>
        </w:rPr>
        <w:t>ENUMERATED</w:t>
      </w:r>
      <w:r>
        <w:t xml:space="preserve"> {supported}                                               </w:t>
      </w:r>
      <w:r>
        <w:rPr>
          <w:color w:val="993366"/>
        </w:rPr>
        <w:t>OPTIONAL</w:t>
      </w:r>
      <w:r>
        <w:t>,</w:t>
      </w:r>
    </w:p>
    <w:p w14:paraId="2653432A" w14:textId="77777777" w:rsidR="007F2A64" w:rsidRDefault="007F2A64" w:rsidP="007F2A64">
      <w:pPr>
        <w:pStyle w:val="PL"/>
        <w:rPr>
          <w:color w:val="808080"/>
        </w:rPr>
      </w:pPr>
      <w:r>
        <w:t xml:space="preserve">    </w:t>
      </w:r>
      <w:r>
        <w:rPr>
          <w:color w:val="808080"/>
        </w:rPr>
        <w:t>-- R1 55-4c: Multiplexing Type-3 HARQ-ACK codebook in a PUSCH for PDSCH scheduled after UL grant</w:t>
      </w:r>
    </w:p>
    <w:p w14:paraId="63447188" w14:textId="77777777" w:rsidR="007F2A64" w:rsidRDefault="007F2A64" w:rsidP="007F2A64">
      <w:pPr>
        <w:pStyle w:val="PL"/>
      </w:pPr>
      <w:r>
        <w:t xml:space="preserve">    multiplexingType3-r18                   </w:t>
      </w:r>
      <w:r>
        <w:rPr>
          <w:color w:val="993366"/>
        </w:rPr>
        <w:t>ENUMERATED</w:t>
      </w:r>
      <w:r>
        <w:t xml:space="preserve"> {supported}                                               </w:t>
      </w:r>
      <w:r>
        <w:rPr>
          <w:color w:val="993366"/>
        </w:rPr>
        <w:t>OPTIONAL</w:t>
      </w:r>
      <w:r>
        <w:t>,</w:t>
      </w:r>
    </w:p>
    <w:p w14:paraId="53C44EFD" w14:textId="77777777" w:rsidR="007F2A64" w:rsidRDefault="007F2A64" w:rsidP="007F2A64">
      <w:pPr>
        <w:pStyle w:val="PL"/>
        <w:rPr>
          <w:color w:val="808080"/>
        </w:rPr>
      </w:pPr>
      <w:r>
        <w:t xml:space="preserve">    </w:t>
      </w:r>
      <w:r>
        <w:rPr>
          <w:color w:val="808080"/>
        </w:rPr>
        <w:t>-- R1 55-4d: Determining a different PUCCH resource to transmit HARQ-ACK for PDSCH scheduled after UL grant</w:t>
      </w:r>
    </w:p>
    <w:p w14:paraId="2D171EEC" w14:textId="77777777" w:rsidR="007F2A64" w:rsidRDefault="007F2A64" w:rsidP="007F2A64">
      <w:pPr>
        <w:pStyle w:val="PL"/>
      </w:pPr>
      <w:r>
        <w:t xml:space="preserve">    pucch-DiffResource-PDSCH-r18            </w:t>
      </w:r>
      <w:r>
        <w:rPr>
          <w:color w:val="993366"/>
        </w:rPr>
        <w:t>ENUMERATED</w:t>
      </w:r>
      <w:r>
        <w:t xml:space="preserve"> {supported}                                               </w:t>
      </w:r>
      <w:r>
        <w:rPr>
          <w:color w:val="993366"/>
        </w:rPr>
        <w:t>OPTIONAL</w:t>
      </w:r>
      <w:r>
        <w:t>,</w:t>
      </w:r>
    </w:p>
    <w:p w14:paraId="6B0A037F" w14:textId="77777777" w:rsidR="007F2A64" w:rsidRDefault="007F2A64" w:rsidP="007F2A64">
      <w:pPr>
        <w:pStyle w:val="PL"/>
        <w:rPr>
          <w:color w:val="808080"/>
        </w:rPr>
      </w:pPr>
      <w:r>
        <w:t xml:space="preserve">    </w:t>
      </w:r>
      <w:r>
        <w:rPr>
          <w:color w:val="808080"/>
        </w:rPr>
        <w:t>-- R1 55-4e: Determining different codebook size to transmit HARQ-ACK for PDSCH scheduled after UL grant</w:t>
      </w:r>
    </w:p>
    <w:p w14:paraId="7A350F14" w14:textId="77777777" w:rsidR="007F2A64" w:rsidRDefault="007F2A64" w:rsidP="007F2A64">
      <w:pPr>
        <w:pStyle w:val="PL"/>
      </w:pPr>
      <w:r>
        <w:t xml:space="preserve">    diffCB-Size-PDSCH-r18                   </w:t>
      </w:r>
      <w:r>
        <w:rPr>
          <w:color w:val="993366"/>
        </w:rPr>
        <w:t>ENUMERATED</w:t>
      </w:r>
      <w:r>
        <w:t xml:space="preserve"> {supported}                                               </w:t>
      </w:r>
      <w:r>
        <w:rPr>
          <w:color w:val="993366"/>
        </w:rPr>
        <w:t>OPTIONAL</w:t>
      </w:r>
    </w:p>
    <w:p w14:paraId="60905A7D" w14:textId="77777777" w:rsidR="007F2A64" w:rsidRDefault="007F2A64" w:rsidP="007F2A64">
      <w:pPr>
        <w:pStyle w:val="PL"/>
      </w:pPr>
      <w:r>
        <w:t>}</w:t>
      </w:r>
    </w:p>
    <w:p w14:paraId="1CEC60BA" w14:textId="77777777" w:rsidR="007F2A64" w:rsidRDefault="007F2A64" w:rsidP="007F2A64">
      <w:pPr>
        <w:pStyle w:val="PL"/>
      </w:pPr>
    </w:p>
    <w:p w14:paraId="334787F4" w14:textId="77777777" w:rsidR="007F2A64" w:rsidRDefault="007F2A64" w:rsidP="007F2A64">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5A3760F3" w14:textId="77777777" w:rsidR="007F2A64" w:rsidRDefault="007F2A64" w:rsidP="007F2A64">
      <w:pPr>
        <w:pStyle w:val="PL"/>
      </w:pPr>
    </w:p>
    <w:p w14:paraId="198F24CB" w14:textId="77777777" w:rsidR="007F2A64" w:rsidRDefault="007F2A64" w:rsidP="007F2A64">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23834369" w14:textId="77777777" w:rsidR="007F2A64" w:rsidRDefault="007F2A64" w:rsidP="007F2A64">
      <w:pPr>
        <w:pStyle w:val="PL"/>
      </w:pPr>
      <w:r>
        <w:rPr>
          <w:rFonts w:eastAsia="MS Mincho"/>
        </w:rPr>
        <w:t xml:space="preserve">    </w:t>
      </w:r>
      <w:r>
        <w:t xml:space="preserve">maxNumberTxPortsPerResource      </w:t>
      </w:r>
      <w:r>
        <w:rPr>
          <w:color w:val="993366"/>
        </w:rPr>
        <w:t>ENUMERATED</w:t>
      </w:r>
      <w:r>
        <w:t xml:space="preserve"> {p2, p4, p8, p12, p16, p24, p32},</w:t>
      </w:r>
    </w:p>
    <w:p w14:paraId="7DBDC771" w14:textId="77777777" w:rsidR="007F2A64" w:rsidRDefault="007F2A64" w:rsidP="007F2A64">
      <w:pPr>
        <w:pStyle w:val="PL"/>
      </w:pPr>
      <w:r>
        <w:t xml:space="preserve">    maxNumberResourcesPerBand        </w:t>
      </w:r>
      <w:r>
        <w:rPr>
          <w:color w:val="993366"/>
        </w:rPr>
        <w:t>INTEGER</w:t>
      </w:r>
      <w:r>
        <w:t xml:space="preserve"> (1..64)</w:t>
      </w:r>
      <w:r>
        <w:rPr>
          <w:rFonts w:eastAsia="MS Mincho"/>
        </w:rPr>
        <w:t>,</w:t>
      </w:r>
    </w:p>
    <w:p w14:paraId="74993202" w14:textId="77777777" w:rsidR="007F2A64" w:rsidRDefault="007F2A64" w:rsidP="007F2A64">
      <w:pPr>
        <w:pStyle w:val="PL"/>
      </w:pPr>
      <w:r>
        <w:rPr>
          <w:rFonts w:eastAsia="MS Mincho"/>
        </w:rPr>
        <w:t xml:space="preserve">    </w:t>
      </w:r>
      <w:r>
        <w:t xml:space="preserve">totalNumberTxPortsPerBand        </w:t>
      </w:r>
      <w:r>
        <w:rPr>
          <w:color w:val="993366"/>
        </w:rPr>
        <w:t>INTEGER</w:t>
      </w:r>
      <w:r>
        <w:t xml:space="preserve"> (2..256)</w:t>
      </w:r>
    </w:p>
    <w:p w14:paraId="34206F96" w14:textId="77777777" w:rsidR="007F2A64" w:rsidRDefault="007F2A64" w:rsidP="007F2A64">
      <w:pPr>
        <w:pStyle w:val="PL"/>
      </w:pPr>
      <w:r>
        <w:t>}</w:t>
      </w:r>
    </w:p>
    <w:p w14:paraId="5B65A6E1" w14:textId="77777777" w:rsidR="007F2A64" w:rsidRDefault="007F2A64" w:rsidP="007F2A64">
      <w:pPr>
        <w:pStyle w:val="PL"/>
      </w:pPr>
    </w:p>
    <w:p w14:paraId="65BFFA53" w14:textId="77777777" w:rsidR="007F2A64" w:rsidRDefault="007F2A64" w:rsidP="007F2A64">
      <w:pPr>
        <w:pStyle w:val="PL"/>
      </w:pPr>
      <w:r>
        <w:t xml:space="preserve">SupportedCSI-RS-ReportSetting-r18 ::= </w:t>
      </w:r>
      <w:r>
        <w:rPr>
          <w:color w:val="993366"/>
        </w:rPr>
        <w:t>SEQUENCE</w:t>
      </w:r>
      <w:r>
        <w:t xml:space="preserve"> {</w:t>
      </w:r>
    </w:p>
    <w:p w14:paraId="10F33445" w14:textId="77777777" w:rsidR="007F2A64" w:rsidRDefault="007F2A64" w:rsidP="007F2A64">
      <w:pPr>
        <w:pStyle w:val="PL"/>
        <w:rPr>
          <w:rFonts w:eastAsia="MS Mincho"/>
        </w:rPr>
      </w:pPr>
      <w:r>
        <w:rPr>
          <w:rFonts w:eastAsia="MS Mincho"/>
        </w:rPr>
        <w:t xml:space="preserve">     maxN4-r18</w:t>
      </w:r>
      <w:r>
        <w:t xml:space="preserve">                            </w:t>
      </w:r>
      <w:r>
        <w:rPr>
          <w:color w:val="993366"/>
        </w:rPr>
        <w:t>ENUMERATED</w:t>
      </w:r>
      <w:r>
        <w:t xml:space="preserve"> {n1, n2, n4, n8},</w:t>
      </w:r>
    </w:p>
    <w:p w14:paraId="5D29070B" w14:textId="77777777" w:rsidR="007F2A64" w:rsidRDefault="007F2A64" w:rsidP="007F2A64">
      <w:pPr>
        <w:pStyle w:val="PL"/>
      </w:pPr>
      <w:r>
        <w:rPr>
          <w:rFonts w:eastAsia="MS Mincho"/>
        </w:rPr>
        <w:t xml:space="preserve">     </w:t>
      </w:r>
      <w:r>
        <w:t xml:space="preserve">maxNumberTxPortsPerResource-r18      </w:t>
      </w:r>
      <w:r>
        <w:rPr>
          <w:color w:val="993366"/>
        </w:rPr>
        <w:t>ENUMERATED</w:t>
      </w:r>
      <w:r>
        <w:t xml:space="preserve"> {p2, p4, p8, p12, p16, p24, p32},</w:t>
      </w:r>
    </w:p>
    <w:p w14:paraId="0A0011E2" w14:textId="77777777" w:rsidR="007F2A64" w:rsidRDefault="007F2A64" w:rsidP="007F2A64">
      <w:pPr>
        <w:pStyle w:val="PL"/>
      </w:pPr>
      <w:r>
        <w:rPr>
          <w:rFonts w:eastAsia="MS Mincho"/>
        </w:rPr>
        <w:t xml:space="preserve">     </w:t>
      </w:r>
      <w:r>
        <w:t xml:space="preserve">maxNumberResourcesPerBand-r18        </w:t>
      </w:r>
      <w:r>
        <w:rPr>
          <w:color w:val="993366"/>
        </w:rPr>
        <w:t>INTEGER</w:t>
      </w:r>
      <w:r>
        <w:t xml:space="preserve"> (1..64)</w:t>
      </w:r>
      <w:r>
        <w:rPr>
          <w:rFonts w:eastAsia="MS Mincho"/>
        </w:rPr>
        <w:t>,</w:t>
      </w:r>
    </w:p>
    <w:p w14:paraId="3FBAB942" w14:textId="77777777" w:rsidR="007F2A64" w:rsidRDefault="007F2A64" w:rsidP="007F2A64">
      <w:pPr>
        <w:pStyle w:val="PL"/>
      </w:pPr>
      <w:r>
        <w:rPr>
          <w:rFonts w:eastAsia="MS Mincho"/>
        </w:rPr>
        <w:t xml:space="preserve">     </w:t>
      </w:r>
      <w:r>
        <w:t xml:space="preserve">totalNumberTxPortsPerBand-r18        </w:t>
      </w:r>
      <w:r>
        <w:rPr>
          <w:color w:val="993366"/>
        </w:rPr>
        <w:t>INTEGER</w:t>
      </w:r>
      <w:r>
        <w:t xml:space="preserve"> (2..256)</w:t>
      </w:r>
    </w:p>
    <w:p w14:paraId="7961EE9E" w14:textId="77777777" w:rsidR="007F2A64" w:rsidRDefault="007F2A64" w:rsidP="007F2A64">
      <w:pPr>
        <w:pStyle w:val="PL"/>
      </w:pPr>
      <w:r>
        <w:t>}</w:t>
      </w:r>
    </w:p>
    <w:p w14:paraId="3D0C14D7" w14:textId="77777777" w:rsidR="007F2A64" w:rsidRDefault="007F2A64" w:rsidP="007F2A64">
      <w:pPr>
        <w:pStyle w:val="PL"/>
      </w:pPr>
    </w:p>
    <w:p w14:paraId="1388563F" w14:textId="77777777" w:rsidR="007F2A64" w:rsidRDefault="007F2A64" w:rsidP="007F2A64">
      <w:pPr>
        <w:pStyle w:val="PL"/>
        <w:rPr>
          <w:color w:val="808080"/>
        </w:rPr>
      </w:pPr>
      <w:r>
        <w:rPr>
          <w:rFonts w:eastAsia="MS Mincho"/>
          <w:color w:val="808080"/>
        </w:rPr>
        <w:t>-- TAG-CODEBOOKPARAMETERS-STOP</w:t>
      </w:r>
    </w:p>
    <w:p w14:paraId="70617611" w14:textId="77777777" w:rsidR="007F2A64" w:rsidRDefault="007F2A64" w:rsidP="007F2A64">
      <w:pPr>
        <w:pStyle w:val="PL"/>
        <w:rPr>
          <w:rFonts w:eastAsia="MS Mincho"/>
          <w:color w:val="808080"/>
        </w:rPr>
      </w:pPr>
      <w:r>
        <w:rPr>
          <w:rFonts w:eastAsia="MS Mincho"/>
          <w:color w:val="808080"/>
        </w:rPr>
        <w:t>-- ASN1STOP</w:t>
      </w:r>
    </w:p>
    <w:p w14:paraId="65FB5971" w14:textId="77777777" w:rsidR="007F2A64" w:rsidRDefault="007F2A64" w:rsidP="007F2A64">
      <w:pPr>
        <w:rPr>
          <w:rFonts w:eastAsia="Yu Mincho"/>
        </w:rPr>
      </w:pPr>
    </w:p>
    <w:tbl>
      <w:tblPr>
        <w:tblW w:w="0" w:type="auto"/>
        <w:tblLook w:val="04A0" w:firstRow="1" w:lastRow="0" w:firstColumn="1" w:lastColumn="0" w:noHBand="0" w:noVBand="1"/>
      </w:tblPr>
      <w:tblGrid>
        <w:gridCol w:w="14281"/>
      </w:tblGrid>
      <w:tr w:rsidR="007F2A64" w14:paraId="6EFD149D"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6A33A36" w14:textId="77777777" w:rsidR="007F2A64" w:rsidRDefault="007F2A64" w:rsidP="00015651">
            <w:pPr>
              <w:pStyle w:val="TAH"/>
              <w:rPr>
                <w:rFonts w:eastAsia="Yu Mincho"/>
                <w:lang w:eastAsia="sv-SE"/>
              </w:rPr>
            </w:pPr>
            <w:r>
              <w:rPr>
                <w:rFonts w:eastAsia="Yu Mincho"/>
                <w:i/>
                <w:lang w:eastAsia="sv-SE"/>
              </w:rPr>
              <w:t>CodebookParameters</w:t>
            </w:r>
            <w:r>
              <w:rPr>
                <w:rFonts w:eastAsia="Yu Mincho"/>
                <w:lang w:eastAsia="sv-SE"/>
              </w:rPr>
              <w:t xml:space="preserve"> field descriptions</w:t>
            </w:r>
          </w:p>
        </w:tc>
      </w:tr>
      <w:tr w:rsidR="007F2A64" w14:paraId="74875343"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E0CB38F" w14:textId="77777777" w:rsidR="007F2A64" w:rsidRDefault="007F2A64" w:rsidP="00015651">
            <w:pPr>
              <w:pStyle w:val="TAL"/>
              <w:rPr>
                <w:rFonts w:eastAsia="Yu Mincho"/>
                <w:b/>
                <w:i/>
                <w:lang w:eastAsia="sv-SE"/>
              </w:rPr>
            </w:pPr>
            <w:r>
              <w:rPr>
                <w:rFonts w:eastAsia="Yu Mincho"/>
                <w:b/>
                <w:i/>
                <w:lang w:eastAsia="sv-SE"/>
              </w:rPr>
              <w:t>supportedCSI-RS-ResourceListAlt</w:t>
            </w:r>
          </w:p>
          <w:p w14:paraId="48515DC6" w14:textId="77777777" w:rsidR="007F2A64" w:rsidRDefault="007F2A64" w:rsidP="00015651">
            <w:pPr>
              <w:pStyle w:val="TAL"/>
              <w:rPr>
                <w:rFonts w:eastAsia="Yu Mincho"/>
                <w:lang w:eastAsia="sv-SE"/>
              </w:rPr>
            </w:pPr>
            <w:r>
              <w:rPr>
                <w:rFonts w:eastAsia="Yu Mincho"/>
                <w:lang w:eastAsia="sv-SE"/>
              </w:rPr>
              <w:t xml:space="preserve">This field indicates the alternative list of </w:t>
            </w:r>
            <w:r>
              <w:rPr>
                <w:rFonts w:eastAsia="Yu Mincho"/>
                <w:i/>
                <w:lang w:eastAsia="sv-SE"/>
              </w:rPr>
              <w:t>SupportedCSI-RS-Resource</w:t>
            </w:r>
            <w:r>
              <w:rPr>
                <w:rFonts w:eastAsia="Yu Mincho"/>
                <w:lang w:eastAsia="sv-SE"/>
              </w:rPr>
              <w:t xml:space="preserve"> supported for each codebook type. The supported CSI-RS resource is indicated by an integer value which pinpoints </w:t>
            </w:r>
            <w:r>
              <w:rPr>
                <w:rFonts w:eastAsia="Yu Mincho"/>
                <w:i/>
                <w:lang w:eastAsia="sv-SE"/>
              </w:rPr>
              <w:t>SupportedCSI-RS-Resource</w:t>
            </w:r>
            <w:r>
              <w:rPr>
                <w:rFonts w:eastAsia="Yu Mincho"/>
                <w:lang w:eastAsia="sv-SE"/>
              </w:rPr>
              <w:t xml:space="preserve"> defined in </w:t>
            </w:r>
            <w:r>
              <w:rPr>
                <w:rFonts w:eastAsia="Yu Mincho"/>
                <w:i/>
                <w:lang w:eastAsia="sv-SE"/>
              </w:rPr>
              <w:t>CodebookVariantsList</w:t>
            </w:r>
            <w:r>
              <w:rPr>
                <w:rFonts w:eastAsia="Yu Mincho"/>
                <w:lang w:eastAsia="sv-SE"/>
              </w:rPr>
              <w:t xml:space="preserve">. The value 0 corresponds to the first entry of </w:t>
            </w:r>
            <w:r>
              <w:rPr>
                <w:rFonts w:eastAsia="Yu Mincho"/>
                <w:i/>
                <w:lang w:eastAsia="sv-SE"/>
              </w:rPr>
              <w:t>CodebookVariantsList</w:t>
            </w:r>
            <w:r>
              <w:rPr>
                <w:rFonts w:eastAsia="Yu Mincho"/>
                <w:lang w:eastAsia="sv-SE"/>
              </w:rPr>
              <w:t xml:space="preserve">. The value 1 corresponds to the second entry of </w:t>
            </w:r>
            <w:r>
              <w:rPr>
                <w:rFonts w:eastAsia="Yu Mincho"/>
                <w:i/>
                <w:lang w:eastAsia="sv-SE"/>
              </w:rPr>
              <w:t>CodebookVariantsList</w:t>
            </w:r>
            <w:r>
              <w:rPr>
                <w:rFonts w:eastAsia="Yu Mincho"/>
                <w:lang w:eastAsia="sv-SE"/>
              </w:rPr>
              <w:t xml:space="preserve">, and so on. For each codebook type, the field shall be included in both </w:t>
            </w:r>
            <w:r>
              <w:rPr>
                <w:rFonts w:eastAsia="Yu Mincho"/>
                <w:i/>
                <w:lang w:eastAsia="sv-SE"/>
              </w:rPr>
              <w:t>codebookParametersPerBC</w:t>
            </w:r>
            <w:r>
              <w:rPr>
                <w:rFonts w:eastAsia="Yu Mincho"/>
                <w:lang w:eastAsia="sv-SE"/>
              </w:rPr>
              <w:t xml:space="preserve"> (but optional for single CC) and </w:t>
            </w:r>
            <w:r>
              <w:rPr>
                <w:rFonts w:eastAsia="Yu Mincho"/>
                <w:i/>
                <w:lang w:eastAsia="sv-SE"/>
              </w:rPr>
              <w:t>codebookParametersPerBand</w:t>
            </w:r>
            <w:r>
              <w:rPr>
                <w:rFonts w:eastAsia="Yu Mincho"/>
                <w:lang w:eastAsia="sv-SE"/>
              </w:rPr>
              <w:t>.</w:t>
            </w:r>
          </w:p>
        </w:tc>
      </w:tr>
    </w:tbl>
    <w:p w14:paraId="0692257C" w14:textId="77777777" w:rsidR="007F2A64" w:rsidRDefault="007F2A64" w:rsidP="007F2A64"/>
    <w:p w14:paraId="2FB4A824" w14:textId="77777777" w:rsidR="007F2A64" w:rsidRDefault="007F2A64" w:rsidP="007F2A64">
      <w:pPr>
        <w:pStyle w:val="Heading4"/>
      </w:pPr>
      <w:r>
        <w:t>–</w:t>
      </w:r>
      <w:r>
        <w:tab/>
        <w:t>DL-PRS-MeasurementWithRxFH-RRC-Connected</w:t>
      </w:r>
    </w:p>
    <w:p w14:paraId="40A3395B" w14:textId="77777777" w:rsidR="007F2A64" w:rsidRDefault="007F2A64" w:rsidP="007F2A64">
      <w:r>
        <w:t xml:space="preserve">The IE </w:t>
      </w:r>
      <w:r>
        <w:rPr>
          <w:i/>
          <w:iCs/>
        </w:rPr>
        <w:t>DL-PRS-MeasurementWithRxFH-RRC-Connected</w:t>
      </w:r>
      <w:r>
        <w:t xml:space="preserve"> is used to convey the capabilities supported by the UE for PRS measurement with Rx frequency hopping within a measurement gap and measurement reporting in RRC_CONNECTED for RedCap UEs.</w:t>
      </w:r>
    </w:p>
    <w:p w14:paraId="50DC2E73" w14:textId="77777777" w:rsidR="007F2A64" w:rsidRDefault="007F2A64" w:rsidP="007F2A64">
      <w:pPr>
        <w:pStyle w:val="TH"/>
        <w:rPr>
          <w:i/>
        </w:rPr>
      </w:pPr>
      <w:r>
        <w:rPr>
          <w:i/>
        </w:rPr>
        <w:t>DL-PRS-MeasurementWithRxFH-RRC-Connected information element</w:t>
      </w:r>
    </w:p>
    <w:p w14:paraId="29EEDC2D" w14:textId="77777777" w:rsidR="007F2A64" w:rsidRDefault="007F2A64" w:rsidP="007F2A64">
      <w:pPr>
        <w:pStyle w:val="PL"/>
        <w:rPr>
          <w:color w:val="808080"/>
        </w:rPr>
      </w:pPr>
      <w:r>
        <w:rPr>
          <w:color w:val="808080"/>
        </w:rPr>
        <w:t>-- ASN1START</w:t>
      </w:r>
    </w:p>
    <w:p w14:paraId="4B81817D" w14:textId="77777777" w:rsidR="007F2A64" w:rsidRDefault="007F2A64" w:rsidP="007F2A64">
      <w:pPr>
        <w:pStyle w:val="PL"/>
        <w:rPr>
          <w:color w:val="808080"/>
        </w:rPr>
      </w:pPr>
      <w:r>
        <w:rPr>
          <w:color w:val="808080"/>
        </w:rPr>
        <w:t>-- TAG-DL-PRS-MEASUREMENTWITHRXFH-RRC-CONNECTED-START</w:t>
      </w:r>
    </w:p>
    <w:p w14:paraId="42517BC4" w14:textId="77777777" w:rsidR="007F2A64" w:rsidRDefault="007F2A64" w:rsidP="007F2A64">
      <w:pPr>
        <w:pStyle w:val="PL"/>
      </w:pPr>
    </w:p>
    <w:p w14:paraId="4B05E27F" w14:textId="77777777" w:rsidR="007F2A64" w:rsidRDefault="007F2A64" w:rsidP="007F2A64">
      <w:pPr>
        <w:pStyle w:val="PL"/>
      </w:pPr>
      <w:r>
        <w:t xml:space="preserve">DL-PRS-MeasurementWithRxFH-RRC-Connected-r18 ::= </w:t>
      </w:r>
      <w:r>
        <w:rPr>
          <w:color w:val="993366"/>
        </w:rPr>
        <w:t>SEQUENCE</w:t>
      </w:r>
      <w:r>
        <w:t xml:space="preserve"> {</w:t>
      </w:r>
    </w:p>
    <w:p w14:paraId="3BCF093D" w14:textId="77777777" w:rsidR="007F2A64" w:rsidRDefault="007F2A64" w:rsidP="007F2A64">
      <w:pPr>
        <w:pStyle w:val="PL"/>
      </w:pPr>
      <w:r>
        <w:t xml:space="preserve">    maximumPRS-BandwidthAcrossAllHopsFR1-r18         </w:t>
      </w:r>
      <w:r>
        <w:rPr>
          <w:color w:val="993366"/>
        </w:rPr>
        <w:t>ENUMERATED</w:t>
      </w:r>
      <w:r>
        <w:t xml:space="preserve"> {mhz40, mhz50, mhz80, mhz100}            </w:t>
      </w:r>
      <w:r>
        <w:rPr>
          <w:color w:val="993366"/>
        </w:rPr>
        <w:t>OPTIONAL</w:t>
      </w:r>
      <w:r>
        <w:t>,</w:t>
      </w:r>
    </w:p>
    <w:p w14:paraId="10A2409B" w14:textId="77777777" w:rsidR="007F2A64" w:rsidRDefault="007F2A64" w:rsidP="007F2A64">
      <w:pPr>
        <w:pStyle w:val="PL"/>
      </w:pPr>
      <w:r>
        <w:t xml:space="preserve">    maximumPRS-BandwidthAcrossAllHopsFR2-r18         </w:t>
      </w:r>
      <w:r>
        <w:rPr>
          <w:color w:val="993366"/>
        </w:rPr>
        <w:t>ENUMERATED</w:t>
      </w:r>
      <w:r>
        <w:t xml:space="preserve"> {mhz100, mhz200, mhz400}                 </w:t>
      </w:r>
      <w:r>
        <w:rPr>
          <w:color w:val="993366"/>
        </w:rPr>
        <w:t>OPTIONAL</w:t>
      </w:r>
      <w:r>
        <w:t>,</w:t>
      </w:r>
    </w:p>
    <w:p w14:paraId="3B952CD0" w14:textId="77777777" w:rsidR="007F2A64" w:rsidRDefault="007F2A64" w:rsidP="007F2A64">
      <w:pPr>
        <w:pStyle w:val="PL"/>
      </w:pPr>
      <w:r>
        <w:t xml:space="preserve">    maximumFH-Hops-r18                               </w:t>
      </w:r>
      <w:r>
        <w:rPr>
          <w:color w:val="993366"/>
        </w:rPr>
        <w:t>ENUMERATED</w:t>
      </w:r>
      <w:r>
        <w:t xml:space="preserve"> {n2, n3, n4, n5, n6}                     </w:t>
      </w:r>
      <w:r>
        <w:rPr>
          <w:color w:val="993366"/>
        </w:rPr>
        <w:t>OPTIONAL</w:t>
      </w:r>
      <w:r>
        <w:t>,</w:t>
      </w:r>
    </w:p>
    <w:p w14:paraId="64E4EB5F" w14:textId="77777777" w:rsidR="007F2A64" w:rsidRDefault="007F2A64" w:rsidP="007F2A64">
      <w:pPr>
        <w:pStyle w:val="PL"/>
      </w:pPr>
      <w:r>
        <w:t xml:space="preserve">    processingDuration-r18                           </w:t>
      </w:r>
      <w:r>
        <w:rPr>
          <w:color w:val="993366"/>
        </w:rPr>
        <w:t>SEQUENCE</w:t>
      </w:r>
      <w:r>
        <w:t xml:space="preserve"> {</w:t>
      </w:r>
    </w:p>
    <w:p w14:paraId="3D26841D" w14:textId="77777777" w:rsidR="007F2A64" w:rsidRDefault="007F2A64" w:rsidP="007F2A64">
      <w:pPr>
        <w:pStyle w:val="PL"/>
      </w:pPr>
      <w:r>
        <w:t xml:space="preserve">        processingPRS-SymbolsDurationN3-r18              </w:t>
      </w:r>
      <w:r>
        <w:rPr>
          <w:color w:val="993366"/>
        </w:rPr>
        <w:t>ENUMERATED</w:t>
      </w:r>
      <w:r>
        <w:t xml:space="preserve"> {msDot125, msDot25, msDot5, ms1, ms2, ms4, ms6, ms8, ms12,</w:t>
      </w:r>
    </w:p>
    <w:p w14:paraId="09A715E5" w14:textId="77777777" w:rsidR="007F2A64" w:rsidRDefault="007F2A64" w:rsidP="007F2A64">
      <w:pPr>
        <w:pStyle w:val="PL"/>
      </w:pPr>
      <w:r>
        <w:t xml:space="preserve">                                                              ms16, ms20, ms25, ms30, ms32, ms35, ms40, ms45, ms50},</w:t>
      </w:r>
    </w:p>
    <w:p w14:paraId="69FF9EFF" w14:textId="77777777" w:rsidR="007F2A64" w:rsidRDefault="007F2A64" w:rsidP="007F2A64">
      <w:pPr>
        <w:pStyle w:val="PL"/>
      </w:pPr>
      <w:r>
        <w:t xml:space="preserve">        processingDurationT3-r18                         </w:t>
      </w:r>
      <w:r>
        <w:rPr>
          <w:color w:val="993366"/>
        </w:rPr>
        <w:t>ENUMERATED</w:t>
      </w:r>
      <w:r>
        <w:t xml:space="preserve"> {ms8, ms16, ms20, ms30, ms40, ms80, ms160, ms320, ms640, ms1280}</w:t>
      </w:r>
    </w:p>
    <w:p w14:paraId="0E838E4E" w14:textId="77777777" w:rsidR="007F2A64" w:rsidRDefault="007F2A64" w:rsidP="007F2A64">
      <w:pPr>
        <w:pStyle w:val="PL"/>
      </w:pPr>
      <w:r>
        <w:t xml:space="preserve">    }                                                                                                    </w:t>
      </w:r>
      <w:r>
        <w:rPr>
          <w:color w:val="993366"/>
        </w:rPr>
        <w:t>OPTIONAL</w:t>
      </w:r>
      <w:r>
        <w:t>,</w:t>
      </w:r>
    </w:p>
    <w:p w14:paraId="67F70EDD" w14:textId="77777777" w:rsidR="007F2A64" w:rsidRDefault="007F2A64" w:rsidP="007F2A64">
      <w:pPr>
        <w:pStyle w:val="PL"/>
      </w:pPr>
      <w:r>
        <w:t xml:space="preserve">    rf-RxRetunTimeFR1-r18                            </w:t>
      </w:r>
      <w:r>
        <w:rPr>
          <w:color w:val="993366"/>
        </w:rPr>
        <w:t>ENUMERATED</w:t>
      </w:r>
      <w:r>
        <w:t xml:space="preserve"> {n70, n140, n210}                        </w:t>
      </w:r>
      <w:r>
        <w:rPr>
          <w:color w:val="993366"/>
        </w:rPr>
        <w:t>OPTIONAL</w:t>
      </w:r>
      <w:r>
        <w:t>,</w:t>
      </w:r>
    </w:p>
    <w:p w14:paraId="0C022DE6" w14:textId="77777777" w:rsidR="007F2A64" w:rsidRDefault="007F2A64" w:rsidP="007F2A64">
      <w:pPr>
        <w:pStyle w:val="PL"/>
      </w:pPr>
      <w:r>
        <w:t xml:space="preserve">    rf-RxRetunTimeFR2-r18                            </w:t>
      </w:r>
      <w:r>
        <w:rPr>
          <w:color w:val="993366"/>
        </w:rPr>
        <w:t>ENUMERATED</w:t>
      </w:r>
      <w:r>
        <w:t xml:space="preserve"> {n35, n70, n140}                         </w:t>
      </w:r>
      <w:r>
        <w:rPr>
          <w:color w:val="993366"/>
        </w:rPr>
        <w:t>OPTIONAL</w:t>
      </w:r>
      <w:r>
        <w:t>,</w:t>
      </w:r>
    </w:p>
    <w:p w14:paraId="4AA77C76" w14:textId="77777777" w:rsidR="007F2A64" w:rsidRDefault="007F2A64" w:rsidP="007F2A64">
      <w:pPr>
        <w:pStyle w:val="PL"/>
      </w:pPr>
      <w:r>
        <w:t xml:space="preserve">    numOfOverlappingPRB-r18                          </w:t>
      </w:r>
      <w:r>
        <w:rPr>
          <w:color w:val="993366"/>
        </w:rPr>
        <w:t>ENUMERATED</w:t>
      </w:r>
      <w:r>
        <w:t xml:space="preserve"> {n0, n1, n2, n4}                         </w:t>
      </w:r>
      <w:r>
        <w:rPr>
          <w:color w:val="993366"/>
        </w:rPr>
        <w:t>OPTIONAL</w:t>
      </w:r>
      <w:r>
        <w:t>,</w:t>
      </w:r>
    </w:p>
    <w:p w14:paraId="165EA5A5" w14:textId="77777777" w:rsidR="007F2A64" w:rsidRDefault="007F2A64" w:rsidP="007F2A64">
      <w:pPr>
        <w:pStyle w:val="PL"/>
      </w:pPr>
      <w:r>
        <w:t xml:space="preserve">    ...</w:t>
      </w:r>
    </w:p>
    <w:p w14:paraId="48055833" w14:textId="77777777" w:rsidR="007F2A64" w:rsidRDefault="007F2A64" w:rsidP="007F2A64">
      <w:pPr>
        <w:pStyle w:val="PL"/>
      </w:pPr>
      <w:r>
        <w:t>}</w:t>
      </w:r>
    </w:p>
    <w:p w14:paraId="10156B48" w14:textId="77777777" w:rsidR="007F2A64" w:rsidRDefault="007F2A64" w:rsidP="007F2A64">
      <w:pPr>
        <w:pStyle w:val="PL"/>
      </w:pPr>
    </w:p>
    <w:p w14:paraId="20C158F6" w14:textId="77777777" w:rsidR="007F2A64" w:rsidRDefault="007F2A64" w:rsidP="007F2A64">
      <w:pPr>
        <w:pStyle w:val="PL"/>
        <w:rPr>
          <w:color w:val="808080"/>
        </w:rPr>
      </w:pPr>
      <w:r>
        <w:rPr>
          <w:color w:val="808080"/>
        </w:rPr>
        <w:t>-- TAG-DL-PRS-MEASUREMENTWITHRXFH-RRC-CONNECTED-STOP</w:t>
      </w:r>
    </w:p>
    <w:p w14:paraId="347EAADD" w14:textId="77777777" w:rsidR="007F2A64" w:rsidRDefault="007F2A64" w:rsidP="007F2A64">
      <w:pPr>
        <w:pStyle w:val="PL"/>
        <w:rPr>
          <w:color w:val="808080"/>
        </w:rPr>
      </w:pPr>
      <w:r>
        <w:rPr>
          <w:color w:val="808080"/>
        </w:rPr>
        <w:t>-- ASN1STOP</w:t>
      </w:r>
    </w:p>
    <w:p w14:paraId="7A6D9D6C" w14:textId="77777777" w:rsidR="007F2A64" w:rsidRDefault="007F2A64" w:rsidP="007F2A64"/>
    <w:p w14:paraId="5A3D40D4" w14:textId="77777777" w:rsidR="007F2A64" w:rsidRDefault="007F2A64" w:rsidP="007F2A64">
      <w:pPr>
        <w:pStyle w:val="Heading4"/>
      </w:pPr>
      <w:r>
        <w:t>–</w:t>
      </w:r>
      <w:r>
        <w:tab/>
        <w:t>ERedCapParameters</w:t>
      </w:r>
    </w:p>
    <w:p w14:paraId="7AECE3F2" w14:textId="77777777" w:rsidR="007F2A64" w:rsidRDefault="007F2A64" w:rsidP="007F2A64">
      <w:r>
        <w:t xml:space="preserve">The IE </w:t>
      </w:r>
      <w:r>
        <w:rPr>
          <w:i/>
          <w:iCs/>
        </w:rPr>
        <w:t>E</w:t>
      </w:r>
      <w:r>
        <w:rPr>
          <w:i/>
        </w:rPr>
        <w:t>RedCapParameters</w:t>
      </w:r>
      <w:r>
        <w:t xml:space="preserve"> is used to indicate the UE capabilities supported by eRedCap UEs.</w:t>
      </w:r>
    </w:p>
    <w:p w14:paraId="6CF1C06F" w14:textId="77777777" w:rsidR="007F2A64" w:rsidRDefault="007F2A64" w:rsidP="007F2A64">
      <w:pPr>
        <w:pStyle w:val="TH"/>
      </w:pPr>
      <w:r>
        <w:rPr>
          <w:i/>
        </w:rPr>
        <w:t>ERedCapParameters</w:t>
      </w:r>
      <w:r>
        <w:t xml:space="preserve"> information element</w:t>
      </w:r>
    </w:p>
    <w:p w14:paraId="1170568B" w14:textId="77777777" w:rsidR="007F2A64" w:rsidRDefault="007F2A64" w:rsidP="007F2A64">
      <w:pPr>
        <w:pStyle w:val="PL"/>
        <w:rPr>
          <w:color w:val="808080"/>
        </w:rPr>
      </w:pPr>
      <w:r>
        <w:rPr>
          <w:color w:val="808080"/>
        </w:rPr>
        <w:t>-- ASN1START</w:t>
      </w:r>
    </w:p>
    <w:p w14:paraId="1DB4BB7C" w14:textId="77777777" w:rsidR="007F2A64" w:rsidRDefault="007F2A64" w:rsidP="007F2A64">
      <w:pPr>
        <w:pStyle w:val="PL"/>
        <w:rPr>
          <w:color w:val="808080"/>
        </w:rPr>
      </w:pPr>
      <w:r>
        <w:rPr>
          <w:color w:val="808080"/>
        </w:rPr>
        <w:t>-- TAG-EREDCAPPARAMETERS-START</w:t>
      </w:r>
    </w:p>
    <w:p w14:paraId="3989453C" w14:textId="77777777" w:rsidR="007F2A64" w:rsidRDefault="007F2A64" w:rsidP="007F2A64">
      <w:pPr>
        <w:pStyle w:val="PL"/>
      </w:pPr>
    </w:p>
    <w:p w14:paraId="6231E9AF" w14:textId="77777777" w:rsidR="007F2A64" w:rsidRDefault="007F2A64" w:rsidP="007F2A64">
      <w:pPr>
        <w:pStyle w:val="PL"/>
      </w:pPr>
      <w:r>
        <w:t xml:space="preserve">ERedCapParameters-r18::=                   </w:t>
      </w:r>
      <w:r>
        <w:rPr>
          <w:color w:val="993366"/>
        </w:rPr>
        <w:t>SEQUENCE</w:t>
      </w:r>
      <w:r>
        <w:t xml:space="preserve"> {</w:t>
      </w:r>
    </w:p>
    <w:p w14:paraId="2FDEC514" w14:textId="77777777" w:rsidR="007F2A64" w:rsidRDefault="007F2A64" w:rsidP="007F2A64">
      <w:pPr>
        <w:pStyle w:val="PL"/>
        <w:rPr>
          <w:color w:val="808080"/>
        </w:rPr>
      </w:pPr>
      <w:r>
        <w:t xml:space="preserve">    </w:t>
      </w:r>
      <w:r>
        <w:rPr>
          <w:color w:val="808080"/>
        </w:rPr>
        <w:t>-- R1 48-1: eRedCap UE with reduced peak data rate and reduced baseband bandwidth in FR1</w:t>
      </w:r>
    </w:p>
    <w:p w14:paraId="103B5654" w14:textId="77777777" w:rsidR="007F2A64" w:rsidRDefault="007F2A64" w:rsidP="007F2A64">
      <w:pPr>
        <w:pStyle w:val="PL"/>
      </w:pPr>
      <w:r>
        <w:t xml:space="preserve">    supportOfERedCap-r18                       </w:t>
      </w:r>
      <w:r>
        <w:rPr>
          <w:color w:val="993366"/>
        </w:rPr>
        <w:t>ENUMERATED</w:t>
      </w:r>
      <w:r>
        <w:t xml:space="preserve"> {supported},</w:t>
      </w:r>
    </w:p>
    <w:p w14:paraId="4F6B819F" w14:textId="77777777" w:rsidR="007F2A64" w:rsidRDefault="007F2A64" w:rsidP="007F2A64">
      <w:pPr>
        <w:pStyle w:val="PL"/>
        <w:rPr>
          <w:color w:val="808080"/>
        </w:rPr>
      </w:pPr>
      <w:r>
        <w:t xml:space="preserve">    </w:t>
      </w:r>
      <w:r>
        <w:rPr>
          <w:color w:val="808080"/>
        </w:rPr>
        <w:t>-- R1 48-2: eRedCap UE with reduced peak data rate without reduced baseband bandwidth in FR1</w:t>
      </w:r>
    </w:p>
    <w:p w14:paraId="6A5897F0" w14:textId="77777777" w:rsidR="007F2A64" w:rsidRDefault="007F2A64" w:rsidP="007F2A64">
      <w:pPr>
        <w:pStyle w:val="PL"/>
      </w:pPr>
      <w:r>
        <w:t xml:space="preserve">    eRedCapNotReducedBB-BW-r18                 </w:t>
      </w:r>
      <w:r>
        <w:rPr>
          <w:color w:val="993366"/>
        </w:rPr>
        <w:t>ENUMERATED</w:t>
      </w:r>
      <w:r>
        <w:t xml:space="preserve"> {supported}                            </w:t>
      </w:r>
      <w:r>
        <w:rPr>
          <w:color w:val="993366"/>
        </w:rPr>
        <w:t>OPTIONAL</w:t>
      </w:r>
      <w:r>
        <w:t>,</w:t>
      </w:r>
    </w:p>
    <w:p w14:paraId="63C9B098" w14:textId="77777777" w:rsidR="007F2A64" w:rsidRDefault="007F2A64" w:rsidP="007F2A64">
      <w:pPr>
        <w:pStyle w:val="PL"/>
      </w:pPr>
      <w:r>
        <w:t xml:space="preserve">    eRedCapIgnoreCapabilityFiltering-r18       </w:t>
      </w:r>
      <w:r>
        <w:rPr>
          <w:color w:val="993366"/>
        </w:rPr>
        <w:t>ENUMERATED</w:t>
      </w:r>
      <w:r>
        <w:t xml:space="preserve"> {supported}                            </w:t>
      </w:r>
      <w:r>
        <w:rPr>
          <w:color w:val="993366"/>
        </w:rPr>
        <w:t>OPTIONAL</w:t>
      </w:r>
    </w:p>
    <w:p w14:paraId="4B88B253" w14:textId="77777777" w:rsidR="007F2A64" w:rsidRDefault="007F2A64" w:rsidP="007F2A64">
      <w:pPr>
        <w:pStyle w:val="PL"/>
        <w:rPr>
          <w:rFonts w:eastAsia="MS Mincho"/>
        </w:rPr>
      </w:pPr>
      <w:r>
        <w:rPr>
          <w:rFonts w:eastAsia="MS Mincho"/>
        </w:rPr>
        <w:t>}</w:t>
      </w:r>
    </w:p>
    <w:p w14:paraId="562E04B3" w14:textId="77777777" w:rsidR="007F2A64" w:rsidRDefault="007F2A64" w:rsidP="007F2A64">
      <w:pPr>
        <w:pStyle w:val="PL"/>
      </w:pPr>
    </w:p>
    <w:p w14:paraId="3E772C1B" w14:textId="77777777" w:rsidR="007F2A64" w:rsidRDefault="007F2A64" w:rsidP="007F2A64">
      <w:pPr>
        <w:pStyle w:val="PL"/>
        <w:rPr>
          <w:color w:val="808080"/>
        </w:rPr>
      </w:pPr>
      <w:r>
        <w:rPr>
          <w:color w:val="808080"/>
        </w:rPr>
        <w:t>-- TAG-EREDCAPPARAMETERS-STOP</w:t>
      </w:r>
    </w:p>
    <w:p w14:paraId="7CE3E2EB" w14:textId="77777777" w:rsidR="007F2A64" w:rsidRDefault="007F2A64" w:rsidP="007F2A64">
      <w:pPr>
        <w:pStyle w:val="PL"/>
        <w:rPr>
          <w:color w:val="808080"/>
        </w:rPr>
      </w:pPr>
      <w:r>
        <w:rPr>
          <w:color w:val="808080"/>
        </w:rPr>
        <w:t>-- ASN1STOP</w:t>
      </w:r>
    </w:p>
    <w:p w14:paraId="4D854CC7" w14:textId="77777777" w:rsidR="007F2A64" w:rsidRDefault="007F2A64" w:rsidP="007F2A64"/>
    <w:p w14:paraId="0DDF4E6E" w14:textId="77777777" w:rsidR="007F2A64" w:rsidRDefault="007F2A64" w:rsidP="007F2A64">
      <w:pPr>
        <w:pStyle w:val="Heading4"/>
      </w:pPr>
      <w:r>
        <w:t>–</w:t>
      </w:r>
      <w:r>
        <w:tab/>
        <w:t>FeatureSetCombination</w:t>
      </w:r>
    </w:p>
    <w:p w14:paraId="4AD08729" w14:textId="77777777" w:rsidR="007F2A64" w:rsidRDefault="007F2A64" w:rsidP="007F2A64">
      <w:r>
        <w:t xml:space="preserve">The IE </w:t>
      </w:r>
      <w:r>
        <w:rPr>
          <w:i/>
        </w:rPr>
        <w:t>FeatureSetCombination</w:t>
      </w:r>
      <w:r>
        <w:t xml:space="preserve"> is a two-dimensional matrix of </w:t>
      </w:r>
      <w:r>
        <w:rPr>
          <w:i/>
        </w:rPr>
        <w:t>FeatureSet</w:t>
      </w:r>
      <w:r>
        <w:t xml:space="preserve"> entries.</w:t>
      </w:r>
    </w:p>
    <w:p w14:paraId="3CDE0863" w14:textId="77777777" w:rsidR="007F2A64" w:rsidRDefault="007F2A64" w:rsidP="007F2A64">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2CF4854C" w14:textId="77777777" w:rsidR="007F2A64" w:rsidRDefault="007F2A64" w:rsidP="007F2A64">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3BAA8B74" w14:textId="77777777" w:rsidR="007F2A64" w:rsidRDefault="007F2A64" w:rsidP="007F2A64">
      <w:r>
        <w:t xml:space="preserve">Each </w:t>
      </w:r>
      <w:r>
        <w:rPr>
          <w:i/>
        </w:rPr>
        <w:t>FeatureSet</w:t>
      </w:r>
      <w:r>
        <w:t xml:space="preserve"> contains either a pair of NR or E-UTRA feature set IDs for UL and DL.</w:t>
      </w:r>
    </w:p>
    <w:p w14:paraId="18B4A8A0" w14:textId="77777777" w:rsidR="007F2A64" w:rsidRDefault="007F2A64" w:rsidP="007F2A64">
      <w:r>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65B5C08A" w14:textId="77777777" w:rsidR="007F2A64" w:rsidRDefault="007F2A64" w:rsidP="007F2A64">
      <w:r>
        <w:t xml:space="preserve">In case of E-UTRA, the feature sets referred to from this list are defined in TS 36.331 [10] and conveyed as part of the </w:t>
      </w:r>
      <w:r>
        <w:rPr>
          <w:i/>
        </w:rPr>
        <w:t>UE-EUTRA-Capability</w:t>
      </w:r>
      <w:r>
        <w:t xml:space="preserve"> container.</w:t>
      </w:r>
    </w:p>
    <w:p w14:paraId="08A853BD" w14:textId="77777777" w:rsidR="007F2A64" w:rsidRDefault="007F2A64" w:rsidP="007F2A64">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3CA138D3" w14:textId="77777777" w:rsidR="007F2A64" w:rsidRDefault="007F2A64" w:rsidP="007F2A64">
      <w:r>
        <w:t>In feature set combinations the UE shall exclude entries with same or lower capabilities, since the network may anyway assume that the UE supports those.</w:t>
      </w:r>
    </w:p>
    <w:p w14:paraId="100DD537" w14:textId="77777777" w:rsidR="007F2A64" w:rsidRDefault="007F2A64" w:rsidP="007F2A64">
      <w:pPr>
        <w:pStyle w:val="NO"/>
      </w:pPr>
      <w:r>
        <w:t>NOTE 1:</w:t>
      </w:r>
      <w: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7DB95B4B" w14:textId="77777777" w:rsidR="007F2A64" w:rsidRDefault="007F2A64" w:rsidP="007F2A64">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14:paraId="4AF054EA" w14:textId="77777777" w:rsidR="007F2A64" w:rsidRDefault="007F2A64" w:rsidP="007F2A64">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p w14:paraId="00F67AD7" w14:textId="77777777" w:rsidR="007F2A64" w:rsidRDefault="007F2A64" w:rsidP="007F2A64">
      <w:pPr>
        <w:pStyle w:val="TH"/>
      </w:pPr>
      <w:r>
        <w:rPr>
          <w:i/>
        </w:rPr>
        <w:t>FeatureSetCombination</w:t>
      </w:r>
      <w:r>
        <w:t xml:space="preserve"> information element</w:t>
      </w:r>
    </w:p>
    <w:p w14:paraId="0AD337D1" w14:textId="77777777" w:rsidR="007F2A64" w:rsidRDefault="007F2A64" w:rsidP="007F2A64">
      <w:pPr>
        <w:pStyle w:val="PL"/>
        <w:rPr>
          <w:color w:val="808080"/>
        </w:rPr>
      </w:pPr>
      <w:r>
        <w:rPr>
          <w:color w:val="808080"/>
        </w:rPr>
        <w:t>-- ASN1START</w:t>
      </w:r>
    </w:p>
    <w:p w14:paraId="6410F8C2" w14:textId="77777777" w:rsidR="007F2A64" w:rsidRDefault="007F2A64" w:rsidP="007F2A64">
      <w:pPr>
        <w:pStyle w:val="PL"/>
        <w:rPr>
          <w:color w:val="808080"/>
        </w:rPr>
      </w:pPr>
      <w:r>
        <w:rPr>
          <w:color w:val="808080"/>
        </w:rPr>
        <w:t>-- TAG-FEATURESETCOMBINATION-START</w:t>
      </w:r>
    </w:p>
    <w:p w14:paraId="7A2419C8" w14:textId="77777777" w:rsidR="007F2A64" w:rsidRDefault="007F2A64" w:rsidP="007F2A64">
      <w:pPr>
        <w:pStyle w:val="PL"/>
      </w:pPr>
    </w:p>
    <w:p w14:paraId="55FDF402" w14:textId="77777777" w:rsidR="007F2A64" w:rsidRDefault="007F2A64" w:rsidP="007F2A64">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0A86CF5D" w14:textId="77777777" w:rsidR="007F2A64" w:rsidRDefault="007F2A64" w:rsidP="007F2A64">
      <w:pPr>
        <w:pStyle w:val="PL"/>
      </w:pPr>
    </w:p>
    <w:p w14:paraId="70CDE611" w14:textId="77777777" w:rsidR="007F2A64" w:rsidRDefault="007F2A64" w:rsidP="007F2A64">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26001EBA" w14:textId="77777777" w:rsidR="007F2A64" w:rsidRDefault="007F2A64" w:rsidP="007F2A64">
      <w:pPr>
        <w:pStyle w:val="PL"/>
      </w:pPr>
    </w:p>
    <w:p w14:paraId="6DA7857B" w14:textId="77777777" w:rsidR="007F2A64" w:rsidRDefault="007F2A64" w:rsidP="007F2A64">
      <w:pPr>
        <w:pStyle w:val="PL"/>
      </w:pPr>
      <w:r>
        <w:t xml:space="preserve">FeatureSet ::=                  </w:t>
      </w:r>
      <w:r>
        <w:rPr>
          <w:color w:val="993366"/>
        </w:rPr>
        <w:t>CHOICE</w:t>
      </w:r>
      <w:r>
        <w:t xml:space="preserve"> {</w:t>
      </w:r>
    </w:p>
    <w:p w14:paraId="4EB8BD90" w14:textId="77777777" w:rsidR="007F2A64" w:rsidRDefault="007F2A64" w:rsidP="007F2A64">
      <w:pPr>
        <w:pStyle w:val="PL"/>
      </w:pPr>
      <w:r>
        <w:t xml:space="preserve">    eutra                           </w:t>
      </w:r>
      <w:r>
        <w:rPr>
          <w:color w:val="993366"/>
        </w:rPr>
        <w:t>SEQUENCE</w:t>
      </w:r>
      <w:r>
        <w:t xml:space="preserve"> {</w:t>
      </w:r>
    </w:p>
    <w:p w14:paraId="204D1D26" w14:textId="77777777" w:rsidR="007F2A64" w:rsidRDefault="007F2A64" w:rsidP="007F2A64">
      <w:pPr>
        <w:pStyle w:val="PL"/>
      </w:pPr>
      <w:r>
        <w:t xml:space="preserve">        downlinkSetEUTRA                FeatureSetEUTRA-DownlinkId,</w:t>
      </w:r>
    </w:p>
    <w:p w14:paraId="4963FA7E" w14:textId="77777777" w:rsidR="007F2A64" w:rsidRDefault="007F2A64" w:rsidP="007F2A64">
      <w:pPr>
        <w:pStyle w:val="PL"/>
      </w:pPr>
      <w:r>
        <w:t xml:space="preserve">        uplinkSetEUTRA                  FeatureSetEUTRA-UplinkId</w:t>
      </w:r>
    </w:p>
    <w:p w14:paraId="1B8D9CC0" w14:textId="77777777" w:rsidR="007F2A64" w:rsidRDefault="007F2A64" w:rsidP="007F2A64">
      <w:pPr>
        <w:pStyle w:val="PL"/>
      </w:pPr>
      <w:r>
        <w:t xml:space="preserve">    },</w:t>
      </w:r>
    </w:p>
    <w:p w14:paraId="22C33796" w14:textId="77777777" w:rsidR="007F2A64" w:rsidRDefault="007F2A64" w:rsidP="007F2A64">
      <w:pPr>
        <w:pStyle w:val="PL"/>
      </w:pPr>
      <w:r>
        <w:t xml:space="preserve">    nr                              </w:t>
      </w:r>
      <w:r>
        <w:rPr>
          <w:color w:val="993366"/>
        </w:rPr>
        <w:t>SEQUENCE</w:t>
      </w:r>
      <w:r>
        <w:t xml:space="preserve"> {</w:t>
      </w:r>
    </w:p>
    <w:p w14:paraId="3638340F" w14:textId="77777777" w:rsidR="007F2A64" w:rsidRDefault="007F2A64" w:rsidP="007F2A64">
      <w:pPr>
        <w:pStyle w:val="PL"/>
      </w:pPr>
      <w:r>
        <w:t xml:space="preserve">        downlinkSetNR                   FeatureSetDownlinkId,</w:t>
      </w:r>
    </w:p>
    <w:p w14:paraId="2531F0A1" w14:textId="77777777" w:rsidR="007F2A64" w:rsidRDefault="007F2A64" w:rsidP="007F2A64">
      <w:pPr>
        <w:pStyle w:val="PL"/>
      </w:pPr>
      <w:r>
        <w:t xml:space="preserve">        uplinkSetNR                     FeatureSetUplinkId</w:t>
      </w:r>
    </w:p>
    <w:p w14:paraId="07E9076A" w14:textId="77777777" w:rsidR="007F2A64" w:rsidRDefault="007F2A64" w:rsidP="007F2A64">
      <w:pPr>
        <w:pStyle w:val="PL"/>
      </w:pPr>
      <w:r>
        <w:t xml:space="preserve">    }</w:t>
      </w:r>
    </w:p>
    <w:p w14:paraId="11CE2675" w14:textId="77777777" w:rsidR="007F2A64" w:rsidRDefault="007F2A64" w:rsidP="007F2A64">
      <w:pPr>
        <w:pStyle w:val="PL"/>
      </w:pPr>
      <w:r>
        <w:t>}</w:t>
      </w:r>
    </w:p>
    <w:p w14:paraId="2CA60BC8" w14:textId="77777777" w:rsidR="007F2A64" w:rsidRDefault="007F2A64" w:rsidP="007F2A64">
      <w:pPr>
        <w:pStyle w:val="PL"/>
      </w:pPr>
    </w:p>
    <w:p w14:paraId="791EB0C0" w14:textId="77777777" w:rsidR="007F2A64" w:rsidRDefault="007F2A64" w:rsidP="007F2A64">
      <w:pPr>
        <w:pStyle w:val="PL"/>
        <w:rPr>
          <w:color w:val="808080"/>
        </w:rPr>
      </w:pPr>
      <w:r>
        <w:rPr>
          <w:color w:val="808080"/>
        </w:rPr>
        <w:t>-- TAG-FEATURESETCOMBINATION-STOP</w:t>
      </w:r>
    </w:p>
    <w:p w14:paraId="296F9F53" w14:textId="77777777" w:rsidR="007F2A64" w:rsidRDefault="007F2A64" w:rsidP="007F2A64">
      <w:pPr>
        <w:pStyle w:val="PL"/>
        <w:rPr>
          <w:color w:val="808080"/>
        </w:rPr>
      </w:pPr>
      <w:r>
        <w:rPr>
          <w:color w:val="808080"/>
        </w:rPr>
        <w:t>-- ASN1STOP</w:t>
      </w:r>
    </w:p>
    <w:p w14:paraId="3A400A72" w14:textId="77777777" w:rsidR="007F2A64" w:rsidRDefault="007F2A64" w:rsidP="007F2A64"/>
    <w:p w14:paraId="45DD8258" w14:textId="77777777" w:rsidR="007F2A64" w:rsidRDefault="007F2A64" w:rsidP="007F2A64">
      <w:pPr>
        <w:pStyle w:val="Heading4"/>
      </w:pPr>
      <w:r>
        <w:t>–</w:t>
      </w:r>
      <w:r>
        <w:tab/>
        <w:t>FeatureSetCombinationId</w:t>
      </w:r>
    </w:p>
    <w:p w14:paraId="5DDE3605" w14:textId="77777777" w:rsidR="007F2A64" w:rsidRDefault="007F2A64" w:rsidP="007F2A64">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30CB45AB" w14:textId="77777777" w:rsidR="007F2A64" w:rsidRDefault="007F2A64" w:rsidP="007F2A64">
      <w:pPr>
        <w:pStyle w:val="NO"/>
      </w:pPr>
      <w:r>
        <w:t>NOTE:</w:t>
      </w:r>
      <w:r>
        <w:tab/>
        <w:t xml:space="preserve">The </w:t>
      </w:r>
      <w:r>
        <w:rPr>
          <w:i/>
        </w:rPr>
        <w:t>FeatureSetCombinationId</w:t>
      </w:r>
      <w:r>
        <w:t xml:space="preserve"> = 1024 is not used due to the maximum entry number of </w:t>
      </w:r>
      <w:r>
        <w:rPr>
          <w:i/>
        </w:rPr>
        <w:t>featureSetCombinations</w:t>
      </w:r>
      <w:r>
        <w:t>.</w:t>
      </w:r>
    </w:p>
    <w:p w14:paraId="013C8186" w14:textId="77777777" w:rsidR="007F2A64" w:rsidRDefault="007F2A64" w:rsidP="007F2A64">
      <w:pPr>
        <w:pStyle w:val="TH"/>
      </w:pPr>
      <w:r>
        <w:rPr>
          <w:i/>
        </w:rPr>
        <w:t xml:space="preserve">FeatureSetCombinationId </w:t>
      </w:r>
      <w:r>
        <w:t>information element</w:t>
      </w:r>
    </w:p>
    <w:p w14:paraId="0941A156" w14:textId="77777777" w:rsidR="007F2A64" w:rsidRDefault="007F2A64" w:rsidP="007F2A64">
      <w:pPr>
        <w:pStyle w:val="PL"/>
        <w:rPr>
          <w:color w:val="808080"/>
        </w:rPr>
      </w:pPr>
      <w:r>
        <w:rPr>
          <w:color w:val="808080"/>
        </w:rPr>
        <w:t>-- ASN1START</w:t>
      </w:r>
    </w:p>
    <w:p w14:paraId="35D727CD" w14:textId="77777777" w:rsidR="007F2A64" w:rsidRDefault="007F2A64" w:rsidP="007F2A64">
      <w:pPr>
        <w:pStyle w:val="PL"/>
        <w:rPr>
          <w:color w:val="808080"/>
        </w:rPr>
      </w:pPr>
      <w:r>
        <w:rPr>
          <w:color w:val="808080"/>
        </w:rPr>
        <w:t>-- TAG-FEATURESETCOMBINATIONID-START</w:t>
      </w:r>
    </w:p>
    <w:p w14:paraId="1A1EB45C" w14:textId="77777777" w:rsidR="007F2A64" w:rsidRDefault="007F2A64" w:rsidP="007F2A64">
      <w:pPr>
        <w:pStyle w:val="PL"/>
      </w:pPr>
    </w:p>
    <w:p w14:paraId="26F9F727" w14:textId="77777777" w:rsidR="007F2A64" w:rsidRDefault="007F2A64" w:rsidP="007F2A64">
      <w:pPr>
        <w:pStyle w:val="PL"/>
      </w:pPr>
      <w:r>
        <w:t xml:space="preserve">FeatureSetCombinationId ::=         </w:t>
      </w:r>
      <w:r>
        <w:rPr>
          <w:color w:val="993366"/>
        </w:rPr>
        <w:t>INTEGER</w:t>
      </w:r>
      <w:r>
        <w:t xml:space="preserve"> (0.. maxFeatureSetCombinations)</w:t>
      </w:r>
    </w:p>
    <w:p w14:paraId="5E8B62D1" w14:textId="77777777" w:rsidR="007F2A64" w:rsidRDefault="007F2A64" w:rsidP="007F2A64">
      <w:pPr>
        <w:pStyle w:val="PL"/>
      </w:pPr>
    </w:p>
    <w:p w14:paraId="245AC8FD" w14:textId="77777777" w:rsidR="007F2A64" w:rsidRDefault="007F2A64" w:rsidP="007F2A64">
      <w:pPr>
        <w:pStyle w:val="PL"/>
        <w:rPr>
          <w:color w:val="808080"/>
        </w:rPr>
      </w:pPr>
      <w:r>
        <w:rPr>
          <w:color w:val="808080"/>
        </w:rPr>
        <w:t>-- TAG-FEATURESETCOMBINATIONID-STOP</w:t>
      </w:r>
    </w:p>
    <w:p w14:paraId="49DD5C50" w14:textId="77777777" w:rsidR="007F2A64" w:rsidRDefault="007F2A64" w:rsidP="007F2A64">
      <w:pPr>
        <w:pStyle w:val="PL"/>
        <w:rPr>
          <w:color w:val="808080"/>
        </w:rPr>
      </w:pPr>
      <w:r>
        <w:rPr>
          <w:color w:val="808080"/>
        </w:rPr>
        <w:t>-- ASN1STOP</w:t>
      </w:r>
    </w:p>
    <w:p w14:paraId="4C2B5110" w14:textId="77777777" w:rsidR="007F2A64" w:rsidRDefault="007F2A64" w:rsidP="007F2A64"/>
    <w:p w14:paraId="34D1B126" w14:textId="77777777" w:rsidR="007F2A64" w:rsidRDefault="007F2A64" w:rsidP="007F2A64">
      <w:pPr>
        <w:pStyle w:val="Heading4"/>
      </w:pPr>
      <w:r>
        <w:t>–</w:t>
      </w:r>
      <w:r>
        <w:tab/>
        <w:t>FeatureSetDownlink</w:t>
      </w:r>
    </w:p>
    <w:p w14:paraId="6B85CC94" w14:textId="77777777" w:rsidR="007F2A64" w:rsidRDefault="007F2A64" w:rsidP="007F2A64">
      <w:r>
        <w:t xml:space="preserve">The IE </w:t>
      </w:r>
      <w:r>
        <w:rPr>
          <w:i/>
        </w:rPr>
        <w:t>FeatureSetDownlink</w:t>
      </w:r>
      <w:r>
        <w:t xml:space="preserve"> indicates a set of features that the UE supports on the carriers corresponding to one band entry in a band combination.</w:t>
      </w:r>
    </w:p>
    <w:p w14:paraId="07063870" w14:textId="77777777" w:rsidR="007F2A64" w:rsidRDefault="007F2A64" w:rsidP="007F2A64">
      <w:pPr>
        <w:pStyle w:val="TH"/>
      </w:pPr>
      <w:r>
        <w:rPr>
          <w:i/>
        </w:rPr>
        <w:t>FeatureSetDownlink</w:t>
      </w:r>
      <w:r>
        <w:t xml:space="preserve"> information element</w:t>
      </w:r>
    </w:p>
    <w:p w14:paraId="14AFDF1B" w14:textId="77777777" w:rsidR="007F2A64" w:rsidRDefault="007F2A64" w:rsidP="007F2A64">
      <w:pPr>
        <w:pStyle w:val="PL"/>
        <w:rPr>
          <w:color w:val="808080"/>
        </w:rPr>
      </w:pPr>
      <w:r>
        <w:rPr>
          <w:color w:val="808080"/>
        </w:rPr>
        <w:t>-- ASN1START</w:t>
      </w:r>
    </w:p>
    <w:p w14:paraId="3A0ECE0C" w14:textId="77777777" w:rsidR="007F2A64" w:rsidRDefault="007F2A64" w:rsidP="007F2A64">
      <w:pPr>
        <w:pStyle w:val="PL"/>
        <w:rPr>
          <w:color w:val="808080"/>
        </w:rPr>
      </w:pPr>
      <w:r>
        <w:rPr>
          <w:color w:val="808080"/>
        </w:rPr>
        <w:t>-- TAG-FEATURESETDOWNLINK-START</w:t>
      </w:r>
    </w:p>
    <w:p w14:paraId="650387E3" w14:textId="77777777" w:rsidR="007F2A64" w:rsidRDefault="007F2A64" w:rsidP="007F2A64">
      <w:pPr>
        <w:pStyle w:val="PL"/>
      </w:pPr>
    </w:p>
    <w:p w14:paraId="5380EE06" w14:textId="77777777" w:rsidR="007F2A64" w:rsidRDefault="007F2A64" w:rsidP="007F2A64">
      <w:pPr>
        <w:pStyle w:val="PL"/>
      </w:pPr>
      <w:r>
        <w:t xml:space="preserve">FeatureSetDownlink ::=                  </w:t>
      </w:r>
      <w:r>
        <w:rPr>
          <w:color w:val="993366"/>
        </w:rPr>
        <w:t>SEQUENCE</w:t>
      </w:r>
      <w:r>
        <w:t xml:space="preserve"> {</w:t>
      </w:r>
    </w:p>
    <w:p w14:paraId="14383EDD" w14:textId="77777777" w:rsidR="007F2A64" w:rsidRDefault="007F2A64" w:rsidP="007F2A64">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4CD0603A" w14:textId="77777777" w:rsidR="007F2A64" w:rsidRDefault="007F2A64" w:rsidP="007F2A64">
      <w:pPr>
        <w:pStyle w:val="PL"/>
      </w:pPr>
    </w:p>
    <w:p w14:paraId="710876E5" w14:textId="77777777" w:rsidR="007F2A64" w:rsidRDefault="007F2A64" w:rsidP="007F2A64">
      <w:pPr>
        <w:pStyle w:val="PL"/>
      </w:pPr>
      <w:r>
        <w:t xml:space="preserve">    intraBandFreqSeparationDL               FreqSeparationClass                                                     </w:t>
      </w:r>
      <w:r>
        <w:rPr>
          <w:color w:val="993366"/>
        </w:rPr>
        <w:t>OPTIONAL</w:t>
      </w:r>
      <w:r>
        <w:t>,</w:t>
      </w:r>
    </w:p>
    <w:p w14:paraId="6CC6299F" w14:textId="77777777" w:rsidR="007F2A64" w:rsidRDefault="007F2A64" w:rsidP="007F2A64">
      <w:pPr>
        <w:pStyle w:val="PL"/>
      </w:pPr>
      <w:r>
        <w:t xml:space="preserve">    scalingFactor                           </w:t>
      </w:r>
      <w:r>
        <w:rPr>
          <w:color w:val="993366"/>
        </w:rPr>
        <w:t>ENUMERATED</w:t>
      </w:r>
      <w:r>
        <w:t xml:space="preserve"> {f0p4, f0p75, f0p8}                                          </w:t>
      </w:r>
      <w:r>
        <w:rPr>
          <w:color w:val="993366"/>
        </w:rPr>
        <w:t>OPTIONAL</w:t>
      </w:r>
      <w:r>
        <w:t>,</w:t>
      </w:r>
    </w:p>
    <w:p w14:paraId="0937B17A" w14:textId="77777777" w:rsidR="007F2A64" w:rsidRDefault="007F2A64" w:rsidP="007F2A64">
      <w:pPr>
        <w:pStyle w:val="PL"/>
      </w:pPr>
      <w:r>
        <w:t xml:space="preserve">    dummy8                                  </w:t>
      </w:r>
      <w:r>
        <w:rPr>
          <w:color w:val="993366"/>
        </w:rPr>
        <w:t>ENUMERATED</w:t>
      </w:r>
      <w:r>
        <w:t xml:space="preserve"> {supported}                                                  </w:t>
      </w:r>
      <w:r>
        <w:rPr>
          <w:color w:val="993366"/>
        </w:rPr>
        <w:t>OPTIONAL</w:t>
      </w:r>
      <w:r>
        <w:t>,</w:t>
      </w:r>
    </w:p>
    <w:p w14:paraId="38A03A69" w14:textId="77777777" w:rsidR="007F2A64" w:rsidRDefault="007F2A64" w:rsidP="007F2A64">
      <w:pPr>
        <w:pStyle w:val="PL"/>
      </w:pPr>
      <w:r>
        <w:t xml:space="preserve">    scellWithoutSSB                         </w:t>
      </w:r>
      <w:r>
        <w:rPr>
          <w:color w:val="993366"/>
        </w:rPr>
        <w:t>ENUMERATED</w:t>
      </w:r>
      <w:r>
        <w:t xml:space="preserve"> {supported}                                                  </w:t>
      </w:r>
      <w:r>
        <w:rPr>
          <w:color w:val="993366"/>
        </w:rPr>
        <w:t>OPTIONAL</w:t>
      </w:r>
      <w:r>
        <w:t>,</w:t>
      </w:r>
    </w:p>
    <w:p w14:paraId="75EDA49C" w14:textId="77777777" w:rsidR="007F2A64" w:rsidRDefault="007F2A64" w:rsidP="007F2A64">
      <w:pPr>
        <w:pStyle w:val="PL"/>
      </w:pPr>
      <w:r>
        <w:t xml:space="preserve">    csi-RS-MeasSCellWithoutSSB              </w:t>
      </w:r>
      <w:r>
        <w:rPr>
          <w:color w:val="993366"/>
        </w:rPr>
        <w:t>ENUMERATED</w:t>
      </w:r>
      <w:r>
        <w:t xml:space="preserve"> {supported}                                                  </w:t>
      </w:r>
      <w:r>
        <w:rPr>
          <w:color w:val="993366"/>
        </w:rPr>
        <w:t>OPTIONAL</w:t>
      </w:r>
      <w:r>
        <w:t>,</w:t>
      </w:r>
    </w:p>
    <w:p w14:paraId="38D0E60A"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4115E0BB" w14:textId="77777777" w:rsidR="007F2A64" w:rsidRDefault="007F2A64" w:rsidP="007F2A64">
      <w:pPr>
        <w:pStyle w:val="PL"/>
      </w:pPr>
      <w:r>
        <w:t xml:space="preserve">    type1-3-CSS                             </w:t>
      </w:r>
      <w:r>
        <w:rPr>
          <w:color w:val="993366"/>
        </w:rPr>
        <w:t>ENUMERATED</w:t>
      </w:r>
      <w:r>
        <w:t xml:space="preserve"> {supported}                                                  </w:t>
      </w:r>
      <w:r>
        <w:rPr>
          <w:color w:val="993366"/>
        </w:rPr>
        <w:t>OPTIONAL</w:t>
      </w:r>
      <w:r>
        <w:t>,</w:t>
      </w:r>
    </w:p>
    <w:p w14:paraId="7F5B2A44" w14:textId="77777777" w:rsidR="007F2A64" w:rsidRDefault="007F2A64" w:rsidP="007F2A64">
      <w:pPr>
        <w:pStyle w:val="PL"/>
      </w:pPr>
      <w:r>
        <w:t xml:space="preserve">    pdcch-MonitoringAnyOccasions            </w:t>
      </w:r>
      <w:r>
        <w:rPr>
          <w:color w:val="993366"/>
        </w:rPr>
        <w:t>ENUMERATED</w:t>
      </w:r>
      <w:r>
        <w:t xml:space="preserve"> {withoutDCI-Gap, withDCI-Gap}                                </w:t>
      </w:r>
      <w:r>
        <w:rPr>
          <w:color w:val="993366"/>
        </w:rPr>
        <w:t>OPTIONAL</w:t>
      </w:r>
      <w:r>
        <w:t>,</w:t>
      </w:r>
    </w:p>
    <w:p w14:paraId="677165B7"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045816CB" w14:textId="77777777" w:rsidR="007F2A64" w:rsidRDefault="007F2A64" w:rsidP="007F2A64">
      <w:pPr>
        <w:pStyle w:val="PL"/>
      </w:pPr>
      <w:r>
        <w:t xml:space="preserve">    ue-SpecificUL-DL-Assignment             </w:t>
      </w:r>
      <w:r>
        <w:rPr>
          <w:color w:val="993366"/>
        </w:rPr>
        <w:t>ENUMERATED</w:t>
      </w:r>
      <w:r>
        <w:t xml:space="preserve"> {supported}                                                  </w:t>
      </w:r>
      <w:r>
        <w:rPr>
          <w:color w:val="993366"/>
        </w:rPr>
        <w:t>OPTIONAL</w:t>
      </w:r>
      <w:r>
        <w:t>,</w:t>
      </w:r>
    </w:p>
    <w:p w14:paraId="426F2025" w14:textId="77777777" w:rsidR="007F2A64" w:rsidRDefault="007F2A64" w:rsidP="007F2A64">
      <w:pPr>
        <w:pStyle w:val="PL"/>
      </w:pPr>
      <w:r>
        <w:t xml:space="preserve">    searchSpaceSharingCA-DL                 </w:t>
      </w:r>
      <w:r>
        <w:rPr>
          <w:color w:val="993366"/>
        </w:rPr>
        <w:t>ENUMERATED</w:t>
      </w:r>
      <w:r>
        <w:t xml:space="preserve"> {supported}                                                  </w:t>
      </w:r>
      <w:r>
        <w:rPr>
          <w:color w:val="993366"/>
        </w:rPr>
        <w:t>OPTIONAL</w:t>
      </w:r>
      <w:r>
        <w:t>,</w:t>
      </w:r>
    </w:p>
    <w:p w14:paraId="3C310056" w14:textId="77777777" w:rsidR="007F2A64" w:rsidRDefault="007F2A64" w:rsidP="007F2A64">
      <w:pPr>
        <w:pStyle w:val="PL"/>
      </w:pPr>
      <w:r>
        <w:t xml:space="preserve">    timeDurationForQCL                      </w:t>
      </w:r>
      <w:r>
        <w:rPr>
          <w:color w:val="993366"/>
        </w:rPr>
        <w:t>SEQUENCE</w:t>
      </w:r>
      <w:r>
        <w:t xml:space="preserve"> {</w:t>
      </w:r>
    </w:p>
    <w:p w14:paraId="3EE6B55D" w14:textId="77777777" w:rsidR="007F2A64" w:rsidRDefault="007F2A64" w:rsidP="007F2A64">
      <w:pPr>
        <w:pStyle w:val="PL"/>
      </w:pPr>
      <w:r>
        <w:t xml:space="preserve">        scs-60kHz                           </w:t>
      </w:r>
      <w:r>
        <w:rPr>
          <w:color w:val="993366"/>
        </w:rPr>
        <w:t>ENUMERATED</w:t>
      </w:r>
      <w:r>
        <w:t xml:space="preserve"> {s7, s14, s28}                                               </w:t>
      </w:r>
      <w:r>
        <w:rPr>
          <w:color w:val="993366"/>
        </w:rPr>
        <w:t>OPTIONAL</w:t>
      </w:r>
      <w:r>
        <w:t>,</w:t>
      </w:r>
    </w:p>
    <w:p w14:paraId="33C88D9F" w14:textId="77777777" w:rsidR="007F2A64" w:rsidRDefault="007F2A64" w:rsidP="007F2A64">
      <w:pPr>
        <w:pStyle w:val="PL"/>
      </w:pPr>
      <w:r>
        <w:t xml:space="preserve">        scs-120kHz                          </w:t>
      </w:r>
      <w:r>
        <w:rPr>
          <w:color w:val="993366"/>
        </w:rPr>
        <w:t>ENUMERATED</w:t>
      </w:r>
      <w:r>
        <w:t xml:space="preserve"> {s14, s28}                                                   </w:t>
      </w:r>
      <w:r>
        <w:rPr>
          <w:color w:val="993366"/>
        </w:rPr>
        <w:t>OPTIONAL</w:t>
      </w:r>
    </w:p>
    <w:p w14:paraId="2FEDE8A0" w14:textId="77777777" w:rsidR="007F2A64" w:rsidRDefault="007F2A64" w:rsidP="007F2A64">
      <w:pPr>
        <w:pStyle w:val="PL"/>
      </w:pPr>
      <w:r>
        <w:t xml:space="preserve">    }                                                                                                           </w:t>
      </w:r>
      <w:r>
        <w:rPr>
          <w:color w:val="993366"/>
        </w:rPr>
        <w:t>OPTIONAL</w:t>
      </w:r>
      <w:r>
        <w:t>,</w:t>
      </w:r>
    </w:p>
    <w:p w14:paraId="55021020" w14:textId="77777777" w:rsidR="007F2A64" w:rsidRDefault="007F2A64" w:rsidP="007F2A64">
      <w:pPr>
        <w:pStyle w:val="PL"/>
      </w:pPr>
      <w:r>
        <w:t xml:space="preserve">    pdsch-ProcessingType1-DifferentTB-PerSlot </w:t>
      </w:r>
      <w:r>
        <w:rPr>
          <w:color w:val="993366"/>
        </w:rPr>
        <w:t>SEQUENCE</w:t>
      </w:r>
      <w:r>
        <w:t xml:space="preserve"> {</w:t>
      </w:r>
    </w:p>
    <w:p w14:paraId="4B3178D6" w14:textId="77777777" w:rsidR="007F2A64" w:rsidRDefault="007F2A64" w:rsidP="007F2A64">
      <w:pPr>
        <w:pStyle w:val="PL"/>
      </w:pPr>
      <w:r>
        <w:t xml:space="preserve">        scs-15kHz                               </w:t>
      </w:r>
      <w:r>
        <w:rPr>
          <w:color w:val="993366"/>
        </w:rPr>
        <w:t>ENUMERATED</w:t>
      </w:r>
      <w:r>
        <w:t xml:space="preserve"> {upto2, upto4, upto7}                                    </w:t>
      </w:r>
      <w:r>
        <w:rPr>
          <w:color w:val="993366"/>
        </w:rPr>
        <w:t>OPTIONAL</w:t>
      </w:r>
      <w:r>
        <w:t>,</w:t>
      </w:r>
    </w:p>
    <w:p w14:paraId="43F58215" w14:textId="77777777" w:rsidR="007F2A64" w:rsidRDefault="007F2A64" w:rsidP="007F2A64">
      <w:pPr>
        <w:pStyle w:val="PL"/>
      </w:pPr>
      <w:r>
        <w:t xml:space="preserve">        scs-30kHz                               </w:t>
      </w:r>
      <w:r>
        <w:rPr>
          <w:color w:val="993366"/>
        </w:rPr>
        <w:t>ENUMERATED</w:t>
      </w:r>
      <w:r>
        <w:t xml:space="preserve"> {upto2, upto4, upto7}                                    </w:t>
      </w:r>
      <w:r>
        <w:rPr>
          <w:color w:val="993366"/>
        </w:rPr>
        <w:t>OPTIONAL</w:t>
      </w:r>
      <w:r>
        <w:t>,</w:t>
      </w:r>
    </w:p>
    <w:p w14:paraId="3C8C3F63" w14:textId="77777777" w:rsidR="007F2A64" w:rsidRDefault="007F2A64" w:rsidP="007F2A64">
      <w:pPr>
        <w:pStyle w:val="PL"/>
      </w:pPr>
      <w:r>
        <w:t xml:space="preserve">        scs-60kHz                               </w:t>
      </w:r>
      <w:r>
        <w:rPr>
          <w:color w:val="993366"/>
        </w:rPr>
        <w:t>ENUMERATED</w:t>
      </w:r>
      <w:r>
        <w:t xml:space="preserve"> {upto2, upto4, upto7}                                    </w:t>
      </w:r>
      <w:r>
        <w:rPr>
          <w:color w:val="993366"/>
        </w:rPr>
        <w:t>OPTIONAL</w:t>
      </w:r>
      <w:r>
        <w:t>,</w:t>
      </w:r>
    </w:p>
    <w:p w14:paraId="6B68980C" w14:textId="77777777" w:rsidR="007F2A64" w:rsidRDefault="007F2A64" w:rsidP="007F2A64">
      <w:pPr>
        <w:pStyle w:val="PL"/>
      </w:pPr>
      <w:r>
        <w:t xml:space="preserve">        scs-120kHz                              </w:t>
      </w:r>
      <w:r>
        <w:rPr>
          <w:color w:val="993366"/>
        </w:rPr>
        <w:t>ENUMERATED</w:t>
      </w:r>
      <w:r>
        <w:t xml:space="preserve"> {upto2, upto4, upto7}                                    </w:t>
      </w:r>
      <w:r>
        <w:rPr>
          <w:color w:val="993366"/>
        </w:rPr>
        <w:t>OPTIONAL</w:t>
      </w:r>
    </w:p>
    <w:p w14:paraId="269DF175" w14:textId="77777777" w:rsidR="007F2A64" w:rsidRDefault="007F2A64" w:rsidP="007F2A64">
      <w:pPr>
        <w:pStyle w:val="PL"/>
      </w:pPr>
      <w:r>
        <w:t xml:space="preserve">    }                                                                                                           </w:t>
      </w:r>
      <w:r>
        <w:rPr>
          <w:color w:val="993366"/>
        </w:rPr>
        <w:t>OPTIONAL</w:t>
      </w:r>
      <w:r>
        <w:t>,</w:t>
      </w:r>
    </w:p>
    <w:p w14:paraId="1444DAF7" w14:textId="77777777" w:rsidR="007F2A64" w:rsidRDefault="007F2A64" w:rsidP="007F2A64">
      <w:pPr>
        <w:pStyle w:val="PL"/>
      </w:pPr>
      <w:r>
        <w:t xml:space="preserve">    dummy3                                  DummyA                                                                  </w:t>
      </w:r>
      <w:r>
        <w:rPr>
          <w:color w:val="993366"/>
        </w:rPr>
        <w:t>OPTIONAL</w:t>
      </w:r>
      <w:r>
        <w:t>,</w:t>
      </w:r>
    </w:p>
    <w:p w14:paraId="3090F7D2" w14:textId="77777777" w:rsidR="007F2A64" w:rsidRDefault="007F2A64" w:rsidP="007F2A64">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47FEEB5" w14:textId="77777777" w:rsidR="007F2A64" w:rsidRDefault="007F2A64" w:rsidP="007F2A64">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7AF5712A" w14:textId="77777777" w:rsidR="007F2A64" w:rsidRDefault="007F2A64" w:rsidP="007F2A64">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3503492D" w14:textId="77777777" w:rsidR="007F2A64" w:rsidRDefault="007F2A64" w:rsidP="007F2A64">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5A1B12FF" w14:textId="77777777" w:rsidR="007F2A64" w:rsidRDefault="007F2A64" w:rsidP="007F2A64">
      <w:pPr>
        <w:pStyle w:val="PL"/>
      </w:pPr>
      <w:r>
        <w:t>}</w:t>
      </w:r>
    </w:p>
    <w:p w14:paraId="5BB49DB2" w14:textId="77777777" w:rsidR="007F2A64" w:rsidRDefault="007F2A64" w:rsidP="007F2A64">
      <w:pPr>
        <w:pStyle w:val="PL"/>
      </w:pPr>
    </w:p>
    <w:p w14:paraId="3B12A66F" w14:textId="77777777" w:rsidR="007F2A64" w:rsidRDefault="007F2A64" w:rsidP="007F2A64">
      <w:pPr>
        <w:pStyle w:val="PL"/>
      </w:pPr>
      <w:r>
        <w:t xml:space="preserve">FeatureSetDownlink-v1540 ::= </w:t>
      </w:r>
      <w:r>
        <w:rPr>
          <w:color w:val="993366"/>
        </w:rPr>
        <w:t>SEQUENCE</w:t>
      </w:r>
      <w:r>
        <w:t xml:space="preserve"> {</w:t>
      </w:r>
    </w:p>
    <w:p w14:paraId="5587B1F6" w14:textId="77777777" w:rsidR="007F2A64" w:rsidRDefault="007F2A64" w:rsidP="007F2A64">
      <w:pPr>
        <w:pStyle w:val="PL"/>
      </w:pPr>
      <w:r>
        <w:t xml:space="preserve">    oneFL-DMRS-TwoAdditionalDMRS-DL         </w:t>
      </w:r>
      <w:r>
        <w:rPr>
          <w:color w:val="993366"/>
        </w:rPr>
        <w:t>ENUMERATED</w:t>
      </w:r>
      <w:r>
        <w:t xml:space="preserve"> {supported}                       </w:t>
      </w:r>
      <w:r>
        <w:rPr>
          <w:color w:val="993366"/>
        </w:rPr>
        <w:t>OPTIONAL</w:t>
      </w:r>
      <w:r>
        <w:t>,</w:t>
      </w:r>
    </w:p>
    <w:p w14:paraId="51C308B3" w14:textId="77777777" w:rsidR="007F2A64" w:rsidRDefault="007F2A64" w:rsidP="007F2A64">
      <w:pPr>
        <w:pStyle w:val="PL"/>
      </w:pPr>
      <w:r>
        <w:t xml:space="preserve">    additionalDMRS-DL-Alt                   </w:t>
      </w:r>
      <w:r>
        <w:rPr>
          <w:color w:val="993366"/>
        </w:rPr>
        <w:t>ENUMERATED</w:t>
      </w:r>
      <w:r>
        <w:t xml:space="preserve"> {supported}                       </w:t>
      </w:r>
      <w:r>
        <w:rPr>
          <w:color w:val="993366"/>
        </w:rPr>
        <w:t>OPTIONAL</w:t>
      </w:r>
      <w:r>
        <w:t>,</w:t>
      </w:r>
    </w:p>
    <w:p w14:paraId="4231AF2B" w14:textId="77777777" w:rsidR="007F2A64" w:rsidRDefault="007F2A64" w:rsidP="007F2A64">
      <w:pPr>
        <w:pStyle w:val="PL"/>
      </w:pPr>
      <w:r>
        <w:t xml:space="preserve">    twoFL-DMRS-TwoAdditionalDMRS-DL         </w:t>
      </w:r>
      <w:r>
        <w:rPr>
          <w:color w:val="993366"/>
        </w:rPr>
        <w:t>ENUMERATED</w:t>
      </w:r>
      <w:r>
        <w:t xml:space="preserve"> {supported}                       </w:t>
      </w:r>
      <w:r>
        <w:rPr>
          <w:color w:val="993366"/>
        </w:rPr>
        <w:t>OPTIONAL</w:t>
      </w:r>
      <w:r>
        <w:t>,</w:t>
      </w:r>
    </w:p>
    <w:p w14:paraId="0719CCEE" w14:textId="77777777" w:rsidR="007F2A64" w:rsidRDefault="007F2A64" w:rsidP="007F2A64">
      <w:pPr>
        <w:pStyle w:val="PL"/>
      </w:pPr>
      <w:r>
        <w:t xml:space="preserve">    oneFL-DMRS-ThreeAdditionalDMRS-DL       </w:t>
      </w:r>
      <w:r>
        <w:rPr>
          <w:color w:val="993366"/>
        </w:rPr>
        <w:t>ENUMERATED</w:t>
      </w:r>
      <w:r>
        <w:t xml:space="preserve"> {supported}                       </w:t>
      </w:r>
      <w:r>
        <w:rPr>
          <w:color w:val="993366"/>
        </w:rPr>
        <w:t>OPTIONAL</w:t>
      </w:r>
      <w:r>
        <w:t>,</w:t>
      </w:r>
    </w:p>
    <w:p w14:paraId="03D784CE" w14:textId="77777777" w:rsidR="007F2A64" w:rsidRDefault="007F2A64" w:rsidP="007F2A64">
      <w:pPr>
        <w:pStyle w:val="PL"/>
      </w:pPr>
      <w:r>
        <w:t xml:space="preserve">    pdcch-MonitoringAnyOccasionsWithSpanGap </w:t>
      </w:r>
      <w:r>
        <w:rPr>
          <w:color w:val="993366"/>
        </w:rPr>
        <w:t>SEQUENCE</w:t>
      </w:r>
      <w:r>
        <w:t xml:space="preserve"> {</w:t>
      </w:r>
    </w:p>
    <w:p w14:paraId="7E0E8B1B" w14:textId="77777777" w:rsidR="007F2A64" w:rsidRDefault="007F2A64" w:rsidP="007F2A64">
      <w:pPr>
        <w:pStyle w:val="PL"/>
      </w:pPr>
      <w:r>
        <w:t xml:space="preserve">        scs-15kHz                               </w:t>
      </w:r>
      <w:r>
        <w:rPr>
          <w:color w:val="993366"/>
        </w:rPr>
        <w:t>ENUMERATED</w:t>
      </w:r>
      <w:r>
        <w:t xml:space="preserve"> {set1, set2, set3}                </w:t>
      </w:r>
      <w:r>
        <w:rPr>
          <w:color w:val="993366"/>
        </w:rPr>
        <w:t>OPTIONAL</w:t>
      </w:r>
      <w:r>
        <w:t>,</w:t>
      </w:r>
    </w:p>
    <w:p w14:paraId="0EFB7476" w14:textId="77777777" w:rsidR="007F2A64" w:rsidRDefault="007F2A64" w:rsidP="007F2A64">
      <w:pPr>
        <w:pStyle w:val="PL"/>
      </w:pPr>
      <w:r>
        <w:t xml:space="preserve">        scs-30kHz                               </w:t>
      </w:r>
      <w:r>
        <w:rPr>
          <w:color w:val="993366"/>
        </w:rPr>
        <w:t>ENUMERATED</w:t>
      </w:r>
      <w:r>
        <w:t xml:space="preserve"> {set1, set2, set3}                </w:t>
      </w:r>
      <w:r>
        <w:rPr>
          <w:color w:val="993366"/>
        </w:rPr>
        <w:t>OPTIONAL</w:t>
      </w:r>
      <w:r>
        <w:t>,</w:t>
      </w:r>
    </w:p>
    <w:p w14:paraId="5FAF8AD6" w14:textId="77777777" w:rsidR="007F2A64" w:rsidRDefault="007F2A64" w:rsidP="007F2A64">
      <w:pPr>
        <w:pStyle w:val="PL"/>
      </w:pPr>
      <w:r>
        <w:t xml:space="preserve">        scs-60kHz                               </w:t>
      </w:r>
      <w:r>
        <w:rPr>
          <w:color w:val="993366"/>
        </w:rPr>
        <w:t>ENUMERATED</w:t>
      </w:r>
      <w:r>
        <w:t xml:space="preserve"> {set1, set2, set3}                </w:t>
      </w:r>
      <w:r>
        <w:rPr>
          <w:color w:val="993366"/>
        </w:rPr>
        <w:t>OPTIONAL</w:t>
      </w:r>
      <w:r>
        <w:t>,</w:t>
      </w:r>
    </w:p>
    <w:p w14:paraId="6C6E27E1" w14:textId="77777777" w:rsidR="007F2A64" w:rsidRDefault="007F2A64" w:rsidP="007F2A64">
      <w:pPr>
        <w:pStyle w:val="PL"/>
      </w:pPr>
      <w:r>
        <w:t xml:space="preserve">        scs-120kHz                              </w:t>
      </w:r>
      <w:r>
        <w:rPr>
          <w:color w:val="993366"/>
        </w:rPr>
        <w:t>ENUMERATED</w:t>
      </w:r>
      <w:r>
        <w:t xml:space="preserve"> {set1, set2, set3}                </w:t>
      </w:r>
      <w:r>
        <w:rPr>
          <w:color w:val="993366"/>
        </w:rPr>
        <w:t>OPTIONAL</w:t>
      </w:r>
    </w:p>
    <w:p w14:paraId="58FCD168" w14:textId="77777777" w:rsidR="007F2A64" w:rsidRDefault="007F2A64" w:rsidP="007F2A64">
      <w:pPr>
        <w:pStyle w:val="PL"/>
      </w:pPr>
      <w:r>
        <w:t xml:space="preserve">    }                                                                                    </w:t>
      </w:r>
      <w:r>
        <w:rPr>
          <w:color w:val="993366"/>
        </w:rPr>
        <w:t>OPTIONAL</w:t>
      </w:r>
      <w:r>
        <w:t>,</w:t>
      </w:r>
    </w:p>
    <w:p w14:paraId="75FA678F" w14:textId="77777777" w:rsidR="007F2A64" w:rsidRDefault="007F2A64" w:rsidP="007F2A64">
      <w:pPr>
        <w:pStyle w:val="PL"/>
      </w:pPr>
      <w:r>
        <w:t xml:space="preserve">    pdsch-SeparationWithGap                 </w:t>
      </w:r>
      <w:r>
        <w:rPr>
          <w:color w:val="993366"/>
        </w:rPr>
        <w:t>ENUMERATED</w:t>
      </w:r>
      <w:r>
        <w:t xml:space="preserve"> {supported}                       </w:t>
      </w:r>
      <w:r>
        <w:rPr>
          <w:color w:val="993366"/>
        </w:rPr>
        <w:t>OPTIONAL</w:t>
      </w:r>
      <w:r>
        <w:t>,</w:t>
      </w:r>
    </w:p>
    <w:p w14:paraId="2263BE8E" w14:textId="77777777" w:rsidR="007F2A64" w:rsidRDefault="007F2A64" w:rsidP="007F2A64">
      <w:pPr>
        <w:pStyle w:val="PL"/>
      </w:pPr>
      <w:r>
        <w:t xml:space="preserve">    pdsch-ProcessingType2                   </w:t>
      </w:r>
      <w:r>
        <w:rPr>
          <w:color w:val="993366"/>
        </w:rPr>
        <w:t>SEQUENCE</w:t>
      </w:r>
      <w:r>
        <w:t xml:space="preserve"> {</w:t>
      </w:r>
    </w:p>
    <w:p w14:paraId="67920CC0" w14:textId="77777777" w:rsidR="007F2A64" w:rsidRDefault="007F2A64" w:rsidP="007F2A64">
      <w:pPr>
        <w:pStyle w:val="PL"/>
      </w:pPr>
      <w:r>
        <w:t xml:space="preserve">        scs-15kHz                               ProcessingParameters                         </w:t>
      </w:r>
      <w:r>
        <w:rPr>
          <w:color w:val="993366"/>
        </w:rPr>
        <w:t>OPTIONAL</w:t>
      </w:r>
      <w:r>
        <w:t>,</w:t>
      </w:r>
    </w:p>
    <w:p w14:paraId="6900004F" w14:textId="77777777" w:rsidR="007F2A64" w:rsidRDefault="007F2A64" w:rsidP="007F2A64">
      <w:pPr>
        <w:pStyle w:val="PL"/>
      </w:pPr>
      <w:r>
        <w:t xml:space="preserve">        scs-30kHz                               ProcessingParameters                         </w:t>
      </w:r>
      <w:r>
        <w:rPr>
          <w:color w:val="993366"/>
        </w:rPr>
        <w:t>OPTIONAL</w:t>
      </w:r>
      <w:r>
        <w:t>,</w:t>
      </w:r>
    </w:p>
    <w:p w14:paraId="4018B961" w14:textId="77777777" w:rsidR="007F2A64" w:rsidRDefault="007F2A64" w:rsidP="007F2A64">
      <w:pPr>
        <w:pStyle w:val="PL"/>
      </w:pPr>
      <w:r>
        <w:t xml:space="preserve">        scs-60kHz                               ProcessingParameters                         </w:t>
      </w:r>
      <w:r>
        <w:rPr>
          <w:color w:val="993366"/>
        </w:rPr>
        <w:t>OPTIONAL</w:t>
      </w:r>
    </w:p>
    <w:p w14:paraId="0F8CA08C" w14:textId="77777777" w:rsidR="007F2A64" w:rsidRDefault="007F2A64" w:rsidP="007F2A64">
      <w:pPr>
        <w:pStyle w:val="PL"/>
      </w:pPr>
      <w:r>
        <w:t xml:space="preserve">    } </w:t>
      </w:r>
      <w:r>
        <w:rPr>
          <w:color w:val="993366"/>
        </w:rPr>
        <w:t>OPTIONAL</w:t>
      </w:r>
      <w:r>
        <w:t>,</w:t>
      </w:r>
    </w:p>
    <w:p w14:paraId="20F7DA53" w14:textId="77777777" w:rsidR="007F2A64" w:rsidRDefault="007F2A64" w:rsidP="007F2A64">
      <w:pPr>
        <w:pStyle w:val="PL"/>
      </w:pPr>
      <w:r>
        <w:t xml:space="preserve">    pdsch-ProcessingType2-Limited           </w:t>
      </w:r>
      <w:r>
        <w:rPr>
          <w:color w:val="993366"/>
        </w:rPr>
        <w:t>SEQUENCE</w:t>
      </w:r>
      <w:r>
        <w:t xml:space="preserve"> {</w:t>
      </w:r>
    </w:p>
    <w:p w14:paraId="5F7F7638" w14:textId="77777777" w:rsidR="007F2A64" w:rsidRDefault="007F2A64" w:rsidP="007F2A64">
      <w:pPr>
        <w:pStyle w:val="PL"/>
      </w:pPr>
      <w:r>
        <w:t xml:space="preserve">        differentTB-PerSlot-SCS-30kHz           </w:t>
      </w:r>
      <w:r>
        <w:rPr>
          <w:color w:val="993366"/>
        </w:rPr>
        <w:t>ENUMERATED</w:t>
      </w:r>
      <w:r>
        <w:t xml:space="preserve"> {upto1, upto2, upto4, upto7}</w:t>
      </w:r>
    </w:p>
    <w:p w14:paraId="37E73AE7" w14:textId="77777777" w:rsidR="007F2A64" w:rsidRDefault="007F2A64" w:rsidP="007F2A64">
      <w:pPr>
        <w:pStyle w:val="PL"/>
      </w:pPr>
      <w:r>
        <w:t xml:space="preserve">    } </w:t>
      </w:r>
      <w:r>
        <w:rPr>
          <w:color w:val="993366"/>
        </w:rPr>
        <w:t>OPTIONAL</w:t>
      </w:r>
      <w:r>
        <w:t>,</w:t>
      </w:r>
    </w:p>
    <w:p w14:paraId="3CCB93B9" w14:textId="77777777" w:rsidR="007F2A64" w:rsidRDefault="007F2A64" w:rsidP="007F2A64">
      <w:pPr>
        <w:pStyle w:val="PL"/>
      </w:pPr>
      <w:r>
        <w:t xml:space="preserve">    dl-MCS-TableAlt-DynamicIndication       </w:t>
      </w:r>
      <w:r>
        <w:rPr>
          <w:color w:val="993366"/>
        </w:rPr>
        <w:t>ENUMERATED</w:t>
      </w:r>
      <w:r>
        <w:t xml:space="preserve"> {supported}                       </w:t>
      </w:r>
      <w:r>
        <w:rPr>
          <w:color w:val="993366"/>
        </w:rPr>
        <w:t>OPTIONAL</w:t>
      </w:r>
    </w:p>
    <w:p w14:paraId="68EEF7F2" w14:textId="77777777" w:rsidR="007F2A64" w:rsidRDefault="007F2A64" w:rsidP="007F2A64">
      <w:pPr>
        <w:pStyle w:val="PL"/>
      </w:pPr>
      <w:r>
        <w:t>}</w:t>
      </w:r>
    </w:p>
    <w:p w14:paraId="32AAF3A7" w14:textId="77777777" w:rsidR="007F2A64" w:rsidRDefault="007F2A64" w:rsidP="007F2A64">
      <w:pPr>
        <w:pStyle w:val="PL"/>
      </w:pPr>
    </w:p>
    <w:p w14:paraId="6352275B" w14:textId="77777777" w:rsidR="007F2A64" w:rsidRDefault="007F2A64" w:rsidP="007F2A64">
      <w:pPr>
        <w:pStyle w:val="PL"/>
      </w:pPr>
      <w:r>
        <w:t xml:space="preserve">FeatureSetDownlink-v15a0 ::= </w:t>
      </w:r>
      <w:r>
        <w:rPr>
          <w:color w:val="993366"/>
        </w:rPr>
        <w:t>SEQUENCE</w:t>
      </w:r>
      <w:r>
        <w:t xml:space="preserve"> {</w:t>
      </w:r>
    </w:p>
    <w:p w14:paraId="61BCB828" w14:textId="77777777" w:rsidR="007F2A64" w:rsidRDefault="007F2A64" w:rsidP="007F2A64">
      <w:pPr>
        <w:pStyle w:val="PL"/>
      </w:pPr>
      <w:r>
        <w:t xml:space="preserve">    supportedSRS-Resources              SRS-Resources                                    </w:t>
      </w:r>
      <w:r>
        <w:rPr>
          <w:color w:val="993366"/>
        </w:rPr>
        <w:t>OPTIONAL</w:t>
      </w:r>
    </w:p>
    <w:p w14:paraId="1FF1B82A" w14:textId="77777777" w:rsidR="007F2A64" w:rsidRDefault="007F2A64" w:rsidP="007F2A64">
      <w:pPr>
        <w:pStyle w:val="PL"/>
      </w:pPr>
      <w:r>
        <w:t>}</w:t>
      </w:r>
    </w:p>
    <w:p w14:paraId="1732F0BD" w14:textId="77777777" w:rsidR="007F2A64" w:rsidRDefault="007F2A64" w:rsidP="007F2A64">
      <w:pPr>
        <w:pStyle w:val="PL"/>
      </w:pPr>
    </w:p>
    <w:p w14:paraId="184A2F18" w14:textId="77777777" w:rsidR="007F2A64" w:rsidRDefault="007F2A64" w:rsidP="007F2A64">
      <w:pPr>
        <w:pStyle w:val="PL"/>
      </w:pPr>
      <w:r>
        <w:t xml:space="preserve">FeatureSetDownlink-v1610 ::=   </w:t>
      </w:r>
      <w:r>
        <w:rPr>
          <w:color w:val="993366"/>
        </w:rPr>
        <w:t>SEQUENCE</w:t>
      </w:r>
      <w:r>
        <w:t xml:space="preserve"> {</w:t>
      </w:r>
    </w:p>
    <w:p w14:paraId="70FD7A8A" w14:textId="77777777" w:rsidR="007F2A64" w:rsidRDefault="007F2A64" w:rsidP="007F2A64">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475303A2" w14:textId="77777777" w:rsidR="007F2A64" w:rsidRDefault="007F2A64" w:rsidP="007F2A64">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56BF2F4C"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F866174"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6155A017"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CEB836C"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621DA3BE" w14:textId="77777777" w:rsidR="007F2A64" w:rsidRDefault="007F2A64" w:rsidP="007F2A64">
      <w:pPr>
        <w:pStyle w:val="PL"/>
      </w:pPr>
      <w:r>
        <w:t xml:space="preserve">    </w:t>
      </w:r>
      <w:r>
        <w:rPr>
          <w:rFonts w:eastAsia="Malgun Gothic"/>
        </w:rPr>
        <w:t xml:space="preserve">} </w:t>
      </w:r>
      <w:r>
        <w:rPr>
          <w:rFonts w:eastAsia="Malgun Gothic"/>
          <w:color w:val="993366"/>
        </w:rPr>
        <w:t>OPTIONAL</w:t>
      </w:r>
      <w:r>
        <w:rPr>
          <w:rFonts w:eastAsia="Malgun Gothic"/>
        </w:rPr>
        <w:t>,</w:t>
      </w:r>
    </w:p>
    <w:p w14:paraId="261FA43D" w14:textId="77777777" w:rsidR="007F2A64" w:rsidRDefault="007F2A64" w:rsidP="007F2A64">
      <w:pPr>
        <w:pStyle w:val="PL"/>
      </w:pPr>
    </w:p>
    <w:p w14:paraId="26EC8770" w14:textId="77777777" w:rsidR="007F2A64" w:rsidRDefault="007F2A64" w:rsidP="007F2A64">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5B148DE8" w14:textId="77777777" w:rsidR="007F2A64" w:rsidRDefault="007F2A64" w:rsidP="007F2A64">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3E94DC4A"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6FD3E902"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F9EE1AC"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D444558"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3F253435" w14:textId="77777777" w:rsidR="007F2A64" w:rsidRDefault="007F2A64" w:rsidP="007F2A64">
      <w:pPr>
        <w:pStyle w:val="PL"/>
      </w:pPr>
      <w:r>
        <w:t xml:space="preserve">    </w:t>
      </w:r>
      <w:r>
        <w:rPr>
          <w:rFonts w:eastAsia="Malgun Gothic"/>
        </w:rPr>
        <w:t xml:space="preserve">} </w:t>
      </w:r>
      <w:r>
        <w:rPr>
          <w:rFonts w:eastAsia="Malgun Gothic"/>
          <w:color w:val="993366"/>
        </w:rPr>
        <w:t>OPTIONAL</w:t>
      </w:r>
      <w:r>
        <w:rPr>
          <w:rFonts w:eastAsia="Malgun Gothic"/>
        </w:rPr>
        <w:t>,</w:t>
      </w:r>
    </w:p>
    <w:p w14:paraId="1150BD2F" w14:textId="77777777" w:rsidR="007F2A64" w:rsidRDefault="007F2A64" w:rsidP="007F2A64">
      <w:pPr>
        <w:pStyle w:val="PL"/>
      </w:pPr>
      <w:r>
        <w:t xml:space="preserve">    intraFreqDAPS-r16                  </w:t>
      </w:r>
      <w:r>
        <w:rPr>
          <w:color w:val="993366"/>
        </w:rPr>
        <w:t>SEQUENCE</w:t>
      </w:r>
      <w:r>
        <w:t xml:space="preserve"> {</w:t>
      </w:r>
    </w:p>
    <w:p w14:paraId="61766513" w14:textId="77777777" w:rsidR="007F2A64" w:rsidRDefault="007F2A64" w:rsidP="007F2A64">
      <w:pPr>
        <w:pStyle w:val="PL"/>
      </w:pPr>
      <w:r>
        <w:t xml:space="preserve">        intraFreqDiffSCS-DAPS-r16          </w:t>
      </w:r>
      <w:r>
        <w:rPr>
          <w:color w:val="993366"/>
        </w:rPr>
        <w:t>ENUMERATED</w:t>
      </w:r>
      <w:r>
        <w:t xml:space="preserve"> {supported}            </w:t>
      </w:r>
      <w:r>
        <w:rPr>
          <w:color w:val="993366"/>
        </w:rPr>
        <w:t>OPTIONAL</w:t>
      </w:r>
      <w:r>
        <w:t>,</w:t>
      </w:r>
    </w:p>
    <w:p w14:paraId="1610822A" w14:textId="77777777" w:rsidR="007F2A64" w:rsidRDefault="007F2A64" w:rsidP="007F2A64">
      <w:pPr>
        <w:pStyle w:val="PL"/>
      </w:pPr>
      <w:r>
        <w:t xml:space="preserve">        intraFreqAsyncDAPS-r16             </w:t>
      </w:r>
      <w:r>
        <w:rPr>
          <w:color w:val="993366"/>
        </w:rPr>
        <w:t>ENUMERATED</w:t>
      </w:r>
      <w:r>
        <w:t xml:space="preserve"> {supported}            </w:t>
      </w:r>
      <w:r>
        <w:rPr>
          <w:color w:val="993366"/>
        </w:rPr>
        <w:t>OPTIONAL</w:t>
      </w:r>
    </w:p>
    <w:p w14:paraId="125E4D31" w14:textId="77777777" w:rsidR="007F2A64" w:rsidRDefault="007F2A64" w:rsidP="007F2A64">
      <w:pPr>
        <w:pStyle w:val="PL"/>
      </w:pPr>
      <w:r>
        <w:t xml:space="preserve">    }                                                                        </w:t>
      </w:r>
      <w:r>
        <w:rPr>
          <w:color w:val="993366"/>
        </w:rPr>
        <w:t>OPTIONAL</w:t>
      </w:r>
      <w:r>
        <w:t>,</w:t>
      </w:r>
    </w:p>
    <w:p w14:paraId="46C412AA" w14:textId="77777777" w:rsidR="007F2A64" w:rsidRDefault="007F2A64" w:rsidP="007F2A64">
      <w:pPr>
        <w:pStyle w:val="PL"/>
      </w:pPr>
      <w:r>
        <w:t xml:space="preserve">    intraBandFreqSeparationDL-v1620    FreqSeparationClassDL-v1620           </w:t>
      </w:r>
      <w:r>
        <w:rPr>
          <w:color w:val="993366"/>
        </w:rPr>
        <w:t>OPTIONAL</w:t>
      </w:r>
      <w:r>
        <w:t>,</w:t>
      </w:r>
    </w:p>
    <w:p w14:paraId="6B0CD0A2" w14:textId="77777777" w:rsidR="007F2A64" w:rsidRDefault="007F2A64" w:rsidP="007F2A64">
      <w:pPr>
        <w:pStyle w:val="PL"/>
      </w:pPr>
      <w:r>
        <w:t xml:space="preserve">    intraBandFreqSeparationDL-Only-r16 FreqSeparationClassDL-Only-r16        </w:t>
      </w:r>
      <w:r>
        <w:rPr>
          <w:color w:val="993366"/>
        </w:rPr>
        <w:t>OPTIONAL</w:t>
      </w:r>
      <w:r>
        <w:t>,</w:t>
      </w:r>
    </w:p>
    <w:p w14:paraId="65ACBEA0" w14:textId="77777777" w:rsidR="007F2A64" w:rsidRDefault="007F2A64" w:rsidP="007F2A64">
      <w:pPr>
        <w:pStyle w:val="PL"/>
      </w:pPr>
    </w:p>
    <w:p w14:paraId="2F19EFFF" w14:textId="77777777" w:rsidR="007F2A64" w:rsidRDefault="007F2A64" w:rsidP="007F2A64">
      <w:pPr>
        <w:pStyle w:val="PL"/>
        <w:rPr>
          <w:color w:val="808080"/>
        </w:rPr>
      </w:pPr>
      <w:r>
        <w:t xml:space="preserve">    </w:t>
      </w:r>
      <w:r>
        <w:rPr>
          <w:color w:val="808080"/>
        </w:rPr>
        <w:t>-- R1 11-2: Rel-16 PDCCH monitoring capability</w:t>
      </w:r>
    </w:p>
    <w:p w14:paraId="1118C462" w14:textId="77777777" w:rsidR="007F2A64" w:rsidRDefault="007F2A64" w:rsidP="007F2A64">
      <w:pPr>
        <w:pStyle w:val="PL"/>
      </w:pPr>
      <w:r>
        <w:t xml:space="preserve">    pdcch-Monitoring-r16               </w:t>
      </w:r>
      <w:r>
        <w:rPr>
          <w:color w:val="993366"/>
        </w:rPr>
        <w:t>SEQUENCE</w:t>
      </w:r>
      <w:r>
        <w:t xml:space="preserve"> {</w:t>
      </w:r>
    </w:p>
    <w:p w14:paraId="7E32A6A9" w14:textId="77777777" w:rsidR="007F2A64" w:rsidRDefault="007F2A64" w:rsidP="007F2A64">
      <w:pPr>
        <w:pStyle w:val="PL"/>
      </w:pPr>
      <w:r>
        <w:t xml:space="preserve">        pdsch-ProcessingType1-r16          </w:t>
      </w:r>
      <w:r>
        <w:rPr>
          <w:color w:val="993366"/>
        </w:rPr>
        <w:t>SEQUENCE</w:t>
      </w:r>
      <w:r>
        <w:t xml:space="preserve"> {</w:t>
      </w:r>
    </w:p>
    <w:p w14:paraId="78309109" w14:textId="77777777" w:rsidR="007F2A64" w:rsidRDefault="007F2A64" w:rsidP="007F2A64">
      <w:pPr>
        <w:pStyle w:val="PL"/>
      </w:pPr>
      <w:r>
        <w:t xml:space="preserve">            scs-15kHz-r16                      PDCCH-MonitoringOccasions-r16 </w:t>
      </w:r>
      <w:r>
        <w:rPr>
          <w:color w:val="993366"/>
        </w:rPr>
        <w:t>OPTIONAL</w:t>
      </w:r>
      <w:r>
        <w:t>,</w:t>
      </w:r>
    </w:p>
    <w:p w14:paraId="7A38F8FB" w14:textId="77777777" w:rsidR="007F2A64" w:rsidRDefault="007F2A64" w:rsidP="007F2A64">
      <w:pPr>
        <w:pStyle w:val="PL"/>
      </w:pPr>
      <w:r>
        <w:t xml:space="preserve">            scs-30kHz-r16                      PDCCH-MonitoringOccasions-r16 </w:t>
      </w:r>
      <w:r>
        <w:rPr>
          <w:color w:val="993366"/>
        </w:rPr>
        <w:t>OPTIONAL</w:t>
      </w:r>
    </w:p>
    <w:p w14:paraId="76B4B8FB" w14:textId="77777777" w:rsidR="007F2A64" w:rsidRDefault="007F2A64" w:rsidP="007F2A64">
      <w:pPr>
        <w:pStyle w:val="PL"/>
      </w:pPr>
      <w:r>
        <w:t xml:space="preserve">        }                                                                    </w:t>
      </w:r>
      <w:r>
        <w:rPr>
          <w:color w:val="993366"/>
        </w:rPr>
        <w:t>OPTIONAL</w:t>
      </w:r>
      <w:r>
        <w:t>,</w:t>
      </w:r>
    </w:p>
    <w:p w14:paraId="0E296282" w14:textId="77777777" w:rsidR="007F2A64" w:rsidRDefault="007F2A64" w:rsidP="007F2A64">
      <w:pPr>
        <w:pStyle w:val="PL"/>
      </w:pPr>
      <w:r>
        <w:t xml:space="preserve">        pdsch-ProcessingType2-r16      </w:t>
      </w:r>
      <w:r>
        <w:rPr>
          <w:color w:val="993366"/>
        </w:rPr>
        <w:t>SEQUENCE</w:t>
      </w:r>
      <w:r>
        <w:t xml:space="preserve"> {</w:t>
      </w:r>
    </w:p>
    <w:p w14:paraId="64B4C94D" w14:textId="77777777" w:rsidR="007F2A64" w:rsidRDefault="007F2A64" w:rsidP="007F2A64">
      <w:pPr>
        <w:pStyle w:val="PL"/>
      </w:pPr>
      <w:r>
        <w:t xml:space="preserve">            scs-15kHz-r16                  PDCCH-MonitoringOccasions-r16     </w:t>
      </w:r>
      <w:r>
        <w:rPr>
          <w:color w:val="993366"/>
        </w:rPr>
        <w:t>OPTIONAL</w:t>
      </w:r>
      <w:r>
        <w:t>,</w:t>
      </w:r>
    </w:p>
    <w:p w14:paraId="069B7208" w14:textId="77777777" w:rsidR="007F2A64" w:rsidRDefault="007F2A64" w:rsidP="007F2A64">
      <w:pPr>
        <w:pStyle w:val="PL"/>
      </w:pPr>
      <w:r>
        <w:t xml:space="preserve">            scs-30kHz-r16                  PDCCH-MonitoringOccasions-r16     </w:t>
      </w:r>
      <w:r>
        <w:rPr>
          <w:color w:val="993366"/>
        </w:rPr>
        <w:t>OPTIONAL</w:t>
      </w:r>
    </w:p>
    <w:p w14:paraId="14725555" w14:textId="77777777" w:rsidR="007F2A64" w:rsidRDefault="007F2A64" w:rsidP="007F2A64">
      <w:pPr>
        <w:pStyle w:val="PL"/>
      </w:pPr>
      <w:r>
        <w:t xml:space="preserve">        }                                                                    </w:t>
      </w:r>
      <w:r>
        <w:rPr>
          <w:color w:val="993366"/>
        </w:rPr>
        <w:t>OPTIONAL</w:t>
      </w:r>
    </w:p>
    <w:p w14:paraId="014048BE" w14:textId="77777777" w:rsidR="007F2A64" w:rsidRDefault="007F2A64" w:rsidP="007F2A64">
      <w:pPr>
        <w:pStyle w:val="PL"/>
      </w:pPr>
      <w:r>
        <w:t xml:space="preserve">    }                                                                        </w:t>
      </w:r>
      <w:r>
        <w:rPr>
          <w:color w:val="993366"/>
        </w:rPr>
        <w:t>OPTIONAL</w:t>
      </w:r>
      <w:r>
        <w:t>,</w:t>
      </w:r>
    </w:p>
    <w:p w14:paraId="1A33509B" w14:textId="77777777" w:rsidR="007F2A64" w:rsidRDefault="007F2A64" w:rsidP="007F2A64">
      <w:pPr>
        <w:pStyle w:val="PL"/>
      </w:pPr>
    </w:p>
    <w:p w14:paraId="3DA80AE6" w14:textId="77777777" w:rsidR="007F2A64" w:rsidRDefault="007F2A64" w:rsidP="007F2A64">
      <w:pPr>
        <w:pStyle w:val="PL"/>
        <w:rPr>
          <w:color w:val="808080"/>
        </w:rPr>
      </w:pPr>
      <w:r>
        <w:t xml:space="preserve">    </w:t>
      </w:r>
      <w:r>
        <w:rPr>
          <w:color w:val="808080"/>
        </w:rPr>
        <w:t>-- R1 11-2b: Mix of Rel. 16 PDCCH monitoring capability and Rel. 15 PDCCH monitoring capability on different carriers</w:t>
      </w:r>
    </w:p>
    <w:p w14:paraId="72B6EE8F" w14:textId="77777777" w:rsidR="007F2A64" w:rsidRDefault="007F2A64" w:rsidP="007F2A64">
      <w:pPr>
        <w:pStyle w:val="PL"/>
      </w:pPr>
      <w:r>
        <w:t xml:space="preserve">    pdcch-MonitoringMixed-r16          </w:t>
      </w:r>
      <w:r>
        <w:rPr>
          <w:color w:val="993366"/>
        </w:rPr>
        <w:t>ENUMERATED</w:t>
      </w:r>
      <w:r>
        <w:t xml:space="preserve"> {supported}                </w:t>
      </w:r>
      <w:r>
        <w:rPr>
          <w:color w:val="993366"/>
        </w:rPr>
        <w:t>OPTIONAL</w:t>
      </w:r>
      <w:r>
        <w:t>,</w:t>
      </w:r>
    </w:p>
    <w:p w14:paraId="6EEAD3BD" w14:textId="77777777" w:rsidR="007F2A64" w:rsidRDefault="007F2A64" w:rsidP="007F2A64">
      <w:pPr>
        <w:pStyle w:val="PL"/>
      </w:pPr>
    </w:p>
    <w:p w14:paraId="41C9FA2A" w14:textId="77777777" w:rsidR="007F2A64" w:rsidRDefault="007F2A64" w:rsidP="007F2A64">
      <w:pPr>
        <w:pStyle w:val="PL"/>
        <w:rPr>
          <w:color w:val="808080"/>
        </w:rPr>
      </w:pPr>
      <w:r>
        <w:t xml:space="preserve">    </w:t>
      </w:r>
      <w:r>
        <w:rPr>
          <w:color w:val="808080"/>
        </w:rPr>
        <w:t>-- R1 18-5c: Processing up to X unicast DCI scheduling for DL per scheduled CC</w:t>
      </w:r>
    </w:p>
    <w:p w14:paraId="7C8EE483" w14:textId="77777777" w:rsidR="007F2A64" w:rsidRDefault="007F2A64" w:rsidP="007F2A64">
      <w:pPr>
        <w:pStyle w:val="PL"/>
      </w:pPr>
      <w:r>
        <w:t xml:space="preserve">    crossCarrierSchedulingProcessing-DiffSCS-r16  </w:t>
      </w:r>
      <w:r>
        <w:rPr>
          <w:color w:val="993366"/>
        </w:rPr>
        <w:t>SEQUENCE</w:t>
      </w:r>
      <w:r>
        <w:t xml:space="preserve"> {</w:t>
      </w:r>
    </w:p>
    <w:p w14:paraId="10E16BD4" w14:textId="77777777" w:rsidR="007F2A64" w:rsidRDefault="007F2A64" w:rsidP="007F2A64">
      <w:pPr>
        <w:pStyle w:val="PL"/>
      </w:pPr>
      <w:r>
        <w:t xml:space="preserve">        scs-15kHz-120kHz-r16               </w:t>
      </w:r>
      <w:r>
        <w:rPr>
          <w:color w:val="993366"/>
        </w:rPr>
        <w:t>ENUMERATED</w:t>
      </w:r>
      <w:r>
        <w:t xml:space="preserve"> {n1,n2,n4}             </w:t>
      </w:r>
      <w:r>
        <w:rPr>
          <w:color w:val="993366"/>
        </w:rPr>
        <w:t>OPTIONAL</w:t>
      </w:r>
      <w:r>
        <w:t>,</w:t>
      </w:r>
    </w:p>
    <w:p w14:paraId="32F26FC5" w14:textId="77777777" w:rsidR="007F2A64" w:rsidRDefault="007F2A64" w:rsidP="007F2A64">
      <w:pPr>
        <w:pStyle w:val="PL"/>
      </w:pPr>
      <w:r>
        <w:t xml:space="preserve">        scs-15kHz-60kHz-r16                </w:t>
      </w:r>
      <w:r>
        <w:rPr>
          <w:color w:val="993366"/>
        </w:rPr>
        <w:t>ENUMERATED</w:t>
      </w:r>
      <w:r>
        <w:t xml:space="preserve"> {n1,n2,n4}             </w:t>
      </w:r>
      <w:r>
        <w:rPr>
          <w:color w:val="993366"/>
        </w:rPr>
        <w:t>OPTIONAL</w:t>
      </w:r>
      <w:r>
        <w:t>,</w:t>
      </w:r>
    </w:p>
    <w:p w14:paraId="19B6A48C" w14:textId="77777777" w:rsidR="007F2A64" w:rsidRDefault="007F2A64" w:rsidP="007F2A64">
      <w:pPr>
        <w:pStyle w:val="PL"/>
      </w:pPr>
      <w:r>
        <w:t xml:space="preserve">        scs-30kHz-120kHz-r16               </w:t>
      </w:r>
      <w:r>
        <w:rPr>
          <w:color w:val="993366"/>
        </w:rPr>
        <w:t>ENUMERATED</w:t>
      </w:r>
      <w:r>
        <w:t xml:space="preserve"> {n1,n2,n4}             </w:t>
      </w:r>
      <w:r>
        <w:rPr>
          <w:color w:val="993366"/>
        </w:rPr>
        <w:t>OPTIONAL</w:t>
      </w:r>
      <w:r>
        <w:t>,</w:t>
      </w:r>
    </w:p>
    <w:p w14:paraId="0ED34962" w14:textId="77777777" w:rsidR="007F2A64" w:rsidRDefault="007F2A64" w:rsidP="007F2A64">
      <w:pPr>
        <w:pStyle w:val="PL"/>
      </w:pPr>
      <w:r>
        <w:t xml:space="preserve">        scs-15kHz-30kHz-r16                </w:t>
      </w:r>
      <w:r>
        <w:rPr>
          <w:color w:val="993366"/>
        </w:rPr>
        <w:t>ENUMERATED</w:t>
      </w:r>
      <w:r>
        <w:t xml:space="preserve"> {n2}                   </w:t>
      </w:r>
      <w:r>
        <w:rPr>
          <w:color w:val="993366"/>
        </w:rPr>
        <w:t>OPTIONAL</w:t>
      </w:r>
      <w:r>
        <w:t>,</w:t>
      </w:r>
    </w:p>
    <w:p w14:paraId="5AB2E2C2" w14:textId="77777777" w:rsidR="007F2A64" w:rsidRDefault="007F2A64" w:rsidP="007F2A64">
      <w:pPr>
        <w:pStyle w:val="PL"/>
      </w:pPr>
      <w:r>
        <w:t xml:space="preserve">        scs-30kHz-60kHz-r16                </w:t>
      </w:r>
      <w:r>
        <w:rPr>
          <w:color w:val="993366"/>
        </w:rPr>
        <w:t>ENUMERATED</w:t>
      </w:r>
      <w:r>
        <w:t xml:space="preserve"> {n2}                   </w:t>
      </w:r>
      <w:r>
        <w:rPr>
          <w:color w:val="993366"/>
        </w:rPr>
        <w:t>OPTIONAL</w:t>
      </w:r>
      <w:r>
        <w:t>,</w:t>
      </w:r>
    </w:p>
    <w:p w14:paraId="1BB2021F" w14:textId="77777777" w:rsidR="007F2A64" w:rsidRDefault="007F2A64" w:rsidP="007F2A64">
      <w:pPr>
        <w:pStyle w:val="PL"/>
      </w:pPr>
      <w:r>
        <w:t xml:space="preserve">        scs-60kHz-120kHz-r16               </w:t>
      </w:r>
      <w:r>
        <w:rPr>
          <w:color w:val="993366"/>
        </w:rPr>
        <w:t>ENUMERATED</w:t>
      </w:r>
      <w:r>
        <w:t xml:space="preserve"> {n2}                   </w:t>
      </w:r>
      <w:r>
        <w:rPr>
          <w:color w:val="993366"/>
        </w:rPr>
        <w:t>OPTIONAL</w:t>
      </w:r>
    </w:p>
    <w:p w14:paraId="17082A58" w14:textId="77777777" w:rsidR="007F2A64" w:rsidRDefault="007F2A64" w:rsidP="007F2A64">
      <w:pPr>
        <w:pStyle w:val="PL"/>
      </w:pPr>
      <w:r>
        <w:t xml:space="preserve">    }                                                                        </w:t>
      </w:r>
      <w:r>
        <w:rPr>
          <w:color w:val="993366"/>
        </w:rPr>
        <w:t>OPTIONAL</w:t>
      </w:r>
      <w:r>
        <w:t>,</w:t>
      </w:r>
    </w:p>
    <w:p w14:paraId="2F4D2598" w14:textId="77777777" w:rsidR="007F2A64" w:rsidRDefault="007F2A64" w:rsidP="007F2A64">
      <w:pPr>
        <w:pStyle w:val="PL"/>
      </w:pPr>
    </w:p>
    <w:p w14:paraId="3DA817D4" w14:textId="77777777" w:rsidR="007F2A64" w:rsidRDefault="007F2A64" w:rsidP="007F2A64">
      <w:pPr>
        <w:pStyle w:val="PL"/>
        <w:rPr>
          <w:color w:val="808080"/>
        </w:rPr>
      </w:pPr>
      <w:r>
        <w:t xml:space="preserve">    </w:t>
      </w:r>
      <w:r>
        <w:rPr>
          <w:color w:val="808080"/>
        </w:rPr>
        <w:t>-- R1 16-2b-1: Support of single-DCI based SDM scheme</w:t>
      </w:r>
    </w:p>
    <w:p w14:paraId="74A6F129" w14:textId="77777777" w:rsidR="007F2A64" w:rsidRDefault="007F2A64" w:rsidP="007F2A64">
      <w:pPr>
        <w:pStyle w:val="PL"/>
      </w:pPr>
      <w:r>
        <w:t xml:space="preserve">    singleDCI-SDM-scheme-r16           </w:t>
      </w:r>
      <w:r>
        <w:rPr>
          <w:color w:val="993366"/>
        </w:rPr>
        <w:t>ENUMERATED</w:t>
      </w:r>
      <w:r>
        <w:t xml:space="preserve"> {supported}                </w:t>
      </w:r>
      <w:r>
        <w:rPr>
          <w:color w:val="993366"/>
        </w:rPr>
        <w:t>OPTIONAL</w:t>
      </w:r>
    </w:p>
    <w:p w14:paraId="437EA73B" w14:textId="77777777" w:rsidR="007F2A64" w:rsidRDefault="007F2A64" w:rsidP="007F2A64">
      <w:pPr>
        <w:pStyle w:val="PL"/>
      </w:pPr>
      <w:r>
        <w:t>}</w:t>
      </w:r>
    </w:p>
    <w:p w14:paraId="6CE26DA7" w14:textId="77777777" w:rsidR="007F2A64" w:rsidRDefault="007F2A64" w:rsidP="007F2A64">
      <w:pPr>
        <w:pStyle w:val="PL"/>
      </w:pPr>
    </w:p>
    <w:p w14:paraId="45959D19" w14:textId="77777777" w:rsidR="007F2A64" w:rsidRDefault="007F2A64" w:rsidP="007F2A64">
      <w:pPr>
        <w:pStyle w:val="PL"/>
      </w:pPr>
      <w:r>
        <w:t xml:space="preserve">FeatureSetDownlink-v1700 ::= </w:t>
      </w:r>
      <w:r>
        <w:rPr>
          <w:color w:val="993366"/>
        </w:rPr>
        <w:t>SEQUENCE</w:t>
      </w:r>
      <w:r>
        <w:t xml:space="preserve"> {</w:t>
      </w:r>
    </w:p>
    <w:p w14:paraId="17B8A49F" w14:textId="77777777" w:rsidR="007F2A64" w:rsidRDefault="007F2A64" w:rsidP="007F2A64">
      <w:pPr>
        <w:pStyle w:val="PL"/>
        <w:rPr>
          <w:color w:val="808080"/>
        </w:rPr>
      </w:pPr>
      <w:r>
        <w:t xml:space="preserve">    </w:t>
      </w:r>
      <w:r>
        <w:rPr>
          <w:color w:val="808080"/>
        </w:rPr>
        <w:t>-- R1 36-2: Scaling factor to be applied to 1024QAM for FR1</w:t>
      </w:r>
    </w:p>
    <w:p w14:paraId="219027C1" w14:textId="77777777" w:rsidR="007F2A64" w:rsidRDefault="007F2A64" w:rsidP="007F2A64">
      <w:pPr>
        <w:pStyle w:val="PL"/>
      </w:pPr>
      <w:r>
        <w:t xml:space="preserve">    scalingFactor-1024QAM-FR1-r17 </w:t>
      </w:r>
      <w:r>
        <w:rPr>
          <w:color w:val="993366"/>
        </w:rPr>
        <w:t>ENUMERATED</w:t>
      </w:r>
      <w:r>
        <w:t xml:space="preserve"> {f0p4, f0p75, f0p8}             </w:t>
      </w:r>
      <w:r>
        <w:rPr>
          <w:color w:val="993366"/>
        </w:rPr>
        <w:t>OPTIONAL</w:t>
      </w:r>
      <w:r>
        <w:t>,</w:t>
      </w:r>
    </w:p>
    <w:p w14:paraId="3251CF3C" w14:textId="77777777" w:rsidR="007F2A64" w:rsidRDefault="007F2A64" w:rsidP="007F2A64">
      <w:pPr>
        <w:pStyle w:val="PL"/>
        <w:rPr>
          <w:color w:val="808080"/>
        </w:rPr>
      </w:pPr>
      <w:r>
        <w:t xml:space="preserve">    </w:t>
      </w:r>
      <w:r>
        <w:rPr>
          <w:color w:val="808080"/>
        </w:rPr>
        <w:t>-- R1 24 feature for existing UE cap to include new SCS</w:t>
      </w:r>
    </w:p>
    <w:p w14:paraId="07880C83" w14:textId="77777777" w:rsidR="007F2A64" w:rsidRDefault="007F2A64" w:rsidP="007F2A64">
      <w:pPr>
        <w:pStyle w:val="PL"/>
      </w:pPr>
      <w:r>
        <w:t xml:space="preserve">    timeDurationForQCL-v1710     </w:t>
      </w:r>
      <w:r>
        <w:rPr>
          <w:color w:val="993366"/>
        </w:rPr>
        <w:t>SEQUENCE</w:t>
      </w:r>
      <w:r>
        <w:t xml:space="preserve"> {</w:t>
      </w:r>
    </w:p>
    <w:p w14:paraId="0954BDA8" w14:textId="77777777" w:rsidR="007F2A64" w:rsidRDefault="007F2A64" w:rsidP="007F2A64">
      <w:pPr>
        <w:pStyle w:val="PL"/>
      </w:pPr>
      <w:r>
        <w:t xml:space="preserve">        scs-480kHz                   </w:t>
      </w:r>
      <w:r>
        <w:rPr>
          <w:color w:val="993366"/>
        </w:rPr>
        <w:t>ENUMERATED</w:t>
      </w:r>
      <w:r>
        <w:t xml:space="preserve"> {s56, s112}                  </w:t>
      </w:r>
      <w:r>
        <w:rPr>
          <w:color w:val="993366"/>
        </w:rPr>
        <w:t>OPTIONAL</w:t>
      </w:r>
      <w:r>
        <w:t>,</w:t>
      </w:r>
    </w:p>
    <w:p w14:paraId="12FC9520" w14:textId="77777777" w:rsidR="007F2A64" w:rsidRDefault="007F2A64" w:rsidP="007F2A64">
      <w:pPr>
        <w:pStyle w:val="PL"/>
      </w:pPr>
      <w:r>
        <w:t xml:space="preserve">        scs-960kHz                   </w:t>
      </w:r>
      <w:r>
        <w:rPr>
          <w:color w:val="993366"/>
        </w:rPr>
        <w:t>ENUMERATED</w:t>
      </w:r>
      <w:r>
        <w:t xml:space="preserve"> {s112, s224}                 </w:t>
      </w:r>
      <w:r>
        <w:rPr>
          <w:color w:val="993366"/>
        </w:rPr>
        <w:t>OPTIONAL</w:t>
      </w:r>
    </w:p>
    <w:p w14:paraId="7EF19DD9" w14:textId="77777777" w:rsidR="007F2A64" w:rsidRDefault="007F2A64" w:rsidP="007F2A64">
      <w:pPr>
        <w:pStyle w:val="PL"/>
      </w:pPr>
      <w:r>
        <w:t xml:space="preserve">    }                                                                        </w:t>
      </w:r>
      <w:r>
        <w:rPr>
          <w:color w:val="993366"/>
        </w:rPr>
        <w:t>OPTIONAL</w:t>
      </w:r>
      <w:r>
        <w:t>,</w:t>
      </w:r>
    </w:p>
    <w:p w14:paraId="16419B00" w14:textId="77777777" w:rsidR="007F2A64" w:rsidRDefault="007F2A64" w:rsidP="007F2A64">
      <w:pPr>
        <w:pStyle w:val="PL"/>
        <w:rPr>
          <w:color w:val="808080"/>
        </w:rPr>
      </w:pPr>
      <w:r>
        <w:t xml:space="preserve">    </w:t>
      </w:r>
      <w:r>
        <w:rPr>
          <w:color w:val="808080"/>
        </w:rPr>
        <w:t>-- R1 23-6-1</w:t>
      </w:r>
      <w:r>
        <w:rPr>
          <w:color w:val="808080"/>
        </w:rPr>
        <w:tab/>
        <w:t>SFN scheme A (scheme 1) for PDSCH and PDCCH</w:t>
      </w:r>
    </w:p>
    <w:p w14:paraId="6DE40A91" w14:textId="77777777" w:rsidR="007F2A64" w:rsidRDefault="007F2A64" w:rsidP="007F2A64">
      <w:pPr>
        <w:pStyle w:val="PL"/>
      </w:pPr>
      <w:r>
        <w:t xml:space="preserve">    sfn-SchemeA-r17                  </w:t>
      </w:r>
      <w:r>
        <w:rPr>
          <w:color w:val="993366"/>
        </w:rPr>
        <w:t>ENUMERATED</w:t>
      </w:r>
      <w:r>
        <w:t xml:space="preserve"> {supported}                  </w:t>
      </w:r>
      <w:r>
        <w:rPr>
          <w:color w:val="993366"/>
        </w:rPr>
        <w:t>OPTIONAL</w:t>
      </w:r>
      <w:r>
        <w:t>,</w:t>
      </w:r>
    </w:p>
    <w:p w14:paraId="60764606" w14:textId="77777777" w:rsidR="007F2A64" w:rsidRDefault="007F2A64" w:rsidP="007F2A64">
      <w:pPr>
        <w:pStyle w:val="PL"/>
        <w:rPr>
          <w:color w:val="808080"/>
        </w:rPr>
      </w:pPr>
      <w:r>
        <w:t xml:space="preserve">    </w:t>
      </w:r>
      <w:r>
        <w:rPr>
          <w:color w:val="808080"/>
        </w:rPr>
        <w:t>-- R1 23-6-1-1</w:t>
      </w:r>
      <w:r>
        <w:rPr>
          <w:color w:val="808080"/>
        </w:rPr>
        <w:tab/>
        <w:t>SFN scheme A (scheme 1) for PDCCH only</w:t>
      </w:r>
    </w:p>
    <w:p w14:paraId="34693D01" w14:textId="77777777" w:rsidR="007F2A64" w:rsidRDefault="007F2A64" w:rsidP="007F2A64">
      <w:pPr>
        <w:pStyle w:val="PL"/>
      </w:pPr>
      <w:r>
        <w:t xml:space="preserve">    sfn-SchemeA-PDCCH-only-r17       </w:t>
      </w:r>
      <w:r>
        <w:rPr>
          <w:color w:val="993366"/>
        </w:rPr>
        <w:t>ENUMERATED</w:t>
      </w:r>
      <w:r>
        <w:t xml:space="preserve"> {supported}                  </w:t>
      </w:r>
      <w:r>
        <w:rPr>
          <w:color w:val="993366"/>
        </w:rPr>
        <w:t>OPTIONAL</w:t>
      </w:r>
      <w:r>
        <w:t>,</w:t>
      </w:r>
    </w:p>
    <w:p w14:paraId="44562DA0" w14:textId="77777777" w:rsidR="007F2A64" w:rsidRDefault="007F2A64" w:rsidP="007F2A64">
      <w:pPr>
        <w:pStyle w:val="PL"/>
        <w:rPr>
          <w:color w:val="808080"/>
        </w:rPr>
      </w:pPr>
      <w:r>
        <w:t xml:space="preserve">    </w:t>
      </w:r>
      <w:r>
        <w:rPr>
          <w:color w:val="808080"/>
        </w:rPr>
        <w:t>-- R1 23-6-1a</w:t>
      </w:r>
      <w:r>
        <w:rPr>
          <w:color w:val="808080"/>
        </w:rPr>
        <w:tab/>
        <w:t>Dynamic switching - scheme A</w:t>
      </w:r>
    </w:p>
    <w:p w14:paraId="392119EF" w14:textId="77777777" w:rsidR="007F2A64" w:rsidRDefault="007F2A64" w:rsidP="007F2A64">
      <w:pPr>
        <w:pStyle w:val="PL"/>
      </w:pPr>
      <w:r>
        <w:t xml:space="preserve">    sfn-SchemeA-DynamicSwitching-r17 </w:t>
      </w:r>
      <w:r>
        <w:rPr>
          <w:color w:val="993366"/>
        </w:rPr>
        <w:t>ENUMERATED</w:t>
      </w:r>
      <w:r>
        <w:t xml:space="preserve"> {supported}                  </w:t>
      </w:r>
      <w:r>
        <w:rPr>
          <w:color w:val="993366"/>
        </w:rPr>
        <w:t>OPTIONAL</w:t>
      </w:r>
      <w:r>
        <w:t>,</w:t>
      </w:r>
    </w:p>
    <w:p w14:paraId="45ECB240" w14:textId="77777777" w:rsidR="007F2A64" w:rsidRDefault="007F2A64" w:rsidP="007F2A64">
      <w:pPr>
        <w:pStyle w:val="PL"/>
        <w:rPr>
          <w:color w:val="808080"/>
        </w:rPr>
      </w:pPr>
      <w:r>
        <w:t xml:space="preserve">    </w:t>
      </w:r>
      <w:r>
        <w:rPr>
          <w:color w:val="808080"/>
        </w:rPr>
        <w:t>-- R1 23-6-1b</w:t>
      </w:r>
      <w:r>
        <w:rPr>
          <w:color w:val="808080"/>
        </w:rPr>
        <w:tab/>
        <w:t>SFN scheme A (scheme 1) for PDSCH only</w:t>
      </w:r>
    </w:p>
    <w:p w14:paraId="247F2595" w14:textId="77777777" w:rsidR="007F2A64" w:rsidRDefault="007F2A64" w:rsidP="007F2A64">
      <w:pPr>
        <w:pStyle w:val="PL"/>
      </w:pPr>
      <w:r>
        <w:t xml:space="preserve">    sfn-SchemeA-PDSCH-only-r17       </w:t>
      </w:r>
      <w:r>
        <w:rPr>
          <w:color w:val="993366"/>
        </w:rPr>
        <w:t>ENUMERATED</w:t>
      </w:r>
      <w:r>
        <w:t xml:space="preserve"> {supported}                  </w:t>
      </w:r>
      <w:r>
        <w:rPr>
          <w:color w:val="993366"/>
        </w:rPr>
        <w:t>OPTIONAL</w:t>
      </w:r>
      <w:r>
        <w:t>,</w:t>
      </w:r>
    </w:p>
    <w:p w14:paraId="3CD180EC" w14:textId="77777777" w:rsidR="007F2A64" w:rsidRDefault="007F2A64" w:rsidP="007F2A64">
      <w:pPr>
        <w:pStyle w:val="PL"/>
        <w:rPr>
          <w:color w:val="808080"/>
        </w:rPr>
      </w:pPr>
      <w:r>
        <w:t xml:space="preserve">    </w:t>
      </w:r>
      <w:r>
        <w:rPr>
          <w:color w:val="808080"/>
        </w:rPr>
        <w:t>-- R1 23-6-2</w:t>
      </w:r>
      <w:r>
        <w:rPr>
          <w:color w:val="808080"/>
        </w:rPr>
        <w:tab/>
        <w:t>SFN scheme B (TRP based pre-compensation) for PDSCH and PDCCH</w:t>
      </w:r>
    </w:p>
    <w:p w14:paraId="4C4BB5A0" w14:textId="77777777" w:rsidR="007F2A64" w:rsidRDefault="007F2A64" w:rsidP="007F2A64">
      <w:pPr>
        <w:pStyle w:val="PL"/>
      </w:pPr>
      <w:r>
        <w:t xml:space="preserve">    sfn-SchemeB-r17                  </w:t>
      </w:r>
      <w:r>
        <w:rPr>
          <w:color w:val="993366"/>
        </w:rPr>
        <w:t>ENUMERATED</w:t>
      </w:r>
      <w:r>
        <w:t xml:space="preserve"> {supported}                  </w:t>
      </w:r>
      <w:r>
        <w:rPr>
          <w:color w:val="993366"/>
        </w:rPr>
        <w:t>OPTIONAL</w:t>
      </w:r>
      <w:r>
        <w:t>,</w:t>
      </w:r>
    </w:p>
    <w:p w14:paraId="0F839771" w14:textId="77777777" w:rsidR="007F2A64" w:rsidRDefault="007F2A64" w:rsidP="007F2A64">
      <w:pPr>
        <w:pStyle w:val="PL"/>
        <w:rPr>
          <w:color w:val="808080"/>
        </w:rPr>
      </w:pPr>
      <w:r>
        <w:t xml:space="preserve">    </w:t>
      </w:r>
      <w:r>
        <w:rPr>
          <w:color w:val="808080"/>
        </w:rPr>
        <w:t>-- R1 23-6-2a</w:t>
      </w:r>
      <w:r>
        <w:rPr>
          <w:color w:val="808080"/>
        </w:rPr>
        <w:tab/>
        <w:t>Dynamic switching - scheme B</w:t>
      </w:r>
    </w:p>
    <w:p w14:paraId="46557522" w14:textId="77777777" w:rsidR="007F2A64" w:rsidRDefault="007F2A64" w:rsidP="007F2A64">
      <w:pPr>
        <w:pStyle w:val="PL"/>
      </w:pPr>
      <w:r>
        <w:t xml:space="preserve">    sfn-SchemeB-DynamicSwitching-r17 </w:t>
      </w:r>
      <w:r>
        <w:rPr>
          <w:color w:val="993366"/>
        </w:rPr>
        <w:t>ENUMERATED</w:t>
      </w:r>
      <w:r>
        <w:t xml:space="preserve"> {supported}                  </w:t>
      </w:r>
      <w:r>
        <w:rPr>
          <w:color w:val="993366"/>
        </w:rPr>
        <w:t>OPTIONAL</w:t>
      </w:r>
      <w:r>
        <w:t>,</w:t>
      </w:r>
    </w:p>
    <w:p w14:paraId="577B8433" w14:textId="77777777" w:rsidR="007F2A64" w:rsidRDefault="007F2A64" w:rsidP="007F2A64">
      <w:pPr>
        <w:pStyle w:val="PL"/>
        <w:rPr>
          <w:color w:val="808080"/>
        </w:rPr>
      </w:pPr>
      <w:r>
        <w:t xml:space="preserve">    </w:t>
      </w:r>
      <w:r>
        <w:rPr>
          <w:color w:val="808080"/>
        </w:rPr>
        <w:t>-- R1 23-6-2b</w:t>
      </w:r>
      <w:r>
        <w:rPr>
          <w:color w:val="808080"/>
        </w:rPr>
        <w:tab/>
        <w:t>SFN scheme B (TRP based pre-compensation) for PDSCH only</w:t>
      </w:r>
    </w:p>
    <w:p w14:paraId="388B731E" w14:textId="77777777" w:rsidR="007F2A64" w:rsidRDefault="007F2A64" w:rsidP="007F2A64">
      <w:pPr>
        <w:pStyle w:val="PL"/>
      </w:pPr>
      <w:r>
        <w:t xml:space="preserve">    sfn-SchemeB-PDSCH-only-r17       </w:t>
      </w:r>
      <w:r>
        <w:rPr>
          <w:color w:val="993366"/>
        </w:rPr>
        <w:t>ENUMERATED</w:t>
      </w:r>
      <w:r>
        <w:t xml:space="preserve"> {supported}                  </w:t>
      </w:r>
      <w:r>
        <w:rPr>
          <w:color w:val="993366"/>
        </w:rPr>
        <w:t>OPTIONAL</w:t>
      </w:r>
      <w:r>
        <w:t>,</w:t>
      </w:r>
    </w:p>
    <w:p w14:paraId="58CC1087" w14:textId="77777777" w:rsidR="007F2A64" w:rsidRDefault="007F2A64" w:rsidP="007F2A64">
      <w:pPr>
        <w:pStyle w:val="PL"/>
        <w:rPr>
          <w:color w:val="808080"/>
        </w:rPr>
      </w:pPr>
      <w:r>
        <w:t xml:space="preserve">    </w:t>
      </w:r>
      <w:r>
        <w:rPr>
          <w:color w:val="808080"/>
        </w:rPr>
        <w:t>-- R1 23-2-1d</w:t>
      </w:r>
      <w:r>
        <w:rPr>
          <w:color w:val="808080"/>
        </w:rPr>
        <w:tab/>
        <w:t>PDCCH repetition for Case 2 PDCCH monitoring with a span gap</w:t>
      </w:r>
    </w:p>
    <w:p w14:paraId="27A2E196" w14:textId="77777777" w:rsidR="007F2A64" w:rsidRDefault="007F2A64" w:rsidP="007F2A64">
      <w:pPr>
        <w:pStyle w:val="PL"/>
      </w:pPr>
      <w:r>
        <w:t xml:space="preserve">    mTRP-PDCCH-Case2-1SpanGap-r17    </w:t>
      </w:r>
      <w:r>
        <w:rPr>
          <w:color w:val="993366"/>
        </w:rPr>
        <w:t>SEQUENCE</w:t>
      </w:r>
      <w:r>
        <w:t xml:space="preserve"> {</w:t>
      </w:r>
    </w:p>
    <w:p w14:paraId="2EB50977" w14:textId="77777777" w:rsidR="007F2A64" w:rsidRDefault="007F2A64" w:rsidP="007F2A64">
      <w:pPr>
        <w:pStyle w:val="PL"/>
      </w:pPr>
      <w:r>
        <w:t xml:space="preserve">        scs-15kHz-r17                    PDCCH-RepetitionParameters-r17      </w:t>
      </w:r>
      <w:r>
        <w:rPr>
          <w:color w:val="993366"/>
        </w:rPr>
        <w:t>OPTIONAL</w:t>
      </w:r>
      <w:r>
        <w:t>,</w:t>
      </w:r>
    </w:p>
    <w:p w14:paraId="7238E921" w14:textId="77777777" w:rsidR="007F2A64" w:rsidRDefault="007F2A64" w:rsidP="007F2A64">
      <w:pPr>
        <w:pStyle w:val="PL"/>
      </w:pPr>
      <w:r>
        <w:t xml:space="preserve">        scs-30kHz-r17                    PDCCH-RepetitionParameters-r17      </w:t>
      </w:r>
      <w:r>
        <w:rPr>
          <w:color w:val="993366"/>
        </w:rPr>
        <w:t>OPTIONAL</w:t>
      </w:r>
      <w:r>
        <w:t>,</w:t>
      </w:r>
    </w:p>
    <w:p w14:paraId="0C547B19" w14:textId="77777777" w:rsidR="007F2A64" w:rsidRDefault="007F2A64" w:rsidP="007F2A64">
      <w:pPr>
        <w:pStyle w:val="PL"/>
      </w:pPr>
      <w:r>
        <w:t xml:space="preserve">        scs-60kHz-r17                    PDCCH-RepetitionParameters-r17      </w:t>
      </w:r>
      <w:r>
        <w:rPr>
          <w:color w:val="993366"/>
        </w:rPr>
        <w:t>OPTIONAL</w:t>
      </w:r>
      <w:r>
        <w:t>,</w:t>
      </w:r>
    </w:p>
    <w:p w14:paraId="200314F9" w14:textId="77777777" w:rsidR="007F2A64" w:rsidRDefault="007F2A64" w:rsidP="007F2A64">
      <w:pPr>
        <w:pStyle w:val="PL"/>
      </w:pPr>
      <w:r>
        <w:t xml:space="preserve">        scs-120kHz-r17                   PDCCH-RepetitionParameters-r17      </w:t>
      </w:r>
      <w:r>
        <w:rPr>
          <w:color w:val="993366"/>
        </w:rPr>
        <w:t>OPTIONAL</w:t>
      </w:r>
    </w:p>
    <w:p w14:paraId="31485259" w14:textId="77777777" w:rsidR="007F2A64" w:rsidRDefault="007F2A64" w:rsidP="007F2A64">
      <w:pPr>
        <w:pStyle w:val="PL"/>
      </w:pPr>
      <w:r>
        <w:t xml:space="preserve">    }                                                                        </w:t>
      </w:r>
      <w:r>
        <w:rPr>
          <w:color w:val="993366"/>
        </w:rPr>
        <w:t>OPTIONAL</w:t>
      </w:r>
      <w:r>
        <w:t>,</w:t>
      </w:r>
    </w:p>
    <w:p w14:paraId="3E8BFB85" w14:textId="77777777" w:rsidR="007F2A64" w:rsidRDefault="007F2A64" w:rsidP="007F2A64">
      <w:pPr>
        <w:pStyle w:val="PL"/>
        <w:rPr>
          <w:color w:val="808080"/>
        </w:rPr>
      </w:pPr>
      <w:r>
        <w:t xml:space="preserve">    </w:t>
      </w:r>
      <w:r>
        <w:rPr>
          <w:color w:val="808080"/>
        </w:rPr>
        <w:t>-- R1 23-2-1e</w:t>
      </w:r>
      <w:r>
        <w:rPr>
          <w:color w:val="808080"/>
        </w:rPr>
        <w:tab/>
        <w:t>PDCCH repetition for Rel-16 PDCCH monitoring</w:t>
      </w:r>
    </w:p>
    <w:p w14:paraId="1B3CF955" w14:textId="77777777" w:rsidR="007F2A64" w:rsidRDefault="007F2A64" w:rsidP="007F2A64">
      <w:pPr>
        <w:pStyle w:val="PL"/>
      </w:pPr>
      <w:r>
        <w:t xml:space="preserve">    mTRP-PDCCH-legacyMonitoring-r17  </w:t>
      </w:r>
      <w:r>
        <w:rPr>
          <w:color w:val="993366"/>
        </w:rPr>
        <w:t>SEQUENCE</w:t>
      </w:r>
      <w:r>
        <w:t xml:space="preserve"> {</w:t>
      </w:r>
    </w:p>
    <w:p w14:paraId="0D35E775" w14:textId="77777777" w:rsidR="007F2A64" w:rsidRDefault="007F2A64" w:rsidP="007F2A64">
      <w:pPr>
        <w:pStyle w:val="PL"/>
      </w:pPr>
      <w:r>
        <w:t xml:space="preserve">        scs-15kHz-r17                    PDCCH-RepetitionParameters-r17      </w:t>
      </w:r>
      <w:r>
        <w:rPr>
          <w:color w:val="993366"/>
        </w:rPr>
        <w:t>OPTIONAL</w:t>
      </w:r>
      <w:r>
        <w:t>,</w:t>
      </w:r>
    </w:p>
    <w:p w14:paraId="67FD221B" w14:textId="77777777" w:rsidR="007F2A64" w:rsidRDefault="007F2A64" w:rsidP="007F2A64">
      <w:pPr>
        <w:pStyle w:val="PL"/>
      </w:pPr>
      <w:r>
        <w:t xml:space="preserve">        scs-30kHz-r17                    PDCCH-RepetitionParameters-r17      </w:t>
      </w:r>
      <w:r>
        <w:rPr>
          <w:color w:val="993366"/>
        </w:rPr>
        <w:t>OPTIONAL</w:t>
      </w:r>
    </w:p>
    <w:p w14:paraId="75126542" w14:textId="77777777" w:rsidR="007F2A64" w:rsidRDefault="007F2A64" w:rsidP="007F2A64">
      <w:pPr>
        <w:pStyle w:val="PL"/>
      </w:pPr>
      <w:r>
        <w:t xml:space="preserve">    }                                                                        </w:t>
      </w:r>
      <w:r>
        <w:rPr>
          <w:color w:val="993366"/>
        </w:rPr>
        <w:t>OPTIONAL</w:t>
      </w:r>
      <w:r>
        <w:t>,</w:t>
      </w:r>
    </w:p>
    <w:p w14:paraId="5DC3940E" w14:textId="77777777" w:rsidR="007F2A64" w:rsidRDefault="007F2A64" w:rsidP="007F2A64">
      <w:pPr>
        <w:pStyle w:val="PL"/>
        <w:rPr>
          <w:color w:val="808080"/>
        </w:rPr>
      </w:pPr>
      <w:r>
        <w:t xml:space="preserve">    </w:t>
      </w:r>
      <w:r>
        <w:rPr>
          <w:color w:val="808080"/>
        </w:rPr>
        <w:t>-- R1  23-2-4</w:t>
      </w:r>
      <w:r>
        <w:rPr>
          <w:color w:val="808080"/>
        </w:rPr>
        <w:tab/>
        <w:t>Simultaneous configuration of PDCCH repetition and multi-DCI based multi-TRP</w:t>
      </w:r>
    </w:p>
    <w:p w14:paraId="3313B953" w14:textId="77777777" w:rsidR="007F2A64" w:rsidRDefault="007F2A64" w:rsidP="007F2A64">
      <w:pPr>
        <w:pStyle w:val="PL"/>
      </w:pPr>
      <w:r>
        <w:t xml:space="preserve">    mTRP-PDCCH-multiDCI-multiTRP-r17 </w:t>
      </w:r>
      <w:r>
        <w:rPr>
          <w:color w:val="993366"/>
        </w:rPr>
        <w:t>ENUMERATED</w:t>
      </w:r>
      <w:r>
        <w:t xml:space="preserve"> {supported}                  </w:t>
      </w:r>
      <w:r>
        <w:rPr>
          <w:color w:val="993366"/>
        </w:rPr>
        <w:t>OPTIONAL</w:t>
      </w:r>
      <w:r>
        <w:t>,</w:t>
      </w:r>
    </w:p>
    <w:p w14:paraId="16B96FA2" w14:textId="77777777" w:rsidR="007F2A64" w:rsidRDefault="007F2A64" w:rsidP="007F2A64">
      <w:pPr>
        <w:pStyle w:val="PL"/>
        <w:rPr>
          <w:color w:val="808080"/>
        </w:rPr>
      </w:pPr>
      <w:r>
        <w:t xml:space="preserve">    </w:t>
      </w:r>
      <w:r>
        <w:rPr>
          <w:color w:val="808080"/>
        </w:rPr>
        <w:t>-- R1 33-2:</w:t>
      </w:r>
      <w:r>
        <w:rPr>
          <w:color w:val="808080"/>
        </w:rPr>
        <w:tab/>
        <w:t>Dynamic scheduling for multicast for PCell</w:t>
      </w:r>
    </w:p>
    <w:p w14:paraId="62FC6275" w14:textId="77777777" w:rsidR="007F2A64" w:rsidRDefault="007F2A64" w:rsidP="007F2A64">
      <w:pPr>
        <w:pStyle w:val="PL"/>
      </w:pPr>
      <w:r>
        <w:t xml:space="preserve">    dynamicMulticastPCell-r17        </w:t>
      </w:r>
      <w:r>
        <w:rPr>
          <w:color w:val="993366"/>
        </w:rPr>
        <w:t>ENUMERATED</w:t>
      </w:r>
      <w:r>
        <w:t xml:space="preserve"> {supported}                  </w:t>
      </w:r>
      <w:r>
        <w:rPr>
          <w:color w:val="993366"/>
        </w:rPr>
        <w:t>OPTIONAL</w:t>
      </w:r>
      <w:r>
        <w:t>,</w:t>
      </w:r>
    </w:p>
    <w:p w14:paraId="0759FCB9" w14:textId="77777777" w:rsidR="007F2A64" w:rsidRDefault="007F2A64" w:rsidP="007F2A64">
      <w:pPr>
        <w:pStyle w:val="PL"/>
        <w:rPr>
          <w:color w:val="808080"/>
        </w:rPr>
      </w:pPr>
      <w:r>
        <w:t xml:space="preserve">    </w:t>
      </w:r>
      <w:r>
        <w:rPr>
          <w:color w:val="808080"/>
        </w:rPr>
        <w:t>-- R1 23-2-1</w:t>
      </w:r>
      <w:r>
        <w:rPr>
          <w:color w:val="808080"/>
        </w:rPr>
        <w:tab/>
        <w:t>PDCCH repetition</w:t>
      </w:r>
    </w:p>
    <w:p w14:paraId="2240ECFF" w14:textId="77777777" w:rsidR="007F2A64" w:rsidRDefault="007F2A64" w:rsidP="007F2A64">
      <w:pPr>
        <w:pStyle w:val="PL"/>
      </w:pPr>
      <w:r>
        <w:t xml:space="preserve">    mTRP-PDCCH-Repetition-r17        </w:t>
      </w:r>
      <w:r>
        <w:rPr>
          <w:color w:val="993366"/>
        </w:rPr>
        <w:t>SEQUENCE</w:t>
      </w:r>
      <w:r>
        <w:t xml:space="preserve"> {</w:t>
      </w:r>
    </w:p>
    <w:p w14:paraId="2FD0B76C" w14:textId="77777777" w:rsidR="007F2A64" w:rsidRDefault="007F2A64" w:rsidP="007F2A64">
      <w:pPr>
        <w:pStyle w:val="PL"/>
      </w:pPr>
      <w:r>
        <w:t xml:space="preserve">        numBD-twoPDCCH-r17               </w:t>
      </w:r>
      <w:r>
        <w:rPr>
          <w:color w:val="993366"/>
        </w:rPr>
        <w:t>INTEGER</w:t>
      </w:r>
      <w:r>
        <w:t xml:space="preserve"> (2..3),</w:t>
      </w:r>
    </w:p>
    <w:p w14:paraId="75197A54" w14:textId="77777777" w:rsidR="007F2A64" w:rsidRDefault="007F2A64" w:rsidP="007F2A64">
      <w:pPr>
        <w:pStyle w:val="PL"/>
      </w:pPr>
      <w:r>
        <w:t xml:space="preserve">        maxNumOverlaps-r17               </w:t>
      </w:r>
      <w:r>
        <w:rPr>
          <w:color w:val="993366"/>
        </w:rPr>
        <w:t>ENUMERATED</w:t>
      </w:r>
      <w:r>
        <w:t xml:space="preserve"> {n1,n2,n3,n5,n10,n20,n40}</w:t>
      </w:r>
    </w:p>
    <w:p w14:paraId="6D76EF62" w14:textId="77777777" w:rsidR="007F2A64" w:rsidRDefault="007F2A64" w:rsidP="007F2A64">
      <w:pPr>
        <w:pStyle w:val="PL"/>
      </w:pPr>
      <w:r>
        <w:t xml:space="preserve">    }                                                                        </w:t>
      </w:r>
      <w:r>
        <w:rPr>
          <w:color w:val="993366"/>
        </w:rPr>
        <w:t>OPTIONAL</w:t>
      </w:r>
    </w:p>
    <w:p w14:paraId="06CA8102" w14:textId="77777777" w:rsidR="007F2A64" w:rsidRDefault="007F2A64" w:rsidP="007F2A64">
      <w:pPr>
        <w:pStyle w:val="PL"/>
      </w:pPr>
      <w:r>
        <w:t>}</w:t>
      </w:r>
    </w:p>
    <w:p w14:paraId="21C3EDB0" w14:textId="77777777" w:rsidR="007F2A64" w:rsidRDefault="007F2A64" w:rsidP="007F2A64">
      <w:pPr>
        <w:pStyle w:val="PL"/>
      </w:pPr>
    </w:p>
    <w:p w14:paraId="7482491C" w14:textId="77777777" w:rsidR="007F2A64" w:rsidRDefault="007F2A64" w:rsidP="007F2A64">
      <w:pPr>
        <w:pStyle w:val="PL"/>
      </w:pPr>
      <w:r>
        <w:t xml:space="preserve">FeatureSetDownlink-v1720 ::=                </w:t>
      </w:r>
      <w:r>
        <w:rPr>
          <w:color w:val="993366"/>
        </w:rPr>
        <w:t>SEQUENCE</w:t>
      </w:r>
      <w:r>
        <w:t xml:space="preserve"> {</w:t>
      </w:r>
    </w:p>
    <w:p w14:paraId="453B9EA6" w14:textId="77777777" w:rsidR="007F2A64" w:rsidRDefault="007F2A64" w:rsidP="007F2A64">
      <w:pPr>
        <w:pStyle w:val="PL"/>
        <w:rPr>
          <w:color w:val="808080"/>
        </w:rPr>
      </w:pPr>
      <w:r>
        <w:t xml:space="preserve">    </w:t>
      </w:r>
      <w:r>
        <w:rPr>
          <w:color w:val="808080"/>
        </w:rPr>
        <w:t>-- R1 25-19: RTT-based Propagation delay compensation based on CSI-RS for tracking and SRS</w:t>
      </w:r>
    </w:p>
    <w:p w14:paraId="1B421A4D" w14:textId="77777777" w:rsidR="007F2A64" w:rsidRDefault="007F2A64" w:rsidP="007F2A64">
      <w:pPr>
        <w:pStyle w:val="PL"/>
      </w:pPr>
      <w:r>
        <w:t xml:space="preserve">    rtt-BasedPDC-CSI-RS-ForTracking-r17         </w:t>
      </w:r>
      <w:r>
        <w:rPr>
          <w:color w:val="993366"/>
        </w:rPr>
        <w:t>ENUMERATED</w:t>
      </w:r>
      <w:r>
        <w:t xml:space="preserve"> {supported}                                                   </w:t>
      </w:r>
      <w:r>
        <w:rPr>
          <w:color w:val="993366"/>
        </w:rPr>
        <w:t>OPTIONAL</w:t>
      </w:r>
      <w:r>
        <w:t>,</w:t>
      </w:r>
    </w:p>
    <w:p w14:paraId="51F7C733" w14:textId="77777777" w:rsidR="007F2A64" w:rsidRDefault="007F2A64" w:rsidP="007F2A64">
      <w:pPr>
        <w:pStyle w:val="PL"/>
        <w:rPr>
          <w:color w:val="808080"/>
        </w:rPr>
      </w:pPr>
      <w:r>
        <w:t xml:space="preserve">    </w:t>
      </w:r>
      <w:r>
        <w:rPr>
          <w:color w:val="808080"/>
        </w:rPr>
        <w:t>-- R1 25-19a: RTT-based Propagation delay compensation based on DL PRS for RTT-based PDC and SRS</w:t>
      </w:r>
    </w:p>
    <w:p w14:paraId="29A1D774" w14:textId="77777777" w:rsidR="007F2A64" w:rsidRDefault="007F2A64" w:rsidP="007F2A64">
      <w:pPr>
        <w:pStyle w:val="PL"/>
      </w:pPr>
      <w:r>
        <w:t xml:space="preserve">    rtt-BasedPDC-PRS-r17                        </w:t>
      </w:r>
      <w:r>
        <w:rPr>
          <w:color w:val="993366"/>
        </w:rPr>
        <w:t>SEQUENCE</w:t>
      </w:r>
      <w:r>
        <w:t xml:space="preserve"> {</w:t>
      </w:r>
    </w:p>
    <w:p w14:paraId="40D35482" w14:textId="77777777" w:rsidR="007F2A64" w:rsidRDefault="007F2A64" w:rsidP="007F2A64">
      <w:pPr>
        <w:pStyle w:val="PL"/>
      </w:pPr>
      <w:r>
        <w:t xml:space="preserve">        maxNumberPRS-Resource-r17                   </w:t>
      </w:r>
      <w:r>
        <w:rPr>
          <w:color w:val="993366"/>
        </w:rPr>
        <w:t>ENUMERATED</w:t>
      </w:r>
      <w:r>
        <w:t xml:space="preserve"> {n1, n2, n4, n8, n16, n32, n64},</w:t>
      </w:r>
    </w:p>
    <w:p w14:paraId="065DD121" w14:textId="77777777" w:rsidR="007F2A64" w:rsidRDefault="007F2A64" w:rsidP="007F2A64">
      <w:pPr>
        <w:pStyle w:val="PL"/>
      </w:pPr>
      <w:r>
        <w:t xml:space="preserve">        maxNumberPRS-ResourceProcessedPerSlot-r17   </w:t>
      </w:r>
      <w:r>
        <w:rPr>
          <w:color w:val="993366"/>
        </w:rPr>
        <w:t>SEQUENCE</w:t>
      </w:r>
      <w:r>
        <w:t xml:space="preserve"> {</w:t>
      </w:r>
    </w:p>
    <w:p w14:paraId="582C808E" w14:textId="77777777" w:rsidR="007F2A64" w:rsidRDefault="007F2A64" w:rsidP="007F2A64">
      <w:pPr>
        <w:pStyle w:val="PL"/>
      </w:pPr>
      <w:r>
        <w:t xml:space="preserve">            scs-15kHz-r17                               </w:t>
      </w:r>
      <w:r>
        <w:rPr>
          <w:color w:val="993366"/>
        </w:rPr>
        <w:t>ENUMERATED</w:t>
      </w:r>
      <w:r>
        <w:t xml:space="preserve"> {n1, n2, n4, n6, n8, n12, n16, n24, n32, n48, n64}    </w:t>
      </w:r>
      <w:r>
        <w:rPr>
          <w:color w:val="993366"/>
        </w:rPr>
        <w:t>OPTIONAL</w:t>
      </w:r>
      <w:r>
        <w:t>,</w:t>
      </w:r>
    </w:p>
    <w:p w14:paraId="3E4CAFD0" w14:textId="77777777" w:rsidR="007F2A64" w:rsidRDefault="007F2A64" w:rsidP="007F2A64">
      <w:pPr>
        <w:pStyle w:val="PL"/>
      </w:pPr>
      <w:r>
        <w:t xml:space="preserve">            scs-30kHz-r17                               </w:t>
      </w:r>
      <w:r>
        <w:rPr>
          <w:color w:val="993366"/>
        </w:rPr>
        <w:t>ENUMERATED</w:t>
      </w:r>
      <w:r>
        <w:t xml:space="preserve"> {n1, n2, n4, n6, n8, n12, n16, n24, n32, n48, n64}    </w:t>
      </w:r>
      <w:r>
        <w:rPr>
          <w:color w:val="993366"/>
        </w:rPr>
        <w:t>OPTIONAL</w:t>
      </w:r>
      <w:r>
        <w:t>,</w:t>
      </w:r>
    </w:p>
    <w:p w14:paraId="1F018B71" w14:textId="77777777" w:rsidR="007F2A64" w:rsidRDefault="007F2A64" w:rsidP="007F2A64">
      <w:pPr>
        <w:pStyle w:val="PL"/>
      </w:pPr>
      <w:r>
        <w:t xml:space="preserve">            scs-60kHz-r17                               </w:t>
      </w:r>
      <w:r>
        <w:rPr>
          <w:color w:val="993366"/>
        </w:rPr>
        <w:t>ENUMERATED</w:t>
      </w:r>
      <w:r>
        <w:t xml:space="preserve"> {n1, n2, n4, n6, n8, n12, n16, n24, n32, n48, n64}    </w:t>
      </w:r>
      <w:r>
        <w:rPr>
          <w:color w:val="993366"/>
        </w:rPr>
        <w:t>OPTIONAL</w:t>
      </w:r>
      <w:r>
        <w:t>,</w:t>
      </w:r>
    </w:p>
    <w:p w14:paraId="194F2F77" w14:textId="77777777" w:rsidR="007F2A64" w:rsidRDefault="007F2A64" w:rsidP="007F2A64">
      <w:pPr>
        <w:pStyle w:val="PL"/>
      </w:pPr>
      <w:r>
        <w:t xml:space="preserve">            scs-120kHz-r17                              </w:t>
      </w:r>
      <w:r>
        <w:rPr>
          <w:color w:val="993366"/>
        </w:rPr>
        <w:t>ENUMERATED</w:t>
      </w:r>
      <w:r>
        <w:t xml:space="preserve"> {n1, n2, n4, n6, n8, n12, n16, n24, n32, n48, n64}    </w:t>
      </w:r>
      <w:r>
        <w:rPr>
          <w:color w:val="993366"/>
        </w:rPr>
        <w:t>OPTIONAL</w:t>
      </w:r>
    </w:p>
    <w:p w14:paraId="0DDCB1AA" w14:textId="77777777" w:rsidR="007F2A64" w:rsidRDefault="007F2A64" w:rsidP="007F2A64">
      <w:pPr>
        <w:pStyle w:val="PL"/>
      </w:pPr>
      <w:r>
        <w:t xml:space="preserve">        }</w:t>
      </w:r>
    </w:p>
    <w:p w14:paraId="66987A88" w14:textId="77777777" w:rsidR="007F2A64" w:rsidRDefault="007F2A64" w:rsidP="007F2A64">
      <w:pPr>
        <w:pStyle w:val="PL"/>
      </w:pPr>
      <w:r>
        <w:t xml:space="preserve">    }                                                                                                                    </w:t>
      </w:r>
      <w:r>
        <w:rPr>
          <w:color w:val="993366"/>
        </w:rPr>
        <w:t>OPTIONAL</w:t>
      </w:r>
      <w:r>
        <w:t>,</w:t>
      </w:r>
    </w:p>
    <w:p w14:paraId="02A1A0F5" w14:textId="77777777" w:rsidR="007F2A64" w:rsidRDefault="007F2A64" w:rsidP="007F2A64">
      <w:pPr>
        <w:pStyle w:val="PL"/>
        <w:rPr>
          <w:color w:val="808080"/>
        </w:rPr>
      </w:pPr>
      <w:r>
        <w:t xml:space="preserve">    </w:t>
      </w:r>
      <w:r>
        <w:rPr>
          <w:color w:val="808080"/>
        </w:rPr>
        <w:t>-- R1 33-5-1: SPS group-common PDSCH for multicast on PCell</w:t>
      </w:r>
    </w:p>
    <w:p w14:paraId="0DA8798D" w14:textId="77777777" w:rsidR="007F2A64" w:rsidRDefault="007F2A64" w:rsidP="007F2A64">
      <w:pPr>
        <w:pStyle w:val="PL"/>
      </w:pPr>
      <w:r>
        <w:t xml:space="preserve">    sps-Multicast-r17                           </w:t>
      </w:r>
      <w:r>
        <w:rPr>
          <w:color w:val="993366"/>
        </w:rPr>
        <w:t>ENUMERATED</w:t>
      </w:r>
      <w:r>
        <w:t xml:space="preserve"> {supported}                                                   </w:t>
      </w:r>
      <w:r>
        <w:rPr>
          <w:color w:val="993366"/>
        </w:rPr>
        <w:t>OPTIONAL</w:t>
      </w:r>
    </w:p>
    <w:p w14:paraId="134BBF97" w14:textId="77777777" w:rsidR="007F2A64" w:rsidRDefault="007F2A64" w:rsidP="007F2A64">
      <w:pPr>
        <w:pStyle w:val="PL"/>
      </w:pPr>
      <w:r>
        <w:t>}</w:t>
      </w:r>
    </w:p>
    <w:p w14:paraId="5C01B229" w14:textId="77777777" w:rsidR="007F2A64" w:rsidRDefault="007F2A64" w:rsidP="007F2A64">
      <w:pPr>
        <w:pStyle w:val="PL"/>
      </w:pPr>
    </w:p>
    <w:p w14:paraId="481CB279" w14:textId="77777777" w:rsidR="007F2A64" w:rsidRDefault="007F2A64" w:rsidP="007F2A64">
      <w:pPr>
        <w:pStyle w:val="PL"/>
      </w:pPr>
      <w:r>
        <w:t xml:space="preserve">FeatureSetDownlink-v1730 ::=                </w:t>
      </w:r>
      <w:r>
        <w:rPr>
          <w:color w:val="993366"/>
        </w:rPr>
        <w:t>SEQUENCE</w:t>
      </w:r>
      <w:r>
        <w:t xml:space="preserve"> {</w:t>
      </w:r>
    </w:p>
    <w:p w14:paraId="0FF7B529" w14:textId="77777777" w:rsidR="007F2A64" w:rsidRDefault="007F2A64" w:rsidP="007F2A64">
      <w:pPr>
        <w:pStyle w:val="PL"/>
        <w:rPr>
          <w:color w:val="808080"/>
        </w:rPr>
      </w:pPr>
      <w:r>
        <w:t xml:space="preserve">    </w:t>
      </w:r>
      <w:r>
        <w:rPr>
          <w:color w:val="808080"/>
        </w:rPr>
        <w:t>-- R1 25-19b: Support of PRS as spatial relation RS for SRS</w:t>
      </w:r>
    </w:p>
    <w:p w14:paraId="2CED9A45" w14:textId="77777777" w:rsidR="007F2A64" w:rsidRDefault="007F2A64" w:rsidP="007F2A64">
      <w:pPr>
        <w:pStyle w:val="PL"/>
      </w:pPr>
      <w:r>
        <w:t xml:space="preserve">    prs-AsSpatialRelationRS-For-SRS-r17         </w:t>
      </w:r>
      <w:r>
        <w:rPr>
          <w:color w:val="993366"/>
        </w:rPr>
        <w:t>ENUMERATED</w:t>
      </w:r>
      <w:r>
        <w:t xml:space="preserve"> {supported}                                                   </w:t>
      </w:r>
      <w:r>
        <w:rPr>
          <w:color w:val="993366"/>
        </w:rPr>
        <w:t>OPTIONAL</w:t>
      </w:r>
    </w:p>
    <w:p w14:paraId="324421A2" w14:textId="77777777" w:rsidR="007F2A64" w:rsidRDefault="007F2A64" w:rsidP="007F2A64">
      <w:pPr>
        <w:pStyle w:val="PL"/>
      </w:pPr>
      <w:r>
        <w:t>}</w:t>
      </w:r>
    </w:p>
    <w:p w14:paraId="7ACB1226" w14:textId="77777777" w:rsidR="007F2A64" w:rsidRDefault="007F2A64" w:rsidP="007F2A64">
      <w:pPr>
        <w:pStyle w:val="PL"/>
      </w:pPr>
    </w:p>
    <w:p w14:paraId="5B8434E3" w14:textId="77777777" w:rsidR="007F2A64" w:rsidRDefault="007F2A64" w:rsidP="007F2A64">
      <w:pPr>
        <w:pStyle w:val="PL"/>
      </w:pPr>
      <w:r>
        <w:t xml:space="preserve">FeatureSetDownlink-v1800 ::=                    </w:t>
      </w:r>
      <w:r>
        <w:rPr>
          <w:color w:val="993366"/>
        </w:rPr>
        <w:t>SEQUENCE</w:t>
      </w:r>
      <w:r>
        <w:t xml:space="preserve"> {</w:t>
      </w:r>
    </w:p>
    <w:p w14:paraId="79EDD6AE" w14:textId="77777777" w:rsidR="007F2A64" w:rsidRDefault="007F2A64" w:rsidP="007F2A64">
      <w:pPr>
        <w:pStyle w:val="PL"/>
        <w:rPr>
          <w:color w:val="808080"/>
        </w:rPr>
      </w:pPr>
      <w:r>
        <w:t xml:space="preserve">    </w:t>
      </w:r>
      <w:r>
        <w:rPr>
          <w:color w:val="808080"/>
        </w:rPr>
        <w:t>-- R1 40-1-14a: Dynamic switching - scheme A</w:t>
      </w:r>
    </w:p>
    <w:p w14:paraId="3451D8D5" w14:textId="77777777" w:rsidR="007F2A64" w:rsidRDefault="007F2A64" w:rsidP="007F2A64">
      <w:pPr>
        <w:pStyle w:val="PL"/>
      </w:pPr>
      <w:r>
        <w:t xml:space="preserve">    dynamicSwitchingA-r18                           </w:t>
      </w:r>
      <w:r>
        <w:rPr>
          <w:color w:val="993366"/>
        </w:rPr>
        <w:t>ENUMERATED</w:t>
      </w:r>
      <w:r>
        <w:t xml:space="preserve"> {supported}                                                   </w:t>
      </w:r>
      <w:r>
        <w:rPr>
          <w:color w:val="993366"/>
        </w:rPr>
        <w:t>OPTIONAL</w:t>
      </w:r>
      <w:r>
        <w:t>,</w:t>
      </w:r>
    </w:p>
    <w:p w14:paraId="42F83487" w14:textId="77777777" w:rsidR="007F2A64" w:rsidRDefault="007F2A64" w:rsidP="007F2A64">
      <w:pPr>
        <w:pStyle w:val="PL"/>
        <w:rPr>
          <w:color w:val="808080"/>
        </w:rPr>
      </w:pPr>
      <w:r>
        <w:t xml:space="preserve">    </w:t>
      </w:r>
      <w:r>
        <w:rPr>
          <w:color w:val="808080"/>
        </w:rPr>
        <w:t>-- R1 40-1-14b: Dynamic switching - scheme B</w:t>
      </w:r>
    </w:p>
    <w:p w14:paraId="4703EE04" w14:textId="77777777" w:rsidR="007F2A64" w:rsidRDefault="007F2A64" w:rsidP="007F2A64">
      <w:pPr>
        <w:pStyle w:val="PL"/>
        <w:rPr>
          <w:rFonts w:eastAsia="DengXian"/>
        </w:rPr>
      </w:pPr>
      <w:r>
        <w:t xml:space="preserve">    dynamicSwitchingB-r18                           </w:t>
      </w:r>
      <w:r>
        <w:rPr>
          <w:color w:val="993366"/>
        </w:rPr>
        <w:t>ENUMERATED</w:t>
      </w:r>
      <w:r>
        <w:t xml:space="preserve"> {supported}                                                   </w:t>
      </w:r>
      <w:r>
        <w:rPr>
          <w:color w:val="993366"/>
        </w:rPr>
        <w:t>OPTIONAL</w:t>
      </w:r>
      <w:r>
        <w:t>,</w:t>
      </w:r>
    </w:p>
    <w:p w14:paraId="7CCEFA86" w14:textId="77777777" w:rsidR="007F2A64" w:rsidRDefault="007F2A64" w:rsidP="007F2A64">
      <w:pPr>
        <w:pStyle w:val="PL"/>
        <w:rPr>
          <w:color w:val="808080"/>
        </w:rPr>
      </w:pPr>
      <w:r>
        <w:t xml:space="preserve">    </w:t>
      </w:r>
      <w:r>
        <w:rPr>
          <w:color w:val="808080"/>
        </w:rPr>
        <w:t>-- R1 40-3-2-11: Aperiodic CSI report timing relaxation for doppler codebook based on Type-II codebook</w:t>
      </w:r>
    </w:p>
    <w:p w14:paraId="2B6DD62D" w14:textId="77777777" w:rsidR="007F2A64" w:rsidRDefault="007F2A64" w:rsidP="007F2A64">
      <w:pPr>
        <w:pStyle w:val="PL"/>
      </w:pPr>
      <w:r>
        <w:t xml:space="preserve">    aperiodicCSI-TimeRelaxation-r18                 </w:t>
      </w:r>
      <w:r>
        <w:rPr>
          <w:color w:val="993366"/>
        </w:rPr>
        <w:t>SEQUENCE</w:t>
      </w:r>
      <w:r>
        <w:t xml:space="preserve"> {</w:t>
      </w:r>
    </w:p>
    <w:p w14:paraId="2FBE3A9D" w14:textId="77777777" w:rsidR="007F2A64" w:rsidRDefault="007F2A64" w:rsidP="007F2A64">
      <w:pPr>
        <w:pStyle w:val="PL"/>
      </w:pPr>
      <w:r>
        <w:t xml:space="preserve">        valueW-r18                                           </w:t>
      </w:r>
      <w:r>
        <w:rPr>
          <w:color w:val="993366"/>
        </w:rPr>
        <w:t>SEQUENCE</w:t>
      </w:r>
      <w:r>
        <w:t>{</w:t>
      </w:r>
    </w:p>
    <w:p w14:paraId="2FDB70B4" w14:textId="77777777" w:rsidR="007F2A64" w:rsidRDefault="007F2A64" w:rsidP="007F2A64">
      <w:pPr>
        <w:pStyle w:val="PL"/>
      </w:pPr>
      <w:r>
        <w:t xml:space="preserve">            scs-15kHz                               </w:t>
      </w:r>
      <w:r>
        <w:rPr>
          <w:color w:val="993366"/>
        </w:rPr>
        <w:t>ENUMERATED</w:t>
      </w:r>
      <w:r>
        <w:t xml:space="preserve"> {value1, value2}                                              </w:t>
      </w:r>
      <w:r>
        <w:rPr>
          <w:color w:val="993366"/>
        </w:rPr>
        <w:t>OPTIONAL</w:t>
      </w:r>
      <w:r>
        <w:t>,</w:t>
      </w:r>
    </w:p>
    <w:p w14:paraId="107F70CD" w14:textId="77777777" w:rsidR="007F2A64" w:rsidRDefault="007F2A64" w:rsidP="007F2A64">
      <w:pPr>
        <w:pStyle w:val="PL"/>
      </w:pPr>
      <w:r>
        <w:t xml:space="preserve">            scs-30kHz                               </w:t>
      </w:r>
      <w:r>
        <w:rPr>
          <w:color w:val="993366"/>
        </w:rPr>
        <w:t>ENUMERATED</w:t>
      </w:r>
      <w:r>
        <w:t xml:space="preserve"> {value1, value2}                                              </w:t>
      </w:r>
      <w:r>
        <w:rPr>
          <w:color w:val="993366"/>
        </w:rPr>
        <w:t>OPTIONAL</w:t>
      </w:r>
      <w:r>
        <w:t>,</w:t>
      </w:r>
    </w:p>
    <w:p w14:paraId="04171FEC" w14:textId="77777777" w:rsidR="007F2A64" w:rsidRDefault="007F2A64" w:rsidP="007F2A64">
      <w:pPr>
        <w:pStyle w:val="PL"/>
      </w:pPr>
      <w:r>
        <w:t xml:space="preserve">            scs-60kHz                               </w:t>
      </w:r>
      <w:r>
        <w:rPr>
          <w:color w:val="993366"/>
        </w:rPr>
        <w:t>ENUMERATED</w:t>
      </w:r>
      <w:r>
        <w:t xml:space="preserve"> {value1, value2}                                              </w:t>
      </w:r>
      <w:r>
        <w:rPr>
          <w:color w:val="993366"/>
        </w:rPr>
        <w:t>OPTIONAL</w:t>
      </w:r>
      <w:r>
        <w:t>,</w:t>
      </w:r>
    </w:p>
    <w:p w14:paraId="06306419" w14:textId="77777777" w:rsidR="007F2A64" w:rsidRDefault="007F2A64" w:rsidP="007F2A64">
      <w:pPr>
        <w:pStyle w:val="PL"/>
      </w:pPr>
      <w:r>
        <w:t xml:space="preserve">            scs-120kHz                              </w:t>
      </w:r>
      <w:r>
        <w:rPr>
          <w:color w:val="993366"/>
        </w:rPr>
        <w:t>ENUMERATED</w:t>
      </w:r>
      <w:r>
        <w:t xml:space="preserve"> {value1, value2}                                              </w:t>
      </w:r>
      <w:r>
        <w:rPr>
          <w:color w:val="993366"/>
        </w:rPr>
        <w:t>OPTIONAL</w:t>
      </w:r>
    </w:p>
    <w:p w14:paraId="097CD1E0" w14:textId="77777777" w:rsidR="007F2A64" w:rsidRDefault="007F2A64" w:rsidP="007F2A64">
      <w:pPr>
        <w:pStyle w:val="PL"/>
      </w:pPr>
      <w:r>
        <w:t xml:space="preserve">        },</w:t>
      </w:r>
    </w:p>
    <w:p w14:paraId="148C3A19" w14:textId="77777777" w:rsidR="007F2A64" w:rsidRDefault="007F2A64" w:rsidP="007F2A64">
      <w:pPr>
        <w:pStyle w:val="PL"/>
      </w:pPr>
      <w:r>
        <w:t xml:space="preserve">        timeRelaxation-r18                          </w:t>
      </w:r>
      <w:r>
        <w:rPr>
          <w:color w:val="993366"/>
        </w:rPr>
        <w:t>ENUMERATED</w:t>
      </w:r>
      <w:r>
        <w:t xml:space="preserve"> {cap1, cap2}</w:t>
      </w:r>
    </w:p>
    <w:p w14:paraId="629D7BA4" w14:textId="77777777" w:rsidR="007F2A64" w:rsidRDefault="007F2A64" w:rsidP="007F2A64">
      <w:pPr>
        <w:pStyle w:val="PL"/>
      </w:pPr>
      <w:r>
        <w:t xml:space="preserve">    }                                                                                                                        </w:t>
      </w:r>
      <w:r>
        <w:rPr>
          <w:color w:val="993366"/>
        </w:rPr>
        <w:t>OPTIONAL</w:t>
      </w:r>
      <w:r>
        <w:t>,</w:t>
      </w:r>
    </w:p>
    <w:p w14:paraId="4E9D2303" w14:textId="77777777" w:rsidR="007F2A64" w:rsidRDefault="007F2A64" w:rsidP="007F2A64">
      <w:pPr>
        <w:pStyle w:val="PL"/>
        <w:rPr>
          <w:color w:val="808080"/>
        </w:rPr>
      </w:pPr>
      <w:r>
        <w:t xml:space="preserve">    </w:t>
      </w:r>
      <w:r>
        <w:rPr>
          <w:color w:val="808080"/>
        </w:rPr>
        <w:t>-- R1 40-4-1: Basic feature of Rel.18 enhanced DMRS ports for PDSCH for scheduling of mapping type A</w:t>
      </w:r>
    </w:p>
    <w:p w14:paraId="7D54FB29" w14:textId="77777777" w:rsidR="007F2A64" w:rsidRDefault="007F2A64" w:rsidP="007F2A64">
      <w:pPr>
        <w:pStyle w:val="PL"/>
      </w:pPr>
      <w:r>
        <w:t xml:space="preserve">    pdsch-TypeA-DMRS-r18                            </w:t>
      </w:r>
      <w:r>
        <w:rPr>
          <w:color w:val="993366"/>
        </w:rPr>
        <w:t>ENUMERATED</w:t>
      </w:r>
      <w:r>
        <w:t xml:space="preserve"> {supported}                                                   </w:t>
      </w:r>
      <w:r>
        <w:rPr>
          <w:color w:val="993366"/>
        </w:rPr>
        <w:t>OPTIONAL</w:t>
      </w:r>
      <w:r>
        <w:t>,</w:t>
      </w:r>
    </w:p>
    <w:p w14:paraId="40344244" w14:textId="77777777" w:rsidR="007F2A64" w:rsidRDefault="007F2A64" w:rsidP="007F2A64">
      <w:pPr>
        <w:pStyle w:val="PL"/>
        <w:rPr>
          <w:color w:val="808080"/>
        </w:rPr>
      </w:pPr>
      <w:r>
        <w:t xml:space="preserve">    </w:t>
      </w:r>
      <w:r>
        <w:rPr>
          <w:color w:val="808080"/>
        </w:rPr>
        <w:t>-- R1 40-4-1a: Basic feature of Rel.18 enhanced DMRS ports for PDSCH for scheduling of mapping type B</w:t>
      </w:r>
    </w:p>
    <w:p w14:paraId="2FDEF39C" w14:textId="77777777" w:rsidR="007F2A64" w:rsidRDefault="007F2A64" w:rsidP="007F2A64">
      <w:pPr>
        <w:pStyle w:val="PL"/>
      </w:pPr>
      <w:r>
        <w:t xml:space="preserve">    pdsch-TypeB-DMRS-r18                            </w:t>
      </w:r>
      <w:r>
        <w:rPr>
          <w:color w:val="993366"/>
        </w:rPr>
        <w:t>ENUMERATED</w:t>
      </w:r>
      <w:r>
        <w:t xml:space="preserve"> {supported}                                                   </w:t>
      </w:r>
      <w:r>
        <w:rPr>
          <w:color w:val="993366"/>
        </w:rPr>
        <w:t>OPTIONAL</w:t>
      </w:r>
      <w:r>
        <w:t>,</w:t>
      </w:r>
    </w:p>
    <w:p w14:paraId="17347766" w14:textId="77777777" w:rsidR="007F2A64" w:rsidRDefault="007F2A64" w:rsidP="007F2A64">
      <w:pPr>
        <w:pStyle w:val="PL"/>
        <w:rPr>
          <w:color w:val="808080"/>
        </w:rPr>
      </w:pPr>
      <w:r>
        <w:t xml:space="preserve">    </w:t>
      </w:r>
      <w:r>
        <w:rPr>
          <w:color w:val="808080"/>
        </w:rPr>
        <w:t>-- R1 40-4-1b: 1 symbol FL DMRS and 2 additional DMRS symbols for more than one port for Rel.18 enhanced DMRS ports for PDSCH</w:t>
      </w:r>
    </w:p>
    <w:p w14:paraId="52D541B8" w14:textId="77777777" w:rsidR="007F2A64" w:rsidRDefault="007F2A64" w:rsidP="007F2A64">
      <w:pPr>
        <w:pStyle w:val="PL"/>
      </w:pPr>
      <w:r>
        <w:t xml:space="preserve">    pdsch-1SymbolFL-DMRS-Addition2Symbol-r18        </w:t>
      </w:r>
      <w:r>
        <w:rPr>
          <w:color w:val="993366"/>
        </w:rPr>
        <w:t>ENUMERATED</w:t>
      </w:r>
      <w:r>
        <w:t xml:space="preserve"> {supported}                                                   </w:t>
      </w:r>
      <w:r>
        <w:rPr>
          <w:color w:val="993366"/>
        </w:rPr>
        <w:t>OPTIONAL</w:t>
      </w:r>
      <w:r>
        <w:t>,</w:t>
      </w:r>
    </w:p>
    <w:p w14:paraId="5A471C7D" w14:textId="77777777" w:rsidR="007F2A64" w:rsidRDefault="007F2A64" w:rsidP="007F2A64">
      <w:pPr>
        <w:pStyle w:val="PL"/>
        <w:rPr>
          <w:color w:val="808080"/>
        </w:rPr>
      </w:pPr>
      <w:r>
        <w:t xml:space="preserve">    </w:t>
      </w:r>
      <w:r>
        <w:rPr>
          <w:color w:val="808080"/>
        </w:rPr>
        <w:t>-- R1 40-4-1c: Alternative additional DMRS position for co-existence with LTE CRS for Rel.18 enhanced DMRS ports for PDSCH</w:t>
      </w:r>
    </w:p>
    <w:p w14:paraId="751CCFC8" w14:textId="77777777" w:rsidR="007F2A64" w:rsidRDefault="007F2A64" w:rsidP="007F2A64">
      <w:pPr>
        <w:pStyle w:val="PL"/>
      </w:pPr>
      <w:r>
        <w:t xml:space="preserve">    pdsch-AlternativeDMRS-Coexistence-r18           </w:t>
      </w:r>
      <w:r>
        <w:rPr>
          <w:color w:val="993366"/>
        </w:rPr>
        <w:t>ENUMERATED</w:t>
      </w:r>
      <w:r>
        <w:t xml:space="preserve"> {supported}                                                   </w:t>
      </w:r>
      <w:r>
        <w:rPr>
          <w:color w:val="993366"/>
        </w:rPr>
        <w:t>OPTIONAL</w:t>
      </w:r>
      <w:r>
        <w:t>,</w:t>
      </w:r>
    </w:p>
    <w:p w14:paraId="6D5C2CD5" w14:textId="77777777" w:rsidR="007F2A64" w:rsidRDefault="007F2A64" w:rsidP="007F2A64">
      <w:pPr>
        <w:pStyle w:val="PL"/>
        <w:rPr>
          <w:color w:val="808080"/>
        </w:rPr>
      </w:pPr>
      <w:r>
        <w:t xml:space="preserve">    </w:t>
      </w:r>
      <w:r>
        <w:rPr>
          <w:color w:val="808080"/>
        </w:rPr>
        <w:t>-- R1 40-4-1d: 2 symbols FL-DMRS for Rel.18 enhanced DMRS ports for PDSCH</w:t>
      </w:r>
    </w:p>
    <w:p w14:paraId="0430C6EB" w14:textId="77777777" w:rsidR="007F2A64" w:rsidRDefault="007F2A64" w:rsidP="007F2A64">
      <w:pPr>
        <w:pStyle w:val="PL"/>
      </w:pPr>
      <w:r>
        <w:t xml:space="preserve">    pdsch-2SymbolFL-DMRS-r18                        </w:t>
      </w:r>
      <w:r>
        <w:rPr>
          <w:color w:val="993366"/>
        </w:rPr>
        <w:t>ENUMERATED</w:t>
      </w:r>
      <w:r>
        <w:t xml:space="preserve"> {supported}                                                   </w:t>
      </w:r>
      <w:r>
        <w:rPr>
          <w:color w:val="993366"/>
        </w:rPr>
        <w:t>OPTIONAL</w:t>
      </w:r>
      <w:r>
        <w:t>,</w:t>
      </w:r>
    </w:p>
    <w:p w14:paraId="5E4BC943" w14:textId="77777777" w:rsidR="007F2A64" w:rsidRDefault="007F2A64" w:rsidP="007F2A64">
      <w:pPr>
        <w:pStyle w:val="PL"/>
        <w:rPr>
          <w:color w:val="808080"/>
        </w:rPr>
      </w:pPr>
      <w:r>
        <w:t xml:space="preserve">    </w:t>
      </w:r>
      <w:r>
        <w:rPr>
          <w:color w:val="808080"/>
        </w:rPr>
        <w:t>-- R1 40-4-1e: 2-symbol FL DMRS + one additional 2-symbols DMRS for Rel.18 enhanced DMRS ports for PDSCH</w:t>
      </w:r>
    </w:p>
    <w:p w14:paraId="1C74E968" w14:textId="77777777" w:rsidR="007F2A64" w:rsidRDefault="007F2A64" w:rsidP="007F2A64">
      <w:pPr>
        <w:pStyle w:val="PL"/>
      </w:pPr>
      <w:r>
        <w:t xml:space="preserve">    pdsch-2SymbolFL-DMRS-Addition2Symbol-r18        </w:t>
      </w:r>
      <w:r>
        <w:rPr>
          <w:color w:val="993366"/>
        </w:rPr>
        <w:t>ENUMERATED</w:t>
      </w:r>
      <w:r>
        <w:t xml:space="preserve"> {supported}                                                   </w:t>
      </w:r>
      <w:r>
        <w:rPr>
          <w:color w:val="993366"/>
        </w:rPr>
        <w:t>OPTIONAL</w:t>
      </w:r>
      <w:r>
        <w:t>,</w:t>
      </w:r>
    </w:p>
    <w:p w14:paraId="4C2AFAFF" w14:textId="77777777" w:rsidR="007F2A64" w:rsidRDefault="007F2A64" w:rsidP="007F2A64">
      <w:pPr>
        <w:pStyle w:val="PL"/>
        <w:rPr>
          <w:color w:val="808080"/>
        </w:rPr>
      </w:pPr>
      <w:r>
        <w:t xml:space="preserve">    </w:t>
      </w:r>
      <w:r>
        <w:rPr>
          <w:color w:val="808080"/>
        </w:rPr>
        <w:t>-- R1 40-4-1f: 1 symbol FL DMRS and 3 additional DMRS symbols for Rel.18 enhanced DMRS ports for PDSCH</w:t>
      </w:r>
    </w:p>
    <w:p w14:paraId="27EBD5AA" w14:textId="77777777" w:rsidR="007F2A64" w:rsidRDefault="007F2A64" w:rsidP="007F2A64">
      <w:pPr>
        <w:pStyle w:val="PL"/>
      </w:pPr>
      <w:r>
        <w:t xml:space="preserve">    pdsch-1SymbolFL-DMRS-Addition3Symbol-r18        </w:t>
      </w:r>
      <w:r>
        <w:rPr>
          <w:color w:val="993366"/>
        </w:rPr>
        <w:t>ENUMERATED</w:t>
      </w:r>
      <w:r>
        <w:t xml:space="preserve"> {supported}                                                   </w:t>
      </w:r>
      <w:r>
        <w:rPr>
          <w:color w:val="993366"/>
        </w:rPr>
        <w:t>OPTIONAL</w:t>
      </w:r>
      <w:r>
        <w:t>,</w:t>
      </w:r>
    </w:p>
    <w:p w14:paraId="1D70AA1C" w14:textId="77777777" w:rsidR="007F2A64" w:rsidRDefault="007F2A64" w:rsidP="007F2A64">
      <w:pPr>
        <w:pStyle w:val="PL"/>
        <w:rPr>
          <w:color w:val="808080"/>
        </w:rPr>
      </w:pPr>
      <w:r>
        <w:t xml:space="preserve">    </w:t>
      </w:r>
      <w:r>
        <w:rPr>
          <w:color w:val="808080"/>
        </w:rPr>
        <w:t>-- R1 40-4-1g: DMRS type for Rel.18 enhanced DMRS ports for PDSCH</w:t>
      </w:r>
    </w:p>
    <w:p w14:paraId="063AB55D" w14:textId="77777777" w:rsidR="007F2A64" w:rsidRDefault="007F2A64" w:rsidP="007F2A64">
      <w:pPr>
        <w:pStyle w:val="PL"/>
      </w:pPr>
      <w:r>
        <w:t xml:space="preserve">    pdsch-DMRS-Type-r18                             </w:t>
      </w:r>
      <w:r>
        <w:rPr>
          <w:color w:val="993366"/>
        </w:rPr>
        <w:t>ENUMERATED</w:t>
      </w:r>
      <w:r>
        <w:t xml:space="preserve"> {etype1, etype1And2}                                          </w:t>
      </w:r>
      <w:r>
        <w:rPr>
          <w:color w:val="993366"/>
        </w:rPr>
        <w:t>OPTIONAL</w:t>
      </w:r>
      <w:r>
        <w:t>,</w:t>
      </w:r>
    </w:p>
    <w:p w14:paraId="154C6550" w14:textId="77777777" w:rsidR="007F2A64" w:rsidRDefault="007F2A64" w:rsidP="007F2A64">
      <w:pPr>
        <w:pStyle w:val="PL"/>
        <w:rPr>
          <w:color w:val="808080"/>
        </w:rPr>
      </w:pPr>
      <w:r>
        <w:t xml:space="preserve">    </w:t>
      </w:r>
      <w:r>
        <w:rPr>
          <w:color w:val="808080"/>
        </w:rPr>
        <w:t>-- R1 40-4-1h: 1 port DL PTRS for Rel.18 enhanced DMRS ports for PDSCH with rank 1-8</w:t>
      </w:r>
    </w:p>
    <w:p w14:paraId="2ED76E34" w14:textId="77777777" w:rsidR="007F2A64" w:rsidRDefault="007F2A64" w:rsidP="007F2A64">
      <w:pPr>
        <w:pStyle w:val="PL"/>
      </w:pPr>
      <w:r>
        <w:t xml:space="preserve">    pdsch-1PortDL-PTRS-r18                          </w:t>
      </w:r>
      <w:r>
        <w:rPr>
          <w:color w:val="993366"/>
        </w:rPr>
        <w:t>ENUMERATED</w:t>
      </w:r>
      <w:r>
        <w:t xml:space="preserve"> {supported}                                                   </w:t>
      </w:r>
      <w:r>
        <w:rPr>
          <w:color w:val="993366"/>
        </w:rPr>
        <w:t>OPTIONAL</w:t>
      </w:r>
      <w:r>
        <w:t>,</w:t>
      </w:r>
    </w:p>
    <w:p w14:paraId="19AB86F4" w14:textId="77777777" w:rsidR="007F2A64" w:rsidRDefault="007F2A64" w:rsidP="007F2A64">
      <w:pPr>
        <w:pStyle w:val="PL"/>
        <w:rPr>
          <w:color w:val="808080"/>
        </w:rPr>
      </w:pPr>
      <w:r>
        <w:t xml:space="preserve">    </w:t>
      </w:r>
      <w:r>
        <w:rPr>
          <w:color w:val="808080"/>
        </w:rPr>
        <w:t>-- R1 40-4-1i: 2 port DL PTRS for Rel.18 enhanced DMRS ports for PDSCH with rank 1-8</w:t>
      </w:r>
    </w:p>
    <w:p w14:paraId="6464EBBF" w14:textId="77777777" w:rsidR="007F2A64" w:rsidRDefault="007F2A64" w:rsidP="007F2A64">
      <w:pPr>
        <w:pStyle w:val="PL"/>
      </w:pPr>
      <w:r>
        <w:t xml:space="preserve">    pdsch-2PortDL-PTRS-r18                          </w:t>
      </w:r>
      <w:r>
        <w:rPr>
          <w:color w:val="993366"/>
        </w:rPr>
        <w:t>ENUMERATED</w:t>
      </w:r>
      <w:r>
        <w:t xml:space="preserve"> {supported}                                                   </w:t>
      </w:r>
      <w:r>
        <w:rPr>
          <w:color w:val="993366"/>
        </w:rPr>
        <w:t>OPTIONAL</w:t>
      </w:r>
      <w:r>
        <w:t>,</w:t>
      </w:r>
    </w:p>
    <w:p w14:paraId="0EB4E591" w14:textId="77777777" w:rsidR="007F2A64" w:rsidRDefault="007F2A64" w:rsidP="007F2A64">
      <w:pPr>
        <w:pStyle w:val="PL"/>
        <w:rPr>
          <w:color w:val="808080"/>
        </w:rPr>
      </w:pPr>
      <w:r>
        <w:t xml:space="preserve">    </w:t>
      </w:r>
      <w:r>
        <w:rPr>
          <w:color w:val="808080"/>
        </w:rPr>
        <w:t>-- R1 40-4-1j: Support 1 symbol FL DMRS and 2 additional DMRS symbols for at least one port for scheduling of mapping type A</w:t>
      </w:r>
    </w:p>
    <w:p w14:paraId="4CD7A3B9" w14:textId="77777777" w:rsidR="007F2A64" w:rsidRDefault="007F2A64" w:rsidP="007F2A64">
      <w:pPr>
        <w:pStyle w:val="PL"/>
      </w:pPr>
      <w:r>
        <w:t xml:space="preserve">    mappingTypeA-1SymbolFL-DMRS-Addition2Symbol-r18 </w:t>
      </w:r>
      <w:r>
        <w:rPr>
          <w:color w:val="993366"/>
        </w:rPr>
        <w:t>ENUMERATED</w:t>
      </w:r>
      <w:r>
        <w:t xml:space="preserve"> {supported}                                                   </w:t>
      </w:r>
      <w:r>
        <w:rPr>
          <w:color w:val="993366"/>
        </w:rPr>
        <w:t>OPTIONAL</w:t>
      </w:r>
      <w:r>
        <w:t>,</w:t>
      </w:r>
    </w:p>
    <w:p w14:paraId="07B0C4F4" w14:textId="77777777" w:rsidR="007F2A64" w:rsidRDefault="007F2A64" w:rsidP="007F2A64">
      <w:pPr>
        <w:pStyle w:val="PL"/>
        <w:rPr>
          <w:color w:val="808080"/>
        </w:rPr>
      </w:pPr>
      <w:r>
        <w:t xml:space="preserve">    </w:t>
      </w:r>
      <w:r>
        <w:rPr>
          <w:color w:val="808080"/>
        </w:rPr>
        <w:t>-- R1 40-4-2: Capability on the maximum number of configured DMRS types for PDSCH across all DL DCI formats per cell</w:t>
      </w:r>
    </w:p>
    <w:p w14:paraId="238088D4" w14:textId="77777777" w:rsidR="007F2A64" w:rsidRDefault="007F2A64" w:rsidP="007F2A64">
      <w:pPr>
        <w:pStyle w:val="PL"/>
      </w:pPr>
      <w:r>
        <w:t xml:space="preserve">    maxNumberDMRS-AcrossAllDL-DCI-r18               </w:t>
      </w:r>
      <w:r>
        <w:rPr>
          <w:color w:val="993366"/>
        </w:rPr>
        <w:t>INTEGER</w:t>
      </w:r>
      <w:r>
        <w:t xml:space="preserve"> (2..4)                                                           </w:t>
      </w:r>
      <w:r>
        <w:rPr>
          <w:color w:val="993366"/>
        </w:rPr>
        <w:t>OPTIONAL</w:t>
      </w:r>
      <w:r>
        <w:t>,</w:t>
      </w:r>
    </w:p>
    <w:p w14:paraId="150DEBBC" w14:textId="77777777" w:rsidR="007F2A64" w:rsidRDefault="007F2A64" w:rsidP="007F2A64">
      <w:pPr>
        <w:pStyle w:val="PL"/>
        <w:rPr>
          <w:color w:val="808080"/>
        </w:rPr>
      </w:pPr>
      <w:r>
        <w:t xml:space="preserve">    </w:t>
      </w:r>
      <w:r>
        <w:rPr>
          <w:color w:val="808080"/>
        </w:rPr>
        <w:t>-- R1 40-4-4: Reception of PDSCH without the scheduling restriction for Rel.18 eType1 DMRS ports</w:t>
      </w:r>
    </w:p>
    <w:p w14:paraId="5219400C" w14:textId="77777777" w:rsidR="007F2A64" w:rsidRDefault="007F2A64" w:rsidP="007F2A64">
      <w:pPr>
        <w:pStyle w:val="PL"/>
      </w:pPr>
      <w:r>
        <w:t xml:space="preserve">    pdsch-ReceptionWithoutSchedulingRestriction-r18 </w:t>
      </w:r>
      <w:r>
        <w:rPr>
          <w:color w:val="993366"/>
        </w:rPr>
        <w:t>ENUMERATED</w:t>
      </w:r>
      <w:r>
        <w:t xml:space="preserve"> {supported}                                                   </w:t>
      </w:r>
      <w:r>
        <w:rPr>
          <w:color w:val="993366"/>
        </w:rPr>
        <w:t>OPTIONAL</w:t>
      </w:r>
      <w:r>
        <w:t>,</w:t>
      </w:r>
    </w:p>
    <w:p w14:paraId="2DBAE168" w14:textId="77777777" w:rsidR="007F2A64" w:rsidRDefault="007F2A64" w:rsidP="007F2A64">
      <w:pPr>
        <w:pStyle w:val="PL"/>
        <w:rPr>
          <w:color w:val="808080"/>
        </w:rPr>
      </w:pPr>
      <w:r>
        <w:t xml:space="preserve">    </w:t>
      </w:r>
      <w:r>
        <w:rPr>
          <w:color w:val="808080"/>
        </w:rPr>
        <w:t>-- R1 40-4-4a: Reception of PDSCH without the scheduling restriction for Rel.18 eType1 DMRS ports for PDSCH with fdmSchemeA</w:t>
      </w:r>
    </w:p>
    <w:p w14:paraId="75660C79" w14:textId="77777777" w:rsidR="007F2A64" w:rsidRDefault="007F2A64" w:rsidP="007F2A64">
      <w:pPr>
        <w:pStyle w:val="PL"/>
      </w:pPr>
      <w:r>
        <w:t xml:space="preserve">    pdsch-ReceptionSchemeA-r18                      </w:t>
      </w:r>
      <w:r>
        <w:rPr>
          <w:color w:val="993366"/>
        </w:rPr>
        <w:t>ENUMERATED</w:t>
      </w:r>
      <w:r>
        <w:t xml:space="preserve"> {supported}                                                   </w:t>
      </w:r>
      <w:r>
        <w:rPr>
          <w:color w:val="993366"/>
        </w:rPr>
        <w:t>OPTIONAL</w:t>
      </w:r>
      <w:r>
        <w:t>,</w:t>
      </w:r>
    </w:p>
    <w:p w14:paraId="66F978EA" w14:textId="77777777" w:rsidR="007F2A64" w:rsidRDefault="007F2A64" w:rsidP="007F2A64">
      <w:pPr>
        <w:pStyle w:val="PL"/>
        <w:rPr>
          <w:color w:val="808080"/>
        </w:rPr>
      </w:pPr>
      <w:r>
        <w:t xml:space="preserve">    </w:t>
      </w:r>
      <w:r>
        <w:rPr>
          <w:color w:val="808080"/>
        </w:rPr>
        <w:t>-- R1 40-4-4b: Reception of PDSCH without the scheduling restriction for Rel.18 eType1 DMRS ports for PDSCH with fdmSchemeB</w:t>
      </w:r>
    </w:p>
    <w:p w14:paraId="0BA085B3" w14:textId="77777777" w:rsidR="007F2A64" w:rsidRDefault="007F2A64" w:rsidP="007F2A64">
      <w:pPr>
        <w:pStyle w:val="PL"/>
      </w:pPr>
      <w:r>
        <w:t xml:space="preserve">    pdsch-ReceptionSchemeB-r18                      </w:t>
      </w:r>
      <w:r>
        <w:rPr>
          <w:color w:val="993366"/>
        </w:rPr>
        <w:t>ENUMERATED</w:t>
      </w:r>
      <w:r>
        <w:t xml:space="preserve"> {supported}                                                   </w:t>
      </w:r>
      <w:r>
        <w:rPr>
          <w:color w:val="993366"/>
        </w:rPr>
        <w:t>OPTIONAL</w:t>
      </w:r>
      <w:r>
        <w:t>,</w:t>
      </w:r>
    </w:p>
    <w:p w14:paraId="2835CB97" w14:textId="77777777" w:rsidR="007F2A64" w:rsidRDefault="007F2A64" w:rsidP="007F2A64">
      <w:pPr>
        <w:pStyle w:val="PL"/>
      </w:pPr>
    </w:p>
    <w:p w14:paraId="32D03619" w14:textId="77777777" w:rsidR="007F2A64" w:rsidRDefault="007F2A64" w:rsidP="007F2A64">
      <w:pPr>
        <w:pStyle w:val="PL"/>
        <w:rPr>
          <w:color w:val="808080"/>
        </w:rPr>
      </w:pPr>
      <w:r>
        <w:t xml:space="preserve">    </w:t>
      </w:r>
      <w:r>
        <w:rPr>
          <w:color w:val="808080"/>
        </w:rPr>
        <w:t>-- R1 40-4-5: Rel-18 DL DMRS with single DCI based M-TRP</w:t>
      </w:r>
    </w:p>
    <w:p w14:paraId="78B8398A" w14:textId="77777777" w:rsidR="007F2A64" w:rsidRDefault="007F2A64" w:rsidP="007F2A64">
      <w:pPr>
        <w:pStyle w:val="PL"/>
      </w:pPr>
      <w:r>
        <w:t xml:space="preserve">    dmrs-MultiTRP-SingleDCI-r18                     </w:t>
      </w:r>
      <w:r>
        <w:rPr>
          <w:color w:val="993366"/>
        </w:rPr>
        <w:t>ENUMERATED</w:t>
      </w:r>
      <w:r>
        <w:t xml:space="preserve"> {supported}                                                   </w:t>
      </w:r>
      <w:r>
        <w:rPr>
          <w:color w:val="993366"/>
        </w:rPr>
        <w:t>OPTIONAL</w:t>
      </w:r>
      <w:r>
        <w:t>,</w:t>
      </w:r>
    </w:p>
    <w:p w14:paraId="4E8468E1" w14:textId="77777777" w:rsidR="007F2A64" w:rsidRDefault="007F2A64" w:rsidP="007F2A64">
      <w:pPr>
        <w:pStyle w:val="PL"/>
        <w:rPr>
          <w:color w:val="808080"/>
        </w:rPr>
      </w:pPr>
      <w:r>
        <w:t xml:space="preserve">    </w:t>
      </w:r>
      <w:r>
        <w:rPr>
          <w:color w:val="808080"/>
        </w:rPr>
        <w:t>-- R1 40-4-5a: Additional row(s) for antenna ports (0,2,3) for Rel.18 DL DMRS ports for single-DCI based M-TRP</w:t>
      </w:r>
    </w:p>
    <w:p w14:paraId="48B8626B" w14:textId="77777777" w:rsidR="007F2A64" w:rsidRDefault="007F2A64" w:rsidP="007F2A64">
      <w:pPr>
        <w:pStyle w:val="PL"/>
      </w:pPr>
      <w:r>
        <w:t xml:space="preserve">    dmrs-MultiTRP-AdditionRows-r18                  </w:t>
      </w:r>
      <w:r>
        <w:rPr>
          <w:color w:val="993366"/>
        </w:rPr>
        <w:t>ENUMERATED</w:t>
      </w:r>
      <w:r>
        <w:t xml:space="preserve"> {supported}                                                   </w:t>
      </w:r>
      <w:r>
        <w:rPr>
          <w:color w:val="993366"/>
        </w:rPr>
        <w:t>OPTIONAL</w:t>
      </w:r>
      <w:r>
        <w:t>,</w:t>
      </w:r>
    </w:p>
    <w:p w14:paraId="64A4852D" w14:textId="77777777" w:rsidR="007F2A64" w:rsidRDefault="007F2A64" w:rsidP="007F2A64">
      <w:pPr>
        <w:pStyle w:val="PL"/>
        <w:rPr>
          <w:color w:val="808080"/>
        </w:rPr>
      </w:pPr>
      <w:r>
        <w:t xml:space="preserve">    </w:t>
      </w:r>
      <w:r>
        <w:rPr>
          <w:color w:val="808080"/>
        </w:rPr>
        <w:t>-- R1 40-4-7: Rel-18 DL DMRS with M-DCI based M-TRP</w:t>
      </w:r>
    </w:p>
    <w:p w14:paraId="1695F52E" w14:textId="77777777" w:rsidR="007F2A64" w:rsidRDefault="007F2A64" w:rsidP="007F2A64">
      <w:pPr>
        <w:pStyle w:val="PL"/>
      </w:pPr>
      <w:r>
        <w:t xml:space="preserve">    dmrs-MultiTRP-MultiDCI-r18                      </w:t>
      </w:r>
      <w:r>
        <w:rPr>
          <w:color w:val="993366"/>
        </w:rPr>
        <w:t>ENUMERATED</w:t>
      </w:r>
      <w:r>
        <w:t xml:space="preserve"> {supported}                                                   </w:t>
      </w:r>
      <w:r>
        <w:rPr>
          <w:color w:val="993366"/>
        </w:rPr>
        <w:t>OPTIONAL</w:t>
      </w:r>
      <w:r>
        <w:t>,</w:t>
      </w:r>
    </w:p>
    <w:p w14:paraId="11EB936C" w14:textId="77777777" w:rsidR="007F2A64" w:rsidRDefault="007F2A64" w:rsidP="007F2A64">
      <w:pPr>
        <w:pStyle w:val="PL"/>
        <w:rPr>
          <w:color w:val="808080"/>
        </w:rPr>
      </w:pPr>
      <w:r>
        <w:t xml:space="preserve">    </w:t>
      </w:r>
      <w:r>
        <w:rPr>
          <w:color w:val="808080"/>
        </w:rPr>
        <w:t>-- R1 40-4-12: Support of Rel-18 DMRS and PDSCH processing capability 2 simultaneously</w:t>
      </w:r>
    </w:p>
    <w:p w14:paraId="15834212" w14:textId="77777777" w:rsidR="007F2A64" w:rsidRDefault="007F2A64" w:rsidP="007F2A64">
      <w:pPr>
        <w:pStyle w:val="PL"/>
      </w:pPr>
      <w:r>
        <w:t xml:space="preserve">    simulDMRS-PDSCH-r18                             </w:t>
      </w:r>
      <w:r>
        <w:rPr>
          <w:color w:val="993366"/>
        </w:rPr>
        <w:t>SEQUENCE</w:t>
      </w:r>
      <w:r>
        <w:t xml:space="preserve"> {</w:t>
      </w:r>
    </w:p>
    <w:p w14:paraId="678A69FA" w14:textId="77777777" w:rsidR="007F2A64" w:rsidRDefault="007F2A64" w:rsidP="007F2A64">
      <w:pPr>
        <w:pStyle w:val="PL"/>
      </w:pPr>
      <w:r>
        <w:t xml:space="preserve">        scs-15kHz-r18                                   </w:t>
      </w:r>
      <w:r>
        <w:rPr>
          <w:color w:val="993366"/>
        </w:rPr>
        <w:t>INTEGER</w:t>
      </w:r>
      <w:r>
        <w:t xml:space="preserve"> (0..4)                                                       </w:t>
      </w:r>
      <w:r>
        <w:rPr>
          <w:color w:val="993366"/>
        </w:rPr>
        <w:t>OPTIONAL</w:t>
      </w:r>
      <w:r>
        <w:t>,</w:t>
      </w:r>
    </w:p>
    <w:p w14:paraId="441099ED" w14:textId="77777777" w:rsidR="007F2A64" w:rsidRDefault="007F2A64" w:rsidP="007F2A64">
      <w:pPr>
        <w:pStyle w:val="PL"/>
      </w:pPr>
      <w:r>
        <w:t xml:space="preserve">        scs-30kHz-r18                                   </w:t>
      </w:r>
      <w:r>
        <w:rPr>
          <w:color w:val="993366"/>
        </w:rPr>
        <w:t>INTEGER</w:t>
      </w:r>
      <w:r>
        <w:t xml:space="preserve"> (0..5)                                                       </w:t>
      </w:r>
      <w:r>
        <w:rPr>
          <w:color w:val="993366"/>
        </w:rPr>
        <w:t>OPTIONAL</w:t>
      </w:r>
      <w:r>
        <w:t>,</w:t>
      </w:r>
    </w:p>
    <w:p w14:paraId="4BEDE779" w14:textId="77777777" w:rsidR="007F2A64" w:rsidRDefault="007F2A64" w:rsidP="007F2A64">
      <w:pPr>
        <w:pStyle w:val="PL"/>
      </w:pPr>
      <w:r>
        <w:t xml:space="preserve">        scs-60kHz-r18                                   </w:t>
      </w:r>
      <w:r>
        <w:rPr>
          <w:color w:val="993366"/>
        </w:rPr>
        <w:t>INTEGER</w:t>
      </w:r>
      <w:r>
        <w:t xml:space="preserve"> (0..7)                                                       </w:t>
      </w:r>
      <w:r>
        <w:rPr>
          <w:color w:val="993366"/>
        </w:rPr>
        <w:t>OPTIONAL</w:t>
      </w:r>
    </w:p>
    <w:p w14:paraId="00D5E6A6" w14:textId="77777777" w:rsidR="007F2A64" w:rsidRDefault="007F2A64" w:rsidP="007F2A64">
      <w:pPr>
        <w:pStyle w:val="PL"/>
      </w:pPr>
      <w:r>
        <w:t xml:space="preserve">    }                                                                                                                        </w:t>
      </w:r>
      <w:r>
        <w:rPr>
          <w:color w:val="993366"/>
        </w:rPr>
        <w:t>OPTIONAL</w:t>
      </w:r>
      <w:r>
        <w:t>,</w:t>
      </w:r>
    </w:p>
    <w:p w14:paraId="28FE320B" w14:textId="77777777" w:rsidR="007F2A64" w:rsidRDefault="007F2A64" w:rsidP="007F2A64">
      <w:pPr>
        <w:pStyle w:val="PL"/>
      </w:pPr>
    </w:p>
    <w:p w14:paraId="3AD28B44" w14:textId="77777777" w:rsidR="007F2A64" w:rsidRDefault="007F2A64" w:rsidP="007F2A64">
      <w:pPr>
        <w:pStyle w:val="PL"/>
        <w:rPr>
          <w:color w:val="808080"/>
        </w:rPr>
      </w:pPr>
      <w:r>
        <w:t xml:space="preserve">    </w:t>
      </w:r>
      <w:r>
        <w:rPr>
          <w:color w:val="808080"/>
        </w:rPr>
        <w:t>-- R1 53-1: Support RLM/BM/BFD and gapless L3 intra-frequency measurements based on CD-SSB outside active BWP without interruptions</w:t>
      </w:r>
    </w:p>
    <w:p w14:paraId="3A3588AE" w14:textId="77777777" w:rsidR="007F2A64" w:rsidRDefault="007F2A64" w:rsidP="007F2A64">
      <w:pPr>
        <w:pStyle w:val="PL"/>
      </w:pPr>
      <w:r>
        <w:t xml:space="preserve">    bwpOperationMeasWithoutInterrupt-r18            </w:t>
      </w:r>
      <w:r>
        <w:rPr>
          <w:color w:val="993366"/>
        </w:rPr>
        <w:t>ENUMERATED</w:t>
      </w:r>
      <w:r>
        <w:t xml:space="preserve"> {supported}                                                   </w:t>
      </w:r>
      <w:r>
        <w:rPr>
          <w:color w:val="993366"/>
        </w:rPr>
        <w:t>OPTIONAL</w:t>
      </w:r>
      <w:r>
        <w:t>,</w:t>
      </w:r>
    </w:p>
    <w:p w14:paraId="32C95C9E" w14:textId="77777777" w:rsidR="007F2A64" w:rsidRDefault="007F2A64" w:rsidP="007F2A64">
      <w:pPr>
        <w:pStyle w:val="PL"/>
      </w:pPr>
    </w:p>
    <w:p w14:paraId="71F2F854" w14:textId="77777777" w:rsidR="007F2A64" w:rsidRDefault="007F2A64" w:rsidP="007F2A64">
      <w:pPr>
        <w:pStyle w:val="PL"/>
        <w:rPr>
          <w:color w:val="808080"/>
        </w:rPr>
      </w:pPr>
      <w:r>
        <w:t xml:space="preserve">    </w:t>
      </w:r>
      <w:r>
        <w:rPr>
          <w:color w:val="808080"/>
        </w:rPr>
        <w:t>-- R1 55-6: (2, 2) span-based PDCCH monitoring with additional restriction(s)</w:t>
      </w:r>
    </w:p>
    <w:p w14:paraId="112DB40B" w14:textId="77777777" w:rsidR="007F2A64" w:rsidRDefault="007F2A64" w:rsidP="007F2A64">
      <w:pPr>
        <w:pStyle w:val="PL"/>
        <w:rPr>
          <w:rFonts w:eastAsia="Arial Unicode MS"/>
        </w:rPr>
      </w:pPr>
      <w:r>
        <w:t xml:space="preserve">    </w:t>
      </w:r>
      <w:r>
        <w:rPr>
          <w:rFonts w:eastAsia="Arial Unicode MS"/>
        </w:rPr>
        <w:t>pdcch-MonitoringSpan2-2-r18</w:t>
      </w:r>
      <w:r>
        <w:t xml:space="preserve">                     </w:t>
      </w:r>
      <w:r>
        <w:rPr>
          <w:color w:val="993366"/>
        </w:rPr>
        <w:t>SEQUENCE</w:t>
      </w:r>
      <w:r>
        <w:rPr>
          <w:rFonts w:eastAsia="Arial Unicode MS"/>
        </w:rPr>
        <w:t>{</w:t>
      </w:r>
    </w:p>
    <w:p w14:paraId="2160B17C" w14:textId="77777777" w:rsidR="007F2A64" w:rsidRDefault="007F2A64" w:rsidP="007F2A64">
      <w:pPr>
        <w:pStyle w:val="PL"/>
        <w:rPr>
          <w:rFonts w:eastAsia="Arial Unicode MS"/>
        </w:rPr>
      </w:pPr>
      <w:r>
        <w:t xml:space="preserve">        </w:t>
      </w:r>
      <w:r>
        <w:rPr>
          <w:rFonts w:eastAsia="Arial Unicode MS"/>
        </w:rPr>
        <w:t>pdsch-ProcessingType1-r18</w:t>
      </w:r>
      <w:r>
        <w:t xml:space="preserve">                       </w:t>
      </w:r>
      <w:r>
        <w:rPr>
          <w:color w:val="993366"/>
        </w:rPr>
        <w:t>SEQUENCE</w:t>
      </w:r>
      <w:r>
        <w:rPr>
          <w:rFonts w:eastAsia="Arial Unicode MS"/>
        </w:rPr>
        <w:t>{</w:t>
      </w:r>
    </w:p>
    <w:p w14:paraId="1585B153" w14:textId="77777777" w:rsidR="007F2A64" w:rsidRDefault="007F2A64" w:rsidP="007F2A64">
      <w:pPr>
        <w:pStyle w:val="PL"/>
        <w:rPr>
          <w:rFonts w:eastAsia="Arial Unicode MS"/>
        </w:rPr>
      </w:pPr>
      <w:r>
        <w:t xml:space="preserve">            </w:t>
      </w:r>
      <w:r>
        <w:rPr>
          <w:rFonts w:eastAsia="Arial Unicode MS"/>
        </w:rPr>
        <w:t>scs-15kHz-r18</w:t>
      </w:r>
      <w:r>
        <w:t xml:space="preserve">                                   </w:t>
      </w:r>
      <w:r>
        <w:rPr>
          <w:color w:val="993366"/>
        </w:rPr>
        <w:t>ENUMERATED</w:t>
      </w:r>
      <w:r>
        <w:rPr>
          <w:rFonts w:eastAsia="Arial Unicode MS"/>
        </w:rPr>
        <w:t xml:space="preserve"> {supported}</w:t>
      </w:r>
      <w:r>
        <w:t xml:space="preserve">                                           </w:t>
      </w:r>
      <w:r>
        <w:rPr>
          <w:color w:val="993366"/>
        </w:rPr>
        <w:t>OPTIONAL</w:t>
      </w:r>
      <w:r>
        <w:rPr>
          <w:rFonts w:eastAsia="Arial Unicode MS"/>
        </w:rPr>
        <w:t>,</w:t>
      </w:r>
    </w:p>
    <w:p w14:paraId="44F0775F" w14:textId="77777777" w:rsidR="007F2A64" w:rsidRDefault="007F2A64" w:rsidP="007F2A64">
      <w:pPr>
        <w:pStyle w:val="PL"/>
        <w:rPr>
          <w:rFonts w:eastAsia="Arial Unicode MS"/>
        </w:rPr>
      </w:pPr>
      <w:r>
        <w:t xml:space="preserve">            </w:t>
      </w:r>
      <w:r>
        <w:rPr>
          <w:rFonts w:eastAsia="Arial Unicode MS"/>
        </w:rPr>
        <w:t>scs-30kHz-r18</w:t>
      </w:r>
      <w:r>
        <w:t xml:space="preserve">                                   </w:t>
      </w:r>
      <w:r>
        <w:rPr>
          <w:color w:val="993366"/>
        </w:rPr>
        <w:t>ENUMERATED</w:t>
      </w:r>
      <w:r>
        <w:rPr>
          <w:rFonts w:eastAsia="Arial Unicode MS"/>
        </w:rPr>
        <w:t xml:space="preserve"> {supported}</w:t>
      </w:r>
      <w:r>
        <w:t xml:space="preserve">                                           </w:t>
      </w:r>
      <w:r>
        <w:rPr>
          <w:color w:val="993366"/>
        </w:rPr>
        <w:t>OPTIONAL</w:t>
      </w:r>
    </w:p>
    <w:p w14:paraId="58205685" w14:textId="77777777" w:rsidR="007F2A64" w:rsidRDefault="007F2A64" w:rsidP="007F2A64">
      <w:pPr>
        <w:pStyle w:val="PL"/>
        <w:rPr>
          <w:rFonts w:eastAsia="Arial Unicode MS"/>
        </w:rPr>
      </w:pPr>
      <w:r>
        <w:t xml:space="preserve">        </w:t>
      </w:r>
      <w:r>
        <w:rPr>
          <w:rFonts w:eastAsia="Arial Unicode MS"/>
        </w:rPr>
        <w:t>},</w:t>
      </w:r>
    </w:p>
    <w:p w14:paraId="6BA41271" w14:textId="77777777" w:rsidR="007F2A64" w:rsidRDefault="007F2A64" w:rsidP="007F2A64">
      <w:pPr>
        <w:pStyle w:val="PL"/>
        <w:rPr>
          <w:rFonts w:eastAsia="Arial Unicode MS"/>
        </w:rPr>
      </w:pPr>
      <w:r>
        <w:t xml:space="preserve">        </w:t>
      </w:r>
      <w:r>
        <w:rPr>
          <w:rFonts w:eastAsia="Arial Unicode MS"/>
        </w:rPr>
        <w:t>pdsch-ProcessingType2-r18</w:t>
      </w:r>
      <w:r>
        <w:t xml:space="preserve">                       </w:t>
      </w:r>
      <w:r>
        <w:rPr>
          <w:color w:val="993366"/>
        </w:rPr>
        <w:t>SEQUENCE</w:t>
      </w:r>
      <w:r>
        <w:rPr>
          <w:rFonts w:eastAsia="Arial Unicode MS"/>
        </w:rPr>
        <w:t>{</w:t>
      </w:r>
    </w:p>
    <w:p w14:paraId="106468FF" w14:textId="77777777" w:rsidR="007F2A64" w:rsidRDefault="007F2A64" w:rsidP="007F2A64">
      <w:pPr>
        <w:pStyle w:val="PL"/>
        <w:rPr>
          <w:rFonts w:eastAsia="Arial Unicode MS"/>
        </w:rPr>
      </w:pPr>
      <w:r>
        <w:t xml:space="preserve">            </w:t>
      </w:r>
      <w:r>
        <w:rPr>
          <w:rFonts w:eastAsia="Arial Unicode MS"/>
        </w:rPr>
        <w:t>scs-15kHz-r18</w:t>
      </w:r>
      <w:r>
        <w:t xml:space="preserve">                                   </w:t>
      </w:r>
      <w:r>
        <w:rPr>
          <w:color w:val="993366"/>
        </w:rPr>
        <w:t>ENUMERATED</w:t>
      </w:r>
      <w:r>
        <w:rPr>
          <w:rFonts w:eastAsia="Arial Unicode MS"/>
        </w:rPr>
        <w:t xml:space="preserve"> {supported}</w:t>
      </w:r>
      <w:r>
        <w:t xml:space="preserve">                                           </w:t>
      </w:r>
      <w:r>
        <w:rPr>
          <w:color w:val="993366"/>
        </w:rPr>
        <w:t>OPTIONAL</w:t>
      </w:r>
      <w:r>
        <w:rPr>
          <w:rFonts w:eastAsia="Arial Unicode MS"/>
        </w:rPr>
        <w:t>,</w:t>
      </w:r>
    </w:p>
    <w:p w14:paraId="771CC07F" w14:textId="77777777" w:rsidR="007F2A64" w:rsidRDefault="007F2A64" w:rsidP="007F2A64">
      <w:pPr>
        <w:pStyle w:val="PL"/>
        <w:rPr>
          <w:rFonts w:eastAsia="Arial Unicode MS"/>
        </w:rPr>
      </w:pPr>
      <w:r>
        <w:t xml:space="preserve">            </w:t>
      </w:r>
      <w:r>
        <w:rPr>
          <w:rFonts w:eastAsia="Arial Unicode MS"/>
        </w:rPr>
        <w:t>scs-30kHz-r18</w:t>
      </w:r>
      <w:r>
        <w:t xml:space="preserve">                                   </w:t>
      </w:r>
      <w:r>
        <w:rPr>
          <w:color w:val="993366"/>
        </w:rPr>
        <w:t>ENUMERATED</w:t>
      </w:r>
      <w:r>
        <w:rPr>
          <w:rFonts w:eastAsia="Arial Unicode MS"/>
        </w:rPr>
        <w:t xml:space="preserve"> {supported}</w:t>
      </w:r>
      <w:r>
        <w:t xml:space="preserve">                                           </w:t>
      </w:r>
      <w:r>
        <w:rPr>
          <w:color w:val="993366"/>
        </w:rPr>
        <w:t>OPTIONAL</w:t>
      </w:r>
    </w:p>
    <w:p w14:paraId="2511BB61" w14:textId="77777777" w:rsidR="007F2A64" w:rsidRDefault="007F2A64" w:rsidP="007F2A64">
      <w:pPr>
        <w:pStyle w:val="PL"/>
        <w:rPr>
          <w:rFonts w:eastAsia="Arial Unicode MS"/>
        </w:rPr>
      </w:pPr>
      <w:r>
        <w:t xml:space="preserve">        </w:t>
      </w:r>
      <w:r>
        <w:rPr>
          <w:rFonts w:eastAsia="Arial Unicode MS"/>
        </w:rPr>
        <w:t>}</w:t>
      </w:r>
    </w:p>
    <w:p w14:paraId="344E39CD" w14:textId="77777777" w:rsidR="007F2A64" w:rsidRDefault="007F2A64" w:rsidP="007F2A64">
      <w:pPr>
        <w:pStyle w:val="PL"/>
      </w:pPr>
      <w:r>
        <w:t xml:space="preserve">    }                                                                                                                        </w:t>
      </w:r>
      <w:r>
        <w:rPr>
          <w:color w:val="993366"/>
        </w:rPr>
        <w:t>OPTIONAL</w:t>
      </w:r>
      <w:r>
        <w:t>,</w:t>
      </w:r>
    </w:p>
    <w:p w14:paraId="380C44D7" w14:textId="77777777" w:rsidR="007F2A64" w:rsidRDefault="007F2A64" w:rsidP="007F2A64">
      <w:pPr>
        <w:pStyle w:val="PL"/>
        <w:rPr>
          <w:color w:val="808080"/>
        </w:rPr>
      </w:pPr>
      <w:r>
        <w:t xml:space="preserve">    </w:t>
      </w:r>
      <w:r>
        <w:rPr>
          <w:color w:val="808080"/>
        </w:rPr>
        <w:t>-- R1 55-6b: Mix of Rel-16 PDCCH monitoring capability and Rel. 15 PDCCH monitoring capability on different carriers</w:t>
      </w:r>
    </w:p>
    <w:p w14:paraId="49B9BE00" w14:textId="77777777" w:rsidR="007F2A64" w:rsidRDefault="007F2A64" w:rsidP="007F2A64">
      <w:pPr>
        <w:pStyle w:val="PL"/>
      </w:pPr>
      <w:r>
        <w:t xml:space="preserve">    pdcch-MonitoringMixed-r18                       </w:t>
      </w:r>
      <w:r>
        <w:rPr>
          <w:color w:val="993366"/>
        </w:rPr>
        <w:t>ENUMERATED</w:t>
      </w:r>
      <w:r>
        <w:t xml:space="preserve"> {supported}                                               </w:t>
      </w:r>
      <w:r>
        <w:rPr>
          <w:rFonts w:eastAsia="Arial Unicode MS"/>
        </w:rPr>
        <w:t xml:space="preserve">     </w:t>
      </w:r>
      <w:r>
        <w:rPr>
          <w:color w:val="993366"/>
        </w:rPr>
        <w:t>OPTIONAL</w:t>
      </w:r>
      <w:r>
        <w:t>,</w:t>
      </w:r>
    </w:p>
    <w:p w14:paraId="75BAF44B" w14:textId="77777777" w:rsidR="007F2A64" w:rsidRDefault="007F2A64" w:rsidP="007F2A64">
      <w:pPr>
        <w:pStyle w:val="PL"/>
        <w:rPr>
          <w:color w:val="808080"/>
        </w:rPr>
      </w:pPr>
      <w:r>
        <w:t xml:space="preserve">    </w:t>
      </w:r>
      <w:r>
        <w:rPr>
          <w:color w:val="808080"/>
        </w:rPr>
        <w:t>-- R1 55-6h: PDCCH repetition for Rel-16 PDCCH monitoring</w:t>
      </w:r>
    </w:p>
    <w:p w14:paraId="203AC979" w14:textId="77777777" w:rsidR="007F2A64" w:rsidRDefault="007F2A64" w:rsidP="007F2A64">
      <w:pPr>
        <w:pStyle w:val="PL"/>
      </w:pPr>
      <w:r>
        <w:t xml:space="preserve">    mTRP-PDCCH-legacyMonitoring-r18                 </w:t>
      </w:r>
      <w:r>
        <w:rPr>
          <w:color w:val="993366"/>
        </w:rPr>
        <w:t>SEQUENCE</w:t>
      </w:r>
      <w:r>
        <w:t xml:space="preserve"> {</w:t>
      </w:r>
    </w:p>
    <w:p w14:paraId="0A4FF3E9" w14:textId="77777777" w:rsidR="007F2A64" w:rsidRDefault="007F2A64" w:rsidP="007F2A64">
      <w:pPr>
        <w:pStyle w:val="PL"/>
      </w:pPr>
      <w:r>
        <w:t xml:space="preserve">        scs-15kHz-r18                                   PDCCH-RepetitionParameters-r17                                       </w:t>
      </w:r>
      <w:r>
        <w:rPr>
          <w:color w:val="993366"/>
        </w:rPr>
        <w:t>OPTIONAL</w:t>
      </w:r>
      <w:r>
        <w:t>,</w:t>
      </w:r>
    </w:p>
    <w:p w14:paraId="384CFA07" w14:textId="77777777" w:rsidR="007F2A64" w:rsidRDefault="007F2A64" w:rsidP="007F2A64">
      <w:pPr>
        <w:pStyle w:val="PL"/>
      </w:pPr>
      <w:r>
        <w:t xml:space="preserve">        scs-30kHz-r18                                   PDCCH-RepetitionParameters-r17                                       </w:t>
      </w:r>
      <w:r>
        <w:rPr>
          <w:color w:val="993366"/>
        </w:rPr>
        <w:t>OPTIONAL</w:t>
      </w:r>
    </w:p>
    <w:p w14:paraId="7C20A3D9" w14:textId="77777777" w:rsidR="007F2A64" w:rsidRDefault="007F2A64" w:rsidP="007F2A64">
      <w:pPr>
        <w:pStyle w:val="PL"/>
      </w:pPr>
      <w:r>
        <w:t xml:space="preserve">    }                                                                                                                        </w:t>
      </w:r>
      <w:r>
        <w:rPr>
          <w:color w:val="993366"/>
        </w:rPr>
        <w:t>OPTIONAL</w:t>
      </w:r>
      <w:r>
        <w:t>,</w:t>
      </w:r>
    </w:p>
    <w:p w14:paraId="0B3ABCB6" w14:textId="77777777" w:rsidR="007F2A64" w:rsidRDefault="007F2A64" w:rsidP="007F2A64">
      <w:pPr>
        <w:pStyle w:val="PL"/>
      </w:pPr>
    </w:p>
    <w:p w14:paraId="676655C6" w14:textId="77777777" w:rsidR="007F2A64" w:rsidRDefault="007F2A64" w:rsidP="007F2A64">
      <w:pPr>
        <w:pStyle w:val="PL"/>
        <w:rPr>
          <w:color w:val="808080"/>
        </w:rPr>
      </w:pPr>
      <w:r>
        <w:t xml:space="preserve">    </w:t>
      </w:r>
      <w:r>
        <w:rPr>
          <w:color w:val="808080"/>
        </w:rPr>
        <w:t>-- R4 42-1: Support of SCell without SS/PBCH block for inter-band CA</w:t>
      </w:r>
    </w:p>
    <w:p w14:paraId="5BF58DF4" w14:textId="77777777" w:rsidR="007F2A64" w:rsidRDefault="007F2A64" w:rsidP="007F2A64">
      <w:pPr>
        <w:pStyle w:val="PL"/>
      </w:pPr>
      <w:r>
        <w:t xml:space="preserve">    scellWithoutSSB-InterBandCA-r18                 </w:t>
      </w:r>
      <w:r>
        <w:rPr>
          <w:color w:val="993366"/>
        </w:rPr>
        <w:t>CHOICE</w:t>
      </w:r>
      <w:r>
        <w:t xml:space="preserve"> {</w:t>
      </w:r>
    </w:p>
    <w:p w14:paraId="7653C199" w14:textId="77777777" w:rsidR="007F2A64" w:rsidRDefault="007F2A64" w:rsidP="007F2A64">
      <w:pPr>
        <w:pStyle w:val="PL"/>
      </w:pPr>
      <w:r>
        <w:t xml:space="preserve">        supportOfSingleGroup                            </w:t>
      </w:r>
      <w:r>
        <w:rPr>
          <w:color w:val="993366"/>
        </w:rPr>
        <w:t>ENUMERATED</w:t>
      </w:r>
      <w:r>
        <w:t xml:space="preserve"> {referenceBand, scellWithoutSSB, both},</w:t>
      </w:r>
    </w:p>
    <w:p w14:paraId="0637035F" w14:textId="77777777" w:rsidR="007F2A64" w:rsidRDefault="007F2A64" w:rsidP="007F2A64">
      <w:pPr>
        <w:pStyle w:val="PL"/>
      </w:pPr>
      <w:r>
        <w:t xml:space="preserve">        supportOfMultipleGroups                         </w:t>
      </w:r>
      <w:r>
        <w:rPr>
          <w:color w:val="993366"/>
        </w:rPr>
        <w:t>ENUMERATED</w:t>
      </w:r>
      <w:r>
        <w:t xml:space="preserve"> {referenceBand1, scellWithoutSSB1, referenceBand2, scellWithoutSSB2}</w:t>
      </w:r>
    </w:p>
    <w:p w14:paraId="0788FF80" w14:textId="77777777" w:rsidR="007F2A64" w:rsidRDefault="007F2A64" w:rsidP="007F2A64">
      <w:pPr>
        <w:pStyle w:val="PL"/>
      </w:pPr>
      <w:r>
        <w:t xml:space="preserve">    }                                                                                                                        </w:t>
      </w:r>
      <w:r>
        <w:rPr>
          <w:color w:val="993366"/>
        </w:rPr>
        <w:t>OPTIONAL</w:t>
      </w:r>
      <w:r>
        <w:t>,</w:t>
      </w:r>
    </w:p>
    <w:p w14:paraId="2DBE7684" w14:textId="61514D16" w:rsidR="007F2A64" w:rsidRPr="00BA01DC" w:rsidRDefault="007F2A64" w:rsidP="007F2A64">
      <w:pPr>
        <w:pStyle w:val="PL"/>
        <w:rPr>
          <w:rFonts w:eastAsia="Calibri"/>
        </w:rPr>
      </w:pPr>
      <w:r>
        <w:t xml:space="preserve">    </w:t>
      </w:r>
      <w:del w:id="482" w:author="NR_Mob_enh2-Core-R2-127" w:date="2024-08-25T15:14:00Z">
        <w:r w:rsidRPr="00BA01DC" w:rsidDel="0085262E">
          <w:delText>pdcch-RACH-DL-InfoList-r18</w:delText>
        </w:r>
      </w:del>
      <w:ins w:id="483" w:author="NR_Mob_enh2-Core-R2-127" w:date="2024-08-25T15:14:00Z">
        <w:r w:rsidR="0085262E" w:rsidRPr="00BA01DC">
          <w:t>dummy</w:t>
        </w:r>
      </w:ins>
      <w:r w:rsidRPr="00BA01DC">
        <w:t xml:space="preserve">                      </w:t>
      </w:r>
      <w:r w:rsidRPr="00BA01DC">
        <w:rPr>
          <w:color w:val="993366"/>
        </w:rPr>
        <w:t>SEQUENCE</w:t>
      </w:r>
      <w:r w:rsidRPr="00BA01DC">
        <w:t xml:space="preserve"> (</w:t>
      </w:r>
      <w:r w:rsidRPr="00BA01DC">
        <w:rPr>
          <w:color w:val="993366"/>
        </w:rPr>
        <w:t>SIZE</w:t>
      </w:r>
      <w:r w:rsidRPr="00BA01DC">
        <w:t xml:space="preserve"> (1..maxBandsMRDC))</w:t>
      </w:r>
      <w:r w:rsidRPr="00BA01DC">
        <w:rPr>
          <w:color w:val="993366"/>
        </w:rPr>
        <w:t xml:space="preserve"> OF</w:t>
      </w:r>
      <w:r w:rsidRPr="00BA01DC">
        <w:t xml:space="preserve"> </w:t>
      </w:r>
      <w:ins w:id="484" w:author="NR_Mob_enh2-Core-R2-127" w:date="2024-08-25T12:03:00Z">
        <w:r w:rsidR="00D70B66" w:rsidRPr="00BA01DC">
          <w:t>Dummy-</w:t>
        </w:r>
      </w:ins>
      <w:r w:rsidRPr="00BA01DC">
        <w:t>PDCCH-RACH-DL-Info</w:t>
      </w:r>
      <w:r w:rsidRPr="00BA01DC">
        <w:rPr>
          <w:rFonts w:eastAsia="DengXian"/>
        </w:rPr>
        <w:t>-r18</w:t>
      </w:r>
      <w:r w:rsidRPr="00BA01DC">
        <w:t xml:space="preserve">              </w:t>
      </w:r>
      <w:r w:rsidRPr="00BA01DC">
        <w:rPr>
          <w:color w:val="993366"/>
        </w:rPr>
        <w:t>OPTIONAL</w:t>
      </w:r>
    </w:p>
    <w:p w14:paraId="7ED57573" w14:textId="77777777" w:rsidR="007F2A64" w:rsidRPr="00BA01DC" w:rsidRDefault="007F2A64" w:rsidP="007F2A64">
      <w:pPr>
        <w:pStyle w:val="PL"/>
      </w:pPr>
      <w:r w:rsidRPr="00BA01DC">
        <w:t>}</w:t>
      </w:r>
    </w:p>
    <w:p w14:paraId="5E07B243" w14:textId="77777777" w:rsidR="007F2A64" w:rsidRPr="00BA01DC" w:rsidRDefault="007F2A64" w:rsidP="007F2A64">
      <w:pPr>
        <w:pStyle w:val="PL"/>
        <w:rPr>
          <w:ins w:id="485" w:author="NR_Mob_enh2-Core-R2-127" w:date="2024-08-25T15:18:00Z"/>
        </w:rPr>
      </w:pPr>
    </w:p>
    <w:p w14:paraId="6C9813FF" w14:textId="6F11A467" w:rsidR="009359B8" w:rsidRPr="00BA01DC" w:rsidRDefault="00B70F1B" w:rsidP="007F2A64">
      <w:pPr>
        <w:pStyle w:val="PL"/>
        <w:rPr>
          <w:ins w:id="486" w:author="NR_Mob_enh2-Core-R2-127" w:date="2024-08-25T18:08:00Z"/>
        </w:rPr>
      </w:pPr>
      <w:ins w:id="487" w:author="NR_Mob_enh2-Core-R2-127" w:date="2024-08-25T15:18:00Z">
        <w:r w:rsidRPr="00BA01DC">
          <w:t xml:space="preserve">FeatureSetDownlink-v1830 ::=                    </w:t>
        </w:r>
        <w:r w:rsidRPr="00BA01DC">
          <w:rPr>
            <w:color w:val="993366"/>
          </w:rPr>
          <w:t>SEQUENCE</w:t>
        </w:r>
        <w:r w:rsidRPr="00BA01DC">
          <w:t xml:space="preserve"> {</w:t>
        </w:r>
      </w:ins>
    </w:p>
    <w:p w14:paraId="3F207992" w14:textId="3CB49E6E" w:rsidR="00DA40DA" w:rsidRPr="00BA01DC" w:rsidRDefault="00DA40DA" w:rsidP="00DA40DA">
      <w:pPr>
        <w:pStyle w:val="PL"/>
        <w:rPr>
          <w:ins w:id="488" w:author="NR_Mob_enh2-Core-R2-127" w:date="2024-08-25T15:22:00Z"/>
          <w:color w:val="808080"/>
          <w:rPrChange w:id="489" w:author="NR_Mob_enh2-Core-R2-127-v10" w:date="2024-08-27T23:07:00Z">
            <w:rPr>
              <w:ins w:id="490" w:author="NR_Mob_enh2-Core-R2-127" w:date="2024-08-25T15:22:00Z"/>
              <w:color w:val="808080"/>
              <w:highlight w:val="green"/>
            </w:rPr>
          </w:rPrChange>
        </w:rPr>
      </w:pPr>
      <w:ins w:id="491" w:author="NR_Mob_enh2-Core-R2-127" w:date="2024-08-25T15:22:00Z">
        <w:r w:rsidRPr="00BA01DC">
          <w:rPr>
            <w:color w:val="808080"/>
          </w:rPr>
          <w:t xml:space="preserve"> </w:t>
        </w:r>
      </w:ins>
      <w:ins w:id="492" w:author="NR_Mob_enh2-Core-R2-127" w:date="2024-08-25T18:08:00Z">
        <w:r w:rsidR="009359B8" w:rsidRPr="00BA01DC">
          <w:rPr>
            <w:color w:val="808080"/>
            <w:rPrChange w:id="493" w:author="NR_Mob_enh2-Core-R2-127-v10" w:date="2024-08-27T23:07:00Z">
              <w:rPr>
                <w:color w:val="808080"/>
                <w:highlight w:val="yellow"/>
              </w:rPr>
            </w:rPrChange>
          </w:rPr>
          <w:t xml:space="preserve">  </w:t>
        </w:r>
      </w:ins>
      <w:ins w:id="494" w:author="NR_Mob_enh2-Core-R2-127" w:date="2024-08-25T15:22:00Z">
        <w:r w:rsidRPr="00BA01DC">
          <w:rPr>
            <w:color w:val="808080"/>
          </w:rPr>
          <w:t xml:space="preserve"> </w:t>
        </w:r>
        <w:r w:rsidRPr="00BA01DC">
          <w:rPr>
            <w:color w:val="808080"/>
            <w:rPrChange w:id="495" w:author="NR_Mob_enh2-Core-R2-127-v10" w:date="2024-08-27T23:07:00Z">
              <w:rPr>
                <w:color w:val="808080"/>
                <w:highlight w:val="green"/>
              </w:rPr>
            </w:rPrChange>
          </w:rPr>
          <w:t>-- R4 39-4: Interruption on DL slot(s) due to PDCCH- ordered RACH transmission</w:t>
        </w:r>
      </w:ins>
    </w:p>
    <w:p w14:paraId="5BE4A922" w14:textId="037C846F" w:rsidR="00DA40DA" w:rsidRPr="00BA01DC" w:rsidRDefault="00DA40DA" w:rsidP="00DA40DA">
      <w:pPr>
        <w:pStyle w:val="PL"/>
        <w:rPr>
          <w:ins w:id="496" w:author="NR_Mob_enh2-Core-R2-127" w:date="2024-08-25T15:22:00Z"/>
          <w:rPrChange w:id="497" w:author="NR_Mob_enh2-Core-R2-127-v10" w:date="2024-08-27T23:07:00Z">
            <w:rPr>
              <w:ins w:id="498" w:author="NR_Mob_enh2-Core-R2-127" w:date="2024-08-25T15:22:00Z"/>
              <w:highlight w:val="green"/>
            </w:rPr>
          </w:rPrChange>
        </w:rPr>
      </w:pPr>
      <w:ins w:id="499" w:author="NR_Mob_enh2-Core-R2-127" w:date="2024-08-25T15:22:00Z">
        <w:r w:rsidRPr="00BA01DC">
          <w:rPr>
            <w:rPrChange w:id="500" w:author="NR_Mob_enh2-Core-R2-127-v10" w:date="2024-08-27T23:07:00Z">
              <w:rPr>
                <w:highlight w:val="green"/>
              </w:rPr>
            </w:rPrChange>
          </w:rPr>
          <w:t xml:space="preserve">    pdcch-RACH-AffectedBandsList-r18            </w:t>
        </w:r>
        <w:r w:rsidRPr="00BA01DC">
          <w:rPr>
            <w:color w:val="993366"/>
            <w:rPrChange w:id="501" w:author="NR_Mob_enh2-Core-R2-127-v10" w:date="2024-08-27T23:07:00Z">
              <w:rPr>
                <w:color w:val="993366"/>
                <w:highlight w:val="green"/>
              </w:rPr>
            </w:rPrChange>
          </w:rPr>
          <w:t>SEQUENCE</w:t>
        </w:r>
        <w:r w:rsidRPr="00BA01DC">
          <w:rPr>
            <w:rPrChange w:id="502" w:author="NR_Mob_enh2-Core-R2-127-v10" w:date="2024-08-27T23:07:00Z">
              <w:rPr>
                <w:highlight w:val="green"/>
              </w:rPr>
            </w:rPrChange>
          </w:rPr>
          <w:t xml:space="preserve"> (</w:t>
        </w:r>
        <w:r w:rsidRPr="00BA01DC">
          <w:rPr>
            <w:color w:val="993366"/>
            <w:rPrChange w:id="503" w:author="NR_Mob_enh2-Core-R2-127-v10" w:date="2024-08-27T23:07:00Z">
              <w:rPr>
                <w:color w:val="993366"/>
                <w:highlight w:val="green"/>
              </w:rPr>
            </w:rPrChange>
          </w:rPr>
          <w:t>SIZE</w:t>
        </w:r>
        <w:r w:rsidRPr="00BA01DC">
          <w:rPr>
            <w:rPrChange w:id="504" w:author="NR_Mob_enh2-Core-R2-127-v10" w:date="2024-08-27T23:07:00Z">
              <w:rPr>
                <w:highlight w:val="green"/>
              </w:rPr>
            </w:rPrChange>
          </w:rPr>
          <w:t xml:space="preserve"> (1..</w:t>
        </w:r>
        <w:r w:rsidRPr="00BA01DC">
          <w:rPr>
            <w:rPrChange w:id="505" w:author="NR_Mob_enh2-Core-R2-127-v10" w:date="2024-08-27T23:07:00Z">
              <w:rPr>
                <w:highlight w:val="cyan"/>
              </w:rPr>
            </w:rPrChange>
          </w:rPr>
          <w:t>maxBandsMRDC</w:t>
        </w:r>
        <w:r w:rsidRPr="00BA01DC">
          <w:rPr>
            <w:rPrChange w:id="506" w:author="NR_Mob_enh2-Core-R2-127-v10" w:date="2024-08-27T23:07:00Z">
              <w:rPr>
                <w:highlight w:val="green"/>
              </w:rPr>
            </w:rPrChange>
          </w:rPr>
          <w:t>))</w:t>
        </w:r>
        <w:r w:rsidRPr="00BA01DC">
          <w:rPr>
            <w:color w:val="993366"/>
            <w:rPrChange w:id="507" w:author="NR_Mob_enh2-Core-R2-127-v10" w:date="2024-08-27T23:07:00Z">
              <w:rPr>
                <w:color w:val="993366"/>
                <w:highlight w:val="green"/>
              </w:rPr>
            </w:rPrChange>
          </w:rPr>
          <w:t xml:space="preserve"> OF</w:t>
        </w:r>
        <w:r w:rsidRPr="00BA01DC">
          <w:rPr>
            <w:rPrChange w:id="508" w:author="NR_Mob_enh2-Core-R2-127-v10" w:date="2024-08-27T23:07:00Z">
              <w:rPr>
                <w:highlight w:val="green"/>
              </w:rPr>
            </w:rPrChange>
          </w:rPr>
          <w:t xml:space="preserve"> PDCCH-RACH-Affected</w:t>
        </w:r>
        <w:commentRangeStart w:id="509"/>
        <w:commentRangeStart w:id="510"/>
        <w:r w:rsidRPr="00BA01DC">
          <w:rPr>
            <w:rPrChange w:id="511" w:author="NR_Mob_enh2-Core-R2-127-v10" w:date="2024-08-27T23:07:00Z">
              <w:rPr>
                <w:highlight w:val="green"/>
              </w:rPr>
            </w:rPrChange>
          </w:rPr>
          <w:t>Bands</w:t>
        </w:r>
      </w:ins>
      <w:commentRangeEnd w:id="509"/>
      <w:ins w:id="512" w:author="NR_Mob_enh2-Core-R2-127-v10" w:date="2024-08-28T21:17:00Z" w16du:dateUtc="2024-08-28T20:17:00Z">
        <w:r w:rsidR="001F6DF9">
          <w:t>-r18</w:t>
        </w:r>
      </w:ins>
      <w:r w:rsidR="00A95521">
        <w:rPr>
          <w:rStyle w:val="CommentReference"/>
          <w:rFonts w:ascii="Times New Roman" w:hAnsi="Times New Roman"/>
          <w:noProof w:val="0"/>
          <w:lang w:eastAsia="ja-JP"/>
        </w:rPr>
        <w:commentReference w:id="509"/>
      </w:r>
      <w:commentRangeEnd w:id="510"/>
      <w:r w:rsidR="001F6DF9">
        <w:rPr>
          <w:rStyle w:val="CommentReference"/>
          <w:rFonts w:ascii="Times New Roman" w:hAnsi="Times New Roman"/>
          <w:noProof w:val="0"/>
          <w:lang w:eastAsia="ja-JP"/>
        </w:rPr>
        <w:commentReference w:id="510"/>
      </w:r>
      <w:ins w:id="513" w:author="NR_Mob_enh2-Core-R2-127" w:date="2024-08-25T15:22:00Z">
        <w:r w:rsidRPr="00BA01DC">
          <w:rPr>
            <w:color w:val="993366"/>
            <w:rPrChange w:id="514" w:author="NR_Mob_enh2-Core-R2-127-v10" w:date="2024-08-27T23:07:00Z">
              <w:rPr>
                <w:color w:val="993366"/>
                <w:highlight w:val="green"/>
              </w:rPr>
            </w:rPrChange>
          </w:rPr>
          <w:t xml:space="preserve"> OPTIONAL</w:t>
        </w:r>
        <w:r w:rsidRPr="00BA01DC">
          <w:rPr>
            <w:rPrChange w:id="515" w:author="NR_Mob_enh2-Core-R2-127-v10" w:date="2024-08-27T23:07:00Z">
              <w:rPr>
                <w:highlight w:val="green"/>
              </w:rPr>
            </w:rPrChange>
          </w:rPr>
          <w:t>,</w:t>
        </w:r>
      </w:ins>
    </w:p>
    <w:p w14:paraId="6E39680C" w14:textId="7C09B7B2" w:rsidR="00DA40DA" w:rsidRPr="00DA40DA" w:rsidRDefault="00DA40DA" w:rsidP="00DA40DA">
      <w:pPr>
        <w:pStyle w:val="PL"/>
        <w:rPr>
          <w:ins w:id="516" w:author="NR_Mob_enh2-Core-R2-127" w:date="2024-08-25T15:22:00Z"/>
          <w:color w:val="808080"/>
          <w:highlight w:val="yellow"/>
          <w:rPrChange w:id="517" w:author="NR_Mob_enh2-Core-R2-127" w:date="2024-08-25T15:22:00Z">
            <w:rPr>
              <w:ins w:id="518" w:author="NR_Mob_enh2-Core-R2-127" w:date="2024-08-25T15:22:00Z"/>
              <w:color w:val="808080"/>
              <w:highlight w:val="green"/>
            </w:rPr>
          </w:rPrChange>
        </w:rPr>
      </w:pPr>
      <w:ins w:id="519" w:author="NR_Mob_enh2-Core-R2-127" w:date="2024-08-25T15:22:00Z">
        <w:r w:rsidRPr="00DA40DA">
          <w:rPr>
            <w:color w:val="808080"/>
            <w:highlight w:val="yellow"/>
            <w:rPrChange w:id="520" w:author="NR_Mob_enh2-Core-R2-127" w:date="2024-08-25T15:22:00Z">
              <w:rPr>
                <w:color w:val="808080"/>
                <w:highlight w:val="green"/>
              </w:rPr>
            </w:rPrChange>
          </w:rPr>
          <w:t xml:space="preserve">    -</w:t>
        </w:r>
        <w:commentRangeStart w:id="521"/>
        <w:commentRangeStart w:id="522"/>
        <w:r w:rsidRPr="00DA40DA">
          <w:rPr>
            <w:color w:val="808080"/>
            <w:highlight w:val="yellow"/>
            <w:rPrChange w:id="523" w:author="NR_Mob_enh2-Core-R2-127" w:date="2024-08-25T15:22:00Z">
              <w:rPr>
                <w:color w:val="808080"/>
                <w:highlight w:val="green"/>
              </w:rPr>
            </w:rPrChange>
          </w:rPr>
          <w:t xml:space="preserve">- R4 39-4a: </w:t>
        </w:r>
      </w:ins>
      <w:ins w:id="524" w:author="NR_Mob_enh2-Core-R2-127-v10" w:date="2024-08-27T23:07:00Z">
        <w:r w:rsidR="00BA01DC" w:rsidRPr="00BA01DC">
          <w:rPr>
            <w:bCs/>
            <w:color w:val="808080"/>
            <w:highlight w:val="yellow"/>
          </w:rPr>
          <w:t>I</w:t>
        </w:r>
        <w:r w:rsidR="00BA01DC" w:rsidRPr="00BA01DC">
          <w:rPr>
            <w:bCs/>
            <w:color w:val="808080"/>
            <w:rPrChange w:id="525" w:author="NR_Mob_enh2-Core-R2-127-v10" w:date="2024-08-27T23:07:00Z">
              <w:rPr>
                <w:bCs/>
                <w:color w:val="808080"/>
                <w:highlight w:val="yellow"/>
              </w:rPr>
            </w:rPrChange>
          </w:rPr>
          <w:t>nterruption due to RF retuning for PDCCH- ordered RACH</w:t>
        </w:r>
        <w:r w:rsidR="00BA01DC" w:rsidRPr="00BA01DC" w:rsidDel="00BA01DC">
          <w:rPr>
            <w:color w:val="808080"/>
            <w:rPrChange w:id="526" w:author="NR_Mob_enh2-Core-R2-127-v10" w:date="2024-08-27T23:07:00Z">
              <w:rPr>
                <w:color w:val="808080"/>
                <w:highlight w:val="yellow"/>
              </w:rPr>
            </w:rPrChange>
          </w:rPr>
          <w:t xml:space="preserve"> </w:t>
        </w:r>
      </w:ins>
      <w:commentRangeStart w:id="527"/>
      <w:commentRangeStart w:id="528"/>
      <w:commentRangeEnd w:id="527"/>
      <w:r w:rsidR="00992C63">
        <w:rPr>
          <w:rStyle w:val="CommentReference"/>
          <w:rFonts w:ascii="Times New Roman" w:hAnsi="Times New Roman"/>
          <w:noProof w:val="0"/>
          <w:lang w:eastAsia="ja-JP"/>
        </w:rPr>
        <w:commentReference w:id="527"/>
      </w:r>
      <w:commentRangeEnd w:id="528"/>
      <w:r w:rsidR="00BA01DC">
        <w:rPr>
          <w:rStyle w:val="CommentReference"/>
          <w:rFonts w:ascii="Times New Roman" w:hAnsi="Times New Roman"/>
          <w:noProof w:val="0"/>
          <w:lang w:eastAsia="ja-JP"/>
        </w:rPr>
        <w:commentReference w:id="528"/>
      </w:r>
    </w:p>
    <w:p w14:paraId="2B598760" w14:textId="07D7E9F0" w:rsidR="00DA40DA" w:rsidRPr="00DA40DA" w:rsidRDefault="00DA40DA" w:rsidP="00DA40DA">
      <w:pPr>
        <w:pStyle w:val="PL"/>
        <w:rPr>
          <w:ins w:id="529" w:author="NR_Mob_enh2-Core-R2-127" w:date="2024-08-25T15:22:00Z"/>
          <w:highlight w:val="yellow"/>
          <w:rPrChange w:id="530" w:author="NR_Mob_enh2-Core-R2-127" w:date="2024-08-25T15:22:00Z">
            <w:rPr>
              <w:ins w:id="531" w:author="NR_Mob_enh2-Core-R2-127" w:date="2024-08-25T15:22:00Z"/>
              <w:highlight w:val="green"/>
            </w:rPr>
          </w:rPrChange>
        </w:rPr>
      </w:pPr>
      <w:ins w:id="532" w:author="NR_Mob_enh2-Core-R2-127" w:date="2024-08-25T15:22:00Z">
        <w:r w:rsidRPr="00DA40DA">
          <w:rPr>
            <w:highlight w:val="yellow"/>
            <w:rPrChange w:id="533" w:author="NR_Mob_enh2-Core-R2-127" w:date="2024-08-25T15:22:00Z">
              <w:rPr>
                <w:highlight w:val="green"/>
              </w:rPr>
            </w:rPrChange>
          </w:rPr>
          <w:t xml:space="preserve">    pdcch-RACH-SwitchingTimeList-r18            </w:t>
        </w:r>
        <w:r w:rsidRPr="00DA40DA">
          <w:rPr>
            <w:color w:val="993366"/>
            <w:highlight w:val="yellow"/>
            <w:rPrChange w:id="534" w:author="NR_Mob_enh2-Core-R2-127" w:date="2024-08-25T15:22:00Z">
              <w:rPr>
                <w:color w:val="993366"/>
                <w:highlight w:val="green"/>
              </w:rPr>
            </w:rPrChange>
          </w:rPr>
          <w:t>SEQUENCE</w:t>
        </w:r>
        <w:r w:rsidRPr="00DA40DA">
          <w:rPr>
            <w:highlight w:val="yellow"/>
            <w:rPrChange w:id="535" w:author="NR_Mob_enh2-Core-R2-127" w:date="2024-08-25T15:22:00Z">
              <w:rPr>
                <w:highlight w:val="green"/>
              </w:rPr>
            </w:rPrChange>
          </w:rPr>
          <w:t xml:space="preserve"> (</w:t>
        </w:r>
        <w:r w:rsidRPr="00DA40DA">
          <w:rPr>
            <w:color w:val="993366"/>
            <w:highlight w:val="yellow"/>
            <w:rPrChange w:id="536" w:author="NR_Mob_enh2-Core-R2-127" w:date="2024-08-25T15:22:00Z">
              <w:rPr>
                <w:color w:val="993366"/>
                <w:highlight w:val="green"/>
              </w:rPr>
            </w:rPrChange>
          </w:rPr>
          <w:t>SIZE</w:t>
        </w:r>
        <w:r w:rsidRPr="00DA40DA">
          <w:rPr>
            <w:highlight w:val="yellow"/>
            <w:rPrChange w:id="537" w:author="NR_Mob_enh2-Core-R2-127" w:date="2024-08-25T15:22:00Z">
              <w:rPr>
                <w:highlight w:val="green"/>
              </w:rPr>
            </w:rPrChange>
          </w:rPr>
          <w:t xml:space="preserve"> (1..</w:t>
        </w:r>
        <w:r w:rsidRPr="00DA40DA">
          <w:rPr>
            <w:highlight w:val="yellow"/>
            <w:rPrChange w:id="538" w:author="NR_Mob_enh2-Core-R2-127" w:date="2024-08-25T15:22:00Z">
              <w:rPr>
                <w:highlight w:val="cyan"/>
              </w:rPr>
            </w:rPrChange>
          </w:rPr>
          <w:t>maxBandsMRDC</w:t>
        </w:r>
        <w:r w:rsidRPr="00DA40DA">
          <w:rPr>
            <w:highlight w:val="yellow"/>
            <w:rPrChange w:id="539" w:author="NR_Mob_enh2-Core-R2-127" w:date="2024-08-25T15:22:00Z">
              <w:rPr>
                <w:highlight w:val="green"/>
              </w:rPr>
            </w:rPrChange>
          </w:rPr>
          <w:t>))</w:t>
        </w:r>
        <w:r w:rsidRPr="00DA40DA">
          <w:rPr>
            <w:color w:val="993366"/>
            <w:highlight w:val="yellow"/>
            <w:rPrChange w:id="540" w:author="NR_Mob_enh2-Core-R2-127" w:date="2024-08-25T15:22:00Z">
              <w:rPr>
                <w:color w:val="993366"/>
                <w:highlight w:val="green"/>
              </w:rPr>
            </w:rPrChange>
          </w:rPr>
          <w:t xml:space="preserve"> OF</w:t>
        </w:r>
        <w:r w:rsidRPr="00DA40DA">
          <w:rPr>
            <w:highlight w:val="yellow"/>
            <w:rPrChange w:id="541" w:author="NR_Mob_enh2-Core-R2-127" w:date="2024-08-25T15:22:00Z">
              <w:rPr>
                <w:highlight w:val="green"/>
              </w:rPr>
            </w:rPrChange>
          </w:rPr>
          <w:t xml:space="preserve"> PDCCH-RACH-Switching</w:t>
        </w:r>
        <w:commentRangeStart w:id="542"/>
        <w:commentRangeStart w:id="543"/>
        <w:r w:rsidRPr="00DA40DA">
          <w:rPr>
            <w:highlight w:val="yellow"/>
            <w:rPrChange w:id="544" w:author="NR_Mob_enh2-Core-R2-127" w:date="2024-08-25T15:22:00Z">
              <w:rPr>
                <w:highlight w:val="green"/>
              </w:rPr>
            </w:rPrChange>
          </w:rPr>
          <w:t>Time</w:t>
        </w:r>
      </w:ins>
      <w:commentRangeEnd w:id="542"/>
      <w:ins w:id="545" w:author="NR_Mob_enh2-Core-R2-127-v10" w:date="2024-08-28T21:17:00Z" w16du:dateUtc="2024-08-28T20:17:00Z">
        <w:r w:rsidR="001F6DF9">
          <w:t>-r18</w:t>
        </w:r>
      </w:ins>
      <w:r w:rsidR="00A95521">
        <w:rPr>
          <w:rStyle w:val="CommentReference"/>
          <w:rFonts w:ascii="Times New Roman" w:hAnsi="Times New Roman"/>
          <w:noProof w:val="0"/>
          <w:lang w:eastAsia="ja-JP"/>
        </w:rPr>
        <w:commentReference w:id="542"/>
      </w:r>
      <w:commentRangeEnd w:id="543"/>
      <w:r w:rsidR="001F6DF9">
        <w:rPr>
          <w:rStyle w:val="CommentReference"/>
          <w:rFonts w:ascii="Times New Roman" w:hAnsi="Times New Roman"/>
          <w:noProof w:val="0"/>
          <w:lang w:eastAsia="ja-JP"/>
        </w:rPr>
        <w:commentReference w:id="543"/>
      </w:r>
      <w:ins w:id="546" w:author="NR_Mob_enh2-Core-R2-127" w:date="2024-08-25T15:22:00Z">
        <w:r w:rsidRPr="00DA40DA">
          <w:rPr>
            <w:color w:val="993366"/>
            <w:highlight w:val="yellow"/>
            <w:rPrChange w:id="547" w:author="NR_Mob_enh2-Core-R2-127" w:date="2024-08-25T15:22:00Z">
              <w:rPr>
                <w:color w:val="993366"/>
                <w:highlight w:val="green"/>
              </w:rPr>
            </w:rPrChange>
          </w:rPr>
          <w:t xml:space="preserve"> OPTIONAL,</w:t>
        </w:r>
      </w:ins>
    </w:p>
    <w:p w14:paraId="24AB40D3" w14:textId="77777777" w:rsidR="00DA40DA" w:rsidRPr="00DA40DA" w:rsidRDefault="00DA40DA" w:rsidP="00DA40DA">
      <w:pPr>
        <w:pStyle w:val="PL"/>
        <w:rPr>
          <w:ins w:id="548" w:author="NR_Mob_enh2-Core-R2-127" w:date="2024-08-25T15:22:00Z"/>
          <w:color w:val="808080"/>
          <w:highlight w:val="yellow"/>
          <w:rPrChange w:id="549" w:author="NR_Mob_enh2-Core-R2-127" w:date="2024-08-25T15:22:00Z">
            <w:rPr>
              <w:ins w:id="550" w:author="NR_Mob_enh2-Core-R2-127" w:date="2024-08-25T15:22:00Z"/>
              <w:color w:val="808080"/>
              <w:highlight w:val="green"/>
            </w:rPr>
          </w:rPrChange>
        </w:rPr>
      </w:pPr>
      <w:ins w:id="551" w:author="NR_Mob_enh2-Core-R2-127" w:date="2024-08-25T15:22:00Z">
        <w:r w:rsidRPr="00DA40DA">
          <w:rPr>
            <w:color w:val="808080"/>
            <w:highlight w:val="yellow"/>
            <w:rPrChange w:id="552" w:author="NR_Mob_enh2-Core-R2-127" w:date="2024-08-25T15:22:00Z">
              <w:rPr>
                <w:color w:val="808080"/>
                <w:highlight w:val="green"/>
              </w:rPr>
            </w:rPrChange>
          </w:rPr>
          <w:t xml:space="preserve">    -- R4 39-5: the RF/BB preparation time for PDCCH ordered RACH of which the resources are not fully contained </w:t>
        </w:r>
      </w:ins>
    </w:p>
    <w:p w14:paraId="58E2950D" w14:textId="77777777" w:rsidR="00DA40DA" w:rsidRPr="00DA40DA" w:rsidRDefault="00DA40DA" w:rsidP="00DA40DA">
      <w:pPr>
        <w:pStyle w:val="PL"/>
        <w:rPr>
          <w:ins w:id="553" w:author="NR_Mob_enh2-Core-R2-127" w:date="2024-08-25T15:22:00Z"/>
          <w:color w:val="808080"/>
          <w:highlight w:val="yellow"/>
          <w:rPrChange w:id="554" w:author="NR_Mob_enh2-Core-R2-127" w:date="2024-08-25T15:22:00Z">
            <w:rPr>
              <w:ins w:id="555" w:author="NR_Mob_enh2-Core-R2-127" w:date="2024-08-25T15:22:00Z"/>
              <w:color w:val="808080"/>
              <w:highlight w:val="green"/>
            </w:rPr>
          </w:rPrChange>
        </w:rPr>
      </w:pPr>
      <w:ins w:id="556" w:author="NR_Mob_enh2-Core-R2-127" w:date="2024-08-25T15:22:00Z">
        <w:r w:rsidRPr="00DA40DA">
          <w:rPr>
            <w:color w:val="808080"/>
            <w:highlight w:val="yellow"/>
            <w:rPrChange w:id="557" w:author="NR_Mob_enh2-Core-R2-127" w:date="2024-08-25T15:22:00Z">
              <w:rPr>
                <w:color w:val="808080"/>
                <w:highlight w:val="green"/>
              </w:rPr>
            </w:rPrChange>
          </w:rPr>
          <w:t xml:space="preserve">    -- in any of UE’s configured UL BWP(s) of active serving cells</w:t>
        </w:r>
      </w:ins>
    </w:p>
    <w:p w14:paraId="077CE89F" w14:textId="2F92093E" w:rsidR="00DA40DA" w:rsidRPr="00DA40DA" w:rsidRDefault="00DA40DA" w:rsidP="00DA40DA">
      <w:pPr>
        <w:pStyle w:val="PL"/>
        <w:rPr>
          <w:ins w:id="558" w:author="NR_Mob_enh2-Core-R2-127" w:date="2024-08-25T15:22:00Z"/>
          <w:highlight w:val="yellow"/>
          <w:rPrChange w:id="559" w:author="NR_Mob_enh2-Core-R2-127" w:date="2024-08-25T15:22:00Z">
            <w:rPr>
              <w:ins w:id="560" w:author="NR_Mob_enh2-Core-R2-127" w:date="2024-08-25T15:22:00Z"/>
            </w:rPr>
          </w:rPrChange>
        </w:rPr>
      </w:pPr>
      <w:ins w:id="561" w:author="NR_Mob_enh2-Core-R2-127" w:date="2024-08-25T15:22:00Z">
        <w:r w:rsidRPr="00DA40DA">
          <w:rPr>
            <w:highlight w:val="yellow"/>
            <w:rPrChange w:id="562" w:author="NR_Mob_enh2-Core-R2-127" w:date="2024-08-25T15:22:00Z">
              <w:rPr>
                <w:highlight w:val="green"/>
              </w:rPr>
            </w:rPrChange>
          </w:rPr>
          <w:t xml:space="preserve">    pdcch-RACH-PrepTimeList-r18                 </w:t>
        </w:r>
        <w:r w:rsidRPr="00DA40DA">
          <w:rPr>
            <w:color w:val="993366"/>
            <w:highlight w:val="yellow"/>
            <w:rPrChange w:id="563" w:author="NR_Mob_enh2-Core-R2-127" w:date="2024-08-25T15:22:00Z">
              <w:rPr>
                <w:color w:val="993366"/>
                <w:highlight w:val="green"/>
              </w:rPr>
            </w:rPrChange>
          </w:rPr>
          <w:t>SEQUENCE</w:t>
        </w:r>
        <w:r w:rsidRPr="00DA40DA">
          <w:rPr>
            <w:highlight w:val="yellow"/>
            <w:rPrChange w:id="564" w:author="NR_Mob_enh2-Core-R2-127" w:date="2024-08-25T15:22:00Z">
              <w:rPr>
                <w:highlight w:val="green"/>
              </w:rPr>
            </w:rPrChange>
          </w:rPr>
          <w:t xml:space="preserve"> (</w:t>
        </w:r>
        <w:r w:rsidRPr="00DA40DA">
          <w:rPr>
            <w:color w:val="993366"/>
            <w:highlight w:val="yellow"/>
            <w:rPrChange w:id="565" w:author="NR_Mob_enh2-Core-R2-127" w:date="2024-08-25T15:22:00Z">
              <w:rPr>
                <w:color w:val="993366"/>
                <w:highlight w:val="green"/>
              </w:rPr>
            </w:rPrChange>
          </w:rPr>
          <w:t>SIZE</w:t>
        </w:r>
        <w:r w:rsidRPr="00DA40DA">
          <w:rPr>
            <w:highlight w:val="yellow"/>
            <w:rPrChange w:id="566" w:author="NR_Mob_enh2-Core-R2-127" w:date="2024-08-25T15:22:00Z">
              <w:rPr>
                <w:highlight w:val="green"/>
              </w:rPr>
            </w:rPrChange>
          </w:rPr>
          <w:t xml:space="preserve"> (1..</w:t>
        </w:r>
        <w:r w:rsidRPr="00DA40DA">
          <w:rPr>
            <w:highlight w:val="yellow"/>
            <w:rPrChange w:id="567" w:author="NR_Mob_enh2-Core-R2-127" w:date="2024-08-25T15:22:00Z">
              <w:rPr>
                <w:highlight w:val="cyan"/>
              </w:rPr>
            </w:rPrChange>
          </w:rPr>
          <w:t>maxBandsMRDC</w:t>
        </w:r>
        <w:r w:rsidRPr="00DA40DA">
          <w:rPr>
            <w:highlight w:val="yellow"/>
            <w:rPrChange w:id="568" w:author="NR_Mob_enh2-Core-R2-127" w:date="2024-08-25T15:22:00Z">
              <w:rPr>
                <w:highlight w:val="green"/>
              </w:rPr>
            </w:rPrChange>
          </w:rPr>
          <w:t>))</w:t>
        </w:r>
        <w:r w:rsidRPr="00DA40DA">
          <w:rPr>
            <w:color w:val="993366"/>
            <w:highlight w:val="yellow"/>
            <w:rPrChange w:id="569" w:author="NR_Mob_enh2-Core-R2-127" w:date="2024-08-25T15:22:00Z">
              <w:rPr>
                <w:color w:val="993366"/>
                <w:highlight w:val="green"/>
              </w:rPr>
            </w:rPrChange>
          </w:rPr>
          <w:t xml:space="preserve"> OF</w:t>
        </w:r>
        <w:r w:rsidRPr="00DA40DA">
          <w:rPr>
            <w:highlight w:val="yellow"/>
            <w:rPrChange w:id="570" w:author="NR_Mob_enh2-Core-R2-127" w:date="2024-08-25T15:22:00Z">
              <w:rPr>
                <w:highlight w:val="green"/>
              </w:rPr>
            </w:rPrChange>
          </w:rPr>
          <w:t xml:space="preserve"> PDCCH-RACH-Prep</w:t>
        </w:r>
        <w:commentRangeStart w:id="571"/>
        <w:commentRangeStart w:id="572"/>
        <w:r w:rsidRPr="00DA40DA">
          <w:rPr>
            <w:highlight w:val="yellow"/>
            <w:rPrChange w:id="573" w:author="NR_Mob_enh2-Core-R2-127" w:date="2024-08-25T15:22:00Z">
              <w:rPr>
                <w:highlight w:val="green"/>
              </w:rPr>
            </w:rPrChange>
          </w:rPr>
          <w:t>Time</w:t>
        </w:r>
      </w:ins>
      <w:commentRangeEnd w:id="571"/>
      <w:ins w:id="574" w:author="NR_Mob_enh2-Core-R2-127-v10" w:date="2024-08-28T21:17:00Z" w16du:dateUtc="2024-08-28T20:17:00Z">
        <w:r w:rsidR="001F6DF9">
          <w:t>-r18</w:t>
        </w:r>
      </w:ins>
      <w:r w:rsidR="00A95521">
        <w:rPr>
          <w:rStyle w:val="CommentReference"/>
          <w:rFonts w:ascii="Times New Roman" w:hAnsi="Times New Roman"/>
          <w:noProof w:val="0"/>
          <w:lang w:eastAsia="ja-JP"/>
        </w:rPr>
        <w:commentReference w:id="571"/>
      </w:r>
      <w:commentRangeEnd w:id="572"/>
      <w:r w:rsidR="001F6DF9">
        <w:rPr>
          <w:rStyle w:val="CommentReference"/>
          <w:rFonts w:ascii="Times New Roman" w:hAnsi="Times New Roman"/>
          <w:noProof w:val="0"/>
          <w:lang w:eastAsia="ja-JP"/>
        </w:rPr>
        <w:commentReference w:id="572"/>
      </w:r>
      <w:ins w:id="575" w:author="NR_Mob_enh2-Core-R2-127" w:date="2024-08-25T15:22:00Z">
        <w:r w:rsidRPr="00DA40DA">
          <w:rPr>
            <w:color w:val="993366"/>
            <w:highlight w:val="yellow"/>
            <w:rPrChange w:id="576" w:author="NR_Mob_enh2-Core-R2-127" w:date="2024-08-25T15:22:00Z">
              <w:rPr>
                <w:color w:val="993366"/>
                <w:highlight w:val="green"/>
              </w:rPr>
            </w:rPrChange>
          </w:rPr>
          <w:t xml:space="preserve">      OPTIONAL</w:t>
        </w:r>
      </w:ins>
      <w:commentRangeEnd w:id="521"/>
      <w:r w:rsidR="00E71D3E">
        <w:rPr>
          <w:rStyle w:val="CommentReference"/>
          <w:rFonts w:ascii="Times New Roman" w:hAnsi="Times New Roman"/>
          <w:noProof w:val="0"/>
          <w:lang w:eastAsia="ja-JP"/>
        </w:rPr>
        <w:commentReference w:id="521"/>
      </w:r>
      <w:commentRangeEnd w:id="522"/>
      <w:r w:rsidR="00BA01DC">
        <w:rPr>
          <w:rStyle w:val="CommentReference"/>
          <w:rFonts w:ascii="Times New Roman" w:hAnsi="Times New Roman"/>
          <w:noProof w:val="0"/>
          <w:lang w:eastAsia="ja-JP"/>
        </w:rPr>
        <w:commentReference w:id="522"/>
      </w:r>
    </w:p>
    <w:p w14:paraId="60DB486D" w14:textId="1F1D6921" w:rsidR="00B70F1B" w:rsidRDefault="00B70F1B" w:rsidP="007F2A64">
      <w:pPr>
        <w:pStyle w:val="PL"/>
        <w:rPr>
          <w:ins w:id="577" w:author="NR_Mob_enh2-Core-R2-127" w:date="2024-08-25T15:17:00Z"/>
          <w:color w:val="808080"/>
        </w:rPr>
      </w:pPr>
      <w:ins w:id="578" w:author="NR_Mob_enh2-Core-R2-127" w:date="2024-08-25T15:18:00Z">
        <w:r w:rsidRPr="00BA01DC">
          <w:rPr>
            <w:color w:val="808080"/>
          </w:rPr>
          <w:t>}</w:t>
        </w:r>
      </w:ins>
    </w:p>
    <w:p w14:paraId="21B0D0B0" w14:textId="77777777" w:rsidR="00B70F1B" w:rsidRDefault="00B70F1B" w:rsidP="007F2A64">
      <w:pPr>
        <w:pStyle w:val="PL"/>
        <w:rPr>
          <w:ins w:id="579" w:author="NR_Mob_enh2-Core-R2-127" w:date="2024-08-25T15:17:00Z"/>
          <w:color w:val="808080"/>
        </w:rPr>
      </w:pPr>
    </w:p>
    <w:p w14:paraId="684EAD59" w14:textId="0151297A" w:rsidR="007F2A64" w:rsidRDefault="007F2A64" w:rsidP="007F2A64">
      <w:pPr>
        <w:pStyle w:val="PL"/>
      </w:pPr>
      <w:r>
        <w:t xml:space="preserve">PDCCH-MonitoringOccasions-r16 ::= </w:t>
      </w:r>
      <w:r>
        <w:rPr>
          <w:color w:val="993366"/>
        </w:rPr>
        <w:t>SEQUENCE</w:t>
      </w:r>
      <w:r>
        <w:t xml:space="preserve"> {</w:t>
      </w:r>
    </w:p>
    <w:p w14:paraId="2D5D1696" w14:textId="77777777" w:rsidR="007F2A64" w:rsidRDefault="007F2A64" w:rsidP="007F2A64">
      <w:pPr>
        <w:pStyle w:val="PL"/>
      </w:pPr>
      <w:r>
        <w:t xml:space="preserve">    period7span3-r16                  </w:t>
      </w:r>
      <w:r>
        <w:rPr>
          <w:color w:val="993366"/>
        </w:rPr>
        <w:t>ENUMERATED</w:t>
      </w:r>
      <w:r>
        <w:t xml:space="preserve"> {supported}                 </w:t>
      </w:r>
      <w:r>
        <w:rPr>
          <w:color w:val="993366"/>
        </w:rPr>
        <w:t>OPTIONAL</w:t>
      </w:r>
      <w:r>
        <w:t>,</w:t>
      </w:r>
    </w:p>
    <w:p w14:paraId="67383781" w14:textId="77777777" w:rsidR="007F2A64" w:rsidRDefault="007F2A64" w:rsidP="007F2A64">
      <w:pPr>
        <w:pStyle w:val="PL"/>
      </w:pPr>
      <w:r>
        <w:t xml:space="preserve">    period4span3-r16                  </w:t>
      </w:r>
      <w:r>
        <w:rPr>
          <w:color w:val="993366"/>
        </w:rPr>
        <w:t>ENUMERATED</w:t>
      </w:r>
      <w:r>
        <w:t xml:space="preserve"> {supported}                 </w:t>
      </w:r>
      <w:r>
        <w:rPr>
          <w:color w:val="993366"/>
        </w:rPr>
        <w:t>OPTIONAL</w:t>
      </w:r>
      <w:r>
        <w:t>,</w:t>
      </w:r>
    </w:p>
    <w:p w14:paraId="72B646D9" w14:textId="77777777" w:rsidR="007F2A64" w:rsidRDefault="007F2A64" w:rsidP="007F2A64">
      <w:pPr>
        <w:pStyle w:val="PL"/>
      </w:pPr>
      <w:r>
        <w:t xml:space="preserve">    period2span2-r16                  </w:t>
      </w:r>
      <w:r>
        <w:rPr>
          <w:color w:val="993366"/>
        </w:rPr>
        <w:t>ENUMERATED</w:t>
      </w:r>
      <w:r>
        <w:t xml:space="preserve"> {supported}                 </w:t>
      </w:r>
      <w:r>
        <w:rPr>
          <w:color w:val="993366"/>
        </w:rPr>
        <w:t>OPTIONAL</w:t>
      </w:r>
    </w:p>
    <w:p w14:paraId="55C8DDC1" w14:textId="77777777" w:rsidR="007F2A64" w:rsidRDefault="007F2A64" w:rsidP="007F2A64">
      <w:pPr>
        <w:pStyle w:val="PL"/>
      </w:pPr>
      <w:r>
        <w:t>}</w:t>
      </w:r>
    </w:p>
    <w:p w14:paraId="15F016BF" w14:textId="77777777" w:rsidR="007F2A64" w:rsidRDefault="007F2A64" w:rsidP="007F2A64">
      <w:pPr>
        <w:pStyle w:val="PL"/>
      </w:pPr>
    </w:p>
    <w:p w14:paraId="36A56ADD" w14:textId="77777777" w:rsidR="007F2A64" w:rsidRDefault="007F2A64" w:rsidP="007F2A64">
      <w:pPr>
        <w:pStyle w:val="PL"/>
      </w:pPr>
      <w:r>
        <w:t xml:space="preserve">PDCCH-RepetitionParameters-r17 ::= </w:t>
      </w:r>
      <w:r>
        <w:rPr>
          <w:color w:val="993366"/>
        </w:rPr>
        <w:t>SEQUENCE</w:t>
      </w:r>
      <w:r>
        <w:t xml:space="preserve"> {</w:t>
      </w:r>
    </w:p>
    <w:p w14:paraId="03017316" w14:textId="77777777" w:rsidR="007F2A64" w:rsidRDefault="007F2A64" w:rsidP="007F2A64">
      <w:pPr>
        <w:pStyle w:val="PL"/>
      </w:pPr>
      <w:r>
        <w:t xml:space="preserve">    supportedMode-r17                  </w:t>
      </w:r>
      <w:r>
        <w:rPr>
          <w:color w:val="993366"/>
        </w:rPr>
        <w:t>ENUMERATED</w:t>
      </w:r>
      <w:r>
        <w:t xml:space="preserve"> {intra-span, inter-span, both},</w:t>
      </w:r>
    </w:p>
    <w:p w14:paraId="69A8BB74" w14:textId="77777777" w:rsidR="007F2A64" w:rsidRDefault="007F2A64" w:rsidP="007F2A64">
      <w:pPr>
        <w:pStyle w:val="PL"/>
      </w:pPr>
      <w:r>
        <w:t xml:space="preserve">    limitX-PerCC-r17                   </w:t>
      </w:r>
      <w:r>
        <w:rPr>
          <w:color w:val="993366"/>
        </w:rPr>
        <w:t>ENUMERATED</w:t>
      </w:r>
      <w:r>
        <w:t xml:space="preserve"> {n4, n8, n16, n32, n44, n64, nolimit}                      </w:t>
      </w:r>
      <w:r>
        <w:rPr>
          <w:color w:val="993366"/>
        </w:rPr>
        <w:t>OPTIONAL</w:t>
      </w:r>
      <w:r>
        <w:t>,</w:t>
      </w:r>
    </w:p>
    <w:p w14:paraId="092C2E48" w14:textId="77777777" w:rsidR="007F2A64" w:rsidRDefault="007F2A64" w:rsidP="007F2A64">
      <w:pPr>
        <w:pStyle w:val="PL"/>
      </w:pPr>
      <w:r>
        <w:t xml:space="preserve">    limitX-AcrossCC-r17                </w:t>
      </w:r>
      <w:r>
        <w:rPr>
          <w:color w:val="993366"/>
        </w:rPr>
        <w:t>ENUMERATED</w:t>
      </w:r>
      <w:r>
        <w:t xml:space="preserve"> {n4, n8, n16, n32, n44, n64, n128, n256, n512, nolimit}    </w:t>
      </w:r>
      <w:r>
        <w:rPr>
          <w:color w:val="993366"/>
        </w:rPr>
        <w:t>OPTIONAL</w:t>
      </w:r>
    </w:p>
    <w:p w14:paraId="7EF8422A" w14:textId="77777777" w:rsidR="007F2A64" w:rsidRDefault="007F2A64" w:rsidP="007F2A64">
      <w:pPr>
        <w:pStyle w:val="PL"/>
      </w:pPr>
      <w:r>
        <w:t>}</w:t>
      </w:r>
    </w:p>
    <w:p w14:paraId="150F4670" w14:textId="77777777" w:rsidR="007F2A64" w:rsidRDefault="007F2A64" w:rsidP="007F2A64">
      <w:pPr>
        <w:pStyle w:val="PL"/>
      </w:pPr>
    </w:p>
    <w:p w14:paraId="060DEFDD" w14:textId="77777777" w:rsidR="007F2A64" w:rsidRDefault="007F2A64" w:rsidP="007F2A64">
      <w:pPr>
        <w:pStyle w:val="PL"/>
      </w:pPr>
      <w:r>
        <w:t xml:space="preserve">DummyA ::=      </w:t>
      </w:r>
      <w:r>
        <w:rPr>
          <w:color w:val="993366"/>
        </w:rPr>
        <w:t>SEQUENCE</w:t>
      </w:r>
      <w:r>
        <w:t xml:space="preserve"> {</w:t>
      </w:r>
    </w:p>
    <w:p w14:paraId="5FB79519" w14:textId="77777777" w:rsidR="007F2A64" w:rsidRDefault="007F2A64" w:rsidP="007F2A64">
      <w:pPr>
        <w:pStyle w:val="PL"/>
      </w:pPr>
      <w:r>
        <w:t xml:space="preserve">    maxNumberNZP-CSI-RS-PerCC                   </w:t>
      </w:r>
      <w:r>
        <w:rPr>
          <w:color w:val="993366"/>
        </w:rPr>
        <w:t>INTEGER</w:t>
      </w:r>
      <w:r>
        <w:t xml:space="preserve"> (1..32),</w:t>
      </w:r>
    </w:p>
    <w:p w14:paraId="20DFD98B" w14:textId="77777777" w:rsidR="007F2A64" w:rsidRDefault="007F2A64" w:rsidP="007F2A64">
      <w:pPr>
        <w:pStyle w:val="PL"/>
      </w:pPr>
      <w:r>
        <w:t xml:space="preserve">    maxNumberPortsAcrossNZP-CSI-RS-PerCC        </w:t>
      </w:r>
      <w:r>
        <w:rPr>
          <w:color w:val="993366"/>
        </w:rPr>
        <w:t>ENUMERATED</w:t>
      </w:r>
      <w:r>
        <w:t xml:space="preserve"> {p2, p4, p8, p12, p16, p24, p32, p40, p48, p56, p64, p72, p80,</w:t>
      </w:r>
    </w:p>
    <w:p w14:paraId="46A96DD5" w14:textId="77777777" w:rsidR="007F2A64" w:rsidRDefault="007F2A64" w:rsidP="007F2A64">
      <w:pPr>
        <w:pStyle w:val="PL"/>
      </w:pPr>
      <w:r>
        <w:t xml:space="preserve">                                                            p88, p96, p104, p112, p120, p128, p136, p144, p152, p160, p168,</w:t>
      </w:r>
    </w:p>
    <w:p w14:paraId="6CE75107" w14:textId="77777777" w:rsidR="007F2A64" w:rsidRDefault="007F2A64" w:rsidP="007F2A64">
      <w:pPr>
        <w:pStyle w:val="PL"/>
      </w:pPr>
      <w:r>
        <w:t xml:space="preserve">                                                            p176, p184, p192, p200, p208, p216, p224, p232, p240, p248, p256},</w:t>
      </w:r>
    </w:p>
    <w:p w14:paraId="011C72C8" w14:textId="77777777" w:rsidR="007F2A64" w:rsidRDefault="007F2A64" w:rsidP="007F2A64">
      <w:pPr>
        <w:pStyle w:val="PL"/>
      </w:pPr>
      <w:r>
        <w:t xml:space="preserve">    maxNumberCS-IM-PerCC                        </w:t>
      </w:r>
      <w:r>
        <w:rPr>
          <w:color w:val="993366"/>
        </w:rPr>
        <w:t>ENUMERATED</w:t>
      </w:r>
      <w:r>
        <w:t xml:space="preserve"> {n1, n2, n4, n8, n16, n32},</w:t>
      </w:r>
    </w:p>
    <w:p w14:paraId="3B6C123C" w14:textId="77777777" w:rsidR="007F2A64" w:rsidRDefault="007F2A64" w:rsidP="007F2A64">
      <w:pPr>
        <w:pStyle w:val="PL"/>
      </w:pPr>
      <w:r>
        <w:t xml:space="preserve">    maxNumberSimultaneousCSI-RS-ActBWP-AllCC    </w:t>
      </w:r>
      <w:r>
        <w:rPr>
          <w:color w:val="993366"/>
        </w:rPr>
        <w:t>ENUMERATED</w:t>
      </w:r>
      <w:r>
        <w:t xml:space="preserve"> {n5, n6, n7, n8, n9, n10, n12, n14, n16, n18, n20, n22, n24, n26,</w:t>
      </w:r>
    </w:p>
    <w:p w14:paraId="3C046EC0" w14:textId="77777777" w:rsidR="007F2A64" w:rsidRDefault="007F2A64" w:rsidP="007F2A64">
      <w:pPr>
        <w:pStyle w:val="PL"/>
      </w:pPr>
      <w:r>
        <w:t xml:space="preserve">                                                                n28, n30, n32, n34, n36, n38, n40, n42, n44, n46, n48, n50, n52,</w:t>
      </w:r>
    </w:p>
    <w:p w14:paraId="111990B9" w14:textId="77777777" w:rsidR="007F2A64" w:rsidRDefault="007F2A64" w:rsidP="007F2A64">
      <w:pPr>
        <w:pStyle w:val="PL"/>
      </w:pPr>
      <w:r>
        <w:t xml:space="preserve">                                                                n54, n56, n58, n60, n62, n64},</w:t>
      </w:r>
    </w:p>
    <w:p w14:paraId="1CD1BBF0" w14:textId="77777777" w:rsidR="007F2A64" w:rsidRDefault="007F2A64" w:rsidP="007F2A64">
      <w:pPr>
        <w:pStyle w:val="PL"/>
      </w:pPr>
      <w:r>
        <w:t xml:space="preserve">    totalNumberPortsSimultaneousCSI-RS-ActBWP-AllCC </w:t>
      </w:r>
      <w:r>
        <w:rPr>
          <w:color w:val="993366"/>
        </w:rPr>
        <w:t>ENUMERATED</w:t>
      </w:r>
      <w:r>
        <w:t xml:space="preserve"> {p8, p12, p16, p24, p32, p40, p48, p56, p64, p72, p80,</w:t>
      </w:r>
    </w:p>
    <w:p w14:paraId="3523988A" w14:textId="77777777" w:rsidR="007F2A64" w:rsidRDefault="007F2A64" w:rsidP="007F2A64">
      <w:pPr>
        <w:pStyle w:val="PL"/>
      </w:pPr>
      <w:r>
        <w:t xml:space="preserve">                                                                p88, p96, p104, p112, p120, p128, p136, p144, p152, p160, p168,</w:t>
      </w:r>
    </w:p>
    <w:p w14:paraId="319FC25F" w14:textId="77777777" w:rsidR="007F2A64" w:rsidRDefault="007F2A64" w:rsidP="007F2A64">
      <w:pPr>
        <w:pStyle w:val="PL"/>
      </w:pPr>
      <w:r>
        <w:t xml:space="preserve">                                                                p176, p184, p192, p200, p208, p216, p224, p232, p240, p248, p256}</w:t>
      </w:r>
    </w:p>
    <w:p w14:paraId="58F080FD" w14:textId="77777777" w:rsidR="007F2A64" w:rsidRDefault="007F2A64" w:rsidP="007F2A64">
      <w:pPr>
        <w:pStyle w:val="PL"/>
      </w:pPr>
      <w:r>
        <w:t>}</w:t>
      </w:r>
    </w:p>
    <w:p w14:paraId="1D9158E2" w14:textId="77777777" w:rsidR="007F2A64" w:rsidRDefault="007F2A64" w:rsidP="007F2A64">
      <w:pPr>
        <w:pStyle w:val="PL"/>
      </w:pPr>
    </w:p>
    <w:p w14:paraId="6C0B89F3" w14:textId="77777777" w:rsidR="007F2A64" w:rsidRDefault="007F2A64" w:rsidP="007F2A64">
      <w:pPr>
        <w:pStyle w:val="PL"/>
      </w:pPr>
      <w:r>
        <w:t xml:space="preserve">DummyB ::=       </w:t>
      </w:r>
      <w:r>
        <w:rPr>
          <w:color w:val="993366"/>
        </w:rPr>
        <w:t>SEQUENCE</w:t>
      </w:r>
      <w:r>
        <w:t xml:space="preserve"> {</w:t>
      </w:r>
    </w:p>
    <w:p w14:paraId="11B823CB" w14:textId="77777777" w:rsidR="007F2A64" w:rsidRDefault="007F2A64" w:rsidP="007F2A64">
      <w:pPr>
        <w:pStyle w:val="PL"/>
      </w:pPr>
      <w:r>
        <w:t xml:space="preserve">    maxNumberTxPortsPerResource         </w:t>
      </w:r>
      <w:r>
        <w:rPr>
          <w:color w:val="993366"/>
        </w:rPr>
        <w:t>ENUMERATED</w:t>
      </w:r>
      <w:r>
        <w:t xml:space="preserve"> {p2, p4, p8, p12, p16, p24, p32},</w:t>
      </w:r>
    </w:p>
    <w:p w14:paraId="6041E79B" w14:textId="77777777" w:rsidR="007F2A64" w:rsidRDefault="007F2A64" w:rsidP="007F2A64">
      <w:pPr>
        <w:pStyle w:val="PL"/>
      </w:pPr>
      <w:r>
        <w:t xml:space="preserve">    maxNumberResources                  </w:t>
      </w:r>
      <w:r>
        <w:rPr>
          <w:color w:val="993366"/>
        </w:rPr>
        <w:t>INTEGER</w:t>
      </w:r>
      <w:r>
        <w:t xml:space="preserve"> (1..64),</w:t>
      </w:r>
    </w:p>
    <w:p w14:paraId="5B5EFC60" w14:textId="77777777" w:rsidR="007F2A64" w:rsidRDefault="007F2A64" w:rsidP="007F2A64">
      <w:pPr>
        <w:pStyle w:val="PL"/>
      </w:pPr>
      <w:r>
        <w:t xml:space="preserve">    totalNumberTxPorts                  </w:t>
      </w:r>
      <w:r>
        <w:rPr>
          <w:color w:val="993366"/>
        </w:rPr>
        <w:t>INTEGER</w:t>
      </w:r>
      <w:r>
        <w:t xml:space="preserve"> (2..256),</w:t>
      </w:r>
    </w:p>
    <w:p w14:paraId="6604CB42" w14:textId="77777777" w:rsidR="007F2A64" w:rsidRDefault="007F2A64" w:rsidP="007F2A64">
      <w:pPr>
        <w:pStyle w:val="PL"/>
      </w:pPr>
      <w:r>
        <w:t xml:space="preserve">    supportedCodebookMode               </w:t>
      </w:r>
      <w:r>
        <w:rPr>
          <w:color w:val="993366"/>
        </w:rPr>
        <w:t>ENUMERATED</w:t>
      </w:r>
      <w:r>
        <w:t xml:space="preserve"> {mode1, mode1AndMode2},</w:t>
      </w:r>
    </w:p>
    <w:p w14:paraId="60F6A1C1" w14:textId="77777777" w:rsidR="007F2A64" w:rsidRDefault="007F2A64" w:rsidP="007F2A64">
      <w:pPr>
        <w:pStyle w:val="PL"/>
      </w:pPr>
      <w:r>
        <w:t xml:space="preserve">    maxNumberCSI-RS-PerResourceSet      </w:t>
      </w:r>
      <w:r>
        <w:rPr>
          <w:color w:val="993366"/>
        </w:rPr>
        <w:t>INTEGER</w:t>
      </w:r>
      <w:r>
        <w:t xml:space="preserve"> (1..8)</w:t>
      </w:r>
    </w:p>
    <w:p w14:paraId="70A84FD6" w14:textId="77777777" w:rsidR="007F2A64" w:rsidRDefault="007F2A64" w:rsidP="007F2A64">
      <w:pPr>
        <w:pStyle w:val="PL"/>
      </w:pPr>
      <w:r>
        <w:t>}</w:t>
      </w:r>
    </w:p>
    <w:p w14:paraId="040BC613" w14:textId="77777777" w:rsidR="007F2A64" w:rsidRDefault="007F2A64" w:rsidP="007F2A64">
      <w:pPr>
        <w:pStyle w:val="PL"/>
      </w:pPr>
    </w:p>
    <w:p w14:paraId="52BA67CC" w14:textId="77777777" w:rsidR="007F2A64" w:rsidRDefault="007F2A64" w:rsidP="007F2A64">
      <w:pPr>
        <w:pStyle w:val="PL"/>
      </w:pPr>
      <w:r>
        <w:t xml:space="preserve">DummyC ::=        </w:t>
      </w:r>
      <w:r>
        <w:rPr>
          <w:color w:val="993366"/>
        </w:rPr>
        <w:t>SEQUENCE</w:t>
      </w:r>
      <w:r>
        <w:t xml:space="preserve"> {</w:t>
      </w:r>
    </w:p>
    <w:p w14:paraId="542CCCFB" w14:textId="77777777" w:rsidR="007F2A64" w:rsidRDefault="007F2A64" w:rsidP="007F2A64">
      <w:pPr>
        <w:pStyle w:val="PL"/>
      </w:pPr>
      <w:r>
        <w:t xml:space="preserve">    maxNumberTxPortsPerResource         </w:t>
      </w:r>
      <w:r>
        <w:rPr>
          <w:color w:val="993366"/>
        </w:rPr>
        <w:t>ENUMERATED</w:t>
      </w:r>
      <w:r>
        <w:t xml:space="preserve"> {p8, p16, p32},</w:t>
      </w:r>
    </w:p>
    <w:p w14:paraId="55C0AB26" w14:textId="77777777" w:rsidR="007F2A64" w:rsidRDefault="007F2A64" w:rsidP="007F2A64">
      <w:pPr>
        <w:pStyle w:val="PL"/>
      </w:pPr>
      <w:r>
        <w:t xml:space="preserve">    maxNumberResources                  </w:t>
      </w:r>
      <w:r>
        <w:rPr>
          <w:color w:val="993366"/>
        </w:rPr>
        <w:t>INTEGER</w:t>
      </w:r>
      <w:r>
        <w:t xml:space="preserve"> (1..64),</w:t>
      </w:r>
    </w:p>
    <w:p w14:paraId="5B72B535" w14:textId="77777777" w:rsidR="007F2A64" w:rsidRDefault="007F2A64" w:rsidP="007F2A64">
      <w:pPr>
        <w:pStyle w:val="PL"/>
      </w:pPr>
      <w:r>
        <w:t xml:space="preserve">    totalNumberTxPorts                  </w:t>
      </w:r>
      <w:r>
        <w:rPr>
          <w:color w:val="993366"/>
        </w:rPr>
        <w:t>INTEGER</w:t>
      </w:r>
      <w:r>
        <w:t xml:space="preserve"> (2..256),</w:t>
      </w:r>
    </w:p>
    <w:p w14:paraId="5A9E9B61" w14:textId="77777777" w:rsidR="007F2A64" w:rsidRDefault="007F2A64" w:rsidP="007F2A64">
      <w:pPr>
        <w:pStyle w:val="PL"/>
      </w:pPr>
      <w:r>
        <w:t xml:space="preserve">    supportedCodebookMode               </w:t>
      </w:r>
      <w:r>
        <w:rPr>
          <w:color w:val="993366"/>
        </w:rPr>
        <w:t>ENUMERATED</w:t>
      </w:r>
      <w:r>
        <w:t xml:space="preserve"> {mode1, mode2, both},</w:t>
      </w:r>
    </w:p>
    <w:p w14:paraId="11BBAC03" w14:textId="77777777" w:rsidR="007F2A64" w:rsidRDefault="007F2A64" w:rsidP="007F2A64">
      <w:pPr>
        <w:pStyle w:val="PL"/>
      </w:pPr>
      <w:r>
        <w:t xml:space="preserve">    supportedNumberPanels               </w:t>
      </w:r>
      <w:r>
        <w:rPr>
          <w:color w:val="993366"/>
        </w:rPr>
        <w:t>ENUMERATED</w:t>
      </w:r>
      <w:r>
        <w:t xml:space="preserve"> {n2, n4},</w:t>
      </w:r>
    </w:p>
    <w:p w14:paraId="67C2A569" w14:textId="77777777" w:rsidR="007F2A64" w:rsidRDefault="007F2A64" w:rsidP="007F2A64">
      <w:pPr>
        <w:pStyle w:val="PL"/>
      </w:pPr>
      <w:r>
        <w:t xml:space="preserve">    maxNumberCSI-RS-PerResourceSet      </w:t>
      </w:r>
      <w:r>
        <w:rPr>
          <w:color w:val="993366"/>
        </w:rPr>
        <w:t>INTEGER</w:t>
      </w:r>
      <w:r>
        <w:t xml:space="preserve"> (1..8)</w:t>
      </w:r>
    </w:p>
    <w:p w14:paraId="3150A16F" w14:textId="77777777" w:rsidR="007F2A64" w:rsidRDefault="007F2A64" w:rsidP="007F2A64">
      <w:pPr>
        <w:pStyle w:val="PL"/>
      </w:pPr>
      <w:r>
        <w:t>}</w:t>
      </w:r>
    </w:p>
    <w:p w14:paraId="7D4DF590" w14:textId="77777777" w:rsidR="007F2A64" w:rsidRDefault="007F2A64" w:rsidP="007F2A64">
      <w:pPr>
        <w:pStyle w:val="PL"/>
      </w:pPr>
    </w:p>
    <w:p w14:paraId="32D29823" w14:textId="77777777" w:rsidR="007F2A64" w:rsidRDefault="007F2A64" w:rsidP="007F2A64">
      <w:pPr>
        <w:pStyle w:val="PL"/>
      </w:pPr>
      <w:r>
        <w:t xml:space="preserve">DummyD ::=                 </w:t>
      </w:r>
      <w:r>
        <w:rPr>
          <w:color w:val="993366"/>
        </w:rPr>
        <w:t>SEQUENCE</w:t>
      </w:r>
      <w:r>
        <w:t xml:space="preserve"> {</w:t>
      </w:r>
    </w:p>
    <w:p w14:paraId="5423563F" w14:textId="77777777" w:rsidR="007F2A64" w:rsidRDefault="007F2A64" w:rsidP="007F2A64">
      <w:pPr>
        <w:pStyle w:val="PL"/>
      </w:pPr>
      <w:r>
        <w:t xml:space="preserve">    maxNumberTxPortsPerResource         </w:t>
      </w:r>
      <w:r>
        <w:rPr>
          <w:color w:val="993366"/>
        </w:rPr>
        <w:t>ENUMERATED</w:t>
      </w:r>
      <w:r>
        <w:t xml:space="preserve"> {p4, p8, p12, p16, p24, p32},</w:t>
      </w:r>
    </w:p>
    <w:p w14:paraId="6AB09F6D" w14:textId="77777777" w:rsidR="007F2A64" w:rsidRDefault="007F2A64" w:rsidP="007F2A64">
      <w:pPr>
        <w:pStyle w:val="PL"/>
      </w:pPr>
      <w:r>
        <w:t xml:space="preserve">    maxNumberResources                  </w:t>
      </w:r>
      <w:r>
        <w:rPr>
          <w:color w:val="993366"/>
        </w:rPr>
        <w:t>INTEGER</w:t>
      </w:r>
      <w:r>
        <w:t xml:space="preserve"> (1..64),</w:t>
      </w:r>
    </w:p>
    <w:p w14:paraId="14E1120F" w14:textId="77777777" w:rsidR="007F2A64" w:rsidRDefault="007F2A64" w:rsidP="007F2A64">
      <w:pPr>
        <w:pStyle w:val="PL"/>
      </w:pPr>
      <w:r>
        <w:t xml:space="preserve">    totalNumberTxPorts                  </w:t>
      </w:r>
      <w:r>
        <w:rPr>
          <w:color w:val="993366"/>
        </w:rPr>
        <w:t>INTEGER</w:t>
      </w:r>
      <w:r>
        <w:t xml:space="preserve"> (2..256),</w:t>
      </w:r>
    </w:p>
    <w:p w14:paraId="197E8DC9" w14:textId="77777777" w:rsidR="007F2A64" w:rsidRDefault="007F2A64" w:rsidP="007F2A64">
      <w:pPr>
        <w:pStyle w:val="PL"/>
      </w:pPr>
      <w:r>
        <w:t xml:space="preserve">    parameterLx                         </w:t>
      </w:r>
      <w:r>
        <w:rPr>
          <w:color w:val="993366"/>
        </w:rPr>
        <w:t>INTEGER</w:t>
      </w:r>
      <w:r>
        <w:t xml:space="preserve"> (2..4),</w:t>
      </w:r>
    </w:p>
    <w:p w14:paraId="271224AC" w14:textId="77777777" w:rsidR="007F2A64" w:rsidRDefault="007F2A64" w:rsidP="007F2A64">
      <w:pPr>
        <w:pStyle w:val="PL"/>
      </w:pPr>
      <w:r>
        <w:t xml:space="preserve">    amplitudeScalingType                </w:t>
      </w:r>
      <w:r>
        <w:rPr>
          <w:color w:val="993366"/>
        </w:rPr>
        <w:t>ENUMERATED</w:t>
      </w:r>
      <w:r>
        <w:t xml:space="preserve"> {wideband, widebandAndSubband},</w:t>
      </w:r>
    </w:p>
    <w:p w14:paraId="7E15AD5A" w14:textId="77777777" w:rsidR="007F2A64" w:rsidRDefault="007F2A64" w:rsidP="007F2A64">
      <w:pPr>
        <w:pStyle w:val="PL"/>
      </w:pPr>
      <w:r>
        <w:t xml:space="preserve">    amplitudeSubsetRestriction          </w:t>
      </w:r>
      <w:r>
        <w:rPr>
          <w:color w:val="993366"/>
        </w:rPr>
        <w:t>ENUMERATED</w:t>
      </w:r>
      <w:r>
        <w:t xml:space="preserve"> {supported}                          </w:t>
      </w:r>
      <w:r>
        <w:rPr>
          <w:color w:val="993366"/>
        </w:rPr>
        <w:t>OPTIONAL</w:t>
      </w:r>
      <w:r>
        <w:t>,</w:t>
      </w:r>
    </w:p>
    <w:p w14:paraId="20A851DB" w14:textId="77777777" w:rsidR="007F2A64" w:rsidRDefault="007F2A64" w:rsidP="007F2A64">
      <w:pPr>
        <w:pStyle w:val="PL"/>
      </w:pPr>
      <w:r>
        <w:t xml:space="preserve">    maxNumberCSI-RS-PerResourceSet      </w:t>
      </w:r>
      <w:r>
        <w:rPr>
          <w:color w:val="993366"/>
        </w:rPr>
        <w:t>INTEGER</w:t>
      </w:r>
      <w:r>
        <w:t xml:space="preserve"> (1..8)</w:t>
      </w:r>
    </w:p>
    <w:p w14:paraId="7458F148" w14:textId="77777777" w:rsidR="007F2A64" w:rsidRDefault="007F2A64" w:rsidP="007F2A64">
      <w:pPr>
        <w:pStyle w:val="PL"/>
      </w:pPr>
      <w:r>
        <w:t>}</w:t>
      </w:r>
    </w:p>
    <w:p w14:paraId="132D563D" w14:textId="77777777" w:rsidR="007F2A64" w:rsidRDefault="007F2A64" w:rsidP="007F2A64">
      <w:pPr>
        <w:pStyle w:val="PL"/>
      </w:pPr>
    </w:p>
    <w:p w14:paraId="4D521808" w14:textId="77777777" w:rsidR="007F2A64" w:rsidRDefault="007F2A64" w:rsidP="007F2A64">
      <w:pPr>
        <w:pStyle w:val="PL"/>
      </w:pPr>
      <w:r>
        <w:t xml:space="preserve">DummyE ::=    </w:t>
      </w:r>
      <w:r>
        <w:rPr>
          <w:color w:val="993366"/>
        </w:rPr>
        <w:t>SEQUENCE</w:t>
      </w:r>
      <w:r>
        <w:t xml:space="preserve"> {</w:t>
      </w:r>
    </w:p>
    <w:p w14:paraId="6170DBBF" w14:textId="77777777" w:rsidR="007F2A64" w:rsidRDefault="007F2A64" w:rsidP="007F2A64">
      <w:pPr>
        <w:pStyle w:val="PL"/>
      </w:pPr>
      <w:r>
        <w:t xml:space="preserve">    maxNumberTxPortsPerResource         </w:t>
      </w:r>
      <w:r>
        <w:rPr>
          <w:color w:val="993366"/>
        </w:rPr>
        <w:t>ENUMERATED</w:t>
      </w:r>
      <w:r>
        <w:t xml:space="preserve"> {p4, p8, p12, p16, p24, p32},</w:t>
      </w:r>
    </w:p>
    <w:p w14:paraId="41AB1D5B" w14:textId="77777777" w:rsidR="007F2A64" w:rsidRDefault="007F2A64" w:rsidP="007F2A64">
      <w:pPr>
        <w:pStyle w:val="PL"/>
      </w:pPr>
      <w:r>
        <w:t xml:space="preserve">    maxNumberResources                  </w:t>
      </w:r>
      <w:r>
        <w:rPr>
          <w:color w:val="993366"/>
        </w:rPr>
        <w:t>INTEGER</w:t>
      </w:r>
      <w:r>
        <w:t xml:space="preserve"> (1..64),</w:t>
      </w:r>
    </w:p>
    <w:p w14:paraId="5C920645" w14:textId="77777777" w:rsidR="007F2A64" w:rsidRDefault="007F2A64" w:rsidP="007F2A64">
      <w:pPr>
        <w:pStyle w:val="PL"/>
      </w:pPr>
      <w:r>
        <w:t xml:space="preserve">    totalNumberTxPorts                  </w:t>
      </w:r>
      <w:r>
        <w:rPr>
          <w:color w:val="993366"/>
        </w:rPr>
        <w:t>INTEGER</w:t>
      </w:r>
      <w:r>
        <w:t xml:space="preserve"> (2..256),</w:t>
      </w:r>
    </w:p>
    <w:p w14:paraId="69077994" w14:textId="77777777" w:rsidR="007F2A64" w:rsidRDefault="007F2A64" w:rsidP="007F2A64">
      <w:pPr>
        <w:pStyle w:val="PL"/>
      </w:pPr>
      <w:r>
        <w:t xml:space="preserve">    parameterLx                         </w:t>
      </w:r>
      <w:r>
        <w:rPr>
          <w:color w:val="993366"/>
        </w:rPr>
        <w:t>INTEGER</w:t>
      </w:r>
      <w:r>
        <w:t xml:space="preserve"> (2..4),</w:t>
      </w:r>
    </w:p>
    <w:p w14:paraId="5ED00DE9" w14:textId="77777777" w:rsidR="007F2A64" w:rsidRDefault="007F2A64" w:rsidP="007F2A64">
      <w:pPr>
        <w:pStyle w:val="PL"/>
      </w:pPr>
      <w:r>
        <w:t xml:space="preserve">    amplitudeScalingType                </w:t>
      </w:r>
      <w:r>
        <w:rPr>
          <w:color w:val="993366"/>
        </w:rPr>
        <w:t>ENUMERATED</w:t>
      </w:r>
      <w:r>
        <w:t xml:space="preserve"> {wideband, widebandAndSubband},</w:t>
      </w:r>
    </w:p>
    <w:p w14:paraId="6EB29A1B" w14:textId="77777777" w:rsidR="007F2A64" w:rsidRDefault="007F2A64" w:rsidP="007F2A64">
      <w:pPr>
        <w:pStyle w:val="PL"/>
      </w:pPr>
      <w:r>
        <w:t xml:space="preserve">    maxNumberCSI-RS-PerResourceSet      </w:t>
      </w:r>
      <w:r>
        <w:rPr>
          <w:color w:val="993366"/>
        </w:rPr>
        <w:t>INTEGER</w:t>
      </w:r>
      <w:r>
        <w:t xml:space="preserve"> (1..8)</w:t>
      </w:r>
    </w:p>
    <w:p w14:paraId="54CEDE51" w14:textId="77777777" w:rsidR="007F2A64" w:rsidRDefault="007F2A64" w:rsidP="007F2A64">
      <w:pPr>
        <w:pStyle w:val="PL"/>
      </w:pPr>
      <w:r>
        <w:t>}</w:t>
      </w:r>
    </w:p>
    <w:p w14:paraId="1F33A178" w14:textId="77777777" w:rsidR="007F2A64" w:rsidRDefault="007F2A64" w:rsidP="007F2A64">
      <w:pPr>
        <w:pStyle w:val="PL"/>
        <w:rPr>
          <w:ins w:id="580" w:author="NR_Mob_enh2-Core-R2-127" w:date="2024-08-25T15:38:00Z"/>
        </w:rPr>
      </w:pPr>
    </w:p>
    <w:p w14:paraId="78CD2159" w14:textId="77777777" w:rsidR="002236DE" w:rsidRPr="00BA01DC" w:rsidRDefault="002236DE" w:rsidP="002236DE">
      <w:pPr>
        <w:pStyle w:val="PL"/>
        <w:rPr>
          <w:ins w:id="581" w:author="NR_Mob_enh2-Core-R2-127" w:date="2024-08-25T15:38:00Z"/>
        </w:rPr>
      </w:pPr>
      <w:commentRangeStart w:id="582"/>
      <w:ins w:id="583" w:author="NR_Mob_enh2-Core-R2-127" w:date="2024-08-25T15:38:00Z">
        <w:r w:rsidRPr="00BA01DC">
          <w:rPr>
            <w:rPrChange w:id="584" w:author="NR_Mob_enh2-Core-R2-127-v10" w:date="2024-08-27T23:11:00Z">
              <w:rPr>
                <w:highlight w:val="yellow"/>
              </w:rPr>
            </w:rPrChange>
          </w:rPr>
          <w:t>Dummy-</w:t>
        </w:r>
        <w:r w:rsidRPr="00BA01DC">
          <w:t>PDCCH-</w:t>
        </w:r>
      </w:ins>
      <w:commentRangeEnd w:id="582"/>
      <w:r w:rsidR="005740B3" w:rsidRPr="00BA01DC">
        <w:rPr>
          <w:rStyle w:val="CommentReference"/>
          <w:rFonts w:ascii="Times New Roman" w:hAnsi="Times New Roman"/>
          <w:noProof w:val="0"/>
          <w:lang w:eastAsia="ja-JP"/>
        </w:rPr>
        <w:commentReference w:id="582"/>
      </w:r>
      <w:ins w:id="585" w:author="NR_Mob_enh2-Core-R2-127" w:date="2024-08-25T15:38:00Z">
        <w:r w:rsidRPr="00BA01DC">
          <w:t xml:space="preserve">RACH-DL-Info-r18 ::=             </w:t>
        </w:r>
        <w:r w:rsidRPr="00BA01DC">
          <w:rPr>
            <w:color w:val="993366"/>
          </w:rPr>
          <w:t>CHOICE</w:t>
        </w:r>
        <w:r w:rsidRPr="00BA01DC">
          <w:t xml:space="preserve"> {</w:t>
        </w:r>
      </w:ins>
    </w:p>
    <w:p w14:paraId="708552EF" w14:textId="77777777" w:rsidR="002236DE" w:rsidRPr="00BA01DC" w:rsidRDefault="002236DE" w:rsidP="002236DE">
      <w:pPr>
        <w:pStyle w:val="PL"/>
        <w:rPr>
          <w:ins w:id="586" w:author="NR_Mob_enh2-Core-R2-127" w:date="2024-08-25T15:38:00Z"/>
        </w:rPr>
      </w:pPr>
      <w:ins w:id="587" w:author="NR_Mob_enh2-Core-R2-127" w:date="2024-08-25T15:38:00Z">
        <w:r w:rsidRPr="00BA01DC">
          <w:t xml:space="preserve">    notSupported                          </w:t>
        </w:r>
        <w:r w:rsidRPr="00BA01DC">
          <w:rPr>
            <w:color w:val="993366"/>
          </w:rPr>
          <w:t>NULL</w:t>
        </w:r>
        <w:r w:rsidRPr="00BA01DC">
          <w:t>,</w:t>
        </w:r>
      </w:ins>
    </w:p>
    <w:p w14:paraId="45CB818D" w14:textId="77777777" w:rsidR="002236DE" w:rsidRPr="00BA01DC" w:rsidRDefault="002236DE" w:rsidP="002236DE">
      <w:pPr>
        <w:pStyle w:val="PL"/>
        <w:rPr>
          <w:ins w:id="588" w:author="NR_Mob_enh2-Core-R2-127" w:date="2024-08-25T15:38:00Z"/>
        </w:rPr>
      </w:pPr>
      <w:ins w:id="589" w:author="NR_Mob_enh2-Core-R2-127" w:date="2024-08-25T15:38:00Z">
        <w:r w:rsidRPr="00BA01DC">
          <w:t xml:space="preserve">    supported                             </w:t>
        </w:r>
        <w:r w:rsidRPr="00BA01DC">
          <w:rPr>
            <w:color w:val="993366"/>
          </w:rPr>
          <w:t>SEQUENCE</w:t>
        </w:r>
        <w:r w:rsidRPr="00BA01DC">
          <w:t xml:space="preserve"> {</w:t>
        </w:r>
      </w:ins>
    </w:p>
    <w:p w14:paraId="2B35D943" w14:textId="77777777" w:rsidR="002236DE" w:rsidRPr="00BA01DC" w:rsidRDefault="002236DE" w:rsidP="002236DE">
      <w:pPr>
        <w:pStyle w:val="PL"/>
        <w:rPr>
          <w:ins w:id="590" w:author="NR_Mob_enh2-Core-R2-127" w:date="2024-08-25T15:38:00Z"/>
          <w:color w:val="808080"/>
        </w:rPr>
      </w:pPr>
      <w:ins w:id="591" w:author="NR_Mob_enh2-Core-R2-127" w:date="2024-08-25T15:38:00Z">
        <w:r w:rsidRPr="00BA01DC">
          <w:t xml:space="preserve">        </w:t>
        </w:r>
        <w:r w:rsidRPr="00BA01DC">
          <w:rPr>
            <w:color w:val="808080"/>
          </w:rPr>
          <w:t>-- R4 39-4: Interruption on DL slot(s) due to PDCCH- ordered RACH transmission</w:t>
        </w:r>
      </w:ins>
    </w:p>
    <w:p w14:paraId="4BDCAD6A" w14:textId="77777777" w:rsidR="002236DE" w:rsidRPr="00BA01DC" w:rsidRDefault="002236DE" w:rsidP="002236DE">
      <w:pPr>
        <w:pStyle w:val="PL"/>
        <w:rPr>
          <w:ins w:id="592" w:author="NR_Mob_enh2-Core-R2-127" w:date="2024-08-25T15:38:00Z"/>
        </w:rPr>
      </w:pPr>
      <w:ins w:id="593" w:author="NR_Mob_enh2-Core-R2-127" w:date="2024-08-25T15:38:00Z">
        <w:r w:rsidRPr="00BA01DC">
          <w:t xml:space="preserve">        pdcch-RACH-AffectedBands-r18          </w:t>
        </w:r>
        <w:r w:rsidRPr="00BA01DC">
          <w:rPr>
            <w:color w:val="993366"/>
          </w:rPr>
          <w:t>ENUMERATED</w:t>
        </w:r>
        <w:r w:rsidRPr="00BA01DC">
          <w:t xml:space="preserve"> {noIntrruption, interruption},</w:t>
        </w:r>
      </w:ins>
    </w:p>
    <w:p w14:paraId="6BF59FAF" w14:textId="77777777" w:rsidR="002236DE" w:rsidRPr="00BA01DC" w:rsidRDefault="002236DE" w:rsidP="002236DE">
      <w:pPr>
        <w:pStyle w:val="PL"/>
        <w:rPr>
          <w:ins w:id="594" w:author="NR_Mob_enh2-Core-R2-127" w:date="2024-08-25T15:38:00Z"/>
          <w:color w:val="808080"/>
        </w:rPr>
      </w:pPr>
      <w:ins w:id="595" w:author="NR_Mob_enh2-Core-R2-127" w:date="2024-08-25T15:38:00Z">
        <w:r w:rsidRPr="00BA01DC">
          <w:t xml:space="preserve">        </w:t>
        </w:r>
        <w:r w:rsidRPr="00BA01DC">
          <w:rPr>
            <w:color w:val="808080"/>
          </w:rPr>
          <w:t>-- R4 39-4a: Interruption on DL slot(s) due to PDCCH- ordered RACH transmission</w:t>
        </w:r>
      </w:ins>
    </w:p>
    <w:p w14:paraId="48FBF728" w14:textId="77777777" w:rsidR="002236DE" w:rsidRPr="00BA01DC" w:rsidRDefault="002236DE" w:rsidP="002236DE">
      <w:pPr>
        <w:pStyle w:val="PL"/>
        <w:rPr>
          <w:ins w:id="596" w:author="NR_Mob_enh2-Core-R2-127" w:date="2024-08-25T15:38:00Z"/>
        </w:rPr>
      </w:pPr>
      <w:ins w:id="597" w:author="NR_Mob_enh2-Core-R2-127" w:date="2024-08-25T15:38:00Z">
        <w:r w:rsidRPr="00BA01DC">
          <w:t xml:space="preserve">        pdcch-RACH-SwitchingTimeList-r18      </w:t>
        </w:r>
        <w:r w:rsidRPr="00BA01DC">
          <w:rPr>
            <w:color w:val="993366"/>
          </w:rPr>
          <w:t>ENUMERATED</w:t>
        </w:r>
        <w:r w:rsidRPr="00BA01DC">
          <w:t xml:space="preserve"> {ms0, ms0dot25, ms0dot5 , ms1, ms2}                </w:t>
        </w:r>
        <w:r w:rsidRPr="00BA01DC">
          <w:rPr>
            <w:rFonts w:eastAsia="Yu Mincho"/>
            <w:color w:val="993366"/>
          </w:rPr>
          <w:t>OPTIONAL</w:t>
        </w:r>
        <w:r w:rsidRPr="00BA01DC">
          <w:t>,</w:t>
        </w:r>
      </w:ins>
    </w:p>
    <w:p w14:paraId="054599AB" w14:textId="77777777" w:rsidR="002236DE" w:rsidRPr="00BA01DC" w:rsidRDefault="002236DE" w:rsidP="002236DE">
      <w:pPr>
        <w:pStyle w:val="PL"/>
        <w:rPr>
          <w:ins w:id="598" w:author="NR_Mob_enh2-Core-R2-127" w:date="2024-08-25T15:38:00Z"/>
          <w:color w:val="808080"/>
        </w:rPr>
      </w:pPr>
      <w:ins w:id="599" w:author="NR_Mob_enh2-Core-R2-127" w:date="2024-08-25T15:38:00Z">
        <w:r w:rsidRPr="00BA01DC">
          <w:t xml:space="preserve">        </w:t>
        </w:r>
        <w:r w:rsidRPr="00BA01DC">
          <w:rPr>
            <w:color w:val="808080"/>
          </w:rPr>
          <w:t>-- R4 39-5: the RF/BB preparation time for PDCCH ordered RACH of which the resources are not fully contained</w:t>
        </w:r>
      </w:ins>
    </w:p>
    <w:p w14:paraId="5A24EA52" w14:textId="77777777" w:rsidR="002236DE" w:rsidRPr="00BA01DC" w:rsidRDefault="002236DE" w:rsidP="002236DE">
      <w:pPr>
        <w:pStyle w:val="PL"/>
        <w:rPr>
          <w:ins w:id="600" w:author="NR_Mob_enh2-Core-R2-127" w:date="2024-08-25T15:38:00Z"/>
          <w:color w:val="808080"/>
        </w:rPr>
      </w:pPr>
      <w:ins w:id="601" w:author="NR_Mob_enh2-Core-R2-127" w:date="2024-08-25T15:38:00Z">
        <w:r w:rsidRPr="00BA01DC">
          <w:t xml:space="preserve">        </w:t>
        </w:r>
        <w:r w:rsidRPr="00BA01DC">
          <w:rPr>
            <w:color w:val="808080"/>
          </w:rPr>
          <w:t>-- in any of UE's configured UL BWP(s) of active serving cells</w:t>
        </w:r>
      </w:ins>
    </w:p>
    <w:p w14:paraId="553E2447" w14:textId="77777777" w:rsidR="002236DE" w:rsidRPr="00BA01DC" w:rsidRDefault="002236DE" w:rsidP="002236DE">
      <w:pPr>
        <w:pStyle w:val="PL"/>
        <w:rPr>
          <w:ins w:id="602" w:author="NR_Mob_enh2-Core-R2-127" w:date="2024-08-25T15:38:00Z"/>
        </w:rPr>
      </w:pPr>
      <w:ins w:id="603" w:author="NR_Mob_enh2-Core-R2-127" w:date="2024-08-25T15:38:00Z">
        <w:r w:rsidRPr="00BA01DC">
          <w:t xml:space="preserve">        pdcch-RACH-PrepTime-r18               </w:t>
        </w:r>
        <w:r w:rsidRPr="00BA01DC">
          <w:rPr>
            <w:color w:val="993366"/>
          </w:rPr>
          <w:t>ENUMERATED</w:t>
        </w:r>
        <w:r w:rsidRPr="00BA01DC">
          <w:t xml:space="preserve"> {ms1, ms3, ms5, ms10}                              </w:t>
        </w:r>
        <w:r w:rsidRPr="00BA01DC">
          <w:rPr>
            <w:rFonts w:eastAsia="Yu Mincho"/>
            <w:color w:val="993366"/>
          </w:rPr>
          <w:t>OPTIONAL</w:t>
        </w:r>
      </w:ins>
    </w:p>
    <w:p w14:paraId="4C02A57D" w14:textId="77777777" w:rsidR="002236DE" w:rsidRPr="00BA01DC" w:rsidRDefault="002236DE" w:rsidP="002236DE">
      <w:pPr>
        <w:pStyle w:val="PL"/>
        <w:rPr>
          <w:ins w:id="604" w:author="NR_Mob_enh2-Core-R2-127" w:date="2024-08-25T15:38:00Z"/>
        </w:rPr>
      </w:pPr>
      <w:ins w:id="605" w:author="NR_Mob_enh2-Core-R2-127" w:date="2024-08-25T15:38:00Z">
        <w:r w:rsidRPr="00BA01DC">
          <w:t xml:space="preserve"> }</w:t>
        </w:r>
      </w:ins>
    </w:p>
    <w:p w14:paraId="1C938341" w14:textId="77777777" w:rsidR="002236DE" w:rsidRDefault="002236DE" w:rsidP="002236DE">
      <w:pPr>
        <w:pStyle w:val="PL"/>
        <w:rPr>
          <w:ins w:id="606" w:author="NR_Mob_enh2-Core-R2-127" w:date="2024-08-25T15:38:00Z"/>
        </w:rPr>
      </w:pPr>
      <w:ins w:id="607" w:author="NR_Mob_enh2-Core-R2-127" w:date="2024-08-25T15:38:00Z">
        <w:r w:rsidRPr="00BA01DC">
          <w:t>}</w:t>
        </w:r>
      </w:ins>
    </w:p>
    <w:p w14:paraId="42F0339C" w14:textId="77777777" w:rsidR="002236DE" w:rsidRDefault="002236DE" w:rsidP="007F2A64">
      <w:pPr>
        <w:pStyle w:val="PL"/>
        <w:rPr>
          <w:ins w:id="608" w:author="NR_Mob_enh2-Core-R2-127" w:date="2024-08-25T15:38:00Z"/>
        </w:rPr>
      </w:pPr>
    </w:p>
    <w:p w14:paraId="2F0CB4A6" w14:textId="77777777" w:rsidR="002236DE" w:rsidRDefault="002236DE" w:rsidP="007F2A64">
      <w:pPr>
        <w:pStyle w:val="PL"/>
        <w:rPr>
          <w:ins w:id="609" w:author="NR_Mob_enh2-Core-R2-127" w:date="2024-08-25T15:38:00Z"/>
        </w:rPr>
      </w:pPr>
    </w:p>
    <w:p w14:paraId="00F1809A" w14:textId="77777777" w:rsidR="002236DE" w:rsidRDefault="002236DE" w:rsidP="007F2A64">
      <w:pPr>
        <w:pStyle w:val="PL"/>
      </w:pPr>
    </w:p>
    <w:p w14:paraId="1AC63C7B" w14:textId="77777777" w:rsidR="007F2A64" w:rsidRDefault="007F2A64" w:rsidP="007F2A64">
      <w:pPr>
        <w:pStyle w:val="PL"/>
        <w:rPr>
          <w:color w:val="808080"/>
        </w:rPr>
      </w:pPr>
      <w:r>
        <w:rPr>
          <w:color w:val="808080"/>
        </w:rPr>
        <w:t>-- TAG-FEATURESETDOWNLINK-STOP</w:t>
      </w:r>
    </w:p>
    <w:p w14:paraId="420B03E4" w14:textId="77777777" w:rsidR="007F2A64" w:rsidRDefault="007F2A64" w:rsidP="007F2A64">
      <w:pPr>
        <w:pStyle w:val="PL"/>
        <w:rPr>
          <w:color w:val="808080"/>
        </w:rPr>
      </w:pPr>
      <w:r>
        <w:rPr>
          <w:color w:val="808080"/>
        </w:rPr>
        <w:t>-- ASN1STOP</w:t>
      </w:r>
    </w:p>
    <w:p w14:paraId="3BA10710"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1EB1C53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B98C45C" w14:textId="77777777" w:rsidR="007F2A64" w:rsidRDefault="007F2A64" w:rsidP="00015651">
            <w:pPr>
              <w:pStyle w:val="TAH"/>
              <w:rPr>
                <w:lang w:eastAsia="sv-SE"/>
              </w:rPr>
            </w:pPr>
            <w:r>
              <w:rPr>
                <w:i/>
                <w:lang w:eastAsia="sv-SE"/>
              </w:rPr>
              <w:t xml:space="preserve">FeatureSetDownlink </w:t>
            </w:r>
            <w:r>
              <w:rPr>
                <w:lang w:eastAsia="sv-SE"/>
              </w:rPr>
              <w:t>field descriptions</w:t>
            </w:r>
          </w:p>
        </w:tc>
      </w:tr>
      <w:tr w:rsidR="007F2A64" w14:paraId="5534470B"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4E7362E" w14:textId="77777777" w:rsidR="007F2A64" w:rsidRDefault="007F2A64" w:rsidP="00015651">
            <w:pPr>
              <w:pStyle w:val="TAL"/>
              <w:rPr>
                <w:lang w:eastAsia="sv-SE"/>
              </w:rPr>
            </w:pPr>
            <w:r>
              <w:rPr>
                <w:b/>
                <w:i/>
                <w:lang w:eastAsia="sv-SE"/>
              </w:rPr>
              <w:t>featureSetListPerDownlinkCC</w:t>
            </w:r>
          </w:p>
          <w:p w14:paraId="551657D4" w14:textId="77777777" w:rsidR="007F2A64" w:rsidRDefault="007F2A64" w:rsidP="00015651">
            <w:pPr>
              <w:pStyle w:val="TAL"/>
              <w:rPr>
                <w:lang w:eastAsia="sv-SE"/>
              </w:rPr>
            </w:pPr>
            <w:r>
              <w:rPr>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lang w:eastAsia="sv-SE"/>
              </w:rPr>
              <w:t xml:space="preserve"> in this list as the number of carriers it supports according to the </w:t>
            </w:r>
            <w:r>
              <w:rPr>
                <w:i/>
                <w:lang w:eastAsia="sv-SE"/>
              </w:rPr>
              <w:t>ca-BandwidthClassDL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 The order of the elements in this list is not relevant, i.e., the network may configure any of the carriers in accordance with any of the </w:t>
            </w:r>
            <w:r>
              <w:rPr>
                <w:i/>
                <w:lang w:eastAsia="sv-SE"/>
              </w:rPr>
              <w:t>FeatureSetDownlinkPerCC-Id</w:t>
            </w:r>
            <w:r>
              <w:rPr>
                <w:lang w:eastAsia="sv-SE"/>
              </w:rPr>
              <w:t xml:space="preserve"> in this list.</w:t>
            </w:r>
          </w:p>
        </w:tc>
      </w:tr>
      <w:tr w:rsidR="007F2A64" w14:paraId="055D9891"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1964178" w14:textId="77777777" w:rsidR="007F2A64" w:rsidRDefault="007F2A64" w:rsidP="00015651">
            <w:pPr>
              <w:pStyle w:val="TAL"/>
              <w:rPr>
                <w:b/>
                <w:bCs/>
                <w:i/>
                <w:iCs/>
              </w:rPr>
            </w:pPr>
            <w:r>
              <w:rPr>
                <w:b/>
                <w:bCs/>
                <w:i/>
                <w:iCs/>
              </w:rPr>
              <w:t>supportedSRS-Resources</w:t>
            </w:r>
          </w:p>
          <w:p w14:paraId="0C5A7595" w14:textId="77777777" w:rsidR="007F2A64" w:rsidRDefault="007F2A64" w:rsidP="00015651">
            <w:pPr>
              <w:pStyle w:val="TAL"/>
            </w:pPr>
            <w:r>
              <w:t xml:space="preserve">Indicates supported SRS resources for SRS carrier switching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14:paraId="72B2B86E" w14:textId="77777777" w:rsidR="007F2A64" w:rsidRDefault="007F2A64" w:rsidP="007F2A64"/>
    <w:p w14:paraId="4D5A5849" w14:textId="77777777" w:rsidR="007F2A64" w:rsidRDefault="007F2A64" w:rsidP="007F2A64">
      <w:pPr>
        <w:pStyle w:val="Heading4"/>
      </w:pPr>
      <w:r>
        <w:t>–</w:t>
      </w:r>
      <w:r>
        <w:tab/>
        <w:t>FeatureSetDownlinkId</w:t>
      </w:r>
    </w:p>
    <w:p w14:paraId="1DF9B9F8" w14:textId="77777777" w:rsidR="007F2A64" w:rsidRDefault="007F2A64" w:rsidP="007F2A64">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10602395" w14:textId="77777777" w:rsidR="007F2A64" w:rsidRDefault="007F2A64" w:rsidP="007F2A64">
      <w:pPr>
        <w:pStyle w:val="TH"/>
      </w:pPr>
      <w:r>
        <w:rPr>
          <w:i/>
        </w:rPr>
        <w:t>FeatureSetDownlinkId</w:t>
      </w:r>
      <w:r>
        <w:t xml:space="preserve"> information element</w:t>
      </w:r>
    </w:p>
    <w:p w14:paraId="5341BF5A" w14:textId="77777777" w:rsidR="007F2A64" w:rsidRDefault="007F2A64" w:rsidP="007F2A64">
      <w:pPr>
        <w:pStyle w:val="PL"/>
        <w:rPr>
          <w:color w:val="808080"/>
        </w:rPr>
      </w:pPr>
      <w:r>
        <w:rPr>
          <w:color w:val="808080"/>
        </w:rPr>
        <w:t>-- ASN1START</w:t>
      </w:r>
    </w:p>
    <w:p w14:paraId="1C56D0B1" w14:textId="77777777" w:rsidR="007F2A64" w:rsidRDefault="007F2A64" w:rsidP="007F2A64">
      <w:pPr>
        <w:pStyle w:val="PL"/>
        <w:rPr>
          <w:color w:val="808080"/>
        </w:rPr>
      </w:pPr>
      <w:r>
        <w:rPr>
          <w:color w:val="808080"/>
        </w:rPr>
        <w:t>-- TAG-FEATURESETDOWNLINKID-START</w:t>
      </w:r>
    </w:p>
    <w:p w14:paraId="4990C67B" w14:textId="77777777" w:rsidR="007F2A64" w:rsidRDefault="007F2A64" w:rsidP="007F2A64">
      <w:pPr>
        <w:pStyle w:val="PL"/>
      </w:pPr>
    </w:p>
    <w:p w14:paraId="521B2EA8" w14:textId="77777777" w:rsidR="007F2A64" w:rsidRDefault="007F2A64" w:rsidP="007F2A64">
      <w:pPr>
        <w:pStyle w:val="PL"/>
      </w:pPr>
      <w:r>
        <w:t xml:space="preserve">FeatureSetDownlinkId ::=            </w:t>
      </w:r>
      <w:r>
        <w:rPr>
          <w:color w:val="993366"/>
        </w:rPr>
        <w:t>INTEGER</w:t>
      </w:r>
      <w:r>
        <w:t xml:space="preserve"> (0..maxDownlinkFeatureSets)</w:t>
      </w:r>
    </w:p>
    <w:p w14:paraId="77D9B1ED" w14:textId="77777777" w:rsidR="007F2A64" w:rsidRDefault="007F2A64" w:rsidP="007F2A64">
      <w:pPr>
        <w:pStyle w:val="PL"/>
      </w:pPr>
    </w:p>
    <w:p w14:paraId="758BDB90" w14:textId="77777777" w:rsidR="007F2A64" w:rsidRDefault="007F2A64" w:rsidP="007F2A64">
      <w:pPr>
        <w:pStyle w:val="PL"/>
        <w:rPr>
          <w:color w:val="808080"/>
        </w:rPr>
      </w:pPr>
      <w:r>
        <w:rPr>
          <w:color w:val="808080"/>
        </w:rPr>
        <w:t>-- TAG-FEATURESETDOWNLINKID-STOP</w:t>
      </w:r>
    </w:p>
    <w:p w14:paraId="117316EE" w14:textId="77777777" w:rsidR="007F2A64" w:rsidRDefault="007F2A64" w:rsidP="007F2A64">
      <w:pPr>
        <w:pStyle w:val="PL"/>
        <w:rPr>
          <w:color w:val="808080"/>
        </w:rPr>
      </w:pPr>
      <w:r>
        <w:rPr>
          <w:color w:val="808080"/>
        </w:rPr>
        <w:t>-- ASN1STOP</w:t>
      </w:r>
    </w:p>
    <w:p w14:paraId="0743666E" w14:textId="77777777" w:rsidR="007F2A64" w:rsidRDefault="007F2A64" w:rsidP="007F2A64"/>
    <w:p w14:paraId="3FBD45C1" w14:textId="77777777" w:rsidR="007F2A64" w:rsidRDefault="007F2A64" w:rsidP="007F2A64">
      <w:pPr>
        <w:pStyle w:val="Heading4"/>
        <w:rPr>
          <w:noProof/>
        </w:rPr>
      </w:pPr>
      <w:r>
        <w:t>–</w:t>
      </w:r>
      <w:r>
        <w:tab/>
      </w:r>
      <w:r>
        <w:rPr>
          <w:noProof/>
        </w:rPr>
        <w:t>FeatureSetDownlinkPerCC</w:t>
      </w:r>
    </w:p>
    <w:p w14:paraId="5B29D501" w14:textId="77777777" w:rsidR="007F2A64" w:rsidRDefault="007F2A64" w:rsidP="007F2A64">
      <w:pPr>
        <w:rPr>
          <w:noProof/>
        </w:rPr>
      </w:pPr>
      <w:r>
        <w:t xml:space="preserve">The IE </w:t>
      </w:r>
      <w:r>
        <w:rPr>
          <w:i/>
          <w:noProof/>
        </w:rPr>
        <w:t>FeatureSetDownlinkPerCC</w:t>
      </w:r>
      <w:r>
        <w:rPr>
          <w:noProof/>
        </w:rPr>
        <w:t xml:space="preserve"> indicates a set of features that the UE supports on the corresponding carrier of one band entry of a band combination.</w:t>
      </w:r>
    </w:p>
    <w:p w14:paraId="6EDD63AC" w14:textId="77777777" w:rsidR="007F2A64" w:rsidRDefault="007F2A64" w:rsidP="007F2A64">
      <w:pPr>
        <w:pStyle w:val="TH"/>
      </w:pPr>
      <w:r>
        <w:rPr>
          <w:i/>
        </w:rPr>
        <w:t xml:space="preserve">FeatureSetDownlinkPerCC </w:t>
      </w:r>
      <w:r>
        <w:t>information element</w:t>
      </w:r>
    </w:p>
    <w:p w14:paraId="3E45B54C" w14:textId="77777777" w:rsidR="007F2A64" w:rsidRDefault="007F2A64" w:rsidP="007F2A64">
      <w:pPr>
        <w:pStyle w:val="PL"/>
        <w:rPr>
          <w:color w:val="808080"/>
        </w:rPr>
      </w:pPr>
      <w:r>
        <w:rPr>
          <w:color w:val="808080"/>
        </w:rPr>
        <w:t>-- ASN1START</w:t>
      </w:r>
    </w:p>
    <w:p w14:paraId="1348E92C" w14:textId="77777777" w:rsidR="007F2A64" w:rsidRDefault="007F2A64" w:rsidP="007F2A64">
      <w:pPr>
        <w:pStyle w:val="PL"/>
        <w:rPr>
          <w:color w:val="808080"/>
        </w:rPr>
      </w:pPr>
      <w:r>
        <w:rPr>
          <w:color w:val="808080"/>
        </w:rPr>
        <w:t>-- TAG-FEATURESETDOWNLINKPERCC-START</w:t>
      </w:r>
    </w:p>
    <w:p w14:paraId="6F25F82D" w14:textId="77777777" w:rsidR="007F2A64" w:rsidRDefault="007F2A64" w:rsidP="007F2A64">
      <w:pPr>
        <w:pStyle w:val="PL"/>
      </w:pPr>
    </w:p>
    <w:p w14:paraId="1EAEC339" w14:textId="77777777" w:rsidR="007F2A64" w:rsidRDefault="007F2A64" w:rsidP="007F2A64">
      <w:pPr>
        <w:pStyle w:val="PL"/>
      </w:pPr>
      <w:r>
        <w:t xml:space="preserve">FeatureSetDownlinkPerCC ::=         </w:t>
      </w:r>
      <w:r>
        <w:rPr>
          <w:color w:val="993366"/>
        </w:rPr>
        <w:t>SEQUENCE</w:t>
      </w:r>
      <w:r>
        <w:t xml:space="preserve"> {</w:t>
      </w:r>
    </w:p>
    <w:p w14:paraId="31841256" w14:textId="77777777" w:rsidR="007F2A64" w:rsidRDefault="007F2A64" w:rsidP="007F2A64">
      <w:pPr>
        <w:pStyle w:val="PL"/>
      </w:pPr>
      <w:r>
        <w:t xml:space="preserve">    supportedSubcarrierSpacingDL        SubcarrierSpacing,</w:t>
      </w:r>
    </w:p>
    <w:p w14:paraId="32C042A9" w14:textId="77777777" w:rsidR="007F2A64" w:rsidRDefault="007F2A64" w:rsidP="007F2A64">
      <w:pPr>
        <w:pStyle w:val="PL"/>
      </w:pPr>
      <w:r>
        <w:t xml:space="preserve">    supportedBandwidthDL                SupportedBandwidth,</w:t>
      </w:r>
    </w:p>
    <w:p w14:paraId="14CA29EF" w14:textId="77777777" w:rsidR="007F2A64" w:rsidRDefault="007F2A64" w:rsidP="007F2A64">
      <w:pPr>
        <w:pStyle w:val="PL"/>
      </w:pPr>
      <w:r>
        <w:t xml:space="preserve">    channelBW-90mhz                     </w:t>
      </w:r>
      <w:r>
        <w:rPr>
          <w:color w:val="993366"/>
        </w:rPr>
        <w:t>ENUMERATED</w:t>
      </w:r>
      <w:r>
        <w:t xml:space="preserve"> {supported}                                                  </w:t>
      </w:r>
      <w:r>
        <w:rPr>
          <w:color w:val="993366"/>
        </w:rPr>
        <w:t>OPTIONAL</w:t>
      </w:r>
      <w:r>
        <w:t>,</w:t>
      </w:r>
    </w:p>
    <w:p w14:paraId="2AB775D1" w14:textId="77777777" w:rsidR="007F2A64" w:rsidRDefault="007F2A64" w:rsidP="007F2A64">
      <w:pPr>
        <w:pStyle w:val="PL"/>
      </w:pPr>
      <w:r>
        <w:t xml:space="preserve">    maxNumberMIMO-LayersPDSCH           MIMO-LayersDL                                                           </w:t>
      </w:r>
      <w:r>
        <w:rPr>
          <w:color w:val="993366"/>
        </w:rPr>
        <w:t>OPTIONAL</w:t>
      </w:r>
      <w:r>
        <w:t>,</w:t>
      </w:r>
    </w:p>
    <w:p w14:paraId="5B2F8B0C" w14:textId="77777777" w:rsidR="007F2A64" w:rsidRDefault="007F2A64" w:rsidP="007F2A64">
      <w:pPr>
        <w:pStyle w:val="PL"/>
      </w:pPr>
      <w:r>
        <w:t xml:space="preserve">    supportedModulationOrderDL          ModulationOrder                                                         </w:t>
      </w:r>
      <w:r>
        <w:rPr>
          <w:color w:val="993366"/>
        </w:rPr>
        <w:t>OPTIONAL</w:t>
      </w:r>
    </w:p>
    <w:p w14:paraId="49F62712" w14:textId="77777777" w:rsidR="007F2A64" w:rsidRDefault="007F2A64" w:rsidP="007F2A64">
      <w:pPr>
        <w:pStyle w:val="PL"/>
      </w:pPr>
      <w:r>
        <w:t>}</w:t>
      </w:r>
    </w:p>
    <w:p w14:paraId="0345C3F8" w14:textId="77777777" w:rsidR="007F2A64" w:rsidRDefault="007F2A64" w:rsidP="007F2A64">
      <w:pPr>
        <w:pStyle w:val="PL"/>
      </w:pPr>
    </w:p>
    <w:p w14:paraId="267BC02F" w14:textId="77777777" w:rsidR="007F2A64" w:rsidRDefault="007F2A64" w:rsidP="007F2A64">
      <w:pPr>
        <w:pStyle w:val="PL"/>
      </w:pPr>
      <w:r>
        <w:t xml:space="preserve">FeatureSetDownlinkPerCC-v1620 ::=   </w:t>
      </w:r>
      <w:r>
        <w:rPr>
          <w:color w:val="993366"/>
        </w:rPr>
        <w:t>SEQUENCE</w:t>
      </w:r>
      <w:r>
        <w:t xml:space="preserve"> {</w:t>
      </w:r>
    </w:p>
    <w:p w14:paraId="7488A2AA" w14:textId="77777777" w:rsidR="007F2A64" w:rsidRDefault="007F2A64" w:rsidP="007F2A64">
      <w:pPr>
        <w:pStyle w:val="PL"/>
        <w:rPr>
          <w:rFonts w:eastAsia="Malgun Gothic"/>
          <w:color w:val="808080"/>
        </w:rPr>
      </w:pPr>
      <w:r>
        <w:t xml:space="preserve">    </w:t>
      </w:r>
      <w:r>
        <w:rPr>
          <w:color w:val="808080"/>
        </w:rPr>
        <w:t>-- R1 16-2a:</w:t>
      </w:r>
      <w:r>
        <w:rPr>
          <w:rFonts w:eastAsia="Malgun Gothic"/>
          <w:color w:val="808080"/>
        </w:rPr>
        <w:t xml:space="preserve"> Mulit-DCI based multi-TRP</w:t>
      </w:r>
    </w:p>
    <w:p w14:paraId="38D55190" w14:textId="77777777" w:rsidR="007F2A64" w:rsidRDefault="007F2A64" w:rsidP="007F2A64">
      <w:pPr>
        <w:pStyle w:val="PL"/>
      </w:pPr>
      <w:r>
        <w:t xml:space="preserve">    multiDCI-MultiTRP-r16               MultiDCI-MultiTRP-r16                                                   </w:t>
      </w:r>
      <w:r>
        <w:rPr>
          <w:color w:val="993366"/>
        </w:rPr>
        <w:t>OPTIONAL</w:t>
      </w:r>
      <w:r>
        <w:t>,</w:t>
      </w:r>
    </w:p>
    <w:p w14:paraId="6AA6DA40" w14:textId="77777777" w:rsidR="007F2A64" w:rsidRDefault="007F2A64" w:rsidP="007F2A64">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1E0FBA65" w14:textId="77777777" w:rsidR="007F2A64" w:rsidRDefault="007F2A64" w:rsidP="007F2A64">
      <w:pPr>
        <w:pStyle w:val="PL"/>
      </w:pPr>
      <w:r>
        <w:t xml:space="preserve">    supportFDM-SchemeB-r16              </w:t>
      </w:r>
      <w:r>
        <w:rPr>
          <w:color w:val="993366"/>
        </w:rPr>
        <w:t>ENUMERATED</w:t>
      </w:r>
      <w:r>
        <w:t xml:space="preserve"> {supported}                                                  </w:t>
      </w:r>
      <w:r>
        <w:rPr>
          <w:color w:val="993366"/>
        </w:rPr>
        <w:t>OPTIONAL</w:t>
      </w:r>
    </w:p>
    <w:p w14:paraId="5C6E72CE" w14:textId="77777777" w:rsidR="007F2A64" w:rsidRDefault="007F2A64" w:rsidP="007F2A64">
      <w:pPr>
        <w:pStyle w:val="PL"/>
      </w:pPr>
      <w:r>
        <w:t>}</w:t>
      </w:r>
    </w:p>
    <w:p w14:paraId="143738EF" w14:textId="77777777" w:rsidR="007F2A64" w:rsidRDefault="007F2A64" w:rsidP="007F2A64">
      <w:pPr>
        <w:pStyle w:val="PL"/>
      </w:pPr>
    </w:p>
    <w:p w14:paraId="258FD21D" w14:textId="77777777" w:rsidR="007F2A64" w:rsidRDefault="007F2A64" w:rsidP="007F2A64">
      <w:pPr>
        <w:pStyle w:val="PL"/>
      </w:pPr>
      <w:r>
        <w:t xml:space="preserve">FeatureSetDownlinkPerCC-v1700 ::=   </w:t>
      </w:r>
      <w:r>
        <w:rPr>
          <w:color w:val="993366"/>
        </w:rPr>
        <w:t>SEQUENCE</w:t>
      </w:r>
      <w:r>
        <w:t xml:space="preserve"> {</w:t>
      </w:r>
    </w:p>
    <w:p w14:paraId="197C593C" w14:textId="77777777" w:rsidR="007F2A64" w:rsidRDefault="007F2A64" w:rsidP="007F2A64">
      <w:pPr>
        <w:pStyle w:val="PL"/>
      </w:pPr>
      <w:r>
        <w:t xml:space="preserve">    supportedMinBandwidthDL-r17             SupportedBandwidth-v1700                                                </w:t>
      </w:r>
      <w:r>
        <w:rPr>
          <w:color w:val="993366"/>
        </w:rPr>
        <w:t>OPTIONAL</w:t>
      </w:r>
      <w:r>
        <w:t>,</w:t>
      </w:r>
    </w:p>
    <w:p w14:paraId="52781D33" w14:textId="77777777" w:rsidR="007F2A64" w:rsidRDefault="007F2A64" w:rsidP="007F2A64">
      <w:pPr>
        <w:pStyle w:val="PL"/>
      </w:pPr>
      <w:r>
        <w:t xml:space="preserve">    broadcastSCell-r17                     </w:t>
      </w:r>
      <w:r>
        <w:rPr>
          <w:color w:val="993366"/>
        </w:rPr>
        <w:t>ENUMERATED</w:t>
      </w:r>
      <w:r>
        <w:t xml:space="preserve"> {supported}                                                  </w:t>
      </w:r>
      <w:r>
        <w:rPr>
          <w:color w:val="993366"/>
        </w:rPr>
        <w:t>OPTIONAL</w:t>
      </w:r>
      <w:r>
        <w:t>,</w:t>
      </w:r>
    </w:p>
    <w:p w14:paraId="65051587" w14:textId="77777777" w:rsidR="007F2A64" w:rsidRDefault="007F2A64" w:rsidP="007F2A64">
      <w:pPr>
        <w:pStyle w:val="PL"/>
        <w:rPr>
          <w:color w:val="808080"/>
        </w:rPr>
      </w:pPr>
      <w:r>
        <w:t xml:space="preserve">    </w:t>
      </w:r>
      <w:r>
        <w:rPr>
          <w:color w:val="808080"/>
        </w:rPr>
        <w:t>-- R1 33-2g: MIMO layers for multicast PDSCH</w:t>
      </w:r>
    </w:p>
    <w:p w14:paraId="0F17BA62" w14:textId="77777777" w:rsidR="007F2A64" w:rsidRDefault="007F2A64" w:rsidP="007F2A64">
      <w:pPr>
        <w:pStyle w:val="PL"/>
      </w:pPr>
      <w:r>
        <w:t xml:space="preserve">    maxNumberMIMO-LayersMulticastPDSCH-r17  </w:t>
      </w:r>
      <w:r>
        <w:rPr>
          <w:color w:val="993366"/>
        </w:rPr>
        <w:t>ENUMERATED</w:t>
      </w:r>
      <w:r>
        <w:t xml:space="preserve"> {n2, n4, n8}                                                 </w:t>
      </w:r>
      <w:r>
        <w:rPr>
          <w:color w:val="993366"/>
        </w:rPr>
        <w:t>OPTIONAL</w:t>
      </w:r>
      <w:r>
        <w:t>,</w:t>
      </w:r>
    </w:p>
    <w:p w14:paraId="1C55E904" w14:textId="77777777" w:rsidR="007F2A64" w:rsidRDefault="007F2A64" w:rsidP="007F2A64">
      <w:pPr>
        <w:pStyle w:val="PL"/>
        <w:rPr>
          <w:color w:val="808080"/>
        </w:rPr>
      </w:pPr>
      <w:r>
        <w:t xml:space="preserve">    </w:t>
      </w:r>
      <w:r>
        <w:rPr>
          <w:color w:val="808080"/>
        </w:rPr>
        <w:t>-- R1 33-2h: Dynamic scheduling for multicast for SCell</w:t>
      </w:r>
    </w:p>
    <w:p w14:paraId="26D906C3" w14:textId="77777777" w:rsidR="007F2A64" w:rsidRDefault="007F2A64" w:rsidP="007F2A64">
      <w:pPr>
        <w:pStyle w:val="PL"/>
      </w:pPr>
      <w:r>
        <w:t xml:space="preserve">    dynamicMulticastSCell-r17               </w:t>
      </w:r>
      <w:r>
        <w:rPr>
          <w:color w:val="993366"/>
        </w:rPr>
        <w:t>ENUMERATED</w:t>
      </w:r>
      <w:r>
        <w:t xml:space="preserve"> {supported}                                                  </w:t>
      </w:r>
      <w:r>
        <w:rPr>
          <w:color w:val="993366"/>
        </w:rPr>
        <w:t>OPTIONAL</w:t>
      </w:r>
      <w:r>
        <w:t>,</w:t>
      </w:r>
    </w:p>
    <w:p w14:paraId="6EE5252D" w14:textId="77777777" w:rsidR="007F2A64" w:rsidRDefault="007F2A64" w:rsidP="007F2A64">
      <w:pPr>
        <w:pStyle w:val="PL"/>
      </w:pPr>
      <w:r>
        <w:t xml:space="preserve">    supportedBandwidthDL-v1710              SupportedBandwidth-v1700                                                </w:t>
      </w:r>
      <w:r>
        <w:rPr>
          <w:color w:val="993366"/>
        </w:rPr>
        <w:t>OPTIONAL</w:t>
      </w:r>
      <w:r>
        <w:t>,</w:t>
      </w:r>
    </w:p>
    <w:p w14:paraId="67D03458" w14:textId="77777777" w:rsidR="007F2A64" w:rsidRDefault="007F2A64" w:rsidP="007F2A64">
      <w:pPr>
        <w:pStyle w:val="PL"/>
        <w:rPr>
          <w:color w:val="808080"/>
        </w:rPr>
      </w:pPr>
      <w:r>
        <w:t xml:space="preserve">    </w:t>
      </w:r>
      <w:r>
        <w:rPr>
          <w:color w:val="808080"/>
        </w:rPr>
        <w:t>-- R4 24-1/24-2/24-3/24-4/24-5</w:t>
      </w:r>
    </w:p>
    <w:p w14:paraId="3974FDB1" w14:textId="77777777" w:rsidR="007F2A64" w:rsidRDefault="007F2A64" w:rsidP="007F2A64">
      <w:pPr>
        <w:pStyle w:val="PL"/>
      </w:pPr>
      <w:r>
        <w:t xml:space="preserve">    supportedCRS-InterfMitigation-r17       CRS-InterfMitigation-r17                                                </w:t>
      </w:r>
      <w:r>
        <w:rPr>
          <w:color w:val="993366"/>
        </w:rPr>
        <w:t>OPTIONAL</w:t>
      </w:r>
    </w:p>
    <w:p w14:paraId="58355474" w14:textId="77777777" w:rsidR="007F2A64" w:rsidRDefault="007F2A64" w:rsidP="007F2A64">
      <w:pPr>
        <w:pStyle w:val="PL"/>
      </w:pPr>
      <w:r>
        <w:t>}</w:t>
      </w:r>
    </w:p>
    <w:p w14:paraId="10F5C83A" w14:textId="77777777" w:rsidR="007F2A64" w:rsidRDefault="007F2A64" w:rsidP="007F2A64">
      <w:pPr>
        <w:pStyle w:val="PL"/>
      </w:pPr>
    </w:p>
    <w:p w14:paraId="400F03A1" w14:textId="77777777" w:rsidR="007F2A64" w:rsidRDefault="007F2A64" w:rsidP="007F2A64">
      <w:pPr>
        <w:pStyle w:val="PL"/>
      </w:pPr>
      <w:r>
        <w:t xml:space="preserve">FeatureSetDownlinkPerCC-v1720 ::=   </w:t>
      </w:r>
      <w:r>
        <w:rPr>
          <w:color w:val="993366"/>
        </w:rPr>
        <w:t>SEQUENCE</w:t>
      </w:r>
      <w:r>
        <w:t xml:space="preserve"> {</w:t>
      </w:r>
    </w:p>
    <w:p w14:paraId="1B0B17EC" w14:textId="77777777" w:rsidR="007F2A64" w:rsidRDefault="007F2A64" w:rsidP="007F2A64">
      <w:pPr>
        <w:pStyle w:val="PL"/>
        <w:rPr>
          <w:color w:val="808080"/>
        </w:rPr>
      </w:pPr>
      <w:r>
        <w:t xml:space="preserve">    </w:t>
      </w:r>
      <w:r>
        <w:rPr>
          <w:color w:val="808080"/>
        </w:rPr>
        <w:t>-- R1 33-2j: Supported maximum modulation order used for maximum data rate calculation for multicast PDSCH</w:t>
      </w:r>
    </w:p>
    <w:p w14:paraId="13A189CF" w14:textId="77777777" w:rsidR="007F2A64" w:rsidRDefault="007F2A64" w:rsidP="007F2A64">
      <w:pPr>
        <w:pStyle w:val="PL"/>
      </w:pPr>
      <w:r>
        <w:t xml:space="preserve">    maxModulationOrderForMulticastDataRateCalculation-r17  </w:t>
      </w:r>
      <w:r>
        <w:rPr>
          <w:color w:val="993366"/>
        </w:rPr>
        <w:t>ENUMERATED</w:t>
      </w:r>
      <w:r>
        <w:t xml:space="preserve"> {qam64, qam256, qam1024}                  </w:t>
      </w:r>
      <w:r>
        <w:rPr>
          <w:color w:val="993366"/>
        </w:rPr>
        <w:t>OPTIONAL</w:t>
      </w:r>
      <w:r>
        <w:t>,</w:t>
      </w:r>
    </w:p>
    <w:p w14:paraId="37309235" w14:textId="77777777" w:rsidR="007F2A64" w:rsidRDefault="007F2A64" w:rsidP="007F2A64">
      <w:pPr>
        <w:pStyle w:val="PL"/>
        <w:rPr>
          <w:color w:val="808080"/>
        </w:rPr>
      </w:pPr>
      <w:r>
        <w:t xml:space="preserve">    </w:t>
      </w:r>
      <w:r>
        <w:rPr>
          <w:color w:val="808080"/>
        </w:rPr>
        <w:t>-- R1 33-1-2: FDM-ed unicast PDSCH and group-common PDSCH for broadcast</w:t>
      </w:r>
    </w:p>
    <w:p w14:paraId="5D65C415" w14:textId="77777777" w:rsidR="007F2A64" w:rsidRDefault="007F2A64" w:rsidP="007F2A64">
      <w:pPr>
        <w:pStyle w:val="PL"/>
      </w:pPr>
      <w:r>
        <w:t xml:space="preserve">    fdm-BroadcastUnicast-r17            </w:t>
      </w:r>
      <w:r>
        <w:rPr>
          <w:color w:val="993366"/>
        </w:rPr>
        <w:t>ENUMERATED</w:t>
      </w:r>
      <w:r>
        <w:t xml:space="preserve"> {supported}                                                  </w:t>
      </w:r>
      <w:r>
        <w:rPr>
          <w:color w:val="993366"/>
        </w:rPr>
        <w:t>OPTIONAL</w:t>
      </w:r>
      <w:r>
        <w:t>,</w:t>
      </w:r>
    </w:p>
    <w:p w14:paraId="242048C0" w14:textId="77777777" w:rsidR="007F2A64" w:rsidRDefault="007F2A64" w:rsidP="007F2A64">
      <w:pPr>
        <w:pStyle w:val="PL"/>
        <w:rPr>
          <w:color w:val="808080"/>
        </w:rPr>
      </w:pPr>
      <w:r>
        <w:t xml:space="preserve">    </w:t>
      </w:r>
      <w:r>
        <w:rPr>
          <w:color w:val="808080"/>
        </w:rPr>
        <w:t>-- R1 33-3-2: FDM-ed unicast PDSCH and one group-common PDSCH for multicast</w:t>
      </w:r>
    </w:p>
    <w:p w14:paraId="0593AF8A" w14:textId="77777777" w:rsidR="007F2A64" w:rsidRDefault="007F2A64" w:rsidP="007F2A64">
      <w:pPr>
        <w:pStyle w:val="PL"/>
      </w:pPr>
      <w:r>
        <w:t xml:space="preserve">    fdm-MulticastUnicast-r17            </w:t>
      </w:r>
      <w:r>
        <w:rPr>
          <w:color w:val="993366"/>
        </w:rPr>
        <w:t>ENUMERATED</w:t>
      </w:r>
      <w:r>
        <w:t xml:space="preserve"> {supported}                                                  </w:t>
      </w:r>
      <w:r>
        <w:rPr>
          <w:color w:val="993366"/>
        </w:rPr>
        <w:t>OPTIONAL</w:t>
      </w:r>
    </w:p>
    <w:p w14:paraId="0DC2070B" w14:textId="77777777" w:rsidR="007F2A64" w:rsidRDefault="007F2A64" w:rsidP="007F2A64">
      <w:pPr>
        <w:pStyle w:val="PL"/>
      </w:pPr>
      <w:r>
        <w:t>}</w:t>
      </w:r>
    </w:p>
    <w:p w14:paraId="6794F687" w14:textId="77777777" w:rsidR="007F2A64" w:rsidRDefault="007F2A64" w:rsidP="007F2A64">
      <w:pPr>
        <w:pStyle w:val="PL"/>
      </w:pPr>
    </w:p>
    <w:p w14:paraId="58C28876" w14:textId="77777777" w:rsidR="007F2A64" w:rsidRDefault="007F2A64" w:rsidP="007F2A64">
      <w:pPr>
        <w:pStyle w:val="PL"/>
      </w:pPr>
      <w:r>
        <w:t xml:space="preserve">FeatureSetDownlinkPerCC-v1730 ::=           </w:t>
      </w:r>
      <w:r>
        <w:rPr>
          <w:color w:val="993366"/>
        </w:rPr>
        <w:t>SEQUENCE</w:t>
      </w:r>
      <w:r>
        <w:t xml:space="preserve"> {</w:t>
      </w:r>
    </w:p>
    <w:p w14:paraId="39F9F487" w14:textId="77777777" w:rsidR="007F2A64" w:rsidRDefault="007F2A64" w:rsidP="007F2A64">
      <w:pPr>
        <w:pStyle w:val="PL"/>
        <w:rPr>
          <w:color w:val="808080"/>
        </w:rPr>
      </w:pPr>
      <w:r>
        <w:t xml:space="preserve">    </w:t>
      </w:r>
      <w:r>
        <w:rPr>
          <w:color w:val="808080"/>
        </w:rPr>
        <w:t>-- R1 33-3-3: Intra-slot TDM-ed unicast PDSCH and group-common PDSCH</w:t>
      </w:r>
    </w:p>
    <w:p w14:paraId="4526BAD5" w14:textId="77777777" w:rsidR="007F2A64" w:rsidRDefault="007F2A64" w:rsidP="007F2A64">
      <w:pPr>
        <w:pStyle w:val="PL"/>
      </w:pPr>
      <w:r>
        <w:t xml:space="preserve">    intraSlotTDM-UnicastGroupCommonPDSCH-r17    </w:t>
      </w:r>
      <w:r>
        <w:rPr>
          <w:color w:val="993366"/>
        </w:rPr>
        <w:t>ENUMERATED</w:t>
      </w:r>
      <w:r>
        <w:t xml:space="preserve"> {yes, no}                    </w:t>
      </w:r>
      <w:r>
        <w:rPr>
          <w:color w:val="993366"/>
        </w:rPr>
        <w:t>OPTIONAL</w:t>
      </w:r>
      <w:r>
        <w:t>,</w:t>
      </w:r>
    </w:p>
    <w:p w14:paraId="79DA4468" w14:textId="77777777" w:rsidR="007F2A64" w:rsidRDefault="007F2A64" w:rsidP="007F2A64">
      <w:pPr>
        <w:pStyle w:val="PL"/>
        <w:rPr>
          <w:color w:val="808080"/>
        </w:rPr>
      </w:pPr>
      <w:r>
        <w:t xml:space="preserve">    </w:t>
      </w:r>
      <w:r>
        <w:rPr>
          <w:color w:val="808080"/>
        </w:rPr>
        <w:t>-- R1 33-5-3: One SPS group-common PDSCH configuration for multicast for SCell</w:t>
      </w:r>
    </w:p>
    <w:p w14:paraId="457F517A" w14:textId="77777777" w:rsidR="007F2A64" w:rsidRDefault="007F2A64" w:rsidP="007F2A64">
      <w:pPr>
        <w:pStyle w:val="PL"/>
      </w:pPr>
      <w:r>
        <w:t xml:space="preserve">    sps-MulticastSCell-r17                      </w:t>
      </w:r>
      <w:r>
        <w:rPr>
          <w:color w:val="993366"/>
        </w:rPr>
        <w:t>ENUMERATED</w:t>
      </w:r>
      <w:r>
        <w:t xml:space="preserve"> {supported}                  </w:t>
      </w:r>
      <w:r>
        <w:rPr>
          <w:color w:val="993366"/>
        </w:rPr>
        <w:t>OPTIONAL</w:t>
      </w:r>
      <w:r>
        <w:t>,</w:t>
      </w:r>
    </w:p>
    <w:p w14:paraId="40658D5D" w14:textId="77777777" w:rsidR="007F2A64" w:rsidRDefault="007F2A64" w:rsidP="007F2A64">
      <w:pPr>
        <w:pStyle w:val="PL"/>
        <w:rPr>
          <w:color w:val="808080"/>
        </w:rPr>
      </w:pPr>
      <w:r>
        <w:t xml:space="preserve">    </w:t>
      </w:r>
      <w:r>
        <w:rPr>
          <w:color w:val="808080"/>
        </w:rPr>
        <w:t>-- R1 33-5-4: Up to 8 SPS group-common PDSCH configurations per CFR for multicast for SCell</w:t>
      </w:r>
    </w:p>
    <w:p w14:paraId="12ECECAC" w14:textId="77777777" w:rsidR="007F2A64" w:rsidRDefault="007F2A64" w:rsidP="007F2A64">
      <w:pPr>
        <w:pStyle w:val="PL"/>
      </w:pPr>
      <w:r>
        <w:t xml:space="preserve">    sps-MulticastSCellMultiConfig-r17           </w:t>
      </w:r>
      <w:r>
        <w:rPr>
          <w:color w:val="993366"/>
        </w:rPr>
        <w:t>INTEGER</w:t>
      </w:r>
      <w:r>
        <w:t xml:space="preserve"> (1..8)                          </w:t>
      </w:r>
      <w:r>
        <w:rPr>
          <w:color w:val="993366"/>
        </w:rPr>
        <w:t>OPTIONAL</w:t>
      </w:r>
      <w:r>
        <w:t>,</w:t>
      </w:r>
    </w:p>
    <w:p w14:paraId="26404BB1" w14:textId="77777777" w:rsidR="007F2A64" w:rsidRDefault="007F2A64" w:rsidP="007F2A64">
      <w:pPr>
        <w:pStyle w:val="PL"/>
        <w:rPr>
          <w:color w:val="808080"/>
        </w:rPr>
      </w:pPr>
      <w:r>
        <w:t xml:space="preserve">    </w:t>
      </w:r>
      <w:r>
        <w:rPr>
          <w:color w:val="808080"/>
        </w:rPr>
        <w:t>-- R1 33-1-1: Dynamic slot-level repetition for broadcast MTCH</w:t>
      </w:r>
    </w:p>
    <w:p w14:paraId="0BA48A8A" w14:textId="77777777" w:rsidR="007F2A64" w:rsidRDefault="007F2A64" w:rsidP="007F2A64">
      <w:pPr>
        <w:pStyle w:val="PL"/>
      </w:pPr>
      <w:r>
        <w:t xml:space="preserve">    dci-BroadcastWith16Repetitions-r17          </w:t>
      </w:r>
      <w:r>
        <w:rPr>
          <w:color w:val="993366"/>
        </w:rPr>
        <w:t>ENUMERATED</w:t>
      </w:r>
      <w:r>
        <w:t xml:space="preserve"> {supported}                  </w:t>
      </w:r>
      <w:r>
        <w:rPr>
          <w:color w:val="993366"/>
        </w:rPr>
        <w:t>OPTIONAL</w:t>
      </w:r>
    </w:p>
    <w:p w14:paraId="42637D51" w14:textId="77777777" w:rsidR="007F2A64" w:rsidRDefault="007F2A64" w:rsidP="007F2A64">
      <w:pPr>
        <w:pStyle w:val="PL"/>
      </w:pPr>
      <w:r>
        <w:t>}</w:t>
      </w:r>
    </w:p>
    <w:p w14:paraId="7DCB5434" w14:textId="77777777" w:rsidR="007F2A64" w:rsidRDefault="007F2A64" w:rsidP="007F2A64">
      <w:pPr>
        <w:pStyle w:val="PL"/>
      </w:pPr>
    </w:p>
    <w:p w14:paraId="7C6A4F8A" w14:textId="77777777" w:rsidR="007F2A64" w:rsidRDefault="007F2A64" w:rsidP="007F2A64">
      <w:pPr>
        <w:pStyle w:val="PL"/>
      </w:pPr>
      <w:r>
        <w:t xml:space="preserve">FeatureSetDownlinkPerCC-v1780 ::=           </w:t>
      </w:r>
      <w:r>
        <w:rPr>
          <w:color w:val="993366"/>
        </w:rPr>
        <w:t>SEQUENCE</w:t>
      </w:r>
      <w:r>
        <w:t xml:space="preserve"> {</w:t>
      </w:r>
    </w:p>
    <w:p w14:paraId="157A5CB1" w14:textId="77777777" w:rsidR="007F2A64" w:rsidRDefault="007F2A64" w:rsidP="007F2A64">
      <w:pPr>
        <w:pStyle w:val="PL"/>
      </w:pPr>
      <w:r>
        <w:t xml:space="preserve">    supportedBandwidthDL-v1780                  SupportedBandwidth-v1700                </w:t>
      </w:r>
      <w:r>
        <w:rPr>
          <w:color w:val="993366"/>
        </w:rPr>
        <w:t>OPTIONAL</w:t>
      </w:r>
    </w:p>
    <w:p w14:paraId="1242BA03" w14:textId="77777777" w:rsidR="007F2A64" w:rsidRDefault="007F2A64" w:rsidP="007F2A64">
      <w:pPr>
        <w:pStyle w:val="PL"/>
      </w:pPr>
      <w:r>
        <w:t>}</w:t>
      </w:r>
    </w:p>
    <w:p w14:paraId="24E6B20C" w14:textId="77777777" w:rsidR="007F2A64" w:rsidRDefault="007F2A64" w:rsidP="007F2A64">
      <w:pPr>
        <w:pStyle w:val="PL"/>
      </w:pPr>
    </w:p>
    <w:p w14:paraId="41494F99" w14:textId="77777777" w:rsidR="007F2A64" w:rsidRDefault="007F2A64" w:rsidP="007F2A64">
      <w:pPr>
        <w:pStyle w:val="PL"/>
      </w:pPr>
      <w:r>
        <w:t xml:space="preserve">FeatureSetDownlinkPerCC-v1800 ::=           </w:t>
      </w:r>
      <w:r>
        <w:rPr>
          <w:color w:val="993366"/>
        </w:rPr>
        <w:t>SEQUENCE</w:t>
      </w:r>
      <w:r>
        <w:t xml:space="preserve"> {</w:t>
      </w:r>
    </w:p>
    <w:p w14:paraId="347F873C" w14:textId="77777777" w:rsidR="007F2A64" w:rsidRDefault="007F2A64" w:rsidP="007F2A64">
      <w:pPr>
        <w:pStyle w:val="PL"/>
        <w:rPr>
          <w:color w:val="808080"/>
        </w:rPr>
      </w:pPr>
      <w:r>
        <w:t xml:space="preserve">    </w:t>
      </w:r>
      <w:r>
        <w:rPr>
          <w:color w:val="808080"/>
        </w:rPr>
        <w:t>-- R1 40-2-1: Basic feature for multi-DCI based intra-cell Multi-TRP operation with two TA enhancement</w:t>
      </w:r>
    </w:p>
    <w:p w14:paraId="1B73DCCB" w14:textId="77777777" w:rsidR="007F2A64" w:rsidRDefault="007F2A64" w:rsidP="007F2A64">
      <w:pPr>
        <w:pStyle w:val="PL"/>
      </w:pPr>
      <w:r>
        <w:t xml:space="preserve">    multiDCI-IntraCellMultiTRP-TwoTA-r18        </w:t>
      </w:r>
      <w:r>
        <w:rPr>
          <w:color w:val="993366"/>
        </w:rPr>
        <w:t>ENUMERATED</w:t>
      </w:r>
      <w:r>
        <w:t xml:space="preserve"> {supported}                                          </w:t>
      </w:r>
      <w:r>
        <w:rPr>
          <w:color w:val="993366"/>
        </w:rPr>
        <w:t>OPTIONAL</w:t>
      </w:r>
      <w:r>
        <w:t>,</w:t>
      </w:r>
    </w:p>
    <w:p w14:paraId="46EA22F9" w14:textId="77777777" w:rsidR="007F2A64" w:rsidRDefault="007F2A64" w:rsidP="007F2A64">
      <w:pPr>
        <w:pStyle w:val="PL"/>
        <w:rPr>
          <w:color w:val="808080"/>
        </w:rPr>
      </w:pPr>
      <w:r>
        <w:t xml:space="preserve">    </w:t>
      </w:r>
      <w:r>
        <w:rPr>
          <w:color w:val="808080"/>
        </w:rPr>
        <w:t>-- R1 40-2-2: Basic feature for multi-DCI based inter-cell Multi-TRP operation with two TA enhancement</w:t>
      </w:r>
    </w:p>
    <w:p w14:paraId="1F4C9263" w14:textId="77777777" w:rsidR="007F2A64" w:rsidRDefault="007F2A64" w:rsidP="007F2A64">
      <w:pPr>
        <w:pStyle w:val="PL"/>
      </w:pPr>
      <w:r>
        <w:t xml:space="preserve">    multiDCI-InterCellMultiTRP-TwoTA-r18        </w:t>
      </w:r>
      <w:r>
        <w:rPr>
          <w:color w:val="993366"/>
        </w:rPr>
        <w:t>INTEGER</w:t>
      </w:r>
      <w:r>
        <w:t xml:space="preserve"> (1..2)                                                  </w:t>
      </w:r>
      <w:r>
        <w:rPr>
          <w:color w:val="993366"/>
        </w:rPr>
        <w:t>OPTIONAL</w:t>
      </w:r>
      <w:r>
        <w:t>,</w:t>
      </w:r>
    </w:p>
    <w:p w14:paraId="579890F8" w14:textId="77777777" w:rsidR="007F2A64" w:rsidRDefault="007F2A64" w:rsidP="007F2A64">
      <w:pPr>
        <w:pStyle w:val="PL"/>
        <w:rPr>
          <w:color w:val="808080"/>
        </w:rPr>
      </w:pPr>
      <w:r>
        <w:t xml:space="preserve">    </w:t>
      </w:r>
      <w:r>
        <w:rPr>
          <w:color w:val="808080"/>
        </w:rPr>
        <w:t>-- R1 40-2-6: Rx timing difference larger than CP length</w:t>
      </w:r>
    </w:p>
    <w:p w14:paraId="12FE4BFE" w14:textId="77777777" w:rsidR="007F2A64" w:rsidRDefault="007F2A64" w:rsidP="007F2A64">
      <w:pPr>
        <w:pStyle w:val="PL"/>
      </w:pPr>
      <w:r>
        <w:t xml:space="preserve">    rxTimingDiff-r18                            </w:t>
      </w:r>
      <w:r>
        <w:rPr>
          <w:color w:val="993366"/>
        </w:rPr>
        <w:t>ENUMERATED</w:t>
      </w:r>
      <w:r>
        <w:t xml:space="preserve"> {supported}                                          </w:t>
      </w:r>
      <w:r>
        <w:rPr>
          <w:color w:val="993366"/>
        </w:rPr>
        <w:t>OPTIONAL</w:t>
      </w:r>
      <w:r>
        <w:t>,</w:t>
      </w:r>
    </w:p>
    <w:p w14:paraId="40B61734" w14:textId="77777777" w:rsidR="007F2A64" w:rsidRDefault="007F2A64" w:rsidP="007F2A64">
      <w:pPr>
        <w:pStyle w:val="PL"/>
      </w:pPr>
    </w:p>
    <w:p w14:paraId="24A50E1E" w14:textId="77777777" w:rsidR="007F2A64" w:rsidRDefault="007F2A64" w:rsidP="007F2A64">
      <w:pPr>
        <w:pStyle w:val="PL"/>
        <w:rPr>
          <w:color w:val="808080"/>
        </w:rPr>
      </w:pPr>
      <w:r>
        <w:t xml:space="preserve">    </w:t>
      </w:r>
      <w:r>
        <w:rPr>
          <w:color w:val="808080"/>
        </w:rPr>
        <w:t xml:space="preserve">-- R1 55-7: </w:t>
      </w:r>
      <w:r>
        <w:rPr>
          <w:rFonts w:eastAsia="Arial Unicode MS"/>
          <w:color w:val="808080"/>
        </w:rPr>
        <w:t>Two QCL TypeD for CORESET monitoring in multi-DCI based multi-TRP</w:t>
      </w:r>
    </w:p>
    <w:p w14:paraId="6B1B61C6" w14:textId="77777777" w:rsidR="007F2A64" w:rsidRDefault="007F2A64" w:rsidP="007F2A64">
      <w:pPr>
        <w:pStyle w:val="PL"/>
      </w:pPr>
      <w:r>
        <w:rPr>
          <w:rFonts w:eastAsia="Arial Unicode MS"/>
        </w:rPr>
        <w:t xml:space="preserve">    multiDCI-MultiTRP-CORESET-Monitoring-</w:t>
      </w:r>
      <w:r>
        <w:t>r18</w:t>
      </w:r>
      <w:r>
        <w:rPr>
          <w:rFonts w:eastAsia="Arial Unicode MS"/>
        </w:rPr>
        <w:t xml:space="preserve">    </w:t>
      </w:r>
      <w:r>
        <w:rPr>
          <w:color w:val="993366"/>
        </w:rPr>
        <w:t>ENUMERATED</w:t>
      </w:r>
      <w:r>
        <w:rPr>
          <w:rFonts w:eastAsia="Arial Unicode MS"/>
        </w:rPr>
        <w:t xml:space="preserve"> {supported}                                          </w:t>
      </w:r>
      <w:r>
        <w:rPr>
          <w:color w:val="993366"/>
        </w:rPr>
        <w:t>OPTIONAL</w:t>
      </w:r>
      <w:r>
        <w:rPr>
          <w:rFonts w:eastAsia="Arial Unicode MS"/>
        </w:rPr>
        <w:t>,</w:t>
      </w:r>
    </w:p>
    <w:p w14:paraId="1482D0B5" w14:textId="77777777" w:rsidR="007F2A64" w:rsidRDefault="007F2A64" w:rsidP="007F2A64">
      <w:pPr>
        <w:pStyle w:val="PL"/>
      </w:pPr>
      <w:r>
        <w:t xml:space="preserve">    broadcastNonServingCell-r18                 </w:t>
      </w:r>
      <w:r>
        <w:rPr>
          <w:color w:val="993366"/>
        </w:rPr>
        <w:t>ENUMERATED</w:t>
      </w:r>
      <w:r>
        <w:t xml:space="preserve"> {supported}                                          </w:t>
      </w:r>
      <w:r>
        <w:rPr>
          <w:color w:val="993366"/>
        </w:rPr>
        <w:t>OPTIONAL</w:t>
      </w:r>
      <w:r>
        <w:t>,</w:t>
      </w:r>
    </w:p>
    <w:p w14:paraId="798D7941" w14:textId="77777777" w:rsidR="007F2A64" w:rsidRDefault="007F2A64" w:rsidP="007F2A64">
      <w:pPr>
        <w:pStyle w:val="PL"/>
      </w:pPr>
    </w:p>
    <w:p w14:paraId="4371BA15" w14:textId="77777777" w:rsidR="007F2A64" w:rsidRDefault="007F2A64" w:rsidP="007F2A64">
      <w:pPr>
        <w:pStyle w:val="PL"/>
        <w:rPr>
          <w:color w:val="808080"/>
        </w:rPr>
      </w:pPr>
      <w:r>
        <w:t xml:space="preserve">    </w:t>
      </w:r>
      <w:r>
        <w:rPr>
          <w:color w:val="808080"/>
        </w:rPr>
        <w:t>-- R4 30-1: Supports scheduling restriction relaxation and measurement restriction relaxation</w:t>
      </w:r>
    </w:p>
    <w:p w14:paraId="7CFCA10D" w14:textId="77777777" w:rsidR="007F2A64" w:rsidRDefault="007F2A64" w:rsidP="007F2A64">
      <w:pPr>
        <w:pStyle w:val="PL"/>
      </w:pPr>
      <w:r>
        <w:t xml:space="preserve">    schedulingMeasurementRelaxation-r18         </w:t>
      </w:r>
      <w:r>
        <w:rPr>
          <w:color w:val="993366"/>
        </w:rPr>
        <w:t>ENUMERATED</w:t>
      </w:r>
      <w:r>
        <w:t xml:space="preserve"> {supported}                                          </w:t>
      </w:r>
      <w:r>
        <w:rPr>
          <w:color w:val="993366"/>
        </w:rPr>
        <w:t>OPTIONAL</w:t>
      </w:r>
    </w:p>
    <w:p w14:paraId="02BB5F5F" w14:textId="77777777" w:rsidR="007F2A64" w:rsidRDefault="007F2A64" w:rsidP="007F2A64">
      <w:pPr>
        <w:pStyle w:val="PL"/>
      </w:pPr>
      <w:r>
        <w:t>}</w:t>
      </w:r>
    </w:p>
    <w:p w14:paraId="69466580" w14:textId="77777777" w:rsidR="007F2A64" w:rsidRDefault="007F2A64" w:rsidP="007F2A64">
      <w:pPr>
        <w:pStyle w:val="PL"/>
      </w:pPr>
    </w:p>
    <w:p w14:paraId="4CB0BCDD" w14:textId="77777777" w:rsidR="007F2A64" w:rsidRDefault="007F2A64" w:rsidP="007F2A64">
      <w:pPr>
        <w:pStyle w:val="PL"/>
      </w:pPr>
      <w:r>
        <w:t xml:space="preserve">MultiDCI-MultiTRP-r16 ::=           </w:t>
      </w:r>
      <w:r>
        <w:rPr>
          <w:color w:val="993366"/>
        </w:rPr>
        <w:t>SEQUENCE</w:t>
      </w:r>
      <w:r>
        <w:t xml:space="preserve"> {</w:t>
      </w:r>
    </w:p>
    <w:p w14:paraId="334A4134" w14:textId="77777777" w:rsidR="007F2A64" w:rsidRDefault="007F2A64" w:rsidP="007F2A64">
      <w:pPr>
        <w:pStyle w:val="PL"/>
      </w:pPr>
      <w:r>
        <w:t xml:space="preserve">    maxNumberCORESET-r16                </w:t>
      </w:r>
      <w:r>
        <w:rPr>
          <w:color w:val="993366"/>
        </w:rPr>
        <w:t>ENUMERATED</w:t>
      </w:r>
      <w:r>
        <w:t xml:space="preserve"> {n2, n3, n4, n5},</w:t>
      </w:r>
    </w:p>
    <w:p w14:paraId="42B43657" w14:textId="77777777" w:rsidR="007F2A64" w:rsidRDefault="007F2A64" w:rsidP="007F2A64">
      <w:pPr>
        <w:pStyle w:val="PL"/>
      </w:pPr>
      <w:r>
        <w:t xml:space="preserve">    maxNumberCORESETPerPoolIndex-r16    </w:t>
      </w:r>
      <w:r>
        <w:rPr>
          <w:color w:val="993366"/>
        </w:rPr>
        <w:t>INTEGER</w:t>
      </w:r>
      <w:r>
        <w:t xml:space="preserve"> (1..3),</w:t>
      </w:r>
    </w:p>
    <w:p w14:paraId="16958844" w14:textId="77777777" w:rsidR="007F2A64" w:rsidRDefault="007F2A64" w:rsidP="007F2A64">
      <w:pPr>
        <w:pStyle w:val="PL"/>
      </w:pPr>
      <w:r>
        <w:t xml:space="preserve">    maxNumberUnicastPDSCH-PerPool-r16   </w:t>
      </w:r>
      <w:r>
        <w:rPr>
          <w:color w:val="993366"/>
        </w:rPr>
        <w:t>ENUMERATED</w:t>
      </w:r>
      <w:r>
        <w:t xml:space="preserve"> {n1, n2, n3, n4, n7}</w:t>
      </w:r>
    </w:p>
    <w:p w14:paraId="01995852" w14:textId="77777777" w:rsidR="007F2A64" w:rsidRDefault="007F2A64" w:rsidP="007F2A64">
      <w:pPr>
        <w:pStyle w:val="PL"/>
      </w:pPr>
      <w:r>
        <w:t>}</w:t>
      </w:r>
    </w:p>
    <w:p w14:paraId="72DDFD6E" w14:textId="77777777" w:rsidR="007F2A64" w:rsidRDefault="007F2A64" w:rsidP="007F2A64">
      <w:pPr>
        <w:pStyle w:val="PL"/>
      </w:pPr>
    </w:p>
    <w:p w14:paraId="49505548" w14:textId="77777777" w:rsidR="007F2A64" w:rsidRDefault="007F2A64" w:rsidP="007F2A64">
      <w:pPr>
        <w:pStyle w:val="PL"/>
      </w:pPr>
      <w:r>
        <w:t xml:space="preserve">CRS-InterfMitigation-r17 ::=        </w:t>
      </w:r>
      <w:r>
        <w:rPr>
          <w:color w:val="993366"/>
        </w:rPr>
        <w:t>SEQUENCE</w:t>
      </w:r>
      <w:r>
        <w:t xml:space="preserve"> {</w:t>
      </w:r>
    </w:p>
    <w:p w14:paraId="29E474F6" w14:textId="77777777" w:rsidR="007F2A64" w:rsidRDefault="007F2A64" w:rsidP="007F2A64">
      <w:pPr>
        <w:pStyle w:val="PL"/>
        <w:rPr>
          <w:color w:val="808080"/>
        </w:rPr>
      </w:pPr>
      <w:r>
        <w:t xml:space="preserve">    </w:t>
      </w:r>
      <w:r>
        <w:rPr>
          <w:color w:val="808080"/>
        </w:rPr>
        <w:t>-- R4 24-1 CRS-IM (Interference Mitigation) in DSS scenario</w:t>
      </w:r>
    </w:p>
    <w:p w14:paraId="3C67D7FC" w14:textId="77777777" w:rsidR="007F2A64" w:rsidRDefault="007F2A64" w:rsidP="007F2A64">
      <w:pPr>
        <w:pStyle w:val="PL"/>
      </w:pPr>
      <w:r>
        <w:t xml:space="preserve">    crs-IM-DSS-15kHzSCS-r17             </w:t>
      </w:r>
      <w:r>
        <w:rPr>
          <w:color w:val="993366"/>
        </w:rPr>
        <w:t>ENUMERATED</w:t>
      </w:r>
      <w:r>
        <w:t xml:space="preserve"> {supported}                                                  </w:t>
      </w:r>
      <w:r>
        <w:rPr>
          <w:color w:val="993366"/>
        </w:rPr>
        <w:t>OPTIONAL</w:t>
      </w:r>
      <w:r>
        <w:t>,</w:t>
      </w:r>
    </w:p>
    <w:p w14:paraId="76D5B77C" w14:textId="77777777" w:rsidR="007F2A64" w:rsidRDefault="007F2A64" w:rsidP="007F2A64">
      <w:pPr>
        <w:pStyle w:val="PL"/>
        <w:rPr>
          <w:color w:val="808080"/>
        </w:rPr>
      </w:pPr>
      <w:r>
        <w:t xml:space="preserve">    </w:t>
      </w:r>
      <w:r>
        <w:rPr>
          <w:color w:val="808080"/>
        </w:rPr>
        <w:t>-- R4 24-2 CRS-IM in non-DSS and 15 kHz NR SCS scenario, without the assistance of network signaling on LTE channel bandwidth</w:t>
      </w:r>
    </w:p>
    <w:p w14:paraId="7FED012F" w14:textId="77777777" w:rsidR="007F2A64" w:rsidRDefault="007F2A64" w:rsidP="007F2A64">
      <w:pPr>
        <w:pStyle w:val="PL"/>
      </w:pPr>
      <w:r>
        <w:t xml:space="preserve">    crs-IM-nonDSS-15kHzSCS-r17          </w:t>
      </w:r>
      <w:r>
        <w:rPr>
          <w:color w:val="993366"/>
        </w:rPr>
        <w:t>ENUMERATED</w:t>
      </w:r>
      <w:r>
        <w:t xml:space="preserve"> {supported}                                                  </w:t>
      </w:r>
      <w:r>
        <w:rPr>
          <w:color w:val="993366"/>
        </w:rPr>
        <w:t>OPTIONAL</w:t>
      </w:r>
      <w:r>
        <w:t>,</w:t>
      </w:r>
    </w:p>
    <w:p w14:paraId="42537311" w14:textId="77777777" w:rsidR="007F2A64" w:rsidRDefault="007F2A64" w:rsidP="007F2A64">
      <w:pPr>
        <w:pStyle w:val="PL"/>
        <w:rPr>
          <w:color w:val="808080"/>
        </w:rPr>
      </w:pPr>
      <w:r>
        <w:t xml:space="preserve">    </w:t>
      </w:r>
      <w:r>
        <w:rPr>
          <w:color w:val="808080"/>
        </w:rPr>
        <w:t>-- R4 24-3 CRS-IM in non-DSS and 15 kHz NR SCS scenario, with the assistance of network signaling on LTE channel bandwidth</w:t>
      </w:r>
    </w:p>
    <w:p w14:paraId="16722AEB" w14:textId="77777777" w:rsidR="007F2A64" w:rsidRDefault="007F2A64" w:rsidP="007F2A64">
      <w:pPr>
        <w:pStyle w:val="PL"/>
      </w:pPr>
      <w:r>
        <w:t xml:space="preserve">    crs-IM-nonDSS-NWA-15kHzSCS-r17      </w:t>
      </w:r>
      <w:r>
        <w:rPr>
          <w:color w:val="993366"/>
        </w:rPr>
        <w:t>ENUMERATED</w:t>
      </w:r>
      <w:r>
        <w:t xml:space="preserve"> {supported}                                                  </w:t>
      </w:r>
      <w:r>
        <w:rPr>
          <w:color w:val="993366"/>
        </w:rPr>
        <w:t>OPTIONAL</w:t>
      </w:r>
      <w:r>
        <w:t>,</w:t>
      </w:r>
    </w:p>
    <w:p w14:paraId="34E547BF" w14:textId="77777777" w:rsidR="007F2A64" w:rsidRDefault="007F2A64" w:rsidP="007F2A64">
      <w:pPr>
        <w:pStyle w:val="PL"/>
        <w:rPr>
          <w:color w:val="808080"/>
        </w:rPr>
      </w:pPr>
      <w:r>
        <w:t xml:space="preserve">    </w:t>
      </w:r>
      <w:r>
        <w:rPr>
          <w:color w:val="808080"/>
        </w:rPr>
        <w:t>-- R4 24-4 CRS-IM in non-DSS and 30 kHz NR SCS scenario, without the assistance of network signaling on LTE channel bandwidth</w:t>
      </w:r>
    </w:p>
    <w:p w14:paraId="5AFE4413" w14:textId="77777777" w:rsidR="007F2A64" w:rsidRDefault="007F2A64" w:rsidP="007F2A64">
      <w:pPr>
        <w:pStyle w:val="PL"/>
      </w:pPr>
      <w:r>
        <w:t xml:space="preserve">    crs-IM-nonDSS-30kHzSCS-r17          </w:t>
      </w:r>
      <w:r>
        <w:rPr>
          <w:color w:val="993366"/>
        </w:rPr>
        <w:t>ENUMERATED</w:t>
      </w:r>
      <w:r>
        <w:t xml:space="preserve"> {supported}                                                  </w:t>
      </w:r>
      <w:r>
        <w:rPr>
          <w:color w:val="993366"/>
        </w:rPr>
        <w:t>OPTIONAL</w:t>
      </w:r>
      <w:r>
        <w:t>,</w:t>
      </w:r>
    </w:p>
    <w:p w14:paraId="67867700" w14:textId="77777777" w:rsidR="007F2A64" w:rsidRDefault="007F2A64" w:rsidP="007F2A64">
      <w:pPr>
        <w:pStyle w:val="PL"/>
        <w:rPr>
          <w:color w:val="808080"/>
        </w:rPr>
      </w:pPr>
      <w:r>
        <w:t xml:space="preserve">    </w:t>
      </w:r>
      <w:r>
        <w:rPr>
          <w:color w:val="808080"/>
        </w:rPr>
        <w:t>-- R4 24-5 CRS-IM in non-DSS and 30 kHz NR SCS scenario, with the assistance of network signaling on LTE channel bandwidth</w:t>
      </w:r>
    </w:p>
    <w:p w14:paraId="2C901CA2" w14:textId="77777777" w:rsidR="007F2A64" w:rsidRDefault="007F2A64" w:rsidP="007F2A64">
      <w:pPr>
        <w:pStyle w:val="PL"/>
      </w:pPr>
      <w:r>
        <w:t xml:space="preserve">    crs-IM-nonDSS-NWA-30kHzSCS-r17      </w:t>
      </w:r>
      <w:r>
        <w:rPr>
          <w:color w:val="993366"/>
        </w:rPr>
        <w:t>ENUMERATED</w:t>
      </w:r>
      <w:r>
        <w:t xml:space="preserve"> {supported}                                                  </w:t>
      </w:r>
      <w:r>
        <w:rPr>
          <w:color w:val="993366"/>
        </w:rPr>
        <w:t>OPTIONAL</w:t>
      </w:r>
    </w:p>
    <w:p w14:paraId="2FA74054" w14:textId="77777777" w:rsidR="007F2A64" w:rsidRDefault="007F2A64" w:rsidP="007F2A64">
      <w:pPr>
        <w:pStyle w:val="PL"/>
      </w:pPr>
      <w:r>
        <w:t>}</w:t>
      </w:r>
    </w:p>
    <w:p w14:paraId="3E5BA950" w14:textId="77777777" w:rsidR="007F2A64" w:rsidRDefault="007F2A64" w:rsidP="007F2A64">
      <w:pPr>
        <w:pStyle w:val="PL"/>
      </w:pPr>
    </w:p>
    <w:p w14:paraId="5D7B30E3" w14:textId="77777777" w:rsidR="007F2A64" w:rsidRDefault="007F2A64" w:rsidP="007F2A64">
      <w:pPr>
        <w:pStyle w:val="PL"/>
        <w:rPr>
          <w:color w:val="808080"/>
        </w:rPr>
      </w:pPr>
      <w:r>
        <w:rPr>
          <w:color w:val="808080"/>
        </w:rPr>
        <w:t>-- TAG-FEATURESETDOWNLINKPERCC-STOP</w:t>
      </w:r>
    </w:p>
    <w:p w14:paraId="5A0F5199" w14:textId="77777777" w:rsidR="007F2A64" w:rsidRDefault="007F2A64" w:rsidP="007F2A64">
      <w:pPr>
        <w:pStyle w:val="PL"/>
        <w:rPr>
          <w:color w:val="808080"/>
        </w:rPr>
      </w:pPr>
      <w:r>
        <w:rPr>
          <w:color w:val="808080"/>
        </w:rPr>
        <w:t>-- ASN1STOP</w:t>
      </w:r>
    </w:p>
    <w:p w14:paraId="18BA5252" w14:textId="77777777" w:rsidR="007F2A64" w:rsidRDefault="007F2A64" w:rsidP="007F2A64"/>
    <w:p w14:paraId="3EF4D14E" w14:textId="77777777" w:rsidR="007F2A64" w:rsidRDefault="007F2A64" w:rsidP="007F2A64">
      <w:pPr>
        <w:pStyle w:val="Heading4"/>
      </w:pPr>
      <w:r>
        <w:t>–</w:t>
      </w:r>
      <w:r>
        <w:tab/>
        <w:t>FeatureSetDownlinkPerCC-Id</w:t>
      </w:r>
    </w:p>
    <w:p w14:paraId="510E7C0B" w14:textId="77777777" w:rsidR="007F2A64" w:rsidRDefault="007F2A64" w:rsidP="007F2A64">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33B9A29D" w14:textId="77777777" w:rsidR="007F2A64" w:rsidRDefault="007F2A64" w:rsidP="007F2A64">
      <w:pPr>
        <w:pStyle w:val="TH"/>
      </w:pPr>
      <w:r>
        <w:rPr>
          <w:i/>
        </w:rPr>
        <w:t>FeatureSetDownlinkPerCC-Id</w:t>
      </w:r>
      <w:r>
        <w:t xml:space="preserve"> information element</w:t>
      </w:r>
    </w:p>
    <w:p w14:paraId="73A03B19" w14:textId="77777777" w:rsidR="007F2A64" w:rsidRDefault="007F2A64" w:rsidP="007F2A64">
      <w:pPr>
        <w:pStyle w:val="PL"/>
        <w:rPr>
          <w:color w:val="808080"/>
        </w:rPr>
      </w:pPr>
      <w:r>
        <w:rPr>
          <w:color w:val="808080"/>
        </w:rPr>
        <w:t>-- ASN1START</w:t>
      </w:r>
    </w:p>
    <w:p w14:paraId="650814A8" w14:textId="77777777" w:rsidR="007F2A64" w:rsidRDefault="007F2A64" w:rsidP="007F2A64">
      <w:pPr>
        <w:pStyle w:val="PL"/>
        <w:rPr>
          <w:color w:val="808080"/>
        </w:rPr>
      </w:pPr>
      <w:r>
        <w:rPr>
          <w:color w:val="808080"/>
        </w:rPr>
        <w:t>-- TAG-FEATURESETDOWNLINKPERCC-ID-START</w:t>
      </w:r>
    </w:p>
    <w:p w14:paraId="020D6480" w14:textId="77777777" w:rsidR="007F2A64" w:rsidRDefault="007F2A64" w:rsidP="007F2A64">
      <w:pPr>
        <w:pStyle w:val="PL"/>
      </w:pPr>
    </w:p>
    <w:p w14:paraId="56D53274" w14:textId="77777777" w:rsidR="007F2A64" w:rsidRDefault="007F2A64" w:rsidP="007F2A64">
      <w:pPr>
        <w:pStyle w:val="PL"/>
      </w:pPr>
      <w:r>
        <w:t xml:space="preserve">FeatureSetDownlinkPerCC-Id ::=      </w:t>
      </w:r>
      <w:r>
        <w:rPr>
          <w:color w:val="993366"/>
        </w:rPr>
        <w:t>INTEGER</w:t>
      </w:r>
      <w:r>
        <w:t xml:space="preserve"> (1..maxPerCC-FeatureSets)</w:t>
      </w:r>
    </w:p>
    <w:p w14:paraId="4BFD6F93" w14:textId="77777777" w:rsidR="007F2A64" w:rsidRDefault="007F2A64" w:rsidP="007F2A64">
      <w:pPr>
        <w:pStyle w:val="PL"/>
      </w:pPr>
    </w:p>
    <w:p w14:paraId="54AE264E" w14:textId="77777777" w:rsidR="007F2A64" w:rsidRDefault="007F2A64" w:rsidP="007F2A64">
      <w:pPr>
        <w:pStyle w:val="PL"/>
        <w:rPr>
          <w:color w:val="808080"/>
        </w:rPr>
      </w:pPr>
      <w:r>
        <w:rPr>
          <w:color w:val="808080"/>
        </w:rPr>
        <w:t>-- TAG-FEATURESETDOWNLINKPERCC-ID-STOP</w:t>
      </w:r>
    </w:p>
    <w:p w14:paraId="38005840" w14:textId="77777777" w:rsidR="007F2A64" w:rsidRDefault="007F2A64" w:rsidP="007F2A64">
      <w:pPr>
        <w:pStyle w:val="PL"/>
        <w:rPr>
          <w:color w:val="808080"/>
        </w:rPr>
      </w:pPr>
      <w:r>
        <w:rPr>
          <w:color w:val="808080"/>
        </w:rPr>
        <w:t>-- ASN1STOP</w:t>
      </w:r>
    </w:p>
    <w:p w14:paraId="004667E5" w14:textId="77777777" w:rsidR="007F2A64" w:rsidRDefault="007F2A64" w:rsidP="007F2A64"/>
    <w:p w14:paraId="280C6B19" w14:textId="77777777" w:rsidR="007F2A64" w:rsidRDefault="007F2A64" w:rsidP="007F2A64">
      <w:pPr>
        <w:pStyle w:val="Heading4"/>
      </w:pPr>
      <w:r>
        <w:t>–</w:t>
      </w:r>
      <w:r>
        <w:tab/>
        <w:t>FeatureSetEUTRA-DownlinkId</w:t>
      </w:r>
    </w:p>
    <w:p w14:paraId="7F756CAE" w14:textId="77777777" w:rsidR="007F2A64" w:rsidRDefault="007F2A64" w:rsidP="007F2A64">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56D74C31" w14:textId="77777777" w:rsidR="007F2A64" w:rsidRDefault="007F2A64" w:rsidP="007F2A64">
      <w:pPr>
        <w:pStyle w:val="TH"/>
      </w:pPr>
      <w:r>
        <w:rPr>
          <w:i/>
        </w:rPr>
        <w:t>FeatureSetEUTRA-DownlinkId</w:t>
      </w:r>
      <w:r>
        <w:t xml:space="preserve"> information element</w:t>
      </w:r>
    </w:p>
    <w:p w14:paraId="1C92CCBE" w14:textId="77777777" w:rsidR="007F2A64" w:rsidRDefault="007F2A64" w:rsidP="007F2A64">
      <w:pPr>
        <w:pStyle w:val="PL"/>
        <w:rPr>
          <w:color w:val="808080"/>
        </w:rPr>
      </w:pPr>
      <w:r>
        <w:rPr>
          <w:color w:val="808080"/>
        </w:rPr>
        <w:t>-- ASN1START</w:t>
      </w:r>
    </w:p>
    <w:p w14:paraId="46C55FCD" w14:textId="77777777" w:rsidR="007F2A64" w:rsidRDefault="007F2A64" w:rsidP="007F2A64">
      <w:pPr>
        <w:pStyle w:val="PL"/>
        <w:rPr>
          <w:color w:val="808080"/>
        </w:rPr>
      </w:pPr>
      <w:r>
        <w:rPr>
          <w:color w:val="808080"/>
        </w:rPr>
        <w:t>-- TAG-FEATURESETEUTRADOWNLINKID-START</w:t>
      </w:r>
    </w:p>
    <w:p w14:paraId="1CF91FF4" w14:textId="77777777" w:rsidR="007F2A64" w:rsidRDefault="007F2A64" w:rsidP="007F2A64">
      <w:pPr>
        <w:pStyle w:val="PL"/>
      </w:pPr>
    </w:p>
    <w:p w14:paraId="1C4B9D5F" w14:textId="77777777" w:rsidR="007F2A64" w:rsidRDefault="007F2A64" w:rsidP="007F2A64">
      <w:pPr>
        <w:pStyle w:val="PL"/>
      </w:pPr>
      <w:r>
        <w:t xml:space="preserve">FeatureSetEUTRA-DownlinkId ::=      </w:t>
      </w:r>
      <w:r>
        <w:rPr>
          <w:color w:val="993366"/>
        </w:rPr>
        <w:t>INTEGER</w:t>
      </w:r>
      <w:r>
        <w:t xml:space="preserve"> (0..maxEUTRA-DL-FeatureSets)</w:t>
      </w:r>
    </w:p>
    <w:p w14:paraId="1BE1152A" w14:textId="77777777" w:rsidR="007F2A64" w:rsidRDefault="007F2A64" w:rsidP="007F2A64">
      <w:pPr>
        <w:pStyle w:val="PL"/>
      </w:pPr>
    </w:p>
    <w:p w14:paraId="24F5A2F5" w14:textId="77777777" w:rsidR="007F2A64" w:rsidRDefault="007F2A64" w:rsidP="007F2A64">
      <w:pPr>
        <w:pStyle w:val="PL"/>
        <w:rPr>
          <w:color w:val="808080"/>
        </w:rPr>
      </w:pPr>
      <w:r>
        <w:rPr>
          <w:color w:val="808080"/>
        </w:rPr>
        <w:t>-- TAG-FEATURESETEUTRADOWNLINKID-STOP</w:t>
      </w:r>
    </w:p>
    <w:p w14:paraId="7E795B67" w14:textId="77777777" w:rsidR="007F2A64" w:rsidRDefault="007F2A64" w:rsidP="007F2A64">
      <w:pPr>
        <w:pStyle w:val="PL"/>
        <w:rPr>
          <w:color w:val="808080"/>
        </w:rPr>
      </w:pPr>
      <w:r>
        <w:rPr>
          <w:color w:val="808080"/>
        </w:rPr>
        <w:t>-- ASN1STOP</w:t>
      </w:r>
    </w:p>
    <w:p w14:paraId="10B48CC9" w14:textId="77777777" w:rsidR="007F2A64" w:rsidRDefault="007F2A64" w:rsidP="007F2A64"/>
    <w:p w14:paraId="7989B2FD" w14:textId="77777777" w:rsidR="007F2A64" w:rsidRDefault="007F2A64" w:rsidP="007F2A64">
      <w:pPr>
        <w:pStyle w:val="Heading4"/>
        <w:rPr>
          <w:rFonts w:eastAsia="Malgun Gothic"/>
        </w:rPr>
      </w:pPr>
      <w:r>
        <w:rPr>
          <w:rFonts w:eastAsia="Malgun Gothic"/>
        </w:rPr>
        <w:t>–</w:t>
      </w:r>
      <w:r>
        <w:rPr>
          <w:rFonts w:eastAsia="Malgun Gothic"/>
        </w:rPr>
        <w:tab/>
        <w:t>FeatureSetEUTRA-UplinkId</w:t>
      </w:r>
    </w:p>
    <w:p w14:paraId="32A4880D" w14:textId="77777777" w:rsidR="007F2A64" w:rsidRDefault="007F2A64" w:rsidP="007F2A64">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6D04232D" w14:textId="77777777" w:rsidR="007F2A64" w:rsidRDefault="007F2A64" w:rsidP="007F2A64">
      <w:pPr>
        <w:pStyle w:val="TH"/>
        <w:rPr>
          <w:rFonts w:eastAsia="Malgun Gothic"/>
        </w:rPr>
      </w:pPr>
      <w:r>
        <w:rPr>
          <w:rFonts w:eastAsia="Malgun Gothic"/>
          <w:i/>
        </w:rPr>
        <w:t>FeatureSetEUTRA-UplinkId</w:t>
      </w:r>
      <w:r>
        <w:rPr>
          <w:rFonts w:eastAsia="Malgun Gothic"/>
        </w:rPr>
        <w:t xml:space="preserve"> information element</w:t>
      </w:r>
    </w:p>
    <w:p w14:paraId="52C667FD" w14:textId="77777777" w:rsidR="007F2A64" w:rsidRDefault="007F2A64" w:rsidP="007F2A64">
      <w:pPr>
        <w:pStyle w:val="PL"/>
        <w:rPr>
          <w:color w:val="808080"/>
        </w:rPr>
      </w:pPr>
      <w:r>
        <w:rPr>
          <w:color w:val="808080"/>
        </w:rPr>
        <w:t>-- ASN1START</w:t>
      </w:r>
    </w:p>
    <w:p w14:paraId="20902B74" w14:textId="77777777" w:rsidR="007F2A64" w:rsidRDefault="007F2A64" w:rsidP="007F2A64">
      <w:pPr>
        <w:pStyle w:val="PL"/>
        <w:rPr>
          <w:color w:val="808080"/>
        </w:rPr>
      </w:pPr>
      <w:r>
        <w:rPr>
          <w:color w:val="808080"/>
        </w:rPr>
        <w:t>-- TAG-FEATURESETEUTRAUPLINKID-START</w:t>
      </w:r>
    </w:p>
    <w:p w14:paraId="55DFD31C" w14:textId="77777777" w:rsidR="007F2A64" w:rsidRDefault="007F2A64" w:rsidP="007F2A64">
      <w:pPr>
        <w:pStyle w:val="PL"/>
      </w:pPr>
    </w:p>
    <w:p w14:paraId="06B2CE70" w14:textId="77777777" w:rsidR="007F2A64" w:rsidRDefault="007F2A64" w:rsidP="007F2A64">
      <w:pPr>
        <w:pStyle w:val="PL"/>
      </w:pPr>
      <w:r>
        <w:t xml:space="preserve">FeatureSetEUTRA-UplinkId ::=                    </w:t>
      </w:r>
      <w:r>
        <w:rPr>
          <w:color w:val="993366"/>
        </w:rPr>
        <w:t>INTEGER</w:t>
      </w:r>
      <w:r>
        <w:t xml:space="preserve"> (0..maxEUTRA-UL-FeatureSets)</w:t>
      </w:r>
    </w:p>
    <w:p w14:paraId="14A65C6E" w14:textId="77777777" w:rsidR="007F2A64" w:rsidRDefault="007F2A64" w:rsidP="007F2A64">
      <w:pPr>
        <w:pStyle w:val="PL"/>
      </w:pPr>
    </w:p>
    <w:p w14:paraId="4D34B536" w14:textId="77777777" w:rsidR="007F2A64" w:rsidRDefault="007F2A64" w:rsidP="007F2A64">
      <w:pPr>
        <w:pStyle w:val="PL"/>
        <w:rPr>
          <w:color w:val="808080"/>
        </w:rPr>
      </w:pPr>
      <w:r>
        <w:rPr>
          <w:color w:val="808080"/>
        </w:rPr>
        <w:t>-- TAG-FEATURESETEUTRAUPLINKID-STOP</w:t>
      </w:r>
    </w:p>
    <w:p w14:paraId="7A18BCDE" w14:textId="77777777" w:rsidR="007F2A64" w:rsidRDefault="007F2A64" w:rsidP="007F2A64">
      <w:pPr>
        <w:pStyle w:val="PL"/>
        <w:rPr>
          <w:color w:val="808080"/>
        </w:rPr>
      </w:pPr>
      <w:r>
        <w:rPr>
          <w:color w:val="808080"/>
        </w:rPr>
        <w:t>-- ASN1STOP</w:t>
      </w:r>
    </w:p>
    <w:p w14:paraId="22129234" w14:textId="77777777" w:rsidR="007F2A64" w:rsidRDefault="007F2A64" w:rsidP="007F2A64"/>
    <w:p w14:paraId="3D7F8A9D" w14:textId="77777777" w:rsidR="007F2A64" w:rsidRDefault="007F2A64" w:rsidP="007F2A64">
      <w:pPr>
        <w:pStyle w:val="Heading4"/>
      </w:pPr>
      <w:r>
        <w:t>–</w:t>
      </w:r>
      <w:r>
        <w:tab/>
        <w:t>FeatureSets</w:t>
      </w:r>
    </w:p>
    <w:p w14:paraId="60F58BF0" w14:textId="77777777" w:rsidR="007F2A64" w:rsidRDefault="007F2A64" w:rsidP="007F2A64">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47066D66" w14:textId="77777777" w:rsidR="007F2A64" w:rsidRDefault="007F2A64" w:rsidP="007F2A64">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5C9FBB85" w14:textId="77777777" w:rsidR="007F2A64" w:rsidRDefault="007F2A64" w:rsidP="007F2A64">
      <w:pPr>
        <w:pStyle w:val="NO"/>
      </w:pPr>
      <w:r>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14:paraId="76E9B282" w14:textId="77777777" w:rsidR="007F2A64" w:rsidRDefault="007F2A64" w:rsidP="007F2A64">
      <w:pPr>
        <w:pStyle w:val="TH"/>
      </w:pPr>
      <w:r>
        <w:rPr>
          <w:i/>
        </w:rPr>
        <w:t>FeatureSets</w:t>
      </w:r>
      <w:r>
        <w:t xml:space="preserve"> information element</w:t>
      </w:r>
    </w:p>
    <w:p w14:paraId="7E721338" w14:textId="77777777" w:rsidR="007F2A64" w:rsidRDefault="007F2A64" w:rsidP="007F2A64">
      <w:pPr>
        <w:pStyle w:val="PL"/>
        <w:rPr>
          <w:color w:val="808080"/>
        </w:rPr>
      </w:pPr>
      <w:r>
        <w:rPr>
          <w:color w:val="808080"/>
        </w:rPr>
        <w:t>-- ASN1START</w:t>
      </w:r>
    </w:p>
    <w:p w14:paraId="79583E0E" w14:textId="77777777" w:rsidR="007F2A64" w:rsidRDefault="007F2A64" w:rsidP="007F2A64">
      <w:pPr>
        <w:pStyle w:val="PL"/>
        <w:rPr>
          <w:color w:val="808080"/>
        </w:rPr>
      </w:pPr>
      <w:r>
        <w:rPr>
          <w:color w:val="808080"/>
        </w:rPr>
        <w:t>-- TAG-FEATURESETS-START</w:t>
      </w:r>
    </w:p>
    <w:p w14:paraId="4951A2E2" w14:textId="77777777" w:rsidR="007F2A64" w:rsidRDefault="007F2A64" w:rsidP="007F2A64">
      <w:pPr>
        <w:pStyle w:val="PL"/>
      </w:pPr>
    </w:p>
    <w:p w14:paraId="5BE2A56C" w14:textId="77777777" w:rsidR="007F2A64" w:rsidRDefault="007F2A64" w:rsidP="007F2A64">
      <w:pPr>
        <w:pStyle w:val="PL"/>
      </w:pPr>
      <w:r>
        <w:t xml:space="preserve">FeatureSets ::=    </w:t>
      </w:r>
      <w:r>
        <w:rPr>
          <w:color w:val="993366"/>
        </w:rPr>
        <w:t>SEQUENCE</w:t>
      </w:r>
      <w:r>
        <w:t xml:space="preserve"> {</w:t>
      </w:r>
    </w:p>
    <w:p w14:paraId="20F0FA9A" w14:textId="77777777" w:rsidR="007F2A64" w:rsidRDefault="007F2A64" w:rsidP="007F2A64">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57CA9BAB" w14:textId="77777777" w:rsidR="007F2A64" w:rsidRDefault="007F2A64" w:rsidP="007F2A64">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12C2D208" w14:textId="77777777" w:rsidR="007F2A64" w:rsidRDefault="007F2A64" w:rsidP="007F2A64">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57002764" w14:textId="77777777" w:rsidR="007F2A64" w:rsidRDefault="007F2A64" w:rsidP="007F2A64">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3BF400CB" w14:textId="77777777" w:rsidR="007F2A64" w:rsidRDefault="007F2A64" w:rsidP="007F2A64">
      <w:pPr>
        <w:pStyle w:val="PL"/>
      </w:pPr>
      <w:r>
        <w:t xml:space="preserve">    ...,</w:t>
      </w:r>
    </w:p>
    <w:p w14:paraId="1ACF40F1" w14:textId="77777777" w:rsidR="007F2A64" w:rsidRDefault="007F2A64" w:rsidP="007F2A64">
      <w:pPr>
        <w:pStyle w:val="PL"/>
      </w:pPr>
      <w:r>
        <w:t xml:space="preserve">    [[</w:t>
      </w:r>
    </w:p>
    <w:p w14:paraId="1BFB252F" w14:textId="77777777" w:rsidR="007F2A64" w:rsidRDefault="007F2A64" w:rsidP="007F2A64">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0CCE486E" w14:textId="77777777" w:rsidR="007F2A64" w:rsidRDefault="007F2A64" w:rsidP="007F2A64">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60BD5AF5" w14:textId="77777777" w:rsidR="007F2A64" w:rsidRDefault="007F2A64" w:rsidP="007F2A64">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5B574F48" w14:textId="77777777" w:rsidR="007F2A64" w:rsidRDefault="007F2A64" w:rsidP="007F2A64">
      <w:pPr>
        <w:pStyle w:val="PL"/>
      </w:pPr>
      <w:r>
        <w:t xml:space="preserve">    ]],</w:t>
      </w:r>
    </w:p>
    <w:p w14:paraId="3F8954AC" w14:textId="77777777" w:rsidR="007F2A64" w:rsidRDefault="007F2A64" w:rsidP="007F2A64">
      <w:pPr>
        <w:pStyle w:val="PL"/>
      </w:pPr>
      <w:r>
        <w:t xml:space="preserve">    [[</w:t>
      </w:r>
    </w:p>
    <w:p w14:paraId="12822A52" w14:textId="77777777" w:rsidR="007F2A64" w:rsidRDefault="007F2A64" w:rsidP="007F2A64">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269E4B7B" w14:textId="77777777" w:rsidR="007F2A64" w:rsidRDefault="007F2A64" w:rsidP="007F2A64">
      <w:pPr>
        <w:pStyle w:val="PL"/>
      </w:pPr>
      <w:r>
        <w:t xml:space="preserve">    ]],</w:t>
      </w:r>
    </w:p>
    <w:p w14:paraId="21C2704C" w14:textId="77777777" w:rsidR="007F2A64" w:rsidRDefault="007F2A64" w:rsidP="007F2A64">
      <w:pPr>
        <w:pStyle w:val="PL"/>
      </w:pPr>
      <w:r>
        <w:t xml:space="preserve">    [[</w:t>
      </w:r>
    </w:p>
    <w:p w14:paraId="3B5AD971" w14:textId="77777777" w:rsidR="007F2A64" w:rsidRDefault="007F2A64" w:rsidP="007F2A64">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2754A8FB" w14:textId="77777777" w:rsidR="007F2A64" w:rsidRDefault="007F2A64" w:rsidP="007F2A64">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75E3725B" w14:textId="77777777" w:rsidR="007F2A64" w:rsidRDefault="007F2A64" w:rsidP="007F2A64">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31A710B5" w14:textId="77777777" w:rsidR="007F2A64" w:rsidRDefault="007F2A64" w:rsidP="007F2A64">
      <w:pPr>
        <w:pStyle w:val="PL"/>
      </w:pPr>
      <w:r>
        <w:t xml:space="preserve">    ]],</w:t>
      </w:r>
    </w:p>
    <w:p w14:paraId="7138CF23" w14:textId="77777777" w:rsidR="007F2A64" w:rsidRDefault="007F2A64" w:rsidP="007F2A64">
      <w:pPr>
        <w:pStyle w:val="PL"/>
      </w:pPr>
      <w:r>
        <w:t xml:space="preserve">    [[</w:t>
      </w:r>
    </w:p>
    <w:p w14:paraId="2B6F5452" w14:textId="77777777" w:rsidR="007F2A64" w:rsidRDefault="007F2A64" w:rsidP="007F2A64">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6902A920" w14:textId="77777777" w:rsidR="007F2A64" w:rsidRDefault="007F2A64" w:rsidP="007F2A64">
      <w:pPr>
        <w:pStyle w:val="PL"/>
      </w:pPr>
      <w:r>
        <w:t xml:space="preserve">    ]],</w:t>
      </w:r>
    </w:p>
    <w:p w14:paraId="261F1A93" w14:textId="77777777" w:rsidR="007F2A64" w:rsidRDefault="007F2A64" w:rsidP="007F2A64">
      <w:pPr>
        <w:pStyle w:val="PL"/>
      </w:pPr>
      <w:r>
        <w:t xml:space="preserve">    [[</w:t>
      </w:r>
    </w:p>
    <w:p w14:paraId="124B4D1A" w14:textId="77777777" w:rsidR="007F2A64" w:rsidRDefault="007F2A64" w:rsidP="007F2A64">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6DD98DCC" w14:textId="77777777" w:rsidR="007F2A64" w:rsidRDefault="007F2A64" w:rsidP="007F2A64">
      <w:pPr>
        <w:pStyle w:val="PL"/>
      </w:pPr>
      <w:r>
        <w:t xml:space="preserve">    ]],</w:t>
      </w:r>
    </w:p>
    <w:p w14:paraId="4E21C385" w14:textId="77777777" w:rsidR="007F2A64" w:rsidRDefault="007F2A64" w:rsidP="007F2A64">
      <w:pPr>
        <w:pStyle w:val="PL"/>
      </w:pPr>
      <w:r>
        <w:t xml:space="preserve">    [[</w:t>
      </w:r>
    </w:p>
    <w:p w14:paraId="00569B43" w14:textId="77777777" w:rsidR="007F2A64" w:rsidRDefault="007F2A64" w:rsidP="007F2A64">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14:paraId="158F19EE" w14:textId="77777777" w:rsidR="007F2A64" w:rsidRDefault="007F2A64" w:rsidP="007F2A64">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14:paraId="2DE288F8" w14:textId="77777777" w:rsidR="007F2A64" w:rsidRDefault="007F2A64" w:rsidP="007F2A64">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14:paraId="66AD5B34" w14:textId="77777777" w:rsidR="007F2A64" w:rsidRDefault="007F2A64" w:rsidP="007F2A64">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14:paraId="2390C664" w14:textId="77777777" w:rsidR="007F2A64" w:rsidRDefault="007F2A64" w:rsidP="007F2A64">
      <w:pPr>
        <w:pStyle w:val="PL"/>
      </w:pPr>
      <w:r>
        <w:t xml:space="preserve">    ]],</w:t>
      </w:r>
    </w:p>
    <w:p w14:paraId="04179E68" w14:textId="77777777" w:rsidR="007F2A64" w:rsidRDefault="007F2A64" w:rsidP="007F2A64">
      <w:pPr>
        <w:pStyle w:val="PL"/>
      </w:pPr>
      <w:r>
        <w:t xml:space="preserve">    [[</w:t>
      </w:r>
    </w:p>
    <w:p w14:paraId="1924B87A" w14:textId="77777777" w:rsidR="007F2A64" w:rsidRDefault="007F2A64" w:rsidP="007F2A64">
      <w:pPr>
        <w:pStyle w:val="PL"/>
      </w:pPr>
      <w:r>
        <w:t xml:space="preserve">    featureSetsDownlink-v1720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FeatureSetDownlink-v1720         </w:t>
      </w:r>
      <w:r>
        <w:rPr>
          <w:color w:val="993366"/>
        </w:rPr>
        <w:t>OPTIONAL</w:t>
      </w:r>
      <w:r>
        <w:t>,</w:t>
      </w:r>
    </w:p>
    <w:p w14:paraId="30C5D8BE" w14:textId="77777777" w:rsidR="007F2A64" w:rsidRDefault="007F2A64" w:rsidP="007F2A64">
      <w:pPr>
        <w:pStyle w:val="PL"/>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14:paraId="3118C23F" w14:textId="77777777" w:rsidR="007F2A64" w:rsidRDefault="007F2A64" w:rsidP="007F2A64">
      <w:pPr>
        <w:pStyle w:val="PL"/>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14:paraId="1DE0C0D5" w14:textId="77777777" w:rsidR="007F2A64" w:rsidRDefault="007F2A64" w:rsidP="007F2A64">
      <w:pPr>
        <w:pStyle w:val="PL"/>
      </w:pPr>
      <w:r>
        <w:t xml:space="preserve">    ]],</w:t>
      </w:r>
    </w:p>
    <w:p w14:paraId="52526BF7" w14:textId="77777777" w:rsidR="007F2A64" w:rsidRDefault="007F2A64" w:rsidP="007F2A64">
      <w:pPr>
        <w:pStyle w:val="PL"/>
      </w:pPr>
      <w:r>
        <w:t xml:space="preserve">    [[</w:t>
      </w:r>
    </w:p>
    <w:p w14:paraId="3F04D299" w14:textId="77777777" w:rsidR="007F2A64" w:rsidRDefault="007F2A64" w:rsidP="007F2A64">
      <w:pPr>
        <w:pStyle w:val="PL"/>
      </w:pPr>
      <w:r>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14:paraId="371018B1" w14:textId="77777777" w:rsidR="007F2A64" w:rsidRDefault="007F2A64" w:rsidP="007F2A64">
      <w:pPr>
        <w:pStyle w:val="PL"/>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14:paraId="7F90015C" w14:textId="77777777" w:rsidR="007F2A64" w:rsidRDefault="007F2A64" w:rsidP="007F2A64">
      <w:pPr>
        <w:pStyle w:val="PL"/>
      </w:pPr>
      <w:r>
        <w:t xml:space="preserve">    ]],</w:t>
      </w:r>
    </w:p>
    <w:p w14:paraId="52911610" w14:textId="77777777" w:rsidR="007F2A64" w:rsidRDefault="007F2A64" w:rsidP="007F2A64">
      <w:pPr>
        <w:pStyle w:val="PL"/>
      </w:pPr>
      <w:r>
        <w:t xml:space="preserve">    [[</w:t>
      </w:r>
    </w:p>
    <w:p w14:paraId="23085688" w14:textId="77777777" w:rsidR="007F2A64" w:rsidRDefault="007F2A64" w:rsidP="007F2A64">
      <w:pPr>
        <w:pStyle w:val="PL"/>
      </w:pPr>
      <w:r>
        <w:t xml:space="preserve">    featureSetsDownlinkPerCC-v1780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FeatureSetDownlinkPerCC-v1780      </w:t>
      </w:r>
      <w:r>
        <w:rPr>
          <w:color w:val="993366"/>
        </w:rPr>
        <w:t>OPTIONAL</w:t>
      </w:r>
      <w:r>
        <w:t>,</w:t>
      </w:r>
    </w:p>
    <w:p w14:paraId="11EC5668" w14:textId="77777777" w:rsidR="007F2A64" w:rsidRDefault="007F2A64" w:rsidP="007F2A64">
      <w:pPr>
        <w:pStyle w:val="PL"/>
      </w:pPr>
      <w:r>
        <w:t xml:space="preserve">    featureSetsUplinkPerCC-v1780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FeatureSetUplinkPerCC-v1780        </w:t>
      </w:r>
      <w:r>
        <w:rPr>
          <w:color w:val="993366"/>
        </w:rPr>
        <w:t>OPTIONAL</w:t>
      </w:r>
    </w:p>
    <w:p w14:paraId="32BB93B2" w14:textId="77777777" w:rsidR="007F2A64" w:rsidRDefault="007F2A64" w:rsidP="007F2A64">
      <w:pPr>
        <w:pStyle w:val="PL"/>
        <w:rPr>
          <w:rFonts w:eastAsia="Yu Mincho"/>
        </w:rPr>
      </w:pPr>
      <w:r>
        <w:t xml:space="preserve">    ]],</w:t>
      </w:r>
    </w:p>
    <w:p w14:paraId="611DEB2E" w14:textId="77777777" w:rsidR="007F2A64" w:rsidRDefault="007F2A64" w:rsidP="007F2A64">
      <w:pPr>
        <w:pStyle w:val="PL"/>
      </w:pPr>
      <w:r>
        <w:t xml:space="preserve">    [[</w:t>
      </w:r>
    </w:p>
    <w:p w14:paraId="53D4238B" w14:textId="77777777" w:rsidR="007F2A64" w:rsidRDefault="007F2A64" w:rsidP="007F2A64">
      <w:pPr>
        <w:pStyle w:val="PL"/>
      </w:pPr>
      <w:r>
        <w:t xml:space="preserve">    featureSetsDownlink-v1800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FeatureSetDownlink-v1800         </w:t>
      </w:r>
      <w:r>
        <w:rPr>
          <w:color w:val="993366"/>
        </w:rPr>
        <w:t>OPTIONAL</w:t>
      </w:r>
      <w:r>
        <w:t>,</w:t>
      </w:r>
    </w:p>
    <w:p w14:paraId="0C64718D" w14:textId="77777777" w:rsidR="007F2A64" w:rsidRDefault="007F2A64" w:rsidP="007F2A64">
      <w:pPr>
        <w:pStyle w:val="PL"/>
      </w:pPr>
      <w:r>
        <w:t xml:space="preserve">    featureSetsDownlinkPerCC-v1800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FeatureSetDownlinkPerCC-v1800      </w:t>
      </w:r>
      <w:r>
        <w:rPr>
          <w:color w:val="993366"/>
        </w:rPr>
        <w:t>OPTIONAL</w:t>
      </w:r>
      <w:r>
        <w:t>,</w:t>
      </w:r>
    </w:p>
    <w:p w14:paraId="0464F0D6" w14:textId="77777777" w:rsidR="007F2A64" w:rsidRDefault="007F2A64" w:rsidP="007F2A64">
      <w:pPr>
        <w:pStyle w:val="PL"/>
      </w:pPr>
      <w:r>
        <w:t xml:space="preserve">    featureSetsUplink-v1800             </w:t>
      </w:r>
      <w:r>
        <w:rPr>
          <w:color w:val="993366"/>
        </w:rPr>
        <w:t>SEQUENCE</w:t>
      </w:r>
      <w:r>
        <w:t xml:space="preserve"> (</w:t>
      </w:r>
      <w:r>
        <w:rPr>
          <w:color w:val="993366"/>
        </w:rPr>
        <w:t>SIZE</w:t>
      </w:r>
      <w:r>
        <w:t xml:space="preserve"> (1..maxUplinkFeatureSets))</w:t>
      </w:r>
      <w:r>
        <w:rPr>
          <w:color w:val="993366"/>
        </w:rPr>
        <w:t xml:space="preserve"> OF</w:t>
      </w:r>
      <w:r>
        <w:t xml:space="preserve"> FeatureSetUplink-v1800             </w:t>
      </w:r>
      <w:r>
        <w:rPr>
          <w:color w:val="993366"/>
        </w:rPr>
        <w:t>OPTIONAL</w:t>
      </w:r>
      <w:r>
        <w:t>,</w:t>
      </w:r>
    </w:p>
    <w:p w14:paraId="2F780794" w14:textId="77777777" w:rsidR="007F2A64" w:rsidRDefault="007F2A64" w:rsidP="007F2A64">
      <w:pPr>
        <w:pStyle w:val="PL"/>
      </w:pPr>
      <w:r>
        <w:t xml:space="preserve">    featureSetsUplinkPerCC-v1800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FeatureSetUplinkPerCC-v1800        </w:t>
      </w:r>
      <w:r>
        <w:rPr>
          <w:color w:val="993366"/>
        </w:rPr>
        <w:t>OPTIONAL</w:t>
      </w:r>
    </w:p>
    <w:p w14:paraId="2AC77755" w14:textId="2ACC75A3" w:rsidR="007F2A64" w:rsidRPr="00BA01DC" w:rsidRDefault="007F2A64" w:rsidP="007F2A64">
      <w:pPr>
        <w:pStyle w:val="PL"/>
        <w:rPr>
          <w:ins w:id="610" w:author="NR_Mob_enh2-Core-R2-127" w:date="2024-08-25T15:19:00Z"/>
        </w:rPr>
      </w:pPr>
      <w:r>
        <w:t xml:space="preserve">    ]]</w:t>
      </w:r>
      <w:ins w:id="611" w:author="NR_Mob_enh2-Core-R2-127" w:date="2024-08-25T15:19:00Z">
        <w:r w:rsidR="00B70F1B" w:rsidRPr="00BA01DC">
          <w:t>,</w:t>
        </w:r>
      </w:ins>
    </w:p>
    <w:p w14:paraId="699DA09C" w14:textId="31F50A05" w:rsidR="00B70F1B" w:rsidRPr="00BA01DC" w:rsidRDefault="00B70F1B" w:rsidP="007F2A64">
      <w:pPr>
        <w:pStyle w:val="PL"/>
        <w:rPr>
          <w:ins w:id="612" w:author="NR_Mob_enh2-Core-R2-127" w:date="2024-08-25T15:19:00Z"/>
        </w:rPr>
      </w:pPr>
      <w:ins w:id="613" w:author="NR_Mob_enh2-Core-R2-127" w:date="2024-08-25T15:19:00Z">
        <w:r w:rsidRPr="00BA01DC">
          <w:t xml:space="preserve">    [[</w:t>
        </w:r>
      </w:ins>
    </w:p>
    <w:p w14:paraId="55D1ADDC" w14:textId="567DB7DF" w:rsidR="00B70F1B" w:rsidRPr="00BA01DC" w:rsidRDefault="00B70F1B" w:rsidP="00B70F1B">
      <w:pPr>
        <w:pStyle w:val="PL"/>
        <w:rPr>
          <w:ins w:id="614" w:author="NR_Mob_enh2-Core-R2-127" w:date="2024-08-25T15:19:00Z"/>
        </w:rPr>
      </w:pPr>
      <w:ins w:id="615" w:author="NR_Mob_enh2-Core-R2-127" w:date="2024-08-25T15:19:00Z">
        <w:r w:rsidRPr="00BA01DC">
          <w:t xml:space="preserve">    featureSetsDownlink-v1830           </w:t>
        </w:r>
        <w:r w:rsidRPr="00BA01DC">
          <w:rPr>
            <w:color w:val="993366"/>
          </w:rPr>
          <w:t>SEQUENCE</w:t>
        </w:r>
        <w:r w:rsidRPr="00BA01DC">
          <w:t xml:space="preserve"> (</w:t>
        </w:r>
        <w:r w:rsidRPr="00BA01DC">
          <w:rPr>
            <w:color w:val="993366"/>
          </w:rPr>
          <w:t>SIZE</w:t>
        </w:r>
        <w:r w:rsidRPr="00BA01DC">
          <w:t xml:space="preserve"> (1..maxDownlinkFeatureSets))</w:t>
        </w:r>
        <w:r w:rsidRPr="00BA01DC">
          <w:rPr>
            <w:color w:val="993366"/>
          </w:rPr>
          <w:t xml:space="preserve"> OF</w:t>
        </w:r>
        <w:r w:rsidRPr="00BA01DC">
          <w:t xml:space="preserve"> FeatureSetDownlink-v1830         </w:t>
        </w:r>
        <w:r w:rsidRPr="00BA01DC">
          <w:rPr>
            <w:color w:val="993366"/>
          </w:rPr>
          <w:t>OPTIONAL</w:t>
        </w:r>
      </w:ins>
    </w:p>
    <w:p w14:paraId="22B4F08A" w14:textId="1C929993" w:rsidR="00B70F1B" w:rsidRDefault="00B70F1B" w:rsidP="00B70F1B">
      <w:pPr>
        <w:pStyle w:val="PL"/>
        <w:rPr>
          <w:ins w:id="616" w:author="NR_Mob_enh2-Core-R2-127" w:date="2024-08-25T15:19:00Z"/>
        </w:rPr>
      </w:pPr>
      <w:ins w:id="617" w:author="NR_Mob_enh2-Core-R2-127" w:date="2024-08-25T15:19:00Z">
        <w:r w:rsidRPr="00BA01DC">
          <w:t xml:space="preserve">    ]]</w:t>
        </w:r>
      </w:ins>
    </w:p>
    <w:p w14:paraId="52D70CCC" w14:textId="6807BE9E" w:rsidR="00B70F1B" w:rsidRDefault="00B70F1B" w:rsidP="007F2A64">
      <w:pPr>
        <w:pStyle w:val="PL"/>
      </w:pPr>
    </w:p>
    <w:p w14:paraId="4139C50E" w14:textId="77777777" w:rsidR="007F2A64" w:rsidRDefault="007F2A64" w:rsidP="007F2A64">
      <w:pPr>
        <w:pStyle w:val="PL"/>
      </w:pPr>
      <w:r>
        <w:t>}</w:t>
      </w:r>
    </w:p>
    <w:p w14:paraId="6049875F" w14:textId="77777777" w:rsidR="007F2A64" w:rsidRDefault="007F2A64" w:rsidP="007F2A64">
      <w:pPr>
        <w:pStyle w:val="PL"/>
      </w:pPr>
    </w:p>
    <w:p w14:paraId="7FDB26D1" w14:textId="77777777" w:rsidR="007F2A64" w:rsidRDefault="007F2A64" w:rsidP="007F2A64">
      <w:pPr>
        <w:pStyle w:val="PL"/>
      </w:pPr>
      <w:r>
        <w:t xml:space="preserve">FeatureSets-v16d0 ::=    </w:t>
      </w:r>
      <w:r>
        <w:rPr>
          <w:color w:val="993366"/>
        </w:rPr>
        <w:t>SEQUENCE</w:t>
      </w:r>
      <w:r>
        <w:t xml:space="preserve"> {</w:t>
      </w:r>
    </w:p>
    <w:p w14:paraId="156D21EE" w14:textId="77777777" w:rsidR="007F2A64" w:rsidRDefault="007F2A64" w:rsidP="007F2A64">
      <w:pPr>
        <w:pStyle w:val="PL"/>
      </w:pPr>
      <w:r>
        <w:t xml:space="preserve">    featureSetsUplink-v16d0             </w:t>
      </w:r>
      <w:r>
        <w:rPr>
          <w:color w:val="993366"/>
        </w:rPr>
        <w:t>SEQUENCE</w:t>
      </w:r>
      <w:r>
        <w:t xml:space="preserve"> (</w:t>
      </w:r>
      <w:r>
        <w:rPr>
          <w:color w:val="993366"/>
        </w:rPr>
        <w:t>SIZE</w:t>
      </w:r>
      <w:r>
        <w:t xml:space="preserve"> (1..maxUplinkFeatureSets))</w:t>
      </w:r>
      <w:r>
        <w:rPr>
          <w:color w:val="993366"/>
        </w:rPr>
        <w:t xml:space="preserve"> OF</w:t>
      </w:r>
      <w:r>
        <w:t xml:space="preserve"> FeatureSetUplink-v16d0             </w:t>
      </w:r>
      <w:r>
        <w:rPr>
          <w:color w:val="993366"/>
        </w:rPr>
        <w:t>OPTIONAL</w:t>
      </w:r>
    </w:p>
    <w:p w14:paraId="16BB60A2" w14:textId="77777777" w:rsidR="007F2A64" w:rsidRDefault="007F2A64" w:rsidP="007F2A64">
      <w:pPr>
        <w:pStyle w:val="PL"/>
      </w:pPr>
      <w:r>
        <w:t>}</w:t>
      </w:r>
    </w:p>
    <w:p w14:paraId="2D76F108" w14:textId="77777777" w:rsidR="007F2A64" w:rsidRDefault="007F2A64" w:rsidP="007F2A64">
      <w:pPr>
        <w:pStyle w:val="PL"/>
      </w:pPr>
    </w:p>
    <w:p w14:paraId="47099300" w14:textId="77777777" w:rsidR="007F2A64" w:rsidRDefault="007F2A64" w:rsidP="007F2A64">
      <w:pPr>
        <w:pStyle w:val="PL"/>
        <w:rPr>
          <w:color w:val="808080"/>
        </w:rPr>
      </w:pPr>
      <w:r>
        <w:rPr>
          <w:color w:val="808080"/>
        </w:rPr>
        <w:t>-- TAG-FEATURESETS-STOP</w:t>
      </w:r>
    </w:p>
    <w:p w14:paraId="555951B2" w14:textId="77777777" w:rsidR="007F2A64" w:rsidRDefault="007F2A64" w:rsidP="007F2A64">
      <w:pPr>
        <w:pStyle w:val="PL"/>
        <w:rPr>
          <w:color w:val="808080"/>
        </w:rPr>
      </w:pPr>
      <w:r>
        <w:rPr>
          <w:color w:val="808080"/>
        </w:rPr>
        <w:t>-- ASN1STOP</w:t>
      </w:r>
    </w:p>
    <w:p w14:paraId="5EA00CAD" w14:textId="77777777" w:rsidR="007F2A64" w:rsidRDefault="007F2A64" w:rsidP="007F2A64"/>
    <w:p w14:paraId="3D134215" w14:textId="77777777" w:rsidR="007F2A64" w:rsidRDefault="007F2A64" w:rsidP="007F2A64">
      <w:pPr>
        <w:pStyle w:val="Heading4"/>
      </w:pPr>
      <w:r>
        <w:t>–</w:t>
      </w:r>
      <w:r>
        <w:tab/>
        <w:t>FeatureSetUplink</w:t>
      </w:r>
    </w:p>
    <w:p w14:paraId="26DAF56C" w14:textId="77777777" w:rsidR="007F2A64" w:rsidRDefault="007F2A64" w:rsidP="007F2A64">
      <w:r>
        <w:t xml:space="preserve">The IE </w:t>
      </w:r>
      <w:r>
        <w:rPr>
          <w:i/>
        </w:rPr>
        <w:t>FeatureSetUplink</w:t>
      </w:r>
      <w:r>
        <w:t xml:space="preserve"> is used to indicate the features that the UE supports on the carriers corresponding to one band entry in a band combination.</w:t>
      </w:r>
    </w:p>
    <w:p w14:paraId="39060940" w14:textId="77777777" w:rsidR="007F2A64" w:rsidRDefault="007F2A64" w:rsidP="007F2A64">
      <w:pPr>
        <w:pStyle w:val="TH"/>
      </w:pPr>
      <w:r>
        <w:rPr>
          <w:i/>
        </w:rPr>
        <w:t>FeatureSetUplink</w:t>
      </w:r>
      <w:r>
        <w:t xml:space="preserve"> information element</w:t>
      </w:r>
    </w:p>
    <w:p w14:paraId="379DADFF" w14:textId="77777777" w:rsidR="007F2A64" w:rsidRDefault="007F2A64" w:rsidP="007F2A64">
      <w:pPr>
        <w:pStyle w:val="PL"/>
        <w:rPr>
          <w:color w:val="808080"/>
        </w:rPr>
      </w:pPr>
      <w:r>
        <w:rPr>
          <w:color w:val="808080"/>
        </w:rPr>
        <w:t>-- ASN1START</w:t>
      </w:r>
    </w:p>
    <w:p w14:paraId="3728EFFF" w14:textId="77777777" w:rsidR="007F2A64" w:rsidRDefault="007F2A64" w:rsidP="007F2A64">
      <w:pPr>
        <w:pStyle w:val="PL"/>
        <w:rPr>
          <w:color w:val="808080"/>
        </w:rPr>
      </w:pPr>
      <w:r>
        <w:rPr>
          <w:color w:val="808080"/>
        </w:rPr>
        <w:t>-- TAG-FEATURESETUPLINK-START</w:t>
      </w:r>
    </w:p>
    <w:p w14:paraId="388BD3BE" w14:textId="77777777" w:rsidR="007F2A64" w:rsidRDefault="007F2A64" w:rsidP="007F2A64">
      <w:pPr>
        <w:pStyle w:val="PL"/>
      </w:pPr>
    </w:p>
    <w:p w14:paraId="6746EC26" w14:textId="77777777" w:rsidR="007F2A64" w:rsidRDefault="007F2A64" w:rsidP="007F2A64">
      <w:pPr>
        <w:pStyle w:val="PL"/>
      </w:pPr>
      <w:r>
        <w:t xml:space="preserve">FeatureSetUplink ::=                </w:t>
      </w:r>
      <w:r>
        <w:rPr>
          <w:color w:val="993366"/>
        </w:rPr>
        <w:t>SEQUENCE</w:t>
      </w:r>
      <w:r>
        <w:t xml:space="preserve"> {</w:t>
      </w:r>
    </w:p>
    <w:p w14:paraId="26DE5CA0" w14:textId="77777777" w:rsidR="007F2A64" w:rsidRDefault="007F2A64" w:rsidP="007F2A64">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3B943267" w14:textId="77777777" w:rsidR="007F2A64" w:rsidRDefault="007F2A64" w:rsidP="007F2A64">
      <w:pPr>
        <w:pStyle w:val="PL"/>
      </w:pPr>
      <w:r>
        <w:t xml:space="preserve">    scalingFactor                       </w:t>
      </w:r>
      <w:r>
        <w:rPr>
          <w:color w:val="993366"/>
        </w:rPr>
        <w:t>ENUMERATED</w:t>
      </w:r>
      <w:r>
        <w:t xml:space="preserve"> {f0p4, f0p75, f0p8}                                          </w:t>
      </w:r>
      <w:r>
        <w:rPr>
          <w:color w:val="993366"/>
        </w:rPr>
        <w:t>OPTIONAL</w:t>
      </w:r>
      <w:r>
        <w:t>,</w:t>
      </w:r>
    </w:p>
    <w:p w14:paraId="3F5E6FD0" w14:textId="77777777" w:rsidR="007F2A64" w:rsidRDefault="007F2A64" w:rsidP="007F2A64">
      <w:pPr>
        <w:pStyle w:val="PL"/>
      </w:pPr>
      <w:r>
        <w:t xml:space="preserve">    dummy3                              </w:t>
      </w:r>
      <w:r>
        <w:rPr>
          <w:color w:val="993366"/>
        </w:rPr>
        <w:t>ENUMERATED</w:t>
      </w:r>
      <w:r>
        <w:t xml:space="preserve"> {supported}                                                  </w:t>
      </w:r>
      <w:r>
        <w:rPr>
          <w:color w:val="993366"/>
        </w:rPr>
        <w:t>OPTIONAL</w:t>
      </w:r>
      <w:r>
        <w:t>,</w:t>
      </w:r>
    </w:p>
    <w:p w14:paraId="24F44299" w14:textId="77777777" w:rsidR="007F2A64" w:rsidRDefault="007F2A64" w:rsidP="007F2A64">
      <w:pPr>
        <w:pStyle w:val="PL"/>
      </w:pPr>
      <w:r>
        <w:t xml:space="preserve">    intraBandFreqSeparationUL           FreqSeparationClass                                                     </w:t>
      </w:r>
      <w:r>
        <w:rPr>
          <w:color w:val="993366"/>
        </w:rPr>
        <w:t>OPTIONAL</w:t>
      </w:r>
      <w:r>
        <w:t>,</w:t>
      </w:r>
    </w:p>
    <w:p w14:paraId="49ABBEB9" w14:textId="77777777" w:rsidR="007F2A64" w:rsidRDefault="007F2A64" w:rsidP="007F2A64">
      <w:pPr>
        <w:pStyle w:val="PL"/>
      </w:pPr>
      <w:r>
        <w:t xml:space="preserve">    searchSpaceSharingCA-UL             </w:t>
      </w:r>
      <w:r>
        <w:rPr>
          <w:color w:val="993366"/>
        </w:rPr>
        <w:t>ENUMERATED</w:t>
      </w:r>
      <w:r>
        <w:t xml:space="preserve"> {supported}                                                  </w:t>
      </w:r>
      <w:r>
        <w:rPr>
          <w:color w:val="993366"/>
        </w:rPr>
        <w:t>OPTIONAL</w:t>
      </w:r>
      <w:r>
        <w:t>,</w:t>
      </w:r>
    </w:p>
    <w:p w14:paraId="5CC0A28F" w14:textId="77777777" w:rsidR="007F2A64" w:rsidRDefault="007F2A64" w:rsidP="007F2A64">
      <w:pPr>
        <w:pStyle w:val="PL"/>
      </w:pPr>
      <w:r>
        <w:t xml:space="preserve">    dummy1                              DummyI                                                                  </w:t>
      </w:r>
      <w:r>
        <w:rPr>
          <w:color w:val="993366"/>
        </w:rPr>
        <w:t>OPTIONAL</w:t>
      </w:r>
      <w:r>
        <w:t>,</w:t>
      </w:r>
    </w:p>
    <w:p w14:paraId="6529429B" w14:textId="77777777" w:rsidR="007F2A64" w:rsidRDefault="007F2A64" w:rsidP="007F2A64">
      <w:pPr>
        <w:pStyle w:val="PL"/>
      </w:pPr>
      <w:r>
        <w:t xml:space="preserve">    supportedSRS-Resources              SRS-Resources                                                           </w:t>
      </w:r>
      <w:r>
        <w:rPr>
          <w:color w:val="993366"/>
        </w:rPr>
        <w:t>OPTIONAL</w:t>
      </w:r>
      <w:r>
        <w:t>,</w:t>
      </w:r>
    </w:p>
    <w:p w14:paraId="7AED1B68" w14:textId="77777777" w:rsidR="007F2A64" w:rsidRDefault="007F2A64" w:rsidP="007F2A64">
      <w:pPr>
        <w:pStyle w:val="PL"/>
      </w:pPr>
      <w:r>
        <w:t xml:space="preserve">    twoPUCCH-Group                      </w:t>
      </w:r>
      <w:r>
        <w:rPr>
          <w:color w:val="993366"/>
        </w:rPr>
        <w:t>ENUMERATED</w:t>
      </w:r>
      <w:r>
        <w:t xml:space="preserve"> {supported}                                                  </w:t>
      </w:r>
      <w:r>
        <w:rPr>
          <w:color w:val="993366"/>
        </w:rPr>
        <w:t>OPTIONAL</w:t>
      </w:r>
      <w:r>
        <w:t>,</w:t>
      </w:r>
    </w:p>
    <w:p w14:paraId="75416295" w14:textId="77777777" w:rsidR="007F2A64" w:rsidRDefault="007F2A64" w:rsidP="007F2A64">
      <w:pPr>
        <w:pStyle w:val="PL"/>
      </w:pPr>
      <w:r>
        <w:t xml:space="preserve">    dynamicSwitchSUL                    </w:t>
      </w:r>
      <w:r>
        <w:rPr>
          <w:color w:val="993366"/>
        </w:rPr>
        <w:t>ENUMERATED</w:t>
      </w:r>
      <w:r>
        <w:t xml:space="preserve"> {supported}                                                  </w:t>
      </w:r>
      <w:r>
        <w:rPr>
          <w:color w:val="993366"/>
        </w:rPr>
        <w:t>OPTIONAL</w:t>
      </w:r>
      <w:r>
        <w:t>,</w:t>
      </w:r>
    </w:p>
    <w:p w14:paraId="686FED6E" w14:textId="77777777" w:rsidR="007F2A64" w:rsidRDefault="007F2A64" w:rsidP="007F2A64">
      <w:pPr>
        <w:pStyle w:val="PL"/>
      </w:pPr>
      <w:r>
        <w:t xml:space="preserve">    simultaneousTxSUL-NonSUL            </w:t>
      </w:r>
      <w:r>
        <w:rPr>
          <w:color w:val="993366"/>
        </w:rPr>
        <w:t>ENUMERATED</w:t>
      </w:r>
      <w:r>
        <w:t xml:space="preserve"> {supported}                                                  </w:t>
      </w:r>
      <w:r>
        <w:rPr>
          <w:color w:val="993366"/>
        </w:rPr>
        <w:t>OPTIONAL</w:t>
      </w:r>
      <w:r>
        <w:t>,</w:t>
      </w:r>
    </w:p>
    <w:p w14:paraId="28F4862E" w14:textId="77777777" w:rsidR="007F2A64" w:rsidRDefault="007F2A64" w:rsidP="007F2A64">
      <w:pPr>
        <w:pStyle w:val="PL"/>
      </w:pPr>
      <w:r>
        <w:t xml:space="preserve">    pusch-ProcessingType1-DifferentTB-PerSlot </w:t>
      </w:r>
      <w:r>
        <w:rPr>
          <w:color w:val="993366"/>
        </w:rPr>
        <w:t>SEQUENCE</w:t>
      </w:r>
      <w:r>
        <w:t xml:space="preserve"> {</w:t>
      </w:r>
    </w:p>
    <w:p w14:paraId="47CC57CB" w14:textId="77777777" w:rsidR="007F2A64" w:rsidRDefault="007F2A64" w:rsidP="007F2A64">
      <w:pPr>
        <w:pStyle w:val="PL"/>
      </w:pPr>
      <w:r>
        <w:t xml:space="preserve">        scs-15kHz                                 </w:t>
      </w:r>
      <w:r>
        <w:rPr>
          <w:color w:val="993366"/>
        </w:rPr>
        <w:t>ENUMERATED</w:t>
      </w:r>
      <w:r>
        <w:t xml:space="preserve"> {upto2, upto4, upto7}                                  </w:t>
      </w:r>
      <w:r>
        <w:rPr>
          <w:color w:val="993366"/>
        </w:rPr>
        <w:t>OPTIONAL</w:t>
      </w:r>
      <w:r>
        <w:t>,</w:t>
      </w:r>
    </w:p>
    <w:p w14:paraId="0550F2B9" w14:textId="77777777" w:rsidR="007F2A64" w:rsidRDefault="007F2A64" w:rsidP="007F2A64">
      <w:pPr>
        <w:pStyle w:val="PL"/>
      </w:pPr>
      <w:r>
        <w:t xml:space="preserve">        scs-30kHz                                 </w:t>
      </w:r>
      <w:r>
        <w:rPr>
          <w:color w:val="993366"/>
        </w:rPr>
        <w:t>ENUMERATED</w:t>
      </w:r>
      <w:r>
        <w:t xml:space="preserve"> {upto2, upto4, upto7}                                  </w:t>
      </w:r>
      <w:r>
        <w:rPr>
          <w:color w:val="993366"/>
        </w:rPr>
        <w:t>OPTIONAL</w:t>
      </w:r>
      <w:r>
        <w:t>,</w:t>
      </w:r>
    </w:p>
    <w:p w14:paraId="0D7C4CDF" w14:textId="77777777" w:rsidR="007F2A64" w:rsidRDefault="007F2A64" w:rsidP="007F2A64">
      <w:pPr>
        <w:pStyle w:val="PL"/>
      </w:pPr>
      <w:r>
        <w:t xml:space="preserve">        scs-60kHz                                 </w:t>
      </w:r>
      <w:r>
        <w:rPr>
          <w:color w:val="993366"/>
        </w:rPr>
        <w:t>ENUMERATED</w:t>
      </w:r>
      <w:r>
        <w:t xml:space="preserve"> {upto2, upto4, upto7}                                  </w:t>
      </w:r>
      <w:r>
        <w:rPr>
          <w:color w:val="993366"/>
        </w:rPr>
        <w:t>OPTIONAL</w:t>
      </w:r>
      <w:r>
        <w:t>,</w:t>
      </w:r>
    </w:p>
    <w:p w14:paraId="749DBA2F" w14:textId="77777777" w:rsidR="007F2A64" w:rsidRDefault="007F2A64" w:rsidP="007F2A64">
      <w:pPr>
        <w:pStyle w:val="PL"/>
      </w:pPr>
      <w:r>
        <w:t xml:space="preserve">        scs-120kHz                                </w:t>
      </w:r>
      <w:r>
        <w:rPr>
          <w:color w:val="993366"/>
        </w:rPr>
        <w:t>ENUMERATED</w:t>
      </w:r>
      <w:r>
        <w:t xml:space="preserve"> {upto2, upto4, upto7}                                  </w:t>
      </w:r>
      <w:r>
        <w:rPr>
          <w:color w:val="993366"/>
        </w:rPr>
        <w:t>OPTIONAL</w:t>
      </w:r>
    </w:p>
    <w:p w14:paraId="61FC9F99" w14:textId="77777777" w:rsidR="007F2A64" w:rsidRDefault="007F2A64" w:rsidP="007F2A64">
      <w:pPr>
        <w:pStyle w:val="PL"/>
      </w:pPr>
      <w:r>
        <w:t xml:space="preserve">    }                                                                                                           </w:t>
      </w:r>
      <w:r>
        <w:rPr>
          <w:color w:val="993366"/>
        </w:rPr>
        <w:t>OPTIONAL</w:t>
      </w:r>
      <w:r>
        <w:t>,</w:t>
      </w:r>
    </w:p>
    <w:p w14:paraId="33839A9B" w14:textId="77777777" w:rsidR="007F2A64" w:rsidRDefault="007F2A64" w:rsidP="007F2A64">
      <w:pPr>
        <w:pStyle w:val="PL"/>
      </w:pPr>
      <w:r>
        <w:t xml:space="preserve">    dummy2                               DummyF                                                                 </w:t>
      </w:r>
      <w:r>
        <w:rPr>
          <w:color w:val="993366"/>
        </w:rPr>
        <w:t>OPTIONAL</w:t>
      </w:r>
    </w:p>
    <w:p w14:paraId="5ACF06F8" w14:textId="77777777" w:rsidR="007F2A64" w:rsidRDefault="007F2A64" w:rsidP="007F2A64">
      <w:pPr>
        <w:pStyle w:val="PL"/>
      </w:pPr>
      <w:r>
        <w:t>}</w:t>
      </w:r>
    </w:p>
    <w:p w14:paraId="534B500E" w14:textId="77777777" w:rsidR="007F2A64" w:rsidRDefault="007F2A64" w:rsidP="007F2A64">
      <w:pPr>
        <w:pStyle w:val="PL"/>
      </w:pPr>
    </w:p>
    <w:p w14:paraId="0B4AFB83" w14:textId="77777777" w:rsidR="007F2A64" w:rsidRDefault="007F2A64" w:rsidP="007F2A64">
      <w:pPr>
        <w:pStyle w:val="PL"/>
      </w:pPr>
      <w:r>
        <w:t xml:space="preserve">FeatureSetUplink-v1540 ::=           </w:t>
      </w:r>
      <w:r>
        <w:rPr>
          <w:color w:val="993366"/>
        </w:rPr>
        <w:t>SEQUENCE</w:t>
      </w:r>
      <w:r>
        <w:t xml:space="preserve"> {</w:t>
      </w:r>
    </w:p>
    <w:p w14:paraId="569F7C92" w14:textId="77777777" w:rsidR="007F2A64" w:rsidRDefault="007F2A64" w:rsidP="007F2A64">
      <w:pPr>
        <w:pStyle w:val="PL"/>
      </w:pPr>
      <w:r>
        <w:t xml:space="preserve">    zeroSlotOffsetAperiodicSRS           </w:t>
      </w:r>
      <w:r>
        <w:rPr>
          <w:color w:val="993366"/>
        </w:rPr>
        <w:t>ENUMERATED</w:t>
      </w:r>
      <w:r>
        <w:t xml:space="preserve"> {supported}                     </w:t>
      </w:r>
      <w:r>
        <w:rPr>
          <w:color w:val="993366"/>
        </w:rPr>
        <w:t>OPTIONAL</w:t>
      </w:r>
      <w:r>
        <w:t>,</w:t>
      </w:r>
    </w:p>
    <w:p w14:paraId="3F7ADEC8" w14:textId="77777777" w:rsidR="007F2A64" w:rsidRDefault="007F2A64" w:rsidP="007F2A64">
      <w:pPr>
        <w:pStyle w:val="PL"/>
      </w:pPr>
      <w:r>
        <w:t xml:space="preserve">    pa-PhaseDiscontinuityImpacts         </w:t>
      </w:r>
      <w:r>
        <w:rPr>
          <w:color w:val="993366"/>
        </w:rPr>
        <w:t>ENUMERATED</w:t>
      </w:r>
      <w:r>
        <w:t xml:space="preserve"> {supported}                     </w:t>
      </w:r>
      <w:r>
        <w:rPr>
          <w:color w:val="993366"/>
        </w:rPr>
        <w:t>OPTIONAL</w:t>
      </w:r>
      <w:r>
        <w:t>,</w:t>
      </w:r>
    </w:p>
    <w:p w14:paraId="67C16E27" w14:textId="77777777" w:rsidR="007F2A64" w:rsidRDefault="007F2A64" w:rsidP="007F2A64">
      <w:pPr>
        <w:pStyle w:val="PL"/>
      </w:pPr>
      <w:r>
        <w:t xml:space="preserve">    pusch-SeparationWithGap              </w:t>
      </w:r>
      <w:r>
        <w:rPr>
          <w:color w:val="993366"/>
        </w:rPr>
        <w:t>ENUMERATED</w:t>
      </w:r>
      <w:r>
        <w:t xml:space="preserve"> {supported}                     </w:t>
      </w:r>
      <w:r>
        <w:rPr>
          <w:color w:val="993366"/>
        </w:rPr>
        <w:t>OPTIONAL</w:t>
      </w:r>
      <w:r>
        <w:t>,</w:t>
      </w:r>
    </w:p>
    <w:p w14:paraId="02ABC3A9" w14:textId="77777777" w:rsidR="007F2A64" w:rsidRDefault="007F2A64" w:rsidP="007F2A64">
      <w:pPr>
        <w:pStyle w:val="PL"/>
      </w:pPr>
      <w:r>
        <w:t xml:space="preserve">    pusch-ProcessingType2                </w:t>
      </w:r>
      <w:r>
        <w:rPr>
          <w:color w:val="993366"/>
        </w:rPr>
        <w:t>SEQUENCE</w:t>
      </w:r>
      <w:r>
        <w:t xml:space="preserve"> {</w:t>
      </w:r>
    </w:p>
    <w:p w14:paraId="127DD6AE" w14:textId="77777777" w:rsidR="007F2A64" w:rsidRDefault="007F2A64" w:rsidP="007F2A64">
      <w:pPr>
        <w:pStyle w:val="PL"/>
      </w:pPr>
      <w:r>
        <w:t xml:space="preserve">        scs-15kHz                            ProcessingParameters                       </w:t>
      </w:r>
      <w:r>
        <w:rPr>
          <w:color w:val="993366"/>
        </w:rPr>
        <w:t>OPTIONAL</w:t>
      </w:r>
      <w:r>
        <w:t>,</w:t>
      </w:r>
    </w:p>
    <w:p w14:paraId="00A1921B" w14:textId="77777777" w:rsidR="007F2A64" w:rsidRDefault="007F2A64" w:rsidP="007F2A64">
      <w:pPr>
        <w:pStyle w:val="PL"/>
      </w:pPr>
      <w:r>
        <w:t xml:space="preserve">        scs-30kHz                            ProcessingParameters                       </w:t>
      </w:r>
      <w:r>
        <w:rPr>
          <w:color w:val="993366"/>
        </w:rPr>
        <w:t>OPTIONAL</w:t>
      </w:r>
      <w:r>
        <w:t>,</w:t>
      </w:r>
    </w:p>
    <w:p w14:paraId="516EC576" w14:textId="77777777" w:rsidR="007F2A64" w:rsidRDefault="007F2A64" w:rsidP="007F2A64">
      <w:pPr>
        <w:pStyle w:val="PL"/>
      </w:pPr>
      <w:r>
        <w:t xml:space="preserve">        scs-60kHz                            ProcessingParameters                       </w:t>
      </w:r>
      <w:r>
        <w:rPr>
          <w:color w:val="993366"/>
        </w:rPr>
        <w:t>OPTIONAL</w:t>
      </w:r>
    </w:p>
    <w:p w14:paraId="219A2DCA" w14:textId="77777777" w:rsidR="007F2A64" w:rsidRDefault="007F2A64" w:rsidP="007F2A64">
      <w:pPr>
        <w:pStyle w:val="PL"/>
      </w:pPr>
      <w:r>
        <w:t xml:space="preserve">    }                                                                               </w:t>
      </w:r>
      <w:r>
        <w:rPr>
          <w:color w:val="993366"/>
        </w:rPr>
        <w:t>OPTIONAL</w:t>
      </w:r>
      <w:r>
        <w:t>,</w:t>
      </w:r>
    </w:p>
    <w:p w14:paraId="32DB6F3B" w14:textId="77777777" w:rsidR="007F2A64" w:rsidRDefault="007F2A64" w:rsidP="007F2A64">
      <w:pPr>
        <w:pStyle w:val="PL"/>
      </w:pPr>
      <w:r>
        <w:t xml:space="preserve">    ul-MCS-TableAlt-DynamicIndication    </w:t>
      </w:r>
      <w:r>
        <w:rPr>
          <w:color w:val="993366"/>
        </w:rPr>
        <w:t>ENUMERATED</w:t>
      </w:r>
      <w:r>
        <w:t xml:space="preserve"> {supported}                     </w:t>
      </w:r>
      <w:r>
        <w:rPr>
          <w:color w:val="993366"/>
        </w:rPr>
        <w:t>OPTIONAL</w:t>
      </w:r>
    </w:p>
    <w:p w14:paraId="274703E6" w14:textId="77777777" w:rsidR="007F2A64" w:rsidRDefault="007F2A64" w:rsidP="007F2A64">
      <w:pPr>
        <w:pStyle w:val="PL"/>
      </w:pPr>
      <w:r>
        <w:t>}</w:t>
      </w:r>
    </w:p>
    <w:p w14:paraId="6A6D63BF" w14:textId="77777777" w:rsidR="007F2A64" w:rsidRDefault="007F2A64" w:rsidP="007F2A64">
      <w:pPr>
        <w:pStyle w:val="PL"/>
      </w:pPr>
    </w:p>
    <w:p w14:paraId="01988463" w14:textId="77777777" w:rsidR="007F2A64" w:rsidRDefault="007F2A64" w:rsidP="007F2A64">
      <w:pPr>
        <w:pStyle w:val="PL"/>
      </w:pPr>
      <w:r>
        <w:t xml:space="preserve">FeatureSetUplink-v1610 ::=       </w:t>
      </w:r>
      <w:r>
        <w:rPr>
          <w:color w:val="993366"/>
        </w:rPr>
        <w:t>SEQUENCE</w:t>
      </w:r>
      <w:r>
        <w:t xml:space="preserve"> {</w:t>
      </w:r>
    </w:p>
    <w:p w14:paraId="531B6FF4" w14:textId="77777777" w:rsidR="007F2A64" w:rsidRDefault="007F2A64" w:rsidP="007F2A64">
      <w:pPr>
        <w:pStyle w:val="PL"/>
        <w:rPr>
          <w:color w:val="808080"/>
        </w:rPr>
      </w:pPr>
      <w:r>
        <w:t xml:space="preserve">    </w:t>
      </w:r>
      <w:r>
        <w:rPr>
          <w:color w:val="808080"/>
        </w:rPr>
        <w:t>-- R1 11-5: PUsCH repetition Type B</w:t>
      </w:r>
    </w:p>
    <w:p w14:paraId="5EA2C100" w14:textId="77777777" w:rsidR="007F2A64" w:rsidRDefault="007F2A64" w:rsidP="007F2A64">
      <w:pPr>
        <w:pStyle w:val="PL"/>
      </w:pPr>
      <w:r>
        <w:t xml:space="preserve">    pusch-RepetitionTypeB-r16        </w:t>
      </w:r>
      <w:r>
        <w:rPr>
          <w:color w:val="993366"/>
        </w:rPr>
        <w:t>SEQUENCE</w:t>
      </w:r>
      <w:r>
        <w:t xml:space="preserve"> {</w:t>
      </w:r>
    </w:p>
    <w:p w14:paraId="24D30EBE" w14:textId="77777777" w:rsidR="007F2A64" w:rsidRDefault="007F2A64" w:rsidP="007F2A64">
      <w:pPr>
        <w:pStyle w:val="PL"/>
      </w:pPr>
      <w:r>
        <w:t xml:space="preserve">        maxNumberPUSCH-Tx-r16            </w:t>
      </w:r>
      <w:r>
        <w:rPr>
          <w:color w:val="993366"/>
        </w:rPr>
        <w:t>ENUMERATED</w:t>
      </w:r>
      <w:r>
        <w:t xml:space="preserve"> {n2, n3, n4, n7, n8, n12},</w:t>
      </w:r>
    </w:p>
    <w:p w14:paraId="4FE95E86" w14:textId="77777777" w:rsidR="007F2A64" w:rsidRDefault="007F2A64" w:rsidP="007F2A64">
      <w:pPr>
        <w:pStyle w:val="PL"/>
      </w:pPr>
      <w:r>
        <w:t xml:space="preserve">        hoppingScheme-r16                </w:t>
      </w:r>
      <w:r>
        <w:rPr>
          <w:color w:val="993366"/>
        </w:rPr>
        <w:t>ENUMERATED</w:t>
      </w:r>
      <w:r>
        <w:t xml:space="preserve"> {interSlotHopping, interRepetitionHopping, both}</w:t>
      </w:r>
    </w:p>
    <w:p w14:paraId="46DC09CE" w14:textId="77777777" w:rsidR="007F2A64" w:rsidRDefault="007F2A64" w:rsidP="007F2A64">
      <w:pPr>
        <w:pStyle w:val="PL"/>
      </w:pPr>
      <w:r>
        <w:t xml:space="preserve">    }                                                                              </w:t>
      </w:r>
      <w:r>
        <w:rPr>
          <w:color w:val="993366"/>
        </w:rPr>
        <w:t>OPTIONAL</w:t>
      </w:r>
      <w:r>
        <w:t>,</w:t>
      </w:r>
    </w:p>
    <w:p w14:paraId="0270F67C" w14:textId="77777777" w:rsidR="007F2A64" w:rsidRDefault="007F2A64" w:rsidP="007F2A64">
      <w:pPr>
        <w:pStyle w:val="PL"/>
        <w:rPr>
          <w:color w:val="808080"/>
        </w:rPr>
      </w:pPr>
      <w:r>
        <w:t xml:space="preserve">    </w:t>
      </w:r>
      <w:r>
        <w:rPr>
          <w:color w:val="808080"/>
        </w:rPr>
        <w:t>-- R1 11-7: UL cancelation scheme for self-carrier</w:t>
      </w:r>
    </w:p>
    <w:p w14:paraId="42ACB3EF" w14:textId="77777777" w:rsidR="007F2A64" w:rsidRDefault="007F2A64" w:rsidP="007F2A64">
      <w:pPr>
        <w:pStyle w:val="PL"/>
      </w:pPr>
      <w:r>
        <w:t xml:space="preserve">    ul-CancellationSelfCarrier-r16       </w:t>
      </w:r>
      <w:r>
        <w:rPr>
          <w:color w:val="993366"/>
        </w:rPr>
        <w:t>ENUMERATED</w:t>
      </w:r>
      <w:r>
        <w:t xml:space="preserve"> {supported}                    </w:t>
      </w:r>
      <w:r>
        <w:rPr>
          <w:color w:val="993366"/>
        </w:rPr>
        <w:t>OPTIONAL</w:t>
      </w:r>
      <w:r>
        <w:t>,</w:t>
      </w:r>
    </w:p>
    <w:p w14:paraId="767FBD34" w14:textId="77777777" w:rsidR="007F2A64" w:rsidRDefault="007F2A64" w:rsidP="007F2A64">
      <w:pPr>
        <w:pStyle w:val="PL"/>
        <w:rPr>
          <w:color w:val="808080"/>
        </w:rPr>
      </w:pPr>
      <w:r>
        <w:t xml:space="preserve">    </w:t>
      </w:r>
      <w:r>
        <w:rPr>
          <w:color w:val="808080"/>
        </w:rPr>
        <w:t>-- R1 11-7a: UL cancelation scheme for cross-carrier</w:t>
      </w:r>
    </w:p>
    <w:p w14:paraId="1D8A5B85" w14:textId="77777777" w:rsidR="007F2A64" w:rsidRDefault="007F2A64" w:rsidP="007F2A64">
      <w:pPr>
        <w:pStyle w:val="PL"/>
      </w:pPr>
      <w:r>
        <w:t xml:space="preserve">    ul-CancellationCrossCarrier-r16      </w:t>
      </w:r>
      <w:r>
        <w:rPr>
          <w:color w:val="993366"/>
        </w:rPr>
        <w:t>ENUMERATED</w:t>
      </w:r>
      <w:r>
        <w:t xml:space="preserve"> {supported}                    </w:t>
      </w:r>
      <w:r>
        <w:rPr>
          <w:color w:val="993366"/>
        </w:rPr>
        <w:t>OPTIONAL</w:t>
      </w:r>
      <w:r>
        <w:t>,</w:t>
      </w:r>
    </w:p>
    <w:p w14:paraId="5FE5B8E2" w14:textId="77777777" w:rsidR="007F2A64" w:rsidRDefault="007F2A64" w:rsidP="007F2A64">
      <w:pPr>
        <w:pStyle w:val="PL"/>
        <w:rPr>
          <w:color w:val="808080"/>
        </w:rPr>
      </w:pPr>
      <w:r>
        <w:t xml:space="preserve">    </w:t>
      </w:r>
      <w:r>
        <w:rPr>
          <w:rFonts w:eastAsia="Yu Mincho"/>
          <w:color w:val="808080"/>
        </w:rPr>
        <w:t xml:space="preserve">-- R1 16-5c: </w:t>
      </w:r>
      <w:r>
        <w:rPr>
          <w:rFonts w:eastAsia="Malgun Gothic"/>
          <w:color w:val="808080"/>
        </w:rPr>
        <w:t>The maximum number of SRS resources in one SRS resource set with usage set to 'codebook' for Mode 2</w:t>
      </w:r>
    </w:p>
    <w:p w14:paraId="0AF29F74" w14:textId="77777777" w:rsidR="007F2A64" w:rsidRDefault="007F2A64" w:rsidP="007F2A64">
      <w:pPr>
        <w:pStyle w:val="PL"/>
      </w:pPr>
      <w:r>
        <w:t xml:space="preserve">    ul-FullPwrMode2-MaxSRS-ResInSet-r16  </w:t>
      </w:r>
      <w:r>
        <w:rPr>
          <w:color w:val="993366"/>
        </w:rPr>
        <w:t>ENUMERATED</w:t>
      </w:r>
      <w:r>
        <w:t xml:space="preserve"> {n1, n2, n4}                   </w:t>
      </w:r>
      <w:r>
        <w:rPr>
          <w:color w:val="993366"/>
        </w:rPr>
        <w:t>OPTIONAL</w:t>
      </w:r>
      <w:r>
        <w:t>,</w:t>
      </w:r>
    </w:p>
    <w:p w14:paraId="18DBE774" w14:textId="77777777" w:rsidR="007F2A64" w:rsidRDefault="007F2A64" w:rsidP="007F2A64">
      <w:pPr>
        <w:pStyle w:val="PL"/>
      </w:pPr>
    </w:p>
    <w:p w14:paraId="474B1D77" w14:textId="77777777" w:rsidR="007F2A64" w:rsidRDefault="007F2A64" w:rsidP="007F2A64">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27B62D48" w14:textId="77777777" w:rsidR="007F2A64" w:rsidRDefault="007F2A64" w:rsidP="007F2A64">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12F3EED6"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331E4CC1"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C7346C1"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D6E2E42"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66F17324" w14:textId="77777777" w:rsidR="007F2A64" w:rsidRDefault="007F2A64" w:rsidP="007F2A64">
      <w:pPr>
        <w:pStyle w:val="PL"/>
      </w:pPr>
      <w:r>
        <w:rPr>
          <w:rFonts w:eastAsia="Malgun Gothic"/>
        </w:rPr>
        <w:t xml:space="preserve">     } </w:t>
      </w:r>
      <w:r>
        <w:rPr>
          <w:rFonts w:eastAsia="Malgun Gothic"/>
          <w:color w:val="993366"/>
        </w:rPr>
        <w:t>OPTIONAL</w:t>
      </w:r>
      <w:r>
        <w:rPr>
          <w:rFonts w:eastAsia="Malgun Gothic"/>
        </w:rPr>
        <w:t>,</w:t>
      </w:r>
    </w:p>
    <w:p w14:paraId="57DB0BC3" w14:textId="77777777" w:rsidR="007F2A64" w:rsidRDefault="007F2A64" w:rsidP="007F2A64">
      <w:pPr>
        <w:pStyle w:val="PL"/>
      </w:pPr>
    </w:p>
    <w:p w14:paraId="095F0FF6" w14:textId="77777777" w:rsidR="007F2A64" w:rsidRDefault="007F2A64" w:rsidP="007F2A64">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1EF3F4DC" w14:textId="77777777" w:rsidR="007F2A64" w:rsidRDefault="007F2A64" w:rsidP="007F2A64">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10056102"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39674F56"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4B5B6644"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C6F183F"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1D01DEB0" w14:textId="77777777" w:rsidR="007F2A64" w:rsidRDefault="007F2A64" w:rsidP="007F2A64">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6BC8C972" w14:textId="77777777" w:rsidR="007F2A64" w:rsidRDefault="007F2A64" w:rsidP="007F2A64">
      <w:pPr>
        <w:pStyle w:val="PL"/>
      </w:pPr>
      <w:r>
        <w:t xml:space="preserve">    supportedSRS-PosResources-r16              SRS-AllPosResources-r16             </w:t>
      </w:r>
      <w:r>
        <w:rPr>
          <w:color w:val="993366"/>
        </w:rPr>
        <w:t>OPTIONAL</w:t>
      </w:r>
      <w:r>
        <w:t>,</w:t>
      </w:r>
    </w:p>
    <w:p w14:paraId="10E50D82" w14:textId="77777777" w:rsidR="007F2A64" w:rsidRDefault="007F2A64" w:rsidP="007F2A64">
      <w:pPr>
        <w:pStyle w:val="PL"/>
      </w:pPr>
      <w:r>
        <w:t xml:space="preserve">    intraFreqDAPS-UL-r16                             </w:t>
      </w:r>
      <w:r>
        <w:rPr>
          <w:color w:val="993366"/>
        </w:rPr>
        <w:t>SEQUENCE</w:t>
      </w:r>
      <w:r>
        <w:t xml:space="preserve"> {</w:t>
      </w:r>
    </w:p>
    <w:p w14:paraId="3E43E7B4"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4E1CB610" w14:textId="77777777" w:rsidR="007F2A64" w:rsidRDefault="007F2A64" w:rsidP="007F2A64">
      <w:pPr>
        <w:pStyle w:val="PL"/>
      </w:pPr>
      <w:r>
        <w:t xml:space="preserve">        intraFreqTwoTAGs-DAPS-r16                        </w:t>
      </w:r>
      <w:r>
        <w:rPr>
          <w:color w:val="993366"/>
        </w:rPr>
        <w:t>ENUMERATED</w:t>
      </w:r>
      <w:r>
        <w:t xml:space="preserve"> {supported}    </w:t>
      </w:r>
      <w:r>
        <w:rPr>
          <w:color w:val="993366"/>
        </w:rPr>
        <w:t>OPTIONAL</w:t>
      </w:r>
      <w:r>
        <w:t>,</w:t>
      </w:r>
    </w:p>
    <w:p w14:paraId="3E815D34"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03E1621F"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787DE4A6" w14:textId="77777777" w:rsidR="007F2A64" w:rsidRDefault="007F2A64" w:rsidP="007F2A64">
      <w:pPr>
        <w:pStyle w:val="PL"/>
      </w:pPr>
      <w:r>
        <w:t xml:space="preserve">        dummy3                                           </w:t>
      </w:r>
      <w:r>
        <w:rPr>
          <w:color w:val="993366"/>
        </w:rPr>
        <w:t>ENUMERATED</w:t>
      </w:r>
      <w:r>
        <w:t xml:space="preserve"> {short, long}  </w:t>
      </w:r>
      <w:r>
        <w:rPr>
          <w:color w:val="993366"/>
        </w:rPr>
        <w:t>OPTIONAL</w:t>
      </w:r>
    </w:p>
    <w:p w14:paraId="10B9A6A6" w14:textId="77777777" w:rsidR="007F2A64" w:rsidRDefault="007F2A64" w:rsidP="007F2A64">
      <w:pPr>
        <w:pStyle w:val="PL"/>
      </w:pPr>
      <w:r>
        <w:t xml:space="preserve">    }                                                                              </w:t>
      </w:r>
      <w:r>
        <w:rPr>
          <w:color w:val="993366"/>
        </w:rPr>
        <w:t>OPTIONAL</w:t>
      </w:r>
      <w:r>
        <w:t>,</w:t>
      </w:r>
    </w:p>
    <w:p w14:paraId="3D3AE8F9" w14:textId="77777777" w:rsidR="007F2A64" w:rsidRDefault="007F2A64" w:rsidP="007F2A64">
      <w:pPr>
        <w:pStyle w:val="PL"/>
      </w:pPr>
      <w:r>
        <w:t xml:space="preserve">    intraBandFreqSeparationUL-v1620                  FreqSeparationClassUL-v1620   </w:t>
      </w:r>
      <w:r>
        <w:rPr>
          <w:color w:val="993366"/>
        </w:rPr>
        <w:t>OPTIONAL</w:t>
      </w:r>
      <w:r>
        <w:t>,</w:t>
      </w:r>
    </w:p>
    <w:p w14:paraId="18087AEA" w14:textId="77777777" w:rsidR="007F2A64" w:rsidRDefault="007F2A64" w:rsidP="007F2A64">
      <w:pPr>
        <w:pStyle w:val="PL"/>
      </w:pPr>
    </w:p>
    <w:p w14:paraId="18603069" w14:textId="77777777" w:rsidR="007F2A64" w:rsidRDefault="007F2A64" w:rsidP="007F2A64">
      <w:pPr>
        <w:pStyle w:val="PL"/>
        <w:rPr>
          <w:color w:val="808080"/>
        </w:rPr>
      </w:pPr>
      <w:r>
        <w:t xml:space="preserve">    </w:t>
      </w:r>
      <w:r>
        <w:rPr>
          <w:color w:val="808080"/>
        </w:rPr>
        <w:t>-- R1 11-3: More than one PUCCH for HARQ-ACK transmission within a slot</w:t>
      </w:r>
    </w:p>
    <w:p w14:paraId="3D2DF7F9" w14:textId="77777777" w:rsidR="007F2A64" w:rsidRDefault="007F2A64" w:rsidP="007F2A64">
      <w:pPr>
        <w:pStyle w:val="PL"/>
      </w:pPr>
      <w:r>
        <w:t xml:space="preserve">    multiPUCCH-r16                        </w:t>
      </w:r>
      <w:r>
        <w:rPr>
          <w:color w:val="993366"/>
        </w:rPr>
        <w:t>SEQUENCE</w:t>
      </w:r>
      <w:r>
        <w:t xml:space="preserve"> {</w:t>
      </w:r>
    </w:p>
    <w:p w14:paraId="278EDE68" w14:textId="77777777" w:rsidR="007F2A64" w:rsidRDefault="007F2A64" w:rsidP="007F2A64">
      <w:pPr>
        <w:pStyle w:val="PL"/>
      </w:pPr>
      <w:r>
        <w:t xml:space="preserve">        sub-SlotConfig-NCP-r16                </w:t>
      </w:r>
      <w:r>
        <w:rPr>
          <w:color w:val="993366"/>
        </w:rPr>
        <w:t>ENUMERATED</w:t>
      </w:r>
      <w:r>
        <w:t xml:space="preserve"> {set1, set2}              </w:t>
      </w:r>
      <w:r>
        <w:rPr>
          <w:color w:val="993366"/>
        </w:rPr>
        <w:t>OPTIONAL</w:t>
      </w:r>
      <w:r>
        <w:t>,</w:t>
      </w:r>
    </w:p>
    <w:p w14:paraId="2EF6F22E" w14:textId="77777777" w:rsidR="007F2A64" w:rsidRDefault="007F2A64" w:rsidP="007F2A64">
      <w:pPr>
        <w:pStyle w:val="PL"/>
      </w:pPr>
      <w:r>
        <w:t xml:space="preserve">        sub-SlotConfig-ECP-r16                </w:t>
      </w:r>
      <w:r>
        <w:rPr>
          <w:color w:val="993366"/>
        </w:rPr>
        <w:t>ENUMERATED</w:t>
      </w:r>
      <w:r>
        <w:t xml:space="preserve"> {set1, set2}              </w:t>
      </w:r>
      <w:r>
        <w:rPr>
          <w:color w:val="993366"/>
        </w:rPr>
        <w:t>OPTIONAL</w:t>
      </w:r>
    </w:p>
    <w:p w14:paraId="52B5A39B" w14:textId="77777777" w:rsidR="007F2A64" w:rsidRDefault="007F2A64" w:rsidP="007F2A64">
      <w:pPr>
        <w:pStyle w:val="PL"/>
      </w:pPr>
      <w:r>
        <w:t xml:space="preserve">    }                                                                              </w:t>
      </w:r>
      <w:r>
        <w:rPr>
          <w:color w:val="993366"/>
        </w:rPr>
        <w:t>OPTIONAL</w:t>
      </w:r>
      <w:r>
        <w:t>,</w:t>
      </w:r>
    </w:p>
    <w:p w14:paraId="1D52436F" w14:textId="77777777" w:rsidR="007F2A64" w:rsidRDefault="007F2A64" w:rsidP="007F2A64">
      <w:pPr>
        <w:pStyle w:val="PL"/>
        <w:rPr>
          <w:color w:val="808080"/>
        </w:rPr>
      </w:pPr>
      <w:r>
        <w:t xml:space="preserve">    </w:t>
      </w:r>
      <w:r>
        <w:rPr>
          <w:color w:val="808080"/>
        </w:rPr>
        <w:t>-- R1 11-3c: 2 PUCCH of format 0 or 2 for a single 7*2-symbol subslot based HARQ-ACK codebook</w:t>
      </w:r>
    </w:p>
    <w:p w14:paraId="77F1AFCB" w14:textId="77777777" w:rsidR="007F2A64" w:rsidRDefault="007F2A64" w:rsidP="007F2A64">
      <w:pPr>
        <w:pStyle w:val="PL"/>
      </w:pPr>
      <w:r>
        <w:t xml:space="preserve">    twoPUCCH-Type1-r16                    </w:t>
      </w:r>
      <w:r>
        <w:rPr>
          <w:color w:val="993366"/>
        </w:rPr>
        <w:t>ENUMERATED</w:t>
      </w:r>
      <w:r>
        <w:t xml:space="preserve"> {supported}                   </w:t>
      </w:r>
      <w:r>
        <w:rPr>
          <w:color w:val="993366"/>
        </w:rPr>
        <w:t>OPTIONAL</w:t>
      </w:r>
      <w:r>
        <w:t>,</w:t>
      </w:r>
    </w:p>
    <w:p w14:paraId="0DF200FA" w14:textId="77777777" w:rsidR="007F2A64" w:rsidRDefault="007F2A64" w:rsidP="007F2A64">
      <w:pPr>
        <w:pStyle w:val="PL"/>
        <w:rPr>
          <w:color w:val="808080"/>
        </w:rPr>
      </w:pPr>
      <w:r>
        <w:t xml:space="preserve">    </w:t>
      </w:r>
      <w:r>
        <w:rPr>
          <w:color w:val="808080"/>
        </w:rPr>
        <w:t>-- R1 11-3d: 2 PUCCH of format 0 or 2 for a single 2*7-symbol subslot based HARQ-ACK codebook</w:t>
      </w:r>
    </w:p>
    <w:p w14:paraId="181C1E9C" w14:textId="77777777" w:rsidR="007F2A64" w:rsidRDefault="007F2A64" w:rsidP="007F2A64">
      <w:pPr>
        <w:pStyle w:val="PL"/>
      </w:pPr>
      <w:r>
        <w:t xml:space="preserve">    twoPUCCH-Type2-r16                    </w:t>
      </w:r>
      <w:r>
        <w:rPr>
          <w:color w:val="993366"/>
        </w:rPr>
        <w:t>ENUMERATED</w:t>
      </w:r>
      <w:r>
        <w:t xml:space="preserve"> {supported}                   </w:t>
      </w:r>
      <w:r>
        <w:rPr>
          <w:color w:val="993366"/>
        </w:rPr>
        <w:t>OPTIONAL</w:t>
      </w:r>
      <w:r>
        <w:t>,</w:t>
      </w:r>
    </w:p>
    <w:p w14:paraId="09CF0B76" w14:textId="77777777" w:rsidR="007F2A64" w:rsidRDefault="007F2A64" w:rsidP="007F2A64">
      <w:pPr>
        <w:pStyle w:val="PL"/>
        <w:rPr>
          <w:color w:val="808080"/>
        </w:rPr>
      </w:pPr>
      <w:r>
        <w:t xml:space="preserve">    </w:t>
      </w:r>
      <w:r>
        <w:rPr>
          <w:color w:val="808080"/>
        </w:rPr>
        <w:t>-- R1 11-3e: 1 PUCCH format 0 or 2 and 1 PUCCH format 1, 3 or 4 in the same subslot for a single 2*7-symbol HARQ-ACK codebooks</w:t>
      </w:r>
    </w:p>
    <w:p w14:paraId="66F7579A" w14:textId="77777777" w:rsidR="007F2A64" w:rsidRDefault="007F2A64" w:rsidP="007F2A64">
      <w:pPr>
        <w:pStyle w:val="PL"/>
      </w:pPr>
      <w:r>
        <w:t xml:space="preserve">    twoPUCCH-Type3-r16                    </w:t>
      </w:r>
      <w:r>
        <w:rPr>
          <w:color w:val="993366"/>
        </w:rPr>
        <w:t>ENUMERATED</w:t>
      </w:r>
      <w:r>
        <w:t xml:space="preserve"> {supported}                   </w:t>
      </w:r>
      <w:r>
        <w:rPr>
          <w:color w:val="993366"/>
        </w:rPr>
        <w:t>OPTIONAL</w:t>
      </w:r>
      <w:r>
        <w:t>,</w:t>
      </w:r>
    </w:p>
    <w:p w14:paraId="39E88F74" w14:textId="77777777" w:rsidR="007F2A64" w:rsidRDefault="007F2A64" w:rsidP="007F2A64">
      <w:pPr>
        <w:pStyle w:val="PL"/>
        <w:rPr>
          <w:color w:val="808080"/>
        </w:rPr>
      </w:pPr>
      <w:r>
        <w:t xml:space="preserve">    </w:t>
      </w:r>
      <w:r>
        <w:rPr>
          <w:color w:val="808080"/>
        </w:rPr>
        <w:t>-- R1 11-3f: 2 PUCCH transmissions in the same subslot for a single 2*7-symbol HARQ-ACK codebooks which are not covered by 11-3d and</w:t>
      </w:r>
    </w:p>
    <w:p w14:paraId="29D42D2F" w14:textId="77777777" w:rsidR="007F2A64" w:rsidRDefault="007F2A64" w:rsidP="007F2A64">
      <w:pPr>
        <w:pStyle w:val="PL"/>
        <w:rPr>
          <w:color w:val="808080"/>
        </w:rPr>
      </w:pPr>
      <w:r>
        <w:t xml:space="preserve">    </w:t>
      </w:r>
      <w:r>
        <w:rPr>
          <w:color w:val="808080"/>
        </w:rPr>
        <w:t>-- 11-3e</w:t>
      </w:r>
    </w:p>
    <w:p w14:paraId="4BD627F5" w14:textId="77777777" w:rsidR="007F2A64" w:rsidRDefault="007F2A64" w:rsidP="007F2A64">
      <w:pPr>
        <w:pStyle w:val="PL"/>
      </w:pPr>
      <w:r>
        <w:t xml:space="preserve">    twoPUCCH-Type4-r16                    </w:t>
      </w:r>
      <w:r>
        <w:rPr>
          <w:color w:val="993366"/>
        </w:rPr>
        <w:t>ENUMERATED</w:t>
      </w:r>
      <w:r>
        <w:t xml:space="preserve"> {supported}                   </w:t>
      </w:r>
      <w:r>
        <w:rPr>
          <w:color w:val="993366"/>
        </w:rPr>
        <w:t>OPTIONAL</w:t>
      </w:r>
      <w:r>
        <w:t>,</w:t>
      </w:r>
    </w:p>
    <w:p w14:paraId="71C7D192" w14:textId="77777777" w:rsidR="007F2A64" w:rsidRDefault="007F2A64" w:rsidP="007F2A64">
      <w:pPr>
        <w:pStyle w:val="PL"/>
        <w:rPr>
          <w:color w:val="808080"/>
        </w:rPr>
      </w:pPr>
      <w:r>
        <w:t xml:space="preserve">    </w:t>
      </w:r>
      <w:r>
        <w:rPr>
          <w:color w:val="808080"/>
        </w:rPr>
        <w:t>-- R1 11-3g: SR/HARQ-ACK multiplexing once per subslot using a PUCCH (or HARQ-ACK piggybacked on a PUSCH) when SR/HARQ-ACK</w:t>
      </w:r>
    </w:p>
    <w:p w14:paraId="19BFB9A4" w14:textId="77777777" w:rsidR="007F2A64" w:rsidRDefault="007F2A64" w:rsidP="007F2A64">
      <w:pPr>
        <w:pStyle w:val="PL"/>
        <w:rPr>
          <w:color w:val="808080"/>
        </w:rPr>
      </w:pPr>
      <w:r>
        <w:t xml:space="preserve">    </w:t>
      </w:r>
      <w:r>
        <w:rPr>
          <w:color w:val="808080"/>
        </w:rPr>
        <w:t>-- are supposed to be sent with different starting symbols in a subslot</w:t>
      </w:r>
    </w:p>
    <w:p w14:paraId="6B4175C2" w14:textId="77777777" w:rsidR="007F2A64" w:rsidRDefault="007F2A64" w:rsidP="007F2A64">
      <w:pPr>
        <w:pStyle w:val="PL"/>
      </w:pPr>
      <w:r>
        <w:t xml:space="preserve">    mux-SR-HARQ-ACK-r16                   </w:t>
      </w:r>
      <w:r>
        <w:rPr>
          <w:color w:val="993366"/>
        </w:rPr>
        <w:t>ENUMERATED</w:t>
      </w:r>
      <w:r>
        <w:t xml:space="preserve"> {supported}                   </w:t>
      </w:r>
      <w:r>
        <w:rPr>
          <w:color w:val="993366"/>
        </w:rPr>
        <w:t>OPTIONAL</w:t>
      </w:r>
      <w:r>
        <w:t>,</w:t>
      </w:r>
    </w:p>
    <w:p w14:paraId="494F819F"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0A2C8B34" w14:textId="77777777" w:rsidR="007F2A64" w:rsidRDefault="007F2A64" w:rsidP="007F2A64">
      <w:pPr>
        <w:pStyle w:val="PL"/>
      </w:pPr>
      <w:r>
        <w:t xml:space="preserve">    dummy</w:t>
      </w:r>
      <w:r>
        <w:rPr>
          <w:rFonts w:eastAsia="SimSun"/>
        </w:rPr>
        <w:t>2</w:t>
      </w:r>
      <w:r>
        <w:t xml:space="preserve">                                </w:t>
      </w:r>
      <w:r>
        <w:rPr>
          <w:color w:val="993366"/>
        </w:rPr>
        <w:t>ENUMERATED</w:t>
      </w:r>
      <w:r>
        <w:t xml:space="preserve"> {supported}                   </w:t>
      </w:r>
      <w:r>
        <w:rPr>
          <w:color w:val="993366"/>
        </w:rPr>
        <w:t>OPTIONAL</w:t>
      </w:r>
      <w:r>
        <w:t>,</w:t>
      </w:r>
    </w:p>
    <w:p w14:paraId="69E50695" w14:textId="77777777" w:rsidR="007F2A64" w:rsidRDefault="007F2A64" w:rsidP="007F2A64">
      <w:pPr>
        <w:pStyle w:val="PL"/>
        <w:rPr>
          <w:color w:val="808080"/>
        </w:rPr>
      </w:pPr>
      <w:r>
        <w:t xml:space="preserve">    </w:t>
      </w:r>
      <w:r>
        <w:rPr>
          <w:color w:val="808080"/>
        </w:rPr>
        <w:t>-- R1 11-4c: 2 PUCCH of format 0 or 2 for two HARQ-ACK codebooks with one 7*2-symbol sub-slot based HARQ-ACK codebook</w:t>
      </w:r>
    </w:p>
    <w:p w14:paraId="123A60EB" w14:textId="77777777" w:rsidR="007F2A64" w:rsidRDefault="007F2A64" w:rsidP="007F2A64">
      <w:pPr>
        <w:pStyle w:val="PL"/>
      </w:pPr>
      <w:r>
        <w:t xml:space="preserve">    twoPUCCH-Type5-r16                    </w:t>
      </w:r>
      <w:r>
        <w:rPr>
          <w:color w:val="993366"/>
        </w:rPr>
        <w:t>ENUMERATED</w:t>
      </w:r>
      <w:r>
        <w:t xml:space="preserve"> {supported}                   </w:t>
      </w:r>
      <w:r>
        <w:rPr>
          <w:color w:val="993366"/>
        </w:rPr>
        <w:t>OPTIONAL</w:t>
      </w:r>
      <w:r>
        <w:t>,</w:t>
      </w:r>
    </w:p>
    <w:p w14:paraId="64A4C23A" w14:textId="77777777" w:rsidR="007F2A64" w:rsidRDefault="007F2A64" w:rsidP="007F2A64">
      <w:pPr>
        <w:pStyle w:val="PL"/>
        <w:rPr>
          <w:color w:val="808080"/>
        </w:rPr>
      </w:pPr>
      <w:r>
        <w:t xml:space="preserve">    </w:t>
      </w:r>
      <w:r>
        <w:rPr>
          <w:color w:val="808080"/>
        </w:rPr>
        <w:t>-- R1 11-4d: 2 PUCCH of format 0 or 2 in consecutive symbols for two HARQ-ACK codebooks with one 2*7-symbol sub-slot based HARQ-ACK</w:t>
      </w:r>
    </w:p>
    <w:p w14:paraId="1FBC2761" w14:textId="77777777" w:rsidR="007F2A64" w:rsidRDefault="007F2A64" w:rsidP="007F2A64">
      <w:pPr>
        <w:pStyle w:val="PL"/>
        <w:rPr>
          <w:color w:val="808080"/>
        </w:rPr>
      </w:pPr>
      <w:r>
        <w:t xml:space="preserve">    </w:t>
      </w:r>
      <w:r>
        <w:rPr>
          <w:color w:val="808080"/>
        </w:rPr>
        <w:t>-- codebook</w:t>
      </w:r>
    </w:p>
    <w:p w14:paraId="103F74D4" w14:textId="77777777" w:rsidR="007F2A64" w:rsidRDefault="007F2A64" w:rsidP="007F2A64">
      <w:pPr>
        <w:pStyle w:val="PL"/>
      </w:pPr>
      <w:r>
        <w:t xml:space="preserve">    twoPUCCH-Type6-r16                    </w:t>
      </w:r>
      <w:r>
        <w:rPr>
          <w:color w:val="993366"/>
        </w:rPr>
        <w:t>ENUMERATED</w:t>
      </w:r>
      <w:r>
        <w:t xml:space="preserve"> {supported}                   </w:t>
      </w:r>
      <w:r>
        <w:rPr>
          <w:color w:val="993366"/>
        </w:rPr>
        <w:t>OPTIONAL</w:t>
      </w:r>
      <w:r>
        <w:t>,</w:t>
      </w:r>
    </w:p>
    <w:p w14:paraId="6D71B285" w14:textId="77777777" w:rsidR="007F2A64" w:rsidRDefault="007F2A64" w:rsidP="007F2A64">
      <w:pPr>
        <w:pStyle w:val="PL"/>
        <w:rPr>
          <w:color w:val="808080"/>
        </w:rPr>
      </w:pPr>
      <w:r>
        <w:t xml:space="preserve">    </w:t>
      </w:r>
      <w:r>
        <w:rPr>
          <w:color w:val="808080"/>
        </w:rPr>
        <w:t>-- R1 11-4e: 2 PUCCH of format 0 or 2 for two subslot based HARQ-ACK codebooks</w:t>
      </w:r>
    </w:p>
    <w:p w14:paraId="3DDA796D" w14:textId="77777777" w:rsidR="007F2A64" w:rsidRDefault="007F2A64" w:rsidP="007F2A64">
      <w:pPr>
        <w:pStyle w:val="PL"/>
      </w:pPr>
      <w:r>
        <w:t xml:space="preserve">    twoPUCCH-Type7-r16                    </w:t>
      </w:r>
      <w:r>
        <w:rPr>
          <w:color w:val="993366"/>
        </w:rPr>
        <w:t>ENUMERATED</w:t>
      </w:r>
      <w:r>
        <w:t xml:space="preserve"> {supported}                   </w:t>
      </w:r>
      <w:r>
        <w:rPr>
          <w:color w:val="993366"/>
        </w:rPr>
        <w:t>OPTIONAL</w:t>
      </w:r>
      <w:r>
        <w:t>,</w:t>
      </w:r>
    </w:p>
    <w:p w14:paraId="01710DAA" w14:textId="77777777" w:rsidR="007F2A64" w:rsidRDefault="007F2A64" w:rsidP="007F2A64">
      <w:pPr>
        <w:pStyle w:val="PL"/>
        <w:rPr>
          <w:color w:val="808080"/>
        </w:rPr>
      </w:pPr>
      <w:r>
        <w:t xml:space="preserve">    </w:t>
      </w:r>
      <w:r>
        <w:rPr>
          <w:color w:val="808080"/>
        </w:rPr>
        <w:t>-- R1 11-4f: 1 PUCCH format 0 or 2 and 1 PUCCH format 1, 3 or 4 in the same subslot for HARQ-ACK codebooks with one 2*7-symbol</w:t>
      </w:r>
    </w:p>
    <w:p w14:paraId="6925D5AC" w14:textId="77777777" w:rsidR="007F2A64" w:rsidRDefault="007F2A64" w:rsidP="007F2A64">
      <w:pPr>
        <w:pStyle w:val="PL"/>
        <w:rPr>
          <w:color w:val="808080"/>
        </w:rPr>
      </w:pPr>
      <w:r>
        <w:t xml:space="preserve">    </w:t>
      </w:r>
      <w:r>
        <w:rPr>
          <w:color w:val="808080"/>
        </w:rPr>
        <w:t>-- subslot based HARQ-ACK codebook</w:t>
      </w:r>
    </w:p>
    <w:p w14:paraId="6B831A0C" w14:textId="77777777" w:rsidR="007F2A64" w:rsidRDefault="007F2A64" w:rsidP="007F2A64">
      <w:pPr>
        <w:pStyle w:val="PL"/>
      </w:pPr>
      <w:r>
        <w:t xml:space="preserve">    twoPUCCH-Type8-r16                    </w:t>
      </w:r>
      <w:r>
        <w:rPr>
          <w:color w:val="993366"/>
        </w:rPr>
        <w:t>ENUMERATED</w:t>
      </w:r>
      <w:r>
        <w:t xml:space="preserve"> {supported}                   </w:t>
      </w:r>
      <w:r>
        <w:rPr>
          <w:color w:val="993366"/>
        </w:rPr>
        <w:t>OPTIONAL</w:t>
      </w:r>
      <w:r>
        <w:t>,</w:t>
      </w:r>
    </w:p>
    <w:p w14:paraId="1F8B3F9D" w14:textId="77777777" w:rsidR="007F2A64" w:rsidRDefault="007F2A64" w:rsidP="007F2A64">
      <w:pPr>
        <w:pStyle w:val="PL"/>
        <w:rPr>
          <w:color w:val="808080"/>
        </w:rPr>
      </w:pPr>
      <w:r>
        <w:t xml:space="preserve">    </w:t>
      </w:r>
      <w:r>
        <w:rPr>
          <w:color w:val="808080"/>
        </w:rPr>
        <w:t>-- R1 11-4g: 1 PUCCH format 0 or 2 and 1 PUCCH format 1, 3 or 4 in the same subslot for two subslot based HARQ-ACK codebooks</w:t>
      </w:r>
    </w:p>
    <w:p w14:paraId="3C142A40" w14:textId="77777777" w:rsidR="007F2A64" w:rsidRDefault="007F2A64" w:rsidP="007F2A64">
      <w:pPr>
        <w:pStyle w:val="PL"/>
      </w:pPr>
      <w:r>
        <w:t xml:space="preserve">    twoPUCCH-Type9-r16                    </w:t>
      </w:r>
      <w:r>
        <w:rPr>
          <w:color w:val="993366"/>
        </w:rPr>
        <w:t>ENUMERATED</w:t>
      </w:r>
      <w:r>
        <w:t xml:space="preserve"> {supported}                   </w:t>
      </w:r>
      <w:r>
        <w:rPr>
          <w:color w:val="993366"/>
        </w:rPr>
        <w:t>OPTIONAL</w:t>
      </w:r>
      <w:r>
        <w:t>,</w:t>
      </w:r>
    </w:p>
    <w:p w14:paraId="6CA5A646" w14:textId="77777777" w:rsidR="007F2A64" w:rsidRDefault="007F2A64" w:rsidP="007F2A64">
      <w:pPr>
        <w:pStyle w:val="PL"/>
        <w:rPr>
          <w:color w:val="808080"/>
        </w:rPr>
      </w:pPr>
      <w:r>
        <w:t xml:space="preserve">    </w:t>
      </w:r>
      <w:r>
        <w:rPr>
          <w:color w:val="808080"/>
        </w:rPr>
        <w:t>-- R1 11-4h: 2 PUCCH transmissions in the same subslot for two HARQ-ACK codebooks with one 2*7-symbol subslot which are not covered</w:t>
      </w:r>
    </w:p>
    <w:p w14:paraId="29E8C125" w14:textId="77777777" w:rsidR="007F2A64" w:rsidRDefault="007F2A64" w:rsidP="007F2A64">
      <w:pPr>
        <w:pStyle w:val="PL"/>
        <w:rPr>
          <w:color w:val="808080"/>
        </w:rPr>
      </w:pPr>
      <w:r>
        <w:t xml:space="preserve">    </w:t>
      </w:r>
      <w:r>
        <w:rPr>
          <w:color w:val="808080"/>
        </w:rPr>
        <w:t>-- by 11-4c and 11-4e</w:t>
      </w:r>
    </w:p>
    <w:p w14:paraId="614669B4" w14:textId="77777777" w:rsidR="007F2A64" w:rsidRDefault="007F2A64" w:rsidP="007F2A64">
      <w:pPr>
        <w:pStyle w:val="PL"/>
      </w:pPr>
      <w:r>
        <w:t xml:space="preserve">    twoPUCCH-Type10-r16                   </w:t>
      </w:r>
      <w:r>
        <w:rPr>
          <w:color w:val="993366"/>
        </w:rPr>
        <w:t>ENUMERATED</w:t>
      </w:r>
      <w:r>
        <w:t xml:space="preserve"> {supported}                   </w:t>
      </w:r>
      <w:r>
        <w:rPr>
          <w:color w:val="993366"/>
        </w:rPr>
        <w:t>OPTIONAL</w:t>
      </w:r>
      <w:r>
        <w:t>,</w:t>
      </w:r>
    </w:p>
    <w:p w14:paraId="6552003F" w14:textId="77777777" w:rsidR="007F2A64" w:rsidRDefault="007F2A64" w:rsidP="007F2A64">
      <w:pPr>
        <w:pStyle w:val="PL"/>
        <w:rPr>
          <w:color w:val="808080"/>
        </w:rPr>
      </w:pPr>
      <w:r>
        <w:t xml:space="preserve">    </w:t>
      </w:r>
      <w:r>
        <w:rPr>
          <w:color w:val="808080"/>
        </w:rPr>
        <w:t>-- R1 11-4i: 2 PUCCH transmissions in the same subslot for two subslot based HARQ-ACK codebooks which are not covered by 11-4d and</w:t>
      </w:r>
    </w:p>
    <w:p w14:paraId="15E05345" w14:textId="77777777" w:rsidR="007F2A64" w:rsidRDefault="007F2A64" w:rsidP="007F2A64">
      <w:pPr>
        <w:pStyle w:val="PL"/>
        <w:rPr>
          <w:color w:val="808080"/>
        </w:rPr>
      </w:pPr>
      <w:r>
        <w:t xml:space="preserve">    </w:t>
      </w:r>
      <w:r>
        <w:rPr>
          <w:color w:val="808080"/>
        </w:rPr>
        <w:t>-- 11-4f</w:t>
      </w:r>
    </w:p>
    <w:p w14:paraId="59E7447F" w14:textId="77777777" w:rsidR="007F2A64" w:rsidRDefault="007F2A64" w:rsidP="007F2A64">
      <w:pPr>
        <w:pStyle w:val="PL"/>
      </w:pPr>
      <w:r>
        <w:t xml:space="preserve">    twoPUCCH-Type11-r16                   </w:t>
      </w:r>
      <w:r>
        <w:rPr>
          <w:color w:val="993366"/>
        </w:rPr>
        <w:t>ENUMERATED</w:t>
      </w:r>
      <w:r>
        <w:t xml:space="preserve"> {supported}                   </w:t>
      </w:r>
      <w:r>
        <w:rPr>
          <w:color w:val="993366"/>
        </w:rPr>
        <w:t>OPTIONAL</w:t>
      </w:r>
      <w:r>
        <w:t>,</w:t>
      </w:r>
    </w:p>
    <w:p w14:paraId="183BB274" w14:textId="77777777" w:rsidR="007F2A64" w:rsidRDefault="007F2A64" w:rsidP="007F2A64">
      <w:pPr>
        <w:pStyle w:val="PL"/>
        <w:rPr>
          <w:color w:val="808080"/>
        </w:rPr>
      </w:pPr>
      <w:r>
        <w:t xml:space="preserve">    </w:t>
      </w:r>
      <w:r>
        <w:rPr>
          <w:color w:val="808080"/>
        </w:rPr>
        <w:t>-- R1 12-1: UL intra-UE multiplexing/prioritization of overlapping channel/signals with two priority levels in physical layer</w:t>
      </w:r>
    </w:p>
    <w:p w14:paraId="4539B859" w14:textId="77777777" w:rsidR="007F2A64" w:rsidRDefault="007F2A64" w:rsidP="007F2A64">
      <w:pPr>
        <w:pStyle w:val="PL"/>
      </w:pPr>
      <w:r>
        <w:t xml:space="preserve">    ul-IntraUE-Mux-r16                    </w:t>
      </w:r>
      <w:r>
        <w:rPr>
          <w:color w:val="993366"/>
        </w:rPr>
        <w:t>SEQUENCE</w:t>
      </w:r>
      <w:r>
        <w:t xml:space="preserve"> {</w:t>
      </w:r>
    </w:p>
    <w:p w14:paraId="52620E9D" w14:textId="77777777" w:rsidR="007F2A64" w:rsidRDefault="007F2A64" w:rsidP="007F2A64">
      <w:pPr>
        <w:pStyle w:val="PL"/>
      </w:pPr>
      <w:r>
        <w:t xml:space="preserve">        pusch-PreparationLowPriority-r16      </w:t>
      </w:r>
      <w:r>
        <w:rPr>
          <w:color w:val="993366"/>
        </w:rPr>
        <w:t>ENUMERATED</w:t>
      </w:r>
      <w:r>
        <w:t xml:space="preserve"> {sym0, sym1, sym2},</w:t>
      </w:r>
    </w:p>
    <w:p w14:paraId="16D78689" w14:textId="77777777" w:rsidR="007F2A64" w:rsidRDefault="007F2A64" w:rsidP="007F2A64">
      <w:pPr>
        <w:pStyle w:val="PL"/>
      </w:pPr>
      <w:r>
        <w:t xml:space="preserve">        pusch-PreparationHighPriority-r16     </w:t>
      </w:r>
      <w:r>
        <w:rPr>
          <w:color w:val="993366"/>
        </w:rPr>
        <w:t>ENUMERATED</w:t>
      </w:r>
      <w:r>
        <w:t xml:space="preserve"> {sym0, sym1, sym2}</w:t>
      </w:r>
    </w:p>
    <w:p w14:paraId="65510604" w14:textId="77777777" w:rsidR="007F2A64" w:rsidRDefault="007F2A64" w:rsidP="007F2A64">
      <w:pPr>
        <w:pStyle w:val="PL"/>
      </w:pPr>
      <w:r>
        <w:t xml:space="preserve">    }                                                                              </w:t>
      </w:r>
      <w:r>
        <w:rPr>
          <w:color w:val="993366"/>
        </w:rPr>
        <w:t>OPTIONAL</w:t>
      </w:r>
      <w:r>
        <w:t>,</w:t>
      </w:r>
    </w:p>
    <w:p w14:paraId="7060B5E5" w14:textId="77777777" w:rsidR="007F2A64" w:rsidRDefault="007F2A64" w:rsidP="007F2A64">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492F085A" w14:textId="77777777" w:rsidR="007F2A64" w:rsidRDefault="007F2A64" w:rsidP="007F2A64">
      <w:pPr>
        <w:pStyle w:val="PL"/>
      </w:pPr>
      <w:r>
        <w:t xml:space="preserve">    ul-FullPwrMode-r16                    </w:t>
      </w:r>
      <w:r>
        <w:rPr>
          <w:color w:val="993366"/>
        </w:rPr>
        <w:t>ENUMERATED</w:t>
      </w:r>
      <w:r>
        <w:t xml:space="preserve"> {supported}                   </w:t>
      </w:r>
      <w:r>
        <w:rPr>
          <w:color w:val="993366"/>
        </w:rPr>
        <w:t>OPTIONAL</w:t>
      </w:r>
      <w:r>
        <w:t>,</w:t>
      </w:r>
    </w:p>
    <w:p w14:paraId="2C604FC5" w14:textId="77777777" w:rsidR="007F2A64" w:rsidRDefault="007F2A64" w:rsidP="007F2A64">
      <w:pPr>
        <w:pStyle w:val="PL"/>
        <w:rPr>
          <w:color w:val="808080"/>
        </w:rPr>
      </w:pPr>
      <w:r>
        <w:t xml:space="preserve">    </w:t>
      </w:r>
      <w:r>
        <w:rPr>
          <w:color w:val="808080"/>
        </w:rPr>
        <w:t>-- R1 18-5d: Processing up to X unicast DCI scheduling for UL per scheduled CC</w:t>
      </w:r>
    </w:p>
    <w:p w14:paraId="05E101B3" w14:textId="77777777" w:rsidR="007F2A64" w:rsidRDefault="007F2A64" w:rsidP="007F2A64">
      <w:pPr>
        <w:pStyle w:val="PL"/>
      </w:pPr>
      <w:r>
        <w:t xml:space="preserve">    crossCarrierSchedulingProcessing-DiffSCS-r16    </w:t>
      </w:r>
      <w:r>
        <w:rPr>
          <w:color w:val="993366"/>
        </w:rPr>
        <w:t>SEQUENCE</w:t>
      </w:r>
      <w:r>
        <w:t xml:space="preserve"> {</w:t>
      </w:r>
    </w:p>
    <w:p w14:paraId="240AEE4B" w14:textId="77777777" w:rsidR="007F2A64" w:rsidRDefault="007F2A64" w:rsidP="007F2A64">
      <w:pPr>
        <w:pStyle w:val="PL"/>
      </w:pPr>
      <w:r>
        <w:t xml:space="preserve">        scs-15kHz-120kHz-r16                  </w:t>
      </w:r>
      <w:r>
        <w:rPr>
          <w:color w:val="993366"/>
        </w:rPr>
        <w:t>ENUMERATED</w:t>
      </w:r>
      <w:r>
        <w:t xml:space="preserve"> {n1,n2,n4}                </w:t>
      </w:r>
      <w:r>
        <w:rPr>
          <w:color w:val="993366"/>
        </w:rPr>
        <w:t>OPTIONAL</w:t>
      </w:r>
      <w:r>
        <w:t>,</w:t>
      </w:r>
    </w:p>
    <w:p w14:paraId="52648AE9" w14:textId="77777777" w:rsidR="007F2A64" w:rsidRDefault="007F2A64" w:rsidP="007F2A64">
      <w:pPr>
        <w:pStyle w:val="PL"/>
      </w:pPr>
      <w:r>
        <w:t xml:space="preserve">        scs-15kHz-60kHz-r16                   </w:t>
      </w:r>
      <w:r>
        <w:rPr>
          <w:color w:val="993366"/>
        </w:rPr>
        <w:t>ENUMERATED</w:t>
      </w:r>
      <w:r>
        <w:t xml:space="preserve"> {n1,n2,n4}                </w:t>
      </w:r>
      <w:r>
        <w:rPr>
          <w:color w:val="993366"/>
        </w:rPr>
        <w:t>OPTIONAL</w:t>
      </w:r>
      <w:r>
        <w:t>,</w:t>
      </w:r>
    </w:p>
    <w:p w14:paraId="7631FA69" w14:textId="77777777" w:rsidR="007F2A64" w:rsidRDefault="007F2A64" w:rsidP="007F2A64">
      <w:pPr>
        <w:pStyle w:val="PL"/>
      </w:pPr>
      <w:r>
        <w:t xml:space="preserve">        scs-30kHz-120kHz-r16                  </w:t>
      </w:r>
      <w:r>
        <w:rPr>
          <w:color w:val="993366"/>
        </w:rPr>
        <w:t>ENUMERATED</w:t>
      </w:r>
      <w:r>
        <w:t xml:space="preserve"> {n1,n2,n4}                </w:t>
      </w:r>
      <w:r>
        <w:rPr>
          <w:color w:val="993366"/>
        </w:rPr>
        <w:t>OPTIONAL</w:t>
      </w:r>
      <w:r>
        <w:t>,</w:t>
      </w:r>
    </w:p>
    <w:p w14:paraId="76609251" w14:textId="77777777" w:rsidR="007F2A64" w:rsidRDefault="007F2A64" w:rsidP="007F2A64">
      <w:pPr>
        <w:pStyle w:val="PL"/>
      </w:pPr>
      <w:r>
        <w:t xml:space="preserve">        scs-15kHz-30kHz-r16                   </w:t>
      </w:r>
      <w:r>
        <w:rPr>
          <w:color w:val="993366"/>
        </w:rPr>
        <w:t>ENUMERATED</w:t>
      </w:r>
      <w:r>
        <w:t xml:space="preserve"> {n2}                      </w:t>
      </w:r>
      <w:r>
        <w:rPr>
          <w:color w:val="993366"/>
        </w:rPr>
        <w:t>OPTIONAL</w:t>
      </w:r>
      <w:r>
        <w:t>,</w:t>
      </w:r>
    </w:p>
    <w:p w14:paraId="71DA1726" w14:textId="77777777" w:rsidR="007F2A64" w:rsidRDefault="007F2A64" w:rsidP="007F2A64">
      <w:pPr>
        <w:pStyle w:val="PL"/>
      </w:pPr>
      <w:r>
        <w:t xml:space="preserve">        scs-30kHz-60kHz-r16                   </w:t>
      </w:r>
      <w:r>
        <w:rPr>
          <w:color w:val="993366"/>
        </w:rPr>
        <w:t>ENUMERATED</w:t>
      </w:r>
      <w:r>
        <w:t xml:space="preserve"> {n2}                      </w:t>
      </w:r>
      <w:r>
        <w:rPr>
          <w:color w:val="993366"/>
        </w:rPr>
        <w:t>OPTIONAL</w:t>
      </w:r>
      <w:r>
        <w:t>,</w:t>
      </w:r>
    </w:p>
    <w:p w14:paraId="56B6F208" w14:textId="77777777" w:rsidR="007F2A64" w:rsidRDefault="007F2A64" w:rsidP="007F2A64">
      <w:pPr>
        <w:pStyle w:val="PL"/>
      </w:pPr>
      <w:r>
        <w:t xml:space="preserve">        scs-60kHz-120kHz-r16                  </w:t>
      </w:r>
      <w:r>
        <w:rPr>
          <w:color w:val="993366"/>
        </w:rPr>
        <w:t>ENUMERATED</w:t>
      </w:r>
      <w:r>
        <w:t xml:space="preserve"> {n2}                      </w:t>
      </w:r>
      <w:r>
        <w:rPr>
          <w:color w:val="993366"/>
        </w:rPr>
        <w:t>OPTIONAL</w:t>
      </w:r>
    </w:p>
    <w:p w14:paraId="43700608" w14:textId="77777777" w:rsidR="007F2A64" w:rsidRDefault="007F2A64" w:rsidP="007F2A64">
      <w:pPr>
        <w:pStyle w:val="PL"/>
      </w:pPr>
      <w:r>
        <w:t xml:space="preserve">    }                                                                              </w:t>
      </w:r>
      <w:r>
        <w:rPr>
          <w:color w:val="993366"/>
        </w:rPr>
        <w:t>OPTIONAL</w:t>
      </w:r>
      <w:r>
        <w:t>,</w:t>
      </w:r>
    </w:p>
    <w:p w14:paraId="3BA434AD" w14:textId="77777777" w:rsidR="007F2A64" w:rsidRDefault="007F2A64" w:rsidP="007F2A64">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2585AD89" w14:textId="77777777" w:rsidR="007F2A64" w:rsidRDefault="007F2A64" w:rsidP="007F2A64">
      <w:pPr>
        <w:pStyle w:val="PL"/>
      </w:pPr>
      <w:r>
        <w:t xml:space="preserve">    ul-FullPwrMode1-r16                   </w:t>
      </w:r>
      <w:r>
        <w:rPr>
          <w:color w:val="993366"/>
        </w:rPr>
        <w:t>ENUMERATED</w:t>
      </w:r>
      <w:r>
        <w:t xml:space="preserve"> {supported}                   </w:t>
      </w:r>
      <w:r>
        <w:rPr>
          <w:color w:val="993366"/>
        </w:rPr>
        <w:t>OPTIONAL</w:t>
      </w:r>
      <w:r>
        <w:t>,</w:t>
      </w:r>
    </w:p>
    <w:p w14:paraId="145F2EB3" w14:textId="77777777" w:rsidR="007F2A64" w:rsidRDefault="007F2A64" w:rsidP="007F2A64">
      <w:pPr>
        <w:pStyle w:val="PL"/>
        <w:rPr>
          <w:color w:val="808080"/>
        </w:rPr>
      </w:pPr>
      <w:r>
        <w:t xml:space="preserve">    </w:t>
      </w:r>
      <w:r>
        <w:rPr>
          <w:color w:val="808080"/>
        </w:rPr>
        <w:t xml:space="preserve">-- R1 16-5c-2: </w:t>
      </w:r>
      <w:r>
        <w:rPr>
          <w:rFonts w:eastAsia="Malgun Gothic"/>
          <w:color w:val="808080"/>
        </w:rPr>
        <w:t>Ports configuration for Mode 2</w:t>
      </w:r>
    </w:p>
    <w:p w14:paraId="228F38E9" w14:textId="77777777" w:rsidR="007F2A64" w:rsidRDefault="007F2A64" w:rsidP="007F2A64">
      <w:pPr>
        <w:pStyle w:val="PL"/>
      </w:pPr>
      <w:r>
        <w:t xml:space="preserve">    ul-FullPwrMode2-SRSConfig-diffNumSRSPorts-r16  </w:t>
      </w:r>
      <w:r>
        <w:rPr>
          <w:color w:val="993366"/>
        </w:rPr>
        <w:t>ENUMERATED</w:t>
      </w:r>
      <w:r>
        <w:t xml:space="preserve"> {p1-2, p1-4, p1-2-4} </w:t>
      </w:r>
      <w:r>
        <w:rPr>
          <w:color w:val="993366"/>
        </w:rPr>
        <w:t>OPTIONAL</w:t>
      </w:r>
      <w:r>
        <w:t>,</w:t>
      </w:r>
    </w:p>
    <w:p w14:paraId="6B86F8BE" w14:textId="77777777" w:rsidR="007F2A64" w:rsidRDefault="007F2A64" w:rsidP="007F2A64">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34017069" w14:textId="77777777" w:rsidR="007F2A64" w:rsidRDefault="007F2A64" w:rsidP="007F2A64">
      <w:pPr>
        <w:pStyle w:val="PL"/>
      </w:pPr>
      <w:r>
        <w:t xml:space="preserve">    ul-FullPwrMode2-TPMIGroup-r16         </w:t>
      </w:r>
      <w:r>
        <w:rPr>
          <w:color w:val="993366"/>
        </w:rPr>
        <w:t>SEQUENCE</w:t>
      </w:r>
      <w:r>
        <w:t xml:space="preserve"> {</w:t>
      </w:r>
    </w:p>
    <w:p w14:paraId="36422876" w14:textId="77777777" w:rsidR="007F2A64" w:rsidRDefault="007F2A64" w:rsidP="007F2A64">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2317192D" w14:textId="77777777" w:rsidR="007F2A64" w:rsidRDefault="007F2A64" w:rsidP="007F2A64">
      <w:pPr>
        <w:pStyle w:val="PL"/>
      </w:pPr>
      <w:r>
        <w:t xml:space="preserve">        fourPortsNonCoherent-r16              </w:t>
      </w:r>
      <w:r>
        <w:rPr>
          <w:color w:val="993366"/>
        </w:rPr>
        <w:t>ENUMERATED</w:t>
      </w:r>
      <w:r>
        <w:t xml:space="preserve">{g0, g1, g2, g3}               </w:t>
      </w:r>
      <w:r>
        <w:rPr>
          <w:color w:val="993366"/>
        </w:rPr>
        <w:t>OPTIONAL</w:t>
      </w:r>
      <w:r>
        <w:t>,</w:t>
      </w:r>
    </w:p>
    <w:p w14:paraId="482D92D0" w14:textId="77777777" w:rsidR="007F2A64" w:rsidRDefault="007F2A64" w:rsidP="007F2A64">
      <w:pPr>
        <w:pStyle w:val="PL"/>
      </w:pPr>
      <w:r>
        <w:t xml:space="preserve">        fourPortsPartialCoherent-r16          </w:t>
      </w:r>
      <w:r>
        <w:rPr>
          <w:color w:val="993366"/>
        </w:rPr>
        <w:t>ENUMERATED</w:t>
      </w:r>
      <w:r>
        <w:t xml:space="preserve">{g0, g1, g2, g3, g4, g5, g6}   </w:t>
      </w:r>
      <w:r>
        <w:rPr>
          <w:color w:val="993366"/>
        </w:rPr>
        <w:t>OPTIONAL</w:t>
      </w:r>
    </w:p>
    <w:p w14:paraId="176609A3" w14:textId="77777777" w:rsidR="007F2A64" w:rsidRDefault="007F2A64" w:rsidP="007F2A64">
      <w:pPr>
        <w:pStyle w:val="PL"/>
      </w:pPr>
      <w:r>
        <w:t xml:space="preserve">    }                                                                                  </w:t>
      </w:r>
      <w:r>
        <w:rPr>
          <w:color w:val="993366"/>
        </w:rPr>
        <w:t>OPTIONAL</w:t>
      </w:r>
    </w:p>
    <w:p w14:paraId="408C5E0C" w14:textId="77777777" w:rsidR="007F2A64" w:rsidRDefault="007F2A64" w:rsidP="007F2A64">
      <w:pPr>
        <w:pStyle w:val="PL"/>
      </w:pPr>
      <w:r>
        <w:t>}</w:t>
      </w:r>
    </w:p>
    <w:p w14:paraId="6400D629" w14:textId="77777777" w:rsidR="007F2A64" w:rsidRDefault="007F2A64" w:rsidP="007F2A64">
      <w:pPr>
        <w:pStyle w:val="PL"/>
      </w:pPr>
    </w:p>
    <w:p w14:paraId="0F24E101" w14:textId="77777777" w:rsidR="007F2A64" w:rsidRDefault="007F2A64" w:rsidP="007F2A64">
      <w:pPr>
        <w:pStyle w:val="PL"/>
      </w:pPr>
      <w:r>
        <w:t xml:space="preserve">FeatureSetUplink-v1630 ::=       </w:t>
      </w:r>
      <w:r>
        <w:rPr>
          <w:color w:val="993366"/>
        </w:rPr>
        <w:t>SEQUENCE</w:t>
      </w:r>
      <w:r>
        <w:t xml:space="preserve"> {</w:t>
      </w:r>
    </w:p>
    <w:p w14:paraId="14D88B61" w14:textId="77777777" w:rsidR="007F2A64" w:rsidRDefault="007F2A64" w:rsidP="007F2A64">
      <w:pPr>
        <w:pStyle w:val="PL"/>
        <w:rPr>
          <w:color w:val="808080"/>
        </w:rPr>
      </w:pPr>
      <w:r>
        <w:t xml:space="preserve">    </w:t>
      </w:r>
      <w:r>
        <w:rPr>
          <w:color w:val="808080"/>
        </w:rPr>
        <w:t>-- R1 22-8: For SRS for CB PUSCH and antenna switching on FR1 with symbol level offset for aperiodic SRS transmission</w:t>
      </w:r>
    </w:p>
    <w:p w14:paraId="5267BB90" w14:textId="77777777" w:rsidR="007F2A64" w:rsidRDefault="007F2A64" w:rsidP="007F2A64">
      <w:pPr>
        <w:pStyle w:val="PL"/>
      </w:pPr>
      <w:r>
        <w:t xml:space="preserve">    offsetSRS-CB-PUSCH-Ant-Switch-fr1-r16                       </w:t>
      </w:r>
      <w:r>
        <w:rPr>
          <w:color w:val="993366"/>
        </w:rPr>
        <w:t>ENUMERATED</w:t>
      </w:r>
      <w:r>
        <w:t xml:space="preserve"> {supported}                   </w:t>
      </w:r>
      <w:r>
        <w:rPr>
          <w:color w:val="993366"/>
        </w:rPr>
        <w:t>OPTIONAL</w:t>
      </w:r>
      <w:r>
        <w:t>,</w:t>
      </w:r>
    </w:p>
    <w:p w14:paraId="70936D69" w14:textId="77777777" w:rsidR="007F2A64" w:rsidRDefault="007F2A64" w:rsidP="007F2A64">
      <w:pPr>
        <w:pStyle w:val="PL"/>
        <w:rPr>
          <w:color w:val="808080"/>
        </w:rPr>
      </w:pPr>
      <w:r>
        <w:t xml:space="preserve">    </w:t>
      </w:r>
      <w:r>
        <w:rPr>
          <w:color w:val="808080"/>
        </w:rPr>
        <w:t>-- R1 22-8a: PDCCH monitoring on any span of up to 3 consecutive OFDM symbols of a slot and constrained timeline for SRS for CB</w:t>
      </w:r>
    </w:p>
    <w:p w14:paraId="62D936C6" w14:textId="77777777" w:rsidR="007F2A64" w:rsidRDefault="007F2A64" w:rsidP="007F2A64">
      <w:pPr>
        <w:pStyle w:val="PL"/>
        <w:rPr>
          <w:color w:val="808080"/>
        </w:rPr>
      </w:pPr>
      <w:r>
        <w:t xml:space="preserve">    </w:t>
      </w:r>
      <w:r>
        <w:rPr>
          <w:color w:val="808080"/>
        </w:rPr>
        <w:t>-- PUSCH and antenna switching on FR1</w:t>
      </w:r>
    </w:p>
    <w:p w14:paraId="42173DD8" w14:textId="77777777" w:rsidR="007F2A64" w:rsidRDefault="007F2A64" w:rsidP="007F2A64">
      <w:pPr>
        <w:pStyle w:val="PL"/>
      </w:pPr>
      <w:r>
        <w:t xml:space="preserve">    offsetSRS-CB-PUSCH-PDCCH-MonitorSingleOcc-fr1-r16           </w:t>
      </w:r>
      <w:r>
        <w:rPr>
          <w:color w:val="993366"/>
        </w:rPr>
        <w:t>ENUMERATED</w:t>
      </w:r>
      <w:r>
        <w:t xml:space="preserve"> {supported}                   </w:t>
      </w:r>
      <w:r>
        <w:rPr>
          <w:color w:val="993366"/>
        </w:rPr>
        <w:t>OPTIONAL</w:t>
      </w:r>
      <w:r>
        <w:t>,</w:t>
      </w:r>
    </w:p>
    <w:p w14:paraId="10AC613C" w14:textId="77777777" w:rsidR="007F2A64" w:rsidRDefault="007F2A64" w:rsidP="007F2A64">
      <w:pPr>
        <w:pStyle w:val="PL"/>
        <w:rPr>
          <w:color w:val="808080"/>
        </w:rPr>
      </w:pPr>
      <w:r>
        <w:t xml:space="preserve">    </w:t>
      </w:r>
      <w:r>
        <w:rPr>
          <w:color w:val="808080"/>
        </w:rPr>
        <w:t>-- R1 22-8b: For type 1 CSS with dedicated RRC configuration, type 3 CSS, and UE-SS, monitoring occasion can be any OFDM symbol(s)</w:t>
      </w:r>
    </w:p>
    <w:p w14:paraId="401B0580" w14:textId="77777777" w:rsidR="007F2A64" w:rsidRDefault="007F2A64" w:rsidP="007F2A64">
      <w:pPr>
        <w:pStyle w:val="PL"/>
        <w:rPr>
          <w:color w:val="808080"/>
        </w:rPr>
      </w:pPr>
      <w:r>
        <w:t xml:space="preserve">    </w:t>
      </w:r>
      <w:r>
        <w:rPr>
          <w:color w:val="808080"/>
        </w:rPr>
        <w:t>-- of a slot for Case 2 and constrained timeline for SRS for CB PUSCH and antenna switching on FR1</w:t>
      </w:r>
    </w:p>
    <w:p w14:paraId="67AEDD02" w14:textId="77777777" w:rsidR="007F2A64" w:rsidRDefault="007F2A64" w:rsidP="007F2A64">
      <w:pPr>
        <w:pStyle w:val="PL"/>
      </w:pPr>
      <w:r>
        <w:t xml:space="preserve">    offsetSRS-CB-PUSCH-PDCCH-MonitorAnyOccWithoutGap-fr1-r16    </w:t>
      </w:r>
      <w:r>
        <w:rPr>
          <w:color w:val="993366"/>
        </w:rPr>
        <w:t>ENUMERATED</w:t>
      </w:r>
      <w:r>
        <w:t xml:space="preserve"> {supported}                   </w:t>
      </w:r>
      <w:r>
        <w:rPr>
          <w:color w:val="993366"/>
        </w:rPr>
        <w:t>OPTIONAL</w:t>
      </w:r>
      <w:r>
        <w:t>,</w:t>
      </w:r>
    </w:p>
    <w:p w14:paraId="3A6189F1" w14:textId="77777777" w:rsidR="007F2A64" w:rsidRDefault="007F2A64" w:rsidP="007F2A64">
      <w:pPr>
        <w:pStyle w:val="PL"/>
        <w:rPr>
          <w:color w:val="808080"/>
        </w:rPr>
      </w:pPr>
      <w:r>
        <w:t xml:space="preserve">    </w:t>
      </w:r>
      <w:r>
        <w:rPr>
          <w:color w:val="808080"/>
        </w:rPr>
        <w:t>-- R1 22-8c: For type 1 CSS with dedicated RRC configuration, type 3 CSS, and UE-SS, monitoring occasion can be any OFDM symbol(s)</w:t>
      </w:r>
    </w:p>
    <w:p w14:paraId="4AF5B1D3" w14:textId="77777777" w:rsidR="007F2A64" w:rsidRDefault="007F2A64" w:rsidP="007F2A64">
      <w:pPr>
        <w:pStyle w:val="PL"/>
        <w:rPr>
          <w:color w:val="808080"/>
        </w:rPr>
      </w:pPr>
      <w:r>
        <w:t xml:space="preserve">    </w:t>
      </w:r>
      <w:r>
        <w:rPr>
          <w:color w:val="808080"/>
        </w:rPr>
        <w:t>-- of a slot for Case 2 with a DCI gap and constrained timeline for SRS for CB PUSCH and antenna switching on FR1</w:t>
      </w:r>
    </w:p>
    <w:p w14:paraId="4EB3CC3C" w14:textId="77777777" w:rsidR="007F2A64" w:rsidRDefault="007F2A64" w:rsidP="007F2A64">
      <w:pPr>
        <w:pStyle w:val="PL"/>
      </w:pPr>
      <w:r>
        <w:t xml:space="preserve">    offsetSRS-CB-PUSCH-PDCCH-MonitorAnyOccWithGap-fr1-r16       </w:t>
      </w:r>
      <w:r>
        <w:rPr>
          <w:color w:val="993366"/>
        </w:rPr>
        <w:t>ENUMERATED</w:t>
      </w:r>
      <w:r>
        <w:t xml:space="preserve"> {supported}                   </w:t>
      </w:r>
      <w:r>
        <w:rPr>
          <w:color w:val="993366"/>
        </w:rPr>
        <w:t>OPTIONAL</w:t>
      </w:r>
      <w:r>
        <w:t>,</w:t>
      </w:r>
    </w:p>
    <w:p w14:paraId="62AEF8CE"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6D8BDCF6" w14:textId="77777777" w:rsidR="007F2A64" w:rsidRDefault="007F2A64" w:rsidP="007F2A64">
      <w:pPr>
        <w:pStyle w:val="PL"/>
        <w:rPr>
          <w:color w:val="808080"/>
        </w:rPr>
      </w:pPr>
      <w:r>
        <w:t xml:space="preserve">    </w:t>
      </w:r>
      <w:r>
        <w:rPr>
          <w:color w:val="808080"/>
        </w:rPr>
        <w:t>-- R1 22-9: Cancellation of PUCCH, PUSCH or PRACH with a DCI scheduling a PDSCH or CSI-RS or a DCI format 2_0 for SFI</w:t>
      </w:r>
    </w:p>
    <w:p w14:paraId="29A8B950" w14:textId="77777777" w:rsidR="007F2A64" w:rsidRDefault="007F2A64" w:rsidP="007F2A64">
      <w:pPr>
        <w:pStyle w:val="PL"/>
      </w:pPr>
      <w:r>
        <w:t xml:space="preserve">    partialCancellationPUCCH-PUSCH-PRACH-TX-r16                 </w:t>
      </w:r>
      <w:r>
        <w:rPr>
          <w:color w:val="993366"/>
        </w:rPr>
        <w:t>ENUMERATED</w:t>
      </w:r>
      <w:r>
        <w:t xml:space="preserve"> {supported}                   </w:t>
      </w:r>
      <w:r>
        <w:rPr>
          <w:color w:val="993366"/>
        </w:rPr>
        <w:t>OPTIONAL</w:t>
      </w:r>
    </w:p>
    <w:p w14:paraId="48D9F3ED" w14:textId="77777777" w:rsidR="007F2A64" w:rsidRDefault="007F2A64" w:rsidP="007F2A64">
      <w:pPr>
        <w:pStyle w:val="PL"/>
      </w:pPr>
      <w:r>
        <w:t>}</w:t>
      </w:r>
    </w:p>
    <w:p w14:paraId="6C6F97F9" w14:textId="77777777" w:rsidR="007F2A64" w:rsidRDefault="007F2A64" w:rsidP="007F2A64">
      <w:pPr>
        <w:pStyle w:val="PL"/>
      </w:pPr>
    </w:p>
    <w:p w14:paraId="1026133C" w14:textId="77777777" w:rsidR="007F2A64" w:rsidRDefault="007F2A64" w:rsidP="007F2A64">
      <w:pPr>
        <w:pStyle w:val="PL"/>
      </w:pPr>
      <w:r>
        <w:t xml:space="preserve">FeatureSetUplink-v1640 ::=              </w:t>
      </w:r>
      <w:r>
        <w:rPr>
          <w:color w:val="993366"/>
        </w:rPr>
        <w:t>SEQUENCE</w:t>
      </w:r>
      <w:r>
        <w:t xml:space="preserve"> {</w:t>
      </w:r>
    </w:p>
    <w:p w14:paraId="1FBCAE4E" w14:textId="77777777" w:rsidR="007F2A64" w:rsidRDefault="007F2A64" w:rsidP="007F2A64">
      <w:pPr>
        <w:pStyle w:val="PL"/>
        <w:rPr>
          <w:color w:val="808080"/>
        </w:rPr>
      </w:pPr>
      <w:r>
        <w:t xml:space="preserve">   </w:t>
      </w:r>
      <w:r>
        <w:rPr>
          <w:color w:val="808080"/>
        </w:rPr>
        <w:t>-- R1 11-4: Two HARQ-ACK codebooks with up to one sub-slot based HARQ-ACK codebook (i.e. slot-based + slot-based, or slot-based +</w:t>
      </w:r>
    </w:p>
    <w:p w14:paraId="2477A115" w14:textId="77777777" w:rsidR="007F2A64" w:rsidRDefault="007F2A64" w:rsidP="007F2A64">
      <w:pPr>
        <w:pStyle w:val="PL"/>
        <w:rPr>
          <w:color w:val="808080"/>
        </w:rPr>
      </w:pPr>
      <w:r>
        <w:t xml:space="preserve">    </w:t>
      </w:r>
      <w:r>
        <w:rPr>
          <w:color w:val="808080"/>
        </w:rPr>
        <w:t>-- sub-slot based) simultaneously constructed for supporting HARQ-ACK codebooks with different priorities at a UE</w:t>
      </w:r>
    </w:p>
    <w:p w14:paraId="1C6B65B1" w14:textId="77777777" w:rsidR="007F2A64" w:rsidRDefault="007F2A64" w:rsidP="007F2A64">
      <w:pPr>
        <w:pStyle w:val="PL"/>
      </w:pPr>
      <w:r>
        <w:t xml:space="preserve">    twoHARQ-ACK-Codebook-type1-r16          SubSlot-Config-r16      </w:t>
      </w:r>
      <w:r>
        <w:rPr>
          <w:color w:val="993366"/>
        </w:rPr>
        <w:t>OPTIONAL</w:t>
      </w:r>
      <w:r>
        <w:t>,</w:t>
      </w:r>
    </w:p>
    <w:p w14:paraId="5F290094" w14:textId="77777777" w:rsidR="007F2A64" w:rsidRDefault="007F2A64" w:rsidP="007F2A64">
      <w:pPr>
        <w:pStyle w:val="PL"/>
        <w:rPr>
          <w:color w:val="808080"/>
        </w:rPr>
      </w:pPr>
      <w:r>
        <w:t xml:space="preserve">    </w:t>
      </w:r>
      <w:r>
        <w:rPr>
          <w:color w:val="808080"/>
        </w:rPr>
        <w:t>-- R1 11-4a: Two sub-slot based HARQ-ACK codebooks simultaneously constructed for supporting HARQ-ACK codebooks with different</w:t>
      </w:r>
    </w:p>
    <w:p w14:paraId="43082055" w14:textId="77777777" w:rsidR="007F2A64" w:rsidRDefault="007F2A64" w:rsidP="007F2A64">
      <w:pPr>
        <w:pStyle w:val="PL"/>
        <w:rPr>
          <w:color w:val="808080"/>
        </w:rPr>
      </w:pPr>
      <w:r>
        <w:t xml:space="preserve">    </w:t>
      </w:r>
      <w:r>
        <w:rPr>
          <w:color w:val="808080"/>
        </w:rPr>
        <w:t>-- priorities at a UE</w:t>
      </w:r>
    </w:p>
    <w:p w14:paraId="29CD2C4E" w14:textId="77777777" w:rsidR="007F2A64" w:rsidRDefault="007F2A64" w:rsidP="007F2A64">
      <w:pPr>
        <w:pStyle w:val="PL"/>
      </w:pPr>
      <w:r>
        <w:t xml:space="preserve">    twoHARQ-ACK-Codebook-type2-r16          SubSlot-Config-r16      </w:t>
      </w:r>
      <w:r>
        <w:rPr>
          <w:color w:val="993366"/>
        </w:rPr>
        <w:t>OPTIONAL</w:t>
      </w:r>
      <w:r>
        <w:t>,</w:t>
      </w:r>
    </w:p>
    <w:p w14:paraId="3F29747E" w14:textId="77777777" w:rsidR="007F2A64" w:rsidRDefault="007F2A64" w:rsidP="007F2A64">
      <w:pPr>
        <w:pStyle w:val="PL"/>
        <w:rPr>
          <w:color w:val="808080"/>
        </w:rPr>
      </w:pPr>
      <w:r>
        <w:t xml:space="preserve">    </w:t>
      </w:r>
      <w:r>
        <w:rPr>
          <w:color w:val="808080"/>
        </w:rPr>
        <w:t>-- R1 22-8d: All PDCCH monitoring occasion can be any OFDM symbol(s) of a slot for Case 2 with a span gap and constrained timeline</w:t>
      </w:r>
    </w:p>
    <w:p w14:paraId="3466DC8B" w14:textId="77777777" w:rsidR="007F2A64" w:rsidRDefault="007F2A64" w:rsidP="007F2A64">
      <w:pPr>
        <w:pStyle w:val="PL"/>
        <w:rPr>
          <w:color w:val="808080"/>
        </w:rPr>
      </w:pPr>
      <w:r>
        <w:t xml:space="preserve">    </w:t>
      </w:r>
      <w:r>
        <w:rPr>
          <w:color w:val="808080"/>
        </w:rPr>
        <w:t>-- for SRS for CB PUSCH and antenna switching on FR1</w:t>
      </w:r>
    </w:p>
    <w:p w14:paraId="69278102" w14:textId="77777777" w:rsidR="007F2A64" w:rsidRDefault="007F2A64" w:rsidP="007F2A64">
      <w:pPr>
        <w:pStyle w:val="PL"/>
      </w:pPr>
      <w:r>
        <w:t xml:space="preserve">    offsetSRS-CB-PUSCH-PDCCH-MonitorAnyOccWithSpanGap-fr1-r16 </w:t>
      </w:r>
      <w:r>
        <w:rPr>
          <w:color w:val="993366"/>
        </w:rPr>
        <w:t>SEQUENCE</w:t>
      </w:r>
      <w:r>
        <w:t xml:space="preserve"> {</w:t>
      </w:r>
    </w:p>
    <w:p w14:paraId="2B8D12A1" w14:textId="77777777" w:rsidR="007F2A64" w:rsidRDefault="007F2A64" w:rsidP="007F2A64">
      <w:pPr>
        <w:pStyle w:val="PL"/>
      </w:pPr>
      <w:r>
        <w:t xml:space="preserve">        scs-15kHz-r16                                 </w:t>
      </w:r>
      <w:r>
        <w:rPr>
          <w:color w:val="993366"/>
        </w:rPr>
        <w:t>ENUMERATED</w:t>
      </w:r>
      <w:r>
        <w:t xml:space="preserve"> {set1, set2, set3}                             </w:t>
      </w:r>
      <w:r>
        <w:rPr>
          <w:color w:val="993366"/>
        </w:rPr>
        <w:t>OPTIONAL</w:t>
      </w:r>
      <w:r>
        <w:t>,</w:t>
      </w:r>
    </w:p>
    <w:p w14:paraId="5E10695A" w14:textId="77777777" w:rsidR="007F2A64" w:rsidRDefault="007F2A64" w:rsidP="007F2A64">
      <w:pPr>
        <w:pStyle w:val="PL"/>
      </w:pPr>
      <w:r>
        <w:t xml:space="preserve">        scs-30kHz-r16                                 </w:t>
      </w:r>
      <w:r>
        <w:rPr>
          <w:color w:val="993366"/>
        </w:rPr>
        <w:t>ENUMERATED</w:t>
      </w:r>
      <w:r>
        <w:t xml:space="preserve"> {set1, set2, set3}                             </w:t>
      </w:r>
      <w:r>
        <w:rPr>
          <w:color w:val="993366"/>
        </w:rPr>
        <w:t>OPTIONAL</w:t>
      </w:r>
      <w:r>
        <w:t>,</w:t>
      </w:r>
    </w:p>
    <w:p w14:paraId="36A68ABF" w14:textId="77777777" w:rsidR="007F2A64" w:rsidRDefault="007F2A64" w:rsidP="007F2A64">
      <w:pPr>
        <w:pStyle w:val="PL"/>
      </w:pPr>
      <w:r>
        <w:t xml:space="preserve">        scs-60kHz-r16                                 </w:t>
      </w:r>
      <w:r>
        <w:rPr>
          <w:color w:val="993366"/>
        </w:rPr>
        <w:t>ENUMERATED</w:t>
      </w:r>
      <w:r>
        <w:t xml:space="preserve"> {set1, set2, set3}                             </w:t>
      </w:r>
      <w:r>
        <w:rPr>
          <w:color w:val="993366"/>
        </w:rPr>
        <w:t>OPTIONAL</w:t>
      </w:r>
    </w:p>
    <w:p w14:paraId="2E258E31" w14:textId="77777777" w:rsidR="007F2A64" w:rsidRDefault="007F2A64" w:rsidP="007F2A64">
      <w:pPr>
        <w:pStyle w:val="PL"/>
      </w:pPr>
      <w:r>
        <w:t xml:space="preserve">    }                                                                                                           </w:t>
      </w:r>
      <w:r>
        <w:rPr>
          <w:color w:val="993366"/>
        </w:rPr>
        <w:t>OPTIONAL</w:t>
      </w:r>
    </w:p>
    <w:p w14:paraId="71CCA83E" w14:textId="77777777" w:rsidR="007F2A64" w:rsidRDefault="007F2A64" w:rsidP="007F2A64">
      <w:pPr>
        <w:pStyle w:val="PL"/>
      </w:pPr>
      <w:r>
        <w:t>}</w:t>
      </w:r>
    </w:p>
    <w:p w14:paraId="535F4670" w14:textId="77777777" w:rsidR="007F2A64" w:rsidRDefault="007F2A64" w:rsidP="007F2A64">
      <w:pPr>
        <w:pStyle w:val="PL"/>
      </w:pPr>
    </w:p>
    <w:p w14:paraId="091E1088" w14:textId="77777777" w:rsidR="007F2A64" w:rsidRDefault="007F2A64" w:rsidP="007F2A64">
      <w:pPr>
        <w:pStyle w:val="PL"/>
      </w:pPr>
      <w:r>
        <w:t xml:space="preserve">FeatureSetUplink-v16d0 ::=       </w:t>
      </w:r>
      <w:r>
        <w:rPr>
          <w:color w:val="993366"/>
        </w:rPr>
        <w:t>SEQUENCE</w:t>
      </w:r>
      <w:r>
        <w:t xml:space="preserve"> {</w:t>
      </w:r>
    </w:p>
    <w:p w14:paraId="616CDCB7" w14:textId="77777777" w:rsidR="007F2A64" w:rsidRDefault="007F2A64" w:rsidP="007F2A64">
      <w:pPr>
        <w:pStyle w:val="PL"/>
      </w:pPr>
      <w:r>
        <w:t xml:space="preserve">    pusch-RepetitionTypeB-v16d0      </w:t>
      </w:r>
      <w:r>
        <w:rPr>
          <w:color w:val="993366"/>
        </w:rPr>
        <w:t>SEQUENCE</w:t>
      </w:r>
      <w:r>
        <w:t xml:space="preserve"> {</w:t>
      </w:r>
    </w:p>
    <w:p w14:paraId="285C31DF" w14:textId="77777777" w:rsidR="007F2A64" w:rsidRDefault="007F2A64" w:rsidP="007F2A64">
      <w:pPr>
        <w:pStyle w:val="PL"/>
      </w:pPr>
      <w:r>
        <w:t xml:space="preserve">        maxNumberPUSCH-Tx-Cap1-r16       </w:t>
      </w:r>
      <w:r>
        <w:rPr>
          <w:color w:val="993366"/>
        </w:rPr>
        <w:t>ENUMERATED</w:t>
      </w:r>
      <w:r>
        <w:t xml:space="preserve"> {n2, n3, n4, n7, n8, n12},</w:t>
      </w:r>
    </w:p>
    <w:p w14:paraId="73F2063C" w14:textId="77777777" w:rsidR="007F2A64" w:rsidRDefault="007F2A64" w:rsidP="007F2A64">
      <w:pPr>
        <w:pStyle w:val="PL"/>
      </w:pPr>
      <w:r>
        <w:t xml:space="preserve">        maxNumberPUSCH-Tx-Cap2-r16       </w:t>
      </w:r>
      <w:r>
        <w:rPr>
          <w:color w:val="993366"/>
        </w:rPr>
        <w:t>ENUMERATED</w:t>
      </w:r>
      <w:r>
        <w:t xml:space="preserve"> {n2, n3, n4, n7, n8, n12}</w:t>
      </w:r>
    </w:p>
    <w:p w14:paraId="26E61DEA" w14:textId="77777777" w:rsidR="007F2A64" w:rsidRDefault="007F2A64" w:rsidP="007F2A64">
      <w:pPr>
        <w:pStyle w:val="PL"/>
      </w:pPr>
      <w:r>
        <w:t xml:space="preserve">    }                                                                                         </w:t>
      </w:r>
      <w:r>
        <w:rPr>
          <w:color w:val="993366"/>
        </w:rPr>
        <w:t>OPTIONAL</w:t>
      </w:r>
    </w:p>
    <w:p w14:paraId="6516660F" w14:textId="77777777" w:rsidR="007F2A64" w:rsidRDefault="007F2A64" w:rsidP="007F2A64">
      <w:pPr>
        <w:pStyle w:val="PL"/>
      </w:pPr>
      <w:r>
        <w:t>}</w:t>
      </w:r>
    </w:p>
    <w:p w14:paraId="2756354D" w14:textId="77777777" w:rsidR="007F2A64" w:rsidRDefault="007F2A64" w:rsidP="007F2A64">
      <w:pPr>
        <w:pStyle w:val="PL"/>
      </w:pPr>
    </w:p>
    <w:p w14:paraId="31479B5F" w14:textId="77777777" w:rsidR="007F2A64" w:rsidRDefault="007F2A64" w:rsidP="007F2A64">
      <w:pPr>
        <w:pStyle w:val="PL"/>
      </w:pPr>
      <w:r>
        <w:t xml:space="preserve">FeatureSetUplink-v1710 ::= </w:t>
      </w:r>
      <w:r>
        <w:rPr>
          <w:color w:val="993366"/>
        </w:rPr>
        <w:t>SEQUENCE</w:t>
      </w:r>
      <w:r>
        <w:t xml:space="preserve"> {</w:t>
      </w:r>
    </w:p>
    <w:p w14:paraId="23206188" w14:textId="77777777" w:rsidR="007F2A64" w:rsidRDefault="007F2A64" w:rsidP="007F2A64">
      <w:pPr>
        <w:pStyle w:val="PL"/>
        <w:rPr>
          <w:color w:val="808080"/>
        </w:rPr>
      </w:pPr>
      <w:r>
        <w:t xml:space="preserve">    </w:t>
      </w:r>
      <w:r>
        <w:rPr>
          <w:color w:val="808080"/>
        </w:rPr>
        <w:t>-- R1 23-3-1</w:t>
      </w:r>
      <w:r>
        <w:rPr>
          <w:color w:val="808080"/>
        </w:rPr>
        <w:tab/>
        <w:t>Multi-TRP PUSCH repetition (type A) -codebook based</w:t>
      </w:r>
    </w:p>
    <w:p w14:paraId="2C4A65F7" w14:textId="77777777" w:rsidR="007F2A64" w:rsidRDefault="007F2A64" w:rsidP="007F2A64">
      <w:pPr>
        <w:pStyle w:val="PL"/>
      </w:pPr>
      <w:r>
        <w:t xml:space="preserve">    mTRP-PUSCH-TypeA-CB-r17                </w:t>
      </w:r>
      <w:r>
        <w:rPr>
          <w:color w:val="993366"/>
        </w:rPr>
        <w:t>ENUMERATED</w:t>
      </w:r>
      <w:r>
        <w:t xml:space="preserve"> {n1,n2,n4}                              </w:t>
      </w:r>
      <w:r>
        <w:rPr>
          <w:color w:val="993366"/>
        </w:rPr>
        <w:t>OPTIONAL</w:t>
      </w:r>
      <w:r>
        <w:t>,</w:t>
      </w:r>
    </w:p>
    <w:p w14:paraId="3D367A1D" w14:textId="77777777" w:rsidR="007F2A64" w:rsidRDefault="007F2A64" w:rsidP="007F2A64">
      <w:pPr>
        <w:pStyle w:val="PL"/>
        <w:rPr>
          <w:color w:val="808080"/>
        </w:rPr>
      </w:pPr>
      <w:r>
        <w:t xml:space="preserve">    </w:t>
      </w:r>
      <w:r>
        <w:rPr>
          <w:color w:val="808080"/>
        </w:rPr>
        <w:t>-- R1 23-3-1-2</w:t>
      </w:r>
      <w:r>
        <w:rPr>
          <w:color w:val="808080"/>
        </w:rPr>
        <w:tab/>
        <w:t>Multi-TRP PUSCH repetition (type A) - non-codebook based</w:t>
      </w:r>
    </w:p>
    <w:p w14:paraId="6DF78C04" w14:textId="77777777" w:rsidR="007F2A64" w:rsidRDefault="007F2A64" w:rsidP="007F2A64">
      <w:pPr>
        <w:pStyle w:val="PL"/>
      </w:pPr>
      <w:r>
        <w:t xml:space="preserve">    mTRP-PUSCH-RepetitionTypeA-r17         </w:t>
      </w:r>
      <w:r>
        <w:rPr>
          <w:color w:val="993366"/>
        </w:rPr>
        <w:t>ENUMERATED</w:t>
      </w:r>
      <w:r>
        <w:t xml:space="preserve"> {n1,n2,n3,n4}                           </w:t>
      </w:r>
      <w:r>
        <w:rPr>
          <w:color w:val="993366"/>
        </w:rPr>
        <w:t>OPTIONAL</w:t>
      </w:r>
      <w:r>
        <w:t>,</w:t>
      </w:r>
    </w:p>
    <w:p w14:paraId="4CC35B5B" w14:textId="77777777" w:rsidR="007F2A64" w:rsidRDefault="007F2A64" w:rsidP="007F2A64">
      <w:pPr>
        <w:pStyle w:val="PL"/>
        <w:rPr>
          <w:color w:val="808080"/>
        </w:rPr>
      </w:pPr>
      <w:r>
        <w:t xml:space="preserve">    </w:t>
      </w:r>
      <w:r>
        <w:rPr>
          <w:color w:val="808080"/>
        </w:rPr>
        <w:t>-- R1 23-3-3</w:t>
      </w:r>
      <w:r>
        <w:rPr>
          <w:color w:val="808080"/>
        </w:rPr>
        <w:tab/>
        <w:t>Multi-TRP PUCCH repetition-intra-slot</w:t>
      </w:r>
    </w:p>
    <w:p w14:paraId="7D948D18" w14:textId="77777777" w:rsidR="007F2A64" w:rsidRDefault="007F2A64" w:rsidP="007F2A64">
      <w:pPr>
        <w:pStyle w:val="PL"/>
      </w:pPr>
      <w:r>
        <w:t xml:space="preserve">    mTRP-PUCCH-IntraSlot-r17               </w:t>
      </w:r>
      <w:r>
        <w:rPr>
          <w:color w:val="993366"/>
        </w:rPr>
        <w:t>ENUMERATED</w:t>
      </w:r>
      <w:r>
        <w:t xml:space="preserve"> {pf0-2, pf1-3-4, pf0-4}                 </w:t>
      </w:r>
      <w:r>
        <w:rPr>
          <w:color w:val="993366"/>
        </w:rPr>
        <w:t>OPTIONAL</w:t>
      </w:r>
      <w:r>
        <w:t>,</w:t>
      </w:r>
    </w:p>
    <w:p w14:paraId="46F5C628" w14:textId="77777777" w:rsidR="007F2A64" w:rsidRDefault="007F2A64" w:rsidP="007F2A64">
      <w:pPr>
        <w:pStyle w:val="PL"/>
        <w:rPr>
          <w:color w:val="808080"/>
        </w:rPr>
      </w:pPr>
      <w:r>
        <w:t xml:space="preserve">    </w:t>
      </w:r>
      <w:r>
        <w:rPr>
          <w:color w:val="808080"/>
        </w:rPr>
        <w:t>-- R1 23-8-4</w:t>
      </w:r>
      <w:r>
        <w:rPr>
          <w:color w:val="808080"/>
        </w:rPr>
        <w:tab/>
        <w:t>Maximum 2 SP and 1 periodic SRS sets for antenna switching</w:t>
      </w:r>
    </w:p>
    <w:p w14:paraId="5DBFD0DC" w14:textId="77777777" w:rsidR="007F2A64" w:rsidRDefault="007F2A64" w:rsidP="007F2A64">
      <w:pPr>
        <w:pStyle w:val="PL"/>
      </w:pPr>
      <w:r>
        <w:t xml:space="preserve">    srs-AntennaSwitching2SP-1Periodic-r17  </w:t>
      </w:r>
      <w:r>
        <w:rPr>
          <w:color w:val="993366"/>
        </w:rPr>
        <w:t>ENUMERATED</w:t>
      </w:r>
      <w:r>
        <w:t xml:space="preserve"> {supported}                             </w:t>
      </w:r>
      <w:r>
        <w:rPr>
          <w:color w:val="993366"/>
        </w:rPr>
        <w:t>OPTIONAL</w:t>
      </w:r>
      <w:r>
        <w:t>,</w:t>
      </w:r>
    </w:p>
    <w:p w14:paraId="22BC6A14" w14:textId="77777777" w:rsidR="007F2A64" w:rsidRDefault="007F2A64" w:rsidP="007F2A64">
      <w:pPr>
        <w:pStyle w:val="PL"/>
        <w:rPr>
          <w:color w:val="808080"/>
        </w:rPr>
      </w:pPr>
      <w:r>
        <w:t xml:space="preserve">    </w:t>
      </w:r>
      <w:r>
        <w:rPr>
          <w:color w:val="808080"/>
        </w:rPr>
        <w:t>-- R1 23-8-9</w:t>
      </w:r>
      <w:r>
        <w:rPr>
          <w:color w:val="808080"/>
        </w:rPr>
        <w:tab/>
        <w:t>Extension of aperiodic SRS configuration for 1T4R, 1T2R and 2T4R</w:t>
      </w:r>
    </w:p>
    <w:p w14:paraId="313E5928" w14:textId="77777777" w:rsidR="007F2A64" w:rsidRDefault="007F2A64" w:rsidP="007F2A64">
      <w:pPr>
        <w:pStyle w:val="PL"/>
      </w:pPr>
      <w:r>
        <w:t xml:space="preserve">    srs-ExtensionAperiodicSRS-r17          </w:t>
      </w:r>
      <w:r>
        <w:rPr>
          <w:color w:val="993366"/>
        </w:rPr>
        <w:t>ENUMERATED</w:t>
      </w:r>
      <w:r>
        <w:t xml:space="preserve"> {supported}                             </w:t>
      </w:r>
      <w:r>
        <w:rPr>
          <w:color w:val="993366"/>
        </w:rPr>
        <w:t>OPTIONAL</w:t>
      </w:r>
      <w:r>
        <w:t>,</w:t>
      </w:r>
    </w:p>
    <w:p w14:paraId="3FEF2FD8" w14:textId="77777777" w:rsidR="007F2A64" w:rsidRDefault="007F2A64" w:rsidP="007F2A64">
      <w:pPr>
        <w:pStyle w:val="PL"/>
        <w:rPr>
          <w:color w:val="808080"/>
        </w:rPr>
      </w:pPr>
      <w:r>
        <w:t xml:space="preserve">    </w:t>
      </w:r>
      <w:r>
        <w:rPr>
          <w:color w:val="808080"/>
        </w:rPr>
        <w:t>-- R1 23-8-10</w:t>
      </w:r>
      <w:r>
        <w:rPr>
          <w:color w:val="808080"/>
        </w:rPr>
        <w:tab/>
        <w:t>1 aperiodic SRS resource set for 1T4R</w:t>
      </w:r>
    </w:p>
    <w:p w14:paraId="560B42EA" w14:textId="77777777" w:rsidR="007F2A64" w:rsidRDefault="007F2A64" w:rsidP="007F2A64">
      <w:pPr>
        <w:pStyle w:val="PL"/>
      </w:pPr>
      <w:r>
        <w:t xml:space="preserve">    srs-OneAP-SRS-r17                      </w:t>
      </w:r>
      <w:r>
        <w:rPr>
          <w:color w:val="993366"/>
        </w:rPr>
        <w:t>ENUMERATED</w:t>
      </w:r>
      <w:r>
        <w:t xml:space="preserve"> {supported}                             </w:t>
      </w:r>
      <w:r>
        <w:rPr>
          <w:color w:val="993366"/>
        </w:rPr>
        <w:t>OPTIONAL</w:t>
      </w:r>
      <w:r>
        <w:t>,</w:t>
      </w:r>
    </w:p>
    <w:p w14:paraId="0912F5DC" w14:textId="77777777" w:rsidR="007F2A64" w:rsidRDefault="007F2A64" w:rsidP="007F2A64">
      <w:pPr>
        <w:pStyle w:val="PL"/>
        <w:rPr>
          <w:color w:val="808080"/>
        </w:rPr>
      </w:pPr>
      <w:r>
        <w:t xml:space="preserve">    </w:t>
      </w:r>
      <w:r>
        <w:rPr>
          <w:color w:val="808080"/>
        </w:rPr>
        <w:t>-- R4 16-8 UE power class per band per band combination</w:t>
      </w:r>
    </w:p>
    <w:p w14:paraId="376EAD26" w14:textId="77777777" w:rsidR="007F2A64" w:rsidRDefault="007F2A64" w:rsidP="007F2A64">
      <w:pPr>
        <w:pStyle w:val="PL"/>
      </w:pPr>
      <w:r>
        <w:t xml:space="preserve">    ue-PowerClassPerBandPerBC-r17          </w:t>
      </w:r>
      <w:r>
        <w:rPr>
          <w:color w:val="993366"/>
        </w:rPr>
        <w:t>ENUMERATED</w:t>
      </w:r>
      <w:r>
        <w:t xml:space="preserve"> {pc1dot5, pc2, pc3}                     </w:t>
      </w:r>
      <w:r>
        <w:rPr>
          <w:color w:val="993366"/>
        </w:rPr>
        <w:t>OPTIONAL</w:t>
      </w:r>
      <w:r>
        <w:t>,</w:t>
      </w:r>
    </w:p>
    <w:p w14:paraId="2BF5556F" w14:textId="77777777" w:rsidR="007F2A64" w:rsidRDefault="007F2A64" w:rsidP="007F2A64">
      <w:pPr>
        <w:pStyle w:val="PL"/>
        <w:rPr>
          <w:color w:val="808080"/>
        </w:rPr>
      </w:pPr>
      <w:r>
        <w:t xml:space="preserve">    </w:t>
      </w:r>
      <w:r>
        <w:rPr>
          <w:color w:val="808080"/>
        </w:rPr>
        <w:t>-- R4 17-8 UL transmission in FR2 bands within an UL gap when the UL gap is activated</w:t>
      </w:r>
    </w:p>
    <w:p w14:paraId="7DDB59DD" w14:textId="77777777" w:rsidR="007F2A64" w:rsidRDefault="007F2A64" w:rsidP="007F2A64">
      <w:pPr>
        <w:pStyle w:val="PL"/>
      </w:pPr>
      <w:r>
        <w:t xml:space="preserve">    tx-Support-UL-GapFR2-r17               </w:t>
      </w:r>
      <w:r>
        <w:rPr>
          <w:color w:val="993366"/>
        </w:rPr>
        <w:t>ENUMERATED</w:t>
      </w:r>
      <w:r>
        <w:t xml:space="preserve"> {supported}                             </w:t>
      </w:r>
      <w:r>
        <w:rPr>
          <w:color w:val="993366"/>
        </w:rPr>
        <w:t>OPTIONAL</w:t>
      </w:r>
    </w:p>
    <w:p w14:paraId="63136B9E" w14:textId="77777777" w:rsidR="007F2A64" w:rsidRDefault="007F2A64" w:rsidP="007F2A64">
      <w:pPr>
        <w:pStyle w:val="PL"/>
      </w:pPr>
      <w:r>
        <w:t>}</w:t>
      </w:r>
    </w:p>
    <w:p w14:paraId="7B1481CF" w14:textId="77777777" w:rsidR="007F2A64" w:rsidRDefault="007F2A64" w:rsidP="007F2A64">
      <w:pPr>
        <w:pStyle w:val="PL"/>
      </w:pPr>
    </w:p>
    <w:p w14:paraId="5CC4D43D" w14:textId="77777777" w:rsidR="007F2A64" w:rsidRDefault="007F2A64" w:rsidP="007F2A64">
      <w:pPr>
        <w:pStyle w:val="PL"/>
      </w:pPr>
      <w:r>
        <w:t xml:space="preserve">FeatureSetUplink-v1720 ::= </w:t>
      </w:r>
      <w:r>
        <w:rPr>
          <w:color w:val="993366"/>
        </w:rPr>
        <w:t>SEQUENCE</w:t>
      </w:r>
      <w:r>
        <w:t xml:space="preserve"> {</w:t>
      </w:r>
    </w:p>
    <w:p w14:paraId="060F13B0" w14:textId="77777777" w:rsidR="007F2A64" w:rsidRDefault="007F2A64" w:rsidP="007F2A64">
      <w:pPr>
        <w:pStyle w:val="PL"/>
        <w:rPr>
          <w:color w:val="808080"/>
        </w:rPr>
      </w:pPr>
      <w:r>
        <w:t xml:space="preserve">    </w:t>
      </w:r>
      <w:r>
        <w:rPr>
          <w:color w:val="808080"/>
        </w:rPr>
        <w:t>-- R1 25-3: Repetitions for PUCCH format 0, 1, 2, 3 and 4 over multiple PUCCH subslots with configured K = 2, 4, 8</w:t>
      </w:r>
    </w:p>
    <w:p w14:paraId="0B72ED28" w14:textId="77777777" w:rsidR="007F2A64" w:rsidRDefault="007F2A64" w:rsidP="007F2A64">
      <w:pPr>
        <w:pStyle w:val="PL"/>
      </w:pPr>
      <w:r>
        <w:t xml:space="preserve">    pucch-Repetition-F0-1-2-3-4-RRC-Config-r17         </w:t>
      </w:r>
      <w:r>
        <w:rPr>
          <w:color w:val="993366"/>
        </w:rPr>
        <w:t>ENUMERATED</w:t>
      </w:r>
      <w:r>
        <w:t xml:space="preserve"> {supported}                 </w:t>
      </w:r>
      <w:r>
        <w:rPr>
          <w:color w:val="993366"/>
        </w:rPr>
        <w:t>OPTIONAL</w:t>
      </w:r>
      <w:r>
        <w:t>,</w:t>
      </w:r>
    </w:p>
    <w:p w14:paraId="5300BD12" w14:textId="77777777" w:rsidR="007F2A64" w:rsidRDefault="007F2A64" w:rsidP="007F2A64">
      <w:pPr>
        <w:pStyle w:val="PL"/>
        <w:rPr>
          <w:color w:val="808080"/>
        </w:rPr>
      </w:pPr>
      <w:r>
        <w:t xml:space="preserve">    </w:t>
      </w:r>
      <w:r>
        <w:rPr>
          <w:color w:val="808080"/>
        </w:rPr>
        <w:t>-- R1 25-3a: Repetitions for PUCCH format 0, 1, 2, 3 and 4 over multiple PUCCH subslots using dynamic repetition indication</w:t>
      </w:r>
    </w:p>
    <w:p w14:paraId="5E623574" w14:textId="77777777" w:rsidR="007F2A64" w:rsidRDefault="007F2A64" w:rsidP="007F2A64">
      <w:pPr>
        <w:pStyle w:val="PL"/>
      </w:pPr>
      <w:r>
        <w:t xml:space="preserve">    pucch-Repetition-F0-1-2-3-4-DynamicIndication-r17  </w:t>
      </w:r>
      <w:r>
        <w:rPr>
          <w:color w:val="993366"/>
        </w:rPr>
        <w:t>ENUMERATED</w:t>
      </w:r>
      <w:r>
        <w:t xml:space="preserve"> {supported}                 </w:t>
      </w:r>
      <w:r>
        <w:rPr>
          <w:color w:val="993366"/>
        </w:rPr>
        <w:t>OPTIONAL</w:t>
      </w:r>
      <w:r>
        <w:t>,</w:t>
      </w:r>
    </w:p>
    <w:p w14:paraId="78A97BC7" w14:textId="77777777" w:rsidR="007F2A64" w:rsidRDefault="007F2A64" w:rsidP="007F2A64">
      <w:pPr>
        <w:pStyle w:val="PL"/>
        <w:rPr>
          <w:color w:val="808080"/>
        </w:rPr>
      </w:pPr>
      <w:r>
        <w:t xml:space="preserve">    </w:t>
      </w:r>
      <w:r>
        <w:rPr>
          <w:color w:val="808080"/>
        </w:rPr>
        <w:t>-- R1 25-3b: Inter-subslot frequency hopping for PUCCH repetitions</w:t>
      </w:r>
    </w:p>
    <w:p w14:paraId="18FE7CED" w14:textId="77777777" w:rsidR="007F2A64" w:rsidRDefault="007F2A64" w:rsidP="007F2A64">
      <w:pPr>
        <w:pStyle w:val="PL"/>
      </w:pPr>
      <w:r>
        <w:t xml:space="preserve">    interSubslotFreqHopping-PUCCH-r17                  </w:t>
      </w:r>
      <w:r>
        <w:rPr>
          <w:color w:val="993366"/>
        </w:rPr>
        <w:t>ENUMERATED</w:t>
      </w:r>
      <w:r>
        <w:t xml:space="preserve"> {supported}                 </w:t>
      </w:r>
      <w:r>
        <w:rPr>
          <w:color w:val="993366"/>
        </w:rPr>
        <w:t>OPTIONAL</w:t>
      </w:r>
      <w:r>
        <w:t>,</w:t>
      </w:r>
    </w:p>
    <w:p w14:paraId="760B5ED8" w14:textId="77777777" w:rsidR="007F2A64" w:rsidRDefault="007F2A64" w:rsidP="007F2A64">
      <w:pPr>
        <w:pStyle w:val="PL"/>
        <w:rPr>
          <w:color w:val="808080"/>
        </w:rPr>
      </w:pPr>
      <w:r>
        <w:t xml:space="preserve">    </w:t>
      </w:r>
      <w:r>
        <w:rPr>
          <w:color w:val="808080"/>
        </w:rPr>
        <w:t>-- R1 25-8: Semi-static HARQ-ACK codebook for sub-slot PUCCH</w:t>
      </w:r>
    </w:p>
    <w:p w14:paraId="2D428100" w14:textId="77777777" w:rsidR="007F2A64" w:rsidRDefault="007F2A64" w:rsidP="007F2A64">
      <w:pPr>
        <w:pStyle w:val="PL"/>
      </w:pPr>
      <w:r>
        <w:t xml:space="preserve">    semiStaticHARQ-ACK-CodebookSub-SlotPUCCH-r17       </w:t>
      </w:r>
      <w:r>
        <w:rPr>
          <w:color w:val="993366"/>
        </w:rPr>
        <w:t>ENUMERATED</w:t>
      </w:r>
      <w:r>
        <w:t xml:space="preserve"> {supported}                 </w:t>
      </w:r>
      <w:r>
        <w:rPr>
          <w:color w:val="993366"/>
        </w:rPr>
        <w:t>OPTIONAL</w:t>
      </w:r>
      <w:r>
        <w:t>,</w:t>
      </w:r>
    </w:p>
    <w:p w14:paraId="6B5BB2A4" w14:textId="77777777" w:rsidR="007F2A64" w:rsidRDefault="007F2A64" w:rsidP="007F2A64">
      <w:pPr>
        <w:pStyle w:val="PL"/>
        <w:rPr>
          <w:color w:val="808080"/>
        </w:rPr>
      </w:pPr>
      <w:r>
        <w:t xml:space="preserve">    </w:t>
      </w:r>
      <w:r>
        <w:rPr>
          <w:color w:val="808080"/>
        </w:rPr>
        <w:t>-- R1 25-14: PHY prioritization of overlapping low-priority DG-PUSCH and high-priority CG-PUSCH</w:t>
      </w:r>
    </w:p>
    <w:p w14:paraId="37E12F05" w14:textId="77777777" w:rsidR="007F2A64" w:rsidRDefault="007F2A64" w:rsidP="007F2A64">
      <w:pPr>
        <w:pStyle w:val="PL"/>
      </w:pPr>
      <w:r>
        <w:t xml:space="preserve">    phy-PrioritizationLowPriorityDG-HighPriorityCG-r17 </w:t>
      </w:r>
      <w:r>
        <w:rPr>
          <w:color w:val="993366"/>
        </w:rPr>
        <w:t>INTEGER</w:t>
      </w:r>
      <w:r>
        <w:t xml:space="preserve">(1..16)                         </w:t>
      </w:r>
      <w:r>
        <w:rPr>
          <w:color w:val="993366"/>
        </w:rPr>
        <w:t>OPTIONAL</w:t>
      </w:r>
      <w:r>
        <w:t>,</w:t>
      </w:r>
    </w:p>
    <w:p w14:paraId="54D5ACF4" w14:textId="77777777" w:rsidR="007F2A64" w:rsidRDefault="007F2A64" w:rsidP="007F2A64">
      <w:pPr>
        <w:pStyle w:val="PL"/>
        <w:rPr>
          <w:color w:val="808080"/>
        </w:rPr>
      </w:pPr>
      <w:r>
        <w:t xml:space="preserve">    </w:t>
      </w:r>
      <w:r>
        <w:rPr>
          <w:color w:val="808080"/>
        </w:rPr>
        <w:t>-- R1 25-15: PHY prioritization of overlapping high-priority DG-PUSCH and low-priority CG-PUSCH</w:t>
      </w:r>
    </w:p>
    <w:p w14:paraId="2458FA30" w14:textId="77777777" w:rsidR="007F2A64" w:rsidRDefault="007F2A64" w:rsidP="007F2A64">
      <w:pPr>
        <w:pStyle w:val="PL"/>
      </w:pPr>
      <w:r>
        <w:t xml:space="preserve">    phy-PrioritizationHighPriorityDG-LowPriorityCG-r17 </w:t>
      </w:r>
      <w:r>
        <w:rPr>
          <w:color w:val="993366"/>
        </w:rPr>
        <w:t>SEQUENCE</w:t>
      </w:r>
      <w:r>
        <w:t xml:space="preserve"> {</w:t>
      </w:r>
    </w:p>
    <w:p w14:paraId="0482CC59" w14:textId="77777777" w:rsidR="007F2A64" w:rsidRDefault="007F2A64" w:rsidP="007F2A64">
      <w:pPr>
        <w:pStyle w:val="PL"/>
      </w:pPr>
      <w:r>
        <w:t xml:space="preserve">        pusch-PreparationLowPriority-r17                   </w:t>
      </w:r>
      <w:r>
        <w:rPr>
          <w:color w:val="993366"/>
        </w:rPr>
        <w:t>ENUMERATED</w:t>
      </w:r>
      <w:r>
        <w:t>{sym0, sym1, sym2},</w:t>
      </w:r>
    </w:p>
    <w:p w14:paraId="28E61BB2" w14:textId="77777777" w:rsidR="007F2A64" w:rsidRDefault="007F2A64" w:rsidP="007F2A64">
      <w:pPr>
        <w:pStyle w:val="PL"/>
      </w:pPr>
      <w:r>
        <w:t xml:space="preserve">        additionalCancellationTime-r17                     </w:t>
      </w:r>
      <w:r>
        <w:rPr>
          <w:color w:val="993366"/>
        </w:rPr>
        <w:t>SEQUENCE</w:t>
      </w:r>
      <w:r>
        <w:t xml:space="preserve"> {</w:t>
      </w:r>
    </w:p>
    <w:p w14:paraId="1EC13955" w14:textId="77777777" w:rsidR="007F2A64" w:rsidRDefault="007F2A64" w:rsidP="007F2A64">
      <w:pPr>
        <w:pStyle w:val="PL"/>
      </w:pPr>
      <w:r>
        <w:t xml:space="preserve">            scs-15kHz-r17                                      </w:t>
      </w:r>
      <w:r>
        <w:rPr>
          <w:color w:val="993366"/>
        </w:rPr>
        <w:t>ENUMERATED</w:t>
      </w:r>
      <w:r>
        <w:t xml:space="preserve">{sym0, sym1, sym2}   </w:t>
      </w:r>
      <w:r>
        <w:rPr>
          <w:color w:val="993366"/>
        </w:rPr>
        <w:t>OPTIONAL</w:t>
      </w:r>
      <w:r>
        <w:t>,</w:t>
      </w:r>
    </w:p>
    <w:p w14:paraId="75C13829" w14:textId="77777777" w:rsidR="007F2A64" w:rsidRDefault="007F2A64" w:rsidP="007F2A64">
      <w:pPr>
        <w:pStyle w:val="PL"/>
      </w:pPr>
      <w:r>
        <w:t xml:space="preserve">            scs-30kHz-r17                                      </w:t>
      </w:r>
      <w:r>
        <w:rPr>
          <w:color w:val="993366"/>
        </w:rPr>
        <w:t>ENUMERATED</w:t>
      </w:r>
      <w:r>
        <w:t xml:space="preserve">{sym0, sym1, sym2, sym3, sym4}    </w:t>
      </w:r>
      <w:r>
        <w:rPr>
          <w:color w:val="993366"/>
        </w:rPr>
        <w:t>OPTIONAL</w:t>
      </w:r>
      <w:r>
        <w:t>,</w:t>
      </w:r>
    </w:p>
    <w:p w14:paraId="10946546" w14:textId="77777777" w:rsidR="007F2A64" w:rsidRDefault="007F2A64" w:rsidP="007F2A64">
      <w:pPr>
        <w:pStyle w:val="PL"/>
      </w:pPr>
      <w:r>
        <w:t xml:space="preserve">            scs-60kHz-r17                                      </w:t>
      </w:r>
      <w:r>
        <w:rPr>
          <w:color w:val="993366"/>
        </w:rPr>
        <w:t>ENUMERATED</w:t>
      </w:r>
      <w:r>
        <w:t xml:space="preserve">{sym0, sym1, sym2, sym3, sym4, sym5, sym6, sym7, sym8} </w:t>
      </w:r>
      <w:r>
        <w:rPr>
          <w:color w:val="993366"/>
        </w:rPr>
        <w:t>OPTIONAL</w:t>
      </w:r>
      <w:r>
        <w:t>,</w:t>
      </w:r>
    </w:p>
    <w:p w14:paraId="27FDE2F5" w14:textId="77777777" w:rsidR="007F2A64" w:rsidRDefault="007F2A64" w:rsidP="007F2A64">
      <w:pPr>
        <w:pStyle w:val="PL"/>
      </w:pPr>
      <w:r>
        <w:t xml:space="preserve">            scs-120kHz-r17                                     </w:t>
      </w:r>
      <w:r>
        <w:rPr>
          <w:color w:val="993366"/>
        </w:rPr>
        <w:t>ENUMERATED</w:t>
      </w:r>
      <w:r>
        <w:t>{sym0, sym1, sym2, sym3, sym4, sym5, sym6, sym7, sym8, sym9,</w:t>
      </w:r>
    </w:p>
    <w:p w14:paraId="51F89124" w14:textId="77777777" w:rsidR="007F2A64" w:rsidRDefault="007F2A64" w:rsidP="007F2A64">
      <w:pPr>
        <w:pStyle w:val="PL"/>
      </w:pPr>
      <w:r>
        <w:t xml:space="preserve">                                                                          sym10, sym11, sym12, sym13, sym14, sym15, sym16}    </w:t>
      </w:r>
      <w:r>
        <w:rPr>
          <w:color w:val="993366"/>
        </w:rPr>
        <w:t>OPTIONAL</w:t>
      </w:r>
    </w:p>
    <w:p w14:paraId="47E4FE80" w14:textId="77777777" w:rsidR="007F2A64" w:rsidRDefault="007F2A64" w:rsidP="007F2A64">
      <w:pPr>
        <w:pStyle w:val="PL"/>
      </w:pPr>
      <w:r>
        <w:t xml:space="preserve">        },</w:t>
      </w:r>
    </w:p>
    <w:p w14:paraId="370447F9" w14:textId="77777777" w:rsidR="007F2A64" w:rsidRDefault="007F2A64" w:rsidP="007F2A64">
      <w:pPr>
        <w:pStyle w:val="PL"/>
      </w:pPr>
      <w:r>
        <w:t xml:space="preserve">        maxNumberCarriers-r17                              </w:t>
      </w:r>
      <w:r>
        <w:rPr>
          <w:color w:val="993366"/>
        </w:rPr>
        <w:t>INTEGER</w:t>
      </w:r>
      <w:r>
        <w:t>(1..16)</w:t>
      </w:r>
    </w:p>
    <w:p w14:paraId="3A49DC45" w14:textId="77777777" w:rsidR="007F2A64" w:rsidRDefault="007F2A64" w:rsidP="007F2A64">
      <w:pPr>
        <w:pStyle w:val="PL"/>
      </w:pPr>
      <w:r>
        <w:t xml:space="preserve">    }                                                                                         </w:t>
      </w:r>
      <w:r>
        <w:rPr>
          <w:color w:val="993366"/>
        </w:rPr>
        <w:t>OPTIONAL</w:t>
      </w:r>
      <w:r>
        <w:t>,</w:t>
      </w:r>
    </w:p>
    <w:p w14:paraId="3E94217A" w14:textId="77777777" w:rsidR="007F2A64" w:rsidRDefault="007F2A64" w:rsidP="007F2A64">
      <w:pPr>
        <w:pStyle w:val="PL"/>
        <w:rPr>
          <w:color w:val="808080"/>
        </w:rPr>
      </w:pPr>
      <w:r>
        <w:t xml:space="preserve">    </w:t>
      </w:r>
      <w:r>
        <w:rPr>
          <w:color w:val="808080"/>
        </w:rPr>
        <w:t>-- R4 17-5 Support of UL DC location(s) report</w:t>
      </w:r>
    </w:p>
    <w:p w14:paraId="53D51A10" w14:textId="77777777" w:rsidR="007F2A64" w:rsidRDefault="007F2A64" w:rsidP="007F2A64">
      <w:pPr>
        <w:pStyle w:val="PL"/>
      </w:pPr>
      <w:r>
        <w:t xml:space="preserve">    extendedDC-LocationReport-r17                      </w:t>
      </w:r>
      <w:r>
        <w:rPr>
          <w:color w:val="993366"/>
        </w:rPr>
        <w:t>ENUMERATED</w:t>
      </w:r>
      <w:r>
        <w:t xml:space="preserve"> {supported}                 </w:t>
      </w:r>
      <w:r>
        <w:rPr>
          <w:color w:val="993366"/>
        </w:rPr>
        <w:t>OPTIONAL</w:t>
      </w:r>
    </w:p>
    <w:p w14:paraId="3155C25D" w14:textId="77777777" w:rsidR="007F2A64" w:rsidRDefault="007F2A64" w:rsidP="007F2A64">
      <w:pPr>
        <w:pStyle w:val="PL"/>
      </w:pPr>
      <w:r>
        <w:t>}</w:t>
      </w:r>
    </w:p>
    <w:p w14:paraId="420E2880" w14:textId="77777777" w:rsidR="007F2A64" w:rsidRDefault="007F2A64" w:rsidP="007F2A64">
      <w:pPr>
        <w:pStyle w:val="PL"/>
      </w:pPr>
    </w:p>
    <w:p w14:paraId="3434919D" w14:textId="77777777" w:rsidR="007F2A64" w:rsidRDefault="007F2A64" w:rsidP="007F2A64">
      <w:pPr>
        <w:pStyle w:val="PL"/>
      </w:pPr>
      <w:r>
        <w:t xml:space="preserve">FeatureSetUplink-v1800 ::=                         </w:t>
      </w:r>
      <w:r>
        <w:rPr>
          <w:color w:val="993366"/>
        </w:rPr>
        <w:t>SEQUENCE</w:t>
      </w:r>
      <w:r>
        <w:t xml:space="preserve"> {</w:t>
      </w:r>
    </w:p>
    <w:p w14:paraId="5FC30914" w14:textId="77777777" w:rsidR="007F2A64" w:rsidRDefault="007F2A64" w:rsidP="007F2A64">
      <w:pPr>
        <w:pStyle w:val="PL"/>
        <w:rPr>
          <w:color w:val="808080"/>
        </w:rPr>
      </w:pPr>
      <w:r>
        <w:t xml:space="preserve">    </w:t>
      </w:r>
      <w:r>
        <w:rPr>
          <w:color w:val="808080"/>
        </w:rPr>
        <w:t>-- R1 40-3-3-1a: Supported maximum delay value larger than D_basic</w:t>
      </w:r>
    </w:p>
    <w:p w14:paraId="58402453" w14:textId="77777777" w:rsidR="007F2A64" w:rsidRDefault="007F2A64" w:rsidP="007F2A64">
      <w:pPr>
        <w:pStyle w:val="PL"/>
      </w:pPr>
      <w:r>
        <w:t xml:space="preserve">    maxDelayValueBeyondD-Basic-r18                     </w:t>
      </w:r>
      <w:r>
        <w:rPr>
          <w:color w:val="993366"/>
        </w:rPr>
        <w:t>ENUMERATED</w:t>
      </w:r>
      <w:r>
        <w:t xml:space="preserve"> {sl2,sl3,sl4,sl5,sl6,sl10}                        </w:t>
      </w:r>
      <w:r>
        <w:rPr>
          <w:color w:val="993366"/>
        </w:rPr>
        <w:t>OPTIONAL</w:t>
      </w:r>
      <w:r>
        <w:t>,</w:t>
      </w:r>
    </w:p>
    <w:p w14:paraId="2FBE58BF" w14:textId="77777777" w:rsidR="007F2A64" w:rsidRDefault="007F2A64" w:rsidP="007F2A64">
      <w:pPr>
        <w:pStyle w:val="PL"/>
        <w:rPr>
          <w:color w:val="808080"/>
        </w:rPr>
      </w:pPr>
      <w:r>
        <w:t xml:space="preserve">    </w:t>
      </w:r>
      <w:r>
        <w:rPr>
          <w:color w:val="808080"/>
        </w:rPr>
        <w:t>-- R1 40-3-3-2: Number of delay values</w:t>
      </w:r>
    </w:p>
    <w:p w14:paraId="345F7400" w14:textId="77777777" w:rsidR="007F2A64" w:rsidRDefault="007F2A64" w:rsidP="007F2A64">
      <w:pPr>
        <w:pStyle w:val="PL"/>
      </w:pPr>
      <w:r>
        <w:t xml:space="preserve">    tdcp-NumberDelayValue-r18                          </w:t>
      </w:r>
      <w:r>
        <w:rPr>
          <w:color w:val="993366"/>
        </w:rPr>
        <w:t>INTEGER</w:t>
      </w:r>
      <w:r>
        <w:t xml:space="preserve"> (2..4)                                               </w:t>
      </w:r>
      <w:r>
        <w:rPr>
          <w:color w:val="993366"/>
        </w:rPr>
        <w:t>OPTIONAL</w:t>
      </w:r>
      <w:r>
        <w:t>,</w:t>
      </w:r>
    </w:p>
    <w:p w14:paraId="4CF1EAF5" w14:textId="77777777" w:rsidR="007F2A64" w:rsidRDefault="007F2A64" w:rsidP="007F2A64">
      <w:pPr>
        <w:pStyle w:val="PL"/>
        <w:rPr>
          <w:color w:val="808080"/>
        </w:rPr>
      </w:pPr>
      <w:r>
        <w:t xml:space="preserve">    </w:t>
      </w:r>
      <w:r>
        <w:rPr>
          <w:color w:val="808080"/>
        </w:rPr>
        <w:t>-- R1 40-3-3-4: Phase report</w:t>
      </w:r>
    </w:p>
    <w:p w14:paraId="77CF935D" w14:textId="77777777" w:rsidR="007F2A64" w:rsidRDefault="007F2A64" w:rsidP="007F2A64">
      <w:pPr>
        <w:pStyle w:val="PL"/>
      </w:pPr>
      <w:r>
        <w:t xml:space="preserve">    phaseReportMoreThanOne-r18                         </w:t>
      </w:r>
      <w:r>
        <w:rPr>
          <w:color w:val="993366"/>
        </w:rPr>
        <w:t>ENUMERATED</w:t>
      </w:r>
      <w:r>
        <w:t xml:space="preserve"> {supported}                                       </w:t>
      </w:r>
      <w:r>
        <w:rPr>
          <w:color w:val="993366"/>
        </w:rPr>
        <w:t>OPTIONAL</w:t>
      </w:r>
      <w:r>
        <w:t>,</w:t>
      </w:r>
    </w:p>
    <w:p w14:paraId="7155593C" w14:textId="77777777" w:rsidR="007F2A64" w:rsidRDefault="007F2A64" w:rsidP="007F2A64">
      <w:pPr>
        <w:pStyle w:val="PL"/>
        <w:rPr>
          <w:color w:val="808080"/>
        </w:rPr>
      </w:pPr>
      <w:r>
        <w:t xml:space="preserve">    </w:t>
      </w:r>
      <w:r>
        <w:rPr>
          <w:color w:val="808080"/>
        </w:rPr>
        <w:t>-- R1 40-3-3-6: Maximum number of TRS resource sets in a report configuration</w:t>
      </w:r>
    </w:p>
    <w:p w14:paraId="724D35C6" w14:textId="77777777" w:rsidR="007F2A64" w:rsidRDefault="007F2A64" w:rsidP="007F2A64">
      <w:pPr>
        <w:pStyle w:val="PL"/>
      </w:pPr>
      <w:r>
        <w:t xml:space="preserve">    maxNumberTRS-ResourceSet-r18                       </w:t>
      </w:r>
      <w:r>
        <w:rPr>
          <w:color w:val="993366"/>
        </w:rPr>
        <w:t>INTEGER</w:t>
      </w:r>
      <w:r>
        <w:t xml:space="preserve"> (2..3)                                               </w:t>
      </w:r>
      <w:r>
        <w:rPr>
          <w:color w:val="993366"/>
        </w:rPr>
        <w:t>OPTIONAL</w:t>
      </w:r>
      <w:r>
        <w:t>,</w:t>
      </w:r>
    </w:p>
    <w:p w14:paraId="1714EB30" w14:textId="77777777" w:rsidR="007F2A64" w:rsidRDefault="007F2A64" w:rsidP="007F2A64">
      <w:pPr>
        <w:pStyle w:val="PL"/>
        <w:rPr>
          <w:color w:val="808080"/>
        </w:rPr>
      </w:pPr>
      <w:r>
        <w:t xml:space="preserve">    </w:t>
      </w:r>
      <w:r>
        <w:rPr>
          <w:color w:val="808080"/>
        </w:rPr>
        <w:t>-- R1 40-3-3-7: Maximum number of TDCP report settings per-BWP</w:t>
      </w:r>
    </w:p>
    <w:p w14:paraId="188F4677" w14:textId="77777777" w:rsidR="007F2A64" w:rsidRDefault="007F2A64" w:rsidP="007F2A64">
      <w:pPr>
        <w:pStyle w:val="PL"/>
      </w:pPr>
      <w:r>
        <w:t xml:space="preserve">    maxNumberTDCP-PerBWP-r18                           </w:t>
      </w:r>
      <w:r>
        <w:rPr>
          <w:color w:val="993366"/>
        </w:rPr>
        <w:t>INTEGER</w:t>
      </w:r>
      <w:r>
        <w:t xml:space="preserve"> (1..4)                                               </w:t>
      </w:r>
      <w:r>
        <w:rPr>
          <w:color w:val="993366"/>
        </w:rPr>
        <w:t>OPTIONAL</w:t>
      </w:r>
      <w:r>
        <w:t>,</w:t>
      </w:r>
    </w:p>
    <w:p w14:paraId="4B8EF548" w14:textId="77777777" w:rsidR="007F2A64" w:rsidRDefault="007F2A64" w:rsidP="007F2A64">
      <w:pPr>
        <w:pStyle w:val="PL"/>
      </w:pPr>
    </w:p>
    <w:p w14:paraId="4664B1E2" w14:textId="77777777" w:rsidR="007F2A64" w:rsidRDefault="007F2A64" w:rsidP="007F2A64">
      <w:pPr>
        <w:pStyle w:val="PL"/>
        <w:rPr>
          <w:color w:val="808080"/>
        </w:rPr>
      </w:pPr>
      <w:r>
        <w:t xml:space="preserve">    </w:t>
      </w:r>
      <w:r>
        <w:rPr>
          <w:color w:val="808080"/>
        </w:rPr>
        <w:t>-- R1 40-4-6c: DMRS type for Rel.18 enhanced DMRS ports for PUSCH</w:t>
      </w:r>
    </w:p>
    <w:p w14:paraId="20090611" w14:textId="77777777" w:rsidR="007F2A64" w:rsidRDefault="007F2A64" w:rsidP="007F2A64">
      <w:pPr>
        <w:pStyle w:val="PL"/>
      </w:pPr>
      <w:r>
        <w:t xml:space="preserve">    pusch-DMRS-TypeEnh-r18                             </w:t>
      </w:r>
      <w:r>
        <w:rPr>
          <w:color w:val="993366"/>
        </w:rPr>
        <w:t>SEQUENCE</w:t>
      </w:r>
      <w:r>
        <w:t xml:space="preserve"> {</w:t>
      </w:r>
    </w:p>
    <w:p w14:paraId="153A8149" w14:textId="77777777" w:rsidR="007F2A64" w:rsidRDefault="007F2A64" w:rsidP="007F2A64">
      <w:pPr>
        <w:pStyle w:val="PL"/>
      </w:pPr>
      <w:r>
        <w:t xml:space="preserve">        dmrs-Type-r18                                      </w:t>
      </w:r>
      <w:r>
        <w:rPr>
          <w:color w:val="993366"/>
        </w:rPr>
        <w:t>ENUMERATED</w:t>
      </w:r>
      <w:r>
        <w:t xml:space="preserve"> {etype1, both},</w:t>
      </w:r>
    </w:p>
    <w:p w14:paraId="007E8F76" w14:textId="77777777" w:rsidR="007F2A64" w:rsidRDefault="007F2A64" w:rsidP="007F2A64">
      <w:pPr>
        <w:pStyle w:val="PL"/>
        <w:rPr>
          <w:rFonts w:eastAsia="DengXian"/>
        </w:rPr>
      </w:pPr>
      <w:r>
        <w:t xml:space="preserve">        pusch-</w:t>
      </w:r>
      <w:r>
        <w:rPr>
          <w:rFonts w:eastAsia="DengXian"/>
        </w:rPr>
        <w:t>TypeA-DMRS-r18</w:t>
      </w:r>
      <w:r>
        <w:t xml:space="preserve">                               </w:t>
      </w:r>
      <w:r>
        <w:rPr>
          <w:color w:val="993366"/>
        </w:rPr>
        <w:t>SEQUENCE</w:t>
      </w:r>
      <w:r>
        <w:rPr>
          <w:rFonts w:eastAsia="DengXian"/>
        </w:rPr>
        <w:t xml:space="preserve"> {</w:t>
      </w:r>
    </w:p>
    <w:p w14:paraId="12524F5A" w14:textId="77777777" w:rsidR="007F2A64" w:rsidRDefault="007F2A64" w:rsidP="007F2A64">
      <w:pPr>
        <w:pStyle w:val="PL"/>
        <w:rPr>
          <w:color w:val="808080"/>
        </w:rPr>
      </w:pPr>
      <w:r>
        <w:t xml:space="preserve">            </w:t>
      </w:r>
      <w:r>
        <w:rPr>
          <w:color w:val="808080"/>
        </w:rPr>
        <w:t>-- R1 40-4-6: Basic feature of Rel.18 enhanced DMRS ports for PUSCH for scheduling mapping of type A for Rel.18 enhanced</w:t>
      </w:r>
    </w:p>
    <w:p w14:paraId="7ABAECFC" w14:textId="77777777" w:rsidR="007F2A64" w:rsidRDefault="007F2A64" w:rsidP="007F2A64">
      <w:pPr>
        <w:pStyle w:val="PL"/>
        <w:rPr>
          <w:color w:val="808080"/>
        </w:rPr>
      </w:pPr>
      <w:r>
        <w:t xml:space="preserve">            </w:t>
      </w:r>
      <w:r>
        <w:rPr>
          <w:color w:val="808080"/>
        </w:rPr>
        <w:t>-- DMRS ports</w:t>
      </w:r>
    </w:p>
    <w:p w14:paraId="70227B37" w14:textId="77777777" w:rsidR="007F2A64" w:rsidRDefault="007F2A64" w:rsidP="007F2A64">
      <w:pPr>
        <w:pStyle w:val="PL"/>
      </w:pPr>
      <w:r>
        <w:t xml:space="preserve">            dmrs-TypeA-r18                                     </w:t>
      </w:r>
      <w:r>
        <w:rPr>
          <w:color w:val="993366"/>
        </w:rPr>
        <w:t>ENUMERATED</w:t>
      </w:r>
      <w:r>
        <w:t xml:space="preserve"> {supported},</w:t>
      </w:r>
    </w:p>
    <w:p w14:paraId="75DDD25B" w14:textId="77777777" w:rsidR="007F2A64" w:rsidRDefault="007F2A64" w:rsidP="007F2A64">
      <w:pPr>
        <w:pStyle w:val="PL"/>
        <w:rPr>
          <w:color w:val="808080"/>
        </w:rPr>
      </w:pPr>
      <w:r>
        <w:t xml:space="preserve">            </w:t>
      </w:r>
      <w:r>
        <w:rPr>
          <w:color w:val="808080"/>
        </w:rPr>
        <w:t>-- R1 40-4-6d: 2 symbols front-loaded DMRS (uplink) for Rel.18 enhanced DMRS ports for PUSCH</w:t>
      </w:r>
    </w:p>
    <w:p w14:paraId="59DBE41E" w14:textId="77777777" w:rsidR="007F2A64" w:rsidRDefault="007F2A64" w:rsidP="007F2A64">
      <w:pPr>
        <w:pStyle w:val="PL"/>
      </w:pPr>
      <w:r>
        <w:t xml:space="preserve">            pusch-2SymbolFL-DMRS-r18                           </w:t>
      </w:r>
      <w:r>
        <w:rPr>
          <w:color w:val="993366"/>
        </w:rPr>
        <w:t>ENUMERATED</w:t>
      </w:r>
      <w:r>
        <w:t xml:space="preserve"> {supported}                               </w:t>
      </w:r>
      <w:r>
        <w:rPr>
          <w:color w:val="993366"/>
        </w:rPr>
        <w:t>OPTIONAL</w:t>
      </w:r>
      <w:r>
        <w:t>,</w:t>
      </w:r>
    </w:p>
    <w:p w14:paraId="63CB44DD" w14:textId="77777777" w:rsidR="007F2A64" w:rsidRDefault="007F2A64" w:rsidP="007F2A64">
      <w:pPr>
        <w:pStyle w:val="PL"/>
        <w:rPr>
          <w:color w:val="808080"/>
        </w:rPr>
      </w:pPr>
      <w:r>
        <w:t xml:space="preserve">            </w:t>
      </w:r>
      <w:r>
        <w:rPr>
          <w:color w:val="808080"/>
        </w:rPr>
        <w:t>-- R1 40-4-6e: 2-symbol FL DMRS + one additional 2-symbols DMRS for Rel.18 enhanced DMRS ports for PUSCH</w:t>
      </w:r>
    </w:p>
    <w:p w14:paraId="081DB6B1" w14:textId="77777777" w:rsidR="007F2A64" w:rsidRDefault="007F2A64" w:rsidP="007F2A64">
      <w:pPr>
        <w:pStyle w:val="PL"/>
      </w:pPr>
      <w:r>
        <w:t xml:space="preserve">            pusch-2SymbolFL-DMRS-Addition2Symbol-r18           </w:t>
      </w:r>
      <w:r>
        <w:rPr>
          <w:color w:val="993366"/>
        </w:rPr>
        <w:t>ENUMERATED</w:t>
      </w:r>
      <w:r>
        <w:t xml:space="preserve"> {supported}                               </w:t>
      </w:r>
      <w:r>
        <w:rPr>
          <w:color w:val="993366"/>
        </w:rPr>
        <w:t>OPTIONAL</w:t>
      </w:r>
      <w:r>
        <w:t>,</w:t>
      </w:r>
    </w:p>
    <w:p w14:paraId="76F6670F" w14:textId="77777777" w:rsidR="007F2A64" w:rsidRDefault="007F2A64" w:rsidP="007F2A64">
      <w:pPr>
        <w:pStyle w:val="PL"/>
        <w:rPr>
          <w:color w:val="808080"/>
        </w:rPr>
      </w:pPr>
      <w:r>
        <w:t xml:space="preserve">            </w:t>
      </w:r>
      <w:r>
        <w:rPr>
          <w:color w:val="808080"/>
        </w:rPr>
        <w:t>-- R1 40-4-6f: 1 symbol FL DMRS and 3 additional DMRS symbols for Rel.18 enhanced DMRS ports for PUSCH</w:t>
      </w:r>
    </w:p>
    <w:p w14:paraId="65DCA495" w14:textId="77777777" w:rsidR="007F2A64" w:rsidRDefault="007F2A64" w:rsidP="007F2A64">
      <w:pPr>
        <w:pStyle w:val="PL"/>
      </w:pPr>
      <w:r>
        <w:t xml:space="preserve">            pusch-1SymbolFL-DMRS-Addition3Symbol-r18           </w:t>
      </w:r>
      <w:r>
        <w:rPr>
          <w:color w:val="993366"/>
        </w:rPr>
        <w:t>ENUMERATED</w:t>
      </w:r>
      <w:r>
        <w:t xml:space="preserve"> {supported}                               </w:t>
      </w:r>
      <w:r>
        <w:rPr>
          <w:color w:val="993366"/>
        </w:rPr>
        <w:t>OPTIONAL</w:t>
      </w:r>
      <w:r>
        <w:t>,</w:t>
      </w:r>
    </w:p>
    <w:p w14:paraId="5CA2C4F7" w14:textId="77777777" w:rsidR="007F2A64" w:rsidRDefault="007F2A64" w:rsidP="007F2A64">
      <w:pPr>
        <w:pStyle w:val="PL"/>
        <w:rPr>
          <w:color w:val="808080"/>
        </w:rPr>
      </w:pPr>
      <w:r>
        <w:t xml:space="preserve">            </w:t>
      </w:r>
      <w:r>
        <w:rPr>
          <w:color w:val="808080"/>
        </w:rPr>
        <w:t>-- R1 40-4-6k: 1 symbol FL DMRS and 2 additional DMRS symbols for more than one port for Rel.18 enhanced DMRS ports for</w:t>
      </w:r>
    </w:p>
    <w:p w14:paraId="6B6B1397" w14:textId="77777777" w:rsidR="007F2A64" w:rsidRDefault="007F2A64" w:rsidP="007F2A64">
      <w:pPr>
        <w:pStyle w:val="PL"/>
        <w:rPr>
          <w:color w:val="808080"/>
        </w:rPr>
      </w:pPr>
      <w:r>
        <w:t xml:space="preserve">            </w:t>
      </w:r>
      <w:r>
        <w:rPr>
          <w:color w:val="808080"/>
        </w:rPr>
        <w:t>-- PUSCH</w:t>
      </w:r>
    </w:p>
    <w:p w14:paraId="05DB7C39" w14:textId="77777777" w:rsidR="007F2A64" w:rsidRDefault="007F2A64" w:rsidP="007F2A64">
      <w:pPr>
        <w:pStyle w:val="PL"/>
      </w:pPr>
      <w:r>
        <w:t xml:space="preserve">            pusch-1SymbolFL-DMRS-BeyondOnePort-r18             </w:t>
      </w:r>
      <w:r>
        <w:rPr>
          <w:color w:val="993366"/>
        </w:rPr>
        <w:t>ENUMERATED</w:t>
      </w:r>
      <w:r>
        <w:t xml:space="preserve"> {supported}                               </w:t>
      </w:r>
      <w:r>
        <w:rPr>
          <w:color w:val="993366"/>
        </w:rPr>
        <w:t>OPTIONAL</w:t>
      </w:r>
    </w:p>
    <w:p w14:paraId="50394DA1" w14:textId="77777777" w:rsidR="007F2A64" w:rsidRDefault="007F2A64" w:rsidP="007F2A64">
      <w:pPr>
        <w:pStyle w:val="PL"/>
        <w:rPr>
          <w:rFonts w:eastAsia="DengXian"/>
        </w:rPr>
      </w:pPr>
      <w:r>
        <w:t xml:space="preserve">        </w:t>
      </w:r>
      <w:r>
        <w:rPr>
          <w:rFonts w:eastAsia="DengXian"/>
        </w:rPr>
        <w:t>}</w:t>
      </w:r>
      <w:r>
        <w:t xml:space="preserve">                                                                                                           </w:t>
      </w:r>
      <w:r>
        <w:rPr>
          <w:color w:val="993366"/>
        </w:rPr>
        <w:t>OPTIONAL</w:t>
      </w:r>
      <w:r>
        <w:rPr>
          <w:rFonts w:eastAsia="DengXian"/>
        </w:rPr>
        <w:t>,</w:t>
      </w:r>
    </w:p>
    <w:p w14:paraId="4163F8CC" w14:textId="77777777" w:rsidR="007F2A64" w:rsidRDefault="007F2A64" w:rsidP="007F2A64">
      <w:pPr>
        <w:pStyle w:val="PL"/>
        <w:rPr>
          <w:color w:val="808080"/>
        </w:rPr>
      </w:pPr>
      <w:r>
        <w:t xml:space="preserve">        </w:t>
      </w:r>
      <w:r>
        <w:rPr>
          <w:color w:val="808080"/>
        </w:rPr>
        <w:t>-- R1 40-4-10: DMRS port configuration for PUSCH with 8Tx</w:t>
      </w:r>
    </w:p>
    <w:p w14:paraId="334C85BF" w14:textId="77777777" w:rsidR="007F2A64" w:rsidRDefault="007F2A64" w:rsidP="007F2A64">
      <w:pPr>
        <w:pStyle w:val="PL"/>
      </w:pPr>
      <w:r>
        <w:t xml:space="preserve">        pusch-DMRS8Tx-r18                                  </w:t>
      </w:r>
      <w:r>
        <w:rPr>
          <w:color w:val="993366"/>
        </w:rPr>
        <w:t>ENUMERATED</w:t>
      </w:r>
      <w:r>
        <w:t xml:space="preserve"> {rel15, both}                                 </w:t>
      </w:r>
      <w:r>
        <w:rPr>
          <w:color w:val="993366"/>
        </w:rPr>
        <w:t>OPTIONAL</w:t>
      </w:r>
      <w:r>
        <w:t>,</w:t>
      </w:r>
    </w:p>
    <w:p w14:paraId="19B3CFD9" w14:textId="77777777" w:rsidR="007F2A64" w:rsidRDefault="007F2A64" w:rsidP="007F2A64">
      <w:pPr>
        <w:pStyle w:val="PL"/>
        <w:rPr>
          <w:rFonts w:eastAsia="DengXian"/>
          <w:color w:val="808080"/>
        </w:rPr>
      </w:pPr>
      <w:r>
        <w:t xml:space="preserve">         </w:t>
      </w:r>
      <w:r>
        <w:rPr>
          <w:rFonts w:eastAsia="DengXian"/>
        </w:rPr>
        <w:t xml:space="preserve"> </w:t>
      </w:r>
      <w:r>
        <w:rPr>
          <w:color w:val="808080"/>
        </w:rPr>
        <w:t>-- R1 40-4-6a: Basic feature of Rel.18 enhanced DMRS ports for PUSCH for scheduling type B for Rel.18 enhanced DMRS ports</w:t>
      </w:r>
    </w:p>
    <w:p w14:paraId="22397B0B" w14:textId="77777777" w:rsidR="007F2A64" w:rsidRDefault="007F2A64" w:rsidP="007F2A64">
      <w:pPr>
        <w:pStyle w:val="PL"/>
        <w:rPr>
          <w:rFonts w:eastAsia="DengXian"/>
        </w:rPr>
      </w:pPr>
      <w:r>
        <w:t xml:space="preserve">        </w:t>
      </w:r>
      <w:r>
        <w:rPr>
          <w:rFonts w:eastAsia="DengXian"/>
        </w:rPr>
        <w:t>pusch-TypeB-DMRS-r18</w:t>
      </w:r>
      <w:r>
        <w:t xml:space="preserve">                               </w:t>
      </w:r>
      <w:r>
        <w:rPr>
          <w:color w:val="993366"/>
        </w:rPr>
        <w:t>ENUMERATED</w:t>
      </w:r>
      <w:r>
        <w:rPr>
          <w:rFonts w:eastAsia="DengXian"/>
        </w:rPr>
        <w:t xml:space="preserve"> {supported}</w:t>
      </w:r>
      <w:r>
        <w:t xml:space="preserve">                                   </w:t>
      </w:r>
      <w:r>
        <w:rPr>
          <w:color w:val="993366"/>
        </w:rPr>
        <w:t>OPTIONAL</w:t>
      </w:r>
      <w:r>
        <w:rPr>
          <w:rFonts w:eastAsia="DengXian"/>
        </w:rPr>
        <w:t>,</w:t>
      </w:r>
    </w:p>
    <w:p w14:paraId="12322C37" w14:textId="77777777" w:rsidR="007F2A64" w:rsidRDefault="007F2A64" w:rsidP="007F2A64">
      <w:pPr>
        <w:pStyle w:val="PL"/>
        <w:rPr>
          <w:color w:val="808080"/>
        </w:rPr>
      </w:pPr>
      <w:r>
        <w:t xml:space="preserve">        </w:t>
      </w:r>
      <w:r>
        <w:rPr>
          <w:color w:val="808080"/>
        </w:rPr>
        <w:t>-- R1 40-4-6g: 1 port UL PTRS for Rel.18 enhanced DMRS ports for PUSCH with rank 1-4</w:t>
      </w:r>
    </w:p>
    <w:p w14:paraId="29D6FDF1" w14:textId="77777777" w:rsidR="007F2A64" w:rsidRDefault="007F2A64" w:rsidP="007F2A64">
      <w:pPr>
        <w:pStyle w:val="PL"/>
      </w:pPr>
      <w:r>
        <w:t xml:space="preserve">        pusch-rank-1-4-1Port-r18                           </w:t>
      </w:r>
      <w:r>
        <w:rPr>
          <w:color w:val="993366"/>
        </w:rPr>
        <w:t>ENUMERATED</w:t>
      </w:r>
      <w:r>
        <w:t xml:space="preserve"> {supported}                                   </w:t>
      </w:r>
      <w:r>
        <w:rPr>
          <w:color w:val="993366"/>
        </w:rPr>
        <w:t>OPTIONAL</w:t>
      </w:r>
      <w:r>
        <w:t>,</w:t>
      </w:r>
    </w:p>
    <w:p w14:paraId="37D8D6BA" w14:textId="77777777" w:rsidR="007F2A64" w:rsidRDefault="007F2A64" w:rsidP="007F2A64">
      <w:pPr>
        <w:pStyle w:val="PL"/>
        <w:rPr>
          <w:color w:val="808080"/>
        </w:rPr>
      </w:pPr>
      <w:r>
        <w:t xml:space="preserve">        </w:t>
      </w:r>
      <w:r>
        <w:rPr>
          <w:color w:val="808080"/>
        </w:rPr>
        <w:t>-- R1 40-4-6h: 1 port UL PTRS for Rel.18 enhanced DMRS ports for PUSCH with rank 5-8</w:t>
      </w:r>
    </w:p>
    <w:p w14:paraId="14B25EB0" w14:textId="77777777" w:rsidR="007F2A64" w:rsidRDefault="007F2A64" w:rsidP="007F2A64">
      <w:pPr>
        <w:pStyle w:val="PL"/>
      </w:pPr>
      <w:r>
        <w:t xml:space="preserve">        pusch-rank-5-8-1Port-r18                           </w:t>
      </w:r>
      <w:r>
        <w:rPr>
          <w:color w:val="993366"/>
        </w:rPr>
        <w:t>ENUMERATED</w:t>
      </w:r>
      <w:r>
        <w:t xml:space="preserve"> {supported}                                   </w:t>
      </w:r>
      <w:r>
        <w:rPr>
          <w:color w:val="993366"/>
        </w:rPr>
        <w:t>OPTIONAL</w:t>
      </w:r>
      <w:r>
        <w:t>,</w:t>
      </w:r>
    </w:p>
    <w:p w14:paraId="19E7337F" w14:textId="77777777" w:rsidR="007F2A64" w:rsidRDefault="007F2A64" w:rsidP="007F2A64">
      <w:pPr>
        <w:pStyle w:val="PL"/>
        <w:rPr>
          <w:color w:val="808080"/>
        </w:rPr>
      </w:pPr>
      <w:r>
        <w:t xml:space="preserve">        </w:t>
      </w:r>
      <w:r>
        <w:rPr>
          <w:color w:val="808080"/>
        </w:rPr>
        <w:t>-- R1 40-4-6i: 2 port UL PTRS for Rel.18 enhanced DMRS ports for PUSCH with rank 1-4</w:t>
      </w:r>
    </w:p>
    <w:p w14:paraId="55AF5365" w14:textId="77777777" w:rsidR="007F2A64" w:rsidRDefault="007F2A64" w:rsidP="007F2A64">
      <w:pPr>
        <w:pStyle w:val="PL"/>
      </w:pPr>
      <w:r>
        <w:t xml:space="preserve">        pusch-rank-1-4-2Port-r18                           </w:t>
      </w:r>
      <w:r>
        <w:rPr>
          <w:color w:val="993366"/>
        </w:rPr>
        <w:t>ENUMERATED</w:t>
      </w:r>
      <w:r>
        <w:t xml:space="preserve"> {supported}                                   </w:t>
      </w:r>
      <w:r>
        <w:rPr>
          <w:color w:val="993366"/>
        </w:rPr>
        <w:t>OPTIONAL</w:t>
      </w:r>
      <w:r>
        <w:t>,</w:t>
      </w:r>
    </w:p>
    <w:p w14:paraId="421F35BD" w14:textId="77777777" w:rsidR="007F2A64" w:rsidRDefault="007F2A64" w:rsidP="007F2A64">
      <w:pPr>
        <w:pStyle w:val="PL"/>
        <w:rPr>
          <w:color w:val="808080"/>
        </w:rPr>
      </w:pPr>
      <w:r>
        <w:t xml:space="preserve">        </w:t>
      </w:r>
      <w:r>
        <w:rPr>
          <w:color w:val="808080"/>
        </w:rPr>
        <w:t>-- R1 40-4-6j: 2 port UL PTRS for Rel.18 enhanced DMRS ports for PUSCH with rank 5-8</w:t>
      </w:r>
    </w:p>
    <w:p w14:paraId="425D6AA7" w14:textId="77777777" w:rsidR="007F2A64" w:rsidRDefault="007F2A64" w:rsidP="007F2A64">
      <w:pPr>
        <w:pStyle w:val="PL"/>
      </w:pPr>
      <w:r>
        <w:t xml:space="preserve">        pusch-rank-5-8-2Port-r18                           </w:t>
      </w:r>
      <w:r>
        <w:rPr>
          <w:color w:val="993366"/>
        </w:rPr>
        <w:t>ENUMERATED</w:t>
      </w:r>
      <w:r>
        <w:t xml:space="preserve"> {supported}                                   </w:t>
      </w:r>
      <w:r>
        <w:rPr>
          <w:color w:val="993366"/>
        </w:rPr>
        <w:t>OPTIONAL</w:t>
      </w:r>
    </w:p>
    <w:p w14:paraId="14D15E17" w14:textId="77777777" w:rsidR="007F2A64" w:rsidRDefault="007F2A64" w:rsidP="007F2A64">
      <w:pPr>
        <w:pStyle w:val="PL"/>
      </w:pPr>
      <w:r>
        <w:t xml:space="preserve">    }                                                                                                               </w:t>
      </w:r>
      <w:r>
        <w:rPr>
          <w:color w:val="993366"/>
        </w:rPr>
        <w:t>OPTIONAL</w:t>
      </w:r>
      <w:r>
        <w:t>,</w:t>
      </w:r>
    </w:p>
    <w:p w14:paraId="3F134E87" w14:textId="77777777" w:rsidR="007F2A64" w:rsidRDefault="007F2A64" w:rsidP="007F2A64">
      <w:pPr>
        <w:pStyle w:val="PL"/>
        <w:rPr>
          <w:color w:val="808080"/>
        </w:rPr>
      </w:pPr>
      <w:r>
        <w:t xml:space="preserve">    </w:t>
      </w:r>
      <w:r>
        <w:rPr>
          <w:color w:val="808080"/>
        </w:rPr>
        <w:t>-- R1 40-4-13: Support Rel-18 UL DMRS with single-DCI based M-TRP</w:t>
      </w:r>
    </w:p>
    <w:p w14:paraId="62B87765" w14:textId="77777777" w:rsidR="007F2A64" w:rsidRDefault="007F2A64" w:rsidP="007F2A64">
      <w:pPr>
        <w:pStyle w:val="PL"/>
      </w:pPr>
      <w:r>
        <w:t xml:space="preserve">    ul-DMRS-SingleDCI-M-TRP-r18                        </w:t>
      </w:r>
      <w:r>
        <w:rPr>
          <w:color w:val="993366"/>
        </w:rPr>
        <w:t>ENUMERATED</w:t>
      </w:r>
      <w:r>
        <w:t xml:space="preserve"> {supported}                                       </w:t>
      </w:r>
      <w:r>
        <w:rPr>
          <w:color w:val="993366"/>
        </w:rPr>
        <w:t>OPTIONAL</w:t>
      </w:r>
      <w:r>
        <w:t>,</w:t>
      </w:r>
    </w:p>
    <w:p w14:paraId="59C93C2D" w14:textId="77777777" w:rsidR="007F2A64" w:rsidRDefault="007F2A64" w:rsidP="007F2A64">
      <w:pPr>
        <w:pStyle w:val="PL"/>
        <w:rPr>
          <w:color w:val="808080"/>
        </w:rPr>
      </w:pPr>
      <w:r>
        <w:t xml:space="preserve">    </w:t>
      </w:r>
      <w:r>
        <w:rPr>
          <w:color w:val="808080"/>
        </w:rPr>
        <w:t>-- R1 40-4-14: Support Rel-18 UL DMRS with M-DCI based M-TRP</w:t>
      </w:r>
    </w:p>
    <w:p w14:paraId="18166610" w14:textId="77777777" w:rsidR="007F2A64" w:rsidRDefault="007F2A64" w:rsidP="007F2A64">
      <w:pPr>
        <w:pStyle w:val="PL"/>
      </w:pPr>
      <w:r>
        <w:t xml:space="preserve">    ul-DMRS-M-DCI-M-TRP-r18                            </w:t>
      </w:r>
      <w:r>
        <w:rPr>
          <w:color w:val="993366"/>
        </w:rPr>
        <w:t>ENUMERATED</w:t>
      </w:r>
      <w:r>
        <w:t xml:space="preserve"> {supported}                                       </w:t>
      </w:r>
      <w:r>
        <w:rPr>
          <w:color w:val="993366"/>
        </w:rPr>
        <w:t>OPTIONAL</w:t>
      </w:r>
      <w:r>
        <w:t>,</w:t>
      </w:r>
    </w:p>
    <w:p w14:paraId="2E5633E1" w14:textId="77777777" w:rsidR="007F2A64" w:rsidRDefault="007F2A64" w:rsidP="007F2A64">
      <w:pPr>
        <w:pStyle w:val="PL"/>
        <w:rPr>
          <w:color w:val="808080"/>
        </w:rPr>
      </w:pPr>
      <w:r>
        <w:t xml:space="preserve">    </w:t>
      </w:r>
      <w:r>
        <w:rPr>
          <w:color w:val="808080"/>
        </w:rPr>
        <w:t>-- R1 40-5-5: Maximum 2 SP and 1 periodic SRS sets for 8T8R antenna switching</w:t>
      </w:r>
    </w:p>
    <w:p w14:paraId="3C10FDD4" w14:textId="77777777" w:rsidR="007F2A64" w:rsidRDefault="007F2A64" w:rsidP="007F2A64">
      <w:pPr>
        <w:pStyle w:val="PL"/>
      </w:pPr>
      <w:r>
        <w:t xml:space="preserve">    srs-AntennaSwitching8T8R2SP-1Periodic-r18                   </w:t>
      </w:r>
      <w:r>
        <w:rPr>
          <w:color w:val="993366"/>
        </w:rPr>
        <w:t>ENUMERATED</w:t>
      </w:r>
      <w:r>
        <w:t xml:space="preserve"> {supported}                              </w:t>
      </w:r>
      <w:r>
        <w:rPr>
          <w:color w:val="993366"/>
        </w:rPr>
        <w:t>OPTIONAL</w:t>
      </w:r>
      <w:r>
        <w:t>,</w:t>
      </w:r>
    </w:p>
    <w:p w14:paraId="72E6859B" w14:textId="77777777" w:rsidR="007F2A64" w:rsidRDefault="007F2A64" w:rsidP="007F2A64">
      <w:pPr>
        <w:pStyle w:val="PL"/>
      </w:pPr>
    </w:p>
    <w:p w14:paraId="10A0721D" w14:textId="77777777" w:rsidR="007F2A64" w:rsidRDefault="007F2A64" w:rsidP="007F2A64">
      <w:pPr>
        <w:pStyle w:val="PL"/>
        <w:rPr>
          <w:color w:val="808080"/>
        </w:rPr>
      </w:pPr>
      <w:r>
        <w:t xml:space="preserve">    </w:t>
      </w:r>
      <w:r>
        <w:rPr>
          <w:color w:val="808080"/>
        </w:rPr>
        <w:t>-- R1 40-6-4: Single-DCI based STx2P SFN scheme for PUCCH</w:t>
      </w:r>
    </w:p>
    <w:p w14:paraId="76467E1A" w14:textId="77777777" w:rsidR="007F2A64" w:rsidRDefault="007F2A64" w:rsidP="007F2A64">
      <w:pPr>
        <w:pStyle w:val="PL"/>
      </w:pPr>
      <w:r>
        <w:t xml:space="preserve">    pucch-SingleDCI-STx2P-SFN-r18                      </w:t>
      </w:r>
      <w:r>
        <w:rPr>
          <w:color w:val="993366"/>
        </w:rPr>
        <w:t>ENUMERATED</w:t>
      </w:r>
      <w:r>
        <w:t xml:space="preserve"> {pf0-2, pf1-3-4, pf0-4}                           </w:t>
      </w:r>
      <w:r>
        <w:rPr>
          <w:color w:val="993366"/>
        </w:rPr>
        <w:t>OPTIONAL</w:t>
      </w:r>
      <w:r>
        <w:t>,</w:t>
      </w:r>
    </w:p>
    <w:p w14:paraId="096094CC" w14:textId="77777777" w:rsidR="007F2A64" w:rsidRDefault="007F2A64" w:rsidP="007F2A64">
      <w:pPr>
        <w:pStyle w:val="PL"/>
      </w:pPr>
    </w:p>
    <w:p w14:paraId="59391892" w14:textId="77777777" w:rsidR="007F2A64" w:rsidRDefault="007F2A64" w:rsidP="007F2A64">
      <w:pPr>
        <w:pStyle w:val="PL"/>
        <w:rPr>
          <w:color w:val="808080"/>
        </w:rPr>
      </w:pPr>
      <w:r>
        <w:t xml:space="preserve">    </w:t>
      </w:r>
      <w:r>
        <w:rPr>
          <w:color w:val="808080"/>
        </w:rPr>
        <w:t>-- R1 41-4-6: Positioning SRS bandwidth aggregation in RRC_CONNECTED</w:t>
      </w:r>
    </w:p>
    <w:p w14:paraId="7E70774C" w14:textId="77777777" w:rsidR="007F2A64" w:rsidRDefault="007F2A64" w:rsidP="007F2A64">
      <w:pPr>
        <w:pStyle w:val="PL"/>
      </w:pPr>
      <w:r>
        <w:t xml:space="preserve">    posSRS-BWA-RRC-Connected-r18                       PosSRS-BWA-RRC-Connected-r18                                 </w:t>
      </w:r>
      <w:r>
        <w:rPr>
          <w:color w:val="993366"/>
        </w:rPr>
        <w:t>OPTIONAL</w:t>
      </w:r>
      <w:r>
        <w:t>,</w:t>
      </w:r>
    </w:p>
    <w:p w14:paraId="3B9D8BC8" w14:textId="77777777" w:rsidR="007F2A64" w:rsidRDefault="007F2A64" w:rsidP="007F2A64">
      <w:pPr>
        <w:pStyle w:val="PL"/>
        <w:rPr>
          <w:color w:val="808080"/>
        </w:rPr>
      </w:pPr>
      <w:r>
        <w:t xml:space="preserve">    </w:t>
      </w:r>
      <w:r>
        <w:rPr>
          <w:color w:val="808080"/>
        </w:rPr>
        <w:t>-- R1 41-4-7: Positioning SRS bandwidth aggregation independent from UL communication CA in RRC_CONNECTED</w:t>
      </w:r>
    </w:p>
    <w:p w14:paraId="26084429" w14:textId="77777777" w:rsidR="007F2A64" w:rsidRDefault="007F2A64" w:rsidP="007F2A64">
      <w:pPr>
        <w:pStyle w:val="PL"/>
      </w:pPr>
      <w:r>
        <w:t xml:space="preserve">    posSRS-BWA-IndependentCA-RRC-Connected-r18         PosSRS-BWA-IndependentCA-RRC-Connected-r18                   </w:t>
      </w:r>
      <w:r>
        <w:rPr>
          <w:color w:val="993366"/>
        </w:rPr>
        <w:t>OPTIONAL</w:t>
      </w:r>
      <w:r>
        <w:t>,</w:t>
      </w:r>
    </w:p>
    <w:p w14:paraId="262B9DD5" w14:textId="77777777" w:rsidR="007F2A64" w:rsidRDefault="007F2A64" w:rsidP="007F2A64">
      <w:pPr>
        <w:pStyle w:val="PL"/>
        <w:rPr>
          <w:color w:val="808080"/>
        </w:rPr>
      </w:pPr>
      <w:r>
        <w:t xml:space="preserve">    </w:t>
      </w:r>
      <w:r>
        <w:rPr>
          <w:color w:val="808080"/>
        </w:rPr>
        <w:t>-- R1 41-4-9: Indicate which other bands in the band combination are affected due to the need of a guard period</w:t>
      </w:r>
    </w:p>
    <w:p w14:paraId="7252AC0C" w14:textId="77777777" w:rsidR="007F2A64" w:rsidRDefault="007F2A64" w:rsidP="007F2A64">
      <w:pPr>
        <w:pStyle w:val="PL"/>
      </w:pPr>
      <w:r>
        <w:t xml:space="preserve">    posSRS-BWA-AffectedBandList-r18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89F46FC" w14:textId="77777777" w:rsidR="007F2A64" w:rsidRDefault="007F2A64" w:rsidP="007F2A64">
      <w:pPr>
        <w:pStyle w:val="PL"/>
        <w:rPr>
          <w:color w:val="808080"/>
        </w:rPr>
      </w:pPr>
      <w:r>
        <w:t xml:space="preserve">    </w:t>
      </w:r>
      <w:r>
        <w:rPr>
          <w:color w:val="808080"/>
        </w:rPr>
        <w:t>-- R1 45-5a: RACH-based early TA acquisition with simultaneous transmission</w:t>
      </w:r>
    </w:p>
    <w:p w14:paraId="417330DA" w14:textId="77777777" w:rsidR="007F2A64" w:rsidRDefault="007F2A64" w:rsidP="007F2A64">
      <w:pPr>
        <w:pStyle w:val="PL"/>
      </w:pPr>
      <w:r>
        <w:t xml:space="preserve">    rach-EarlyTA-BandList-r18                          </w:t>
      </w:r>
      <w:r>
        <w:rPr>
          <w:color w:val="993366"/>
        </w:rPr>
        <w:t>SEQUENCE</w:t>
      </w:r>
      <w:r>
        <w:t xml:space="preserve"> (</w:t>
      </w:r>
      <w:r>
        <w:rPr>
          <w:color w:val="993366"/>
        </w:rPr>
        <w:t>SIZE</w:t>
      </w:r>
      <w:r>
        <w:t xml:space="preserve"> (1..maxBandsMRDC))</w:t>
      </w:r>
      <w:r>
        <w:rPr>
          <w:color w:val="993366"/>
        </w:rPr>
        <w:t xml:space="preserve"> OF</w:t>
      </w:r>
      <w:r>
        <w:t xml:space="preserve"> </w:t>
      </w:r>
      <w:r>
        <w:rPr>
          <w:color w:val="993366"/>
        </w:rPr>
        <w:t>BOOLEAN</w:t>
      </w:r>
      <w:r>
        <w:t xml:space="preserve">                 </w:t>
      </w:r>
      <w:r>
        <w:rPr>
          <w:color w:val="993366"/>
        </w:rPr>
        <w:t>OPTIONAL</w:t>
      </w:r>
      <w:r>
        <w:t>,</w:t>
      </w:r>
    </w:p>
    <w:p w14:paraId="7B25E5F8" w14:textId="77777777" w:rsidR="007F2A64" w:rsidRDefault="007F2A64" w:rsidP="007F2A64">
      <w:pPr>
        <w:pStyle w:val="PL"/>
      </w:pPr>
    </w:p>
    <w:p w14:paraId="77F465EF" w14:textId="77777777" w:rsidR="007F2A64" w:rsidRDefault="007F2A64" w:rsidP="007F2A64">
      <w:pPr>
        <w:pStyle w:val="PL"/>
        <w:rPr>
          <w:color w:val="808080"/>
        </w:rPr>
      </w:pPr>
      <w:r>
        <w:t xml:space="preserve">    </w:t>
      </w:r>
      <w:r>
        <w:rPr>
          <w:color w:val="808080"/>
        </w:rPr>
        <w:t>-- R1 49-6: Two HARQ-ACK codebooks with up to one sub-slot based HARQ-ACK codebook simultaneously constructed for supporting</w:t>
      </w:r>
    </w:p>
    <w:p w14:paraId="75F771FD" w14:textId="77777777" w:rsidR="007F2A64" w:rsidRDefault="007F2A64" w:rsidP="007F2A64">
      <w:pPr>
        <w:pStyle w:val="PL"/>
        <w:rPr>
          <w:color w:val="808080"/>
        </w:rPr>
      </w:pPr>
      <w:r>
        <w:t xml:space="preserve">    </w:t>
      </w:r>
      <w:r>
        <w:rPr>
          <w:color w:val="808080"/>
        </w:rPr>
        <w:t>-- HARQ-ACK codebooks with different priorities by DCI format 1_3</w:t>
      </w:r>
    </w:p>
    <w:p w14:paraId="30DCF3F7" w14:textId="77777777" w:rsidR="007F2A64" w:rsidRDefault="007F2A64" w:rsidP="007F2A64">
      <w:pPr>
        <w:pStyle w:val="PL"/>
      </w:pPr>
      <w:r>
        <w:t xml:space="preserve">    simultaneous-2-1-HARQ-ACK-CB-r18                   SubSlot-Config-r16                                           </w:t>
      </w:r>
      <w:r>
        <w:rPr>
          <w:color w:val="993366"/>
        </w:rPr>
        <w:t>OPTIONAL</w:t>
      </w:r>
      <w:r>
        <w:t>,</w:t>
      </w:r>
    </w:p>
    <w:p w14:paraId="27882AB7" w14:textId="77777777" w:rsidR="007F2A64" w:rsidRDefault="007F2A64" w:rsidP="007F2A64">
      <w:pPr>
        <w:pStyle w:val="PL"/>
        <w:rPr>
          <w:color w:val="808080"/>
        </w:rPr>
      </w:pPr>
      <w:r>
        <w:t xml:space="preserve">    </w:t>
      </w:r>
      <w:r>
        <w:rPr>
          <w:color w:val="808080"/>
        </w:rPr>
        <w:t>-- R1 49-6a: Two HARQ-ACK codebooks with two sub-slot based HARQ-ACK codebook simultaneously constructed for supporting</w:t>
      </w:r>
    </w:p>
    <w:p w14:paraId="2DDB7C1C" w14:textId="77777777" w:rsidR="007F2A64" w:rsidRDefault="007F2A64" w:rsidP="007F2A64">
      <w:pPr>
        <w:pStyle w:val="PL"/>
        <w:rPr>
          <w:color w:val="808080"/>
        </w:rPr>
      </w:pPr>
      <w:r>
        <w:t xml:space="preserve">    </w:t>
      </w:r>
      <w:r>
        <w:rPr>
          <w:color w:val="808080"/>
        </w:rPr>
        <w:t>-- HARQ-ACK codebooks with different priorities by DCI format 1_3</w:t>
      </w:r>
    </w:p>
    <w:p w14:paraId="5834F88A" w14:textId="77777777" w:rsidR="007F2A64" w:rsidRDefault="007F2A64" w:rsidP="007F2A64">
      <w:pPr>
        <w:pStyle w:val="PL"/>
      </w:pPr>
      <w:r>
        <w:t xml:space="preserve">    simultaneous-2-2-HARQ-ACK-CB-r18                   SubSlot-Config-r16                                           </w:t>
      </w:r>
      <w:r>
        <w:rPr>
          <w:color w:val="993366"/>
        </w:rPr>
        <w:t>OPTIONAL</w:t>
      </w:r>
      <w:r>
        <w:t>,</w:t>
      </w:r>
    </w:p>
    <w:p w14:paraId="032FB315" w14:textId="77777777" w:rsidR="007F2A64" w:rsidRDefault="007F2A64" w:rsidP="007F2A64">
      <w:pPr>
        <w:pStyle w:val="PL"/>
        <w:rPr>
          <w:color w:val="808080"/>
        </w:rPr>
      </w:pPr>
      <w:r>
        <w:t xml:space="preserve">    </w:t>
      </w:r>
      <w:r>
        <w:rPr>
          <w:color w:val="808080"/>
        </w:rPr>
        <w:t>-- R1 49-7: UL intra-UE multiplexing/prioritization of overlapping channel/signals with two priority levels in physical</w:t>
      </w:r>
    </w:p>
    <w:p w14:paraId="57F5E426" w14:textId="77777777" w:rsidR="007F2A64" w:rsidRDefault="007F2A64" w:rsidP="007F2A64">
      <w:pPr>
        <w:pStyle w:val="PL"/>
        <w:rPr>
          <w:color w:val="808080"/>
        </w:rPr>
      </w:pPr>
      <w:r>
        <w:t xml:space="preserve">    </w:t>
      </w:r>
      <w:r>
        <w:rPr>
          <w:color w:val="808080"/>
        </w:rPr>
        <w:t>-- layer for DCI format 1_3/0_3</w:t>
      </w:r>
    </w:p>
    <w:p w14:paraId="0F3E7681" w14:textId="77777777" w:rsidR="007F2A64" w:rsidRDefault="007F2A64" w:rsidP="007F2A64">
      <w:pPr>
        <w:pStyle w:val="PL"/>
      </w:pPr>
      <w:r>
        <w:t xml:space="preserve">    ul-IntraUE-MuxEnh-r18                              </w:t>
      </w:r>
      <w:r>
        <w:rPr>
          <w:color w:val="993366"/>
        </w:rPr>
        <w:t>SEQUENCE</w:t>
      </w:r>
      <w:r>
        <w:t xml:space="preserve"> {</w:t>
      </w:r>
    </w:p>
    <w:p w14:paraId="6A54DE2B" w14:textId="77777777" w:rsidR="007F2A64" w:rsidRDefault="007F2A64" w:rsidP="007F2A64">
      <w:pPr>
        <w:pStyle w:val="PL"/>
      </w:pPr>
      <w:r>
        <w:t xml:space="preserve">        pusch-PreparationLowPriority-r18                   </w:t>
      </w:r>
      <w:r>
        <w:rPr>
          <w:color w:val="993366"/>
        </w:rPr>
        <w:t>ENUMERATED</w:t>
      </w:r>
      <w:r>
        <w:t xml:space="preserve"> {sym0, sym1, sym2},</w:t>
      </w:r>
    </w:p>
    <w:p w14:paraId="54DC175F" w14:textId="77777777" w:rsidR="007F2A64" w:rsidRDefault="007F2A64" w:rsidP="007F2A64">
      <w:pPr>
        <w:pStyle w:val="PL"/>
      </w:pPr>
      <w:r>
        <w:t xml:space="preserve">        pusch-PreparationHighPriority-r18                  </w:t>
      </w:r>
      <w:r>
        <w:rPr>
          <w:color w:val="993366"/>
        </w:rPr>
        <w:t>ENUMERATED</w:t>
      </w:r>
      <w:r>
        <w:t xml:space="preserve"> {sym0, sym1, sym2}</w:t>
      </w:r>
    </w:p>
    <w:p w14:paraId="1A798C1A" w14:textId="77777777" w:rsidR="007F2A64" w:rsidRDefault="007F2A64" w:rsidP="007F2A64">
      <w:pPr>
        <w:pStyle w:val="PL"/>
      </w:pPr>
      <w:r>
        <w:t xml:space="preserve">    }                                                                                                               </w:t>
      </w:r>
      <w:r>
        <w:rPr>
          <w:color w:val="993366"/>
        </w:rPr>
        <w:t>OPTIONAL</w:t>
      </w:r>
      <w:r>
        <w:t>,</w:t>
      </w:r>
    </w:p>
    <w:p w14:paraId="44008D33" w14:textId="77777777" w:rsidR="007F2A64" w:rsidRDefault="007F2A64" w:rsidP="007F2A64">
      <w:pPr>
        <w:pStyle w:val="PL"/>
      </w:pPr>
    </w:p>
    <w:p w14:paraId="6435A981" w14:textId="77777777" w:rsidR="007F2A64" w:rsidRDefault="007F2A64" w:rsidP="007F2A64">
      <w:pPr>
        <w:pStyle w:val="PL"/>
        <w:rPr>
          <w:color w:val="808080"/>
        </w:rPr>
      </w:pPr>
      <w:r>
        <w:t xml:space="preserve">    </w:t>
      </w:r>
      <w:r>
        <w:rPr>
          <w:color w:val="808080"/>
        </w:rPr>
        <w:t>-- R4 27-1 TxDiversity for 4Tx</w:t>
      </w:r>
    </w:p>
    <w:p w14:paraId="79B49ABE" w14:textId="77777777" w:rsidR="007F2A64" w:rsidRDefault="007F2A64" w:rsidP="007F2A64">
      <w:pPr>
        <w:pStyle w:val="PL"/>
      </w:pPr>
      <w:r>
        <w:t xml:space="preserve">    txDiversity4Tx-r18                                 </w:t>
      </w:r>
      <w:r>
        <w:rPr>
          <w:color w:val="993366"/>
        </w:rPr>
        <w:t>ENUMERATED</w:t>
      </w:r>
      <w:r>
        <w:t xml:space="preserve"> {supported}                                       </w:t>
      </w:r>
      <w:r>
        <w:rPr>
          <w:color w:val="993366"/>
        </w:rPr>
        <w:t>OPTIONAL</w:t>
      </w:r>
      <w:r>
        <w:t>,</w:t>
      </w:r>
    </w:p>
    <w:p w14:paraId="20A165E8" w14:textId="77777777" w:rsidR="007F2A64" w:rsidRDefault="007F2A64" w:rsidP="007F2A64">
      <w:pPr>
        <w:pStyle w:val="PL"/>
      </w:pPr>
    </w:p>
    <w:p w14:paraId="6ACF4AEC" w14:textId="77777777" w:rsidR="007F2A64" w:rsidRDefault="007F2A64" w:rsidP="007F2A64">
      <w:pPr>
        <w:pStyle w:val="PL"/>
        <w:rPr>
          <w:color w:val="808080"/>
        </w:rPr>
      </w:pPr>
      <w:r>
        <w:t xml:space="preserve">    </w:t>
      </w:r>
      <w:r>
        <w:rPr>
          <w:color w:val="808080"/>
        </w:rPr>
        <w:t>-- R4 41-2: Power boosting for DFT-s-OFDM pi/2 BPSK and QPSK transmissions without modified spectrum flatness requirement</w:t>
      </w:r>
    </w:p>
    <w:p w14:paraId="2D7A312D" w14:textId="77777777" w:rsidR="007F2A64" w:rsidRDefault="007F2A64" w:rsidP="007F2A64">
      <w:pPr>
        <w:pStyle w:val="PL"/>
      </w:pPr>
      <w:r>
        <w:t xml:space="preserve">    powerBoosting-pi2BPSK-QPSK-r18                     </w:t>
      </w:r>
      <w:r>
        <w:rPr>
          <w:color w:val="993366"/>
        </w:rPr>
        <w:t>ENUMERATED</w:t>
      </w:r>
      <w:r>
        <w:t xml:space="preserve"> {supported}                                       </w:t>
      </w:r>
      <w:r>
        <w:rPr>
          <w:color w:val="993366"/>
        </w:rPr>
        <w:t>OPTIONAL</w:t>
      </w:r>
      <w:r>
        <w:t>,</w:t>
      </w:r>
    </w:p>
    <w:p w14:paraId="43BD657D" w14:textId="77777777" w:rsidR="007F2A64" w:rsidRDefault="007F2A64" w:rsidP="007F2A64">
      <w:pPr>
        <w:pStyle w:val="PL"/>
        <w:rPr>
          <w:color w:val="808080"/>
        </w:rPr>
      </w:pPr>
      <w:r>
        <w:t xml:space="preserve">    </w:t>
      </w:r>
      <w:r>
        <w:rPr>
          <w:color w:val="808080"/>
        </w:rPr>
        <w:t>-- R4 41-3: Power boosting for DFT-s-OFDM pi/2 BPSK and QPSK transmissions with modified spectrum flatness requirement shaping</w:t>
      </w:r>
    </w:p>
    <w:p w14:paraId="53EB3397" w14:textId="77777777" w:rsidR="007F2A64" w:rsidRDefault="007F2A64" w:rsidP="007F2A64">
      <w:pPr>
        <w:pStyle w:val="PL"/>
      </w:pPr>
      <w:r>
        <w:t xml:space="preserve">    powerBoosting-pi2BPSK-QPSK-Modified-r18            </w:t>
      </w:r>
      <w:r>
        <w:rPr>
          <w:color w:val="993366"/>
        </w:rPr>
        <w:t>ENUMERATED</w:t>
      </w:r>
      <w:r>
        <w:t xml:space="preserve"> {supported}                                       </w:t>
      </w:r>
      <w:r>
        <w:rPr>
          <w:color w:val="993366"/>
        </w:rPr>
        <w:t>OPTIONAL</w:t>
      </w:r>
      <w:r>
        <w:t>,</w:t>
      </w:r>
    </w:p>
    <w:p w14:paraId="01271721" w14:textId="77777777" w:rsidR="007F2A64" w:rsidRDefault="007F2A64" w:rsidP="007F2A64">
      <w:pPr>
        <w:pStyle w:val="PL"/>
        <w:rPr>
          <w:color w:val="808080"/>
        </w:rPr>
      </w:pPr>
      <w:r>
        <w:t xml:space="preserve">    </w:t>
      </w:r>
      <w:r>
        <w:rPr>
          <w:color w:val="808080"/>
        </w:rPr>
        <w:t>-- R4 44-1 TxDiversity for 2Tx</w:t>
      </w:r>
    </w:p>
    <w:p w14:paraId="53AEF659" w14:textId="77777777" w:rsidR="007F2A64" w:rsidRDefault="007F2A64" w:rsidP="007F2A64">
      <w:pPr>
        <w:pStyle w:val="PL"/>
      </w:pPr>
      <w:r>
        <w:t xml:space="preserve">    txDiversity2Tx-r18                                 </w:t>
      </w:r>
      <w:r>
        <w:rPr>
          <w:color w:val="993366"/>
        </w:rPr>
        <w:t>ENUMERATED</w:t>
      </w:r>
      <w:r>
        <w:t xml:space="preserve"> {supported}                                       </w:t>
      </w:r>
      <w:r>
        <w:rPr>
          <w:color w:val="993366"/>
        </w:rPr>
        <w:t>OPTIONAL</w:t>
      </w:r>
      <w:r>
        <w:t>,</w:t>
      </w:r>
    </w:p>
    <w:p w14:paraId="7A2D985C" w14:textId="77777777" w:rsidR="007F2A64" w:rsidRDefault="007F2A64" w:rsidP="007F2A64">
      <w:pPr>
        <w:pStyle w:val="PL"/>
      </w:pPr>
      <w:r>
        <w:t xml:space="preserve">    ue-PowerClassPerBandPerBC-v1820                    </w:t>
      </w:r>
      <w:r>
        <w:rPr>
          <w:color w:val="993366"/>
        </w:rPr>
        <w:t>ENUMERATED</w:t>
      </w:r>
      <w:r>
        <w:t xml:space="preserve"> {pc5}                                             </w:t>
      </w:r>
      <w:r>
        <w:rPr>
          <w:color w:val="993366"/>
        </w:rPr>
        <w:t>OPTIONAL</w:t>
      </w:r>
    </w:p>
    <w:p w14:paraId="423AF988" w14:textId="77777777" w:rsidR="007F2A64" w:rsidRDefault="007F2A64" w:rsidP="007F2A64">
      <w:pPr>
        <w:pStyle w:val="PL"/>
      </w:pPr>
      <w:r>
        <w:t>}</w:t>
      </w:r>
    </w:p>
    <w:p w14:paraId="6B83B6D6" w14:textId="77777777" w:rsidR="007F2A64" w:rsidRDefault="007F2A64" w:rsidP="007F2A64">
      <w:pPr>
        <w:pStyle w:val="PL"/>
      </w:pPr>
    </w:p>
    <w:p w14:paraId="370A272E" w14:textId="77777777" w:rsidR="007F2A64" w:rsidRDefault="007F2A64" w:rsidP="007F2A64">
      <w:pPr>
        <w:pStyle w:val="PL"/>
      </w:pPr>
      <w:r>
        <w:t xml:space="preserve">SubSlot-Config-r16 ::=                  </w:t>
      </w:r>
      <w:r>
        <w:rPr>
          <w:color w:val="993366"/>
        </w:rPr>
        <w:t>SEQUENCE</w:t>
      </w:r>
      <w:r>
        <w:t xml:space="preserve"> {</w:t>
      </w:r>
    </w:p>
    <w:p w14:paraId="1B8DD7DF" w14:textId="77777777" w:rsidR="007F2A64" w:rsidRDefault="007F2A64" w:rsidP="007F2A64">
      <w:pPr>
        <w:pStyle w:val="PL"/>
      </w:pPr>
      <w:r>
        <w:t xml:space="preserve">    sub-SlotConfig-NCP-r16                  </w:t>
      </w:r>
      <w:r>
        <w:rPr>
          <w:color w:val="993366"/>
        </w:rPr>
        <w:t>ENUMERATED</w:t>
      </w:r>
      <w:r>
        <w:t xml:space="preserve"> {n4,n5,n6,n7}              </w:t>
      </w:r>
      <w:r>
        <w:rPr>
          <w:color w:val="993366"/>
        </w:rPr>
        <w:t>OPTIONAL</w:t>
      </w:r>
      <w:r>
        <w:t>,</w:t>
      </w:r>
    </w:p>
    <w:p w14:paraId="2B9F366B" w14:textId="77777777" w:rsidR="007F2A64" w:rsidRDefault="007F2A64" w:rsidP="007F2A64">
      <w:pPr>
        <w:pStyle w:val="PL"/>
      </w:pPr>
      <w:r>
        <w:t xml:space="preserve">    sub-SlotConfig-ECP-r16                  </w:t>
      </w:r>
      <w:r>
        <w:rPr>
          <w:color w:val="993366"/>
        </w:rPr>
        <w:t>ENUMERATED</w:t>
      </w:r>
      <w:r>
        <w:t xml:space="preserve"> {n4,n5,n6}                 </w:t>
      </w:r>
      <w:r>
        <w:rPr>
          <w:color w:val="993366"/>
        </w:rPr>
        <w:t>OPTIONAL</w:t>
      </w:r>
    </w:p>
    <w:p w14:paraId="15F76763" w14:textId="77777777" w:rsidR="007F2A64" w:rsidRDefault="007F2A64" w:rsidP="007F2A64">
      <w:pPr>
        <w:pStyle w:val="PL"/>
      </w:pPr>
      <w:r>
        <w:t>}</w:t>
      </w:r>
    </w:p>
    <w:p w14:paraId="4F460380" w14:textId="77777777" w:rsidR="007F2A64" w:rsidRDefault="007F2A64" w:rsidP="007F2A64">
      <w:pPr>
        <w:pStyle w:val="PL"/>
      </w:pPr>
    </w:p>
    <w:p w14:paraId="4C012ABA" w14:textId="77777777" w:rsidR="007F2A64" w:rsidRDefault="007F2A64" w:rsidP="007F2A64">
      <w:pPr>
        <w:pStyle w:val="PL"/>
      </w:pPr>
      <w:r>
        <w:t xml:space="preserve">SRS-AllPosResources-r16 ::=               </w:t>
      </w:r>
      <w:r>
        <w:rPr>
          <w:color w:val="993366"/>
        </w:rPr>
        <w:t>SEQUENCE</w:t>
      </w:r>
      <w:r>
        <w:t xml:space="preserve"> {</w:t>
      </w:r>
    </w:p>
    <w:p w14:paraId="63D10A9E" w14:textId="77777777" w:rsidR="007F2A64" w:rsidRDefault="007F2A64" w:rsidP="007F2A64">
      <w:pPr>
        <w:pStyle w:val="PL"/>
      </w:pPr>
      <w:r>
        <w:t xml:space="preserve">    srs-PosResources-r16                      SRS-PosResources-r16,</w:t>
      </w:r>
    </w:p>
    <w:p w14:paraId="65914290" w14:textId="77777777" w:rsidR="007F2A64" w:rsidRDefault="007F2A64" w:rsidP="007F2A64">
      <w:pPr>
        <w:pStyle w:val="PL"/>
      </w:pPr>
      <w:r>
        <w:t xml:space="preserve">    srs-PosResourceAP-r16                     SRS-PosResourceAP-r16                </w:t>
      </w:r>
      <w:r>
        <w:rPr>
          <w:color w:val="993366"/>
        </w:rPr>
        <w:t>OPTIONAL</w:t>
      </w:r>
      <w:r>
        <w:t>,</w:t>
      </w:r>
    </w:p>
    <w:p w14:paraId="10B36F20" w14:textId="77777777" w:rsidR="007F2A64" w:rsidRDefault="007F2A64" w:rsidP="007F2A64">
      <w:pPr>
        <w:pStyle w:val="PL"/>
      </w:pPr>
      <w:r>
        <w:t xml:space="preserve">    srs-PosResourceSP-r16                     SRS-PosResourceSP-r16                </w:t>
      </w:r>
      <w:r>
        <w:rPr>
          <w:color w:val="993366"/>
        </w:rPr>
        <w:t>OPTIONAL</w:t>
      </w:r>
    </w:p>
    <w:p w14:paraId="4EBAC5D0" w14:textId="77777777" w:rsidR="007F2A64" w:rsidRDefault="007F2A64" w:rsidP="007F2A64">
      <w:pPr>
        <w:pStyle w:val="PL"/>
      </w:pPr>
      <w:r>
        <w:t>}</w:t>
      </w:r>
    </w:p>
    <w:p w14:paraId="6E439653" w14:textId="77777777" w:rsidR="007F2A64" w:rsidRDefault="007F2A64" w:rsidP="007F2A64">
      <w:pPr>
        <w:pStyle w:val="PL"/>
      </w:pPr>
    </w:p>
    <w:p w14:paraId="31EADF38" w14:textId="77777777" w:rsidR="007F2A64" w:rsidRDefault="007F2A64" w:rsidP="007F2A64">
      <w:pPr>
        <w:pStyle w:val="PL"/>
      </w:pPr>
      <w:r>
        <w:t xml:space="preserve">SRS-PosResources-r16 ::=                       </w:t>
      </w:r>
      <w:r>
        <w:rPr>
          <w:color w:val="993366"/>
        </w:rPr>
        <w:t>SEQUENCE</w:t>
      </w:r>
      <w:r>
        <w:t xml:space="preserve"> {</w:t>
      </w:r>
    </w:p>
    <w:p w14:paraId="1A8244EF" w14:textId="77777777" w:rsidR="007F2A64" w:rsidRDefault="007F2A64" w:rsidP="007F2A64">
      <w:pPr>
        <w:pStyle w:val="PL"/>
      </w:pPr>
      <w:r>
        <w:t xml:space="preserve">    maxNumberSRS-PosResourceSetPerBWP-r16                </w:t>
      </w:r>
      <w:r>
        <w:rPr>
          <w:color w:val="993366"/>
        </w:rPr>
        <w:t>ENUMERATED</w:t>
      </w:r>
      <w:r>
        <w:t xml:space="preserve"> {n1, n2, n4, n8, n12, n16},</w:t>
      </w:r>
    </w:p>
    <w:p w14:paraId="129B3348" w14:textId="77777777" w:rsidR="007F2A64" w:rsidRDefault="007F2A64" w:rsidP="007F2A64">
      <w:pPr>
        <w:pStyle w:val="PL"/>
      </w:pPr>
      <w:r>
        <w:t xml:space="preserve">    maxNumberSRS-PosResourcesPerBWP-r16                  </w:t>
      </w:r>
      <w:r>
        <w:rPr>
          <w:color w:val="993366"/>
        </w:rPr>
        <w:t>ENUMERATED</w:t>
      </w:r>
      <w:r>
        <w:t xml:space="preserve"> {n1, n2, n4, n8, n16, n32, n64},</w:t>
      </w:r>
    </w:p>
    <w:p w14:paraId="670B1C4F" w14:textId="77777777" w:rsidR="007F2A64" w:rsidRDefault="007F2A64" w:rsidP="007F2A64">
      <w:pPr>
        <w:pStyle w:val="PL"/>
      </w:pPr>
      <w:r>
        <w:t xml:space="preserve">    maxNumberSRS-ResourcesPerBWP-PerSlot-r16             </w:t>
      </w:r>
      <w:r>
        <w:rPr>
          <w:color w:val="993366"/>
        </w:rPr>
        <w:t>ENUMERATED</w:t>
      </w:r>
      <w:r>
        <w:t xml:space="preserve"> {n1, n2, n3, n4, n5, n6, n8, n10, n12, n14},</w:t>
      </w:r>
    </w:p>
    <w:p w14:paraId="3049E3A8" w14:textId="77777777" w:rsidR="007F2A64" w:rsidRDefault="007F2A64" w:rsidP="007F2A64">
      <w:pPr>
        <w:pStyle w:val="PL"/>
      </w:pPr>
      <w:r>
        <w:t xml:space="preserve">    maxNumberPeriodicSRS-PosResourcesPerBWP-r16          </w:t>
      </w:r>
      <w:r>
        <w:rPr>
          <w:color w:val="993366"/>
        </w:rPr>
        <w:t>ENUMERATED</w:t>
      </w:r>
      <w:r>
        <w:t xml:space="preserve"> {n1, n2, n4, n8, n16, n32, n64},</w:t>
      </w:r>
    </w:p>
    <w:p w14:paraId="1DAF7F85" w14:textId="77777777" w:rsidR="007F2A64" w:rsidRDefault="007F2A64" w:rsidP="007F2A64">
      <w:pPr>
        <w:pStyle w:val="PL"/>
      </w:pPr>
      <w:r>
        <w:t xml:space="preserve">    maxNumberPeriodicSRS-PosResourcesPerBWP-PerSlot-r16  </w:t>
      </w:r>
      <w:r>
        <w:rPr>
          <w:color w:val="993366"/>
        </w:rPr>
        <w:t>ENUMERATED</w:t>
      </w:r>
      <w:r>
        <w:t xml:space="preserve"> {n1, n2, n3, n4, n5, n6, n8, n10, n12, n14}</w:t>
      </w:r>
    </w:p>
    <w:p w14:paraId="70BBE2D6" w14:textId="77777777" w:rsidR="007F2A64" w:rsidRDefault="007F2A64" w:rsidP="007F2A64">
      <w:pPr>
        <w:pStyle w:val="PL"/>
      </w:pPr>
      <w:r>
        <w:t>}</w:t>
      </w:r>
    </w:p>
    <w:p w14:paraId="72FA1D8E" w14:textId="77777777" w:rsidR="007F2A64" w:rsidRDefault="007F2A64" w:rsidP="007F2A64">
      <w:pPr>
        <w:pStyle w:val="PL"/>
      </w:pPr>
    </w:p>
    <w:p w14:paraId="004CCD7F" w14:textId="77777777" w:rsidR="007F2A64" w:rsidRDefault="007F2A64" w:rsidP="007F2A64">
      <w:pPr>
        <w:pStyle w:val="PL"/>
      </w:pPr>
      <w:r>
        <w:t xml:space="preserve">SRS-PosResourceAP-r16 ::=                </w:t>
      </w:r>
      <w:r>
        <w:rPr>
          <w:color w:val="993366"/>
        </w:rPr>
        <w:t>SEQUENCE</w:t>
      </w:r>
      <w:r>
        <w:t xml:space="preserve"> {</w:t>
      </w:r>
    </w:p>
    <w:p w14:paraId="1D742CD3" w14:textId="77777777" w:rsidR="007F2A64" w:rsidRDefault="007F2A64" w:rsidP="007F2A64">
      <w:pPr>
        <w:pStyle w:val="PL"/>
      </w:pPr>
      <w:r>
        <w:t xml:space="preserve">    maxNumberAP-SRS-PosResourcesPerBWP-r16         </w:t>
      </w:r>
      <w:r>
        <w:rPr>
          <w:color w:val="993366"/>
        </w:rPr>
        <w:t>ENUMERATED</w:t>
      </w:r>
      <w:r>
        <w:t xml:space="preserve"> {n1, n2, n4, n8, n16, n32, n64},</w:t>
      </w:r>
    </w:p>
    <w:p w14:paraId="0CE84A29" w14:textId="77777777" w:rsidR="007F2A64" w:rsidRDefault="007F2A64" w:rsidP="007F2A64">
      <w:pPr>
        <w:pStyle w:val="PL"/>
      </w:pPr>
      <w:r>
        <w:t xml:space="preserve">    maxNumberAP-SRS-PosResourcesPerBWP-PerSlot-r16 </w:t>
      </w:r>
      <w:r>
        <w:rPr>
          <w:color w:val="993366"/>
        </w:rPr>
        <w:t>ENUMERATED</w:t>
      </w:r>
      <w:r>
        <w:t xml:space="preserve"> {n1, n2, n3, n4, n5, n6, n8, n10, n12, n14}</w:t>
      </w:r>
    </w:p>
    <w:p w14:paraId="4671CEE7" w14:textId="77777777" w:rsidR="007F2A64" w:rsidRDefault="007F2A64" w:rsidP="007F2A64">
      <w:pPr>
        <w:pStyle w:val="PL"/>
      </w:pPr>
      <w:r>
        <w:t>}</w:t>
      </w:r>
    </w:p>
    <w:p w14:paraId="171B3CC0" w14:textId="77777777" w:rsidR="007F2A64" w:rsidRDefault="007F2A64" w:rsidP="007F2A64">
      <w:pPr>
        <w:pStyle w:val="PL"/>
      </w:pPr>
    </w:p>
    <w:p w14:paraId="0AF65A82" w14:textId="77777777" w:rsidR="007F2A64" w:rsidRDefault="007F2A64" w:rsidP="007F2A64">
      <w:pPr>
        <w:pStyle w:val="PL"/>
      </w:pPr>
      <w:r>
        <w:t xml:space="preserve">SRS-PosResourceSP-r16 ::=                       </w:t>
      </w:r>
      <w:r>
        <w:rPr>
          <w:color w:val="993366"/>
        </w:rPr>
        <w:t>SEQUENCE</w:t>
      </w:r>
      <w:r>
        <w:t xml:space="preserve"> {</w:t>
      </w:r>
    </w:p>
    <w:p w14:paraId="27FAEF04" w14:textId="77777777" w:rsidR="007F2A64" w:rsidRDefault="007F2A64" w:rsidP="007F2A64">
      <w:pPr>
        <w:pStyle w:val="PL"/>
      </w:pPr>
      <w:r>
        <w:t xml:space="preserve">    maxNumberSP-SRS-PosResourcesPerBWP-r16               </w:t>
      </w:r>
      <w:r>
        <w:rPr>
          <w:color w:val="993366"/>
        </w:rPr>
        <w:t>ENUMERATED</w:t>
      </w:r>
      <w:r>
        <w:t xml:space="preserve"> {n1, n2, n4, n8, n16, n32, n64},</w:t>
      </w:r>
    </w:p>
    <w:p w14:paraId="60B0325C" w14:textId="77777777" w:rsidR="007F2A64" w:rsidRDefault="007F2A64" w:rsidP="007F2A64">
      <w:pPr>
        <w:pStyle w:val="PL"/>
      </w:pPr>
      <w:r>
        <w:t xml:space="preserve">    maxNumberSP-SRS-PosResourcesPerBWP-PerSlot-r16       </w:t>
      </w:r>
      <w:r>
        <w:rPr>
          <w:color w:val="993366"/>
        </w:rPr>
        <w:t>ENUMERATED</w:t>
      </w:r>
      <w:r>
        <w:t xml:space="preserve"> {n1, n2, n3, n4, n5, n6, n8, n10, n12, n14}</w:t>
      </w:r>
    </w:p>
    <w:p w14:paraId="6288DF51" w14:textId="77777777" w:rsidR="007F2A64" w:rsidRDefault="007F2A64" w:rsidP="007F2A64">
      <w:pPr>
        <w:pStyle w:val="PL"/>
      </w:pPr>
      <w:r>
        <w:t>}</w:t>
      </w:r>
    </w:p>
    <w:p w14:paraId="37EC15D8" w14:textId="77777777" w:rsidR="007F2A64" w:rsidRDefault="007F2A64" w:rsidP="007F2A64">
      <w:pPr>
        <w:pStyle w:val="PL"/>
      </w:pPr>
    </w:p>
    <w:p w14:paraId="770EDD20" w14:textId="77777777" w:rsidR="007F2A64" w:rsidRDefault="007F2A64" w:rsidP="007F2A64">
      <w:pPr>
        <w:pStyle w:val="PL"/>
      </w:pPr>
      <w:r>
        <w:t xml:space="preserve">SRS-Resources ::=                           </w:t>
      </w:r>
      <w:r>
        <w:rPr>
          <w:color w:val="993366"/>
        </w:rPr>
        <w:t>SEQUENCE</w:t>
      </w:r>
      <w:r>
        <w:t xml:space="preserve"> {</w:t>
      </w:r>
    </w:p>
    <w:p w14:paraId="104616C7" w14:textId="77777777" w:rsidR="007F2A64" w:rsidRDefault="007F2A64" w:rsidP="007F2A64">
      <w:pPr>
        <w:pStyle w:val="PL"/>
      </w:pPr>
      <w:r>
        <w:t xml:space="preserve">    maxNumberAperiodicSRS-PerBWP                </w:t>
      </w:r>
      <w:r>
        <w:rPr>
          <w:color w:val="993366"/>
        </w:rPr>
        <w:t>ENUMERATED</w:t>
      </w:r>
      <w:r>
        <w:t xml:space="preserve"> {n1, n2, n4, n8, n16},</w:t>
      </w:r>
    </w:p>
    <w:p w14:paraId="6BE49766" w14:textId="77777777" w:rsidR="007F2A64" w:rsidRDefault="007F2A64" w:rsidP="007F2A64">
      <w:pPr>
        <w:pStyle w:val="PL"/>
      </w:pPr>
      <w:r>
        <w:t xml:space="preserve">    maxNumberAperiodicSRS-PerBWP-PerSlot        </w:t>
      </w:r>
      <w:r>
        <w:rPr>
          <w:color w:val="993366"/>
        </w:rPr>
        <w:t>INTEGER</w:t>
      </w:r>
      <w:r>
        <w:t xml:space="preserve"> (1..6),</w:t>
      </w:r>
    </w:p>
    <w:p w14:paraId="3B910C5B" w14:textId="77777777" w:rsidR="007F2A64" w:rsidRDefault="007F2A64" w:rsidP="007F2A64">
      <w:pPr>
        <w:pStyle w:val="PL"/>
      </w:pPr>
      <w:r>
        <w:t xml:space="preserve">    maxNumberPeriodicSRS-PerBWP                 </w:t>
      </w:r>
      <w:r>
        <w:rPr>
          <w:color w:val="993366"/>
        </w:rPr>
        <w:t>ENUMERATED</w:t>
      </w:r>
      <w:r>
        <w:t xml:space="preserve"> {n1, n2, n4, n8, n16},</w:t>
      </w:r>
    </w:p>
    <w:p w14:paraId="4693D2E7" w14:textId="77777777" w:rsidR="007F2A64" w:rsidRDefault="007F2A64" w:rsidP="007F2A64">
      <w:pPr>
        <w:pStyle w:val="PL"/>
      </w:pPr>
      <w:r>
        <w:t xml:space="preserve">    maxNumberPeriodicSRS-PerBWP-PerSlot         </w:t>
      </w:r>
      <w:r>
        <w:rPr>
          <w:color w:val="993366"/>
        </w:rPr>
        <w:t>INTEGER</w:t>
      </w:r>
      <w:r>
        <w:t xml:space="preserve"> (1..6),</w:t>
      </w:r>
    </w:p>
    <w:p w14:paraId="300ECB93" w14:textId="77777777" w:rsidR="007F2A64" w:rsidRDefault="007F2A64" w:rsidP="007F2A64">
      <w:pPr>
        <w:pStyle w:val="PL"/>
      </w:pPr>
      <w:r>
        <w:t xml:space="preserve">    maxNumberSemiPersistentSRS-PerBWP           </w:t>
      </w:r>
      <w:r>
        <w:rPr>
          <w:color w:val="993366"/>
        </w:rPr>
        <w:t>ENUMERATED</w:t>
      </w:r>
      <w:r>
        <w:t xml:space="preserve"> {n1, n2, n4, n8, n16},</w:t>
      </w:r>
    </w:p>
    <w:p w14:paraId="42A49035" w14:textId="77777777" w:rsidR="007F2A64" w:rsidRDefault="007F2A64" w:rsidP="007F2A64">
      <w:pPr>
        <w:pStyle w:val="PL"/>
      </w:pPr>
      <w:r>
        <w:t xml:space="preserve">    maxNumberSemiPersistentSRS-PerBWP-PerSlot   </w:t>
      </w:r>
      <w:r>
        <w:rPr>
          <w:color w:val="993366"/>
        </w:rPr>
        <w:t>INTEGER</w:t>
      </w:r>
      <w:r>
        <w:t xml:space="preserve"> (1..6),</w:t>
      </w:r>
    </w:p>
    <w:p w14:paraId="3E3D17DF" w14:textId="77777777" w:rsidR="007F2A64" w:rsidRDefault="007F2A64" w:rsidP="007F2A64">
      <w:pPr>
        <w:pStyle w:val="PL"/>
      </w:pPr>
      <w:r>
        <w:t xml:space="preserve">    maxNumberSRS-Ports-PerResource              </w:t>
      </w:r>
      <w:r>
        <w:rPr>
          <w:color w:val="993366"/>
        </w:rPr>
        <w:t>ENUMERATED</w:t>
      </w:r>
      <w:r>
        <w:t xml:space="preserve"> {n1, n2, n4}</w:t>
      </w:r>
    </w:p>
    <w:p w14:paraId="48C99EF4" w14:textId="77777777" w:rsidR="007F2A64" w:rsidRDefault="007F2A64" w:rsidP="007F2A64">
      <w:pPr>
        <w:pStyle w:val="PL"/>
      </w:pPr>
      <w:r>
        <w:t>}</w:t>
      </w:r>
    </w:p>
    <w:p w14:paraId="79E3C16A" w14:textId="77777777" w:rsidR="007F2A64" w:rsidRDefault="007F2A64" w:rsidP="007F2A64">
      <w:pPr>
        <w:pStyle w:val="PL"/>
      </w:pPr>
    </w:p>
    <w:p w14:paraId="31800A5A" w14:textId="77777777" w:rsidR="007F2A64" w:rsidRDefault="007F2A64" w:rsidP="007F2A64">
      <w:pPr>
        <w:pStyle w:val="PL"/>
      </w:pPr>
      <w:r>
        <w:t xml:space="preserve">DummyF ::=                                  </w:t>
      </w:r>
      <w:r>
        <w:rPr>
          <w:color w:val="993366"/>
        </w:rPr>
        <w:t>SEQUENCE</w:t>
      </w:r>
      <w:r>
        <w:t xml:space="preserve"> {</w:t>
      </w:r>
    </w:p>
    <w:p w14:paraId="1819E881" w14:textId="77777777" w:rsidR="007F2A64" w:rsidRDefault="007F2A64" w:rsidP="007F2A64">
      <w:pPr>
        <w:pStyle w:val="PL"/>
      </w:pPr>
      <w:r>
        <w:t xml:space="preserve">    maxNumberPeriodicCSI-ReportPerBWP           </w:t>
      </w:r>
      <w:r>
        <w:rPr>
          <w:color w:val="993366"/>
        </w:rPr>
        <w:t>INTEGER</w:t>
      </w:r>
      <w:r>
        <w:t xml:space="preserve"> (1..4),</w:t>
      </w:r>
    </w:p>
    <w:p w14:paraId="34F94D1E" w14:textId="77777777" w:rsidR="007F2A64" w:rsidRDefault="007F2A64" w:rsidP="007F2A64">
      <w:pPr>
        <w:pStyle w:val="PL"/>
      </w:pPr>
      <w:r>
        <w:t xml:space="preserve">    maxNumberAperiodicCSI-ReportPerBWP          </w:t>
      </w:r>
      <w:r>
        <w:rPr>
          <w:color w:val="993366"/>
        </w:rPr>
        <w:t>INTEGER</w:t>
      </w:r>
      <w:r>
        <w:t xml:space="preserve"> (1..4),</w:t>
      </w:r>
    </w:p>
    <w:p w14:paraId="5B1050D6" w14:textId="77777777" w:rsidR="007F2A64" w:rsidRDefault="007F2A64" w:rsidP="007F2A64">
      <w:pPr>
        <w:pStyle w:val="PL"/>
      </w:pPr>
      <w:r>
        <w:t xml:space="preserve">    maxNumberSemiPersistentCSI-ReportPerBWP     </w:t>
      </w:r>
      <w:r>
        <w:rPr>
          <w:color w:val="993366"/>
        </w:rPr>
        <w:t>INTEGER</w:t>
      </w:r>
      <w:r>
        <w:t xml:space="preserve"> (0..4),</w:t>
      </w:r>
    </w:p>
    <w:p w14:paraId="1BFA12E3" w14:textId="77777777" w:rsidR="007F2A64" w:rsidRDefault="007F2A64" w:rsidP="007F2A64">
      <w:pPr>
        <w:pStyle w:val="PL"/>
      </w:pPr>
      <w:r>
        <w:t xml:space="preserve">    simultaneousCSI-ReportsAllCC                </w:t>
      </w:r>
      <w:r>
        <w:rPr>
          <w:color w:val="993366"/>
        </w:rPr>
        <w:t>INTEGER</w:t>
      </w:r>
      <w:r>
        <w:t xml:space="preserve"> (5..32)</w:t>
      </w:r>
    </w:p>
    <w:p w14:paraId="63B34C94" w14:textId="77777777" w:rsidR="007F2A64" w:rsidRDefault="007F2A64" w:rsidP="007F2A64">
      <w:pPr>
        <w:pStyle w:val="PL"/>
      </w:pPr>
      <w:r>
        <w:t>}</w:t>
      </w:r>
    </w:p>
    <w:p w14:paraId="708DB9DB" w14:textId="77777777" w:rsidR="007F2A64" w:rsidRDefault="007F2A64" w:rsidP="007F2A64">
      <w:pPr>
        <w:pStyle w:val="PL"/>
      </w:pPr>
    </w:p>
    <w:p w14:paraId="081FFC93" w14:textId="77777777" w:rsidR="007F2A64" w:rsidRDefault="007F2A64" w:rsidP="007F2A64">
      <w:pPr>
        <w:pStyle w:val="PL"/>
      </w:pPr>
      <w:r>
        <w:t xml:space="preserve">PosSRS-BWA-RRC-Connected-r18 ::=                  </w:t>
      </w:r>
      <w:r>
        <w:rPr>
          <w:color w:val="993366"/>
        </w:rPr>
        <w:t>SEQUENCE</w:t>
      </w:r>
      <w:r>
        <w:t xml:space="preserve"> {</w:t>
      </w:r>
    </w:p>
    <w:p w14:paraId="4E294A2D" w14:textId="77777777" w:rsidR="007F2A64" w:rsidRDefault="007F2A64" w:rsidP="007F2A64">
      <w:pPr>
        <w:pStyle w:val="PL"/>
      </w:pPr>
      <w:r>
        <w:t xml:space="preserve">    numOfCarriersIntraBandContiguous-r18              </w:t>
      </w:r>
      <w:r>
        <w:rPr>
          <w:color w:val="993366"/>
        </w:rPr>
        <w:t>ENUMERATED</w:t>
      </w:r>
      <w:r>
        <w:t xml:space="preserve"> {two, three, twoandthree},</w:t>
      </w:r>
    </w:p>
    <w:p w14:paraId="210F71B9" w14:textId="77777777" w:rsidR="007F2A64" w:rsidRDefault="007F2A64" w:rsidP="007F2A64">
      <w:pPr>
        <w:pStyle w:val="PL"/>
      </w:pPr>
      <w:r>
        <w:t xml:space="preserve">    maximumAggregatedBW-TwoCarriersFR1-r18            </w:t>
      </w:r>
      <w:r>
        <w:rPr>
          <w:color w:val="993366"/>
        </w:rPr>
        <w:t>ENUMERATED</w:t>
      </w:r>
      <w:r>
        <w:t xml:space="preserve"> {mhz20, mhz40, mhz50, mhz80, mhz100,</w:t>
      </w:r>
    </w:p>
    <w:p w14:paraId="688A83B9" w14:textId="77777777" w:rsidR="007F2A64" w:rsidRDefault="007F2A64" w:rsidP="007F2A64">
      <w:pPr>
        <w:pStyle w:val="PL"/>
      </w:pPr>
      <w:r>
        <w:t xml:space="preserve">                                                                  mhz160, mhz180, mhz190, mhz200}                  </w:t>
      </w:r>
      <w:r>
        <w:rPr>
          <w:color w:val="993366"/>
        </w:rPr>
        <w:t>OPTIONAL</w:t>
      </w:r>
      <w:r>
        <w:t>,</w:t>
      </w:r>
    </w:p>
    <w:p w14:paraId="24EC2EEB" w14:textId="77777777" w:rsidR="007F2A64" w:rsidRDefault="007F2A64" w:rsidP="007F2A64">
      <w:pPr>
        <w:pStyle w:val="PL"/>
      </w:pPr>
      <w:r>
        <w:t xml:space="preserve">    maximumAggregatedBW-TwoCarriersFR2-r18            </w:t>
      </w:r>
      <w:r>
        <w:rPr>
          <w:color w:val="993366"/>
        </w:rPr>
        <w:t>ENUMERATED</w:t>
      </w:r>
      <w:r>
        <w:t xml:space="preserve"> {mhz50, mhz100, mhz200, mhz400, mhz600, mhz800}   </w:t>
      </w:r>
      <w:r>
        <w:rPr>
          <w:color w:val="993366"/>
        </w:rPr>
        <w:t>OPTIONAL</w:t>
      </w:r>
      <w:r>
        <w:t>,</w:t>
      </w:r>
    </w:p>
    <w:p w14:paraId="13D0B7A1" w14:textId="77777777" w:rsidR="007F2A64" w:rsidRDefault="007F2A64" w:rsidP="007F2A64">
      <w:pPr>
        <w:pStyle w:val="PL"/>
      </w:pPr>
      <w:r>
        <w:t xml:space="preserve">    maximumAggregatedBW-ThreeCarriersFR1-r18          </w:t>
      </w:r>
      <w:r>
        <w:rPr>
          <w:color w:val="993366"/>
        </w:rPr>
        <w:t>ENUMERATED</w:t>
      </w:r>
      <w:r>
        <w:t xml:space="preserve"> {mhz80, mhz100, mhz160, mhz200, mhz240, mhz300}   </w:t>
      </w:r>
      <w:r>
        <w:rPr>
          <w:color w:val="993366"/>
        </w:rPr>
        <w:t>OPTIONAL</w:t>
      </w:r>
      <w:r>
        <w:t>,</w:t>
      </w:r>
    </w:p>
    <w:p w14:paraId="49214F30" w14:textId="77777777" w:rsidR="007F2A64" w:rsidRDefault="007F2A64" w:rsidP="007F2A64">
      <w:pPr>
        <w:pStyle w:val="PL"/>
      </w:pPr>
      <w:r>
        <w:t xml:space="preserve">    maximumAggregatedBW-ThreeCarriersFR2-r18          </w:t>
      </w:r>
      <w:r>
        <w:rPr>
          <w:color w:val="993366"/>
        </w:rPr>
        <w:t>ENUMERATED</w:t>
      </w:r>
      <w:r>
        <w:t xml:space="preserve"> {mhz50, mhz100, mhz200, mhz300, mhz400,</w:t>
      </w:r>
    </w:p>
    <w:p w14:paraId="1DE7CB04" w14:textId="77777777" w:rsidR="007F2A64" w:rsidRDefault="007F2A64" w:rsidP="007F2A64">
      <w:pPr>
        <w:pStyle w:val="PL"/>
      </w:pPr>
      <w:r>
        <w:t xml:space="preserve">                                                                  mhz600, mhz800, mhz1000, mhz1200}</w:t>
      </w:r>
    </w:p>
    <w:p w14:paraId="6064257A" w14:textId="77777777" w:rsidR="007F2A64" w:rsidRDefault="007F2A64" w:rsidP="007F2A64">
      <w:pPr>
        <w:pStyle w:val="PL"/>
      </w:pPr>
      <w:r>
        <w:t xml:space="preserve">                </w:t>
      </w:r>
      <w:r>
        <w:rPr>
          <w:color w:val="993366"/>
        </w:rPr>
        <w:t>OPTIONAL</w:t>
      </w:r>
      <w:r>
        <w:t>,</w:t>
      </w:r>
    </w:p>
    <w:p w14:paraId="7CFEAF07" w14:textId="77777777" w:rsidR="007F2A64" w:rsidRDefault="007F2A64" w:rsidP="007F2A64">
      <w:pPr>
        <w:pStyle w:val="PL"/>
      </w:pPr>
      <w:r>
        <w:t xml:space="preserve">    maximumAggregatedResourceSet-r18                  </w:t>
      </w:r>
      <w:r>
        <w:rPr>
          <w:color w:val="993366"/>
        </w:rPr>
        <w:t>ENUMERATED</w:t>
      </w:r>
      <w:r>
        <w:t xml:space="preserve"> {n1, n2, n4, n8, n12, n16},</w:t>
      </w:r>
    </w:p>
    <w:p w14:paraId="518DAD75" w14:textId="77777777" w:rsidR="007F2A64" w:rsidRDefault="007F2A64" w:rsidP="007F2A64">
      <w:pPr>
        <w:pStyle w:val="PL"/>
      </w:pPr>
      <w:r>
        <w:t xml:space="preserve">    maximumAggregatedResourcePeriodic-r18             </w:t>
      </w:r>
      <w:r>
        <w:rPr>
          <w:color w:val="993366"/>
        </w:rPr>
        <w:t>ENUMERATED</w:t>
      </w:r>
      <w:r>
        <w:t xml:space="preserve"> {n1, n2, n4, n8, n16, n32, n64},</w:t>
      </w:r>
    </w:p>
    <w:p w14:paraId="43443C8B" w14:textId="77777777" w:rsidR="007F2A64" w:rsidRDefault="007F2A64" w:rsidP="007F2A64">
      <w:pPr>
        <w:pStyle w:val="PL"/>
      </w:pPr>
      <w:r>
        <w:t xml:space="preserve">    maximumAggregatedResourceAperiodic-r18            </w:t>
      </w:r>
      <w:r>
        <w:rPr>
          <w:color w:val="993366"/>
        </w:rPr>
        <w:t>ENUMERATED</w:t>
      </w:r>
      <w:r>
        <w:t xml:space="preserve"> {n0, n1, n2, n4, n8, n16, n32, n64},</w:t>
      </w:r>
    </w:p>
    <w:p w14:paraId="2BD36E93" w14:textId="77777777" w:rsidR="007F2A64" w:rsidRDefault="007F2A64" w:rsidP="007F2A64">
      <w:pPr>
        <w:pStyle w:val="PL"/>
      </w:pPr>
      <w:r>
        <w:t xml:space="preserve">    maximumAggregatedResourceSemi-r18                 </w:t>
      </w:r>
      <w:r>
        <w:rPr>
          <w:color w:val="993366"/>
        </w:rPr>
        <w:t>ENUMERATED</w:t>
      </w:r>
      <w:r>
        <w:t xml:space="preserve"> {n0, n1, n2, n4, n8, n16, n32, n64},</w:t>
      </w:r>
    </w:p>
    <w:p w14:paraId="6945BB37" w14:textId="77777777" w:rsidR="007F2A64" w:rsidRDefault="007F2A64" w:rsidP="007F2A64">
      <w:pPr>
        <w:pStyle w:val="PL"/>
      </w:pPr>
      <w:r>
        <w:t xml:space="preserve">    maximumAggregatedResourcePeriodicPerSlot-r18      </w:t>
      </w:r>
      <w:r>
        <w:rPr>
          <w:color w:val="993366"/>
        </w:rPr>
        <w:t>ENUMERATED</w:t>
      </w:r>
      <w:r>
        <w:t xml:space="preserve"> {n1, n2, n3, n4, n5, n6, n8, n10, n12, n14},</w:t>
      </w:r>
    </w:p>
    <w:p w14:paraId="332C2790" w14:textId="77777777" w:rsidR="007F2A64" w:rsidRDefault="007F2A64" w:rsidP="007F2A64">
      <w:pPr>
        <w:pStyle w:val="PL"/>
      </w:pPr>
      <w:r>
        <w:t xml:space="preserve">    maximumAggregatedResourceAperiodicPerSlot-r18     </w:t>
      </w:r>
      <w:r>
        <w:rPr>
          <w:color w:val="993366"/>
        </w:rPr>
        <w:t>ENUMERATED</w:t>
      </w:r>
      <w:r>
        <w:t xml:space="preserve"> {n0, n1, n2, n3, n4, n5, n6, n8, n10, n12, n14},</w:t>
      </w:r>
    </w:p>
    <w:p w14:paraId="3FF69F72" w14:textId="77777777" w:rsidR="007F2A64" w:rsidRDefault="007F2A64" w:rsidP="007F2A64">
      <w:pPr>
        <w:pStyle w:val="PL"/>
      </w:pPr>
      <w:r>
        <w:t xml:space="preserve">    maximumAggregatedResourceSemiPerSlot-r18          </w:t>
      </w:r>
      <w:r>
        <w:rPr>
          <w:color w:val="993366"/>
        </w:rPr>
        <w:t>ENUMERATED</w:t>
      </w:r>
      <w:r>
        <w:t xml:space="preserve"> {n0, n1, n2, n3, n4, n5, n6, n8, n10, n12, n14},</w:t>
      </w:r>
    </w:p>
    <w:p w14:paraId="734FB3F9" w14:textId="77777777" w:rsidR="007F2A64" w:rsidRDefault="007F2A64" w:rsidP="007F2A64">
      <w:pPr>
        <w:pStyle w:val="PL"/>
      </w:pPr>
      <w:r>
        <w:t xml:space="preserve">    ...</w:t>
      </w:r>
    </w:p>
    <w:p w14:paraId="53B8564F" w14:textId="77777777" w:rsidR="007F2A64" w:rsidRDefault="007F2A64" w:rsidP="007F2A64">
      <w:pPr>
        <w:pStyle w:val="PL"/>
      </w:pPr>
      <w:r>
        <w:t>}</w:t>
      </w:r>
    </w:p>
    <w:p w14:paraId="61D40278" w14:textId="77777777" w:rsidR="007F2A64" w:rsidRDefault="007F2A64" w:rsidP="007F2A64">
      <w:pPr>
        <w:pStyle w:val="PL"/>
      </w:pPr>
    </w:p>
    <w:p w14:paraId="1D6F9368" w14:textId="77777777" w:rsidR="007F2A64" w:rsidRDefault="007F2A64" w:rsidP="007F2A64">
      <w:pPr>
        <w:pStyle w:val="PL"/>
      </w:pPr>
      <w:r>
        <w:t xml:space="preserve">PosSRS-BWA-IndependentCA-RRC-Connected-r18 ::=    </w:t>
      </w:r>
      <w:r>
        <w:rPr>
          <w:color w:val="993366"/>
        </w:rPr>
        <w:t>SEQUENCE</w:t>
      </w:r>
      <w:r>
        <w:t xml:space="preserve"> {</w:t>
      </w:r>
    </w:p>
    <w:p w14:paraId="5C76C024" w14:textId="77777777" w:rsidR="007F2A64" w:rsidRDefault="007F2A64" w:rsidP="007F2A64">
      <w:pPr>
        <w:pStyle w:val="PL"/>
      </w:pPr>
      <w:r>
        <w:t xml:space="preserve">    numOfCarriersIntraBandContiguous-r18              </w:t>
      </w:r>
      <w:r>
        <w:rPr>
          <w:color w:val="993366"/>
        </w:rPr>
        <w:t>ENUMERATED</w:t>
      </w:r>
      <w:r>
        <w:t xml:space="preserve"> {two, three, twoandthree},</w:t>
      </w:r>
    </w:p>
    <w:p w14:paraId="52B60A3B" w14:textId="77777777" w:rsidR="007F2A64" w:rsidRDefault="007F2A64" w:rsidP="007F2A64">
      <w:pPr>
        <w:pStyle w:val="PL"/>
      </w:pPr>
      <w:r>
        <w:t xml:space="preserve">    maximumAggregatedBW-TwoCarriersFR1-r18            </w:t>
      </w:r>
      <w:r>
        <w:rPr>
          <w:color w:val="993366"/>
        </w:rPr>
        <w:t>ENUMERATED</w:t>
      </w:r>
      <w:r>
        <w:t xml:space="preserve"> {mhz20, mhz40, mhz50, mhz80, mhz100,</w:t>
      </w:r>
    </w:p>
    <w:p w14:paraId="2CB35B84" w14:textId="77777777" w:rsidR="007F2A64" w:rsidRDefault="007F2A64" w:rsidP="007F2A64">
      <w:pPr>
        <w:pStyle w:val="PL"/>
      </w:pPr>
      <w:r>
        <w:t xml:space="preserve">                                                                  mhz160, mhz180, mhz190, mhz200}                     </w:t>
      </w:r>
      <w:r>
        <w:rPr>
          <w:color w:val="993366"/>
        </w:rPr>
        <w:t>OPTIONAL</w:t>
      </w:r>
      <w:r>
        <w:t>,</w:t>
      </w:r>
    </w:p>
    <w:p w14:paraId="77CAA7DF" w14:textId="77777777" w:rsidR="007F2A64" w:rsidRDefault="007F2A64" w:rsidP="007F2A64">
      <w:pPr>
        <w:pStyle w:val="PL"/>
      </w:pPr>
      <w:r>
        <w:t xml:space="preserve">    maximumAggregatedBW-TwoCarriersFR2-r18            </w:t>
      </w:r>
      <w:r>
        <w:rPr>
          <w:color w:val="993366"/>
        </w:rPr>
        <w:t>ENUMERATED</w:t>
      </w:r>
      <w:r>
        <w:t xml:space="preserve"> {mhz50, mhz100, mhz200, mhz400, mhz600, mhz800}      </w:t>
      </w:r>
      <w:r>
        <w:rPr>
          <w:color w:val="993366"/>
        </w:rPr>
        <w:t>OPTIONAL</w:t>
      </w:r>
      <w:r>
        <w:t>,</w:t>
      </w:r>
    </w:p>
    <w:p w14:paraId="34971CCF" w14:textId="77777777" w:rsidR="007F2A64" w:rsidRDefault="007F2A64" w:rsidP="007F2A64">
      <w:pPr>
        <w:pStyle w:val="PL"/>
      </w:pPr>
      <w:r>
        <w:t xml:space="preserve">    maximumAggregatedBW-ThreeCarriersFR1-r18          </w:t>
      </w:r>
      <w:r>
        <w:rPr>
          <w:color w:val="993366"/>
        </w:rPr>
        <w:t>ENUMERATED</w:t>
      </w:r>
      <w:r>
        <w:t xml:space="preserve"> {mhz80, mhz100, mhz160, mhz200, mhz240, mhz300}      </w:t>
      </w:r>
      <w:r>
        <w:rPr>
          <w:color w:val="993366"/>
        </w:rPr>
        <w:t>OPTIONAL</w:t>
      </w:r>
      <w:r>
        <w:t>,</w:t>
      </w:r>
    </w:p>
    <w:p w14:paraId="24390259" w14:textId="77777777" w:rsidR="007F2A64" w:rsidRDefault="007F2A64" w:rsidP="007F2A64">
      <w:pPr>
        <w:pStyle w:val="PL"/>
      </w:pPr>
      <w:r>
        <w:t xml:space="preserve">    maximumAggregatedBW-ThreeCarriersFR2-r18          </w:t>
      </w:r>
      <w:r>
        <w:rPr>
          <w:color w:val="993366"/>
        </w:rPr>
        <w:t>ENUMERATED</w:t>
      </w:r>
      <w:r>
        <w:t xml:space="preserve"> {mhz50, mhz100, mhz200, mhz300, mhz400,</w:t>
      </w:r>
    </w:p>
    <w:p w14:paraId="3A1BDF4F" w14:textId="77777777" w:rsidR="007F2A64" w:rsidRDefault="007F2A64" w:rsidP="007F2A64">
      <w:pPr>
        <w:pStyle w:val="PL"/>
      </w:pPr>
      <w:r>
        <w:t xml:space="preserve">                                                                  mhz600, mhz800, mhz1000, mhz1200}</w:t>
      </w:r>
    </w:p>
    <w:p w14:paraId="5A529E68" w14:textId="77777777" w:rsidR="007F2A64" w:rsidRDefault="007F2A64" w:rsidP="007F2A64">
      <w:pPr>
        <w:pStyle w:val="PL"/>
      </w:pPr>
      <w:r>
        <w:t xml:space="preserve">                   </w:t>
      </w:r>
      <w:r>
        <w:rPr>
          <w:color w:val="993366"/>
        </w:rPr>
        <w:t>OPTIONAL</w:t>
      </w:r>
      <w:r>
        <w:t>,</w:t>
      </w:r>
    </w:p>
    <w:p w14:paraId="2E93EB47" w14:textId="77777777" w:rsidR="007F2A64" w:rsidRDefault="007F2A64" w:rsidP="007F2A64">
      <w:pPr>
        <w:pStyle w:val="PL"/>
      </w:pPr>
      <w:r>
        <w:t xml:space="preserve">    maximumAggregatedResourceSet-r18                  </w:t>
      </w:r>
      <w:r>
        <w:rPr>
          <w:color w:val="993366"/>
        </w:rPr>
        <w:t>ENUMERATED</w:t>
      </w:r>
      <w:r>
        <w:t xml:space="preserve"> {n1, n2, n4, n8, n12, n16},</w:t>
      </w:r>
    </w:p>
    <w:p w14:paraId="7BB5C10E" w14:textId="77777777" w:rsidR="007F2A64" w:rsidRDefault="007F2A64" w:rsidP="007F2A64">
      <w:pPr>
        <w:pStyle w:val="PL"/>
      </w:pPr>
      <w:r>
        <w:t xml:space="preserve">    maximumAggregatedResourcePeriodic-r18             </w:t>
      </w:r>
      <w:r>
        <w:rPr>
          <w:color w:val="993366"/>
        </w:rPr>
        <w:t>ENUMERATED</w:t>
      </w:r>
      <w:r>
        <w:t xml:space="preserve"> {n1, n2, n4, n8, n16, n32, n64},</w:t>
      </w:r>
    </w:p>
    <w:p w14:paraId="06BC341F" w14:textId="77777777" w:rsidR="007F2A64" w:rsidRDefault="007F2A64" w:rsidP="007F2A64">
      <w:pPr>
        <w:pStyle w:val="PL"/>
      </w:pPr>
      <w:r>
        <w:t xml:space="preserve">    maximumAggregatedResourceAperiodic-r18            </w:t>
      </w:r>
      <w:r>
        <w:rPr>
          <w:color w:val="993366"/>
        </w:rPr>
        <w:t>ENUMERATED</w:t>
      </w:r>
      <w:r>
        <w:t xml:space="preserve"> {n0, n1, n2, n4, n8, n16, n32, n64},</w:t>
      </w:r>
    </w:p>
    <w:p w14:paraId="7D282A74" w14:textId="77777777" w:rsidR="007F2A64" w:rsidRDefault="007F2A64" w:rsidP="007F2A64">
      <w:pPr>
        <w:pStyle w:val="PL"/>
      </w:pPr>
      <w:r>
        <w:t xml:space="preserve">    maximumAggregatedResourceSemi-r18                 </w:t>
      </w:r>
      <w:r>
        <w:rPr>
          <w:color w:val="993366"/>
        </w:rPr>
        <w:t>ENUMERATED</w:t>
      </w:r>
      <w:r>
        <w:t xml:space="preserve"> {n0, n1, n2, n4, n8, n16, n32, n64},</w:t>
      </w:r>
    </w:p>
    <w:p w14:paraId="08F18FE4" w14:textId="77777777" w:rsidR="007F2A64" w:rsidRDefault="007F2A64" w:rsidP="007F2A64">
      <w:pPr>
        <w:pStyle w:val="PL"/>
      </w:pPr>
      <w:r>
        <w:t xml:space="preserve">    maximumAggregatedResourcePeriodicPerSlot-r18      </w:t>
      </w:r>
      <w:r>
        <w:rPr>
          <w:color w:val="993366"/>
        </w:rPr>
        <w:t>ENUMERATED</w:t>
      </w:r>
      <w:r>
        <w:t xml:space="preserve"> {n1, n2, n3, n4, n5, n6, n8, n10, n12, n14},</w:t>
      </w:r>
    </w:p>
    <w:p w14:paraId="3629D919" w14:textId="77777777" w:rsidR="007F2A64" w:rsidRDefault="007F2A64" w:rsidP="007F2A64">
      <w:pPr>
        <w:pStyle w:val="PL"/>
      </w:pPr>
      <w:r>
        <w:t xml:space="preserve">    maximumAggregatedResourceAperiodicPerSlot-r18     </w:t>
      </w:r>
      <w:r>
        <w:rPr>
          <w:color w:val="993366"/>
        </w:rPr>
        <w:t>ENUMERATED</w:t>
      </w:r>
      <w:r>
        <w:t xml:space="preserve"> {n0, n1, n2, n3, n4, n5, n6, n8, n10, n12, n14},</w:t>
      </w:r>
    </w:p>
    <w:p w14:paraId="7E7A618E" w14:textId="77777777" w:rsidR="007F2A64" w:rsidRDefault="007F2A64" w:rsidP="007F2A64">
      <w:pPr>
        <w:pStyle w:val="PL"/>
      </w:pPr>
      <w:r>
        <w:t xml:space="preserve">    maximumAggregatedResourceSemiPerSlot-r18          </w:t>
      </w:r>
      <w:r>
        <w:rPr>
          <w:color w:val="993366"/>
        </w:rPr>
        <w:t>ENUMERATED</w:t>
      </w:r>
      <w:r>
        <w:t xml:space="preserve"> {n0, n1, n2, n3, n4, n5, n6, n8, n10, n12, n14},</w:t>
      </w:r>
    </w:p>
    <w:p w14:paraId="37FD7DBF" w14:textId="77777777" w:rsidR="007F2A64" w:rsidRDefault="007F2A64" w:rsidP="007F2A64">
      <w:pPr>
        <w:pStyle w:val="PL"/>
      </w:pPr>
      <w:r>
        <w:t xml:space="preserve">    guardPeriod-r18                                   </w:t>
      </w:r>
      <w:r>
        <w:rPr>
          <w:color w:val="993366"/>
        </w:rPr>
        <w:t>ENUMERATED</w:t>
      </w:r>
      <w:r>
        <w:t xml:space="preserve"> {n0, n30, n100, n140, n200},</w:t>
      </w:r>
    </w:p>
    <w:p w14:paraId="12CDD74A" w14:textId="77777777" w:rsidR="007F2A64" w:rsidRDefault="007F2A64" w:rsidP="007F2A64">
      <w:pPr>
        <w:pStyle w:val="PL"/>
      </w:pPr>
      <w:r>
        <w:t xml:space="preserve">    powerClassForTwoAggregatedCarriers-r18            </w:t>
      </w:r>
      <w:r>
        <w:rPr>
          <w:color w:val="993366"/>
        </w:rPr>
        <w:t>ENUMERATED</w:t>
      </w:r>
      <w:r>
        <w:t xml:space="preserve"> {pc2, pc3}                                           </w:t>
      </w:r>
      <w:r>
        <w:rPr>
          <w:color w:val="993366"/>
        </w:rPr>
        <w:t>OPTIONAL</w:t>
      </w:r>
      <w:r>
        <w:t>,</w:t>
      </w:r>
    </w:p>
    <w:p w14:paraId="7DC8EF9F" w14:textId="77777777" w:rsidR="007F2A64" w:rsidRDefault="007F2A64" w:rsidP="007F2A64">
      <w:pPr>
        <w:pStyle w:val="PL"/>
      </w:pPr>
      <w:r>
        <w:t xml:space="preserve">    powerClassForThreeAggregatedCarriers-r18          </w:t>
      </w:r>
      <w:r>
        <w:rPr>
          <w:color w:val="993366"/>
        </w:rPr>
        <w:t>ENUMERATED</w:t>
      </w:r>
      <w:r>
        <w:t xml:space="preserve"> {pc2, pc3}                                           </w:t>
      </w:r>
      <w:r>
        <w:rPr>
          <w:color w:val="993366"/>
        </w:rPr>
        <w:t>OPTIONAL</w:t>
      </w:r>
      <w:r>
        <w:t>,</w:t>
      </w:r>
    </w:p>
    <w:p w14:paraId="209D9A61" w14:textId="77777777" w:rsidR="007F2A64" w:rsidRDefault="007F2A64" w:rsidP="007F2A64">
      <w:pPr>
        <w:pStyle w:val="PL"/>
      </w:pPr>
      <w:r>
        <w:t xml:space="preserve">    ...</w:t>
      </w:r>
    </w:p>
    <w:p w14:paraId="59383934" w14:textId="77777777" w:rsidR="007F2A64" w:rsidRDefault="007F2A64" w:rsidP="007F2A64">
      <w:pPr>
        <w:pStyle w:val="PL"/>
      </w:pPr>
      <w:r>
        <w:t>}</w:t>
      </w:r>
    </w:p>
    <w:p w14:paraId="5CF7620C" w14:textId="77777777" w:rsidR="007F2A64" w:rsidRDefault="007F2A64" w:rsidP="007F2A64">
      <w:pPr>
        <w:pStyle w:val="PL"/>
      </w:pPr>
    </w:p>
    <w:p w14:paraId="19793E41" w14:textId="77777777" w:rsidR="007F2A64" w:rsidRDefault="007F2A64" w:rsidP="007F2A64">
      <w:pPr>
        <w:pStyle w:val="PL"/>
        <w:rPr>
          <w:color w:val="808080"/>
        </w:rPr>
      </w:pPr>
      <w:r>
        <w:rPr>
          <w:color w:val="808080"/>
        </w:rPr>
        <w:t>-- TAG-FEATURESETUPLINK-STOP</w:t>
      </w:r>
    </w:p>
    <w:p w14:paraId="5B55F98F" w14:textId="77777777" w:rsidR="007F2A64" w:rsidRDefault="007F2A64" w:rsidP="007F2A64">
      <w:pPr>
        <w:pStyle w:val="PL"/>
        <w:rPr>
          <w:color w:val="808080"/>
        </w:rPr>
      </w:pPr>
      <w:r>
        <w:rPr>
          <w:color w:val="808080"/>
        </w:rPr>
        <w:t>-- ASN1STOP</w:t>
      </w:r>
    </w:p>
    <w:p w14:paraId="0C53DAC3"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70B05DB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7FC2F54" w14:textId="77777777" w:rsidR="007F2A64" w:rsidRDefault="007F2A64" w:rsidP="00015651">
            <w:pPr>
              <w:pStyle w:val="TAH"/>
              <w:rPr>
                <w:rFonts w:eastAsia="Malgun Gothic"/>
                <w:lang w:eastAsia="sv-SE"/>
              </w:rPr>
            </w:pPr>
            <w:r>
              <w:rPr>
                <w:rFonts w:eastAsia="Malgun Gothic"/>
                <w:i/>
                <w:lang w:eastAsia="sv-SE"/>
              </w:rPr>
              <w:t xml:space="preserve">FeatureSetUplink </w:t>
            </w:r>
            <w:r>
              <w:rPr>
                <w:rFonts w:eastAsia="Malgun Gothic"/>
                <w:lang w:eastAsia="sv-SE"/>
              </w:rPr>
              <w:t>field descriptions</w:t>
            </w:r>
          </w:p>
        </w:tc>
      </w:tr>
      <w:tr w:rsidR="007F2A64" w14:paraId="009A9E98"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9090CA7" w14:textId="77777777" w:rsidR="007F2A64" w:rsidRDefault="007F2A64" w:rsidP="00015651">
            <w:pPr>
              <w:pStyle w:val="TAL"/>
              <w:rPr>
                <w:rFonts w:eastAsia="Malgun Gothic"/>
                <w:lang w:eastAsia="sv-SE"/>
              </w:rPr>
            </w:pPr>
            <w:r>
              <w:rPr>
                <w:rFonts w:eastAsia="Malgun Gothic"/>
                <w:b/>
                <w:i/>
                <w:lang w:eastAsia="sv-SE"/>
              </w:rPr>
              <w:t>featureSetListPerUplinkCC</w:t>
            </w:r>
          </w:p>
          <w:p w14:paraId="2B373936" w14:textId="77777777" w:rsidR="007F2A64" w:rsidRDefault="007F2A64" w:rsidP="00015651">
            <w:pPr>
              <w:pStyle w:val="TAL"/>
              <w:rPr>
                <w:rFonts w:eastAsia="Malgun Gothic"/>
                <w:lang w:eastAsia="sv-SE"/>
              </w:rPr>
            </w:pPr>
            <w:r>
              <w:rPr>
                <w:rFonts w:eastAsia="Malgun Gothic"/>
                <w:lang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eastAsia="sv-SE"/>
              </w:rPr>
              <w:t>FeatureSetUplinkPerCC-Id</w:t>
            </w:r>
            <w:r>
              <w:rPr>
                <w:rFonts w:eastAsia="Malgun Gothic"/>
                <w:lang w:eastAsia="sv-SE"/>
              </w:rPr>
              <w:t xml:space="preserve"> in this list as the number of carriers it supports according to the </w:t>
            </w:r>
            <w:r>
              <w:rPr>
                <w:rFonts w:eastAsia="Malgun Gothic"/>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description)</w:t>
            </w:r>
            <w:r>
              <w:rPr>
                <w:rFonts w:eastAsia="Malgun Gothic"/>
                <w:lang w:eastAsia="sv-SE"/>
              </w:rPr>
              <w:t xml:space="preserve">. The order of the elements in this list is not relevant, i.e., the network may configure any of the carriers in accordance with any of the </w:t>
            </w:r>
            <w:r>
              <w:rPr>
                <w:rFonts w:eastAsia="Malgun Gothic"/>
                <w:i/>
                <w:lang w:eastAsia="sv-SE"/>
              </w:rPr>
              <w:t>FeatureSetUplinkPerCC-Id</w:t>
            </w:r>
            <w:r>
              <w:rPr>
                <w:rFonts w:eastAsia="Malgun Gothic"/>
                <w:lang w:eastAsia="sv-SE"/>
              </w:rPr>
              <w:t xml:space="preserve"> in this list.</w:t>
            </w:r>
          </w:p>
        </w:tc>
      </w:tr>
    </w:tbl>
    <w:p w14:paraId="46C2D5C1" w14:textId="77777777" w:rsidR="007F2A64" w:rsidRDefault="007F2A64" w:rsidP="007F2A64"/>
    <w:p w14:paraId="3B8F3138" w14:textId="77777777" w:rsidR="007F2A64" w:rsidRDefault="007F2A64" w:rsidP="007F2A64">
      <w:pPr>
        <w:pStyle w:val="Heading4"/>
        <w:rPr>
          <w:rFonts w:eastAsia="Malgun Gothic"/>
        </w:rPr>
      </w:pPr>
      <w:r>
        <w:rPr>
          <w:rFonts w:eastAsia="Malgun Gothic"/>
        </w:rPr>
        <w:t>–</w:t>
      </w:r>
      <w:r>
        <w:rPr>
          <w:rFonts w:eastAsia="Malgun Gothic"/>
        </w:rPr>
        <w:tab/>
        <w:t>FeatureSetUplinkId</w:t>
      </w:r>
    </w:p>
    <w:p w14:paraId="7F600A0E" w14:textId="77777777" w:rsidR="007F2A64" w:rsidRDefault="007F2A64" w:rsidP="007F2A64">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226EBDB0" w14:textId="77777777" w:rsidR="007F2A64" w:rsidRDefault="007F2A64" w:rsidP="007F2A64">
      <w:pPr>
        <w:pStyle w:val="TH"/>
        <w:rPr>
          <w:rFonts w:eastAsia="Malgun Gothic"/>
        </w:rPr>
      </w:pPr>
      <w:r>
        <w:rPr>
          <w:rFonts w:eastAsia="Malgun Gothic"/>
          <w:i/>
        </w:rPr>
        <w:t>FeatureSetUplinkId</w:t>
      </w:r>
      <w:r>
        <w:rPr>
          <w:rFonts w:eastAsia="Malgun Gothic"/>
        </w:rPr>
        <w:t xml:space="preserve"> information element</w:t>
      </w:r>
    </w:p>
    <w:p w14:paraId="0D6FD37F" w14:textId="77777777" w:rsidR="007F2A64" w:rsidRDefault="007F2A64" w:rsidP="007F2A64">
      <w:pPr>
        <w:pStyle w:val="PL"/>
        <w:rPr>
          <w:color w:val="808080"/>
        </w:rPr>
      </w:pPr>
      <w:r>
        <w:rPr>
          <w:color w:val="808080"/>
        </w:rPr>
        <w:t>-- ASN1START</w:t>
      </w:r>
    </w:p>
    <w:p w14:paraId="1611585A" w14:textId="77777777" w:rsidR="007F2A64" w:rsidRDefault="007F2A64" w:rsidP="007F2A64">
      <w:pPr>
        <w:pStyle w:val="PL"/>
        <w:rPr>
          <w:color w:val="808080"/>
        </w:rPr>
      </w:pPr>
      <w:r>
        <w:rPr>
          <w:color w:val="808080"/>
        </w:rPr>
        <w:t>-- TAG-FEATURESETUPLINKID-START</w:t>
      </w:r>
    </w:p>
    <w:p w14:paraId="3277246D" w14:textId="77777777" w:rsidR="007F2A64" w:rsidRDefault="007F2A64" w:rsidP="007F2A64">
      <w:pPr>
        <w:pStyle w:val="PL"/>
      </w:pPr>
    </w:p>
    <w:p w14:paraId="1FBD3820" w14:textId="77777777" w:rsidR="007F2A64" w:rsidRDefault="007F2A64" w:rsidP="007F2A64">
      <w:pPr>
        <w:pStyle w:val="PL"/>
      </w:pPr>
      <w:r>
        <w:t xml:space="preserve">FeatureSetUplinkId ::=                  </w:t>
      </w:r>
      <w:r>
        <w:rPr>
          <w:color w:val="993366"/>
        </w:rPr>
        <w:t>INTEGER</w:t>
      </w:r>
      <w:r>
        <w:t xml:space="preserve"> (0..maxUplinkFeatureSets)</w:t>
      </w:r>
    </w:p>
    <w:p w14:paraId="391EE4E3" w14:textId="77777777" w:rsidR="007F2A64" w:rsidRDefault="007F2A64" w:rsidP="007F2A64">
      <w:pPr>
        <w:pStyle w:val="PL"/>
      </w:pPr>
    </w:p>
    <w:p w14:paraId="713FBA52" w14:textId="77777777" w:rsidR="007F2A64" w:rsidRDefault="007F2A64" w:rsidP="007F2A64">
      <w:pPr>
        <w:pStyle w:val="PL"/>
        <w:rPr>
          <w:color w:val="808080"/>
        </w:rPr>
      </w:pPr>
      <w:r>
        <w:rPr>
          <w:color w:val="808080"/>
        </w:rPr>
        <w:t>-- TAG-FEATURESETUPLINKID-STOP</w:t>
      </w:r>
    </w:p>
    <w:p w14:paraId="34DBBE2C" w14:textId="77777777" w:rsidR="007F2A64" w:rsidRDefault="007F2A64" w:rsidP="007F2A64">
      <w:pPr>
        <w:pStyle w:val="PL"/>
        <w:rPr>
          <w:color w:val="808080"/>
        </w:rPr>
      </w:pPr>
      <w:r>
        <w:rPr>
          <w:color w:val="808080"/>
        </w:rPr>
        <w:t>-- ASN1STOP</w:t>
      </w:r>
    </w:p>
    <w:p w14:paraId="6D1B647D" w14:textId="77777777" w:rsidR="007F2A64" w:rsidRDefault="007F2A64" w:rsidP="007F2A64"/>
    <w:p w14:paraId="4EEB0CB1" w14:textId="77777777" w:rsidR="007F2A64" w:rsidRDefault="007F2A64" w:rsidP="007F2A64">
      <w:pPr>
        <w:pStyle w:val="Heading4"/>
        <w:rPr>
          <w:noProof/>
        </w:rPr>
      </w:pPr>
      <w:r>
        <w:t>–</w:t>
      </w:r>
      <w:r>
        <w:tab/>
      </w:r>
      <w:r>
        <w:rPr>
          <w:noProof/>
        </w:rPr>
        <w:t>FeatureSetUplinkPerCC</w:t>
      </w:r>
    </w:p>
    <w:p w14:paraId="2A52B0C1" w14:textId="77777777" w:rsidR="007F2A64" w:rsidRDefault="007F2A64" w:rsidP="007F2A64">
      <w:pPr>
        <w:rPr>
          <w:noProof/>
        </w:rPr>
      </w:pPr>
      <w:r>
        <w:t xml:space="preserve">The IE </w:t>
      </w:r>
      <w:r>
        <w:rPr>
          <w:i/>
          <w:noProof/>
        </w:rPr>
        <w:t>FeatureSetUplinkPerCC</w:t>
      </w:r>
      <w:r>
        <w:rPr>
          <w:noProof/>
        </w:rPr>
        <w:t xml:space="preserve"> indicates a set of features that the UE supports on the corresponding carrier of one band entry of a band combination.</w:t>
      </w:r>
    </w:p>
    <w:p w14:paraId="41539668" w14:textId="77777777" w:rsidR="007F2A64" w:rsidRDefault="007F2A64" w:rsidP="007F2A64">
      <w:pPr>
        <w:pStyle w:val="TH"/>
      </w:pPr>
      <w:r>
        <w:rPr>
          <w:i/>
        </w:rPr>
        <w:t xml:space="preserve">FeatureSetUplinkPerCC </w:t>
      </w:r>
      <w:r>
        <w:t>information element</w:t>
      </w:r>
    </w:p>
    <w:p w14:paraId="3EBDF9C2" w14:textId="77777777" w:rsidR="007F2A64" w:rsidRDefault="007F2A64" w:rsidP="007F2A64">
      <w:pPr>
        <w:pStyle w:val="PL"/>
        <w:rPr>
          <w:color w:val="808080"/>
        </w:rPr>
      </w:pPr>
      <w:r>
        <w:rPr>
          <w:color w:val="808080"/>
        </w:rPr>
        <w:t>-- ASN1START</w:t>
      </w:r>
    </w:p>
    <w:p w14:paraId="1923697C" w14:textId="77777777" w:rsidR="007F2A64" w:rsidRDefault="007F2A64" w:rsidP="007F2A64">
      <w:pPr>
        <w:pStyle w:val="PL"/>
        <w:rPr>
          <w:color w:val="808080"/>
        </w:rPr>
      </w:pPr>
      <w:r>
        <w:rPr>
          <w:color w:val="808080"/>
        </w:rPr>
        <w:t>-- TAG-FEATURESETUPLINKPERCC-START</w:t>
      </w:r>
    </w:p>
    <w:p w14:paraId="7E9283FF" w14:textId="77777777" w:rsidR="007F2A64" w:rsidRDefault="007F2A64" w:rsidP="007F2A64">
      <w:pPr>
        <w:pStyle w:val="PL"/>
      </w:pPr>
    </w:p>
    <w:p w14:paraId="55DED88E" w14:textId="77777777" w:rsidR="007F2A64" w:rsidRDefault="007F2A64" w:rsidP="007F2A64">
      <w:pPr>
        <w:pStyle w:val="PL"/>
      </w:pPr>
      <w:r>
        <w:t xml:space="preserve">FeatureSetUplinkPerCC ::=               </w:t>
      </w:r>
      <w:r>
        <w:rPr>
          <w:color w:val="993366"/>
        </w:rPr>
        <w:t>SEQUENCE</w:t>
      </w:r>
      <w:r>
        <w:t xml:space="preserve"> {</w:t>
      </w:r>
    </w:p>
    <w:p w14:paraId="6126906F" w14:textId="77777777" w:rsidR="007F2A64" w:rsidRDefault="007F2A64" w:rsidP="007F2A64">
      <w:pPr>
        <w:pStyle w:val="PL"/>
      </w:pPr>
      <w:r>
        <w:t xml:space="preserve">    supportedSubcarrierSpacingUL            SubcarrierSpacing,</w:t>
      </w:r>
    </w:p>
    <w:p w14:paraId="1F7FCBCA" w14:textId="77777777" w:rsidR="007F2A64" w:rsidRDefault="007F2A64" w:rsidP="007F2A64">
      <w:pPr>
        <w:pStyle w:val="PL"/>
      </w:pPr>
      <w:r>
        <w:t xml:space="preserve">    supportedBandwidthUL                    SupportedBandwidth,</w:t>
      </w:r>
    </w:p>
    <w:p w14:paraId="04B9D995" w14:textId="77777777" w:rsidR="007F2A64" w:rsidRDefault="007F2A64" w:rsidP="007F2A64">
      <w:pPr>
        <w:pStyle w:val="PL"/>
      </w:pPr>
      <w:r>
        <w:t xml:space="preserve">    channelBW-90mhz                         </w:t>
      </w:r>
      <w:r>
        <w:rPr>
          <w:color w:val="993366"/>
        </w:rPr>
        <w:t>ENUMERATED</w:t>
      </w:r>
      <w:r>
        <w:t xml:space="preserve"> {supported}                      </w:t>
      </w:r>
      <w:r>
        <w:rPr>
          <w:color w:val="993366"/>
        </w:rPr>
        <w:t>OPTIONAL</w:t>
      </w:r>
      <w:r>
        <w:t>,</w:t>
      </w:r>
    </w:p>
    <w:p w14:paraId="68DCCA65" w14:textId="77777777" w:rsidR="007F2A64" w:rsidRDefault="007F2A64" w:rsidP="007F2A64">
      <w:pPr>
        <w:pStyle w:val="PL"/>
      </w:pPr>
      <w:r>
        <w:t xml:space="preserve">    mimo-CB-PUSCH                           </w:t>
      </w:r>
      <w:r>
        <w:rPr>
          <w:color w:val="993366"/>
        </w:rPr>
        <w:t>SEQUENCE</w:t>
      </w:r>
      <w:r>
        <w:t xml:space="preserve"> {</w:t>
      </w:r>
    </w:p>
    <w:p w14:paraId="794D7767" w14:textId="77777777" w:rsidR="007F2A64" w:rsidRDefault="007F2A64" w:rsidP="007F2A64">
      <w:pPr>
        <w:pStyle w:val="PL"/>
      </w:pPr>
      <w:r>
        <w:t xml:space="preserve">        maxNumberMIMO-LayersCB-PUSCH            MIMO-LayersUL                               </w:t>
      </w:r>
      <w:r>
        <w:rPr>
          <w:color w:val="993366"/>
        </w:rPr>
        <w:t>OPTIONAL</w:t>
      </w:r>
      <w:r>
        <w:t>,</w:t>
      </w:r>
    </w:p>
    <w:p w14:paraId="2BEAAE25" w14:textId="77777777" w:rsidR="007F2A64" w:rsidRDefault="007F2A64" w:rsidP="007F2A64">
      <w:pPr>
        <w:pStyle w:val="PL"/>
      </w:pPr>
      <w:r>
        <w:t xml:space="preserve">        maxNumberSRS-ResourcePerSet             </w:t>
      </w:r>
      <w:r>
        <w:rPr>
          <w:color w:val="993366"/>
        </w:rPr>
        <w:t>INTEGER</w:t>
      </w:r>
      <w:r>
        <w:t xml:space="preserve"> (1..2)</w:t>
      </w:r>
    </w:p>
    <w:p w14:paraId="65278181" w14:textId="77777777" w:rsidR="007F2A64" w:rsidRDefault="007F2A64" w:rsidP="007F2A64">
      <w:pPr>
        <w:pStyle w:val="PL"/>
      </w:pPr>
      <w:r>
        <w:t xml:space="preserve">    }                                                                                   </w:t>
      </w:r>
      <w:r>
        <w:rPr>
          <w:color w:val="993366"/>
        </w:rPr>
        <w:t>OPTIONAL</w:t>
      </w:r>
      <w:r>
        <w:t>,</w:t>
      </w:r>
    </w:p>
    <w:p w14:paraId="37A01751" w14:textId="77777777" w:rsidR="007F2A64" w:rsidRDefault="007F2A64" w:rsidP="007F2A64">
      <w:pPr>
        <w:pStyle w:val="PL"/>
      </w:pPr>
      <w:r>
        <w:t xml:space="preserve">    maxNumberMIMO-LayersNonCB-PUSCH         MIMO-LayersUL                               </w:t>
      </w:r>
      <w:r>
        <w:rPr>
          <w:color w:val="993366"/>
        </w:rPr>
        <w:t>OPTIONAL</w:t>
      </w:r>
      <w:r>
        <w:t>,</w:t>
      </w:r>
    </w:p>
    <w:p w14:paraId="13AB5605" w14:textId="77777777" w:rsidR="007F2A64" w:rsidRDefault="007F2A64" w:rsidP="007F2A64">
      <w:pPr>
        <w:pStyle w:val="PL"/>
      </w:pPr>
      <w:r>
        <w:t xml:space="preserve">    supportedModulationOrderUL              ModulationOrder                             </w:t>
      </w:r>
      <w:r>
        <w:rPr>
          <w:color w:val="993366"/>
        </w:rPr>
        <w:t>OPTIONAL</w:t>
      </w:r>
    </w:p>
    <w:p w14:paraId="2F0FBE42" w14:textId="77777777" w:rsidR="007F2A64" w:rsidRDefault="007F2A64" w:rsidP="007F2A64">
      <w:pPr>
        <w:pStyle w:val="PL"/>
      </w:pPr>
      <w:r>
        <w:t>}</w:t>
      </w:r>
    </w:p>
    <w:p w14:paraId="0A02A58C" w14:textId="77777777" w:rsidR="007F2A64" w:rsidRDefault="007F2A64" w:rsidP="007F2A64">
      <w:pPr>
        <w:pStyle w:val="PL"/>
      </w:pPr>
      <w:r>
        <w:t xml:space="preserve">FeatureSetUplinkPerCC-v1540 ::=       </w:t>
      </w:r>
      <w:r>
        <w:rPr>
          <w:color w:val="993366"/>
        </w:rPr>
        <w:t>SEQUENCE</w:t>
      </w:r>
      <w:r>
        <w:t xml:space="preserve"> {</w:t>
      </w:r>
    </w:p>
    <w:p w14:paraId="2295AED9" w14:textId="77777777" w:rsidR="007F2A64" w:rsidRDefault="007F2A64" w:rsidP="007F2A64">
      <w:pPr>
        <w:pStyle w:val="PL"/>
      </w:pPr>
      <w:r>
        <w:t xml:space="preserve">    mimo-NonCB-PUSCH                      </w:t>
      </w:r>
      <w:r>
        <w:rPr>
          <w:color w:val="993366"/>
        </w:rPr>
        <w:t>SEQUENCE</w:t>
      </w:r>
      <w:r>
        <w:t xml:space="preserve"> {</w:t>
      </w:r>
    </w:p>
    <w:p w14:paraId="63617D24" w14:textId="77777777" w:rsidR="007F2A64" w:rsidRDefault="007F2A64" w:rsidP="007F2A64">
      <w:pPr>
        <w:pStyle w:val="PL"/>
      </w:pPr>
      <w:r>
        <w:t xml:space="preserve">        maxNumberSRS-ResourcePerSet           </w:t>
      </w:r>
      <w:r>
        <w:rPr>
          <w:color w:val="993366"/>
        </w:rPr>
        <w:t>INTEGER</w:t>
      </w:r>
      <w:r>
        <w:t xml:space="preserve"> (1..4),</w:t>
      </w:r>
    </w:p>
    <w:p w14:paraId="2E0AC4C4" w14:textId="77777777" w:rsidR="007F2A64" w:rsidRDefault="007F2A64" w:rsidP="007F2A64">
      <w:pPr>
        <w:pStyle w:val="PL"/>
      </w:pPr>
      <w:r>
        <w:t xml:space="preserve">        maxNumberSimultaneousSRS-ResourceTx   </w:t>
      </w:r>
      <w:r>
        <w:rPr>
          <w:color w:val="993366"/>
        </w:rPr>
        <w:t>INTEGER</w:t>
      </w:r>
      <w:r>
        <w:t xml:space="preserve"> (1..4)</w:t>
      </w:r>
    </w:p>
    <w:p w14:paraId="6E2B6240" w14:textId="77777777" w:rsidR="007F2A64" w:rsidRDefault="007F2A64" w:rsidP="007F2A64">
      <w:pPr>
        <w:pStyle w:val="PL"/>
      </w:pPr>
      <w:r>
        <w:t xml:space="preserve">    } </w:t>
      </w:r>
      <w:r>
        <w:rPr>
          <w:color w:val="993366"/>
        </w:rPr>
        <w:t>OPTIONAL</w:t>
      </w:r>
    </w:p>
    <w:p w14:paraId="1165234B" w14:textId="77777777" w:rsidR="007F2A64" w:rsidRDefault="007F2A64" w:rsidP="007F2A64">
      <w:pPr>
        <w:pStyle w:val="PL"/>
      </w:pPr>
      <w:r>
        <w:t>}</w:t>
      </w:r>
    </w:p>
    <w:p w14:paraId="7007B967" w14:textId="77777777" w:rsidR="007F2A64" w:rsidRDefault="007F2A64" w:rsidP="007F2A64">
      <w:pPr>
        <w:pStyle w:val="PL"/>
      </w:pPr>
    </w:p>
    <w:p w14:paraId="7360975B" w14:textId="77777777" w:rsidR="007F2A64" w:rsidRDefault="007F2A64" w:rsidP="007F2A64">
      <w:pPr>
        <w:pStyle w:val="PL"/>
      </w:pPr>
      <w:r>
        <w:t xml:space="preserve">FeatureSetUplinkPerCC-v1700 ::=   </w:t>
      </w:r>
      <w:r>
        <w:rPr>
          <w:color w:val="993366"/>
        </w:rPr>
        <w:t>SEQUENCE</w:t>
      </w:r>
      <w:r>
        <w:t xml:space="preserve"> {</w:t>
      </w:r>
    </w:p>
    <w:p w14:paraId="5B9B7079" w14:textId="77777777" w:rsidR="007F2A64" w:rsidRDefault="007F2A64" w:rsidP="007F2A64">
      <w:pPr>
        <w:pStyle w:val="PL"/>
      </w:pPr>
      <w:r>
        <w:t xml:space="preserve">    supportedMinBandwidthUL-r17       SupportedBandwidth-v1700                          </w:t>
      </w:r>
      <w:r>
        <w:rPr>
          <w:color w:val="993366"/>
        </w:rPr>
        <w:t>OPTIONAL</w:t>
      </w:r>
      <w:r>
        <w:t>,</w:t>
      </w:r>
    </w:p>
    <w:p w14:paraId="7536B9E1" w14:textId="77777777" w:rsidR="007F2A64" w:rsidRDefault="007F2A64" w:rsidP="007F2A64">
      <w:pPr>
        <w:pStyle w:val="PL"/>
        <w:rPr>
          <w:color w:val="808080"/>
        </w:rPr>
      </w:pPr>
      <w:r>
        <w:t xml:space="preserve">    </w:t>
      </w:r>
      <w:r>
        <w:rPr>
          <w:color w:val="808080"/>
        </w:rPr>
        <w:t>-- R1 23-3-1-3</w:t>
      </w:r>
      <w:r>
        <w:rPr>
          <w:color w:val="808080"/>
        </w:rPr>
        <w:tab/>
        <w:t>FeMIMO: Multi-TRP PUSCH repetition (type B) - non-codebook based</w:t>
      </w:r>
    </w:p>
    <w:p w14:paraId="4F85EA78" w14:textId="77777777" w:rsidR="007F2A64" w:rsidRDefault="007F2A64" w:rsidP="007F2A64">
      <w:pPr>
        <w:pStyle w:val="PL"/>
      </w:pPr>
      <w:r>
        <w:t xml:space="preserve">    mTRP-PUSCH-RepetitionTypeB-r17    </w:t>
      </w:r>
      <w:r>
        <w:rPr>
          <w:color w:val="993366"/>
        </w:rPr>
        <w:t>ENUMERATED</w:t>
      </w:r>
      <w:r>
        <w:t xml:space="preserve"> {n1,n2,n3,n4}                          </w:t>
      </w:r>
      <w:r>
        <w:rPr>
          <w:color w:val="993366"/>
        </w:rPr>
        <w:t>OPTIONAL</w:t>
      </w:r>
      <w:r>
        <w:t>,</w:t>
      </w:r>
    </w:p>
    <w:p w14:paraId="5F80CFA3" w14:textId="77777777" w:rsidR="007F2A64" w:rsidRDefault="007F2A64" w:rsidP="007F2A64">
      <w:pPr>
        <w:pStyle w:val="PL"/>
        <w:rPr>
          <w:color w:val="808080"/>
        </w:rPr>
      </w:pPr>
      <w:r>
        <w:t xml:space="preserve">    </w:t>
      </w:r>
      <w:r>
        <w:rPr>
          <w:color w:val="808080"/>
        </w:rPr>
        <w:t>-- R1 23-3-1-1 -codebook based Multi-TRP PUSCH repetition (type B)</w:t>
      </w:r>
    </w:p>
    <w:p w14:paraId="6BAA9C72" w14:textId="77777777" w:rsidR="007F2A64" w:rsidRDefault="007F2A64" w:rsidP="007F2A64">
      <w:pPr>
        <w:pStyle w:val="PL"/>
      </w:pPr>
      <w:r>
        <w:t xml:space="preserve">    mTRP-PUSCH-TypeB-CB-r17           </w:t>
      </w:r>
      <w:r>
        <w:rPr>
          <w:color w:val="993366"/>
        </w:rPr>
        <w:t>ENUMERATED</w:t>
      </w:r>
      <w:r>
        <w:t xml:space="preserve"> {n1,n2,n4}                             </w:t>
      </w:r>
      <w:r>
        <w:rPr>
          <w:color w:val="993366"/>
        </w:rPr>
        <w:t>OPTIONAL</w:t>
      </w:r>
      <w:r>
        <w:t>,</w:t>
      </w:r>
    </w:p>
    <w:p w14:paraId="0B40A167" w14:textId="77777777" w:rsidR="007F2A64" w:rsidRDefault="007F2A64" w:rsidP="007F2A64">
      <w:pPr>
        <w:pStyle w:val="PL"/>
      </w:pPr>
      <w:r>
        <w:t xml:space="preserve">    supportedBandwidthUL-v1710        SupportedBandwidth-v1700                          </w:t>
      </w:r>
      <w:r>
        <w:rPr>
          <w:color w:val="993366"/>
        </w:rPr>
        <w:t>OPTIONAL</w:t>
      </w:r>
    </w:p>
    <w:p w14:paraId="497C93C1" w14:textId="77777777" w:rsidR="007F2A64" w:rsidRDefault="007F2A64" w:rsidP="007F2A64">
      <w:pPr>
        <w:pStyle w:val="PL"/>
      </w:pPr>
      <w:r>
        <w:t>}</w:t>
      </w:r>
    </w:p>
    <w:p w14:paraId="4B3D3AD0" w14:textId="77777777" w:rsidR="007F2A64" w:rsidRDefault="007F2A64" w:rsidP="007F2A64">
      <w:pPr>
        <w:pStyle w:val="PL"/>
      </w:pPr>
    </w:p>
    <w:p w14:paraId="07062664" w14:textId="77777777" w:rsidR="007F2A64" w:rsidRDefault="007F2A64" w:rsidP="007F2A64">
      <w:pPr>
        <w:pStyle w:val="PL"/>
      </w:pPr>
      <w:r>
        <w:t xml:space="preserve">FeatureSetUplinkPerCC-v1780 ::=   </w:t>
      </w:r>
      <w:r>
        <w:rPr>
          <w:color w:val="993366"/>
        </w:rPr>
        <w:t>SEQUENCE</w:t>
      </w:r>
      <w:r>
        <w:t xml:space="preserve"> {</w:t>
      </w:r>
    </w:p>
    <w:p w14:paraId="11FB823A" w14:textId="77777777" w:rsidR="007F2A64" w:rsidRDefault="007F2A64" w:rsidP="007F2A64">
      <w:pPr>
        <w:pStyle w:val="PL"/>
      </w:pPr>
      <w:r>
        <w:t xml:space="preserve">    supportedBandwidthUL-v1780        SupportedBandwidth-v1700                          </w:t>
      </w:r>
      <w:r>
        <w:rPr>
          <w:color w:val="993366"/>
        </w:rPr>
        <w:t>OPTIONAL</w:t>
      </w:r>
    </w:p>
    <w:p w14:paraId="78BFB1E0" w14:textId="77777777" w:rsidR="007F2A64" w:rsidRDefault="007F2A64" w:rsidP="007F2A64">
      <w:pPr>
        <w:pStyle w:val="PL"/>
      </w:pPr>
      <w:r>
        <w:t>}</w:t>
      </w:r>
    </w:p>
    <w:p w14:paraId="6D17D12A" w14:textId="77777777" w:rsidR="007F2A64" w:rsidRDefault="007F2A64" w:rsidP="007F2A64">
      <w:pPr>
        <w:pStyle w:val="PL"/>
      </w:pPr>
    </w:p>
    <w:p w14:paraId="45C01C96" w14:textId="77777777" w:rsidR="007F2A64" w:rsidRDefault="007F2A64" w:rsidP="007F2A64">
      <w:pPr>
        <w:pStyle w:val="PL"/>
      </w:pPr>
      <w:r>
        <w:t xml:space="preserve">FeatureSetUplinkPerCC-v1800 ::=   </w:t>
      </w:r>
      <w:r>
        <w:rPr>
          <w:color w:val="993366"/>
        </w:rPr>
        <w:t>SEQUENCE</w:t>
      </w:r>
      <w:r>
        <w:t xml:space="preserve"> {</w:t>
      </w:r>
    </w:p>
    <w:p w14:paraId="761588B8" w14:textId="77777777" w:rsidR="007F2A64" w:rsidRDefault="007F2A64" w:rsidP="007F2A64">
      <w:pPr>
        <w:pStyle w:val="PL"/>
        <w:rPr>
          <w:color w:val="808080"/>
        </w:rPr>
      </w:pPr>
      <w:r>
        <w:t xml:space="preserve">    </w:t>
      </w:r>
      <w:r>
        <w:rPr>
          <w:color w:val="808080"/>
        </w:rPr>
        <w:t>-- R1 40-2-7: Two TAs for multi-DCI STxMP PUSCH+PUSCH</w:t>
      </w:r>
    </w:p>
    <w:p w14:paraId="332B0011" w14:textId="77777777" w:rsidR="007F2A64" w:rsidRDefault="007F2A64" w:rsidP="007F2A64">
      <w:pPr>
        <w:pStyle w:val="PL"/>
      </w:pPr>
      <w:r>
        <w:t xml:space="preserve">    twoPUSCH-MultiDCI-STx2P-TwoTA-r18      </w:t>
      </w:r>
      <w:r>
        <w:rPr>
          <w:color w:val="993366"/>
        </w:rPr>
        <w:t>ENUMERATED</w:t>
      </w:r>
      <w:r>
        <w:t xml:space="preserve"> {supported}                       </w:t>
      </w:r>
      <w:r>
        <w:rPr>
          <w:color w:val="993366"/>
        </w:rPr>
        <w:t>OPTIONAL</w:t>
      </w:r>
      <w:r>
        <w:t>,</w:t>
      </w:r>
    </w:p>
    <w:p w14:paraId="13AE6485" w14:textId="77777777" w:rsidR="007F2A64" w:rsidRDefault="007F2A64" w:rsidP="007F2A64">
      <w:pPr>
        <w:pStyle w:val="PL"/>
        <w:rPr>
          <w:color w:val="808080"/>
        </w:rPr>
      </w:pPr>
      <w:r>
        <w:t xml:space="preserve">    </w:t>
      </w:r>
      <w:r>
        <w:rPr>
          <w:color w:val="808080"/>
        </w:rPr>
        <w:t>-- R1 40-6-1: Single-DCI based STx2P SDM scheme for PUSCH-codebook</w:t>
      </w:r>
    </w:p>
    <w:p w14:paraId="2452FBB7" w14:textId="77777777" w:rsidR="007F2A64" w:rsidRDefault="007F2A64" w:rsidP="007F2A64">
      <w:pPr>
        <w:pStyle w:val="PL"/>
      </w:pPr>
      <w:r>
        <w:t xml:space="preserve">    pusch-CB-SingleDCI-STx2P-SDM-r18       </w:t>
      </w:r>
      <w:r>
        <w:rPr>
          <w:color w:val="993366"/>
        </w:rPr>
        <w:t>SEQUENCE</w:t>
      </w:r>
      <w:r>
        <w:t xml:space="preserve"> {</w:t>
      </w:r>
    </w:p>
    <w:p w14:paraId="1E8F5434" w14:textId="77777777" w:rsidR="007F2A64" w:rsidRDefault="007F2A64" w:rsidP="007F2A64">
      <w:pPr>
        <w:pStyle w:val="PL"/>
      </w:pPr>
      <w:r>
        <w:t xml:space="preserve">         maxNumberSRS-ResourcePerSet-r18             </w:t>
      </w:r>
      <w:r>
        <w:rPr>
          <w:color w:val="993366"/>
        </w:rPr>
        <w:t>ENUMERATED</w:t>
      </w:r>
      <w:r>
        <w:t xml:space="preserve"> {n1,n2,n4},</w:t>
      </w:r>
    </w:p>
    <w:p w14:paraId="7B9E159F" w14:textId="77777777" w:rsidR="007F2A64" w:rsidRDefault="007F2A64" w:rsidP="007F2A64">
      <w:pPr>
        <w:pStyle w:val="PL"/>
      </w:pPr>
      <w:r>
        <w:t xml:space="preserve">         maxNumberLayerPerPanel-r18                  </w:t>
      </w:r>
      <w:r>
        <w:rPr>
          <w:color w:val="993366"/>
        </w:rPr>
        <w:t>INTEGER</w:t>
      </w:r>
      <w:r>
        <w:t xml:space="preserve"> (1..2),</w:t>
      </w:r>
    </w:p>
    <w:p w14:paraId="7AB06095" w14:textId="77777777" w:rsidR="007F2A64" w:rsidRDefault="007F2A64" w:rsidP="007F2A64">
      <w:pPr>
        <w:pStyle w:val="PL"/>
      </w:pPr>
      <w:r>
        <w:t xml:space="preserve">         maxNumberNZP-PUSCH-PortsPerSet-r18          </w:t>
      </w:r>
      <w:r>
        <w:rPr>
          <w:color w:val="993366"/>
        </w:rPr>
        <w:t>ENUMERATED</w:t>
      </w:r>
      <w:r>
        <w:t xml:space="preserve"> {n1,n2,n4},</w:t>
      </w:r>
    </w:p>
    <w:p w14:paraId="5B761CA7" w14:textId="77777777" w:rsidR="007F2A64" w:rsidRDefault="007F2A64" w:rsidP="007F2A64">
      <w:pPr>
        <w:pStyle w:val="PL"/>
      </w:pPr>
      <w:r>
        <w:t xml:space="preserve">         maxNumberSRS-AntennaPortsPerSet-r18         </w:t>
      </w:r>
      <w:r>
        <w:rPr>
          <w:color w:val="993366"/>
        </w:rPr>
        <w:t>ENUMERATED</w:t>
      </w:r>
      <w:r>
        <w:t xml:space="preserve"> {n1,n2,n4}</w:t>
      </w:r>
    </w:p>
    <w:p w14:paraId="5D361B7E" w14:textId="77777777" w:rsidR="007F2A64" w:rsidRDefault="007F2A64" w:rsidP="007F2A64">
      <w:pPr>
        <w:pStyle w:val="PL"/>
      </w:pPr>
      <w:r>
        <w:t xml:space="preserve">    }                                                                                   </w:t>
      </w:r>
      <w:r>
        <w:rPr>
          <w:color w:val="993366"/>
        </w:rPr>
        <w:t>OPTIONAL</w:t>
      </w:r>
      <w:r>
        <w:t>,</w:t>
      </w:r>
    </w:p>
    <w:p w14:paraId="7FC98F08" w14:textId="77777777" w:rsidR="007F2A64" w:rsidRDefault="007F2A64" w:rsidP="007F2A64">
      <w:pPr>
        <w:pStyle w:val="PL"/>
        <w:rPr>
          <w:color w:val="808080"/>
        </w:rPr>
      </w:pPr>
      <w:r>
        <w:t xml:space="preserve">    </w:t>
      </w:r>
      <w:r>
        <w:rPr>
          <w:color w:val="808080"/>
        </w:rPr>
        <w:t>-- R1 40-6-1a: Single-DCI based STx2P SDM scheme for PUSCH-noncodebook</w:t>
      </w:r>
    </w:p>
    <w:p w14:paraId="72811313" w14:textId="77777777" w:rsidR="007F2A64" w:rsidRDefault="007F2A64" w:rsidP="007F2A64">
      <w:pPr>
        <w:pStyle w:val="PL"/>
      </w:pPr>
      <w:r>
        <w:t xml:space="preserve">    pusch-NonCB-SingleDCI-STx2P-SDM-r18    </w:t>
      </w:r>
      <w:r>
        <w:rPr>
          <w:color w:val="993366"/>
        </w:rPr>
        <w:t>SEQUENCE</w:t>
      </w:r>
      <w:r>
        <w:t xml:space="preserve"> {</w:t>
      </w:r>
    </w:p>
    <w:p w14:paraId="5CC5B2C4" w14:textId="77777777" w:rsidR="007F2A64" w:rsidRDefault="007F2A64" w:rsidP="007F2A64">
      <w:pPr>
        <w:pStyle w:val="PL"/>
      </w:pPr>
      <w:r>
        <w:t xml:space="preserve">         maxNumberSRS-ResourcePerSet-r18             </w:t>
      </w:r>
      <w:r>
        <w:rPr>
          <w:color w:val="993366"/>
        </w:rPr>
        <w:t>INTEGER</w:t>
      </w:r>
      <w:r>
        <w:t xml:space="preserve"> (1..4),</w:t>
      </w:r>
    </w:p>
    <w:p w14:paraId="2767F494" w14:textId="77777777" w:rsidR="007F2A64" w:rsidRDefault="007F2A64" w:rsidP="007F2A64">
      <w:pPr>
        <w:pStyle w:val="PL"/>
      </w:pPr>
      <w:r>
        <w:t xml:space="preserve">         maxNumberLayerPerPanel-r18                  </w:t>
      </w:r>
      <w:r>
        <w:rPr>
          <w:color w:val="993366"/>
        </w:rPr>
        <w:t>INTEGER</w:t>
      </w:r>
      <w:r>
        <w:t xml:space="preserve"> (1..2),</w:t>
      </w:r>
    </w:p>
    <w:p w14:paraId="5A1E9068" w14:textId="77777777" w:rsidR="007F2A64" w:rsidRDefault="007F2A64" w:rsidP="007F2A64">
      <w:pPr>
        <w:pStyle w:val="PL"/>
      </w:pPr>
      <w:r>
        <w:t xml:space="preserve">         maxNumberSimulSRS-OneResourcePerSet-r18     </w:t>
      </w:r>
      <w:r>
        <w:rPr>
          <w:color w:val="993366"/>
        </w:rPr>
        <w:t>INTEGER</w:t>
      </w:r>
      <w:r>
        <w:t xml:space="preserve"> (1..4),</w:t>
      </w:r>
    </w:p>
    <w:p w14:paraId="6196B9ED" w14:textId="77777777" w:rsidR="007F2A64" w:rsidRDefault="007F2A64" w:rsidP="007F2A64">
      <w:pPr>
        <w:pStyle w:val="PL"/>
      </w:pPr>
      <w:r>
        <w:t xml:space="preserve">         maxNumberSimulSRS-TwoResourcePerSet-r18     </w:t>
      </w:r>
      <w:r>
        <w:rPr>
          <w:color w:val="993366"/>
        </w:rPr>
        <w:t>INTEGER</w:t>
      </w:r>
      <w:r>
        <w:t xml:space="preserve"> (1..8)</w:t>
      </w:r>
    </w:p>
    <w:p w14:paraId="6E679243" w14:textId="77777777" w:rsidR="007F2A64" w:rsidRDefault="007F2A64" w:rsidP="007F2A64">
      <w:pPr>
        <w:pStyle w:val="PL"/>
      </w:pPr>
      <w:r>
        <w:t xml:space="preserve">    }                                                                                   </w:t>
      </w:r>
      <w:r>
        <w:rPr>
          <w:color w:val="993366"/>
        </w:rPr>
        <w:t>OPTIONAL</w:t>
      </w:r>
      <w:r>
        <w:t>,</w:t>
      </w:r>
    </w:p>
    <w:p w14:paraId="1662F407" w14:textId="77777777" w:rsidR="007F2A64" w:rsidRDefault="007F2A64" w:rsidP="007F2A64">
      <w:pPr>
        <w:pStyle w:val="PL"/>
        <w:rPr>
          <w:color w:val="808080"/>
        </w:rPr>
      </w:pPr>
      <w:r>
        <w:t xml:space="preserve">    </w:t>
      </w:r>
      <w:r>
        <w:rPr>
          <w:color w:val="808080"/>
        </w:rPr>
        <w:t>-- R1 40-6-2: Single-DCI based STx2P SFN scheme for PUSCH-codebook</w:t>
      </w:r>
    </w:p>
    <w:p w14:paraId="6D38625E" w14:textId="77777777" w:rsidR="007F2A64" w:rsidRDefault="007F2A64" w:rsidP="007F2A64">
      <w:pPr>
        <w:pStyle w:val="PL"/>
      </w:pPr>
      <w:r>
        <w:t xml:space="preserve">    pusch-CB-SingleDCI-STx2P-SFN-r18       </w:t>
      </w:r>
      <w:r>
        <w:rPr>
          <w:color w:val="993366"/>
        </w:rPr>
        <w:t>SEQUENCE</w:t>
      </w:r>
      <w:r>
        <w:t xml:space="preserve"> {</w:t>
      </w:r>
    </w:p>
    <w:p w14:paraId="2722A856" w14:textId="77777777" w:rsidR="007F2A64" w:rsidRDefault="007F2A64" w:rsidP="007F2A64">
      <w:pPr>
        <w:pStyle w:val="PL"/>
      </w:pPr>
      <w:r>
        <w:t xml:space="preserve">         maxNumberSRS-ResourcePerSet-r18             </w:t>
      </w:r>
      <w:r>
        <w:rPr>
          <w:color w:val="993366"/>
        </w:rPr>
        <w:t>ENUMERATED</w:t>
      </w:r>
      <w:r>
        <w:t xml:space="preserve"> {n1,n2,n4},</w:t>
      </w:r>
    </w:p>
    <w:p w14:paraId="77A0AC34" w14:textId="77777777" w:rsidR="007F2A64" w:rsidRDefault="007F2A64" w:rsidP="007F2A64">
      <w:pPr>
        <w:pStyle w:val="PL"/>
      </w:pPr>
      <w:r>
        <w:t xml:space="preserve">         maxNumberLayerPerSet-r18                    </w:t>
      </w:r>
      <w:r>
        <w:rPr>
          <w:color w:val="993366"/>
        </w:rPr>
        <w:t>INTEGER</w:t>
      </w:r>
      <w:r>
        <w:t xml:space="preserve"> (1..2),</w:t>
      </w:r>
    </w:p>
    <w:p w14:paraId="69FB333C" w14:textId="77777777" w:rsidR="007F2A64" w:rsidRDefault="007F2A64" w:rsidP="007F2A64">
      <w:pPr>
        <w:pStyle w:val="PL"/>
      </w:pPr>
      <w:r>
        <w:t xml:space="preserve">         maxNumberSRS-AntennaPortsPerSet-r18         </w:t>
      </w:r>
      <w:r>
        <w:rPr>
          <w:color w:val="993366"/>
        </w:rPr>
        <w:t>ENUMERATED</w:t>
      </w:r>
      <w:r>
        <w:t xml:space="preserve"> {n1,n2,n4},</w:t>
      </w:r>
    </w:p>
    <w:p w14:paraId="64E977CF" w14:textId="77777777" w:rsidR="007F2A64" w:rsidRDefault="007F2A64" w:rsidP="007F2A64">
      <w:pPr>
        <w:pStyle w:val="PL"/>
      </w:pPr>
      <w:r>
        <w:t xml:space="preserve">         maxNumberNZP-PUSCH-PortsPerSet-r18          </w:t>
      </w:r>
      <w:r>
        <w:rPr>
          <w:color w:val="993366"/>
        </w:rPr>
        <w:t>ENUMERATED</w:t>
      </w:r>
      <w:r>
        <w:t xml:space="preserve"> {n1,n2,n4}</w:t>
      </w:r>
    </w:p>
    <w:p w14:paraId="6BA6396E" w14:textId="77777777" w:rsidR="007F2A64" w:rsidRDefault="007F2A64" w:rsidP="007F2A64">
      <w:pPr>
        <w:pStyle w:val="PL"/>
      </w:pPr>
      <w:r>
        <w:t xml:space="preserve">    }                                                                                   </w:t>
      </w:r>
      <w:r>
        <w:rPr>
          <w:color w:val="993366"/>
        </w:rPr>
        <w:t>OPTIONAL</w:t>
      </w:r>
      <w:r>
        <w:t>,</w:t>
      </w:r>
    </w:p>
    <w:p w14:paraId="62F62D1E" w14:textId="77777777" w:rsidR="007F2A64" w:rsidRDefault="007F2A64" w:rsidP="007F2A64">
      <w:pPr>
        <w:pStyle w:val="PL"/>
        <w:rPr>
          <w:color w:val="808080"/>
        </w:rPr>
      </w:pPr>
      <w:r>
        <w:t xml:space="preserve">    </w:t>
      </w:r>
      <w:r>
        <w:rPr>
          <w:color w:val="808080"/>
        </w:rPr>
        <w:t>-- R1 40-6-2a: Single-DCI based STx2P SFN scheme for PUSCH-noncodebook</w:t>
      </w:r>
    </w:p>
    <w:p w14:paraId="192DB0FE" w14:textId="77777777" w:rsidR="007F2A64" w:rsidRDefault="007F2A64" w:rsidP="007F2A64">
      <w:pPr>
        <w:pStyle w:val="PL"/>
      </w:pPr>
      <w:r>
        <w:t xml:space="preserve">    pusch-NonCB-SingleDCI-STx2P-SFN-r18    </w:t>
      </w:r>
      <w:r>
        <w:rPr>
          <w:color w:val="993366"/>
        </w:rPr>
        <w:t>SEQUENCE</w:t>
      </w:r>
      <w:r>
        <w:t xml:space="preserve"> {</w:t>
      </w:r>
    </w:p>
    <w:p w14:paraId="08EBB2A1" w14:textId="77777777" w:rsidR="007F2A64" w:rsidRDefault="007F2A64" w:rsidP="007F2A64">
      <w:pPr>
        <w:pStyle w:val="PL"/>
      </w:pPr>
      <w:r>
        <w:t xml:space="preserve">         maxNumberSRS-ResourcePerSet-r18             </w:t>
      </w:r>
      <w:r>
        <w:rPr>
          <w:color w:val="993366"/>
        </w:rPr>
        <w:t>INTEGER</w:t>
      </w:r>
      <w:r>
        <w:t xml:space="preserve"> (1..4),</w:t>
      </w:r>
    </w:p>
    <w:p w14:paraId="5530805C" w14:textId="77777777" w:rsidR="007F2A64" w:rsidRDefault="007F2A64" w:rsidP="007F2A64">
      <w:pPr>
        <w:pStyle w:val="PL"/>
      </w:pPr>
      <w:r>
        <w:t xml:space="preserve">         maxNumberLayerPerSet-r18                    </w:t>
      </w:r>
      <w:r>
        <w:rPr>
          <w:color w:val="993366"/>
        </w:rPr>
        <w:t>INTEGER</w:t>
      </w:r>
      <w:r>
        <w:t xml:space="preserve"> (1..2),</w:t>
      </w:r>
    </w:p>
    <w:p w14:paraId="40B93A44" w14:textId="77777777" w:rsidR="007F2A64" w:rsidRDefault="007F2A64" w:rsidP="007F2A64">
      <w:pPr>
        <w:pStyle w:val="PL"/>
      </w:pPr>
      <w:r>
        <w:t xml:space="preserve">         maxNumberSimulSRS-OneResourcePerSet-r18     </w:t>
      </w:r>
      <w:r>
        <w:rPr>
          <w:color w:val="993366"/>
        </w:rPr>
        <w:t>INTEGER</w:t>
      </w:r>
      <w:r>
        <w:t xml:space="preserve"> (1..4),</w:t>
      </w:r>
    </w:p>
    <w:p w14:paraId="1CFD0B50" w14:textId="77777777" w:rsidR="007F2A64" w:rsidRDefault="007F2A64" w:rsidP="007F2A64">
      <w:pPr>
        <w:pStyle w:val="PL"/>
      </w:pPr>
      <w:r>
        <w:t xml:space="preserve">         maxNumberSimulSRS-TwoResourcePerSet-r18     </w:t>
      </w:r>
      <w:r>
        <w:rPr>
          <w:color w:val="993366"/>
        </w:rPr>
        <w:t>INTEGER</w:t>
      </w:r>
      <w:r>
        <w:t xml:space="preserve"> (1..8)</w:t>
      </w:r>
    </w:p>
    <w:p w14:paraId="32A7AFEA" w14:textId="77777777" w:rsidR="007F2A64" w:rsidRDefault="007F2A64" w:rsidP="007F2A64">
      <w:pPr>
        <w:pStyle w:val="PL"/>
      </w:pPr>
      <w:r>
        <w:t xml:space="preserve">    }                                                                                   </w:t>
      </w:r>
      <w:r>
        <w:rPr>
          <w:color w:val="993366"/>
        </w:rPr>
        <w:t>OPTIONAL</w:t>
      </w:r>
      <w:r>
        <w:t>,</w:t>
      </w:r>
    </w:p>
    <w:p w14:paraId="66147228" w14:textId="77777777" w:rsidR="007F2A64" w:rsidRDefault="007F2A64" w:rsidP="007F2A64">
      <w:pPr>
        <w:pStyle w:val="PL"/>
        <w:rPr>
          <w:color w:val="808080"/>
        </w:rPr>
      </w:pPr>
      <w:r>
        <w:t xml:space="preserve">    </w:t>
      </w:r>
      <w:r>
        <w:rPr>
          <w:color w:val="808080"/>
        </w:rPr>
        <w:t>-- R1 40-6-3a: codebook multi-DCI based STx2P PUSCH+PUSCH for DG+DG</w:t>
      </w:r>
    </w:p>
    <w:p w14:paraId="396C53AE" w14:textId="77777777" w:rsidR="007F2A64" w:rsidRDefault="007F2A64" w:rsidP="007F2A64">
      <w:pPr>
        <w:pStyle w:val="PL"/>
      </w:pPr>
      <w:r>
        <w:t xml:space="preserve">    twoPUSCH-CB-MultiDCI-STx2P-DG-DG-r18   </w:t>
      </w:r>
      <w:r>
        <w:rPr>
          <w:color w:val="993366"/>
        </w:rPr>
        <w:t>SEQUENCE</w:t>
      </w:r>
      <w:r>
        <w:t xml:space="preserve"> {</w:t>
      </w:r>
    </w:p>
    <w:p w14:paraId="0BD30A50" w14:textId="77777777" w:rsidR="007F2A64" w:rsidRDefault="007F2A64" w:rsidP="007F2A64">
      <w:pPr>
        <w:pStyle w:val="PL"/>
      </w:pPr>
      <w:r>
        <w:t xml:space="preserve">         maxNumberSRS-ResourcePerSet-r18             </w:t>
      </w:r>
      <w:r>
        <w:rPr>
          <w:color w:val="993366"/>
        </w:rPr>
        <w:t>ENUMERATED</w:t>
      </w:r>
      <w:r>
        <w:t xml:space="preserve"> {n1, n2, n4},</w:t>
      </w:r>
    </w:p>
    <w:p w14:paraId="3A3F5935" w14:textId="77777777" w:rsidR="007F2A64" w:rsidRDefault="007F2A64" w:rsidP="007F2A64">
      <w:pPr>
        <w:pStyle w:val="PL"/>
      </w:pPr>
      <w:r>
        <w:t xml:space="preserve">         maxNumberLayerOverlapping-r18               </w:t>
      </w:r>
      <w:r>
        <w:rPr>
          <w:color w:val="993366"/>
        </w:rPr>
        <w:t>INTEGER</w:t>
      </w:r>
      <w:r>
        <w:t xml:space="preserve"> (1..2),</w:t>
      </w:r>
    </w:p>
    <w:p w14:paraId="2B4E1E4C" w14:textId="77777777" w:rsidR="007F2A64" w:rsidRDefault="007F2A64" w:rsidP="007F2A64">
      <w:pPr>
        <w:pStyle w:val="PL"/>
      </w:pPr>
      <w:r>
        <w:t xml:space="preserve">         maxNumberNZP-PUSCH-Overlapping-r18          </w:t>
      </w:r>
      <w:r>
        <w:rPr>
          <w:color w:val="993366"/>
        </w:rPr>
        <w:t>ENUMERATED</w:t>
      </w:r>
      <w:r>
        <w:t xml:space="preserve"> {n1, n2, n4},</w:t>
      </w:r>
    </w:p>
    <w:p w14:paraId="6EED0D7E" w14:textId="77777777" w:rsidR="007F2A64" w:rsidRDefault="007F2A64" w:rsidP="007F2A64">
      <w:pPr>
        <w:pStyle w:val="PL"/>
      </w:pPr>
      <w:r>
        <w:t xml:space="preserve">         maxNumberPUSCH-PerCORESET-PerSlot-r18       </w:t>
      </w:r>
      <w:r>
        <w:rPr>
          <w:color w:val="993366"/>
        </w:rPr>
        <w:t>SEQUENCE</w:t>
      </w:r>
      <w:r>
        <w:t xml:space="preserve"> {</w:t>
      </w:r>
    </w:p>
    <w:p w14:paraId="172B8A58" w14:textId="77777777" w:rsidR="007F2A64" w:rsidRDefault="007F2A64" w:rsidP="007F2A64">
      <w:pPr>
        <w:pStyle w:val="PL"/>
      </w:pPr>
      <w:r>
        <w:t xml:space="preserve">              scs-60kHz-r18                             </w:t>
      </w:r>
      <w:r>
        <w:rPr>
          <w:color w:val="993366"/>
        </w:rPr>
        <w:t>ENUMERATED</w:t>
      </w:r>
      <w:r>
        <w:t xml:space="preserve"> {n1,n2,n3,n4,n7}     </w:t>
      </w:r>
      <w:r>
        <w:rPr>
          <w:color w:val="993366"/>
        </w:rPr>
        <w:t>OPTIONAL</w:t>
      </w:r>
      <w:r>
        <w:t>,</w:t>
      </w:r>
    </w:p>
    <w:p w14:paraId="7C671746" w14:textId="77777777" w:rsidR="007F2A64" w:rsidRDefault="007F2A64" w:rsidP="007F2A64">
      <w:pPr>
        <w:pStyle w:val="PL"/>
      </w:pPr>
      <w:r>
        <w:t xml:space="preserve">              scs-120kHz-r18                            </w:t>
      </w:r>
      <w:r>
        <w:rPr>
          <w:color w:val="993366"/>
        </w:rPr>
        <w:t>ENUMERATED</w:t>
      </w:r>
      <w:r>
        <w:t xml:space="preserve"> {n1,n2,n3,n4,n7}     </w:t>
      </w:r>
      <w:r>
        <w:rPr>
          <w:color w:val="993366"/>
        </w:rPr>
        <w:t>OPTIONAL</w:t>
      </w:r>
    </w:p>
    <w:p w14:paraId="19F4D94F" w14:textId="77777777" w:rsidR="007F2A64" w:rsidRDefault="007F2A64" w:rsidP="007F2A64">
      <w:pPr>
        <w:pStyle w:val="PL"/>
      </w:pPr>
      <w:r>
        <w:t xml:space="preserve">         }                                                                              </w:t>
      </w:r>
      <w:r>
        <w:rPr>
          <w:color w:val="993366"/>
        </w:rPr>
        <w:t>OPTIONAL</w:t>
      </w:r>
      <w:r>
        <w:t>,</w:t>
      </w:r>
    </w:p>
    <w:p w14:paraId="61416F5C" w14:textId="77777777" w:rsidR="007F2A64" w:rsidRDefault="007F2A64" w:rsidP="007F2A64">
      <w:pPr>
        <w:pStyle w:val="PL"/>
      </w:pPr>
      <w:r>
        <w:t xml:space="preserve">         maxNumberTotalLayerOverlapping-r18          </w:t>
      </w:r>
      <w:r>
        <w:rPr>
          <w:color w:val="993366"/>
        </w:rPr>
        <w:t>INTEGER</w:t>
      </w:r>
      <w:r>
        <w:t xml:space="preserve"> (2..4),</w:t>
      </w:r>
    </w:p>
    <w:p w14:paraId="2659F716" w14:textId="77777777" w:rsidR="007F2A64" w:rsidRDefault="007F2A64" w:rsidP="007F2A64">
      <w:pPr>
        <w:pStyle w:val="PL"/>
      </w:pPr>
      <w:r>
        <w:t xml:space="preserve">         maxNumberSRS-AntennaPortsPerSet-r18         </w:t>
      </w:r>
      <w:r>
        <w:rPr>
          <w:color w:val="993366"/>
        </w:rPr>
        <w:t>ENUMERATED</w:t>
      </w:r>
      <w:r>
        <w:t xml:space="preserve"> {n1,n2,n4}</w:t>
      </w:r>
    </w:p>
    <w:p w14:paraId="6468D896" w14:textId="77777777" w:rsidR="007F2A64" w:rsidRDefault="007F2A64" w:rsidP="007F2A64">
      <w:pPr>
        <w:pStyle w:val="PL"/>
      </w:pPr>
      <w:r>
        <w:t xml:space="preserve">    }                                                                                   </w:t>
      </w:r>
      <w:r>
        <w:rPr>
          <w:color w:val="993366"/>
        </w:rPr>
        <w:t>OPTIONAL</w:t>
      </w:r>
      <w:r>
        <w:t>,</w:t>
      </w:r>
    </w:p>
    <w:p w14:paraId="2549EB47" w14:textId="77777777" w:rsidR="007F2A64" w:rsidRDefault="007F2A64" w:rsidP="007F2A64">
      <w:pPr>
        <w:pStyle w:val="PL"/>
        <w:rPr>
          <w:color w:val="808080"/>
        </w:rPr>
      </w:pPr>
      <w:r>
        <w:t xml:space="preserve">    </w:t>
      </w:r>
      <w:r>
        <w:rPr>
          <w:color w:val="808080"/>
        </w:rPr>
        <w:t>-- R1 40-6-3b: Noncodebook multi-DCI based STx2P PUSCH+PUSCH for DG+DG</w:t>
      </w:r>
    </w:p>
    <w:p w14:paraId="1FD3D524" w14:textId="77777777" w:rsidR="007F2A64" w:rsidRDefault="007F2A64" w:rsidP="007F2A64">
      <w:pPr>
        <w:pStyle w:val="PL"/>
      </w:pPr>
      <w:r>
        <w:t xml:space="preserve">    twoPUSCH-NonCB-MultiDCI-STx2P-DG-DG-r18    </w:t>
      </w:r>
      <w:r>
        <w:rPr>
          <w:color w:val="993366"/>
        </w:rPr>
        <w:t>SEQUENCE</w:t>
      </w:r>
      <w:r>
        <w:t xml:space="preserve"> {</w:t>
      </w:r>
    </w:p>
    <w:p w14:paraId="1CA49175" w14:textId="77777777" w:rsidR="007F2A64" w:rsidRDefault="007F2A64" w:rsidP="007F2A64">
      <w:pPr>
        <w:pStyle w:val="PL"/>
      </w:pPr>
      <w:r>
        <w:t xml:space="preserve">         maxNumberSRS-ResourcePerSet-r18             </w:t>
      </w:r>
      <w:r>
        <w:rPr>
          <w:color w:val="993366"/>
        </w:rPr>
        <w:t>INTEGER</w:t>
      </w:r>
      <w:r>
        <w:t xml:space="preserve"> (1..4),</w:t>
      </w:r>
    </w:p>
    <w:p w14:paraId="706D0500" w14:textId="77777777" w:rsidR="007F2A64" w:rsidRDefault="007F2A64" w:rsidP="007F2A64">
      <w:pPr>
        <w:pStyle w:val="PL"/>
      </w:pPr>
      <w:r>
        <w:t xml:space="preserve">         maxNumberLayerOverlapping-r18               </w:t>
      </w:r>
      <w:r>
        <w:rPr>
          <w:color w:val="993366"/>
        </w:rPr>
        <w:t>INTEGER</w:t>
      </w:r>
      <w:r>
        <w:t xml:space="preserve"> (1..2),</w:t>
      </w:r>
    </w:p>
    <w:p w14:paraId="2165C67D" w14:textId="77777777" w:rsidR="007F2A64" w:rsidRDefault="007F2A64" w:rsidP="007F2A64">
      <w:pPr>
        <w:pStyle w:val="PL"/>
      </w:pPr>
      <w:r>
        <w:t xml:space="preserve">         maxNumberSimulSRS-ResourcePerSet-r18        </w:t>
      </w:r>
      <w:r>
        <w:rPr>
          <w:color w:val="993366"/>
        </w:rPr>
        <w:t>INTEGER</w:t>
      </w:r>
      <w:r>
        <w:t xml:space="preserve"> (1..4),</w:t>
      </w:r>
    </w:p>
    <w:p w14:paraId="587C7C0E" w14:textId="77777777" w:rsidR="007F2A64" w:rsidRDefault="007F2A64" w:rsidP="007F2A64">
      <w:pPr>
        <w:pStyle w:val="PL"/>
      </w:pPr>
      <w:r>
        <w:t xml:space="preserve">         maxNumberPUSCH-PerCORESET-PerSlot-r18       </w:t>
      </w:r>
      <w:r>
        <w:rPr>
          <w:color w:val="993366"/>
        </w:rPr>
        <w:t>SEQUENCE</w:t>
      </w:r>
      <w:r>
        <w:t xml:space="preserve"> {</w:t>
      </w:r>
    </w:p>
    <w:p w14:paraId="3AB00C56" w14:textId="77777777" w:rsidR="007F2A64" w:rsidRDefault="007F2A64" w:rsidP="007F2A64">
      <w:pPr>
        <w:pStyle w:val="PL"/>
      </w:pPr>
      <w:r>
        <w:t xml:space="preserve">              scs-60kHz-r18                             </w:t>
      </w:r>
      <w:r>
        <w:rPr>
          <w:color w:val="993366"/>
        </w:rPr>
        <w:t>ENUMERATED</w:t>
      </w:r>
      <w:r>
        <w:t xml:space="preserve"> {n1,n2,n3,n4,n7}     </w:t>
      </w:r>
      <w:r>
        <w:rPr>
          <w:color w:val="993366"/>
        </w:rPr>
        <w:t>OPTIONAL</w:t>
      </w:r>
      <w:r>
        <w:t>,</w:t>
      </w:r>
    </w:p>
    <w:p w14:paraId="0ED624A0" w14:textId="77777777" w:rsidR="007F2A64" w:rsidRDefault="007F2A64" w:rsidP="007F2A64">
      <w:pPr>
        <w:pStyle w:val="PL"/>
      </w:pPr>
      <w:r>
        <w:t xml:space="preserve">              scs-120kHz-r18                            </w:t>
      </w:r>
      <w:r>
        <w:rPr>
          <w:color w:val="993366"/>
        </w:rPr>
        <w:t>ENUMERATED</w:t>
      </w:r>
      <w:r>
        <w:t xml:space="preserve"> {n1,n2,n3,n4,n7}     </w:t>
      </w:r>
      <w:r>
        <w:rPr>
          <w:color w:val="993366"/>
        </w:rPr>
        <w:t>OPTIONAL</w:t>
      </w:r>
    </w:p>
    <w:p w14:paraId="4847B862" w14:textId="77777777" w:rsidR="007F2A64" w:rsidRDefault="007F2A64" w:rsidP="007F2A64">
      <w:pPr>
        <w:pStyle w:val="PL"/>
      </w:pPr>
      <w:r>
        <w:t xml:space="preserve">         }                                                                              </w:t>
      </w:r>
      <w:r>
        <w:rPr>
          <w:color w:val="993366"/>
        </w:rPr>
        <w:t>OPTIONAL</w:t>
      </w:r>
      <w:r>
        <w:t>,</w:t>
      </w:r>
    </w:p>
    <w:p w14:paraId="02797287" w14:textId="77777777" w:rsidR="007F2A64" w:rsidRDefault="007F2A64" w:rsidP="007F2A64">
      <w:pPr>
        <w:pStyle w:val="PL"/>
      </w:pPr>
      <w:r>
        <w:t xml:space="preserve">         maxNumberTotalLayerOverlapping-r18          </w:t>
      </w:r>
      <w:r>
        <w:rPr>
          <w:color w:val="993366"/>
        </w:rPr>
        <w:t>INTEGER</w:t>
      </w:r>
      <w:r>
        <w:t xml:space="preserve"> (2..4)</w:t>
      </w:r>
    </w:p>
    <w:p w14:paraId="082B603D" w14:textId="77777777" w:rsidR="007F2A64" w:rsidRDefault="007F2A64" w:rsidP="007F2A64">
      <w:pPr>
        <w:pStyle w:val="PL"/>
      </w:pPr>
      <w:r>
        <w:t xml:space="preserve">    }                                                                                   </w:t>
      </w:r>
      <w:r>
        <w:rPr>
          <w:color w:val="993366"/>
        </w:rPr>
        <w:t>OPTIONAL</w:t>
      </w:r>
      <w:r>
        <w:t>,</w:t>
      </w:r>
    </w:p>
    <w:p w14:paraId="0317CAAD" w14:textId="77777777" w:rsidR="007F2A64" w:rsidRDefault="007F2A64" w:rsidP="007F2A64">
      <w:pPr>
        <w:pStyle w:val="PL"/>
        <w:rPr>
          <w:color w:val="808080"/>
        </w:rPr>
      </w:pPr>
      <w:r>
        <w:t xml:space="preserve">    </w:t>
      </w:r>
      <w:r>
        <w:rPr>
          <w:color w:val="808080"/>
        </w:rPr>
        <w:t>-- R1 40-6-6: Out-of-order operation for multi-DCI based STx2P PUSCH+PUSCH</w:t>
      </w:r>
    </w:p>
    <w:p w14:paraId="42C6F008" w14:textId="77777777" w:rsidR="007F2A64" w:rsidRDefault="007F2A64" w:rsidP="007F2A64">
      <w:pPr>
        <w:pStyle w:val="PL"/>
      </w:pPr>
      <w:r>
        <w:t xml:space="preserve">    twoPUSCH-MultiDCI-STx2P-OutOfOrder-r18           </w:t>
      </w:r>
      <w:r>
        <w:rPr>
          <w:color w:val="993366"/>
        </w:rPr>
        <w:t>ENUMERATED</w:t>
      </w:r>
      <w:r>
        <w:t xml:space="preserve"> {supported}             </w:t>
      </w:r>
      <w:r>
        <w:rPr>
          <w:color w:val="993366"/>
        </w:rPr>
        <w:t>OPTIONAL</w:t>
      </w:r>
      <w:r>
        <w:t>,</w:t>
      </w:r>
    </w:p>
    <w:p w14:paraId="64F33F65" w14:textId="77777777" w:rsidR="007F2A64" w:rsidRDefault="007F2A64" w:rsidP="007F2A64">
      <w:pPr>
        <w:pStyle w:val="PL"/>
      </w:pPr>
    </w:p>
    <w:p w14:paraId="62D4037F" w14:textId="77777777" w:rsidR="007F2A64" w:rsidRDefault="007F2A64" w:rsidP="007F2A64">
      <w:pPr>
        <w:pStyle w:val="PL"/>
      </w:pPr>
      <w:r>
        <w:t xml:space="preserve">    codebookParameter8TxPUSCH-r18        </w:t>
      </w:r>
      <w:r>
        <w:rPr>
          <w:color w:val="993366"/>
        </w:rPr>
        <w:t>SEQUENCE</w:t>
      </w:r>
      <w:r>
        <w:t xml:space="preserve"> {</w:t>
      </w:r>
    </w:p>
    <w:p w14:paraId="7A96F800" w14:textId="77777777" w:rsidR="007F2A64" w:rsidRDefault="007F2A64" w:rsidP="007F2A64">
      <w:pPr>
        <w:pStyle w:val="PL"/>
        <w:rPr>
          <w:color w:val="808080"/>
        </w:rPr>
      </w:pPr>
      <w:r>
        <w:t xml:space="preserve">        </w:t>
      </w:r>
      <w:r>
        <w:rPr>
          <w:color w:val="808080"/>
        </w:rPr>
        <w:t>-- R1 40-7-1: Basic features for Codebook-based 8Tx PUSCH</w:t>
      </w:r>
    </w:p>
    <w:p w14:paraId="0CB5022D" w14:textId="77777777" w:rsidR="007F2A64" w:rsidRDefault="007F2A64" w:rsidP="007F2A64">
      <w:pPr>
        <w:pStyle w:val="PL"/>
      </w:pPr>
      <w:r>
        <w:t xml:space="preserve">        codebook-8TxBasic-r18                        </w:t>
      </w:r>
      <w:r>
        <w:rPr>
          <w:color w:val="993366"/>
        </w:rPr>
        <w:t>SEQUENCE</w:t>
      </w:r>
      <w:r>
        <w:t xml:space="preserve"> {</w:t>
      </w:r>
    </w:p>
    <w:p w14:paraId="17213AA9" w14:textId="77777777" w:rsidR="007F2A64" w:rsidRDefault="007F2A64" w:rsidP="007F2A64">
      <w:pPr>
        <w:pStyle w:val="PL"/>
      </w:pPr>
      <w:r>
        <w:t xml:space="preserve">            maxNumberPUSCH-MIMO-Layer-r18                </w:t>
      </w:r>
      <w:r>
        <w:rPr>
          <w:color w:val="993366"/>
        </w:rPr>
        <w:t>INTEGER</w:t>
      </w:r>
      <w:r>
        <w:t xml:space="preserve"> (1..8),</w:t>
      </w:r>
    </w:p>
    <w:p w14:paraId="70D435B7" w14:textId="77777777" w:rsidR="007F2A64" w:rsidRDefault="007F2A64" w:rsidP="007F2A64">
      <w:pPr>
        <w:pStyle w:val="PL"/>
      </w:pPr>
      <w:r>
        <w:t xml:space="preserve">            maxNumberSRS-Resource-r18                    </w:t>
      </w:r>
      <w:r>
        <w:rPr>
          <w:color w:val="993366"/>
        </w:rPr>
        <w:t>INTEGER</w:t>
      </w:r>
      <w:r>
        <w:t xml:space="preserve"> (1..2),</w:t>
      </w:r>
    </w:p>
    <w:p w14:paraId="181DA2E5" w14:textId="77777777" w:rsidR="007F2A64" w:rsidRDefault="007F2A64" w:rsidP="007F2A64">
      <w:pPr>
        <w:pStyle w:val="PL"/>
      </w:pPr>
      <w:r>
        <w:t xml:space="preserve">            srs-8TxPorts-r18                             </w:t>
      </w:r>
      <w:r>
        <w:rPr>
          <w:color w:val="993366"/>
        </w:rPr>
        <w:t>ENUMERATED</w:t>
      </w:r>
      <w:r>
        <w:t xml:space="preserve"> {noTDM, both}</w:t>
      </w:r>
    </w:p>
    <w:p w14:paraId="43FEF6F2" w14:textId="77777777" w:rsidR="007F2A64" w:rsidRDefault="007F2A64" w:rsidP="007F2A64">
      <w:pPr>
        <w:pStyle w:val="PL"/>
      </w:pPr>
      <w:r>
        <w:t xml:space="preserve">        },</w:t>
      </w:r>
    </w:p>
    <w:p w14:paraId="27546DE5" w14:textId="77777777" w:rsidR="007F2A64" w:rsidRDefault="007F2A64" w:rsidP="007F2A64">
      <w:pPr>
        <w:pStyle w:val="PL"/>
        <w:rPr>
          <w:color w:val="808080"/>
        </w:rPr>
      </w:pPr>
      <w:r>
        <w:t xml:space="preserve">        </w:t>
      </w:r>
      <w:r>
        <w:rPr>
          <w:color w:val="808080"/>
        </w:rPr>
        <w:t>-- R1 40-7-1a: Codebook-based 8Tx PUSCH-codebook1</w:t>
      </w:r>
    </w:p>
    <w:p w14:paraId="6D08A4B5" w14:textId="77777777" w:rsidR="007F2A64" w:rsidRDefault="007F2A64" w:rsidP="007F2A64">
      <w:pPr>
        <w:pStyle w:val="PL"/>
      </w:pPr>
      <w:r>
        <w:t xml:space="preserve">        codebook1-8TxPUSCH-r18               </w:t>
      </w:r>
      <w:r>
        <w:rPr>
          <w:color w:val="993366"/>
        </w:rPr>
        <w:t>SEQUENCE</w:t>
      </w:r>
      <w:r>
        <w:t xml:space="preserve"> {</w:t>
      </w:r>
    </w:p>
    <w:p w14:paraId="7FA3AEA2" w14:textId="77777777" w:rsidR="007F2A64" w:rsidRDefault="007F2A64" w:rsidP="007F2A64">
      <w:pPr>
        <w:pStyle w:val="PL"/>
      </w:pPr>
      <w:r>
        <w:t xml:space="preserve">            codebookN1N4-r18                     </w:t>
      </w:r>
      <w:r>
        <w:rPr>
          <w:color w:val="993366"/>
        </w:rPr>
        <w:t>ENUMERATED</w:t>
      </w:r>
      <w:r>
        <w:t xml:space="preserve"> {ng1n4n1,ng1n2n2,both}      </w:t>
      </w:r>
      <w:r>
        <w:rPr>
          <w:color w:val="993366"/>
        </w:rPr>
        <w:t>OPTIONAL</w:t>
      </w:r>
      <w:r>
        <w:t>,</w:t>
      </w:r>
    </w:p>
    <w:p w14:paraId="456F78DC" w14:textId="77777777" w:rsidR="007F2A64" w:rsidRDefault="007F2A64" w:rsidP="007F2A64">
      <w:pPr>
        <w:pStyle w:val="PL"/>
      </w:pPr>
      <w:r>
        <w:t xml:space="preserve">            srs-8TxPorts-r18                     </w:t>
      </w:r>
      <w:r>
        <w:rPr>
          <w:color w:val="993366"/>
        </w:rPr>
        <w:t>ENUMERATED</w:t>
      </w:r>
      <w:r>
        <w:t xml:space="preserve"> {noTDM, both}</w:t>
      </w:r>
    </w:p>
    <w:p w14:paraId="607C5B13" w14:textId="77777777" w:rsidR="007F2A64" w:rsidRDefault="007F2A64" w:rsidP="007F2A64">
      <w:pPr>
        <w:pStyle w:val="PL"/>
      </w:pPr>
      <w:r>
        <w:t xml:space="preserve">        },</w:t>
      </w:r>
    </w:p>
    <w:p w14:paraId="1DBEC8DD" w14:textId="77777777" w:rsidR="007F2A64" w:rsidRDefault="007F2A64" w:rsidP="007F2A64">
      <w:pPr>
        <w:pStyle w:val="PL"/>
        <w:rPr>
          <w:color w:val="808080"/>
        </w:rPr>
      </w:pPr>
      <w:r>
        <w:t xml:space="preserve">        </w:t>
      </w:r>
      <w:r>
        <w:rPr>
          <w:color w:val="808080"/>
        </w:rPr>
        <w:t>-- R1 40-7-1b: Codebook-based 8Tx PUSCH-codebook2</w:t>
      </w:r>
    </w:p>
    <w:p w14:paraId="3B2C7B69" w14:textId="77777777" w:rsidR="007F2A64" w:rsidRDefault="007F2A64" w:rsidP="007F2A64">
      <w:pPr>
        <w:pStyle w:val="PL"/>
      </w:pPr>
      <w:r>
        <w:t xml:space="preserve">        codebook2-8TxPUSCH-r18                   </w:t>
      </w:r>
      <w:r>
        <w:rPr>
          <w:color w:val="993366"/>
        </w:rPr>
        <w:t>ENUMERATED</w:t>
      </w:r>
      <w:r>
        <w:t xml:space="preserve"> {supported}                 </w:t>
      </w:r>
      <w:r>
        <w:rPr>
          <w:color w:val="993366"/>
        </w:rPr>
        <w:t>OPTIONAL</w:t>
      </w:r>
      <w:r>
        <w:t>,</w:t>
      </w:r>
    </w:p>
    <w:p w14:paraId="34873CAB" w14:textId="77777777" w:rsidR="007F2A64" w:rsidRDefault="007F2A64" w:rsidP="007F2A64">
      <w:pPr>
        <w:pStyle w:val="PL"/>
        <w:rPr>
          <w:color w:val="808080"/>
        </w:rPr>
      </w:pPr>
      <w:r>
        <w:t xml:space="preserve">        </w:t>
      </w:r>
      <w:r>
        <w:rPr>
          <w:color w:val="808080"/>
        </w:rPr>
        <w:t>-- R1 40-7-1c: Codebook-based 8Tx PUSCH-codebook3</w:t>
      </w:r>
    </w:p>
    <w:p w14:paraId="432F3793" w14:textId="77777777" w:rsidR="007F2A64" w:rsidRDefault="007F2A64" w:rsidP="007F2A64">
      <w:pPr>
        <w:pStyle w:val="PL"/>
      </w:pPr>
      <w:r>
        <w:t xml:space="preserve">        codebook3-8TxPUSCH-r18                   </w:t>
      </w:r>
      <w:r>
        <w:rPr>
          <w:color w:val="993366"/>
        </w:rPr>
        <w:t>ENUMERATED</w:t>
      </w:r>
      <w:r>
        <w:t xml:space="preserve"> {supported}                 </w:t>
      </w:r>
      <w:r>
        <w:rPr>
          <w:color w:val="993366"/>
        </w:rPr>
        <w:t>OPTIONAL</w:t>
      </w:r>
      <w:r>
        <w:t>,</w:t>
      </w:r>
    </w:p>
    <w:p w14:paraId="0573D8E0" w14:textId="77777777" w:rsidR="007F2A64" w:rsidRDefault="007F2A64" w:rsidP="007F2A64">
      <w:pPr>
        <w:pStyle w:val="PL"/>
        <w:rPr>
          <w:color w:val="808080"/>
        </w:rPr>
      </w:pPr>
      <w:r>
        <w:t xml:space="preserve">        </w:t>
      </w:r>
      <w:r>
        <w:rPr>
          <w:color w:val="808080"/>
        </w:rPr>
        <w:t>-- R1 40-7-1d: Codebook-based 8Tx PUSCH-codebook4</w:t>
      </w:r>
    </w:p>
    <w:p w14:paraId="4853AE04" w14:textId="77777777" w:rsidR="007F2A64" w:rsidRDefault="007F2A64" w:rsidP="007F2A64">
      <w:pPr>
        <w:pStyle w:val="PL"/>
      </w:pPr>
      <w:r>
        <w:t xml:space="preserve">        codebook4-8TxPUSCH-r18                   </w:t>
      </w:r>
      <w:r>
        <w:rPr>
          <w:color w:val="993366"/>
        </w:rPr>
        <w:t>ENUMERATED</w:t>
      </w:r>
      <w:r>
        <w:t xml:space="preserve"> {supported}                 </w:t>
      </w:r>
      <w:r>
        <w:rPr>
          <w:color w:val="993366"/>
        </w:rPr>
        <w:t>OPTIONAL</w:t>
      </w:r>
      <w:r>
        <w:t>,</w:t>
      </w:r>
    </w:p>
    <w:p w14:paraId="4D47A279" w14:textId="77777777" w:rsidR="007F2A64" w:rsidRDefault="007F2A64" w:rsidP="007F2A64">
      <w:pPr>
        <w:pStyle w:val="PL"/>
        <w:rPr>
          <w:color w:val="808080"/>
        </w:rPr>
      </w:pPr>
      <w:r>
        <w:t xml:space="preserve">        </w:t>
      </w:r>
      <w:r>
        <w:rPr>
          <w:color w:val="808080"/>
        </w:rPr>
        <w:t>-- R1 40-7-1e: UL full power transmission mode 0</w:t>
      </w:r>
    </w:p>
    <w:p w14:paraId="5030DFB0" w14:textId="77777777" w:rsidR="007F2A64" w:rsidRDefault="007F2A64" w:rsidP="007F2A64">
      <w:pPr>
        <w:pStyle w:val="PL"/>
      </w:pPr>
      <w:r>
        <w:t xml:space="preserve">        ul-FullPwrTransMode0-r18             </w:t>
      </w:r>
      <w:r>
        <w:rPr>
          <w:color w:val="993366"/>
        </w:rPr>
        <w:t>ENUMERATED</w:t>
      </w:r>
      <w:r>
        <w:t xml:space="preserve"> {supported}                     </w:t>
      </w:r>
      <w:r>
        <w:rPr>
          <w:color w:val="993366"/>
        </w:rPr>
        <w:t>OPTIONAL</w:t>
      </w:r>
      <w:r>
        <w:t>,</w:t>
      </w:r>
    </w:p>
    <w:p w14:paraId="7E0233B5" w14:textId="77777777" w:rsidR="007F2A64" w:rsidRDefault="007F2A64" w:rsidP="007F2A64">
      <w:pPr>
        <w:pStyle w:val="PL"/>
        <w:rPr>
          <w:rFonts w:eastAsia="Calibri"/>
          <w:color w:val="808080"/>
        </w:rPr>
      </w:pPr>
      <w:r>
        <w:t xml:space="preserve">        </w:t>
      </w:r>
      <w:r>
        <w:rPr>
          <w:color w:val="808080"/>
        </w:rPr>
        <w:t>-- R1 40-7-1f: UL full power transmission mode 1</w:t>
      </w:r>
    </w:p>
    <w:p w14:paraId="35869F9D" w14:textId="77777777" w:rsidR="007F2A64" w:rsidRDefault="007F2A64" w:rsidP="007F2A64">
      <w:pPr>
        <w:pStyle w:val="PL"/>
      </w:pPr>
      <w:r>
        <w:t xml:space="preserve">        ul-FullPwrTransMode1-r18             </w:t>
      </w:r>
      <w:r>
        <w:rPr>
          <w:color w:val="993366"/>
        </w:rPr>
        <w:t>ENUMERATED</w:t>
      </w:r>
      <w:r>
        <w:t xml:space="preserve"> {supported}                     </w:t>
      </w:r>
      <w:r>
        <w:rPr>
          <w:color w:val="993366"/>
        </w:rPr>
        <w:t>OPTIONAL</w:t>
      </w:r>
      <w:r>
        <w:t>,</w:t>
      </w:r>
    </w:p>
    <w:p w14:paraId="08A6236E" w14:textId="77777777" w:rsidR="007F2A64" w:rsidRDefault="007F2A64" w:rsidP="007F2A64">
      <w:pPr>
        <w:pStyle w:val="PL"/>
        <w:rPr>
          <w:color w:val="808080"/>
        </w:rPr>
      </w:pPr>
      <w:r>
        <w:t xml:space="preserve">        </w:t>
      </w:r>
      <w:r>
        <w:rPr>
          <w:color w:val="808080"/>
        </w:rPr>
        <w:t>-- R1 40-7-1g: UL full power transmission mode 2 with 1/2/4 resources</w:t>
      </w:r>
    </w:p>
    <w:p w14:paraId="68A9DAD2" w14:textId="77777777" w:rsidR="007F2A64" w:rsidRDefault="007F2A64" w:rsidP="007F2A64">
      <w:pPr>
        <w:pStyle w:val="PL"/>
      </w:pPr>
      <w:r>
        <w:t xml:space="preserve">        ul-FullPwrTransMode2-r18             </w:t>
      </w:r>
      <w:r>
        <w:rPr>
          <w:color w:val="993366"/>
        </w:rPr>
        <w:t>ENUMERATED</w:t>
      </w:r>
      <w:r>
        <w:t xml:space="preserve"> {n1,n2,n4}                      </w:t>
      </w:r>
      <w:r>
        <w:rPr>
          <w:color w:val="993366"/>
        </w:rPr>
        <w:t>OPTIONAL</w:t>
      </w:r>
      <w:r>
        <w:t>,</w:t>
      </w:r>
    </w:p>
    <w:p w14:paraId="573C9C67" w14:textId="77777777" w:rsidR="007F2A64" w:rsidRDefault="007F2A64" w:rsidP="007F2A64">
      <w:pPr>
        <w:pStyle w:val="PL"/>
        <w:rPr>
          <w:color w:val="808080"/>
        </w:rPr>
      </w:pPr>
      <w:r>
        <w:t xml:space="preserve">        </w:t>
      </w:r>
      <w:r>
        <w:rPr>
          <w:color w:val="808080"/>
        </w:rPr>
        <w:t>-- R1 40-7-1g-1: SRS resources for UL full power transmission mode 2</w:t>
      </w:r>
    </w:p>
    <w:p w14:paraId="4B490DC2" w14:textId="77777777" w:rsidR="007F2A64" w:rsidRDefault="007F2A64" w:rsidP="007F2A64">
      <w:pPr>
        <w:pStyle w:val="PL"/>
      </w:pPr>
      <w:r>
        <w:rPr>
          <w:rFonts w:eastAsia="Calibri"/>
        </w:rPr>
        <w:t xml:space="preserve">         ul-SRS-TransMode2-r18 </w:t>
      </w:r>
      <w:r>
        <w:t xml:space="preserve">              </w:t>
      </w:r>
      <w:r>
        <w:rPr>
          <w:color w:val="993366"/>
        </w:rPr>
        <w:t>BIT</w:t>
      </w:r>
      <w:r>
        <w:t xml:space="preserve"> </w:t>
      </w:r>
      <w:r>
        <w:rPr>
          <w:color w:val="993366"/>
        </w:rPr>
        <w:t>STRING</w:t>
      </w:r>
      <w:r>
        <w:rPr>
          <w:rFonts w:eastAsia="Calibri"/>
        </w:rPr>
        <w:t xml:space="preserve"> (</w:t>
      </w:r>
      <w:r>
        <w:rPr>
          <w:rFonts w:eastAsia="Calibri"/>
          <w:color w:val="993366"/>
        </w:rPr>
        <w:t>SIZE</w:t>
      </w:r>
      <w:r>
        <w:rPr>
          <w:rFonts w:eastAsia="Calibri"/>
        </w:rPr>
        <w:t xml:space="preserve">(3))                       </w:t>
      </w:r>
      <w:r>
        <w:rPr>
          <w:color w:val="993366"/>
        </w:rPr>
        <w:t>OPTIONAL</w:t>
      </w:r>
      <w:r>
        <w:rPr>
          <w:rFonts w:eastAsia="Calibri"/>
        </w:rPr>
        <w:t>,</w:t>
      </w:r>
    </w:p>
    <w:p w14:paraId="4CA1AC5C" w14:textId="77777777" w:rsidR="007F2A64" w:rsidRDefault="007F2A64" w:rsidP="007F2A64">
      <w:pPr>
        <w:pStyle w:val="PL"/>
        <w:rPr>
          <w:color w:val="808080"/>
        </w:rPr>
      </w:pPr>
      <w:r>
        <w:t xml:space="preserve">        </w:t>
      </w:r>
      <w:r>
        <w:rPr>
          <w:color w:val="808080"/>
        </w:rPr>
        <w:t>-- R1 40-7-1g-2: TPMI group(s) which delivers full power for codebook2</w:t>
      </w:r>
    </w:p>
    <w:p w14:paraId="715E19F0" w14:textId="77777777" w:rsidR="007F2A64" w:rsidRDefault="007F2A64" w:rsidP="007F2A64">
      <w:pPr>
        <w:pStyle w:val="PL"/>
      </w:pPr>
      <w:r>
        <w:t xml:space="preserve">        tpmi-FullPwrCodebook2-r18            </w:t>
      </w:r>
      <w:r>
        <w:rPr>
          <w:color w:val="993366"/>
        </w:rPr>
        <w:t>ENUMERATED</w:t>
      </w:r>
      <w:r>
        <w:t xml:space="preserve"> {first, second}                 </w:t>
      </w:r>
      <w:r>
        <w:rPr>
          <w:color w:val="993366"/>
        </w:rPr>
        <w:t>OPTIONAL</w:t>
      </w:r>
    </w:p>
    <w:p w14:paraId="42160832" w14:textId="77777777" w:rsidR="007F2A64" w:rsidRDefault="007F2A64" w:rsidP="007F2A64">
      <w:pPr>
        <w:pStyle w:val="PL"/>
      </w:pPr>
      <w:r>
        <w:t xml:space="preserve">    }                                                                                   </w:t>
      </w:r>
      <w:r>
        <w:rPr>
          <w:color w:val="993366"/>
        </w:rPr>
        <w:t>OPTIONAL</w:t>
      </w:r>
      <w:r>
        <w:rPr>
          <w:rFonts w:eastAsia="Calibri"/>
        </w:rPr>
        <w:t>,</w:t>
      </w:r>
    </w:p>
    <w:p w14:paraId="62453151" w14:textId="77777777" w:rsidR="007F2A64" w:rsidRDefault="007F2A64" w:rsidP="007F2A64">
      <w:pPr>
        <w:pStyle w:val="PL"/>
        <w:rPr>
          <w:rFonts w:eastAsia="MS Mincho"/>
          <w:color w:val="808080"/>
        </w:rPr>
      </w:pPr>
      <w:r>
        <w:t xml:space="preserve">    </w:t>
      </w:r>
      <w:r>
        <w:rPr>
          <w:color w:val="808080"/>
        </w:rPr>
        <w:t>-- R1 40-7-2: Basic features for Non-Codebook-based 8Tx PUSCH</w:t>
      </w:r>
    </w:p>
    <w:p w14:paraId="1381D163" w14:textId="77777777" w:rsidR="007F2A64" w:rsidRDefault="007F2A64" w:rsidP="007F2A64">
      <w:pPr>
        <w:pStyle w:val="PL"/>
      </w:pPr>
      <w:r>
        <w:t xml:space="preserve">    nonCodebook-8TxPUSCH-r18             </w:t>
      </w:r>
      <w:r>
        <w:rPr>
          <w:color w:val="993366"/>
        </w:rPr>
        <w:t>SEQUENCE</w:t>
      </w:r>
      <w:r>
        <w:t xml:space="preserve"> {</w:t>
      </w:r>
    </w:p>
    <w:p w14:paraId="764A7816" w14:textId="77777777" w:rsidR="007F2A64" w:rsidRDefault="007F2A64" w:rsidP="007F2A64">
      <w:pPr>
        <w:pStyle w:val="PL"/>
      </w:pPr>
      <w:r>
        <w:t xml:space="preserve">        maxNumberPUSCH-MIMO-Layer-r18        </w:t>
      </w:r>
      <w:r>
        <w:rPr>
          <w:color w:val="993366"/>
        </w:rPr>
        <w:t>INTEGER</w:t>
      </w:r>
      <w:r>
        <w:t xml:space="preserve"> (1..8),</w:t>
      </w:r>
    </w:p>
    <w:p w14:paraId="21EDDBE1" w14:textId="77777777" w:rsidR="007F2A64" w:rsidRDefault="007F2A64" w:rsidP="007F2A64">
      <w:pPr>
        <w:pStyle w:val="PL"/>
      </w:pPr>
      <w:r>
        <w:t xml:space="preserve">        maxNumberSRS-Resource-r18            </w:t>
      </w:r>
      <w:r>
        <w:rPr>
          <w:color w:val="993366"/>
        </w:rPr>
        <w:t>INTEGER</w:t>
      </w:r>
      <w:r>
        <w:t xml:space="preserve"> (1..8),</w:t>
      </w:r>
    </w:p>
    <w:p w14:paraId="3D191231" w14:textId="77777777" w:rsidR="007F2A64" w:rsidRDefault="007F2A64" w:rsidP="007F2A64">
      <w:pPr>
        <w:pStyle w:val="PL"/>
      </w:pPr>
      <w:r>
        <w:t xml:space="preserve">        maxNumberSimultaneousSRS-r18         </w:t>
      </w:r>
      <w:r>
        <w:rPr>
          <w:color w:val="993366"/>
        </w:rPr>
        <w:t>INTEGER</w:t>
      </w:r>
      <w:r>
        <w:t xml:space="preserve"> (1..8)</w:t>
      </w:r>
    </w:p>
    <w:p w14:paraId="05DBB846" w14:textId="77777777" w:rsidR="007F2A64" w:rsidRDefault="007F2A64" w:rsidP="007F2A64">
      <w:pPr>
        <w:pStyle w:val="PL"/>
      </w:pPr>
      <w:r>
        <w:t xml:space="preserve">    }                                                                                   </w:t>
      </w:r>
      <w:r>
        <w:rPr>
          <w:color w:val="993366"/>
        </w:rPr>
        <w:t>OPTIONAL</w:t>
      </w:r>
      <w:r>
        <w:t>,</w:t>
      </w:r>
    </w:p>
    <w:p w14:paraId="5938FA12" w14:textId="77777777" w:rsidR="007F2A64" w:rsidRDefault="007F2A64" w:rsidP="007F2A64">
      <w:pPr>
        <w:pStyle w:val="PL"/>
        <w:rPr>
          <w:color w:val="808080"/>
        </w:rPr>
      </w:pPr>
      <w:r>
        <w:t xml:space="preserve">    </w:t>
      </w:r>
      <w:r>
        <w:rPr>
          <w:color w:val="808080"/>
        </w:rPr>
        <w:t>-- R1 40-7-2a: Association between CSI-RS and SRS for non-codebook case</w:t>
      </w:r>
    </w:p>
    <w:p w14:paraId="79DE578E" w14:textId="77777777" w:rsidR="007F2A64" w:rsidRDefault="007F2A64" w:rsidP="007F2A64">
      <w:pPr>
        <w:pStyle w:val="PL"/>
      </w:pPr>
      <w:r>
        <w:t xml:space="preserve">    nonCodebook-CSI-RS-SRS-r18           </w:t>
      </w:r>
      <w:r>
        <w:rPr>
          <w:color w:val="993366"/>
        </w:rPr>
        <w:t>ENUMERATED</w:t>
      </w:r>
      <w:r>
        <w:t xml:space="preserve"> {supported}</w:t>
      </w:r>
      <w:r>
        <w:rPr>
          <w:rFonts w:eastAsia="MS Mincho"/>
        </w:rPr>
        <w:t xml:space="preserve">                     </w:t>
      </w:r>
      <w:r>
        <w:t xml:space="preserve">       </w:t>
      </w:r>
      <w:r>
        <w:rPr>
          <w:color w:val="993366"/>
        </w:rPr>
        <w:t>OPTIONAL</w:t>
      </w:r>
      <w:r>
        <w:t>,</w:t>
      </w:r>
    </w:p>
    <w:p w14:paraId="61D1ECAD" w14:textId="77777777" w:rsidR="007F2A64" w:rsidRDefault="007F2A64" w:rsidP="007F2A64">
      <w:pPr>
        <w:pStyle w:val="PL"/>
        <w:rPr>
          <w:color w:val="808080"/>
        </w:rPr>
      </w:pPr>
      <w:r>
        <w:t xml:space="preserve">    </w:t>
      </w:r>
      <w:r>
        <w:rPr>
          <w:color w:val="808080"/>
        </w:rPr>
        <w:t>-- R1 40-7-3: CBG based 2 CWs PUSCH with rank &gt;4</w:t>
      </w:r>
    </w:p>
    <w:p w14:paraId="4D71A00F" w14:textId="77777777" w:rsidR="007F2A64" w:rsidRDefault="007F2A64" w:rsidP="007F2A64">
      <w:pPr>
        <w:pStyle w:val="PL"/>
      </w:pPr>
      <w:r>
        <w:t xml:space="preserve">    cgb-2CW-PUSCH-r18                    </w:t>
      </w:r>
      <w:r>
        <w:rPr>
          <w:color w:val="993366"/>
        </w:rPr>
        <w:t>ENUMERATED</w:t>
      </w:r>
      <w:r>
        <w:t xml:space="preserve"> {supported}                         </w:t>
      </w:r>
      <w:r>
        <w:rPr>
          <w:color w:val="993366"/>
        </w:rPr>
        <w:t>OPTIONAL</w:t>
      </w:r>
    </w:p>
    <w:p w14:paraId="1B1638EB" w14:textId="77777777" w:rsidR="007F2A64" w:rsidRDefault="007F2A64" w:rsidP="007F2A64">
      <w:pPr>
        <w:pStyle w:val="PL"/>
      </w:pPr>
      <w:r>
        <w:t>}</w:t>
      </w:r>
    </w:p>
    <w:p w14:paraId="3E923E34" w14:textId="77777777" w:rsidR="007F2A64" w:rsidRDefault="007F2A64" w:rsidP="007F2A64">
      <w:pPr>
        <w:pStyle w:val="PL"/>
      </w:pPr>
    </w:p>
    <w:p w14:paraId="0B691887" w14:textId="77777777" w:rsidR="007F2A64" w:rsidRDefault="007F2A64" w:rsidP="007F2A64">
      <w:pPr>
        <w:pStyle w:val="PL"/>
        <w:rPr>
          <w:color w:val="808080"/>
        </w:rPr>
      </w:pPr>
      <w:r>
        <w:rPr>
          <w:color w:val="808080"/>
        </w:rPr>
        <w:t>-- TAG-FEATURESETUPLINKPERCC-STOP</w:t>
      </w:r>
    </w:p>
    <w:p w14:paraId="59DE9908" w14:textId="77777777" w:rsidR="007F2A64" w:rsidRDefault="007F2A64" w:rsidP="007F2A64">
      <w:pPr>
        <w:pStyle w:val="PL"/>
        <w:rPr>
          <w:color w:val="808080"/>
        </w:rPr>
      </w:pPr>
      <w:r>
        <w:rPr>
          <w:color w:val="808080"/>
        </w:rPr>
        <w:t>-- ASN1STOP</w:t>
      </w:r>
    </w:p>
    <w:p w14:paraId="4BA1A544" w14:textId="77777777" w:rsidR="007F2A64" w:rsidRDefault="007F2A64" w:rsidP="007F2A64"/>
    <w:p w14:paraId="134E07FC" w14:textId="77777777" w:rsidR="007F2A64" w:rsidRDefault="007F2A64" w:rsidP="007F2A64">
      <w:pPr>
        <w:pStyle w:val="Heading4"/>
      </w:pPr>
      <w:r>
        <w:t>–</w:t>
      </w:r>
      <w:r>
        <w:tab/>
        <w:t>FeatureSetUplinkPerCC-Id</w:t>
      </w:r>
    </w:p>
    <w:p w14:paraId="3394FFB3" w14:textId="77777777" w:rsidR="007F2A64" w:rsidRDefault="007F2A64" w:rsidP="007F2A64">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762255DC" w14:textId="77777777" w:rsidR="007F2A64" w:rsidRDefault="007F2A64" w:rsidP="007F2A64">
      <w:pPr>
        <w:pStyle w:val="TH"/>
      </w:pPr>
      <w:r>
        <w:rPr>
          <w:i/>
        </w:rPr>
        <w:t>FeatureSetUplinkPerCC-Id</w:t>
      </w:r>
      <w:r>
        <w:t xml:space="preserve"> information element</w:t>
      </w:r>
    </w:p>
    <w:p w14:paraId="1E44BEFA" w14:textId="77777777" w:rsidR="007F2A64" w:rsidRDefault="007F2A64" w:rsidP="007F2A64">
      <w:pPr>
        <w:pStyle w:val="PL"/>
        <w:rPr>
          <w:color w:val="808080"/>
        </w:rPr>
      </w:pPr>
      <w:r>
        <w:rPr>
          <w:color w:val="808080"/>
        </w:rPr>
        <w:t>-- ASN1START</w:t>
      </w:r>
    </w:p>
    <w:p w14:paraId="4E5F3F95" w14:textId="77777777" w:rsidR="007F2A64" w:rsidRDefault="007F2A64" w:rsidP="007F2A64">
      <w:pPr>
        <w:pStyle w:val="PL"/>
        <w:rPr>
          <w:color w:val="808080"/>
        </w:rPr>
      </w:pPr>
      <w:r>
        <w:rPr>
          <w:color w:val="808080"/>
        </w:rPr>
        <w:t>-- TAG-FEATURESETUPLINKPERCC-ID-START</w:t>
      </w:r>
    </w:p>
    <w:p w14:paraId="37170AE6" w14:textId="77777777" w:rsidR="007F2A64" w:rsidRDefault="007F2A64" w:rsidP="007F2A64">
      <w:pPr>
        <w:pStyle w:val="PL"/>
      </w:pPr>
    </w:p>
    <w:p w14:paraId="0A09F63F" w14:textId="77777777" w:rsidR="007F2A64" w:rsidRDefault="007F2A64" w:rsidP="007F2A64">
      <w:pPr>
        <w:pStyle w:val="PL"/>
      </w:pPr>
      <w:r>
        <w:t xml:space="preserve">FeatureSetUplinkPerCC-Id ::=            </w:t>
      </w:r>
      <w:r>
        <w:rPr>
          <w:color w:val="993366"/>
        </w:rPr>
        <w:t>INTEGER</w:t>
      </w:r>
      <w:r>
        <w:t xml:space="preserve"> (1..maxPerCC-FeatureSets)</w:t>
      </w:r>
    </w:p>
    <w:p w14:paraId="3B387673" w14:textId="77777777" w:rsidR="007F2A64" w:rsidRDefault="007F2A64" w:rsidP="007F2A64">
      <w:pPr>
        <w:pStyle w:val="PL"/>
      </w:pPr>
    </w:p>
    <w:p w14:paraId="0024F006" w14:textId="77777777" w:rsidR="007F2A64" w:rsidRDefault="007F2A64" w:rsidP="007F2A64">
      <w:pPr>
        <w:pStyle w:val="PL"/>
        <w:rPr>
          <w:color w:val="808080"/>
        </w:rPr>
      </w:pPr>
      <w:r>
        <w:rPr>
          <w:color w:val="808080"/>
        </w:rPr>
        <w:t>-- TAG-FEATURESETUPLINKPERCC-ID-STOP</w:t>
      </w:r>
    </w:p>
    <w:p w14:paraId="2418CC48" w14:textId="77777777" w:rsidR="007F2A64" w:rsidRDefault="007F2A64" w:rsidP="007F2A64">
      <w:pPr>
        <w:pStyle w:val="PL"/>
        <w:rPr>
          <w:color w:val="808080"/>
        </w:rPr>
      </w:pPr>
      <w:r>
        <w:rPr>
          <w:color w:val="808080"/>
        </w:rPr>
        <w:t>-- ASN1STOP</w:t>
      </w:r>
    </w:p>
    <w:p w14:paraId="66619F2D" w14:textId="77777777" w:rsidR="007F2A64" w:rsidRDefault="007F2A64" w:rsidP="007F2A64"/>
    <w:p w14:paraId="4A247257" w14:textId="77777777" w:rsidR="007F2A64" w:rsidRDefault="007F2A64" w:rsidP="007F2A64">
      <w:pPr>
        <w:pStyle w:val="Heading4"/>
      </w:pPr>
      <w:r>
        <w:t>–</w:t>
      </w:r>
      <w:r>
        <w:tab/>
      </w:r>
      <w:r>
        <w:rPr>
          <w:noProof/>
        </w:rPr>
        <w:t>FreqBandIndicatorEUTRA</w:t>
      </w:r>
    </w:p>
    <w:p w14:paraId="73434A25" w14:textId="77777777" w:rsidR="007F2A64" w:rsidRDefault="007F2A64" w:rsidP="007F2A64">
      <w:pPr>
        <w:pStyle w:val="PL"/>
        <w:rPr>
          <w:color w:val="808080"/>
        </w:rPr>
      </w:pPr>
      <w:r>
        <w:rPr>
          <w:color w:val="808080"/>
        </w:rPr>
        <w:t>-- ASN1START</w:t>
      </w:r>
    </w:p>
    <w:p w14:paraId="778065C6" w14:textId="77777777" w:rsidR="007F2A64" w:rsidRDefault="007F2A64" w:rsidP="007F2A64">
      <w:pPr>
        <w:pStyle w:val="PL"/>
        <w:rPr>
          <w:color w:val="808080"/>
        </w:rPr>
      </w:pPr>
      <w:r>
        <w:rPr>
          <w:color w:val="808080"/>
        </w:rPr>
        <w:t>-- TAG-FREQBANDINDICATOREUTRA-START</w:t>
      </w:r>
    </w:p>
    <w:p w14:paraId="13CD5258" w14:textId="77777777" w:rsidR="007F2A64" w:rsidRDefault="007F2A64" w:rsidP="007F2A64">
      <w:pPr>
        <w:pStyle w:val="PL"/>
      </w:pPr>
    </w:p>
    <w:p w14:paraId="46DCC5B9" w14:textId="77777777" w:rsidR="007F2A64" w:rsidRDefault="007F2A64" w:rsidP="007F2A64">
      <w:pPr>
        <w:pStyle w:val="PL"/>
      </w:pPr>
      <w:r>
        <w:t xml:space="preserve">FreqBandIndicatorEUTRA ::=  </w:t>
      </w:r>
      <w:r>
        <w:rPr>
          <w:color w:val="993366"/>
        </w:rPr>
        <w:t>INTEGER</w:t>
      </w:r>
      <w:r>
        <w:t xml:space="preserve"> (1..maxBandsEUTRA)</w:t>
      </w:r>
    </w:p>
    <w:p w14:paraId="1E9A1630" w14:textId="77777777" w:rsidR="007F2A64" w:rsidRDefault="007F2A64" w:rsidP="007F2A64">
      <w:pPr>
        <w:pStyle w:val="PL"/>
      </w:pPr>
    </w:p>
    <w:p w14:paraId="1851E9F6" w14:textId="77777777" w:rsidR="007F2A64" w:rsidRDefault="007F2A64" w:rsidP="007F2A64">
      <w:pPr>
        <w:pStyle w:val="PL"/>
        <w:rPr>
          <w:color w:val="808080"/>
        </w:rPr>
      </w:pPr>
      <w:r>
        <w:rPr>
          <w:color w:val="808080"/>
        </w:rPr>
        <w:t>-- TAG-FREQBANDINDICATOREUTRA-STOP</w:t>
      </w:r>
    </w:p>
    <w:p w14:paraId="19893087" w14:textId="77777777" w:rsidR="007F2A64" w:rsidRDefault="007F2A64" w:rsidP="007F2A64">
      <w:pPr>
        <w:pStyle w:val="PL"/>
        <w:rPr>
          <w:color w:val="808080"/>
        </w:rPr>
      </w:pPr>
      <w:r>
        <w:rPr>
          <w:color w:val="808080"/>
        </w:rPr>
        <w:t>-- ASN1STOP</w:t>
      </w:r>
    </w:p>
    <w:p w14:paraId="3F175A53" w14:textId="77777777" w:rsidR="007F2A64" w:rsidRDefault="007F2A64" w:rsidP="007F2A64"/>
    <w:p w14:paraId="7DF0ED3A" w14:textId="77777777" w:rsidR="007F2A64" w:rsidRDefault="007F2A64" w:rsidP="007F2A64">
      <w:pPr>
        <w:pStyle w:val="Heading4"/>
      </w:pPr>
      <w:r>
        <w:t>–</w:t>
      </w:r>
      <w:r>
        <w:tab/>
      </w:r>
      <w:r>
        <w:rPr>
          <w:noProof/>
        </w:rPr>
        <w:t>FreqBandList</w:t>
      </w:r>
    </w:p>
    <w:p w14:paraId="1EC9CA6D" w14:textId="77777777" w:rsidR="007F2A64" w:rsidRDefault="007F2A64" w:rsidP="007F2A64">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 This is also used to request lower MSD capability for specific NR frequency bands</w:t>
      </w:r>
      <w:r>
        <w:rPr>
          <w:lang w:eastAsia="zh-CN"/>
        </w:rPr>
        <w:t xml:space="preserve"> for the UE supporting lower MSD</w:t>
      </w:r>
      <w:r>
        <w:t>.</w:t>
      </w:r>
    </w:p>
    <w:p w14:paraId="3E6770EB" w14:textId="77777777" w:rsidR="007F2A64" w:rsidRDefault="007F2A64" w:rsidP="007F2A64">
      <w:pPr>
        <w:pStyle w:val="TH"/>
      </w:pPr>
      <w:r>
        <w:rPr>
          <w:bCs/>
          <w:i/>
          <w:iCs/>
        </w:rPr>
        <w:t>FreqBandList</w:t>
      </w:r>
      <w:r>
        <w:t xml:space="preserve"> information element</w:t>
      </w:r>
    </w:p>
    <w:p w14:paraId="2163BF7D" w14:textId="77777777" w:rsidR="007F2A64" w:rsidRDefault="007F2A64" w:rsidP="007F2A64">
      <w:pPr>
        <w:pStyle w:val="PL"/>
        <w:rPr>
          <w:color w:val="808080"/>
        </w:rPr>
      </w:pPr>
      <w:r>
        <w:rPr>
          <w:color w:val="808080"/>
        </w:rPr>
        <w:t>-- ASN1START</w:t>
      </w:r>
    </w:p>
    <w:p w14:paraId="0AB5E944" w14:textId="77777777" w:rsidR="007F2A64" w:rsidRDefault="007F2A64" w:rsidP="007F2A64">
      <w:pPr>
        <w:pStyle w:val="PL"/>
        <w:rPr>
          <w:color w:val="808080"/>
        </w:rPr>
      </w:pPr>
      <w:r>
        <w:rPr>
          <w:color w:val="808080"/>
        </w:rPr>
        <w:t>-- TAG-FREQBANDLIST-START</w:t>
      </w:r>
    </w:p>
    <w:p w14:paraId="7FC29AC9" w14:textId="77777777" w:rsidR="007F2A64" w:rsidRDefault="007F2A64" w:rsidP="007F2A64">
      <w:pPr>
        <w:pStyle w:val="PL"/>
      </w:pPr>
    </w:p>
    <w:p w14:paraId="67B8FCFD" w14:textId="77777777" w:rsidR="007F2A64" w:rsidRDefault="007F2A64" w:rsidP="007F2A64">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3ECE6C5F" w14:textId="77777777" w:rsidR="007F2A64" w:rsidRDefault="007F2A64" w:rsidP="007F2A64">
      <w:pPr>
        <w:pStyle w:val="PL"/>
      </w:pPr>
    </w:p>
    <w:p w14:paraId="10205906" w14:textId="77777777" w:rsidR="007F2A64" w:rsidRDefault="007F2A64" w:rsidP="007F2A64">
      <w:pPr>
        <w:pStyle w:val="PL"/>
      </w:pPr>
      <w:r>
        <w:t xml:space="preserve">FreqBandInformation ::=         </w:t>
      </w:r>
      <w:r>
        <w:rPr>
          <w:color w:val="993366"/>
        </w:rPr>
        <w:t>CHOICE</w:t>
      </w:r>
      <w:r>
        <w:t xml:space="preserve"> {</w:t>
      </w:r>
    </w:p>
    <w:p w14:paraId="4403ECDB" w14:textId="77777777" w:rsidR="007F2A64" w:rsidRDefault="007F2A64" w:rsidP="007F2A64">
      <w:pPr>
        <w:pStyle w:val="PL"/>
      </w:pPr>
      <w:r>
        <w:t xml:space="preserve">    bandInformationEUTRA            FreqBandInformationEUTRA,</w:t>
      </w:r>
    </w:p>
    <w:p w14:paraId="65A277CE" w14:textId="77777777" w:rsidR="007F2A64" w:rsidRDefault="007F2A64" w:rsidP="007F2A64">
      <w:pPr>
        <w:pStyle w:val="PL"/>
      </w:pPr>
      <w:r>
        <w:t xml:space="preserve">    bandInformationNR               FreqBandInformationNR</w:t>
      </w:r>
    </w:p>
    <w:p w14:paraId="24DB0968" w14:textId="77777777" w:rsidR="007F2A64" w:rsidRDefault="007F2A64" w:rsidP="007F2A64">
      <w:pPr>
        <w:pStyle w:val="PL"/>
      </w:pPr>
      <w:r>
        <w:t>}</w:t>
      </w:r>
    </w:p>
    <w:p w14:paraId="0204A005" w14:textId="77777777" w:rsidR="007F2A64" w:rsidRDefault="007F2A64" w:rsidP="007F2A64">
      <w:pPr>
        <w:pStyle w:val="PL"/>
      </w:pPr>
    </w:p>
    <w:p w14:paraId="067B8D01" w14:textId="77777777" w:rsidR="007F2A64" w:rsidRDefault="007F2A64" w:rsidP="007F2A64">
      <w:pPr>
        <w:pStyle w:val="PL"/>
      </w:pPr>
      <w:r>
        <w:t xml:space="preserve">FreqBandInformationEUTRA ::=    </w:t>
      </w:r>
      <w:r>
        <w:rPr>
          <w:color w:val="993366"/>
        </w:rPr>
        <w:t>SEQUENCE</w:t>
      </w:r>
      <w:r>
        <w:t xml:space="preserve"> {</w:t>
      </w:r>
    </w:p>
    <w:p w14:paraId="4CDD00C8" w14:textId="77777777" w:rsidR="007F2A64" w:rsidRDefault="007F2A64" w:rsidP="007F2A64">
      <w:pPr>
        <w:pStyle w:val="PL"/>
      </w:pPr>
      <w:r>
        <w:t xml:space="preserve">    bandEUTRA                       FreqBandIndicatorEUTRA,</w:t>
      </w:r>
    </w:p>
    <w:p w14:paraId="5573E9F0" w14:textId="77777777" w:rsidR="007F2A64" w:rsidRDefault="007F2A64" w:rsidP="007F2A64">
      <w:pPr>
        <w:pStyle w:val="PL"/>
        <w:rPr>
          <w:color w:val="808080"/>
        </w:rPr>
      </w:pPr>
      <w:r>
        <w:t xml:space="preserve">    ca-BandwidthClassDL-EUTRA       CA-BandwidthClassEUTRA                  </w:t>
      </w:r>
      <w:r>
        <w:rPr>
          <w:color w:val="993366"/>
        </w:rPr>
        <w:t>OPTIONAL</w:t>
      </w:r>
      <w:r>
        <w:t xml:space="preserve">,   </w:t>
      </w:r>
      <w:r>
        <w:rPr>
          <w:color w:val="808080"/>
        </w:rPr>
        <w:t>-- Need N</w:t>
      </w:r>
    </w:p>
    <w:p w14:paraId="5AE27F51" w14:textId="77777777" w:rsidR="007F2A64" w:rsidRDefault="007F2A64" w:rsidP="007F2A64">
      <w:pPr>
        <w:pStyle w:val="PL"/>
        <w:rPr>
          <w:color w:val="808080"/>
        </w:rPr>
      </w:pPr>
      <w:r>
        <w:t xml:space="preserve">    ca-BandwidthClassUL-EUTRA       CA-BandwidthClassEUTRA                  </w:t>
      </w:r>
      <w:r>
        <w:rPr>
          <w:color w:val="993366"/>
        </w:rPr>
        <w:t>OPTIONAL</w:t>
      </w:r>
      <w:r>
        <w:t xml:space="preserve">    </w:t>
      </w:r>
      <w:r>
        <w:rPr>
          <w:color w:val="808080"/>
        </w:rPr>
        <w:t>-- Need N</w:t>
      </w:r>
    </w:p>
    <w:p w14:paraId="3E3B2C2E" w14:textId="77777777" w:rsidR="007F2A64" w:rsidRDefault="007F2A64" w:rsidP="007F2A64">
      <w:pPr>
        <w:pStyle w:val="PL"/>
      </w:pPr>
      <w:r>
        <w:t>}</w:t>
      </w:r>
    </w:p>
    <w:p w14:paraId="7F1AADCF" w14:textId="77777777" w:rsidR="007F2A64" w:rsidRDefault="007F2A64" w:rsidP="007F2A64">
      <w:pPr>
        <w:pStyle w:val="PL"/>
      </w:pPr>
    </w:p>
    <w:p w14:paraId="3D8ADAE1" w14:textId="77777777" w:rsidR="007F2A64" w:rsidRDefault="007F2A64" w:rsidP="007F2A64">
      <w:pPr>
        <w:pStyle w:val="PL"/>
      </w:pPr>
      <w:r>
        <w:t xml:space="preserve">FreqBandInformationNR ::=       </w:t>
      </w:r>
      <w:r>
        <w:rPr>
          <w:color w:val="993366"/>
        </w:rPr>
        <w:t>SEQUENCE</w:t>
      </w:r>
      <w:r>
        <w:t xml:space="preserve"> {</w:t>
      </w:r>
    </w:p>
    <w:p w14:paraId="12FBCD2C" w14:textId="77777777" w:rsidR="007F2A64" w:rsidRDefault="007F2A64" w:rsidP="007F2A64">
      <w:pPr>
        <w:pStyle w:val="PL"/>
      </w:pPr>
      <w:r>
        <w:t xml:space="preserve">    bandNR                          FreqBandIndicatorNR,</w:t>
      </w:r>
    </w:p>
    <w:p w14:paraId="60FAC5E2" w14:textId="77777777" w:rsidR="007F2A64" w:rsidRDefault="007F2A64" w:rsidP="007F2A64">
      <w:pPr>
        <w:pStyle w:val="PL"/>
        <w:rPr>
          <w:color w:val="808080"/>
        </w:rPr>
      </w:pPr>
      <w:r>
        <w:t xml:space="preserve">    maxBandwidthRequestedDL         AggregatedBandwidth                     </w:t>
      </w:r>
      <w:r>
        <w:rPr>
          <w:color w:val="993366"/>
        </w:rPr>
        <w:t>OPTIONAL</w:t>
      </w:r>
      <w:r>
        <w:t xml:space="preserve">,   </w:t>
      </w:r>
      <w:r>
        <w:rPr>
          <w:color w:val="808080"/>
        </w:rPr>
        <w:t>-- Need N</w:t>
      </w:r>
    </w:p>
    <w:p w14:paraId="0F865216" w14:textId="77777777" w:rsidR="007F2A64" w:rsidRDefault="007F2A64" w:rsidP="007F2A64">
      <w:pPr>
        <w:pStyle w:val="PL"/>
        <w:rPr>
          <w:color w:val="808080"/>
        </w:rPr>
      </w:pPr>
      <w:r>
        <w:t xml:space="preserve">    maxBandwidthRequestedUL         AggregatedBandwidth                     </w:t>
      </w:r>
      <w:r>
        <w:rPr>
          <w:color w:val="993366"/>
        </w:rPr>
        <w:t>OPTIONAL</w:t>
      </w:r>
      <w:r>
        <w:t xml:space="preserve">,   </w:t>
      </w:r>
      <w:r>
        <w:rPr>
          <w:color w:val="808080"/>
        </w:rPr>
        <w:t>-- Need N</w:t>
      </w:r>
    </w:p>
    <w:p w14:paraId="2F07C772" w14:textId="77777777" w:rsidR="007F2A64" w:rsidRDefault="007F2A64" w:rsidP="007F2A64">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587B35C2" w14:textId="77777777" w:rsidR="007F2A64" w:rsidRDefault="007F2A64" w:rsidP="007F2A64">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09CA290C" w14:textId="77777777" w:rsidR="007F2A64" w:rsidRDefault="007F2A64" w:rsidP="007F2A64">
      <w:pPr>
        <w:pStyle w:val="PL"/>
      </w:pPr>
      <w:r>
        <w:t>}</w:t>
      </w:r>
    </w:p>
    <w:p w14:paraId="2B957579" w14:textId="77777777" w:rsidR="007F2A64" w:rsidRDefault="007F2A64" w:rsidP="007F2A64">
      <w:pPr>
        <w:pStyle w:val="PL"/>
      </w:pPr>
    </w:p>
    <w:p w14:paraId="1FC85AB5" w14:textId="77777777" w:rsidR="007F2A64" w:rsidRDefault="007F2A64" w:rsidP="007F2A64">
      <w:pPr>
        <w:pStyle w:val="PL"/>
      </w:pPr>
      <w:r>
        <w:t xml:space="preserve">AggregatedBandwidth ::=         </w:t>
      </w:r>
      <w:r>
        <w:rPr>
          <w:color w:val="993366"/>
        </w:rPr>
        <w:t>ENUMERATED</w:t>
      </w:r>
      <w:r>
        <w:t xml:space="preserve"> {mhz50, mhz100, mhz150, mhz200, mhz250, mhz300, mhz350,</w:t>
      </w:r>
    </w:p>
    <w:p w14:paraId="644C8A9F" w14:textId="77777777" w:rsidR="007F2A64" w:rsidRDefault="007F2A64" w:rsidP="007F2A64">
      <w:pPr>
        <w:pStyle w:val="PL"/>
      </w:pPr>
      <w:r>
        <w:t xml:space="preserve">                                            mhz400, mhz450, mhz500, mhz550, mhz600, mhz650, mhz700, mhz750, mhz800}</w:t>
      </w:r>
    </w:p>
    <w:p w14:paraId="676EF0CB" w14:textId="77777777" w:rsidR="007F2A64" w:rsidRDefault="007F2A64" w:rsidP="007F2A64">
      <w:pPr>
        <w:pStyle w:val="PL"/>
      </w:pPr>
    </w:p>
    <w:p w14:paraId="26187F54" w14:textId="77777777" w:rsidR="007F2A64" w:rsidRDefault="007F2A64" w:rsidP="007F2A64">
      <w:pPr>
        <w:pStyle w:val="PL"/>
        <w:rPr>
          <w:color w:val="808080"/>
        </w:rPr>
      </w:pPr>
      <w:r>
        <w:rPr>
          <w:color w:val="808080"/>
        </w:rPr>
        <w:t>-- TAG-FREQBANDLIST-STOP</w:t>
      </w:r>
    </w:p>
    <w:p w14:paraId="14D97C5B" w14:textId="77777777" w:rsidR="007F2A64" w:rsidRDefault="007F2A64" w:rsidP="007F2A64">
      <w:pPr>
        <w:pStyle w:val="PL"/>
        <w:rPr>
          <w:color w:val="808080"/>
        </w:rPr>
      </w:pPr>
      <w:r>
        <w:rPr>
          <w:color w:val="808080"/>
        </w:rPr>
        <w:t>-- ASN1STOP</w:t>
      </w:r>
    </w:p>
    <w:p w14:paraId="7684636E" w14:textId="77777777" w:rsidR="007F2A64" w:rsidRDefault="007F2A64" w:rsidP="007F2A64"/>
    <w:p w14:paraId="4FE771E4" w14:textId="77777777" w:rsidR="007F2A64" w:rsidRDefault="007F2A64" w:rsidP="007F2A64">
      <w:pPr>
        <w:pStyle w:val="Heading4"/>
        <w:rPr>
          <w:noProof/>
        </w:rPr>
      </w:pPr>
      <w:r>
        <w:t>–</w:t>
      </w:r>
      <w:r>
        <w:tab/>
      </w:r>
      <w:r>
        <w:rPr>
          <w:noProof/>
        </w:rPr>
        <w:t>FreqSeparationClass</w:t>
      </w:r>
    </w:p>
    <w:p w14:paraId="7D090646" w14:textId="77777777" w:rsidR="007F2A64" w:rsidRDefault="007F2A64" w:rsidP="007F2A64">
      <w:r>
        <w:t xml:space="preserve">The IE </w:t>
      </w:r>
      <w:r>
        <w:rPr>
          <w:i/>
        </w:rPr>
        <w:t>FreqSeparationClas</w:t>
      </w:r>
      <w:r>
        <w:t>s is used for an intra-band non-contiguous CA band combination to indicate frequency separation between lower edge of lowest CC and upper edge of highest CC in a frequency band.</w:t>
      </w:r>
    </w:p>
    <w:p w14:paraId="5E42B273" w14:textId="77777777" w:rsidR="007F2A64" w:rsidRDefault="007F2A64" w:rsidP="007F2A64">
      <w:pPr>
        <w:pStyle w:val="TH"/>
      </w:pPr>
      <w:r>
        <w:rPr>
          <w:i/>
        </w:rPr>
        <w:t>FreqSeparationClass</w:t>
      </w:r>
      <w:r>
        <w:t xml:space="preserve"> information element</w:t>
      </w:r>
    </w:p>
    <w:p w14:paraId="3FC4CBE8" w14:textId="77777777" w:rsidR="007F2A64" w:rsidRDefault="007F2A64" w:rsidP="007F2A64">
      <w:pPr>
        <w:pStyle w:val="PL"/>
        <w:rPr>
          <w:color w:val="808080"/>
        </w:rPr>
      </w:pPr>
      <w:r>
        <w:rPr>
          <w:color w:val="808080"/>
        </w:rPr>
        <w:t>-- ASN1START</w:t>
      </w:r>
    </w:p>
    <w:p w14:paraId="7BCF4CDC" w14:textId="77777777" w:rsidR="007F2A64" w:rsidRDefault="007F2A64" w:rsidP="007F2A64">
      <w:pPr>
        <w:pStyle w:val="PL"/>
        <w:rPr>
          <w:color w:val="808080"/>
        </w:rPr>
      </w:pPr>
      <w:r>
        <w:rPr>
          <w:color w:val="808080"/>
        </w:rPr>
        <w:t>-- TAG-FREQSEPARATIONCLASS-START</w:t>
      </w:r>
    </w:p>
    <w:p w14:paraId="5AC47BFF" w14:textId="77777777" w:rsidR="007F2A64" w:rsidRDefault="007F2A64" w:rsidP="007F2A64">
      <w:pPr>
        <w:pStyle w:val="PL"/>
      </w:pPr>
    </w:p>
    <w:p w14:paraId="3ED5CB04" w14:textId="77777777" w:rsidR="007F2A64" w:rsidRDefault="007F2A64" w:rsidP="007F2A64">
      <w:pPr>
        <w:pStyle w:val="PL"/>
      </w:pPr>
      <w:r>
        <w:t xml:space="preserve">FreqSeparationClass ::= </w:t>
      </w:r>
      <w:r>
        <w:rPr>
          <w:color w:val="993366"/>
        </w:rPr>
        <w:t>ENUMERATED</w:t>
      </w:r>
      <w:r>
        <w:t xml:space="preserve"> { mhz800, mhz1200, mhz1400, ..., mhz400-v1650, mhz600-v1650}</w:t>
      </w:r>
    </w:p>
    <w:p w14:paraId="2ADA2914" w14:textId="77777777" w:rsidR="007F2A64" w:rsidRDefault="007F2A64" w:rsidP="007F2A64">
      <w:pPr>
        <w:pStyle w:val="PL"/>
      </w:pPr>
    </w:p>
    <w:p w14:paraId="0E66A8D4" w14:textId="77777777" w:rsidR="007F2A64" w:rsidRDefault="007F2A64" w:rsidP="007F2A64">
      <w:pPr>
        <w:pStyle w:val="PL"/>
      </w:pPr>
      <w:r>
        <w:t xml:space="preserve">FreqSeparationClassDL-v1620 ::= </w:t>
      </w:r>
      <w:r>
        <w:rPr>
          <w:color w:val="993366"/>
        </w:rPr>
        <w:t>ENUMERATED</w:t>
      </w:r>
      <w:r>
        <w:t xml:space="preserve"> {mhz1000, mhz1600, mhz1800, mhz2000, mhz2200, mhz2400}</w:t>
      </w:r>
    </w:p>
    <w:p w14:paraId="13678836" w14:textId="77777777" w:rsidR="007F2A64" w:rsidRDefault="007F2A64" w:rsidP="007F2A64">
      <w:pPr>
        <w:pStyle w:val="PL"/>
      </w:pPr>
    </w:p>
    <w:p w14:paraId="05E14621" w14:textId="77777777" w:rsidR="007F2A64" w:rsidRDefault="007F2A64" w:rsidP="007F2A64">
      <w:pPr>
        <w:pStyle w:val="PL"/>
      </w:pPr>
      <w:r>
        <w:t xml:space="preserve">FreqSeparationClassUL-v1620 ::= </w:t>
      </w:r>
      <w:r>
        <w:rPr>
          <w:color w:val="993366"/>
        </w:rPr>
        <w:t>ENUMERATED</w:t>
      </w:r>
      <w:r>
        <w:t xml:space="preserve"> {mhz1000}</w:t>
      </w:r>
    </w:p>
    <w:p w14:paraId="2E4C108B" w14:textId="77777777" w:rsidR="007F2A64" w:rsidRDefault="007F2A64" w:rsidP="007F2A64">
      <w:pPr>
        <w:pStyle w:val="PL"/>
      </w:pPr>
    </w:p>
    <w:p w14:paraId="372372F2" w14:textId="77777777" w:rsidR="007F2A64" w:rsidRDefault="007F2A64" w:rsidP="007F2A64">
      <w:pPr>
        <w:pStyle w:val="PL"/>
        <w:rPr>
          <w:color w:val="808080"/>
        </w:rPr>
      </w:pPr>
      <w:r>
        <w:rPr>
          <w:color w:val="808080"/>
        </w:rPr>
        <w:t>-- TAG-FREQSEPARATIONCLASS-STOP</w:t>
      </w:r>
    </w:p>
    <w:p w14:paraId="65FD8E92" w14:textId="77777777" w:rsidR="007F2A64" w:rsidRDefault="007F2A64" w:rsidP="007F2A64">
      <w:pPr>
        <w:pStyle w:val="PL"/>
        <w:rPr>
          <w:color w:val="808080"/>
        </w:rPr>
      </w:pPr>
      <w:r>
        <w:rPr>
          <w:color w:val="808080"/>
        </w:rPr>
        <w:t>-- ASN1STOP</w:t>
      </w:r>
    </w:p>
    <w:p w14:paraId="4B535D04" w14:textId="77777777" w:rsidR="007F2A64" w:rsidRDefault="007F2A64" w:rsidP="007F2A64">
      <w:pPr>
        <w:rPr>
          <w:rFonts w:eastAsia="Yu Mincho"/>
        </w:rPr>
      </w:pPr>
    </w:p>
    <w:p w14:paraId="58244475" w14:textId="77777777" w:rsidR="007F2A64" w:rsidRDefault="007F2A64" w:rsidP="007F2A64">
      <w:pPr>
        <w:pStyle w:val="Heading4"/>
        <w:rPr>
          <w:noProof/>
        </w:rPr>
      </w:pPr>
      <w:r>
        <w:t>–</w:t>
      </w:r>
      <w:r>
        <w:tab/>
      </w:r>
      <w:r>
        <w:rPr>
          <w:noProof/>
        </w:rPr>
        <w:t>FreqSeparationClassDL-Only</w:t>
      </w:r>
    </w:p>
    <w:p w14:paraId="02632CD3" w14:textId="77777777" w:rsidR="007F2A64" w:rsidRDefault="007F2A64" w:rsidP="007F2A64">
      <w:pPr>
        <w:rPr>
          <w:rFonts w:eastAsia="SimSun"/>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31BB58D8" w14:textId="77777777" w:rsidR="007F2A64" w:rsidRDefault="007F2A64" w:rsidP="007F2A64">
      <w:pPr>
        <w:pStyle w:val="TH"/>
      </w:pPr>
      <w:r>
        <w:rPr>
          <w:i/>
          <w:iCs/>
        </w:rPr>
        <w:t>FreqSeparationClassDL-Only</w:t>
      </w:r>
      <w:r>
        <w:t xml:space="preserve"> information element</w:t>
      </w:r>
    </w:p>
    <w:p w14:paraId="7B4C272A" w14:textId="77777777" w:rsidR="007F2A64" w:rsidRDefault="007F2A64" w:rsidP="007F2A64">
      <w:pPr>
        <w:pStyle w:val="PL"/>
        <w:rPr>
          <w:color w:val="808080"/>
        </w:rPr>
      </w:pPr>
      <w:r>
        <w:rPr>
          <w:color w:val="808080"/>
        </w:rPr>
        <w:t>-- ASN1START</w:t>
      </w:r>
    </w:p>
    <w:p w14:paraId="33877F27" w14:textId="77777777" w:rsidR="007F2A64" w:rsidRDefault="007F2A64" w:rsidP="007F2A64">
      <w:pPr>
        <w:pStyle w:val="PL"/>
        <w:rPr>
          <w:color w:val="808080"/>
        </w:rPr>
      </w:pPr>
      <w:r>
        <w:rPr>
          <w:color w:val="808080"/>
        </w:rPr>
        <w:t>-- TAG-FREQSEPARATIONCLASSDL-Only-START</w:t>
      </w:r>
    </w:p>
    <w:p w14:paraId="7025CF9C" w14:textId="77777777" w:rsidR="007F2A64" w:rsidRDefault="007F2A64" w:rsidP="007F2A64">
      <w:pPr>
        <w:pStyle w:val="PL"/>
      </w:pPr>
    </w:p>
    <w:p w14:paraId="759A88B5" w14:textId="77777777" w:rsidR="007F2A64" w:rsidRDefault="007F2A64" w:rsidP="007F2A64">
      <w:pPr>
        <w:pStyle w:val="PL"/>
      </w:pPr>
      <w:r>
        <w:t xml:space="preserve">FreqSeparationClassDL-Only-r16 ::= </w:t>
      </w:r>
      <w:r>
        <w:rPr>
          <w:color w:val="993366"/>
        </w:rPr>
        <w:t>ENUMERATED</w:t>
      </w:r>
      <w:r>
        <w:t xml:space="preserve"> {mhz200, mhz400, mhz600, mhz800, mhz1000, mhz1200}</w:t>
      </w:r>
    </w:p>
    <w:p w14:paraId="447B7D77" w14:textId="77777777" w:rsidR="007F2A64" w:rsidRDefault="007F2A64" w:rsidP="007F2A64">
      <w:pPr>
        <w:pStyle w:val="PL"/>
      </w:pPr>
    </w:p>
    <w:p w14:paraId="508925DB" w14:textId="77777777" w:rsidR="007F2A64" w:rsidRDefault="007F2A64" w:rsidP="007F2A64">
      <w:pPr>
        <w:pStyle w:val="PL"/>
        <w:rPr>
          <w:color w:val="808080"/>
        </w:rPr>
      </w:pPr>
      <w:r>
        <w:rPr>
          <w:color w:val="808080"/>
        </w:rPr>
        <w:t>-- TAG-FREQSEPARATIONCLASSDL-Only-STOP</w:t>
      </w:r>
    </w:p>
    <w:p w14:paraId="387E246A" w14:textId="77777777" w:rsidR="007F2A64" w:rsidRDefault="007F2A64" w:rsidP="007F2A64">
      <w:pPr>
        <w:pStyle w:val="PL"/>
        <w:rPr>
          <w:color w:val="808080"/>
        </w:rPr>
      </w:pPr>
      <w:r>
        <w:rPr>
          <w:color w:val="808080"/>
        </w:rPr>
        <w:t>-- ASN1STOP</w:t>
      </w:r>
    </w:p>
    <w:p w14:paraId="5A47D8E3" w14:textId="77777777" w:rsidR="007F2A64" w:rsidRDefault="007F2A64" w:rsidP="007F2A64">
      <w:pPr>
        <w:rPr>
          <w:rFonts w:eastAsia="Yu Mincho"/>
        </w:rPr>
      </w:pPr>
    </w:p>
    <w:p w14:paraId="11586944" w14:textId="77777777" w:rsidR="007F2A64" w:rsidRDefault="007F2A64" w:rsidP="007F2A64">
      <w:pPr>
        <w:pStyle w:val="Heading4"/>
      </w:pPr>
      <w:r>
        <w:t>–</w:t>
      </w:r>
      <w:r>
        <w:tab/>
        <w:t>FR2-2-AccessParamsPerBand</w:t>
      </w:r>
    </w:p>
    <w:p w14:paraId="07CAFF4B" w14:textId="77777777" w:rsidR="007F2A64" w:rsidRDefault="007F2A64" w:rsidP="007F2A64">
      <w:r>
        <w:t xml:space="preserve">The IE </w:t>
      </w:r>
      <w:r>
        <w:rPr>
          <w:i/>
        </w:rPr>
        <w:t>FR2-2-AccessParamsPerBand</w:t>
      </w:r>
      <w:r>
        <w:t xml:space="preserve"> is used to convey FR2-2 related parameters specific for a certain frequency band (not per feature set or band combination).</w:t>
      </w:r>
    </w:p>
    <w:p w14:paraId="11B08C75" w14:textId="77777777" w:rsidR="007F2A64" w:rsidRDefault="007F2A64" w:rsidP="007F2A64">
      <w:pPr>
        <w:pStyle w:val="TH"/>
      </w:pPr>
      <w:r>
        <w:t>FR2-2-AccessParamsPerBand information element</w:t>
      </w:r>
    </w:p>
    <w:p w14:paraId="3D091E6D" w14:textId="77777777" w:rsidR="007F2A64" w:rsidRDefault="007F2A64" w:rsidP="007F2A64">
      <w:pPr>
        <w:pStyle w:val="PL"/>
        <w:rPr>
          <w:color w:val="808080"/>
        </w:rPr>
      </w:pPr>
      <w:r>
        <w:rPr>
          <w:color w:val="808080"/>
        </w:rPr>
        <w:t>-- ASN1START</w:t>
      </w:r>
    </w:p>
    <w:p w14:paraId="21E0FEBC" w14:textId="77777777" w:rsidR="007F2A64" w:rsidRDefault="007F2A64" w:rsidP="007F2A64">
      <w:pPr>
        <w:pStyle w:val="PL"/>
        <w:rPr>
          <w:color w:val="808080"/>
        </w:rPr>
      </w:pPr>
      <w:r>
        <w:rPr>
          <w:color w:val="808080"/>
        </w:rPr>
        <w:t>-- TAG-FR2-2-ACCESSPARAMSPERBAND-START</w:t>
      </w:r>
    </w:p>
    <w:p w14:paraId="4F99428B" w14:textId="77777777" w:rsidR="007F2A64" w:rsidRDefault="007F2A64" w:rsidP="007F2A64">
      <w:pPr>
        <w:pStyle w:val="PL"/>
      </w:pPr>
    </w:p>
    <w:p w14:paraId="459ABCF1" w14:textId="77777777" w:rsidR="007F2A64" w:rsidRDefault="007F2A64" w:rsidP="007F2A64">
      <w:pPr>
        <w:pStyle w:val="PL"/>
      </w:pPr>
      <w:r>
        <w:t xml:space="preserve">FR2-2-AccessParamsPerBand-r17 ::=       </w:t>
      </w:r>
      <w:r>
        <w:rPr>
          <w:color w:val="993366"/>
        </w:rPr>
        <w:t>SEQUENCE</w:t>
      </w:r>
      <w:r>
        <w:t xml:space="preserve"> {</w:t>
      </w:r>
    </w:p>
    <w:p w14:paraId="5C4F3959" w14:textId="77777777" w:rsidR="007F2A64" w:rsidRDefault="007F2A64" w:rsidP="007F2A64">
      <w:pPr>
        <w:pStyle w:val="PL"/>
        <w:rPr>
          <w:color w:val="808080"/>
        </w:rPr>
      </w:pPr>
      <w:r>
        <w:t xml:space="preserve">    </w:t>
      </w:r>
      <w:r>
        <w:rPr>
          <w:color w:val="808080"/>
        </w:rPr>
        <w:t>-- R1 24-1: Basic FR2-2 DL support</w:t>
      </w:r>
    </w:p>
    <w:p w14:paraId="6657F654" w14:textId="77777777" w:rsidR="007F2A64" w:rsidRDefault="007F2A64" w:rsidP="007F2A64">
      <w:pPr>
        <w:pStyle w:val="PL"/>
      </w:pPr>
      <w:r>
        <w:t xml:space="preserve">    dl-FR2-2-SCS-120kHz-r17                 </w:t>
      </w:r>
      <w:r>
        <w:rPr>
          <w:color w:val="993366"/>
        </w:rPr>
        <w:t>ENUMERATED</w:t>
      </w:r>
      <w:r>
        <w:t xml:space="preserve"> {supported}            </w:t>
      </w:r>
      <w:r>
        <w:rPr>
          <w:color w:val="993366"/>
        </w:rPr>
        <w:t>OPTIONAL</w:t>
      </w:r>
      <w:r>
        <w:t>,</w:t>
      </w:r>
    </w:p>
    <w:p w14:paraId="5791DD0A" w14:textId="77777777" w:rsidR="007F2A64" w:rsidRDefault="007F2A64" w:rsidP="007F2A64">
      <w:pPr>
        <w:pStyle w:val="PL"/>
        <w:rPr>
          <w:color w:val="808080"/>
        </w:rPr>
      </w:pPr>
      <w:r>
        <w:t xml:space="preserve">    </w:t>
      </w:r>
      <w:r>
        <w:rPr>
          <w:color w:val="808080"/>
        </w:rPr>
        <w:t>-- R1 24-1a: Basic FR2-2 UL support</w:t>
      </w:r>
    </w:p>
    <w:p w14:paraId="11D9B163" w14:textId="77777777" w:rsidR="007F2A64" w:rsidRDefault="007F2A64" w:rsidP="007F2A64">
      <w:pPr>
        <w:pStyle w:val="PL"/>
      </w:pPr>
      <w:r>
        <w:t xml:space="preserve">    ul-FR2-2-SCS-120kHz-r17                 </w:t>
      </w:r>
      <w:r>
        <w:rPr>
          <w:color w:val="993366"/>
        </w:rPr>
        <w:t>ENUMERATED</w:t>
      </w:r>
      <w:r>
        <w:t xml:space="preserve"> {supported}            </w:t>
      </w:r>
      <w:r>
        <w:rPr>
          <w:color w:val="993366"/>
        </w:rPr>
        <w:t>OPTIONAL</w:t>
      </w:r>
      <w:r>
        <w:t>,</w:t>
      </w:r>
    </w:p>
    <w:p w14:paraId="6776D3E4" w14:textId="77777777" w:rsidR="007F2A64" w:rsidRDefault="007F2A64" w:rsidP="007F2A64">
      <w:pPr>
        <w:pStyle w:val="PL"/>
        <w:rPr>
          <w:color w:val="808080"/>
        </w:rPr>
      </w:pPr>
      <w:r>
        <w:t xml:space="preserve">    </w:t>
      </w:r>
      <w:r>
        <w:rPr>
          <w:color w:val="808080"/>
        </w:rPr>
        <w:t>-- R1 24-2: 120KHz SSB support for initial access in FR2-2</w:t>
      </w:r>
    </w:p>
    <w:p w14:paraId="54ABC31E" w14:textId="77777777" w:rsidR="007F2A64" w:rsidRDefault="007F2A64" w:rsidP="007F2A64">
      <w:pPr>
        <w:pStyle w:val="PL"/>
      </w:pPr>
      <w:r>
        <w:t xml:space="preserve">    initialAccessSSB-120kHz-r17             </w:t>
      </w:r>
      <w:r>
        <w:rPr>
          <w:color w:val="993366"/>
        </w:rPr>
        <w:t>ENUMERATED</w:t>
      </w:r>
      <w:r>
        <w:t xml:space="preserve"> {supported}            </w:t>
      </w:r>
      <w:r>
        <w:rPr>
          <w:color w:val="993366"/>
        </w:rPr>
        <w:t>OPTIONAL</w:t>
      </w:r>
      <w:r>
        <w:t>,</w:t>
      </w:r>
    </w:p>
    <w:p w14:paraId="5C694850" w14:textId="77777777" w:rsidR="007F2A64" w:rsidRDefault="007F2A64" w:rsidP="007F2A64">
      <w:pPr>
        <w:pStyle w:val="PL"/>
        <w:rPr>
          <w:color w:val="808080"/>
        </w:rPr>
      </w:pPr>
      <w:r>
        <w:t xml:space="preserve">    </w:t>
      </w:r>
      <w:r>
        <w:rPr>
          <w:color w:val="808080"/>
        </w:rPr>
        <w:t>-- R1 24-1b: Wideband PRACH for 120 kHz in FR2-2</w:t>
      </w:r>
    </w:p>
    <w:p w14:paraId="4E080CEA" w14:textId="77777777" w:rsidR="007F2A64" w:rsidRDefault="007F2A64" w:rsidP="007F2A64">
      <w:pPr>
        <w:pStyle w:val="PL"/>
      </w:pPr>
      <w:r>
        <w:t xml:space="preserve">    widebandPRACH-SCS-120kHz-r17            </w:t>
      </w:r>
      <w:r>
        <w:rPr>
          <w:color w:val="993366"/>
        </w:rPr>
        <w:t>ENUMERATED</w:t>
      </w:r>
      <w:r>
        <w:t xml:space="preserve"> {supported}            </w:t>
      </w:r>
      <w:r>
        <w:rPr>
          <w:color w:val="993366"/>
        </w:rPr>
        <w:t>OPTIONAL</w:t>
      </w:r>
      <w:r>
        <w:t>,</w:t>
      </w:r>
    </w:p>
    <w:p w14:paraId="25E43D68" w14:textId="77777777" w:rsidR="007F2A64" w:rsidRDefault="007F2A64" w:rsidP="007F2A64">
      <w:pPr>
        <w:pStyle w:val="PL"/>
        <w:rPr>
          <w:color w:val="808080"/>
        </w:rPr>
      </w:pPr>
      <w:r>
        <w:t xml:space="preserve">    </w:t>
      </w:r>
      <w:r>
        <w:rPr>
          <w:color w:val="808080"/>
        </w:rPr>
        <w:t>-- R1 24-1c: Multi-RB support PUCCH format 0/1/4 for 120 kHz in FR2-2</w:t>
      </w:r>
    </w:p>
    <w:p w14:paraId="401494CD" w14:textId="77777777" w:rsidR="007F2A64" w:rsidRDefault="007F2A64" w:rsidP="007F2A64">
      <w:pPr>
        <w:pStyle w:val="PL"/>
      </w:pPr>
      <w:r>
        <w:t xml:space="preserve">    multiRB-PUCCH-SCS-120kHz-r17            </w:t>
      </w:r>
      <w:r>
        <w:rPr>
          <w:color w:val="993366"/>
        </w:rPr>
        <w:t>ENUMERATED</w:t>
      </w:r>
      <w:r>
        <w:t xml:space="preserve"> {supported}            </w:t>
      </w:r>
      <w:r>
        <w:rPr>
          <w:color w:val="993366"/>
        </w:rPr>
        <w:t>OPTIONAL</w:t>
      </w:r>
      <w:r>
        <w:t>,</w:t>
      </w:r>
    </w:p>
    <w:p w14:paraId="709D4407" w14:textId="77777777" w:rsidR="007F2A64" w:rsidRDefault="007F2A64" w:rsidP="007F2A64">
      <w:pPr>
        <w:pStyle w:val="PL"/>
        <w:rPr>
          <w:color w:val="808080"/>
        </w:rPr>
      </w:pPr>
      <w:r>
        <w:t xml:space="preserve">    </w:t>
      </w:r>
      <w:r>
        <w:rPr>
          <w:color w:val="808080"/>
        </w:rPr>
        <w:t>-- R1 24-1d: Multiple PDSCH scheduling by single DCI for 120kHz in FR2-2</w:t>
      </w:r>
    </w:p>
    <w:p w14:paraId="5C47AC4A" w14:textId="77777777" w:rsidR="007F2A64" w:rsidRDefault="007F2A64" w:rsidP="007F2A64">
      <w:pPr>
        <w:pStyle w:val="PL"/>
      </w:pPr>
      <w:r>
        <w:t xml:space="preserve">    multiPDSCH-SingleDCI-FR2-2-SCS-120kHz-r17 </w:t>
      </w:r>
      <w:r>
        <w:rPr>
          <w:color w:val="993366"/>
        </w:rPr>
        <w:t>ENUMERATED</w:t>
      </w:r>
      <w:r>
        <w:t xml:space="preserve"> {supported}          </w:t>
      </w:r>
      <w:r>
        <w:rPr>
          <w:color w:val="993366"/>
        </w:rPr>
        <w:t>OPTIONAL</w:t>
      </w:r>
      <w:r>
        <w:t>,</w:t>
      </w:r>
    </w:p>
    <w:p w14:paraId="44A97484" w14:textId="77777777" w:rsidR="007F2A64" w:rsidRDefault="007F2A64" w:rsidP="007F2A64">
      <w:pPr>
        <w:pStyle w:val="PL"/>
        <w:rPr>
          <w:color w:val="808080"/>
        </w:rPr>
      </w:pPr>
      <w:r>
        <w:t xml:space="preserve">    </w:t>
      </w:r>
      <w:r>
        <w:rPr>
          <w:color w:val="808080"/>
        </w:rPr>
        <w:t>-- R1 24-1e: Multiple PUSCH scheduling by single DCI for 120kHz in FR2-2</w:t>
      </w:r>
    </w:p>
    <w:p w14:paraId="33E7B96E" w14:textId="77777777" w:rsidR="007F2A64" w:rsidRDefault="007F2A64" w:rsidP="007F2A64">
      <w:pPr>
        <w:pStyle w:val="PL"/>
      </w:pPr>
      <w:r>
        <w:t xml:space="preserve">    multiPUSCH-SingleDCI-FR2-2-SCS-120kHz-r17 </w:t>
      </w:r>
      <w:r>
        <w:rPr>
          <w:color w:val="993366"/>
        </w:rPr>
        <w:t>ENUMERATED</w:t>
      </w:r>
      <w:r>
        <w:t xml:space="preserve"> {supported}          </w:t>
      </w:r>
      <w:r>
        <w:rPr>
          <w:color w:val="993366"/>
        </w:rPr>
        <w:t>OPTIONAL</w:t>
      </w:r>
      <w:r>
        <w:t>,</w:t>
      </w:r>
    </w:p>
    <w:p w14:paraId="5BC183C1" w14:textId="77777777" w:rsidR="007F2A64" w:rsidRDefault="007F2A64" w:rsidP="007F2A64">
      <w:pPr>
        <w:pStyle w:val="PL"/>
        <w:rPr>
          <w:color w:val="808080"/>
        </w:rPr>
      </w:pPr>
      <w:r>
        <w:t xml:space="preserve">    </w:t>
      </w:r>
      <w:r>
        <w:rPr>
          <w:color w:val="808080"/>
        </w:rPr>
        <w:t>-- R1 24-4: 480KHz SCS support for DL</w:t>
      </w:r>
    </w:p>
    <w:p w14:paraId="29E8784E" w14:textId="77777777" w:rsidR="007F2A64" w:rsidRDefault="007F2A64" w:rsidP="007F2A64">
      <w:pPr>
        <w:pStyle w:val="PL"/>
      </w:pPr>
      <w:r>
        <w:t xml:space="preserve">    dl-FR2-2-SCS-480kHz-r17                 </w:t>
      </w:r>
      <w:r>
        <w:rPr>
          <w:color w:val="993366"/>
        </w:rPr>
        <w:t>ENUMERATED</w:t>
      </w:r>
      <w:r>
        <w:t xml:space="preserve"> {supported}            </w:t>
      </w:r>
      <w:r>
        <w:rPr>
          <w:color w:val="993366"/>
        </w:rPr>
        <w:t>OPTIONAL</w:t>
      </w:r>
      <w:r>
        <w:t>,</w:t>
      </w:r>
    </w:p>
    <w:p w14:paraId="565BFF1C" w14:textId="77777777" w:rsidR="007F2A64" w:rsidRDefault="007F2A64" w:rsidP="007F2A64">
      <w:pPr>
        <w:pStyle w:val="PL"/>
        <w:rPr>
          <w:color w:val="808080"/>
        </w:rPr>
      </w:pPr>
      <w:r>
        <w:t xml:space="preserve">    </w:t>
      </w:r>
      <w:r>
        <w:rPr>
          <w:color w:val="808080"/>
        </w:rPr>
        <w:t>-- R1 24-4a: 480KHz SCS support for UL</w:t>
      </w:r>
    </w:p>
    <w:p w14:paraId="2256A68C" w14:textId="77777777" w:rsidR="007F2A64" w:rsidRDefault="007F2A64" w:rsidP="007F2A64">
      <w:pPr>
        <w:pStyle w:val="PL"/>
      </w:pPr>
      <w:r>
        <w:t xml:space="preserve">    ul-FR2-2-SCS-480kHz-r17                 </w:t>
      </w:r>
      <w:r>
        <w:rPr>
          <w:color w:val="993366"/>
        </w:rPr>
        <w:t>ENUMERATED</w:t>
      </w:r>
      <w:r>
        <w:t xml:space="preserve"> {supported}            </w:t>
      </w:r>
      <w:r>
        <w:rPr>
          <w:color w:val="993366"/>
        </w:rPr>
        <w:t>OPTIONAL</w:t>
      </w:r>
      <w:r>
        <w:t>,</w:t>
      </w:r>
    </w:p>
    <w:p w14:paraId="7140065F" w14:textId="77777777" w:rsidR="007F2A64" w:rsidRDefault="007F2A64" w:rsidP="007F2A64">
      <w:pPr>
        <w:pStyle w:val="PL"/>
        <w:rPr>
          <w:color w:val="808080"/>
        </w:rPr>
      </w:pPr>
      <w:r>
        <w:t xml:space="preserve">    </w:t>
      </w:r>
      <w:r>
        <w:rPr>
          <w:color w:val="808080"/>
        </w:rPr>
        <w:t>-- R1 24-3: 480KHz SSB support for initial access in FR2-2</w:t>
      </w:r>
    </w:p>
    <w:p w14:paraId="40416F96" w14:textId="77777777" w:rsidR="007F2A64" w:rsidRDefault="007F2A64" w:rsidP="007F2A64">
      <w:pPr>
        <w:pStyle w:val="PL"/>
      </w:pPr>
      <w:r>
        <w:t xml:space="preserve">    initialAccessSSB-480kHz-r17             </w:t>
      </w:r>
      <w:r>
        <w:rPr>
          <w:color w:val="993366"/>
        </w:rPr>
        <w:t>ENUMERATED</w:t>
      </w:r>
      <w:r>
        <w:t xml:space="preserve"> {supported}            </w:t>
      </w:r>
      <w:r>
        <w:rPr>
          <w:color w:val="993366"/>
        </w:rPr>
        <w:t>OPTIONAL</w:t>
      </w:r>
      <w:r>
        <w:t>,</w:t>
      </w:r>
    </w:p>
    <w:p w14:paraId="296297BF" w14:textId="77777777" w:rsidR="007F2A64" w:rsidRDefault="007F2A64" w:rsidP="007F2A64">
      <w:pPr>
        <w:pStyle w:val="PL"/>
        <w:rPr>
          <w:color w:val="808080"/>
        </w:rPr>
      </w:pPr>
      <w:r>
        <w:t xml:space="preserve">    </w:t>
      </w:r>
      <w:r>
        <w:rPr>
          <w:color w:val="808080"/>
        </w:rPr>
        <w:t>-- R1 24-4b: Wideband PRACH for 480 kHz in FR2-2</w:t>
      </w:r>
    </w:p>
    <w:p w14:paraId="46645473" w14:textId="77777777" w:rsidR="007F2A64" w:rsidRDefault="007F2A64" w:rsidP="007F2A64">
      <w:pPr>
        <w:pStyle w:val="PL"/>
      </w:pPr>
      <w:r>
        <w:t xml:space="preserve">    widebandPRACH-SCS-480kHz-r17            </w:t>
      </w:r>
      <w:r>
        <w:rPr>
          <w:color w:val="993366"/>
        </w:rPr>
        <w:t>ENUMERATED</w:t>
      </w:r>
      <w:r>
        <w:t xml:space="preserve"> {supported}            </w:t>
      </w:r>
      <w:r>
        <w:rPr>
          <w:color w:val="993366"/>
        </w:rPr>
        <w:t>OPTIONAL</w:t>
      </w:r>
      <w:r>
        <w:t>,</w:t>
      </w:r>
    </w:p>
    <w:p w14:paraId="1208A65B" w14:textId="77777777" w:rsidR="007F2A64" w:rsidRDefault="007F2A64" w:rsidP="007F2A64">
      <w:pPr>
        <w:pStyle w:val="PL"/>
        <w:rPr>
          <w:color w:val="808080"/>
        </w:rPr>
      </w:pPr>
      <w:r>
        <w:t xml:space="preserve">    </w:t>
      </w:r>
      <w:r>
        <w:rPr>
          <w:color w:val="808080"/>
        </w:rPr>
        <w:t>-- R1 24-4c: Multi-RB support PUCCH format 0/1/4 for 480 kHz in FR2-2</w:t>
      </w:r>
    </w:p>
    <w:p w14:paraId="70E2BE15" w14:textId="77777777" w:rsidR="007F2A64" w:rsidRDefault="007F2A64" w:rsidP="007F2A64">
      <w:pPr>
        <w:pStyle w:val="PL"/>
      </w:pPr>
      <w:r>
        <w:t xml:space="preserve">    multiRB-PUCCH-SCS-480kHz-r17            </w:t>
      </w:r>
      <w:r>
        <w:rPr>
          <w:color w:val="993366"/>
        </w:rPr>
        <w:t>ENUMERATED</w:t>
      </w:r>
      <w:r>
        <w:t xml:space="preserve"> {supported}            </w:t>
      </w:r>
      <w:r>
        <w:rPr>
          <w:color w:val="993366"/>
        </w:rPr>
        <w:t>OPTIONAL</w:t>
      </w:r>
      <w:r>
        <w:t>,</w:t>
      </w:r>
    </w:p>
    <w:p w14:paraId="45A32157" w14:textId="77777777" w:rsidR="007F2A64" w:rsidRDefault="007F2A64" w:rsidP="007F2A64">
      <w:pPr>
        <w:pStyle w:val="PL"/>
        <w:rPr>
          <w:color w:val="808080"/>
        </w:rPr>
      </w:pPr>
      <w:r>
        <w:t xml:space="preserve">    </w:t>
      </w:r>
      <w:r>
        <w:rPr>
          <w:color w:val="808080"/>
        </w:rPr>
        <w:t>-- R1 24-4f: Enhanced PDCCH monitoring for 480KHz in FR2-2</w:t>
      </w:r>
    </w:p>
    <w:p w14:paraId="1E42EE3C" w14:textId="77777777" w:rsidR="007F2A64" w:rsidRDefault="007F2A64" w:rsidP="007F2A64">
      <w:pPr>
        <w:pStyle w:val="PL"/>
      </w:pPr>
      <w:r>
        <w:t xml:space="preserve">    enhancedPDCCH-monitoringSCS-480kHz-r17  </w:t>
      </w:r>
      <w:r>
        <w:rPr>
          <w:color w:val="993366"/>
        </w:rPr>
        <w:t>ENUMERATED</w:t>
      </w:r>
      <w:r>
        <w:t xml:space="preserve"> {supported}            </w:t>
      </w:r>
      <w:r>
        <w:rPr>
          <w:color w:val="993366"/>
        </w:rPr>
        <w:t>OPTIONAL</w:t>
      </w:r>
      <w:r>
        <w:t>,</w:t>
      </w:r>
    </w:p>
    <w:p w14:paraId="08BA2F4B" w14:textId="77777777" w:rsidR="007F2A64" w:rsidRDefault="007F2A64" w:rsidP="007F2A64">
      <w:pPr>
        <w:pStyle w:val="PL"/>
        <w:rPr>
          <w:color w:val="808080"/>
        </w:rPr>
      </w:pPr>
      <w:r>
        <w:t xml:space="preserve">    </w:t>
      </w:r>
      <w:r>
        <w:rPr>
          <w:color w:val="808080"/>
        </w:rPr>
        <w:t>-- R1 24-5: 960KHz SCS support for DL</w:t>
      </w:r>
    </w:p>
    <w:p w14:paraId="69B50C43" w14:textId="77777777" w:rsidR="007F2A64" w:rsidRDefault="007F2A64" w:rsidP="007F2A64">
      <w:pPr>
        <w:pStyle w:val="PL"/>
      </w:pPr>
      <w:r>
        <w:t xml:space="preserve">    dl-FR2-2-SCS-960kHz-r17                 </w:t>
      </w:r>
      <w:r>
        <w:rPr>
          <w:color w:val="993366"/>
        </w:rPr>
        <w:t>ENUMERATED</w:t>
      </w:r>
      <w:r>
        <w:t xml:space="preserve"> {supported}            </w:t>
      </w:r>
      <w:r>
        <w:rPr>
          <w:color w:val="993366"/>
        </w:rPr>
        <w:t>OPTIONAL</w:t>
      </w:r>
      <w:r>
        <w:t>,</w:t>
      </w:r>
    </w:p>
    <w:p w14:paraId="61A45322" w14:textId="77777777" w:rsidR="007F2A64" w:rsidRDefault="007F2A64" w:rsidP="007F2A64">
      <w:pPr>
        <w:pStyle w:val="PL"/>
        <w:rPr>
          <w:color w:val="808080"/>
        </w:rPr>
      </w:pPr>
      <w:r>
        <w:t xml:space="preserve">    </w:t>
      </w:r>
      <w:r>
        <w:rPr>
          <w:color w:val="808080"/>
        </w:rPr>
        <w:t>-- R1 24-5a: 960KHz SCS support for UL</w:t>
      </w:r>
    </w:p>
    <w:p w14:paraId="781635A9" w14:textId="77777777" w:rsidR="007F2A64" w:rsidRDefault="007F2A64" w:rsidP="007F2A64">
      <w:pPr>
        <w:pStyle w:val="PL"/>
      </w:pPr>
      <w:r>
        <w:t xml:space="preserve">    ul-FR2-2-SCS-960kHz-r17                 </w:t>
      </w:r>
      <w:r>
        <w:rPr>
          <w:color w:val="993366"/>
        </w:rPr>
        <w:t>ENUMERATED</w:t>
      </w:r>
      <w:r>
        <w:t xml:space="preserve"> {supported}            </w:t>
      </w:r>
      <w:r>
        <w:rPr>
          <w:color w:val="993366"/>
        </w:rPr>
        <w:t>OPTIONAL</w:t>
      </w:r>
      <w:r>
        <w:t>,</w:t>
      </w:r>
    </w:p>
    <w:p w14:paraId="07158D55" w14:textId="77777777" w:rsidR="007F2A64" w:rsidRDefault="007F2A64" w:rsidP="007F2A64">
      <w:pPr>
        <w:pStyle w:val="PL"/>
        <w:rPr>
          <w:color w:val="808080"/>
        </w:rPr>
      </w:pPr>
      <w:r>
        <w:t xml:space="preserve">    </w:t>
      </w:r>
      <w:r>
        <w:rPr>
          <w:color w:val="808080"/>
        </w:rPr>
        <w:t>-- R1 24-5c: Multi-RB support PUCCH format 0/1/4 for 960 kHz in FR2-2</w:t>
      </w:r>
    </w:p>
    <w:p w14:paraId="60DBAFF2" w14:textId="77777777" w:rsidR="007F2A64" w:rsidRDefault="007F2A64" w:rsidP="007F2A64">
      <w:pPr>
        <w:pStyle w:val="PL"/>
      </w:pPr>
      <w:r>
        <w:t xml:space="preserve">    multiRB-PUCCH-SCS-960kHz-r17            </w:t>
      </w:r>
      <w:r>
        <w:rPr>
          <w:color w:val="993366"/>
        </w:rPr>
        <w:t>ENUMERATED</w:t>
      </w:r>
      <w:r>
        <w:t xml:space="preserve"> {supported}            </w:t>
      </w:r>
      <w:r>
        <w:rPr>
          <w:color w:val="993366"/>
        </w:rPr>
        <w:t>OPTIONAL</w:t>
      </w:r>
      <w:r>
        <w:t>,</w:t>
      </w:r>
    </w:p>
    <w:p w14:paraId="66F9CE59" w14:textId="77777777" w:rsidR="007F2A64" w:rsidRDefault="007F2A64" w:rsidP="007F2A64">
      <w:pPr>
        <w:pStyle w:val="PL"/>
        <w:rPr>
          <w:color w:val="808080"/>
        </w:rPr>
      </w:pPr>
      <w:r>
        <w:t xml:space="preserve">    </w:t>
      </w:r>
      <w:r>
        <w:rPr>
          <w:color w:val="808080"/>
        </w:rPr>
        <w:t>-- R1 24-5f: Enhanced PDCCH monitoring for 960KHz in FR2-2</w:t>
      </w:r>
    </w:p>
    <w:p w14:paraId="186E1AB4" w14:textId="77777777" w:rsidR="007F2A64" w:rsidRDefault="007F2A64" w:rsidP="007F2A64">
      <w:pPr>
        <w:pStyle w:val="PL"/>
      </w:pPr>
      <w:r>
        <w:t xml:space="preserve">    enhancedPDCCH-monitoringSCS-960kHz-r17  </w:t>
      </w:r>
      <w:r>
        <w:rPr>
          <w:color w:val="993366"/>
        </w:rPr>
        <w:t>SEQUENCE</w:t>
      </w:r>
      <w:r>
        <w:t xml:space="preserve"> {</w:t>
      </w:r>
    </w:p>
    <w:p w14:paraId="53033438" w14:textId="77777777" w:rsidR="007F2A64" w:rsidRDefault="007F2A64" w:rsidP="007F2A64">
      <w:pPr>
        <w:pStyle w:val="PL"/>
      </w:pPr>
      <w:r>
        <w:t xml:space="preserve">        pdcch-monitoring4-1-r17                 </w:t>
      </w:r>
      <w:r>
        <w:rPr>
          <w:color w:val="993366"/>
        </w:rPr>
        <w:t>ENUMERATED</w:t>
      </w:r>
      <w:r>
        <w:t xml:space="preserve"> {supported}        </w:t>
      </w:r>
      <w:r>
        <w:rPr>
          <w:color w:val="993366"/>
        </w:rPr>
        <w:t>OPTIONAL</w:t>
      </w:r>
      <w:r>
        <w:t>,</w:t>
      </w:r>
    </w:p>
    <w:p w14:paraId="3CF73777" w14:textId="77777777" w:rsidR="007F2A64" w:rsidRDefault="007F2A64" w:rsidP="007F2A64">
      <w:pPr>
        <w:pStyle w:val="PL"/>
      </w:pPr>
      <w:r>
        <w:t xml:space="preserve">        pdcch-monitoring4-2-r17                 </w:t>
      </w:r>
      <w:r>
        <w:rPr>
          <w:color w:val="993366"/>
        </w:rPr>
        <w:t>ENUMERATED</w:t>
      </w:r>
      <w:r>
        <w:t xml:space="preserve"> {supported}        </w:t>
      </w:r>
      <w:r>
        <w:rPr>
          <w:color w:val="993366"/>
        </w:rPr>
        <w:t>OPTIONAL</w:t>
      </w:r>
      <w:r>
        <w:t>,</w:t>
      </w:r>
    </w:p>
    <w:p w14:paraId="73179204" w14:textId="77777777" w:rsidR="007F2A64" w:rsidRDefault="007F2A64" w:rsidP="007F2A64">
      <w:pPr>
        <w:pStyle w:val="PL"/>
      </w:pPr>
      <w:r>
        <w:t xml:space="preserve">        pdcch-monitoring8-4-r17                 </w:t>
      </w:r>
      <w:r>
        <w:rPr>
          <w:color w:val="993366"/>
        </w:rPr>
        <w:t>ENUMERATED</w:t>
      </w:r>
      <w:r>
        <w:t xml:space="preserve"> {supported}        </w:t>
      </w:r>
      <w:r>
        <w:rPr>
          <w:color w:val="993366"/>
        </w:rPr>
        <w:t>OPTIONAL</w:t>
      </w:r>
    </w:p>
    <w:p w14:paraId="6A498FB9" w14:textId="77777777" w:rsidR="007F2A64" w:rsidRDefault="007F2A64" w:rsidP="007F2A64">
      <w:pPr>
        <w:pStyle w:val="PL"/>
      </w:pPr>
      <w:r>
        <w:t xml:space="preserve">    }                                                                         </w:t>
      </w:r>
      <w:r>
        <w:rPr>
          <w:color w:val="993366"/>
        </w:rPr>
        <w:t>OPTIONAL</w:t>
      </w:r>
      <w:r>
        <w:t>,</w:t>
      </w:r>
    </w:p>
    <w:p w14:paraId="231B982E" w14:textId="77777777" w:rsidR="007F2A64" w:rsidRDefault="007F2A64" w:rsidP="007F2A64">
      <w:pPr>
        <w:pStyle w:val="PL"/>
        <w:rPr>
          <w:color w:val="808080"/>
        </w:rPr>
      </w:pPr>
      <w:r>
        <w:t xml:space="preserve">    </w:t>
      </w:r>
      <w:r>
        <w:rPr>
          <w:color w:val="808080"/>
        </w:rPr>
        <w:t>-- R1 24-6: Type 1 channel access procedure in uplink for FR2-2 with shared spectrum channel access</w:t>
      </w:r>
    </w:p>
    <w:p w14:paraId="74A9ECBB" w14:textId="77777777" w:rsidR="007F2A64" w:rsidRDefault="007F2A64" w:rsidP="007F2A64">
      <w:pPr>
        <w:pStyle w:val="PL"/>
      </w:pPr>
      <w:r>
        <w:t xml:space="preserve">    type1-ChannelAccess-FR2-2-r17           </w:t>
      </w:r>
      <w:r>
        <w:rPr>
          <w:color w:val="993366"/>
        </w:rPr>
        <w:t>ENUMERATED</w:t>
      </w:r>
      <w:r>
        <w:t xml:space="preserve"> {supported}            </w:t>
      </w:r>
      <w:r>
        <w:rPr>
          <w:color w:val="993366"/>
        </w:rPr>
        <w:t>OPTIONAL</w:t>
      </w:r>
      <w:r>
        <w:t>,</w:t>
      </w:r>
    </w:p>
    <w:p w14:paraId="35EBC1D6" w14:textId="77777777" w:rsidR="007F2A64" w:rsidRDefault="007F2A64" w:rsidP="007F2A64">
      <w:pPr>
        <w:pStyle w:val="PL"/>
        <w:rPr>
          <w:color w:val="808080"/>
        </w:rPr>
      </w:pPr>
      <w:r>
        <w:t xml:space="preserve">    </w:t>
      </w:r>
      <w:r>
        <w:rPr>
          <w:color w:val="808080"/>
        </w:rPr>
        <w:t>-- R1 24-7: Type 2 channel access procedure in uplink for FR2-2 with shared spectrum channel access</w:t>
      </w:r>
    </w:p>
    <w:p w14:paraId="30780AFB" w14:textId="77777777" w:rsidR="007F2A64" w:rsidRDefault="007F2A64" w:rsidP="007F2A64">
      <w:pPr>
        <w:pStyle w:val="PL"/>
      </w:pPr>
      <w:r>
        <w:t xml:space="preserve">    type2-ChannelAccess-FR2-2-r17           </w:t>
      </w:r>
      <w:r>
        <w:rPr>
          <w:color w:val="993366"/>
        </w:rPr>
        <w:t>ENUMERATED</w:t>
      </w:r>
      <w:r>
        <w:t xml:space="preserve"> {supported}            </w:t>
      </w:r>
      <w:r>
        <w:rPr>
          <w:color w:val="993366"/>
        </w:rPr>
        <w:t>OPTIONAL</w:t>
      </w:r>
      <w:r>
        <w:t>,</w:t>
      </w:r>
    </w:p>
    <w:p w14:paraId="084A09AB" w14:textId="77777777" w:rsidR="007F2A64" w:rsidRDefault="007F2A64" w:rsidP="007F2A64">
      <w:pPr>
        <w:pStyle w:val="PL"/>
        <w:rPr>
          <w:color w:val="808080"/>
        </w:rPr>
      </w:pPr>
      <w:r>
        <w:t xml:space="preserve">    </w:t>
      </w:r>
      <w:r>
        <w:rPr>
          <w:color w:val="808080"/>
        </w:rPr>
        <w:t>-- R1 24-10: Reduced beam switching time delay</w:t>
      </w:r>
    </w:p>
    <w:p w14:paraId="1B61875E" w14:textId="77777777" w:rsidR="007F2A64" w:rsidRDefault="007F2A64" w:rsidP="007F2A64">
      <w:pPr>
        <w:pStyle w:val="PL"/>
      </w:pPr>
      <w:r>
        <w:t xml:space="preserve">    reduced-BeamSwitchTiming-FR2-2-r17      </w:t>
      </w:r>
      <w:r>
        <w:rPr>
          <w:color w:val="993366"/>
        </w:rPr>
        <w:t>ENUMERATED</w:t>
      </w:r>
      <w:r>
        <w:t xml:space="preserve"> {supported}            </w:t>
      </w:r>
      <w:r>
        <w:rPr>
          <w:color w:val="993366"/>
        </w:rPr>
        <w:t>OPTIONAL</w:t>
      </w:r>
      <w:r>
        <w:t>,</w:t>
      </w:r>
    </w:p>
    <w:p w14:paraId="0792D501" w14:textId="77777777" w:rsidR="007F2A64" w:rsidRDefault="007F2A64" w:rsidP="007F2A64">
      <w:pPr>
        <w:pStyle w:val="PL"/>
        <w:rPr>
          <w:color w:val="808080"/>
        </w:rPr>
      </w:pPr>
      <w:r>
        <w:t xml:space="preserve">    </w:t>
      </w:r>
      <w:r>
        <w:rPr>
          <w:color w:val="808080"/>
        </w:rPr>
        <w:t>-- R1 24-8: 32 DL HARQ processes for FR 2-2</w:t>
      </w:r>
    </w:p>
    <w:p w14:paraId="27022F27" w14:textId="77777777" w:rsidR="007F2A64" w:rsidRDefault="007F2A64" w:rsidP="007F2A64">
      <w:pPr>
        <w:pStyle w:val="PL"/>
      </w:pPr>
      <w:r>
        <w:t xml:space="preserve">    support32-DL-HARQ-ProcessPerSCS-r17     </w:t>
      </w:r>
      <w:r>
        <w:rPr>
          <w:color w:val="993366"/>
        </w:rPr>
        <w:t>SEQUENCE</w:t>
      </w:r>
      <w:r>
        <w:t xml:space="preserve"> {</w:t>
      </w:r>
    </w:p>
    <w:p w14:paraId="19D7AFF4" w14:textId="77777777" w:rsidR="007F2A64" w:rsidRDefault="007F2A64" w:rsidP="007F2A64">
      <w:pPr>
        <w:pStyle w:val="PL"/>
      </w:pPr>
      <w:r>
        <w:t xml:space="preserve">        scs-120kHz-r17                          </w:t>
      </w:r>
      <w:r>
        <w:rPr>
          <w:color w:val="993366"/>
        </w:rPr>
        <w:t>ENUMERATED</w:t>
      </w:r>
      <w:r>
        <w:t xml:space="preserve"> {supported}        </w:t>
      </w:r>
      <w:r>
        <w:rPr>
          <w:color w:val="993366"/>
        </w:rPr>
        <w:t>OPTIONAL</w:t>
      </w:r>
      <w:r>
        <w:t>,</w:t>
      </w:r>
    </w:p>
    <w:p w14:paraId="0285F3BE" w14:textId="77777777" w:rsidR="007F2A64" w:rsidRDefault="007F2A64" w:rsidP="007F2A64">
      <w:pPr>
        <w:pStyle w:val="PL"/>
      </w:pPr>
      <w:r>
        <w:t xml:space="preserve">        scs-480kHz-r17                          </w:t>
      </w:r>
      <w:r>
        <w:rPr>
          <w:color w:val="993366"/>
        </w:rPr>
        <w:t>ENUMERATED</w:t>
      </w:r>
      <w:r>
        <w:t xml:space="preserve"> {supported}        </w:t>
      </w:r>
      <w:r>
        <w:rPr>
          <w:color w:val="993366"/>
        </w:rPr>
        <w:t>OPTIONAL</w:t>
      </w:r>
      <w:r>
        <w:t>,</w:t>
      </w:r>
    </w:p>
    <w:p w14:paraId="67E47A2A" w14:textId="77777777" w:rsidR="007F2A64" w:rsidRDefault="007F2A64" w:rsidP="007F2A64">
      <w:pPr>
        <w:pStyle w:val="PL"/>
      </w:pPr>
      <w:r>
        <w:t xml:space="preserve">        scs-960kHz-r17                          </w:t>
      </w:r>
      <w:r>
        <w:rPr>
          <w:color w:val="993366"/>
        </w:rPr>
        <w:t>ENUMERATED</w:t>
      </w:r>
      <w:r>
        <w:t xml:space="preserve"> {supported}        </w:t>
      </w:r>
      <w:r>
        <w:rPr>
          <w:color w:val="993366"/>
        </w:rPr>
        <w:t>OPTIONAL</w:t>
      </w:r>
    </w:p>
    <w:p w14:paraId="432F9BAA" w14:textId="77777777" w:rsidR="007F2A64" w:rsidRDefault="007F2A64" w:rsidP="007F2A64">
      <w:pPr>
        <w:pStyle w:val="PL"/>
      </w:pPr>
      <w:r>
        <w:t xml:space="preserve">    }                                                                         </w:t>
      </w:r>
      <w:r>
        <w:rPr>
          <w:color w:val="993366"/>
        </w:rPr>
        <w:t>OPTIONAL</w:t>
      </w:r>
      <w:r>
        <w:t>,</w:t>
      </w:r>
    </w:p>
    <w:p w14:paraId="1473A3A6" w14:textId="77777777" w:rsidR="007F2A64" w:rsidRDefault="007F2A64" w:rsidP="007F2A64">
      <w:pPr>
        <w:pStyle w:val="PL"/>
        <w:rPr>
          <w:color w:val="808080"/>
        </w:rPr>
      </w:pPr>
      <w:r>
        <w:t xml:space="preserve">    </w:t>
      </w:r>
      <w:r>
        <w:rPr>
          <w:color w:val="808080"/>
        </w:rPr>
        <w:t>-- R1 24-9: 32 UL HARQ processes for FR 2-2</w:t>
      </w:r>
    </w:p>
    <w:p w14:paraId="3359D772" w14:textId="77777777" w:rsidR="007F2A64" w:rsidRDefault="007F2A64" w:rsidP="007F2A64">
      <w:pPr>
        <w:pStyle w:val="PL"/>
      </w:pPr>
      <w:r>
        <w:t xml:space="preserve">    support32-UL-HARQ-ProcessPerSCS-r17</w:t>
      </w:r>
      <w:r>
        <w:tab/>
      </w:r>
      <w:r>
        <w:tab/>
      </w:r>
      <w:r>
        <w:rPr>
          <w:color w:val="993366"/>
        </w:rPr>
        <w:t>SEQUENCE</w:t>
      </w:r>
      <w:r>
        <w:t xml:space="preserve"> {</w:t>
      </w:r>
    </w:p>
    <w:p w14:paraId="18AAF67A" w14:textId="77777777" w:rsidR="007F2A64" w:rsidRDefault="007F2A64" w:rsidP="007F2A64">
      <w:pPr>
        <w:pStyle w:val="PL"/>
      </w:pPr>
      <w:r>
        <w:t xml:space="preserve">        scs-120kHz-r17                          </w:t>
      </w:r>
      <w:r>
        <w:rPr>
          <w:color w:val="993366"/>
        </w:rPr>
        <w:t>ENUMERATED</w:t>
      </w:r>
      <w:r>
        <w:t xml:space="preserve"> {supported}        </w:t>
      </w:r>
      <w:r>
        <w:rPr>
          <w:color w:val="993366"/>
        </w:rPr>
        <w:t>OPTIONAL</w:t>
      </w:r>
      <w:r>
        <w:t>,</w:t>
      </w:r>
    </w:p>
    <w:p w14:paraId="71BE536D" w14:textId="77777777" w:rsidR="007F2A64" w:rsidRDefault="007F2A64" w:rsidP="007F2A64">
      <w:pPr>
        <w:pStyle w:val="PL"/>
      </w:pPr>
      <w:r>
        <w:t xml:space="preserve">        scs-480kHz-r17                          </w:t>
      </w:r>
      <w:r>
        <w:rPr>
          <w:color w:val="993366"/>
        </w:rPr>
        <w:t>ENUMERATED</w:t>
      </w:r>
      <w:r>
        <w:t xml:space="preserve"> {supported}        </w:t>
      </w:r>
      <w:r>
        <w:rPr>
          <w:color w:val="993366"/>
        </w:rPr>
        <w:t>OPTIONAL</w:t>
      </w:r>
      <w:r>
        <w:t>,</w:t>
      </w:r>
    </w:p>
    <w:p w14:paraId="2D9363C6" w14:textId="77777777" w:rsidR="007F2A64" w:rsidRDefault="007F2A64" w:rsidP="007F2A64">
      <w:pPr>
        <w:pStyle w:val="PL"/>
      </w:pPr>
      <w:r>
        <w:t xml:space="preserve">        scs-960kHz-r17                          </w:t>
      </w:r>
      <w:r>
        <w:rPr>
          <w:color w:val="993366"/>
        </w:rPr>
        <w:t>ENUMERATED</w:t>
      </w:r>
      <w:r>
        <w:t xml:space="preserve"> {supported}        </w:t>
      </w:r>
      <w:r>
        <w:rPr>
          <w:color w:val="993366"/>
        </w:rPr>
        <w:t>OPTIONAL</w:t>
      </w:r>
    </w:p>
    <w:p w14:paraId="0A67816B" w14:textId="77777777" w:rsidR="007F2A64" w:rsidRDefault="007F2A64" w:rsidP="007F2A64">
      <w:pPr>
        <w:pStyle w:val="PL"/>
      </w:pPr>
      <w:r>
        <w:t xml:space="preserve">    }                                                                         </w:t>
      </w:r>
      <w:r>
        <w:rPr>
          <w:color w:val="993366"/>
        </w:rPr>
        <w:t>OPTIONAL</w:t>
      </w:r>
      <w:r>
        <w:t>,</w:t>
      </w:r>
    </w:p>
    <w:p w14:paraId="3FDC9B38" w14:textId="77777777" w:rsidR="007F2A64" w:rsidRDefault="007F2A64" w:rsidP="007F2A64">
      <w:pPr>
        <w:pStyle w:val="PL"/>
      </w:pPr>
      <w:r>
        <w:t xml:space="preserve">    ...,</w:t>
      </w:r>
    </w:p>
    <w:p w14:paraId="0D3B99C6" w14:textId="77777777" w:rsidR="007F2A64" w:rsidRDefault="007F2A64" w:rsidP="007F2A64">
      <w:pPr>
        <w:pStyle w:val="PL"/>
      </w:pPr>
      <w:r>
        <w:t xml:space="preserve">    [[</w:t>
      </w:r>
    </w:p>
    <w:p w14:paraId="42870005" w14:textId="77777777" w:rsidR="007F2A64" w:rsidRDefault="007F2A64" w:rsidP="007F2A64">
      <w:pPr>
        <w:pStyle w:val="PL"/>
        <w:rPr>
          <w:color w:val="808080"/>
        </w:rPr>
      </w:pPr>
      <w:r>
        <w:t xml:space="preserve">    </w:t>
      </w:r>
      <w:r>
        <w:rPr>
          <w:color w:val="808080"/>
        </w:rPr>
        <w:t>-- R4 15-1: 64QAM for PUSCH for FR2-2</w:t>
      </w:r>
    </w:p>
    <w:p w14:paraId="50189768" w14:textId="77777777" w:rsidR="007F2A64" w:rsidRDefault="007F2A64" w:rsidP="007F2A64">
      <w:pPr>
        <w:pStyle w:val="PL"/>
      </w:pPr>
      <w:r>
        <w:t xml:space="preserve">    modulation64-QAM-PUSCH-FR2-2-r17            </w:t>
      </w:r>
      <w:r>
        <w:rPr>
          <w:color w:val="993366"/>
        </w:rPr>
        <w:t>ENUMERATED</w:t>
      </w:r>
      <w:r>
        <w:t xml:space="preserve"> {supported}        </w:t>
      </w:r>
      <w:r>
        <w:rPr>
          <w:color w:val="993366"/>
        </w:rPr>
        <w:t>OPTIONAL</w:t>
      </w:r>
    </w:p>
    <w:p w14:paraId="5A755795" w14:textId="77777777" w:rsidR="007F2A64" w:rsidRDefault="007F2A64" w:rsidP="007F2A64">
      <w:pPr>
        <w:pStyle w:val="PL"/>
      </w:pPr>
      <w:r>
        <w:t xml:space="preserve">    ]]</w:t>
      </w:r>
    </w:p>
    <w:p w14:paraId="62ADD10F" w14:textId="77777777" w:rsidR="007F2A64" w:rsidRDefault="007F2A64" w:rsidP="007F2A64">
      <w:pPr>
        <w:pStyle w:val="PL"/>
      </w:pPr>
      <w:r>
        <w:t>}</w:t>
      </w:r>
    </w:p>
    <w:p w14:paraId="413A15CC" w14:textId="77777777" w:rsidR="007F2A64" w:rsidRDefault="007F2A64" w:rsidP="007F2A64">
      <w:pPr>
        <w:pStyle w:val="PL"/>
      </w:pPr>
    </w:p>
    <w:p w14:paraId="6C631BC8" w14:textId="77777777" w:rsidR="007F2A64" w:rsidRDefault="007F2A64" w:rsidP="007F2A64">
      <w:pPr>
        <w:pStyle w:val="PL"/>
        <w:rPr>
          <w:color w:val="808080"/>
        </w:rPr>
      </w:pPr>
      <w:r>
        <w:rPr>
          <w:color w:val="808080"/>
        </w:rPr>
        <w:t>-- TAG-FR2-2-ACCESSPARAMSPERBAND-STOP</w:t>
      </w:r>
    </w:p>
    <w:p w14:paraId="312DBE58" w14:textId="77777777" w:rsidR="007F2A64" w:rsidRDefault="007F2A64" w:rsidP="007F2A64">
      <w:pPr>
        <w:pStyle w:val="PL"/>
        <w:rPr>
          <w:color w:val="808080"/>
        </w:rPr>
      </w:pPr>
      <w:r>
        <w:rPr>
          <w:color w:val="808080"/>
        </w:rPr>
        <w:t>-- ASN1STOP</w:t>
      </w:r>
    </w:p>
    <w:p w14:paraId="42EC0505" w14:textId="77777777" w:rsidR="007F2A64" w:rsidRDefault="007F2A64" w:rsidP="007F2A64">
      <w:pPr>
        <w:rPr>
          <w:rFonts w:eastAsia="Yu Mincho"/>
        </w:rPr>
      </w:pPr>
    </w:p>
    <w:p w14:paraId="73895C7E" w14:textId="77777777" w:rsidR="007F2A64" w:rsidRDefault="007F2A64" w:rsidP="007F2A64">
      <w:pPr>
        <w:pStyle w:val="Heading4"/>
      </w:pPr>
      <w:r>
        <w:t>–</w:t>
      </w:r>
      <w:r>
        <w:tab/>
        <w:t>HighSpeedParameters</w:t>
      </w:r>
    </w:p>
    <w:p w14:paraId="77AE3925" w14:textId="77777777" w:rsidR="007F2A64" w:rsidRDefault="007F2A64" w:rsidP="007F2A64">
      <w:r>
        <w:t xml:space="preserve">The IE </w:t>
      </w:r>
      <w:r>
        <w:rPr>
          <w:i/>
        </w:rPr>
        <w:t xml:space="preserve">HighSpeedParameters </w:t>
      </w:r>
      <w:r>
        <w:t>is used to convey capabilities related to high speed scenarios.</w:t>
      </w:r>
    </w:p>
    <w:p w14:paraId="71D32584" w14:textId="77777777" w:rsidR="007F2A64" w:rsidRDefault="007F2A64" w:rsidP="007F2A64">
      <w:pPr>
        <w:pStyle w:val="TH"/>
      </w:pPr>
      <w:r>
        <w:rPr>
          <w:i/>
          <w:iCs/>
        </w:rPr>
        <w:t>HighSpeedParameters</w:t>
      </w:r>
      <w:r>
        <w:t xml:space="preserve"> information element</w:t>
      </w:r>
    </w:p>
    <w:p w14:paraId="4C533A81" w14:textId="77777777" w:rsidR="007F2A64" w:rsidRDefault="007F2A64" w:rsidP="007F2A64">
      <w:pPr>
        <w:pStyle w:val="PL"/>
        <w:rPr>
          <w:color w:val="808080"/>
        </w:rPr>
      </w:pPr>
      <w:r>
        <w:rPr>
          <w:color w:val="808080"/>
        </w:rPr>
        <w:t>-- ASN1START</w:t>
      </w:r>
    </w:p>
    <w:p w14:paraId="2FF842F4" w14:textId="77777777" w:rsidR="007F2A64" w:rsidRDefault="007F2A64" w:rsidP="007F2A64">
      <w:pPr>
        <w:pStyle w:val="PL"/>
        <w:rPr>
          <w:color w:val="808080"/>
        </w:rPr>
      </w:pPr>
      <w:r>
        <w:rPr>
          <w:color w:val="808080"/>
        </w:rPr>
        <w:t>-- TAG-HIGHSPEEDPARAMETERS-START</w:t>
      </w:r>
    </w:p>
    <w:p w14:paraId="622D472E" w14:textId="77777777" w:rsidR="007F2A64" w:rsidRDefault="007F2A64" w:rsidP="007F2A64">
      <w:pPr>
        <w:pStyle w:val="PL"/>
      </w:pPr>
    </w:p>
    <w:p w14:paraId="7E10A6EB" w14:textId="77777777" w:rsidR="007F2A64" w:rsidRDefault="007F2A64" w:rsidP="007F2A64">
      <w:pPr>
        <w:pStyle w:val="PL"/>
      </w:pPr>
      <w:r>
        <w:t xml:space="preserve">HighSpeedParameters-r16 ::= </w:t>
      </w:r>
      <w:r>
        <w:rPr>
          <w:color w:val="993366"/>
        </w:rPr>
        <w:t>SEQUENCE</w:t>
      </w:r>
      <w:r>
        <w:t xml:space="preserve"> {</w:t>
      </w:r>
    </w:p>
    <w:p w14:paraId="5FE08532" w14:textId="77777777" w:rsidR="007F2A64" w:rsidRDefault="007F2A64" w:rsidP="007F2A64">
      <w:pPr>
        <w:pStyle w:val="PL"/>
      </w:pPr>
      <w:r>
        <w:t xml:space="preserve">    measurementEnhancement-r16       </w:t>
      </w:r>
      <w:r>
        <w:rPr>
          <w:color w:val="993366"/>
        </w:rPr>
        <w:t>ENUMERATED</w:t>
      </w:r>
      <w:r>
        <w:t xml:space="preserve"> {supported}   </w:t>
      </w:r>
      <w:r>
        <w:rPr>
          <w:color w:val="993366"/>
        </w:rPr>
        <w:t>OPTIONAL</w:t>
      </w:r>
      <w:r>
        <w:t>,</w:t>
      </w:r>
    </w:p>
    <w:p w14:paraId="4362CADF" w14:textId="77777777" w:rsidR="007F2A64" w:rsidRDefault="007F2A64" w:rsidP="007F2A64">
      <w:pPr>
        <w:pStyle w:val="PL"/>
      </w:pPr>
      <w:r>
        <w:t xml:space="preserve">    demodulationEnhancement-r16      </w:t>
      </w:r>
      <w:r>
        <w:rPr>
          <w:color w:val="993366"/>
        </w:rPr>
        <w:t>ENUMERATED</w:t>
      </w:r>
      <w:r>
        <w:t xml:space="preserve"> {supported}   </w:t>
      </w:r>
      <w:r>
        <w:rPr>
          <w:color w:val="993366"/>
        </w:rPr>
        <w:t>OPTIONAL</w:t>
      </w:r>
    </w:p>
    <w:p w14:paraId="400DA295" w14:textId="77777777" w:rsidR="007F2A64" w:rsidRDefault="007F2A64" w:rsidP="007F2A64">
      <w:pPr>
        <w:pStyle w:val="PL"/>
      </w:pPr>
      <w:r>
        <w:t>}</w:t>
      </w:r>
    </w:p>
    <w:p w14:paraId="6622F23D" w14:textId="77777777" w:rsidR="007F2A64" w:rsidRDefault="007F2A64" w:rsidP="007F2A64">
      <w:pPr>
        <w:pStyle w:val="PL"/>
      </w:pPr>
    </w:p>
    <w:p w14:paraId="65B3EC45" w14:textId="77777777" w:rsidR="007F2A64" w:rsidRDefault="007F2A64" w:rsidP="007F2A64">
      <w:pPr>
        <w:pStyle w:val="PL"/>
      </w:pPr>
      <w:r>
        <w:t xml:space="preserve">HighSpeedParameters-v1650 ::= </w:t>
      </w:r>
      <w:r>
        <w:rPr>
          <w:color w:val="993366"/>
        </w:rPr>
        <w:t>CHOICE</w:t>
      </w:r>
      <w:r>
        <w:t xml:space="preserve"> {</w:t>
      </w:r>
    </w:p>
    <w:p w14:paraId="427BF24D" w14:textId="77777777" w:rsidR="007F2A64" w:rsidRDefault="007F2A64" w:rsidP="007F2A64">
      <w:pPr>
        <w:pStyle w:val="PL"/>
      </w:pPr>
      <w:r>
        <w:t xml:space="preserve">    intraNR-MeasurementEnhancement-r16       </w:t>
      </w:r>
      <w:r>
        <w:rPr>
          <w:color w:val="993366"/>
        </w:rPr>
        <w:t>ENUMERATED</w:t>
      </w:r>
      <w:r>
        <w:t xml:space="preserve"> {supported},</w:t>
      </w:r>
    </w:p>
    <w:p w14:paraId="280B48A5" w14:textId="77777777" w:rsidR="007F2A64" w:rsidRDefault="007F2A64" w:rsidP="007F2A64">
      <w:pPr>
        <w:pStyle w:val="PL"/>
      </w:pPr>
      <w:r>
        <w:t xml:space="preserve">    interRAT-MeasurementEnhancement-r16      </w:t>
      </w:r>
      <w:r>
        <w:rPr>
          <w:color w:val="993366"/>
        </w:rPr>
        <w:t>ENUMERATED</w:t>
      </w:r>
      <w:r>
        <w:t xml:space="preserve"> {supported}</w:t>
      </w:r>
    </w:p>
    <w:p w14:paraId="53EE9F28" w14:textId="77777777" w:rsidR="007F2A64" w:rsidRDefault="007F2A64" w:rsidP="007F2A64">
      <w:pPr>
        <w:pStyle w:val="PL"/>
      </w:pPr>
      <w:r>
        <w:t>}</w:t>
      </w:r>
    </w:p>
    <w:p w14:paraId="045CAABC" w14:textId="77777777" w:rsidR="007F2A64" w:rsidRDefault="007F2A64" w:rsidP="007F2A64">
      <w:pPr>
        <w:pStyle w:val="PL"/>
      </w:pPr>
    </w:p>
    <w:p w14:paraId="720EA2AB" w14:textId="77777777" w:rsidR="007F2A64" w:rsidRDefault="007F2A64" w:rsidP="007F2A64">
      <w:pPr>
        <w:pStyle w:val="PL"/>
      </w:pPr>
      <w:r>
        <w:t xml:space="preserve">HighSpeedParameters-v1700 ::= </w:t>
      </w:r>
      <w:r>
        <w:rPr>
          <w:color w:val="993366"/>
        </w:rPr>
        <w:t>SEQUENCE</w:t>
      </w:r>
      <w:r>
        <w:t xml:space="preserve"> {</w:t>
      </w:r>
    </w:p>
    <w:p w14:paraId="3683790D" w14:textId="77777777" w:rsidR="007F2A64" w:rsidRDefault="007F2A64" w:rsidP="007F2A64">
      <w:pPr>
        <w:pStyle w:val="PL"/>
        <w:rPr>
          <w:color w:val="808080"/>
        </w:rPr>
      </w:pPr>
      <w:r>
        <w:t xml:space="preserve">    </w:t>
      </w:r>
      <w:r>
        <w:rPr>
          <w:color w:val="808080"/>
        </w:rPr>
        <w:t>-- R4 18-1: Enhanced RRM requirements specified for CA for FR1 HST</w:t>
      </w:r>
    </w:p>
    <w:p w14:paraId="6CC7B62C" w14:textId="77777777" w:rsidR="007F2A64" w:rsidRDefault="007F2A64" w:rsidP="007F2A64">
      <w:pPr>
        <w:pStyle w:val="PL"/>
      </w:pPr>
      <w:r>
        <w:t xml:space="preserve">    measurementEnhancementCA-r17            </w:t>
      </w:r>
      <w:r>
        <w:rPr>
          <w:color w:val="993366"/>
        </w:rPr>
        <w:t>ENUMERATED</w:t>
      </w:r>
      <w:r>
        <w:t xml:space="preserve"> {supported}   </w:t>
      </w:r>
      <w:r>
        <w:rPr>
          <w:color w:val="993366"/>
        </w:rPr>
        <w:t>OPTIONAL</w:t>
      </w:r>
      <w:r>
        <w:t>,</w:t>
      </w:r>
    </w:p>
    <w:p w14:paraId="44A496A4" w14:textId="77777777" w:rsidR="007F2A64" w:rsidRDefault="007F2A64" w:rsidP="007F2A64">
      <w:pPr>
        <w:pStyle w:val="PL"/>
        <w:rPr>
          <w:color w:val="808080"/>
        </w:rPr>
      </w:pPr>
      <w:r>
        <w:t xml:space="preserve">    </w:t>
      </w:r>
      <w:r>
        <w:rPr>
          <w:color w:val="808080"/>
        </w:rPr>
        <w:t>-- R4 18-2: Enhanced RRM requirements specified for inter-frequency measurement in connected mode for FR1 HST</w:t>
      </w:r>
    </w:p>
    <w:p w14:paraId="7933F7B4" w14:textId="77777777" w:rsidR="007F2A64" w:rsidRDefault="007F2A64" w:rsidP="007F2A64">
      <w:pPr>
        <w:pStyle w:val="PL"/>
      </w:pPr>
      <w:r>
        <w:t xml:space="preserve">    measurementEnhancementInterFreq-r17     </w:t>
      </w:r>
      <w:r>
        <w:rPr>
          <w:color w:val="993366"/>
        </w:rPr>
        <w:t>ENUMERATED</w:t>
      </w:r>
      <w:r>
        <w:t xml:space="preserve"> {supported}   </w:t>
      </w:r>
      <w:r>
        <w:rPr>
          <w:color w:val="993366"/>
        </w:rPr>
        <w:t>OPTIONAL</w:t>
      </w:r>
    </w:p>
    <w:p w14:paraId="59B2A455" w14:textId="77777777" w:rsidR="007F2A64" w:rsidRDefault="007F2A64" w:rsidP="007F2A64">
      <w:pPr>
        <w:pStyle w:val="PL"/>
      </w:pPr>
      <w:r>
        <w:t>}</w:t>
      </w:r>
    </w:p>
    <w:p w14:paraId="3557391B" w14:textId="77777777" w:rsidR="007F2A64" w:rsidRDefault="007F2A64" w:rsidP="007F2A64">
      <w:pPr>
        <w:pStyle w:val="PL"/>
      </w:pPr>
    </w:p>
    <w:p w14:paraId="6E368DAF" w14:textId="77777777" w:rsidR="007F2A64" w:rsidRDefault="007F2A64" w:rsidP="007F2A64">
      <w:pPr>
        <w:pStyle w:val="PL"/>
        <w:rPr>
          <w:color w:val="808080"/>
        </w:rPr>
      </w:pPr>
      <w:r>
        <w:rPr>
          <w:color w:val="808080"/>
        </w:rPr>
        <w:t>-- TAG-HIGHSPEEDPARAMETERS-STOP</w:t>
      </w:r>
    </w:p>
    <w:p w14:paraId="3DE65A5A" w14:textId="77777777" w:rsidR="007F2A64" w:rsidRDefault="007F2A64" w:rsidP="007F2A64">
      <w:pPr>
        <w:pStyle w:val="PL"/>
        <w:rPr>
          <w:color w:val="808080"/>
        </w:rPr>
      </w:pPr>
      <w:r>
        <w:rPr>
          <w:color w:val="808080"/>
        </w:rPr>
        <w:t>-- ASN1STOP</w:t>
      </w:r>
    </w:p>
    <w:p w14:paraId="4924F833" w14:textId="77777777" w:rsidR="007F2A64" w:rsidRDefault="007F2A64" w:rsidP="007F2A64"/>
    <w:p w14:paraId="2A529DA3" w14:textId="77777777" w:rsidR="007F2A64" w:rsidRDefault="007F2A64" w:rsidP="007F2A64">
      <w:pPr>
        <w:pStyle w:val="Heading4"/>
        <w:rPr>
          <w:noProof/>
        </w:rPr>
      </w:pPr>
      <w:r>
        <w:t>–</w:t>
      </w:r>
      <w:r>
        <w:tab/>
      </w:r>
      <w:r>
        <w:rPr>
          <w:noProof/>
        </w:rPr>
        <w:t>IMS-Parameters</w:t>
      </w:r>
    </w:p>
    <w:p w14:paraId="3E763947" w14:textId="77777777" w:rsidR="007F2A64" w:rsidRDefault="007F2A64" w:rsidP="007F2A64">
      <w:r>
        <w:t xml:space="preserve">The IE </w:t>
      </w:r>
      <w:r>
        <w:rPr>
          <w:i/>
        </w:rPr>
        <w:t>IMS-Parameters</w:t>
      </w:r>
      <w:r>
        <w:t xml:space="preserve"> is used to convey capabilities related to IMS.</w:t>
      </w:r>
    </w:p>
    <w:p w14:paraId="58802212" w14:textId="77777777" w:rsidR="007F2A64" w:rsidRDefault="007F2A64" w:rsidP="007F2A64">
      <w:pPr>
        <w:pStyle w:val="TH"/>
      </w:pPr>
      <w:r>
        <w:rPr>
          <w:i/>
        </w:rPr>
        <w:t>IMS-Parameters</w:t>
      </w:r>
      <w:r>
        <w:t xml:space="preserve"> information element</w:t>
      </w:r>
    </w:p>
    <w:p w14:paraId="46A7FF1B" w14:textId="77777777" w:rsidR="007F2A64" w:rsidRDefault="007F2A64" w:rsidP="007F2A64">
      <w:pPr>
        <w:pStyle w:val="PL"/>
        <w:rPr>
          <w:color w:val="808080"/>
        </w:rPr>
      </w:pPr>
      <w:r>
        <w:rPr>
          <w:color w:val="808080"/>
        </w:rPr>
        <w:t>-- ASN1START</w:t>
      </w:r>
    </w:p>
    <w:p w14:paraId="35F27E3C" w14:textId="77777777" w:rsidR="007F2A64" w:rsidRDefault="007F2A64" w:rsidP="007F2A64">
      <w:pPr>
        <w:pStyle w:val="PL"/>
        <w:rPr>
          <w:color w:val="808080"/>
        </w:rPr>
      </w:pPr>
      <w:r>
        <w:rPr>
          <w:color w:val="808080"/>
        </w:rPr>
        <w:t>-- TAG-IMS-PARAMETERS-START</w:t>
      </w:r>
    </w:p>
    <w:p w14:paraId="32E18BF4" w14:textId="77777777" w:rsidR="007F2A64" w:rsidRDefault="007F2A64" w:rsidP="007F2A64">
      <w:pPr>
        <w:pStyle w:val="PL"/>
      </w:pPr>
    </w:p>
    <w:p w14:paraId="11C2E669" w14:textId="77777777" w:rsidR="007F2A64" w:rsidRDefault="007F2A64" w:rsidP="007F2A64">
      <w:pPr>
        <w:pStyle w:val="PL"/>
      </w:pPr>
      <w:r>
        <w:t xml:space="preserve">IMS-Parameters ::=         </w:t>
      </w:r>
      <w:r>
        <w:rPr>
          <w:color w:val="993366"/>
        </w:rPr>
        <w:t>SEQUENCE</w:t>
      </w:r>
      <w:r>
        <w:t xml:space="preserve"> {</w:t>
      </w:r>
    </w:p>
    <w:p w14:paraId="7D0E0AA8" w14:textId="77777777" w:rsidR="007F2A64" w:rsidRDefault="007F2A64" w:rsidP="007F2A64">
      <w:pPr>
        <w:pStyle w:val="PL"/>
      </w:pPr>
      <w:r>
        <w:t xml:space="preserve">    ims-ParametersCommon       IMS-ParametersCommon                  </w:t>
      </w:r>
      <w:r>
        <w:rPr>
          <w:color w:val="993366"/>
        </w:rPr>
        <w:t>OPTIONAL</w:t>
      </w:r>
      <w:r>
        <w:t>,</w:t>
      </w:r>
    </w:p>
    <w:p w14:paraId="1EBBB7EF" w14:textId="77777777" w:rsidR="007F2A64" w:rsidRDefault="007F2A64" w:rsidP="007F2A64">
      <w:pPr>
        <w:pStyle w:val="PL"/>
      </w:pPr>
      <w:r>
        <w:t xml:space="preserve">    ims-ParametersFRX-Diff     IMS-ParametersFRX-Diff                </w:t>
      </w:r>
      <w:r>
        <w:rPr>
          <w:color w:val="993366"/>
        </w:rPr>
        <w:t>OPTIONAL</w:t>
      </w:r>
      <w:r>
        <w:t>,</w:t>
      </w:r>
    </w:p>
    <w:p w14:paraId="228C0AB1" w14:textId="77777777" w:rsidR="007F2A64" w:rsidRDefault="007F2A64" w:rsidP="007F2A64">
      <w:pPr>
        <w:pStyle w:val="PL"/>
      </w:pPr>
      <w:r>
        <w:t xml:space="preserve">    ...</w:t>
      </w:r>
    </w:p>
    <w:p w14:paraId="7182EAFC" w14:textId="77777777" w:rsidR="007F2A64" w:rsidRDefault="007F2A64" w:rsidP="007F2A64">
      <w:pPr>
        <w:pStyle w:val="PL"/>
      </w:pPr>
      <w:r>
        <w:t>}</w:t>
      </w:r>
    </w:p>
    <w:p w14:paraId="467DB8B6" w14:textId="77777777" w:rsidR="007F2A64" w:rsidRDefault="007F2A64" w:rsidP="007F2A64">
      <w:pPr>
        <w:pStyle w:val="PL"/>
      </w:pPr>
    </w:p>
    <w:p w14:paraId="6023FEFF" w14:textId="77777777" w:rsidR="007F2A64" w:rsidRDefault="007F2A64" w:rsidP="007F2A64">
      <w:pPr>
        <w:pStyle w:val="PL"/>
      </w:pPr>
      <w:r>
        <w:t xml:space="preserve">IMS-Parameters-v1700 ::=   </w:t>
      </w:r>
      <w:r>
        <w:rPr>
          <w:color w:val="993366"/>
        </w:rPr>
        <w:t>SEQUENCE</w:t>
      </w:r>
      <w:r>
        <w:t xml:space="preserve"> {</w:t>
      </w:r>
    </w:p>
    <w:p w14:paraId="5FFA7784" w14:textId="77777777" w:rsidR="007F2A64" w:rsidRDefault="007F2A64" w:rsidP="007F2A64">
      <w:pPr>
        <w:pStyle w:val="PL"/>
      </w:pPr>
      <w:r>
        <w:t xml:space="preserve">    ims-ParametersFR2-2-r17    IMS-ParametersFR2-2-r17               </w:t>
      </w:r>
      <w:r>
        <w:rPr>
          <w:color w:val="993366"/>
        </w:rPr>
        <w:t>OPTIONAL</w:t>
      </w:r>
    </w:p>
    <w:p w14:paraId="26C7FEF6" w14:textId="77777777" w:rsidR="007F2A64" w:rsidRDefault="007F2A64" w:rsidP="007F2A64">
      <w:pPr>
        <w:pStyle w:val="PL"/>
      </w:pPr>
      <w:r>
        <w:t>}</w:t>
      </w:r>
    </w:p>
    <w:p w14:paraId="618CEE72" w14:textId="77777777" w:rsidR="007F2A64" w:rsidRDefault="007F2A64" w:rsidP="007F2A64">
      <w:pPr>
        <w:pStyle w:val="PL"/>
      </w:pPr>
    </w:p>
    <w:p w14:paraId="76A46566" w14:textId="77777777" w:rsidR="007F2A64" w:rsidRDefault="007F2A64" w:rsidP="007F2A64">
      <w:pPr>
        <w:pStyle w:val="PL"/>
      </w:pPr>
      <w:r>
        <w:rPr>
          <w:rFonts w:eastAsia="Yu Mincho"/>
        </w:rPr>
        <w:t xml:space="preserve">IMS-ParametersCommon ::=   </w:t>
      </w:r>
      <w:r>
        <w:rPr>
          <w:color w:val="993366"/>
        </w:rPr>
        <w:t>SEQUENCE</w:t>
      </w:r>
      <w:r>
        <w:t xml:space="preserve"> {</w:t>
      </w:r>
    </w:p>
    <w:p w14:paraId="1BD30007" w14:textId="77777777" w:rsidR="007F2A64" w:rsidRDefault="007F2A64" w:rsidP="007F2A64">
      <w:pPr>
        <w:pStyle w:val="PL"/>
      </w:pPr>
      <w:r>
        <w:t xml:space="preserve">    voiceOverEUTRA-5GC                  </w:t>
      </w:r>
      <w:r>
        <w:rPr>
          <w:color w:val="993366"/>
        </w:rPr>
        <w:t>ENUMERATED</w:t>
      </w:r>
      <w:r>
        <w:t xml:space="preserve"> {supported}                </w:t>
      </w:r>
      <w:r>
        <w:rPr>
          <w:color w:val="993366"/>
        </w:rPr>
        <w:t>OPTIONAL</w:t>
      </w:r>
      <w:r>
        <w:t>,</w:t>
      </w:r>
    </w:p>
    <w:p w14:paraId="08B4DDB2" w14:textId="77777777" w:rsidR="007F2A64" w:rsidRDefault="007F2A64" w:rsidP="007F2A64">
      <w:pPr>
        <w:pStyle w:val="PL"/>
        <w:rPr>
          <w:rFonts w:eastAsia="Yu Mincho"/>
        </w:rPr>
      </w:pPr>
      <w:r>
        <w:rPr>
          <w:rFonts w:eastAsia="Yu Mincho"/>
        </w:rPr>
        <w:t xml:space="preserve">    ...,</w:t>
      </w:r>
    </w:p>
    <w:p w14:paraId="1DA99E47" w14:textId="77777777" w:rsidR="007F2A64" w:rsidRDefault="007F2A64" w:rsidP="007F2A64">
      <w:pPr>
        <w:pStyle w:val="PL"/>
        <w:rPr>
          <w:rFonts w:eastAsia="Yu Mincho"/>
        </w:rPr>
      </w:pPr>
      <w:r>
        <w:rPr>
          <w:rFonts w:eastAsia="Yu Mincho"/>
        </w:rPr>
        <w:t xml:space="preserve">    [[</w:t>
      </w:r>
    </w:p>
    <w:p w14:paraId="0F29CE81" w14:textId="77777777" w:rsidR="007F2A64" w:rsidRDefault="007F2A64" w:rsidP="007F2A64">
      <w:pPr>
        <w:pStyle w:val="PL"/>
      </w:pPr>
      <w:r>
        <w:t xml:space="preserve">    voiceOverSCG-BearerEUTRA-5GC        </w:t>
      </w:r>
      <w:r>
        <w:rPr>
          <w:color w:val="993366"/>
        </w:rPr>
        <w:t>ENUMERATED</w:t>
      </w:r>
      <w:r>
        <w:t xml:space="preserve"> {supported}                </w:t>
      </w:r>
      <w:r>
        <w:rPr>
          <w:color w:val="993366"/>
        </w:rPr>
        <w:t>OPTIONAL</w:t>
      </w:r>
    </w:p>
    <w:p w14:paraId="51E3F3FE" w14:textId="77777777" w:rsidR="007F2A64" w:rsidRDefault="007F2A64" w:rsidP="007F2A64">
      <w:pPr>
        <w:pStyle w:val="PL"/>
        <w:rPr>
          <w:rFonts w:eastAsia="Yu Mincho"/>
        </w:rPr>
      </w:pPr>
      <w:r>
        <w:rPr>
          <w:rFonts w:eastAsia="Yu Mincho"/>
        </w:rPr>
        <w:t xml:space="preserve">    ]],</w:t>
      </w:r>
    </w:p>
    <w:p w14:paraId="31143BE7" w14:textId="77777777" w:rsidR="007F2A64" w:rsidRDefault="007F2A64" w:rsidP="007F2A64">
      <w:pPr>
        <w:pStyle w:val="PL"/>
        <w:rPr>
          <w:rFonts w:eastAsia="Yu Mincho"/>
        </w:rPr>
      </w:pPr>
      <w:r>
        <w:rPr>
          <w:rFonts w:eastAsia="Yu Mincho"/>
        </w:rPr>
        <w:t xml:space="preserve">    [[</w:t>
      </w:r>
    </w:p>
    <w:p w14:paraId="704AE495" w14:textId="77777777" w:rsidR="007F2A64" w:rsidRDefault="007F2A64" w:rsidP="007F2A64">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043015E7" w14:textId="77777777" w:rsidR="007F2A64" w:rsidRDefault="007F2A64" w:rsidP="007F2A64">
      <w:pPr>
        <w:pStyle w:val="PL"/>
        <w:rPr>
          <w:rFonts w:eastAsia="Yu Mincho"/>
        </w:rPr>
      </w:pPr>
      <w:r>
        <w:rPr>
          <w:rFonts w:eastAsia="Yu Mincho"/>
        </w:rPr>
        <w:t xml:space="preserve">    ]]</w:t>
      </w:r>
    </w:p>
    <w:p w14:paraId="43C4F671" w14:textId="77777777" w:rsidR="007F2A64" w:rsidRDefault="007F2A64" w:rsidP="007F2A64">
      <w:pPr>
        <w:pStyle w:val="PL"/>
        <w:rPr>
          <w:rFonts w:eastAsia="Yu Mincho"/>
        </w:rPr>
      </w:pPr>
      <w:r>
        <w:rPr>
          <w:rFonts w:eastAsia="Yu Mincho"/>
        </w:rPr>
        <w:t>}</w:t>
      </w:r>
    </w:p>
    <w:p w14:paraId="762F1760" w14:textId="77777777" w:rsidR="007F2A64" w:rsidRDefault="007F2A64" w:rsidP="007F2A64">
      <w:pPr>
        <w:pStyle w:val="PL"/>
        <w:rPr>
          <w:rFonts w:eastAsia="Yu Mincho"/>
        </w:rPr>
      </w:pPr>
    </w:p>
    <w:p w14:paraId="07A0C546" w14:textId="77777777" w:rsidR="007F2A64" w:rsidRDefault="007F2A64" w:rsidP="007F2A64">
      <w:pPr>
        <w:pStyle w:val="PL"/>
      </w:pPr>
      <w:r>
        <w:rPr>
          <w:rFonts w:eastAsia="Yu Mincho"/>
        </w:rPr>
        <w:t xml:space="preserve">IMS-ParametersFRX-Diff ::= </w:t>
      </w:r>
      <w:r>
        <w:rPr>
          <w:color w:val="993366"/>
        </w:rPr>
        <w:t>SEQUENCE</w:t>
      </w:r>
      <w:r>
        <w:t xml:space="preserve"> {</w:t>
      </w:r>
    </w:p>
    <w:p w14:paraId="3DBCCA99" w14:textId="77777777" w:rsidR="007F2A64" w:rsidRDefault="007F2A64" w:rsidP="007F2A64">
      <w:pPr>
        <w:pStyle w:val="PL"/>
      </w:pPr>
      <w:r>
        <w:t xml:space="preserve">    voiceOverNR                </w:t>
      </w:r>
      <w:r>
        <w:rPr>
          <w:color w:val="993366"/>
        </w:rPr>
        <w:t>ENUMERATED</w:t>
      </w:r>
      <w:r>
        <w:t xml:space="preserve"> {supported}                </w:t>
      </w:r>
      <w:r>
        <w:rPr>
          <w:color w:val="993366"/>
        </w:rPr>
        <w:t>OPTIONAL</w:t>
      </w:r>
      <w:r>
        <w:t>,</w:t>
      </w:r>
    </w:p>
    <w:p w14:paraId="0EB523F4" w14:textId="77777777" w:rsidR="007F2A64" w:rsidRDefault="007F2A64" w:rsidP="007F2A64">
      <w:pPr>
        <w:pStyle w:val="PL"/>
      </w:pPr>
      <w:r>
        <w:t xml:space="preserve">    ...</w:t>
      </w:r>
    </w:p>
    <w:p w14:paraId="56310F59" w14:textId="77777777" w:rsidR="007F2A64" w:rsidRDefault="007F2A64" w:rsidP="007F2A64">
      <w:pPr>
        <w:pStyle w:val="PL"/>
      </w:pPr>
      <w:r>
        <w:t>}</w:t>
      </w:r>
    </w:p>
    <w:p w14:paraId="33269CA7" w14:textId="77777777" w:rsidR="007F2A64" w:rsidRDefault="007F2A64" w:rsidP="007F2A64">
      <w:pPr>
        <w:pStyle w:val="PL"/>
      </w:pPr>
    </w:p>
    <w:p w14:paraId="6B548BE8" w14:textId="77777777" w:rsidR="007F2A64" w:rsidRDefault="007F2A64" w:rsidP="007F2A64">
      <w:pPr>
        <w:pStyle w:val="PL"/>
      </w:pPr>
      <w:r>
        <w:t xml:space="preserve">IMS-ParametersFR2-2-r17 ::= </w:t>
      </w:r>
      <w:r>
        <w:rPr>
          <w:color w:val="993366"/>
        </w:rPr>
        <w:t>SEQUENCE</w:t>
      </w:r>
      <w:r>
        <w:t xml:space="preserve"> {</w:t>
      </w:r>
    </w:p>
    <w:p w14:paraId="258829EF" w14:textId="77777777" w:rsidR="007F2A64" w:rsidRDefault="007F2A64" w:rsidP="007F2A64">
      <w:pPr>
        <w:pStyle w:val="PL"/>
      </w:pPr>
      <w:r>
        <w:t xml:space="preserve">    voiceOverNR-r17             </w:t>
      </w:r>
      <w:r>
        <w:rPr>
          <w:color w:val="993366"/>
        </w:rPr>
        <w:t>ENUMERATED</w:t>
      </w:r>
      <w:r>
        <w:t xml:space="preserve"> {supported}               </w:t>
      </w:r>
      <w:r>
        <w:rPr>
          <w:color w:val="993366"/>
        </w:rPr>
        <w:t>OPTIONAL</w:t>
      </w:r>
      <w:r>
        <w:t>,</w:t>
      </w:r>
    </w:p>
    <w:p w14:paraId="73BD89F7" w14:textId="77777777" w:rsidR="007F2A64" w:rsidRDefault="007F2A64" w:rsidP="007F2A64">
      <w:pPr>
        <w:pStyle w:val="PL"/>
      </w:pPr>
      <w:r>
        <w:t xml:space="preserve">    ...</w:t>
      </w:r>
    </w:p>
    <w:p w14:paraId="4962C842" w14:textId="77777777" w:rsidR="007F2A64" w:rsidRDefault="007F2A64" w:rsidP="007F2A64">
      <w:pPr>
        <w:pStyle w:val="PL"/>
      </w:pPr>
      <w:r>
        <w:t>}</w:t>
      </w:r>
    </w:p>
    <w:p w14:paraId="6DA96BCF" w14:textId="77777777" w:rsidR="007F2A64" w:rsidRDefault="007F2A64" w:rsidP="007F2A64">
      <w:pPr>
        <w:pStyle w:val="PL"/>
      </w:pPr>
    </w:p>
    <w:p w14:paraId="1799CA41" w14:textId="77777777" w:rsidR="007F2A64" w:rsidRDefault="007F2A64" w:rsidP="007F2A64">
      <w:pPr>
        <w:pStyle w:val="PL"/>
        <w:rPr>
          <w:color w:val="808080"/>
        </w:rPr>
      </w:pPr>
      <w:r>
        <w:rPr>
          <w:color w:val="808080"/>
        </w:rPr>
        <w:t>-- TAG-IMS-PARAMETERS-STOP</w:t>
      </w:r>
    </w:p>
    <w:p w14:paraId="01F0E261" w14:textId="77777777" w:rsidR="007F2A64" w:rsidRDefault="007F2A64" w:rsidP="007F2A64">
      <w:pPr>
        <w:pStyle w:val="PL"/>
        <w:rPr>
          <w:color w:val="808080"/>
        </w:rPr>
      </w:pPr>
      <w:r>
        <w:rPr>
          <w:color w:val="808080"/>
        </w:rPr>
        <w:t>-- ASN1STOP</w:t>
      </w:r>
    </w:p>
    <w:p w14:paraId="112950A6" w14:textId="77777777" w:rsidR="007F2A64" w:rsidRDefault="007F2A64" w:rsidP="007F2A64"/>
    <w:p w14:paraId="7907A6A0" w14:textId="77777777" w:rsidR="007F2A64" w:rsidRDefault="007F2A64" w:rsidP="007F2A64">
      <w:pPr>
        <w:pStyle w:val="Heading4"/>
      </w:pPr>
      <w:r>
        <w:t>–</w:t>
      </w:r>
      <w:r>
        <w:tab/>
        <w:t>InterRAT-Parameters</w:t>
      </w:r>
    </w:p>
    <w:p w14:paraId="3590536B" w14:textId="77777777" w:rsidR="007F2A64" w:rsidRDefault="007F2A64" w:rsidP="007F2A64">
      <w:r>
        <w:t xml:space="preserve">The IE </w:t>
      </w:r>
      <w:r>
        <w:rPr>
          <w:i/>
        </w:rPr>
        <w:t>InterRAT-Parameters</w:t>
      </w:r>
      <w:r>
        <w:t xml:space="preserve"> is used convey UE capabilities related to the other RATs.</w:t>
      </w:r>
    </w:p>
    <w:p w14:paraId="7CDCFD1E" w14:textId="77777777" w:rsidR="007F2A64" w:rsidRDefault="007F2A64" w:rsidP="007F2A64">
      <w:pPr>
        <w:pStyle w:val="TH"/>
      </w:pPr>
      <w:r>
        <w:rPr>
          <w:i/>
        </w:rPr>
        <w:t>InterRAT-Parameters</w:t>
      </w:r>
      <w:r>
        <w:t xml:space="preserve"> information element</w:t>
      </w:r>
    </w:p>
    <w:p w14:paraId="44E77284" w14:textId="77777777" w:rsidR="007F2A64" w:rsidRDefault="007F2A64" w:rsidP="007F2A64">
      <w:pPr>
        <w:pStyle w:val="PL"/>
        <w:rPr>
          <w:color w:val="808080"/>
        </w:rPr>
      </w:pPr>
      <w:r>
        <w:rPr>
          <w:color w:val="808080"/>
        </w:rPr>
        <w:t>-- ASN1START</w:t>
      </w:r>
    </w:p>
    <w:p w14:paraId="7E210D4A" w14:textId="77777777" w:rsidR="007F2A64" w:rsidRDefault="007F2A64" w:rsidP="007F2A64">
      <w:pPr>
        <w:pStyle w:val="PL"/>
        <w:rPr>
          <w:color w:val="808080"/>
        </w:rPr>
      </w:pPr>
      <w:r>
        <w:rPr>
          <w:color w:val="808080"/>
        </w:rPr>
        <w:t>-- TAG-INTERRAT-PARAMETERS-START</w:t>
      </w:r>
    </w:p>
    <w:p w14:paraId="5507B9D5" w14:textId="77777777" w:rsidR="007F2A64" w:rsidRDefault="007F2A64" w:rsidP="007F2A64">
      <w:pPr>
        <w:pStyle w:val="PL"/>
      </w:pPr>
    </w:p>
    <w:p w14:paraId="2470F43A" w14:textId="77777777" w:rsidR="007F2A64" w:rsidRDefault="007F2A64" w:rsidP="007F2A64">
      <w:pPr>
        <w:pStyle w:val="PL"/>
      </w:pPr>
      <w:r>
        <w:t xml:space="preserve">InterRAT-Parameters ::=             </w:t>
      </w:r>
      <w:r>
        <w:rPr>
          <w:color w:val="993366"/>
        </w:rPr>
        <w:t>SEQUENCE</w:t>
      </w:r>
      <w:r>
        <w:t xml:space="preserve"> {</w:t>
      </w:r>
    </w:p>
    <w:p w14:paraId="1C56125D" w14:textId="77777777" w:rsidR="007F2A64" w:rsidRDefault="007F2A64" w:rsidP="007F2A64">
      <w:pPr>
        <w:pStyle w:val="PL"/>
      </w:pPr>
      <w:r>
        <w:t xml:space="preserve">    eutra                               EUTRA-Parameters                </w:t>
      </w:r>
      <w:r>
        <w:rPr>
          <w:color w:val="993366"/>
        </w:rPr>
        <w:t>OPTIONAL</w:t>
      </w:r>
      <w:r>
        <w:t>,</w:t>
      </w:r>
    </w:p>
    <w:p w14:paraId="2D0B4397" w14:textId="77777777" w:rsidR="007F2A64" w:rsidRDefault="007F2A64" w:rsidP="007F2A64">
      <w:pPr>
        <w:pStyle w:val="PL"/>
      </w:pPr>
      <w:r>
        <w:t xml:space="preserve">    ...,</w:t>
      </w:r>
    </w:p>
    <w:p w14:paraId="242CCE79" w14:textId="77777777" w:rsidR="007F2A64" w:rsidRDefault="007F2A64" w:rsidP="007F2A64">
      <w:pPr>
        <w:pStyle w:val="PL"/>
      </w:pPr>
      <w:r>
        <w:t xml:space="preserve">    [[</w:t>
      </w:r>
    </w:p>
    <w:p w14:paraId="65F9D0E5" w14:textId="77777777" w:rsidR="007F2A64" w:rsidRDefault="007F2A64" w:rsidP="007F2A64">
      <w:pPr>
        <w:pStyle w:val="PL"/>
      </w:pPr>
      <w:r>
        <w:t xml:space="preserve">    utra-FDD-r16                        UTRA-FDD-Parameters-r16         </w:t>
      </w:r>
      <w:r>
        <w:rPr>
          <w:color w:val="993366"/>
        </w:rPr>
        <w:t>OPTIONAL</w:t>
      </w:r>
    </w:p>
    <w:p w14:paraId="3BCFD255" w14:textId="77777777" w:rsidR="007F2A64" w:rsidRDefault="007F2A64" w:rsidP="007F2A64">
      <w:pPr>
        <w:pStyle w:val="PL"/>
      </w:pPr>
      <w:r>
        <w:t xml:space="preserve">    ]]</w:t>
      </w:r>
    </w:p>
    <w:p w14:paraId="2EC4EB5C" w14:textId="77777777" w:rsidR="007F2A64" w:rsidRDefault="007F2A64" w:rsidP="007F2A64">
      <w:pPr>
        <w:pStyle w:val="PL"/>
      </w:pPr>
    </w:p>
    <w:p w14:paraId="5385F227" w14:textId="77777777" w:rsidR="007F2A64" w:rsidRDefault="007F2A64" w:rsidP="007F2A64">
      <w:pPr>
        <w:pStyle w:val="PL"/>
      </w:pPr>
      <w:r>
        <w:t>}</w:t>
      </w:r>
    </w:p>
    <w:p w14:paraId="54A791D1" w14:textId="77777777" w:rsidR="007F2A64" w:rsidRDefault="007F2A64" w:rsidP="007F2A64">
      <w:pPr>
        <w:pStyle w:val="PL"/>
      </w:pPr>
    </w:p>
    <w:p w14:paraId="3B91DBFD" w14:textId="77777777" w:rsidR="007F2A64" w:rsidRDefault="007F2A64" w:rsidP="007F2A64">
      <w:pPr>
        <w:pStyle w:val="PL"/>
      </w:pPr>
      <w:r>
        <w:t xml:space="preserve">EUTRA-Parameters ::=                </w:t>
      </w:r>
      <w:r>
        <w:rPr>
          <w:color w:val="993366"/>
        </w:rPr>
        <w:t>SEQUENCE</w:t>
      </w:r>
      <w:r>
        <w:t xml:space="preserve"> {</w:t>
      </w:r>
    </w:p>
    <w:p w14:paraId="65B14350" w14:textId="77777777" w:rsidR="007F2A64" w:rsidRDefault="007F2A64" w:rsidP="007F2A64">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5C703C10" w14:textId="77777777" w:rsidR="007F2A64" w:rsidRDefault="007F2A64" w:rsidP="007F2A64">
      <w:pPr>
        <w:pStyle w:val="PL"/>
      </w:pPr>
      <w:r>
        <w:t xml:space="preserve">    eutra-ParametersCommon              EUTRA-ParametersCommon                                      </w:t>
      </w:r>
      <w:r>
        <w:rPr>
          <w:color w:val="993366"/>
        </w:rPr>
        <w:t>OPTIONAL</w:t>
      </w:r>
      <w:r>
        <w:t>,</w:t>
      </w:r>
    </w:p>
    <w:p w14:paraId="58BD1025" w14:textId="77777777" w:rsidR="007F2A64" w:rsidRDefault="007F2A64" w:rsidP="007F2A64">
      <w:pPr>
        <w:pStyle w:val="PL"/>
      </w:pPr>
      <w:r>
        <w:t xml:space="preserve">    eutra-ParametersXDD-Diff            EUTRA-ParametersXDD-Diff                                    </w:t>
      </w:r>
      <w:r>
        <w:rPr>
          <w:color w:val="993366"/>
        </w:rPr>
        <w:t>OPTIONAL</w:t>
      </w:r>
      <w:r>
        <w:t>,</w:t>
      </w:r>
    </w:p>
    <w:p w14:paraId="68214F94" w14:textId="77777777" w:rsidR="007F2A64" w:rsidRDefault="007F2A64" w:rsidP="007F2A64">
      <w:pPr>
        <w:pStyle w:val="PL"/>
      </w:pPr>
      <w:r>
        <w:t xml:space="preserve">    ...</w:t>
      </w:r>
    </w:p>
    <w:p w14:paraId="60F6CF6F" w14:textId="77777777" w:rsidR="007F2A64" w:rsidRDefault="007F2A64" w:rsidP="007F2A64">
      <w:pPr>
        <w:pStyle w:val="PL"/>
      </w:pPr>
      <w:r>
        <w:t>}</w:t>
      </w:r>
    </w:p>
    <w:p w14:paraId="7780BA06" w14:textId="77777777" w:rsidR="007F2A64" w:rsidRDefault="007F2A64" w:rsidP="007F2A64">
      <w:pPr>
        <w:pStyle w:val="PL"/>
      </w:pPr>
    </w:p>
    <w:p w14:paraId="206D7D2E" w14:textId="77777777" w:rsidR="007F2A64" w:rsidRDefault="007F2A64" w:rsidP="007F2A64">
      <w:pPr>
        <w:pStyle w:val="PL"/>
      </w:pPr>
      <w:r>
        <w:t xml:space="preserve">EUTRA-ParametersCommon ::=      </w:t>
      </w:r>
      <w:r>
        <w:rPr>
          <w:color w:val="993366"/>
        </w:rPr>
        <w:t>SEQUENCE</w:t>
      </w:r>
      <w:r>
        <w:t xml:space="preserve"> {</w:t>
      </w:r>
    </w:p>
    <w:p w14:paraId="23681113" w14:textId="77777777" w:rsidR="007F2A64" w:rsidRDefault="007F2A64" w:rsidP="007F2A64">
      <w:pPr>
        <w:pStyle w:val="PL"/>
      </w:pPr>
      <w:r>
        <w:t xml:space="preserve">    mfbi-EUTRA                          </w:t>
      </w:r>
      <w:r>
        <w:rPr>
          <w:color w:val="993366"/>
        </w:rPr>
        <w:t>ENUMERATED</w:t>
      </w:r>
      <w:r>
        <w:t xml:space="preserve"> {supported}          </w:t>
      </w:r>
      <w:r>
        <w:rPr>
          <w:color w:val="993366"/>
        </w:rPr>
        <w:t>OPTIONAL</w:t>
      </w:r>
      <w:r>
        <w:t>,</w:t>
      </w:r>
    </w:p>
    <w:p w14:paraId="6A63C4B1" w14:textId="77777777" w:rsidR="007F2A64" w:rsidRDefault="007F2A64" w:rsidP="007F2A64">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107D9C63" w14:textId="77777777" w:rsidR="007F2A64" w:rsidRDefault="007F2A64" w:rsidP="007F2A64">
      <w:pPr>
        <w:pStyle w:val="PL"/>
      </w:pPr>
      <w:r>
        <w:t xml:space="preserve">    multiNS-Pmax-EUTRA                  </w:t>
      </w:r>
      <w:r>
        <w:rPr>
          <w:color w:val="993366"/>
        </w:rPr>
        <w:t>ENUMERATED</w:t>
      </w:r>
      <w:r>
        <w:t xml:space="preserve"> {supported}          </w:t>
      </w:r>
      <w:r>
        <w:rPr>
          <w:color w:val="993366"/>
        </w:rPr>
        <w:t>OPTIONAL</w:t>
      </w:r>
      <w:r>
        <w:t>,</w:t>
      </w:r>
    </w:p>
    <w:p w14:paraId="3DE52C86" w14:textId="77777777" w:rsidR="007F2A64" w:rsidRDefault="007F2A64" w:rsidP="007F2A64">
      <w:pPr>
        <w:pStyle w:val="PL"/>
      </w:pPr>
      <w:r>
        <w:t xml:space="preserve">    rs-SINR-MeasEUTRA                   </w:t>
      </w:r>
      <w:r>
        <w:rPr>
          <w:color w:val="993366"/>
        </w:rPr>
        <w:t>ENUMERATED</w:t>
      </w:r>
      <w:r>
        <w:t xml:space="preserve"> {supported}          </w:t>
      </w:r>
      <w:r>
        <w:rPr>
          <w:color w:val="993366"/>
        </w:rPr>
        <w:t>OPTIONAL</w:t>
      </w:r>
      <w:r>
        <w:t>,</w:t>
      </w:r>
    </w:p>
    <w:p w14:paraId="1BE9F11D" w14:textId="77777777" w:rsidR="007F2A64" w:rsidRDefault="007F2A64" w:rsidP="007F2A64">
      <w:pPr>
        <w:pStyle w:val="PL"/>
      </w:pPr>
      <w:r>
        <w:t xml:space="preserve">    ...,</w:t>
      </w:r>
    </w:p>
    <w:p w14:paraId="78D3B69B" w14:textId="77777777" w:rsidR="007F2A64" w:rsidRDefault="007F2A64" w:rsidP="007F2A64">
      <w:pPr>
        <w:pStyle w:val="PL"/>
      </w:pPr>
      <w:r>
        <w:t xml:space="preserve">    [[</w:t>
      </w:r>
    </w:p>
    <w:p w14:paraId="6D1146AD" w14:textId="77777777" w:rsidR="007F2A64" w:rsidRDefault="007F2A64" w:rsidP="007F2A64">
      <w:pPr>
        <w:pStyle w:val="PL"/>
      </w:pPr>
      <w:r>
        <w:t xml:space="preserve">    ne-DC                               </w:t>
      </w:r>
      <w:r>
        <w:rPr>
          <w:color w:val="993366"/>
        </w:rPr>
        <w:t>ENUMERATED</w:t>
      </w:r>
      <w:r>
        <w:t xml:space="preserve"> {supported}          </w:t>
      </w:r>
      <w:r>
        <w:rPr>
          <w:color w:val="993366"/>
        </w:rPr>
        <w:t>OPTIONAL</w:t>
      </w:r>
    </w:p>
    <w:p w14:paraId="4AD14A1E" w14:textId="77777777" w:rsidR="007F2A64" w:rsidRDefault="007F2A64" w:rsidP="007F2A64">
      <w:pPr>
        <w:pStyle w:val="PL"/>
        <w:rPr>
          <w:rFonts w:eastAsia="SimSun"/>
        </w:rPr>
      </w:pPr>
      <w:r>
        <w:t xml:space="preserve">    ]]</w:t>
      </w:r>
      <w:r>
        <w:rPr>
          <w:rFonts w:eastAsia="SimSun"/>
        </w:rPr>
        <w:t>,</w:t>
      </w:r>
    </w:p>
    <w:p w14:paraId="5A1530B2" w14:textId="77777777" w:rsidR="007F2A64" w:rsidRDefault="007F2A64" w:rsidP="007F2A64">
      <w:pPr>
        <w:pStyle w:val="PL"/>
        <w:rPr>
          <w:rFonts w:eastAsia="SimSun"/>
        </w:rPr>
      </w:pPr>
      <w:r>
        <w:t xml:space="preserve">    [[</w:t>
      </w:r>
    </w:p>
    <w:p w14:paraId="79FA07A9" w14:textId="77777777" w:rsidR="007F2A64" w:rsidRDefault="007F2A64" w:rsidP="007F2A64">
      <w:pPr>
        <w:pStyle w:val="PL"/>
      </w:pPr>
      <w:r>
        <w:t xml:space="preserve">    </w:t>
      </w:r>
      <w:r>
        <w:rPr>
          <w:rFonts w:eastAsia="SimSun"/>
        </w:rPr>
        <w:t>n</w:t>
      </w:r>
      <w:r>
        <w:t xml:space="preserve">r-HO-ToEN-DC-r16                   </w:t>
      </w:r>
      <w:r>
        <w:rPr>
          <w:color w:val="993366"/>
        </w:rPr>
        <w:t>ENUMERATED</w:t>
      </w:r>
      <w:r>
        <w:t xml:space="preserve"> {supported}          </w:t>
      </w:r>
      <w:r>
        <w:rPr>
          <w:color w:val="993366"/>
        </w:rPr>
        <w:t>OPTIONAL</w:t>
      </w:r>
    </w:p>
    <w:p w14:paraId="0804C6EC" w14:textId="77777777" w:rsidR="007F2A64" w:rsidRDefault="007F2A64" w:rsidP="007F2A64">
      <w:pPr>
        <w:pStyle w:val="PL"/>
      </w:pPr>
      <w:r>
        <w:t xml:space="preserve">    ]]</w:t>
      </w:r>
    </w:p>
    <w:p w14:paraId="3A500E32" w14:textId="77777777" w:rsidR="007F2A64" w:rsidRDefault="007F2A64" w:rsidP="007F2A64">
      <w:pPr>
        <w:pStyle w:val="PL"/>
      </w:pPr>
      <w:r>
        <w:t>}</w:t>
      </w:r>
    </w:p>
    <w:p w14:paraId="2C3D726D" w14:textId="77777777" w:rsidR="007F2A64" w:rsidRDefault="007F2A64" w:rsidP="007F2A64">
      <w:pPr>
        <w:pStyle w:val="PL"/>
      </w:pPr>
    </w:p>
    <w:p w14:paraId="4C5B8668" w14:textId="77777777" w:rsidR="007F2A64" w:rsidRDefault="007F2A64" w:rsidP="007F2A64">
      <w:pPr>
        <w:pStyle w:val="PL"/>
      </w:pPr>
      <w:r>
        <w:t xml:space="preserve">EUTRA-ParametersXDD-Diff ::=        </w:t>
      </w:r>
      <w:r>
        <w:rPr>
          <w:color w:val="993366"/>
        </w:rPr>
        <w:t>SEQUENCE</w:t>
      </w:r>
      <w:r>
        <w:t xml:space="preserve"> {</w:t>
      </w:r>
    </w:p>
    <w:p w14:paraId="6E401035" w14:textId="77777777" w:rsidR="007F2A64" w:rsidRDefault="007F2A64" w:rsidP="007F2A64">
      <w:pPr>
        <w:pStyle w:val="PL"/>
      </w:pPr>
      <w:r>
        <w:t xml:space="preserve">    rsrqMeasWidebandEUTRA               </w:t>
      </w:r>
      <w:r>
        <w:rPr>
          <w:color w:val="993366"/>
        </w:rPr>
        <w:t>ENUMERATED</w:t>
      </w:r>
      <w:r>
        <w:t xml:space="preserve"> {supported}          </w:t>
      </w:r>
      <w:r>
        <w:rPr>
          <w:color w:val="993366"/>
        </w:rPr>
        <w:t>OPTIONAL</w:t>
      </w:r>
      <w:r>
        <w:t>,</w:t>
      </w:r>
    </w:p>
    <w:p w14:paraId="2ABAA596" w14:textId="77777777" w:rsidR="007F2A64" w:rsidRDefault="007F2A64" w:rsidP="007F2A64">
      <w:pPr>
        <w:pStyle w:val="PL"/>
      </w:pPr>
      <w:r>
        <w:t xml:space="preserve">    ...</w:t>
      </w:r>
    </w:p>
    <w:p w14:paraId="556F275C" w14:textId="77777777" w:rsidR="007F2A64" w:rsidRDefault="007F2A64" w:rsidP="007F2A64">
      <w:pPr>
        <w:pStyle w:val="PL"/>
      </w:pPr>
      <w:r>
        <w:t>}</w:t>
      </w:r>
    </w:p>
    <w:p w14:paraId="2445D348" w14:textId="77777777" w:rsidR="007F2A64" w:rsidRDefault="007F2A64" w:rsidP="007F2A64">
      <w:pPr>
        <w:pStyle w:val="PL"/>
      </w:pPr>
    </w:p>
    <w:p w14:paraId="25C74959" w14:textId="77777777" w:rsidR="007F2A64" w:rsidRDefault="007F2A64" w:rsidP="007F2A64">
      <w:pPr>
        <w:pStyle w:val="PL"/>
      </w:pPr>
      <w:r>
        <w:t xml:space="preserve">UTRA-FDD-Parameters-r16 ::=                </w:t>
      </w:r>
      <w:r>
        <w:rPr>
          <w:color w:val="993366"/>
        </w:rPr>
        <w:t>SEQUENCE</w:t>
      </w:r>
      <w:r>
        <w:t xml:space="preserve"> {</w:t>
      </w:r>
    </w:p>
    <w:p w14:paraId="6955AD27" w14:textId="77777777" w:rsidR="007F2A64" w:rsidRDefault="007F2A64" w:rsidP="007F2A64">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16E0987F" w14:textId="77777777" w:rsidR="007F2A64" w:rsidRDefault="007F2A64" w:rsidP="007F2A64">
      <w:pPr>
        <w:pStyle w:val="PL"/>
      </w:pPr>
      <w:r>
        <w:t xml:space="preserve">    ...</w:t>
      </w:r>
    </w:p>
    <w:p w14:paraId="4147061F" w14:textId="77777777" w:rsidR="007F2A64" w:rsidRDefault="007F2A64" w:rsidP="007F2A64">
      <w:pPr>
        <w:pStyle w:val="PL"/>
      </w:pPr>
      <w:r>
        <w:t>}</w:t>
      </w:r>
    </w:p>
    <w:p w14:paraId="5CC29FC3" w14:textId="77777777" w:rsidR="007F2A64" w:rsidRDefault="007F2A64" w:rsidP="007F2A64">
      <w:pPr>
        <w:pStyle w:val="PL"/>
      </w:pPr>
    </w:p>
    <w:p w14:paraId="3177E723" w14:textId="77777777" w:rsidR="007F2A64" w:rsidRDefault="007F2A64" w:rsidP="007F2A64">
      <w:pPr>
        <w:pStyle w:val="PL"/>
      </w:pPr>
      <w:r>
        <w:t xml:space="preserve">SupportedBandUTRA-FDD-r16 ::=           </w:t>
      </w:r>
      <w:r>
        <w:rPr>
          <w:color w:val="993366"/>
        </w:rPr>
        <w:t>ENUMERATED</w:t>
      </w:r>
      <w:r>
        <w:t xml:space="preserve"> {</w:t>
      </w:r>
    </w:p>
    <w:p w14:paraId="5FEB07C0" w14:textId="77777777" w:rsidR="007F2A64" w:rsidRDefault="007F2A64" w:rsidP="007F2A64">
      <w:pPr>
        <w:pStyle w:val="PL"/>
      </w:pPr>
      <w:r>
        <w:t xml:space="preserve">                                            bandI, bandII, bandIII, bandIV, bandV, bandVI,</w:t>
      </w:r>
    </w:p>
    <w:p w14:paraId="56952904" w14:textId="77777777" w:rsidR="007F2A64" w:rsidRDefault="007F2A64" w:rsidP="007F2A64">
      <w:pPr>
        <w:pStyle w:val="PL"/>
      </w:pPr>
      <w:r>
        <w:t xml:space="preserve">                                            bandVII, bandVIII, bandIX, bandX, bandXI,</w:t>
      </w:r>
    </w:p>
    <w:p w14:paraId="3353573F" w14:textId="77777777" w:rsidR="007F2A64" w:rsidRDefault="007F2A64" w:rsidP="007F2A64">
      <w:pPr>
        <w:pStyle w:val="PL"/>
      </w:pPr>
      <w:r>
        <w:t xml:space="preserve">                                            bandXII, bandXIII, bandXIV, bandXV, bandXVI,</w:t>
      </w:r>
    </w:p>
    <w:p w14:paraId="1F46C8BB" w14:textId="77777777" w:rsidR="007F2A64" w:rsidRDefault="007F2A64" w:rsidP="007F2A64">
      <w:pPr>
        <w:pStyle w:val="PL"/>
      </w:pPr>
      <w:r>
        <w:t xml:space="preserve">                                            bandXVII, bandXVIII, bandXIX, bandXX,</w:t>
      </w:r>
    </w:p>
    <w:p w14:paraId="798F744A" w14:textId="77777777" w:rsidR="007F2A64" w:rsidRDefault="007F2A64" w:rsidP="007F2A64">
      <w:pPr>
        <w:pStyle w:val="PL"/>
      </w:pPr>
      <w:r>
        <w:t xml:space="preserve">                                            bandXXI, bandXXII, bandXXIII, bandXXIV,</w:t>
      </w:r>
    </w:p>
    <w:p w14:paraId="0F6D2A3B" w14:textId="77777777" w:rsidR="007F2A64" w:rsidRDefault="007F2A64" w:rsidP="007F2A64">
      <w:pPr>
        <w:pStyle w:val="PL"/>
      </w:pPr>
      <w:r>
        <w:t xml:space="preserve">                                            bandXXV, bandXXVI, bandXXVII, bandXXVIII,</w:t>
      </w:r>
    </w:p>
    <w:p w14:paraId="69F9C9E9" w14:textId="77777777" w:rsidR="007F2A64" w:rsidRDefault="007F2A64" w:rsidP="007F2A64">
      <w:pPr>
        <w:pStyle w:val="PL"/>
      </w:pPr>
      <w:r>
        <w:t xml:space="preserve">                                            bandXXIX, bandXXX, bandXXXI, bandXXXII}</w:t>
      </w:r>
    </w:p>
    <w:p w14:paraId="2EC3DD7E" w14:textId="77777777" w:rsidR="007F2A64" w:rsidRDefault="007F2A64" w:rsidP="007F2A64">
      <w:pPr>
        <w:pStyle w:val="PL"/>
      </w:pPr>
    </w:p>
    <w:p w14:paraId="2B14E931" w14:textId="77777777" w:rsidR="007F2A64" w:rsidRDefault="007F2A64" w:rsidP="007F2A64">
      <w:pPr>
        <w:pStyle w:val="PL"/>
        <w:rPr>
          <w:color w:val="808080"/>
        </w:rPr>
      </w:pPr>
      <w:r>
        <w:rPr>
          <w:color w:val="808080"/>
        </w:rPr>
        <w:t>-- TAG-INTERRAT-PARAMETERS-STOP</w:t>
      </w:r>
    </w:p>
    <w:p w14:paraId="5C42BC0A" w14:textId="77777777" w:rsidR="007F2A64" w:rsidRDefault="007F2A64" w:rsidP="007F2A64">
      <w:pPr>
        <w:pStyle w:val="PL"/>
        <w:rPr>
          <w:color w:val="808080"/>
        </w:rPr>
      </w:pPr>
      <w:r>
        <w:rPr>
          <w:color w:val="808080"/>
        </w:rPr>
        <w:t>-- ASN1STOP</w:t>
      </w:r>
    </w:p>
    <w:p w14:paraId="0734B12A" w14:textId="77777777" w:rsidR="007F2A64" w:rsidRDefault="007F2A64" w:rsidP="007F2A64"/>
    <w:p w14:paraId="0B7D5075" w14:textId="77777777" w:rsidR="007F2A64" w:rsidRDefault="007F2A64" w:rsidP="007F2A64">
      <w:pPr>
        <w:pStyle w:val="Heading4"/>
        <w:rPr>
          <w:rFonts w:eastAsia="Malgun Gothic"/>
        </w:rPr>
      </w:pPr>
      <w:r>
        <w:rPr>
          <w:rFonts w:eastAsia="Malgun Gothic"/>
        </w:rPr>
        <w:t>–</w:t>
      </w:r>
      <w:r>
        <w:rPr>
          <w:rFonts w:eastAsia="Malgun Gothic"/>
        </w:rPr>
        <w:tab/>
        <w:t>MAC-Parameters</w:t>
      </w:r>
    </w:p>
    <w:p w14:paraId="618454D2" w14:textId="77777777" w:rsidR="007F2A64" w:rsidRDefault="007F2A64" w:rsidP="007F2A64">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2CB6DE99" w14:textId="77777777" w:rsidR="007F2A64" w:rsidRDefault="007F2A64" w:rsidP="007F2A64">
      <w:pPr>
        <w:pStyle w:val="TH"/>
        <w:rPr>
          <w:rFonts w:eastAsia="Malgun Gothic"/>
        </w:rPr>
      </w:pPr>
      <w:r>
        <w:rPr>
          <w:rFonts w:eastAsia="Malgun Gothic"/>
          <w:i/>
        </w:rPr>
        <w:t>MAC-Parameters</w:t>
      </w:r>
      <w:r>
        <w:rPr>
          <w:rFonts w:eastAsia="Malgun Gothic"/>
        </w:rPr>
        <w:t xml:space="preserve"> information element</w:t>
      </w:r>
    </w:p>
    <w:p w14:paraId="7E86530B" w14:textId="77777777" w:rsidR="007F2A64" w:rsidRDefault="007F2A64" w:rsidP="007F2A64">
      <w:pPr>
        <w:pStyle w:val="PL"/>
        <w:rPr>
          <w:color w:val="808080"/>
        </w:rPr>
      </w:pPr>
      <w:r>
        <w:rPr>
          <w:color w:val="808080"/>
        </w:rPr>
        <w:t>-- ASN1START</w:t>
      </w:r>
    </w:p>
    <w:p w14:paraId="022CC76F" w14:textId="77777777" w:rsidR="007F2A64" w:rsidRDefault="007F2A64" w:rsidP="007F2A64">
      <w:pPr>
        <w:pStyle w:val="PL"/>
        <w:rPr>
          <w:color w:val="808080"/>
        </w:rPr>
      </w:pPr>
      <w:r>
        <w:rPr>
          <w:color w:val="808080"/>
        </w:rPr>
        <w:t>-- TAG-MAC-PARAMETERS-START</w:t>
      </w:r>
    </w:p>
    <w:p w14:paraId="0AEB9950" w14:textId="77777777" w:rsidR="007F2A64" w:rsidRDefault="007F2A64" w:rsidP="007F2A64">
      <w:pPr>
        <w:pStyle w:val="PL"/>
      </w:pPr>
    </w:p>
    <w:p w14:paraId="0B653715" w14:textId="77777777" w:rsidR="007F2A64" w:rsidRDefault="007F2A64" w:rsidP="007F2A64">
      <w:pPr>
        <w:pStyle w:val="PL"/>
      </w:pPr>
      <w:r>
        <w:t xml:space="preserve">MAC-Parameters ::= </w:t>
      </w:r>
      <w:r>
        <w:rPr>
          <w:color w:val="993366"/>
        </w:rPr>
        <w:t>SEQUENCE</w:t>
      </w:r>
      <w:r>
        <w:t xml:space="preserve"> {</w:t>
      </w:r>
    </w:p>
    <w:p w14:paraId="44FEE0C2" w14:textId="77777777" w:rsidR="007F2A64" w:rsidRDefault="007F2A64" w:rsidP="007F2A64">
      <w:pPr>
        <w:pStyle w:val="PL"/>
      </w:pPr>
      <w:r>
        <w:t xml:space="preserve">    mac-ParametersCommon            MAC-ParametersCommon        </w:t>
      </w:r>
      <w:r>
        <w:rPr>
          <w:color w:val="993366"/>
        </w:rPr>
        <w:t>OPTIONAL</w:t>
      </w:r>
      <w:r>
        <w:t>,</w:t>
      </w:r>
    </w:p>
    <w:p w14:paraId="01014FA5" w14:textId="77777777" w:rsidR="007F2A64" w:rsidRDefault="007F2A64" w:rsidP="007F2A64">
      <w:pPr>
        <w:pStyle w:val="PL"/>
      </w:pPr>
      <w:r>
        <w:t xml:space="preserve">    mac-ParametersXDD-Diff          MAC-ParametersXDD-Diff      </w:t>
      </w:r>
      <w:r>
        <w:rPr>
          <w:color w:val="993366"/>
        </w:rPr>
        <w:t>OPTIONAL</w:t>
      </w:r>
    </w:p>
    <w:p w14:paraId="2A591F5F" w14:textId="77777777" w:rsidR="007F2A64" w:rsidRDefault="007F2A64" w:rsidP="007F2A64">
      <w:pPr>
        <w:pStyle w:val="PL"/>
      </w:pPr>
      <w:r>
        <w:t>}</w:t>
      </w:r>
    </w:p>
    <w:p w14:paraId="38153C5B" w14:textId="77777777" w:rsidR="007F2A64" w:rsidRDefault="007F2A64" w:rsidP="007F2A64">
      <w:pPr>
        <w:pStyle w:val="PL"/>
      </w:pPr>
    </w:p>
    <w:p w14:paraId="21B940EC" w14:textId="77777777" w:rsidR="007F2A64" w:rsidRDefault="007F2A64" w:rsidP="007F2A64">
      <w:pPr>
        <w:pStyle w:val="PL"/>
      </w:pPr>
      <w:r>
        <w:t xml:space="preserve">MAC-Parameters-v1610 ::= </w:t>
      </w:r>
      <w:r>
        <w:rPr>
          <w:color w:val="993366"/>
        </w:rPr>
        <w:t>SEQUENCE</w:t>
      </w:r>
      <w:r>
        <w:t xml:space="preserve"> {</w:t>
      </w:r>
    </w:p>
    <w:p w14:paraId="5AFC4F09" w14:textId="77777777" w:rsidR="007F2A64" w:rsidRDefault="007F2A64" w:rsidP="007F2A64">
      <w:pPr>
        <w:pStyle w:val="PL"/>
      </w:pPr>
      <w:r>
        <w:t xml:space="preserve">    mac-ParametersFRX-Diff-r16      MAC-ParametersFRX-Diff-r16  </w:t>
      </w:r>
      <w:r>
        <w:rPr>
          <w:color w:val="993366"/>
        </w:rPr>
        <w:t>OPTIONAL</w:t>
      </w:r>
    </w:p>
    <w:p w14:paraId="1C70FA0B" w14:textId="77777777" w:rsidR="007F2A64" w:rsidRDefault="007F2A64" w:rsidP="007F2A64">
      <w:pPr>
        <w:pStyle w:val="PL"/>
      </w:pPr>
      <w:r>
        <w:t>}</w:t>
      </w:r>
    </w:p>
    <w:p w14:paraId="35352F72" w14:textId="77777777" w:rsidR="007F2A64" w:rsidRDefault="007F2A64" w:rsidP="007F2A64">
      <w:pPr>
        <w:pStyle w:val="PL"/>
      </w:pPr>
    </w:p>
    <w:p w14:paraId="5469EBC6" w14:textId="77777777" w:rsidR="007F2A64" w:rsidRDefault="007F2A64" w:rsidP="007F2A64">
      <w:pPr>
        <w:pStyle w:val="PL"/>
      </w:pPr>
      <w:r>
        <w:t xml:space="preserve">MAC-Parameters-v1700 ::= </w:t>
      </w:r>
      <w:r>
        <w:rPr>
          <w:color w:val="993366"/>
        </w:rPr>
        <w:t>SEQUENCE</w:t>
      </w:r>
      <w:r>
        <w:t xml:space="preserve"> {</w:t>
      </w:r>
    </w:p>
    <w:p w14:paraId="7E86F014" w14:textId="77777777" w:rsidR="007F2A64" w:rsidRDefault="007F2A64" w:rsidP="007F2A64">
      <w:pPr>
        <w:pStyle w:val="PL"/>
      </w:pPr>
      <w:r>
        <w:t xml:space="preserve">    mac-ParametersFR2-2-r17         MAC-ParametersFR2-2-r17     </w:t>
      </w:r>
      <w:r>
        <w:rPr>
          <w:color w:val="993366"/>
        </w:rPr>
        <w:t>OPTIONAL</w:t>
      </w:r>
    </w:p>
    <w:p w14:paraId="19B537B6" w14:textId="77777777" w:rsidR="007F2A64" w:rsidRDefault="007F2A64" w:rsidP="007F2A64">
      <w:pPr>
        <w:pStyle w:val="PL"/>
      </w:pPr>
      <w:r>
        <w:t>}</w:t>
      </w:r>
    </w:p>
    <w:p w14:paraId="5827121D" w14:textId="77777777" w:rsidR="007F2A64" w:rsidRDefault="007F2A64" w:rsidP="007F2A64">
      <w:pPr>
        <w:pStyle w:val="PL"/>
      </w:pPr>
    </w:p>
    <w:p w14:paraId="6DEEC9EF" w14:textId="77777777" w:rsidR="007F2A64" w:rsidRDefault="007F2A64" w:rsidP="007F2A64">
      <w:pPr>
        <w:pStyle w:val="PL"/>
      </w:pPr>
      <w:r>
        <w:t xml:space="preserve">MAC-ParametersCommon ::=    </w:t>
      </w:r>
      <w:r>
        <w:rPr>
          <w:color w:val="993366"/>
        </w:rPr>
        <w:t>SEQUENCE</w:t>
      </w:r>
      <w:r>
        <w:t xml:space="preserve"> {</w:t>
      </w:r>
    </w:p>
    <w:p w14:paraId="7CC5C923" w14:textId="77777777" w:rsidR="007F2A64" w:rsidRDefault="007F2A64" w:rsidP="007F2A64">
      <w:pPr>
        <w:pStyle w:val="PL"/>
      </w:pPr>
      <w:r>
        <w:t xml:space="preserve">    lcp-Restriction                         </w:t>
      </w:r>
      <w:r>
        <w:rPr>
          <w:color w:val="993366"/>
        </w:rPr>
        <w:t>ENUMERATED</w:t>
      </w:r>
      <w:r>
        <w:t xml:space="preserve"> {supported}      </w:t>
      </w:r>
      <w:r>
        <w:rPr>
          <w:color w:val="993366"/>
        </w:rPr>
        <w:t>OPTIONAL</w:t>
      </w:r>
      <w:r>
        <w:t>,</w:t>
      </w:r>
    </w:p>
    <w:p w14:paraId="4AC23289"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7197E20" w14:textId="77777777" w:rsidR="007F2A64" w:rsidRDefault="007F2A64" w:rsidP="007F2A64">
      <w:pPr>
        <w:pStyle w:val="PL"/>
      </w:pPr>
      <w:r>
        <w:t xml:space="preserve">    lch-ToSCellRestriction                  </w:t>
      </w:r>
      <w:r>
        <w:rPr>
          <w:color w:val="993366"/>
        </w:rPr>
        <w:t>ENUMERATED</w:t>
      </w:r>
      <w:r>
        <w:t xml:space="preserve"> {supported}      </w:t>
      </w:r>
      <w:r>
        <w:rPr>
          <w:color w:val="993366"/>
        </w:rPr>
        <w:t>OPTIONAL</w:t>
      </w:r>
      <w:r>
        <w:t>,</w:t>
      </w:r>
    </w:p>
    <w:p w14:paraId="4808489F" w14:textId="77777777" w:rsidR="007F2A64" w:rsidRDefault="007F2A64" w:rsidP="007F2A64">
      <w:pPr>
        <w:pStyle w:val="PL"/>
      </w:pPr>
      <w:r>
        <w:t xml:space="preserve">    ...,</w:t>
      </w:r>
    </w:p>
    <w:p w14:paraId="00D6E20B" w14:textId="77777777" w:rsidR="007F2A64" w:rsidRDefault="007F2A64" w:rsidP="007F2A64">
      <w:pPr>
        <w:pStyle w:val="PL"/>
      </w:pPr>
      <w:r>
        <w:t xml:space="preserve">    [[</w:t>
      </w:r>
    </w:p>
    <w:p w14:paraId="4EAA7126" w14:textId="77777777" w:rsidR="007F2A64" w:rsidRDefault="007F2A64" w:rsidP="007F2A64">
      <w:pPr>
        <w:pStyle w:val="PL"/>
      </w:pPr>
      <w:r>
        <w:t xml:space="preserve">    recommendedBitRate                      </w:t>
      </w:r>
      <w:r>
        <w:rPr>
          <w:color w:val="993366"/>
        </w:rPr>
        <w:t>ENUMERATED</w:t>
      </w:r>
      <w:r>
        <w:t xml:space="preserve"> {supported}      </w:t>
      </w:r>
      <w:r>
        <w:rPr>
          <w:color w:val="993366"/>
        </w:rPr>
        <w:t>OPTIONAL</w:t>
      </w:r>
      <w:r>
        <w:t>,</w:t>
      </w:r>
    </w:p>
    <w:p w14:paraId="7BC39EA3" w14:textId="77777777" w:rsidR="007F2A64" w:rsidRDefault="007F2A64" w:rsidP="007F2A64">
      <w:pPr>
        <w:pStyle w:val="PL"/>
      </w:pPr>
      <w:r>
        <w:t xml:space="preserve">    recommendedBitRateQuery                 </w:t>
      </w:r>
      <w:r>
        <w:rPr>
          <w:color w:val="993366"/>
        </w:rPr>
        <w:t>ENUMERATED</w:t>
      </w:r>
      <w:r>
        <w:t xml:space="preserve"> {supported}      </w:t>
      </w:r>
      <w:r>
        <w:rPr>
          <w:color w:val="993366"/>
        </w:rPr>
        <w:t>OPTIONAL</w:t>
      </w:r>
    </w:p>
    <w:p w14:paraId="1AA9C4BC" w14:textId="77777777" w:rsidR="007F2A64" w:rsidRDefault="007F2A64" w:rsidP="007F2A64">
      <w:pPr>
        <w:pStyle w:val="PL"/>
      </w:pPr>
      <w:r>
        <w:t xml:space="preserve">    ]],</w:t>
      </w:r>
    </w:p>
    <w:p w14:paraId="7DED1AF6" w14:textId="77777777" w:rsidR="007F2A64" w:rsidRDefault="007F2A64" w:rsidP="007F2A64">
      <w:pPr>
        <w:pStyle w:val="PL"/>
      </w:pPr>
      <w:r>
        <w:t xml:space="preserve">    [[</w:t>
      </w:r>
    </w:p>
    <w:p w14:paraId="0C305831" w14:textId="77777777" w:rsidR="007F2A64" w:rsidRDefault="007F2A64" w:rsidP="007F2A64">
      <w:pPr>
        <w:pStyle w:val="PL"/>
      </w:pPr>
      <w:r>
        <w:t xml:space="preserve">    recommendedBitRateMultiplier-r16         </w:t>
      </w:r>
      <w:r>
        <w:rPr>
          <w:color w:val="993366"/>
        </w:rPr>
        <w:t>ENUMERATED</w:t>
      </w:r>
      <w:r>
        <w:t xml:space="preserve"> {supported}     </w:t>
      </w:r>
      <w:r>
        <w:rPr>
          <w:color w:val="993366"/>
        </w:rPr>
        <w:t>OPTIONAL</w:t>
      </w:r>
      <w:r>
        <w:t>,</w:t>
      </w:r>
    </w:p>
    <w:p w14:paraId="35B3F6FD" w14:textId="77777777" w:rsidR="007F2A64" w:rsidRDefault="007F2A64" w:rsidP="007F2A64">
      <w:pPr>
        <w:pStyle w:val="PL"/>
      </w:pPr>
      <w:r>
        <w:t xml:space="preserve">    preEmptiveBSR-r16                        </w:t>
      </w:r>
      <w:r>
        <w:rPr>
          <w:color w:val="993366"/>
        </w:rPr>
        <w:t>ENUMERATED</w:t>
      </w:r>
      <w:r>
        <w:t xml:space="preserve"> {supported}     </w:t>
      </w:r>
      <w:r>
        <w:rPr>
          <w:color w:val="993366"/>
        </w:rPr>
        <w:t>OPTIONAL</w:t>
      </w:r>
      <w:r>
        <w:t>,</w:t>
      </w:r>
    </w:p>
    <w:p w14:paraId="541721AC" w14:textId="77777777" w:rsidR="007F2A64" w:rsidRDefault="007F2A64" w:rsidP="007F2A64">
      <w:pPr>
        <w:pStyle w:val="PL"/>
      </w:pPr>
      <w:r>
        <w:t xml:space="preserve">    autonomousTransmission-r16               </w:t>
      </w:r>
      <w:r>
        <w:rPr>
          <w:color w:val="993366"/>
        </w:rPr>
        <w:t>ENUMERATED</w:t>
      </w:r>
      <w:r>
        <w:t xml:space="preserve"> {supported}     </w:t>
      </w:r>
      <w:r>
        <w:rPr>
          <w:color w:val="993366"/>
        </w:rPr>
        <w:t>OPTIONAL</w:t>
      </w:r>
      <w:r>
        <w:t>,</w:t>
      </w:r>
    </w:p>
    <w:p w14:paraId="1673B48E" w14:textId="77777777" w:rsidR="007F2A64" w:rsidRDefault="007F2A64" w:rsidP="007F2A64">
      <w:pPr>
        <w:pStyle w:val="PL"/>
      </w:pPr>
      <w:r>
        <w:t xml:space="preserve">    lch-PriorityBasedPrioritization-r16      </w:t>
      </w:r>
      <w:r>
        <w:rPr>
          <w:color w:val="993366"/>
        </w:rPr>
        <w:t>ENUMERATED</w:t>
      </w:r>
      <w:r>
        <w:t xml:space="preserve"> {supported}     </w:t>
      </w:r>
      <w:r>
        <w:rPr>
          <w:color w:val="993366"/>
        </w:rPr>
        <w:t>OPTIONAL</w:t>
      </w:r>
      <w:r>
        <w:t>,</w:t>
      </w:r>
    </w:p>
    <w:p w14:paraId="6FE262BB" w14:textId="77777777" w:rsidR="007F2A64" w:rsidRDefault="007F2A64" w:rsidP="007F2A64">
      <w:pPr>
        <w:pStyle w:val="PL"/>
      </w:pPr>
      <w:r>
        <w:t xml:space="preserve">    lch-ToConfiguredGrantMapping-r16         </w:t>
      </w:r>
      <w:r>
        <w:rPr>
          <w:color w:val="993366"/>
        </w:rPr>
        <w:t>ENUMERATED</w:t>
      </w:r>
      <w:r>
        <w:t xml:space="preserve"> {supported}     </w:t>
      </w:r>
      <w:r>
        <w:rPr>
          <w:color w:val="993366"/>
        </w:rPr>
        <w:t>OPTIONAL</w:t>
      </w:r>
      <w:r>
        <w:t>,</w:t>
      </w:r>
    </w:p>
    <w:p w14:paraId="5AF29425" w14:textId="77777777" w:rsidR="007F2A64" w:rsidRDefault="007F2A64" w:rsidP="007F2A64">
      <w:pPr>
        <w:pStyle w:val="PL"/>
      </w:pPr>
      <w:r>
        <w:t xml:space="preserve">    lch-ToGrantPriorityRestriction-r16       </w:t>
      </w:r>
      <w:r>
        <w:rPr>
          <w:color w:val="993366"/>
        </w:rPr>
        <w:t>ENUMERATED</w:t>
      </w:r>
      <w:r>
        <w:t xml:space="preserve"> {supported}     </w:t>
      </w:r>
      <w:r>
        <w:rPr>
          <w:color w:val="993366"/>
        </w:rPr>
        <w:t>OPTIONAL</w:t>
      </w:r>
      <w:r>
        <w:t>,</w:t>
      </w:r>
    </w:p>
    <w:p w14:paraId="272A4528" w14:textId="77777777" w:rsidR="007F2A64" w:rsidRDefault="007F2A64" w:rsidP="007F2A64">
      <w:pPr>
        <w:pStyle w:val="PL"/>
      </w:pPr>
      <w:r>
        <w:t xml:space="preserve">    singlePHR-P-r16                          </w:t>
      </w:r>
      <w:r>
        <w:rPr>
          <w:color w:val="993366"/>
        </w:rPr>
        <w:t>ENUMERATED</w:t>
      </w:r>
      <w:r>
        <w:t xml:space="preserve"> {supported}     </w:t>
      </w:r>
      <w:r>
        <w:rPr>
          <w:color w:val="993366"/>
        </w:rPr>
        <w:t>OPTIONAL</w:t>
      </w:r>
      <w:r>
        <w:t>,</w:t>
      </w:r>
    </w:p>
    <w:p w14:paraId="1BABD0B9" w14:textId="77777777" w:rsidR="007F2A64" w:rsidRDefault="007F2A64" w:rsidP="007F2A64">
      <w:pPr>
        <w:pStyle w:val="PL"/>
      </w:pPr>
      <w:r>
        <w:t xml:space="preserve">    ul-LBT-FailureDetectionRecovery-r16      </w:t>
      </w:r>
      <w:r>
        <w:rPr>
          <w:color w:val="993366"/>
        </w:rPr>
        <w:t>ENUMERATED</w:t>
      </w:r>
      <w:r>
        <w:t xml:space="preserve"> {supported}     </w:t>
      </w:r>
      <w:r>
        <w:rPr>
          <w:color w:val="993366"/>
        </w:rPr>
        <w:t>OPTIONAL</w:t>
      </w:r>
      <w:r>
        <w:t>,</w:t>
      </w:r>
    </w:p>
    <w:p w14:paraId="2972FDBC" w14:textId="77777777" w:rsidR="007F2A64" w:rsidRDefault="007F2A64" w:rsidP="007F2A64">
      <w:pPr>
        <w:pStyle w:val="PL"/>
        <w:rPr>
          <w:color w:val="808080"/>
        </w:rPr>
      </w:pPr>
      <w:r>
        <w:t xml:space="preserve">    </w:t>
      </w:r>
      <w:r>
        <w:rPr>
          <w:color w:val="808080"/>
        </w:rPr>
        <w:t>-- R4 8-1: MPE</w:t>
      </w:r>
    </w:p>
    <w:p w14:paraId="3B7CD570" w14:textId="77777777" w:rsidR="007F2A64" w:rsidRDefault="007F2A64" w:rsidP="007F2A64">
      <w:pPr>
        <w:pStyle w:val="PL"/>
      </w:pPr>
      <w:r>
        <w:t xml:space="preserve">    tdd-MPE-P-MPR-Reporting-r16              </w:t>
      </w:r>
      <w:r>
        <w:rPr>
          <w:color w:val="993366"/>
        </w:rPr>
        <w:t>ENUMERATED</w:t>
      </w:r>
      <w:r>
        <w:t xml:space="preserve"> {supported}     </w:t>
      </w:r>
      <w:r>
        <w:rPr>
          <w:color w:val="993366"/>
        </w:rPr>
        <w:t>OPTIONAL</w:t>
      </w:r>
      <w:r>
        <w:t>,</w:t>
      </w:r>
    </w:p>
    <w:p w14:paraId="3F14EFBF" w14:textId="77777777" w:rsidR="007F2A64" w:rsidRDefault="007F2A64" w:rsidP="007F2A64">
      <w:pPr>
        <w:pStyle w:val="PL"/>
      </w:pPr>
      <w:r>
        <w:t xml:space="preserve">    lcid-ExtensionIAB-r16                    </w:t>
      </w:r>
      <w:r>
        <w:rPr>
          <w:color w:val="993366"/>
        </w:rPr>
        <w:t>ENUMERATED</w:t>
      </w:r>
      <w:r>
        <w:t xml:space="preserve"> {supported}     </w:t>
      </w:r>
      <w:r>
        <w:rPr>
          <w:color w:val="993366"/>
        </w:rPr>
        <w:t>OPTIONAL</w:t>
      </w:r>
    </w:p>
    <w:p w14:paraId="213E45DC" w14:textId="77777777" w:rsidR="007F2A64" w:rsidRDefault="007F2A64" w:rsidP="007F2A64">
      <w:pPr>
        <w:pStyle w:val="PL"/>
      </w:pPr>
      <w:r>
        <w:t xml:space="preserve">    ]],</w:t>
      </w:r>
    </w:p>
    <w:p w14:paraId="6D0AC9BC" w14:textId="77777777" w:rsidR="007F2A64" w:rsidRDefault="007F2A64" w:rsidP="007F2A64">
      <w:pPr>
        <w:pStyle w:val="PL"/>
      </w:pPr>
      <w:r>
        <w:t xml:space="preserve">    [[</w:t>
      </w:r>
    </w:p>
    <w:p w14:paraId="51EA0FB5" w14:textId="77777777" w:rsidR="007F2A64" w:rsidRDefault="007F2A64" w:rsidP="007F2A64">
      <w:pPr>
        <w:pStyle w:val="PL"/>
      </w:pPr>
      <w:r>
        <w:t xml:space="preserve">    spCell-BFR-CBRA-r16                      </w:t>
      </w:r>
      <w:r>
        <w:rPr>
          <w:color w:val="993366"/>
        </w:rPr>
        <w:t>ENUMERATED</w:t>
      </w:r>
      <w:r>
        <w:t xml:space="preserve"> {supported}     </w:t>
      </w:r>
      <w:r>
        <w:rPr>
          <w:color w:val="993366"/>
        </w:rPr>
        <w:t>OPTIONAL</w:t>
      </w:r>
    </w:p>
    <w:p w14:paraId="1B696780" w14:textId="77777777" w:rsidR="007F2A64" w:rsidRDefault="007F2A64" w:rsidP="007F2A64">
      <w:pPr>
        <w:pStyle w:val="PL"/>
      </w:pPr>
      <w:r>
        <w:t xml:space="preserve">    ]],</w:t>
      </w:r>
    </w:p>
    <w:p w14:paraId="35B45DB0" w14:textId="77777777" w:rsidR="007F2A64" w:rsidRDefault="007F2A64" w:rsidP="007F2A64">
      <w:pPr>
        <w:pStyle w:val="PL"/>
      </w:pPr>
      <w:r>
        <w:t xml:space="preserve">    [[</w:t>
      </w:r>
    </w:p>
    <w:p w14:paraId="637AE7A7" w14:textId="77777777" w:rsidR="007F2A64" w:rsidRDefault="007F2A64" w:rsidP="007F2A64">
      <w:pPr>
        <w:pStyle w:val="PL"/>
      </w:pPr>
      <w:r>
        <w:t xml:space="preserve">    srs-ResourceId-Ext-r16                   </w:t>
      </w:r>
      <w:r>
        <w:rPr>
          <w:color w:val="993366"/>
        </w:rPr>
        <w:t>ENUMERATED</w:t>
      </w:r>
      <w:r>
        <w:t xml:space="preserve"> {supported}     </w:t>
      </w:r>
      <w:r>
        <w:rPr>
          <w:color w:val="993366"/>
        </w:rPr>
        <w:t>OPTIONAL</w:t>
      </w:r>
    </w:p>
    <w:p w14:paraId="7D15CCC7" w14:textId="77777777" w:rsidR="007F2A64" w:rsidRDefault="007F2A64" w:rsidP="007F2A64">
      <w:pPr>
        <w:pStyle w:val="PL"/>
      </w:pPr>
      <w:r>
        <w:t xml:space="preserve">    ]],</w:t>
      </w:r>
    </w:p>
    <w:p w14:paraId="485DE9B3" w14:textId="77777777" w:rsidR="007F2A64" w:rsidRDefault="007F2A64" w:rsidP="007F2A64">
      <w:pPr>
        <w:pStyle w:val="PL"/>
      </w:pPr>
      <w:r>
        <w:t xml:space="preserve">    [[</w:t>
      </w:r>
    </w:p>
    <w:p w14:paraId="55DB5829" w14:textId="77777777" w:rsidR="007F2A64" w:rsidRDefault="007F2A64" w:rsidP="007F2A64">
      <w:pPr>
        <w:pStyle w:val="PL"/>
      </w:pPr>
      <w:r>
        <w:t xml:space="preserve">    enhancedUuDRX-forSidelink-r17            </w:t>
      </w:r>
      <w:r>
        <w:rPr>
          <w:color w:val="993366"/>
        </w:rPr>
        <w:t>ENUMERATED</w:t>
      </w:r>
      <w:r>
        <w:t xml:space="preserve"> {supported}     </w:t>
      </w:r>
      <w:r>
        <w:rPr>
          <w:color w:val="993366"/>
        </w:rPr>
        <w:t>OPTIONAL</w:t>
      </w:r>
      <w:r>
        <w:t>,</w:t>
      </w:r>
    </w:p>
    <w:p w14:paraId="5AD1F875" w14:textId="77777777" w:rsidR="007F2A64" w:rsidRDefault="007F2A64" w:rsidP="007F2A64">
      <w:pPr>
        <w:pStyle w:val="PL"/>
        <w:rPr>
          <w:color w:val="808080"/>
        </w:rPr>
      </w:pPr>
      <w:r>
        <w:t xml:space="preserve">    </w:t>
      </w:r>
      <w:r>
        <w:rPr>
          <w:color w:val="808080"/>
        </w:rPr>
        <w:t>--27-10: Support of UL MAC CE based MG activation request for PRS measurements</w:t>
      </w:r>
    </w:p>
    <w:p w14:paraId="443578FF" w14:textId="77777777" w:rsidR="007F2A64" w:rsidRDefault="007F2A64" w:rsidP="007F2A64">
      <w:pPr>
        <w:pStyle w:val="PL"/>
      </w:pPr>
      <w:r>
        <w:t xml:space="preserve">    mg-ActivationRequestPRS-Meas-r17         </w:t>
      </w:r>
      <w:r>
        <w:rPr>
          <w:color w:val="993366"/>
        </w:rPr>
        <w:t>ENUMERATED</w:t>
      </w:r>
      <w:r>
        <w:t xml:space="preserve"> {supported}     </w:t>
      </w:r>
      <w:r>
        <w:rPr>
          <w:color w:val="993366"/>
        </w:rPr>
        <w:t>OPTIONAL</w:t>
      </w:r>
      <w:r>
        <w:t>,</w:t>
      </w:r>
    </w:p>
    <w:p w14:paraId="526F95F8" w14:textId="77777777" w:rsidR="007F2A64" w:rsidRDefault="007F2A64" w:rsidP="007F2A64">
      <w:pPr>
        <w:pStyle w:val="PL"/>
        <w:rPr>
          <w:color w:val="808080"/>
        </w:rPr>
      </w:pPr>
      <w:r>
        <w:t xml:space="preserve">    </w:t>
      </w:r>
      <w:r>
        <w:rPr>
          <w:color w:val="808080"/>
        </w:rPr>
        <w:t>--27-11: Support of DL MAC CE based MG activation request for PRS measurements</w:t>
      </w:r>
    </w:p>
    <w:p w14:paraId="1DD921F0" w14:textId="77777777" w:rsidR="007F2A64" w:rsidRDefault="007F2A64" w:rsidP="007F2A64">
      <w:pPr>
        <w:pStyle w:val="PL"/>
      </w:pPr>
      <w:r>
        <w:t xml:space="preserve">    mg-ActivationCommPRS-Meas-r17            </w:t>
      </w:r>
      <w:r>
        <w:rPr>
          <w:color w:val="993366"/>
        </w:rPr>
        <w:t>ENUMERATED</w:t>
      </w:r>
      <w:r>
        <w:t xml:space="preserve"> {supported}     </w:t>
      </w:r>
      <w:r>
        <w:rPr>
          <w:color w:val="993366"/>
        </w:rPr>
        <w:t>OPTIONAL</w:t>
      </w:r>
      <w:r>
        <w:t>,</w:t>
      </w:r>
    </w:p>
    <w:p w14:paraId="2DF7BBAC" w14:textId="77777777" w:rsidR="007F2A64" w:rsidRDefault="007F2A64" w:rsidP="007F2A64">
      <w:pPr>
        <w:pStyle w:val="PL"/>
      </w:pPr>
      <w:r>
        <w:t xml:space="preserve">    intraCG-Prioritization-r17               </w:t>
      </w:r>
      <w:r>
        <w:rPr>
          <w:color w:val="993366"/>
        </w:rPr>
        <w:t>ENUMERATED</w:t>
      </w:r>
      <w:r>
        <w:t xml:space="preserve"> {supported}     </w:t>
      </w:r>
      <w:r>
        <w:rPr>
          <w:color w:val="993366"/>
        </w:rPr>
        <w:t>OPTIONAL</w:t>
      </w:r>
      <w:r>
        <w:t>,</w:t>
      </w:r>
    </w:p>
    <w:p w14:paraId="13E773E7" w14:textId="77777777" w:rsidR="007F2A64" w:rsidRDefault="007F2A64" w:rsidP="007F2A64">
      <w:pPr>
        <w:pStyle w:val="PL"/>
      </w:pPr>
      <w:r>
        <w:t xml:space="preserve">    jointPrioritizationCG-Retx-Timer-r17     </w:t>
      </w:r>
      <w:r>
        <w:rPr>
          <w:color w:val="993366"/>
        </w:rPr>
        <w:t>ENUMERATED</w:t>
      </w:r>
      <w:r>
        <w:t xml:space="preserve"> {supported}     </w:t>
      </w:r>
      <w:r>
        <w:rPr>
          <w:color w:val="993366"/>
        </w:rPr>
        <w:t>OPTIONAL</w:t>
      </w:r>
      <w:r>
        <w:t>,</w:t>
      </w:r>
    </w:p>
    <w:p w14:paraId="31562429" w14:textId="77777777" w:rsidR="007F2A64" w:rsidRDefault="007F2A64" w:rsidP="007F2A64">
      <w:pPr>
        <w:pStyle w:val="PL"/>
      </w:pPr>
      <w:r>
        <w:t xml:space="preserve">    survivalTime-r17                         </w:t>
      </w:r>
      <w:r>
        <w:rPr>
          <w:color w:val="993366"/>
        </w:rPr>
        <w:t>ENUMERATED</w:t>
      </w:r>
      <w:r>
        <w:t xml:space="preserve"> {supported}     </w:t>
      </w:r>
      <w:r>
        <w:rPr>
          <w:color w:val="993366"/>
        </w:rPr>
        <w:t>OPTIONAL</w:t>
      </w:r>
      <w:r>
        <w:t>,</w:t>
      </w:r>
    </w:p>
    <w:p w14:paraId="50B5F80F" w14:textId="77777777" w:rsidR="007F2A64" w:rsidRDefault="007F2A64" w:rsidP="007F2A64">
      <w:pPr>
        <w:pStyle w:val="PL"/>
      </w:pPr>
      <w:r>
        <w:t xml:space="preserve">    lcg-ExtensionIAB-r17                     </w:t>
      </w:r>
      <w:r>
        <w:rPr>
          <w:color w:val="993366"/>
        </w:rPr>
        <w:t>ENUMERATED</w:t>
      </w:r>
      <w:r>
        <w:t xml:space="preserve"> {supported}     </w:t>
      </w:r>
      <w:r>
        <w:rPr>
          <w:color w:val="993366"/>
        </w:rPr>
        <w:t>OPTIONAL</w:t>
      </w:r>
      <w:r>
        <w:t>,</w:t>
      </w:r>
    </w:p>
    <w:p w14:paraId="6FFA3602" w14:textId="77777777" w:rsidR="007F2A64" w:rsidRDefault="007F2A64" w:rsidP="007F2A64">
      <w:pPr>
        <w:pStyle w:val="PL"/>
      </w:pPr>
      <w:r>
        <w:t xml:space="preserve">    harq-FeedbackDisabled-r17                </w:t>
      </w:r>
      <w:r>
        <w:rPr>
          <w:color w:val="993366"/>
        </w:rPr>
        <w:t>ENUMERATED</w:t>
      </w:r>
      <w:r>
        <w:t xml:space="preserve"> {supported}     </w:t>
      </w:r>
      <w:r>
        <w:rPr>
          <w:color w:val="993366"/>
        </w:rPr>
        <w:t>OPTIONAL</w:t>
      </w:r>
      <w:r>
        <w:t>,</w:t>
      </w:r>
    </w:p>
    <w:p w14:paraId="6CF6CD68" w14:textId="77777777" w:rsidR="007F2A64" w:rsidRDefault="007F2A64" w:rsidP="007F2A64">
      <w:pPr>
        <w:pStyle w:val="PL"/>
      </w:pPr>
      <w:r>
        <w:t xml:space="preserve">    uplink-Harq-ModeB-r17                    </w:t>
      </w:r>
      <w:r>
        <w:rPr>
          <w:color w:val="993366"/>
        </w:rPr>
        <w:t>ENUMERATED</w:t>
      </w:r>
      <w:r>
        <w:t xml:space="preserve"> {supported}     </w:t>
      </w:r>
      <w:r>
        <w:rPr>
          <w:color w:val="993366"/>
        </w:rPr>
        <w:t>OPTIONAL</w:t>
      </w:r>
      <w:r>
        <w:t>,</w:t>
      </w:r>
    </w:p>
    <w:p w14:paraId="5332F129" w14:textId="77777777" w:rsidR="007F2A64" w:rsidRDefault="007F2A64" w:rsidP="007F2A64">
      <w:pPr>
        <w:pStyle w:val="PL"/>
      </w:pPr>
      <w:r>
        <w:t xml:space="preserve">    sr-TriggeredBy-TA-Report-r17             </w:t>
      </w:r>
      <w:r>
        <w:rPr>
          <w:color w:val="993366"/>
        </w:rPr>
        <w:t>ENUMERATED</w:t>
      </w:r>
      <w:r>
        <w:t xml:space="preserve"> {supported}     </w:t>
      </w:r>
      <w:r>
        <w:rPr>
          <w:color w:val="993366"/>
        </w:rPr>
        <w:t>OPTIONAL</w:t>
      </w:r>
      <w:r>
        <w:t>,</w:t>
      </w:r>
    </w:p>
    <w:p w14:paraId="645A9EC3" w14:textId="77777777" w:rsidR="007F2A64" w:rsidRDefault="007F2A64" w:rsidP="007F2A64">
      <w:pPr>
        <w:pStyle w:val="PL"/>
      </w:pPr>
      <w:r>
        <w:t xml:space="preserve">    extendedDRX-CycleInactive-r17            </w:t>
      </w:r>
      <w:r>
        <w:rPr>
          <w:color w:val="993366"/>
        </w:rPr>
        <w:t>ENUMERATED</w:t>
      </w:r>
      <w:r>
        <w:t xml:space="preserve"> {supported}     </w:t>
      </w:r>
      <w:r>
        <w:rPr>
          <w:color w:val="993366"/>
        </w:rPr>
        <w:t>OPTIONAL</w:t>
      </w:r>
      <w:r>
        <w:t>,</w:t>
      </w:r>
    </w:p>
    <w:p w14:paraId="03899C20" w14:textId="77777777" w:rsidR="007F2A64" w:rsidRDefault="007F2A64" w:rsidP="007F2A64">
      <w:pPr>
        <w:pStyle w:val="PL"/>
      </w:pPr>
      <w:r>
        <w:t xml:space="preserve">    simultaneousSR-PUSCH-DiffPUCCH-groups-r17 </w:t>
      </w:r>
      <w:r>
        <w:rPr>
          <w:color w:val="993366"/>
        </w:rPr>
        <w:t>ENUMERATED</w:t>
      </w:r>
      <w:r>
        <w:t xml:space="preserve"> {supported}    </w:t>
      </w:r>
      <w:r>
        <w:rPr>
          <w:color w:val="993366"/>
        </w:rPr>
        <w:t>OPTIONAL</w:t>
      </w:r>
      <w:r>
        <w:t>,</w:t>
      </w:r>
    </w:p>
    <w:p w14:paraId="51371FB6" w14:textId="77777777" w:rsidR="007F2A64" w:rsidRDefault="007F2A64" w:rsidP="007F2A64">
      <w:pPr>
        <w:pStyle w:val="PL"/>
      </w:pPr>
      <w:r>
        <w:t xml:space="preserve">    lastTransmissionUL-r17                   </w:t>
      </w:r>
      <w:r>
        <w:rPr>
          <w:color w:val="993366"/>
        </w:rPr>
        <w:t>ENUMERATED</w:t>
      </w:r>
      <w:r>
        <w:t xml:space="preserve"> {supported}     </w:t>
      </w:r>
      <w:r>
        <w:rPr>
          <w:color w:val="993366"/>
        </w:rPr>
        <w:t>OPTIONAL</w:t>
      </w:r>
    </w:p>
    <w:p w14:paraId="4AC869C6" w14:textId="77777777" w:rsidR="007F2A64" w:rsidRDefault="007F2A64" w:rsidP="007F2A64">
      <w:pPr>
        <w:pStyle w:val="PL"/>
      </w:pPr>
      <w:r>
        <w:t xml:space="preserve">    ]],</w:t>
      </w:r>
    </w:p>
    <w:p w14:paraId="058EB6E9" w14:textId="77777777" w:rsidR="007F2A64" w:rsidRDefault="007F2A64" w:rsidP="007F2A64">
      <w:pPr>
        <w:pStyle w:val="PL"/>
      </w:pPr>
      <w:r>
        <w:t xml:space="preserve">    [[</w:t>
      </w:r>
    </w:p>
    <w:p w14:paraId="4F0BC449" w14:textId="77777777" w:rsidR="007F2A64" w:rsidRDefault="007F2A64" w:rsidP="007F2A64">
      <w:pPr>
        <w:pStyle w:val="PL"/>
      </w:pPr>
      <w:r>
        <w:t xml:space="preserve">    harq-RTT-TimerDL-ForNTN-MulticastMBS-r17 </w:t>
      </w:r>
      <w:r>
        <w:rPr>
          <w:color w:val="993366"/>
        </w:rPr>
        <w:t>ENUMERATED</w:t>
      </w:r>
      <w:r>
        <w:t xml:space="preserve"> {supported}     </w:t>
      </w:r>
      <w:r>
        <w:rPr>
          <w:color w:val="993366"/>
        </w:rPr>
        <w:t>OPTIONAL</w:t>
      </w:r>
    </w:p>
    <w:p w14:paraId="117614D7" w14:textId="77777777" w:rsidR="007F2A64" w:rsidRDefault="007F2A64" w:rsidP="007F2A64">
      <w:pPr>
        <w:pStyle w:val="PL"/>
      </w:pPr>
      <w:r>
        <w:t xml:space="preserve">    ]],</w:t>
      </w:r>
    </w:p>
    <w:p w14:paraId="7A0A3A4B" w14:textId="77777777" w:rsidR="007F2A64" w:rsidRDefault="007F2A64" w:rsidP="007F2A64">
      <w:pPr>
        <w:pStyle w:val="PL"/>
      </w:pPr>
      <w:r>
        <w:t xml:space="preserve">    [[</w:t>
      </w:r>
    </w:p>
    <w:p w14:paraId="756B464E" w14:textId="77777777" w:rsidR="007F2A64" w:rsidRDefault="007F2A64" w:rsidP="007F2A64">
      <w:pPr>
        <w:pStyle w:val="PL"/>
      </w:pPr>
      <w:r>
        <w:t xml:space="preserve">    sr-TriggeredByTA-ReportATG-r18           </w:t>
      </w:r>
      <w:r>
        <w:rPr>
          <w:color w:val="993366"/>
        </w:rPr>
        <w:t>ENUMERATED</w:t>
      </w:r>
      <w:r>
        <w:t xml:space="preserve"> {supported}     </w:t>
      </w:r>
      <w:r>
        <w:rPr>
          <w:color w:val="993366"/>
        </w:rPr>
        <w:t>OPTIONAL</w:t>
      </w:r>
      <w:r>
        <w:t>,</w:t>
      </w:r>
    </w:p>
    <w:p w14:paraId="2F75104E" w14:textId="77777777" w:rsidR="007F2A64" w:rsidRDefault="007F2A64" w:rsidP="007F2A64">
      <w:pPr>
        <w:pStyle w:val="PL"/>
      </w:pPr>
      <w:r>
        <w:t xml:space="preserve">    extendedDRX-CycleInactive-r18            </w:t>
      </w:r>
      <w:r>
        <w:rPr>
          <w:color w:val="993366"/>
        </w:rPr>
        <w:t>ENUMERATED</w:t>
      </w:r>
      <w:r>
        <w:t xml:space="preserve"> {supported}     </w:t>
      </w:r>
      <w:r>
        <w:rPr>
          <w:color w:val="993366"/>
        </w:rPr>
        <w:t>OPTIONAL</w:t>
      </w:r>
      <w:r>
        <w:t>,</w:t>
      </w:r>
    </w:p>
    <w:p w14:paraId="38FF3E74" w14:textId="77777777" w:rsidR="007F2A64" w:rsidRDefault="007F2A64" w:rsidP="007F2A64">
      <w:pPr>
        <w:pStyle w:val="PL"/>
      </w:pPr>
      <w:r>
        <w:t xml:space="preserve">    additionalBS-Table-r18                   </w:t>
      </w:r>
      <w:r>
        <w:rPr>
          <w:color w:val="993366"/>
        </w:rPr>
        <w:t>ENUMERATED</w:t>
      </w:r>
      <w:r>
        <w:t xml:space="preserve"> {supported}     </w:t>
      </w:r>
      <w:r>
        <w:rPr>
          <w:color w:val="993366"/>
        </w:rPr>
        <w:t>OPTIONAL</w:t>
      </w:r>
      <w:r>
        <w:t>,</w:t>
      </w:r>
    </w:p>
    <w:p w14:paraId="330BB1DF" w14:textId="77777777" w:rsidR="007F2A64" w:rsidRDefault="007F2A64" w:rsidP="007F2A64">
      <w:pPr>
        <w:pStyle w:val="PL"/>
      </w:pPr>
      <w:r>
        <w:t xml:space="preserve">    delayStatusReport-r18                    </w:t>
      </w:r>
      <w:r>
        <w:rPr>
          <w:color w:val="993366"/>
        </w:rPr>
        <w:t>ENUMERATED</w:t>
      </w:r>
      <w:r>
        <w:t xml:space="preserve"> {supported}     </w:t>
      </w:r>
      <w:r>
        <w:rPr>
          <w:color w:val="993366"/>
        </w:rPr>
        <w:t>OPTIONAL</w:t>
      </w:r>
      <w:r>
        <w:t>,</w:t>
      </w:r>
    </w:p>
    <w:p w14:paraId="62B387A9" w14:textId="77777777" w:rsidR="007F2A64" w:rsidRDefault="007F2A64" w:rsidP="007F2A64">
      <w:pPr>
        <w:pStyle w:val="PL"/>
      </w:pPr>
      <w:r>
        <w:t xml:space="preserve">    cg-RetransmissionMonitoringDisabling-r18 </w:t>
      </w:r>
      <w:r>
        <w:rPr>
          <w:color w:val="993366"/>
        </w:rPr>
        <w:t>ENUMERATED</w:t>
      </w:r>
      <w:r>
        <w:t xml:space="preserve"> {supported}     </w:t>
      </w:r>
      <w:r>
        <w:rPr>
          <w:color w:val="993366"/>
        </w:rPr>
        <w:t>OPTIONAL</w:t>
      </w:r>
      <w:r>
        <w:t>,</w:t>
      </w:r>
    </w:p>
    <w:p w14:paraId="1C683B75" w14:textId="77777777" w:rsidR="007F2A64" w:rsidRDefault="007F2A64" w:rsidP="007F2A64">
      <w:pPr>
        <w:pStyle w:val="PL"/>
      </w:pPr>
      <w:r>
        <w:t xml:space="preserve">    non-IntegerDRX-r18                       </w:t>
      </w:r>
      <w:r>
        <w:rPr>
          <w:color w:val="993366"/>
        </w:rPr>
        <w:t>ENUMERATED</w:t>
      </w:r>
      <w:r>
        <w:t xml:space="preserve"> {supported}     </w:t>
      </w:r>
      <w:r>
        <w:rPr>
          <w:color w:val="993366"/>
        </w:rPr>
        <w:t>OPTIONAL</w:t>
      </w:r>
    </w:p>
    <w:p w14:paraId="65BDC1E8" w14:textId="77777777" w:rsidR="007F2A64" w:rsidRDefault="007F2A64" w:rsidP="007F2A64">
      <w:pPr>
        <w:pStyle w:val="PL"/>
      </w:pPr>
      <w:r>
        <w:t xml:space="preserve">    ]]</w:t>
      </w:r>
    </w:p>
    <w:p w14:paraId="3BC4C948" w14:textId="77777777" w:rsidR="007F2A64" w:rsidRDefault="007F2A64" w:rsidP="007F2A64">
      <w:pPr>
        <w:pStyle w:val="PL"/>
      </w:pPr>
      <w:r>
        <w:t>}</w:t>
      </w:r>
    </w:p>
    <w:p w14:paraId="076AAD7F" w14:textId="77777777" w:rsidR="007F2A64" w:rsidRDefault="007F2A64" w:rsidP="007F2A64">
      <w:pPr>
        <w:pStyle w:val="PL"/>
      </w:pPr>
    </w:p>
    <w:p w14:paraId="228E888D" w14:textId="77777777" w:rsidR="007F2A64" w:rsidRDefault="007F2A64" w:rsidP="007F2A64">
      <w:pPr>
        <w:pStyle w:val="PL"/>
      </w:pPr>
      <w:r>
        <w:t xml:space="preserve">MAC-ParametersFRX-Diff-r16 ::=  </w:t>
      </w:r>
      <w:r>
        <w:rPr>
          <w:color w:val="993366"/>
        </w:rPr>
        <w:t>SEQUENCE</w:t>
      </w:r>
      <w:r>
        <w:t xml:space="preserve"> {</w:t>
      </w:r>
    </w:p>
    <w:p w14:paraId="51195187" w14:textId="77777777" w:rsidR="007F2A64" w:rsidRDefault="007F2A64" w:rsidP="007F2A64">
      <w:pPr>
        <w:pStyle w:val="PL"/>
      </w:pPr>
      <w:r>
        <w:t xml:space="preserve">    directMCG-SCellActivation-r16           </w:t>
      </w:r>
      <w:r>
        <w:rPr>
          <w:color w:val="993366"/>
        </w:rPr>
        <w:t>ENUMERATED</w:t>
      </w:r>
      <w:r>
        <w:t xml:space="preserve"> {supported}      </w:t>
      </w:r>
      <w:r>
        <w:rPr>
          <w:color w:val="993366"/>
        </w:rPr>
        <w:t>OPTIONAL</w:t>
      </w:r>
      <w:r>
        <w:t>,</w:t>
      </w:r>
    </w:p>
    <w:p w14:paraId="53598CBF" w14:textId="77777777" w:rsidR="007F2A64" w:rsidRDefault="007F2A64" w:rsidP="007F2A64">
      <w:pPr>
        <w:pStyle w:val="PL"/>
      </w:pPr>
      <w:r>
        <w:t xml:space="preserve">    directMCG-SCellActivationResume-r16     </w:t>
      </w:r>
      <w:r>
        <w:rPr>
          <w:color w:val="993366"/>
        </w:rPr>
        <w:t>ENUMERATED</w:t>
      </w:r>
      <w:r>
        <w:t xml:space="preserve"> {supported}      </w:t>
      </w:r>
      <w:r>
        <w:rPr>
          <w:color w:val="993366"/>
        </w:rPr>
        <w:t>OPTIONAL</w:t>
      </w:r>
      <w:r>
        <w:t>,</w:t>
      </w:r>
    </w:p>
    <w:p w14:paraId="2D795A06" w14:textId="77777777" w:rsidR="007F2A64" w:rsidRDefault="007F2A64" w:rsidP="007F2A64">
      <w:pPr>
        <w:pStyle w:val="PL"/>
      </w:pPr>
      <w:r>
        <w:t xml:space="preserve">    directSCG-SCellActivation-r16           </w:t>
      </w:r>
      <w:r>
        <w:rPr>
          <w:color w:val="993366"/>
        </w:rPr>
        <w:t>ENUMERATED</w:t>
      </w:r>
      <w:r>
        <w:t xml:space="preserve"> {supported}      </w:t>
      </w:r>
      <w:r>
        <w:rPr>
          <w:color w:val="993366"/>
        </w:rPr>
        <w:t>OPTIONAL</w:t>
      </w:r>
      <w:r>
        <w:t>,</w:t>
      </w:r>
    </w:p>
    <w:p w14:paraId="237F5B78" w14:textId="77777777" w:rsidR="007F2A64" w:rsidRDefault="007F2A64" w:rsidP="007F2A64">
      <w:pPr>
        <w:pStyle w:val="PL"/>
      </w:pPr>
      <w:r>
        <w:t xml:space="preserve">    directSCG-SCellActivationResume-r16     </w:t>
      </w:r>
      <w:r>
        <w:rPr>
          <w:color w:val="993366"/>
        </w:rPr>
        <w:t>ENUMERATED</w:t>
      </w:r>
      <w:r>
        <w:t xml:space="preserve"> {supported}      </w:t>
      </w:r>
      <w:r>
        <w:rPr>
          <w:color w:val="993366"/>
        </w:rPr>
        <w:t>OPTIONAL</w:t>
      </w:r>
      <w:r>
        <w:t>,</w:t>
      </w:r>
    </w:p>
    <w:p w14:paraId="67E4C26A" w14:textId="77777777" w:rsidR="007F2A64" w:rsidRDefault="007F2A64" w:rsidP="007F2A64">
      <w:pPr>
        <w:pStyle w:val="PL"/>
        <w:rPr>
          <w:color w:val="808080"/>
        </w:rPr>
      </w:pPr>
      <w:r>
        <w:t xml:space="preserve">    </w:t>
      </w:r>
      <w:r>
        <w:rPr>
          <w:color w:val="808080"/>
        </w:rPr>
        <w:t>-- R1 19-1: DRX Adaptation</w:t>
      </w:r>
    </w:p>
    <w:p w14:paraId="4E0342B6" w14:textId="77777777" w:rsidR="007F2A64" w:rsidRDefault="007F2A64" w:rsidP="007F2A64">
      <w:pPr>
        <w:pStyle w:val="PL"/>
      </w:pPr>
      <w:r>
        <w:t xml:space="preserve">    drx-Adaptation-r16          </w:t>
      </w:r>
      <w:r>
        <w:rPr>
          <w:color w:val="993366"/>
        </w:rPr>
        <w:t>SEQUENCE</w:t>
      </w:r>
      <w:r>
        <w:t xml:space="preserve"> {</w:t>
      </w:r>
    </w:p>
    <w:p w14:paraId="6E2310AA" w14:textId="77777777" w:rsidR="007F2A64" w:rsidRDefault="007F2A64" w:rsidP="007F2A64">
      <w:pPr>
        <w:pStyle w:val="PL"/>
      </w:pPr>
      <w:r>
        <w:t xml:space="preserve">        non-SharedSpectrumChAccess-r16      MinTimeGap-r16              </w:t>
      </w:r>
      <w:r>
        <w:rPr>
          <w:color w:val="993366"/>
        </w:rPr>
        <w:t>OPTIONAL</w:t>
      </w:r>
      <w:r>
        <w:t>,</w:t>
      </w:r>
    </w:p>
    <w:p w14:paraId="52432DB6" w14:textId="77777777" w:rsidR="007F2A64" w:rsidRDefault="007F2A64" w:rsidP="007F2A64">
      <w:pPr>
        <w:pStyle w:val="PL"/>
      </w:pPr>
      <w:r>
        <w:t xml:space="preserve">        sharedSpectrumChAccess-r16          MinTimeGap-r16              </w:t>
      </w:r>
      <w:r>
        <w:rPr>
          <w:color w:val="993366"/>
        </w:rPr>
        <w:t>OPTIONAL</w:t>
      </w:r>
    </w:p>
    <w:p w14:paraId="763D84F1" w14:textId="77777777" w:rsidR="007F2A64" w:rsidRDefault="007F2A64" w:rsidP="007F2A64">
      <w:pPr>
        <w:pStyle w:val="PL"/>
      </w:pPr>
      <w:r>
        <w:t xml:space="preserve">    }                                                                   </w:t>
      </w:r>
      <w:r>
        <w:rPr>
          <w:color w:val="993366"/>
        </w:rPr>
        <w:t>OPTIONAL</w:t>
      </w:r>
      <w:r>
        <w:t>,</w:t>
      </w:r>
    </w:p>
    <w:p w14:paraId="31220BFC" w14:textId="77777777" w:rsidR="007F2A64" w:rsidRDefault="007F2A64" w:rsidP="007F2A64">
      <w:pPr>
        <w:pStyle w:val="PL"/>
      </w:pPr>
      <w:r>
        <w:t xml:space="preserve">    ...</w:t>
      </w:r>
    </w:p>
    <w:p w14:paraId="023294E6" w14:textId="77777777" w:rsidR="007F2A64" w:rsidRDefault="007F2A64" w:rsidP="007F2A64">
      <w:pPr>
        <w:pStyle w:val="PL"/>
      </w:pPr>
      <w:r>
        <w:t>}</w:t>
      </w:r>
    </w:p>
    <w:p w14:paraId="6986E091" w14:textId="77777777" w:rsidR="007F2A64" w:rsidRDefault="007F2A64" w:rsidP="007F2A64">
      <w:pPr>
        <w:pStyle w:val="PL"/>
      </w:pPr>
    </w:p>
    <w:p w14:paraId="7662108A" w14:textId="77777777" w:rsidR="007F2A64" w:rsidRDefault="007F2A64" w:rsidP="007F2A64">
      <w:pPr>
        <w:pStyle w:val="PL"/>
      </w:pPr>
      <w:r>
        <w:t xml:space="preserve">MAC-ParametersFR2-2-r17 ::=  </w:t>
      </w:r>
      <w:r>
        <w:rPr>
          <w:color w:val="993366"/>
        </w:rPr>
        <w:t>SEQUENCE</w:t>
      </w:r>
      <w:r>
        <w:t xml:space="preserve"> {</w:t>
      </w:r>
    </w:p>
    <w:p w14:paraId="2B216443" w14:textId="77777777" w:rsidR="007F2A64" w:rsidRDefault="007F2A64" w:rsidP="007F2A64">
      <w:pPr>
        <w:pStyle w:val="PL"/>
      </w:pPr>
      <w:r>
        <w:t xml:space="preserve">    directMCG-SCellActivation-r17           </w:t>
      </w:r>
      <w:r>
        <w:rPr>
          <w:color w:val="993366"/>
        </w:rPr>
        <w:t>ENUMERATED</w:t>
      </w:r>
      <w:r>
        <w:t xml:space="preserve"> {supported}      </w:t>
      </w:r>
      <w:r>
        <w:rPr>
          <w:color w:val="993366"/>
        </w:rPr>
        <w:t>OPTIONAL</w:t>
      </w:r>
      <w:r>
        <w:t>,</w:t>
      </w:r>
    </w:p>
    <w:p w14:paraId="3B1027FF" w14:textId="77777777" w:rsidR="007F2A64" w:rsidRDefault="007F2A64" w:rsidP="007F2A64">
      <w:pPr>
        <w:pStyle w:val="PL"/>
      </w:pPr>
      <w:r>
        <w:t xml:space="preserve">    directMCG-SCellActivationResume-r17     </w:t>
      </w:r>
      <w:r>
        <w:rPr>
          <w:color w:val="993366"/>
        </w:rPr>
        <w:t>ENUMERATED</w:t>
      </w:r>
      <w:r>
        <w:t xml:space="preserve"> {supported}      </w:t>
      </w:r>
      <w:r>
        <w:rPr>
          <w:color w:val="993366"/>
        </w:rPr>
        <w:t>OPTIONAL</w:t>
      </w:r>
      <w:r>
        <w:t>,</w:t>
      </w:r>
    </w:p>
    <w:p w14:paraId="75DB2A50" w14:textId="77777777" w:rsidR="007F2A64" w:rsidRDefault="007F2A64" w:rsidP="007F2A64">
      <w:pPr>
        <w:pStyle w:val="PL"/>
      </w:pPr>
      <w:r>
        <w:t xml:space="preserve">    directSCG-SCellActivation-r17           </w:t>
      </w:r>
      <w:r>
        <w:rPr>
          <w:color w:val="993366"/>
        </w:rPr>
        <w:t>ENUMERATED</w:t>
      </w:r>
      <w:r>
        <w:t xml:space="preserve"> {supported}      </w:t>
      </w:r>
      <w:r>
        <w:rPr>
          <w:color w:val="993366"/>
        </w:rPr>
        <w:t>OPTIONAL</w:t>
      </w:r>
      <w:r>
        <w:t>,</w:t>
      </w:r>
    </w:p>
    <w:p w14:paraId="73F3469B" w14:textId="77777777" w:rsidR="007F2A64" w:rsidRDefault="007F2A64" w:rsidP="007F2A64">
      <w:pPr>
        <w:pStyle w:val="PL"/>
      </w:pPr>
      <w:r>
        <w:t xml:space="preserve">    directSCG-SCellActivationResume-r17     </w:t>
      </w:r>
      <w:r>
        <w:rPr>
          <w:color w:val="993366"/>
        </w:rPr>
        <w:t>ENUMERATED</w:t>
      </w:r>
      <w:r>
        <w:t xml:space="preserve"> {supported}      </w:t>
      </w:r>
      <w:r>
        <w:rPr>
          <w:color w:val="993366"/>
        </w:rPr>
        <w:t>OPTIONAL</w:t>
      </w:r>
      <w:r>
        <w:t>,</w:t>
      </w:r>
    </w:p>
    <w:p w14:paraId="56E898C6" w14:textId="77777777" w:rsidR="007F2A64" w:rsidRDefault="007F2A64" w:rsidP="007F2A64">
      <w:pPr>
        <w:pStyle w:val="PL"/>
      </w:pPr>
      <w:r>
        <w:t xml:space="preserve">    drx-Adaptation-r17       </w:t>
      </w:r>
      <w:r>
        <w:rPr>
          <w:color w:val="993366"/>
        </w:rPr>
        <w:t>SEQUENCE</w:t>
      </w:r>
      <w:r>
        <w:t xml:space="preserve"> {</w:t>
      </w:r>
    </w:p>
    <w:p w14:paraId="3439D67F" w14:textId="77777777" w:rsidR="007F2A64" w:rsidRDefault="007F2A64" w:rsidP="007F2A64">
      <w:pPr>
        <w:pStyle w:val="PL"/>
      </w:pPr>
      <w:r>
        <w:t xml:space="preserve">        non-SharedSpectrumChAccess-r17      MinTimeGapFR2-2-r17         </w:t>
      </w:r>
      <w:r>
        <w:rPr>
          <w:color w:val="993366"/>
        </w:rPr>
        <w:t>OPTIONAL</w:t>
      </w:r>
      <w:r>
        <w:t>,</w:t>
      </w:r>
    </w:p>
    <w:p w14:paraId="29E69590" w14:textId="77777777" w:rsidR="007F2A64" w:rsidRDefault="007F2A64" w:rsidP="007F2A64">
      <w:pPr>
        <w:pStyle w:val="PL"/>
      </w:pPr>
      <w:r>
        <w:t xml:space="preserve">        sharedSpectrumChAccess-r17          MinTimeGapFR2-2-r17         </w:t>
      </w:r>
      <w:r>
        <w:rPr>
          <w:color w:val="993366"/>
        </w:rPr>
        <w:t>OPTIONAL</w:t>
      </w:r>
    </w:p>
    <w:p w14:paraId="0E047D79" w14:textId="77777777" w:rsidR="007F2A64" w:rsidRDefault="007F2A64" w:rsidP="007F2A64">
      <w:pPr>
        <w:pStyle w:val="PL"/>
      </w:pPr>
      <w:r>
        <w:t xml:space="preserve">    }                                                                   </w:t>
      </w:r>
      <w:r>
        <w:rPr>
          <w:color w:val="993366"/>
        </w:rPr>
        <w:t>OPTIONAL</w:t>
      </w:r>
      <w:r>
        <w:t>,</w:t>
      </w:r>
    </w:p>
    <w:p w14:paraId="5D4E3B5C" w14:textId="77777777" w:rsidR="007F2A64" w:rsidRDefault="007F2A64" w:rsidP="007F2A64">
      <w:pPr>
        <w:pStyle w:val="PL"/>
      </w:pPr>
      <w:r>
        <w:t xml:space="preserve">    ...</w:t>
      </w:r>
    </w:p>
    <w:p w14:paraId="1D481F4D" w14:textId="77777777" w:rsidR="007F2A64" w:rsidRDefault="007F2A64" w:rsidP="007F2A64">
      <w:pPr>
        <w:pStyle w:val="PL"/>
      </w:pPr>
      <w:r>
        <w:t>}</w:t>
      </w:r>
    </w:p>
    <w:p w14:paraId="72E58F82" w14:textId="77777777" w:rsidR="007F2A64" w:rsidRDefault="007F2A64" w:rsidP="007F2A64">
      <w:pPr>
        <w:pStyle w:val="PL"/>
      </w:pPr>
    </w:p>
    <w:p w14:paraId="6BBF5374" w14:textId="77777777" w:rsidR="007F2A64" w:rsidRDefault="007F2A64" w:rsidP="007F2A64">
      <w:pPr>
        <w:pStyle w:val="PL"/>
      </w:pPr>
      <w:r>
        <w:t xml:space="preserve">MAC-ParametersXDD-Diff ::=  </w:t>
      </w:r>
      <w:r>
        <w:rPr>
          <w:color w:val="993366"/>
        </w:rPr>
        <w:t>SEQUENCE</w:t>
      </w:r>
      <w:r>
        <w:t xml:space="preserve"> {</w:t>
      </w:r>
    </w:p>
    <w:p w14:paraId="25F17244" w14:textId="77777777" w:rsidR="007F2A64" w:rsidRDefault="007F2A64" w:rsidP="007F2A64">
      <w:pPr>
        <w:pStyle w:val="PL"/>
      </w:pPr>
      <w:r>
        <w:t xml:space="preserve">    skipUplinkTxDynamic                     </w:t>
      </w:r>
      <w:r>
        <w:rPr>
          <w:color w:val="993366"/>
        </w:rPr>
        <w:t>ENUMERATED</w:t>
      </w:r>
      <w:r>
        <w:t xml:space="preserve"> {supported}     </w:t>
      </w:r>
      <w:r>
        <w:rPr>
          <w:color w:val="993366"/>
        </w:rPr>
        <w:t>OPTIONAL</w:t>
      </w:r>
      <w:r>
        <w:t>,</w:t>
      </w:r>
    </w:p>
    <w:p w14:paraId="3AB96E8C" w14:textId="77777777" w:rsidR="007F2A64" w:rsidRDefault="007F2A64" w:rsidP="007F2A64">
      <w:pPr>
        <w:pStyle w:val="PL"/>
      </w:pPr>
      <w:r>
        <w:t xml:space="preserve">    logicalChannelSR-DelayTimer             </w:t>
      </w:r>
      <w:r>
        <w:rPr>
          <w:color w:val="993366"/>
        </w:rPr>
        <w:t>ENUMERATED</w:t>
      </w:r>
      <w:r>
        <w:t xml:space="preserve"> {supported}     </w:t>
      </w:r>
      <w:r>
        <w:rPr>
          <w:color w:val="993366"/>
        </w:rPr>
        <w:t>OPTIONAL</w:t>
      </w:r>
      <w:r>
        <w:t>,</w:t>
      </w:r>
    </w:p>
    <w:p w14:paraId="76D2D483" w14:textId="77777777" w:rsidR="007F2A64" w:rsidRDefault="007F2A64" w:rsidP="007F2A64">
      <w:pPr>
        <w:pStyle w:val="PL"/>
      </w:pPr>
      <w:r>
        <w:t xml:space="preserve">    longDRX-Cycle                           </w:t>
      </w:r>
      <w:r>
        <w:rPr>
          <w:color w:val="993366"/>
        </w:rPr>
        <w:t>ENUMERATED</w:t>
      </w:r>
      <w:r>
        <w:t xml:space="preserve"> {supported}     </w:t>
      </w:r>
      <w:r>
        <w:rPr>
          <w:color w:val="993366"/>
        </w:rPr>
        <w:t>OPTIONAL</w:t>
      </w:r>
      <w:r>
        <w:t>,</w:t>
      </w:r>
    </w:p>
    <w:p w14:paraId="112F95C3" w14:textId="77777777" w:rsidR="007F2A64" w:rsidRDefault="007F2A64" w:rsidP="007F2A64">
      <w:pPr>
        <w:pStyle w:val="PL"/>
      </w:pPr>
      <w:r>
        <w:t xml:space="preserve">    shortDRX-Cycle                          </w:t>
      </w:r>
      <w:r>
        <w:rPr>
          <w:color w:val="993366"/>
        </w:rPr>
        <w:t>ENUMERATED</w:t>
      </w:r>
      <w:r>
        <w:t xml:space="preserve"> {supported}     </w:t>
      </w:r>
      <w:r>
        <w:rPr>
          <w:color w:val="993366"/>
        </w:rPr>
        <w:t>OPTIONAL</w:t>
      </w:r>
      <w:r>
        <w:t>,</w:t>
      </w:r>
    </w:p>
    <w:p w14:paraId="69910A2B" w14:textId="77777777" w:rsidR="007F2A64" w:rsidRDefault="007F2A64" w:rsidP="007F2A64">
      <w:pPr>
        <w:pStyle w:val="PL"/>
      </w:pPr>
      <w:r>
        <w:t xml:space="preserve">    multipleSR-Configurations               </w:t>
      </w:r>
      <w:r>
        <w:rPr>
          <w:color w:val="993366"/>
        </w:rPr>
        <w:t>ENUMERATED</w:t>
      </w:r>
      <w:r>
        <w:t xml:space="preserve"> {supported}     </w:t>
      </w:r>
      <w:r>
        <w:rPr>
          <w:color w:val="993366"/>
        </w:rPr>
        <w:t>OPTIONAL</w:t>
      </w:r>
      <w:r>
        <w:t>,</w:t>
      </w:r>
    </w:p>
    <w:p w14:paraId="7C3FF387" w14:textId="77777777" w:rsidR="007F2A64" w:rsidRDefault="007F2A64" w:rsidP="007F2A64">
      <w:pPr>
        <w:pStyle w:val="PL"/>
      </w:pPr>
      <w:r>
        <w:t xml:space="preserve">    multipleConfiguredGrants                </w:t>
      </w:r>
      <w:r>
        <w:rPr>
          <w:color w:val="993366"/>
        </w:rPr>
        <w:t>ENUMERATED</w:t>
      </w:r>
      <w:r>
        <w:t xml:space="preserve"> {supported}     </w:t>
      </w:r>
      <w:r>
        <w:rPr>
          <w:color w:val="993366"/>
        </w:rPr>
        <w:t>OPTIONAL</w:t>
      </w:r>
      <w:r>
        <w:t>,</w:t>
      </w:r>
    </w:p>
    <w:p w14:paraId="3C6E6F10" w14:textId="77777777" w:rsidR="007F2A64" w:rsidRDefault="007F2A64" w:rsidP="007F2A64">
      <w:pPr>
        <w:pStyle w:val="PL"/>
      </w:pPr>
      <w:r>
        <w:t xml:space="preserve">    ...,</w:t>
      </w:r>
    </w:p>
    <w:p w14:paraId="73A79DBD" w14:textId="77777777" w:rsidR="007F2A64" w:rsidRDefault="007F2A64" w:rsidP="007F2A64">
      <w:pPr>
        <w:pStyle w:val="PL"/>
      </w:pPr>
      <w:r>
        <w:t xml:space="preserve">    [[</w:t>
      </w:r>
    </w:p>
    <w:p w14:paraId="005B4F34" w14:textId="77777777" w:rsidR="007F2A64" w:rsidRDefault="007F2A64" w:rsidP="007F2A64">
      <w:pPr>
        <w:pStyle w:val="PL"/>
      </w:pPr>
      <w:r>
        <w:t xml:space="preserve">    secondaryDRX-Group-r16                  </w:t>
      </w:r>
      <w:r>
        <w:rPr>
          <w:color w:val="993366"/>
        </w:rPr>
        <w:t>ENUMERATED</w:t>
      </w:r>
      <w:r>
        <w:t xml:space="preserve"> {supported}     </w:t>
      </w:r>
      <w:r>
        <w:rPr>
          <w:color w:val="993366"/>
        </w:rPr>
        <w:t>OPTIONAL</w:t>
      </w:r>
    </w:p>
    <w:p w14:paraId="49FA34F6" w14:textId="77777777" w:rsidR="007F2A64" w:rsidRDefault="007F2A64" w:rsidP="007F2A64">
      <w:pPr>
        <w:pStyle w:val="PL"/>
      </w:pPr>
      <w:r>
        <w:t xml:space="preserve">    ]],</w:t>
      </w:r>
    </w:p>
    <w:p w14:paraId="1ECEAE9E" w14:textId="77777777" w:rsidR="007F2A64" w:rsidRDefault="007F2A64" w:rsidP="007F2A64">
      <w:pPr>
        <w:pStyle w:val="PL"/>
      </w:pPr>
      <w:r>
        <w:t xml:space="preserve">    [[</w:t>
      </w:r>
    </w:p>
    <w:p w14:paraId="7A0D9ED0" w14:textId="77777777" w:rsidR="007F2A64" w:rsidRDefault="007F2A64" w:rsidP="007F2A64">
      <w:pPr>
        <w:pStyle w:val="PL"/>
      </w:pPr>
      <w:r>
        <w:t xml:space="preserve">    enhancedSkipUplinkTxDynamic-r16         </w:t>
      </w:r>
      <w:r>
        <w:rPr>
          <w:color w:val="993366"/>
        </w:rPr>
        <w:t>ENUMERATED</w:t>
      </w:r>
      <w:r>
        <w:t xml:space="preserve"> {supported}     </w:t>
      </w:r>
      <w:r>
        <w:rPr>
          <w:color w:val="993366"/>
        </w:rPr>
        <w:t>OPTIONAL</w:t>
      </w:r>
      <w:r>
        <w:t>,</w:t>
      </w:r>
    </w:p>
    <w:p w14:paraId="77929356" w14:textId="77777777" w:rsidR="007F2A64" w:rsidRDefault="007F2A64" w:rsidP="007F2A64">
      <w:pPr>
        <w:pStyle w:val="PL"/>
      </w:pPr>
      <w:r>
        <w:t xml:space="preserve">    enhancedSkipUplinkTxConfigured-r16      </w:t>
      </w:r>
      <w:r>
        <w:rPr>
          <w:color w:val="993366"/>
        </w:rPr>
        <w:t>ENUMERATED</w:t>
      </w:r>
      <w:r>
        <w:t xml:space="preserve"> {supported}     </w:t>
      </w:r>
      <w:r>
        <w:rPr>
          <w:color w:val="993366"/>
        </w:rPr>
        <w:t>OPTIONAL</w:t>
      </w:r>
    </w:p>
    <w:p w14:paraId="4D2B3B29" w14:textId="77777777" w:rsidR="007F2A64" w:rsidRDefault="007F2A64" w:rsidP="007F2A64">
      <w:pPr>
        <w:pStyle w:val="PL"/>
      </w:pPr>
      <w:r>
        <w:t xml:space="preserve">    ]],</w:t>
      </w:r>
    </w:p>
    <w:p w14:paraId="0E89638C" w14:textId="77777777" w:rsidR="007F2A64" w:rsidRDefault="007F2A64" w:rsidP="007F2A64">
      <w:pPr>
        <w:pStyle w:val="PL"/>
      </w:pPr>
      <w:r>
        <w:t xml:space="preserve">    [[</w:t>
      </w:r>
    </w:p>
    <w:p w14:paraId="47BCA88F" w14:textId="77777777" w:rsidR="007F2A64" w:rsidRDefault="007F2A64" w:rsidP="007F2A64">
      <w:pPr>
        <w:pStyle w:val="PL"/>
      </w:pPr>
      <w:r>
        <w:t xml:space="preserve">    ptm-Retransmission-r18                  </w:t>
      </w:r>
      <w:r>
        <w:rPr>
          <w:color w:val="993366"/>
        </w:rPr>
        <w:t>ENUMERATED</w:t>
      </w:r>
      <w:r>
        <w:t xml:space="preserve"> {supported}     </w:t>
      </w:r>
      <w:r>
        <w:rPr>
          <w:color w:val="993366"/>
        </w:rPr>
        <w:t>OPTIONAL</w:t>
      </w:r>
      <w:r>
        <w:t>,</w:t>
      </w:r>
    </w:p>
    <w:p w14:paraId="2B9B405B" w14:textId="77777777" w:rsidR="007F2A64" w:rsidRDefault="007F2A64" w:rsidP="007F2A64">
      <w:pPr>
        <w:pStyle w:val="PL"/>
      </w:pPr>
      <w:r>
        <w:t xml:space="preserve">    ptm-RetransmissionInactive-r18          </w:t>
      </w:r>
      <w:r>
        <w:rPr>
          <w:color w:val="993366"/>
        </w:rPr>
        <w:t>ENUMERATED</w:t>
      </w:r>
      <w:r>
        <w:t xml:space="preserve"> {supported}     </w:t>
      </w:r>
      <w:r>
        <w:rPr>
          <w:color w:val="993366"/>
        </w:rPr>
        <w:t>OPTIONAL</w:t>
      </w:r>
    </w:p>
    <w:p w14:paraId="7E00A4B1" w14:textId="77777777" w:rsidR="007F2A64" w:rsidRDefault="007F2A64" w:rsidP="007F2A64">
      <w:pPr>
        <w:pStyle w:val="PL"/>
      </w:pPr>
      <w:r>
        <w:t xml:space="preserve">    ]]</w:t>
      </w:r>
    </w:p>
    <w:p w14:paraId="79BB1EFF" w14:textId="77777777" w:rsidR="007F2A64" w:rsidRDefault="007F2A64" w:rsidP="007F2A64">
      <w:pPr>
        <w:pStyle w:val="PL"/>
      </w:pPr>
      <w:r>
        <w:t>}</w:t>
      </w:r>
    </w:p>
    <w:p w14:paraId="1AA110DA" w14:textId="77777777" w:rsidR="007F2A64" w:rsidRDefault="007F2A64" w:rsidP="007F2A64">
      <w:pPr>
        <w:pStyle w:val="PL"/>
      </w:pPr>
    </w:p>
    <w:p w14:paraId="30104A8C" w14:textId="77777777" w:rsidR="007F2A64" w:rsidRDefault="007F2A64" w:rsidP="007F2A64">
      <w:pPr>
        <w:pStyle w:val="PL"/>
        <w:rPr>
          <w:rFonts w:eastAsia="Yu Mincho"/>
        </w:rPr>
      </w:pPr>
      <w:r>
        <w:rPr>
          <w:rFonts w:eastAsia="Yu Mincho"/>
        </w:rPr>
        <w:t>MinTimeGap-r16 ::=</w:t>
      </w:r>
      <w:r>
        <w:t xml:space="preserve">    </w:t>
      </w:r>
      <w:r>
        <w:rPr>
          <w:rFonts w:eastAsia="Yu Mincho"/>
          <w:color w:val="993366"/>
        </w:rPr>
        <w:t>SEQUENCE</w:t>
      </w:r>
      <w:r>
        <w:rPr>
          <w:rFonts w:eastAsia="Yu Mincho"/>
        </w:rPr>
        <w:t xml:space="preserve"> {</w:t>
      </w:r>
    </w:p>
    <w:p w14:paraId="7C089E0B" w14:textId="77777777" w:rsidR="007F2A64" w:rsidRDefault="007F2A64" w:rsidP="007F2A64">
      <w:pPr>
        <w:pStyle w:val="PL"/>
        <w:rPr>
          <w:rFonts w:eastAsia="Yu Mincho"/>
        </w:rPr>
      </w:pPr>
      <w:r>
        <w:t xml:space="preserve">    </w:t>
      </w:r>
      <w:r>
        <w:rPr>
          <w:rFonts w:eastAsia="Yu Mincho"/>
        </w:rPr>
        <w:t>scs-15kHz-r16</w:t>
      </w:r>
      <w:r>
        <w:t xml:space="preserve">                         </w:t>
      </w:r>
      <w:r>
        <w:rPr>
          <w:rFonts w:eastAsia="Yu Mincho"/>
          <w:color w:val="993366"/>
        </w:rPr>
        <w:t>ENUMERATED</w:t>
      </w:r>
      <w:r>
        <w:rPr>
          <w:rFonts w:eastAsia="Yu Mincho"/>
        </w:rPr>
        <w:t xml:space="preserve"> {sl1, sl3}</w:t>
      </w:r>
      <w:r>
        <w:t xml:space="preserve">        </w:t>
      </w:r>
      <w:r>
        <w:rPr>
          <w:rFonts w:eastAsia="Yu Mincho"/>
          <w:color w:val="993366"/>
        </w:rPr>
        <w:t>OPTIONAL</w:t>
      </w:r>
      <w:r>
        <w:rPr>
          <w:rFonts w:eastAsia="Yu Mincho"/>
        </w:rPr>
        <w:t>,</w:t>
      </w:r>
    </w:p>
    <w:p w14:paraId="71A40D3F" w14:textId="77777777" w:rsidR="007F2A64" w:rsidRDefault="007F2A64" w:rsidP="007F2A64">
      <w:pPr>
        <w:pStyle w:val="PL"/>
        <w:rPr>
          <w:rFonts w:eastAsia="Yu Mincho"/>
        </w:rPr>
      </w:pPr>
      <w:r>
        <w:t xml:space="preserve">    </w:t>
      </w:r>
      <w:r>
        <w:rPr>
          <w:rFonts w:eastAsia="Yu Mincho"/>
        </w:rPr>
        <w:t>scs-30kHz-r16</w:t>
      </w:r>
      <w:r>
        <w:t xml:space="preserve">                         </w:t>
      </w:r>
      <w:r>
        <w:rPr>
          <w:rFonts w:eastAsia="Yu Mincho"/>
          <w:color w:val="993366"/>
        </w:rPr>
        <w:t>ENUMERATED</w:t>
      </w:r>
      <w:r>
        <w:rPr>
          <w:rFonts w:eastAsia="Yu Mincho"/>
        </w:rPr>
        <w:t xml:space="preserve"> {sl1, sl6}</w:t>
      </w:r>
      <w:r>
        <w:t xml:space="preserve">        </w:t>
      </w:r>
      <w:r>
        <w:rPr>
          <w:rFonts w:eastAsia="Yu Mincho"/>
          <w:color w:val="993366"/>
        </w:rPr>
        <w:t>OPTIONAL</w:t>
      </w:r>
      <w:r>
        <w:rPr>
          <w:rFonts w:eastAsia="Yu Mincho"/>
        </w:rPr>
        <w:t>,</w:t>
      </w:r>
    </w:p>
    <w:p w14:paraId="3D9D1077" w14:textId="77777777" w:rsidR="007F2A64" w:rsidRDefault="007F2A64" w:rsidP="007F2A64">
      <w:pPr>
        <w:pStyle w:val="PL"/>
        <w:rPr>
          <w:rFonts w:eastAsia="Yu Mincho"/>
        </w:rPr>
      </w:pPr>
      <w:r>
        <w:t xml:space="preserve">    </w:t>
      </w:r>
      <w:r>
        <w:rPr>
          <w:rFonts w:eastAsia="Yu Mincho"/>
        </w:rPr>
        <w:t>scs-60kHz-r16</w:t>
      </w:r>
      <w:r>
        <w:t xml:space="preserve">                         </w:t>
      </w:r>
      <w:r>
        <w:rPr>
          <w:rFonts w:eastAsia="Yu Mincho"/>
          <w:color w:val="993366"/>
        </w:rPr>
        <w:t>ENUMERATED</w:t>
      </w:r>
      <w:r>
        <w:rPr>
          <w:rFonts w:eastAsia="Yu Mincho"/>
        </w:rPr>
        <w:t xml:space="preserve"> {sl1, sl12}</w:t>
      </w:r>
      <w:r>
        <w:t xml:space="preserve">       </w:t>
      </w:r>
      <w:r>
        <w:rPr>
          <w:rFonts w:eastAsia="Yu Mincho"/>
          <w:color w:val="993366"/>
        </w:rPr>
        <w:t>OPTIONAL</w:t>
      </w:r>
      <w:r>
        <w:rPr>
          <w:rFonts w:eastAsia="Yu Mincho"/>
        </w:rPr>
        <w:t>,</w:t>
      </w:r>
    </w:p>
    <w:p w14:paraId="4D8D7255" w14:textId="77777777" w:rsidR="007F2A64" w:rsidRDefault="007F2A64" w:rsidP="007F2A64">
      <w:pPr>
        <w:pStyle w:val="PL"/>
        <w:rPr>
          <w:rFonts w:eastAsia="Yu Mincho"/>
        </w:rPr>
      </w:pPr>
      <w:r>
        <w:t xml:space="preserve">    </w:t>
      </w:r>
      <w:r>
        <w:rPr>
          <w:rFonts w:eastAsia="Yu Mincho"/>
        </w:rPr>
        <w:t>scs-120kHz-r16</w:t>
      </w:r>
      <w:r>
        <w:t xml:space="preserve">                        </w:t>
      </w:r>
      <w:r>
        <w:rPr>
          <w:rFonts w:eastAsia="Yu Mincho"/>
          <w:color w:val="993366"/>
        </w:rPr>
        <w:t>ENUMERATED</w:t>
      </w:r>
      <w:r>
        <w:rPr>
          <w:rFonts w:eastAsia="Yu Mincho"/>
        </w:rPr>
        <w:t xml:space="preserve"> {sl2, sl24}</w:t>
      </w:r>
      <w:r>
        <w:t xml:space="preserve">       </w:t>
      </w:r>
      <w:r>
        <w:rPr>
          <w:rFonts w:eastAsia="Yu Mincho"/>
          <w:color w:val="993366"/>
        </w:rPr>
        <w:t>OPTIONAL</w:t>
      </w:r>
    </w:p>
    <w:p w14:paraId="4667FD32" w14:textId="77777777" w:rsidR="007F2A64" w:rsidRDefault="007F2A64" w:rsidP="007F2A64">
      <w:pPr>
        <w:pStyle w:val="PL"/>
      </w:pPr>
      <w:r>
        <w:rPr>
          <w:rFonts w:eastAsia="Yu Mincho"/>
        </w:rPr>
        <w:t>}</w:t>
      </w:r>
    </w:p>
    <w:p w14:paraId="1E694A99" w14:textId="77777777" w:rsidR="007F2A64" w:rsidRDefault="007F2A64" w:rsidP="007F2A64">
      <w:pPr>
        <w:pStyle w:val="PL"/>
      </w:pPr>
    </w:p>
    <w:p w14:paraId="485F847B" w14:textId="77777777" w:rsidR="007F2A64" w:rsidRDefault="007F2A64" w:rsidP="007F2A64">
      <w:pPr>
        <w:pStyle w:val="PL"/>
      </w:pPr>
      <w:r>
        <w:t xml:space="preserve">MinTimeGapFR2-2-r17 ::= </w:t>
      </w:r>
      <w:r>
        <w:rPr>
          <w:color w:val="993366"/>
        </w:rPr>
        <w:t>SEQUENCE</w:t>
      </w:r>
      <w:r>
        <w:t xml:space="preserve"> {</w:t>
      </w:r>
    </w:p>
    <w:p w14:paraId="136A45AB" w14:textId="77777777" w:rsidR="007F2A64" w:rsidRDefault="007F2A64" w:rsidP="007F2A64">
      <w:pPr>
        <w:pStyle w:val="PL"/>
      </w:pPr>
      <w:r>
        <w:t xml:space="preserve">    scs-120kHz-r17                        </w:t>
      </w:r>
      <w:r>
        <w:rPr>
          <w:color w:val="993366"/>
        </w:rPr>
        <w:t>ENUMERATED</w:t>
      </w:r>
      <w:r>
        <w:t xml:space="preserve"> {sl2, sl24}       </w:t>
      </w:r>
      <w:r>
        <w:rPr>
          <w:color w:val="993366"/>
        </w:rPr>
        <w:t>OPTIONAL</w:t>
      </w:r>
      <w:r>
        <w:t>,</w:t>
      </w:r>
    </w:p>
    <w:p w14:paraId="6EFF6292" w14:textId="77777777" w:rsidR="007F2A64" w:rsidRDefault="007F2A64" w:rsidP="007F2A64">
      <w:pPr>
        <w:pStyle w:val="PL"/>
      </w:pPr>
      <w:r>
        <w:t xml:space="preserve">    scs-480kHz-r17                        </w:t>
      </w:r>
      <w:r>
        <w:rPr>
          <w:color w:val="993366"/>
        </w:rPr>
        <w:t>ENUMERATED</w:t>
      </w:r>
      <w:r>
        <w:t xml:space="preserve"> {sl8, sl96}       </w:t>
      </w:r>
      <w:r>
        <w:rPr>
          <w:color w:val="993366"/>
        </w:rPr>
        <w:t>OPTIONAL</w:t>
      </w:r>
      <w:r>
        <w:t>,</w:t>
      </w:r>
    </w:p>
    <w:p w14:paraId="567576BF" w14:textId="77777777" w:rsidR="007F2A64" w:rsidRDefault="007F2A64" w:rsidP="007F2A64">
      <w:pPr>
        <w:pStyle w:val="PL"/>
      </w:pPr>
      <w:r>
        <w:t xml:space="preserve">    scs-960kHz-r17                        </w:t>
      </w:r>
      <w:r>
        <w:rPr>
          <w:color w:val="993366"/>
        </w:rPr>
        <w:t>ENUMERATED</w:t>
      </w:r>
      <w:r>
        <w:t xml:space="preserve"> {sl16, sl192}     </w:t>
      </w:r>
      <w:r>
        <w:rPr>
          <w:color w:val="993366"/>
        </w:rPr>
        <w:t>OPTIONAL</w:t>
      </w:r>
    </w:p>
    <w:p w14:paraId="73595307" w14:textId="77777777" w:rsidR="007F2A64" w:rsidRDefault="007F2A64" w:rsidP="007F2A64">
      <w:pPr>
        <w:pStyle w:val="PL"/>
      </w:pPr>
      <w:r>
        <w:t>}</w:t>
      </w:r>
    </w:p>
    <w:p w14:paraId="44D324FC" w14:textId="77777777" w:rsidR="007F2A64" w:rsidRDefault="007F2A64" w:rsidP="007F2A64">
      <w:pPr>
        <w:pStyle w:val="PL"/>
      </w:pPr>
    </w:p>
    <w:p w14:paraId="733EB1AF" w14:textId="77777777" w:rsidR="007F2A64" w:rsidRDefault="007F2A64" w:rsidP="007F2A64">
      <w:pPr>
        <w:pStyle w:val="PL"/>
        <w:rPr>
          <w:color w:val="808080"/>
        </w:rPr>
      </w:pPr>
      <w:r>
        <w:rPr>
          <w:color w:val="808080"/>
        </w:rPr>
        <w:t>-- TAG-MAC-PARAMETERS-STOP</w:t>
      </w:r>
    </w:p>
    <w:p w14:paraId="4733741F" w14:textId="77777777" w:rsidR="007F2A64" w:rsidRDefault="007F2A64" w:rsidP="007F2A64">
      <w:pPr>
        <w:pStyle w:val="PL"/>
        <w:rPr>
          <w:color w:val="808080"/>
        </w:rPr>
      </w:pPr>
      <w:r>
        <w:rPr>
          <w:color w:val="808080"/>
        </w:rPr>
        <w:t>-- ASN1STOP</w:t>
      </w:r>
    </w:p>
    <w:p w14:paraId="1BFA9252" w14:textId="77777777" w:rsidR="007F2A64" w:rsidRDefault="007F2A64" w:rsidP="007F2A64"/>
    <w:p w14:paraId="76CC0B15" w14:textId="77777777" w:rsidR="007F2A64" w:rsidRDefault="007F2A64" w:rsidP="007F2A64">
      <w:pPr>
        <w:pStyle w:val="Heading4"/>
        <w:rPr>
          <w:rFonts w:eastAsia="Malgun Gothic"/>
        </w:rPr>
      </w:pPr>
      <w:r>
        <w:rPr>
          <w:rFonts w:eastAsia="Malgun Gothic"/>
        </w:rPr>
        <w:t>–</w:t>
      </w:r>
      <w:r>
        <w:rPr>
          <w:rFonts w:eastAsia="Malgun Gothic"/>
        </w:rPr>
        <w:tab/>
        <w:t>MeasAndMobParameters</w:t>
      </w:r>
    </w:p>
    <w:p w14:paraId="0CD226C8" w14:textId="77777777" w:rsidR="007F2A64" w:rsidRDefault="007F2A64" w:rsidP="007F2A64">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75268DC3" w14:textId="77777777" w:rsidR="007F2A64" w:rsidRDefault="007F2A64" w:rsidP="007F2A64">
      <w:pPr>
        <w:pStyle w:val="TH"/>
        <w:rPr>
          <w:rFonts w:eastAsia="Malgun Gothic"/>
        </w:rPr>
      </w:pPr>
      <w:r>
        <w:rPr>
          <w:rFonts w:eastAsia="Malgun Gothic"/>
          <w:i/>
        </w:rPr>
        <w:t>MeasAndMobParameters</w:t>
      </w:r>
      <w:r>
        <w:rPr>
          <w:rFonts w:eastAsia="Malgun Gothic"/>
        </w:rPr>
        <w:t xml:space="preserve"> information element</w:t>
      </w:r>
    </w:p>
    <w:p w14:paraId="63195A23" w14:textId="77777777" w:rsidR="007F2A64" w:rsidRDefault="007F2A64" w:rsidP="007F2A64">
      <w:pPr>
        <w:pStyle w:val="PL"/>
        <w:rPr>
          <w:color w:val="808080"/>
        </w:rPr>
      </w:pPr>
      <w:r>
        <w:rPr>
          <w:color w:val="808080"/>
        </w:rPr>
        <w:t>-- ASN1START</w:t>
      </w:r>
    </w:p>
    <w:p w14:paraId="5EA3EAEC" w14:textId="77777777" w:rsidR="007F2A64" w:rsidRDefault="007F2A64" w:rsidP="007F2A64">
      <w:pPr>
        <w:pStyle w:val="PL"/>
        <w:rPr>
          <w:color w:val="808080"/>
        </w:rPr>
      </w:pPr>
      <w:r>
        <w:rPr>
          <w:color w:val="808080"/>
        </w:rPr>
        <w:t>-- TAG-MEASANDMOBPARAMETERS-START</w:t>
      </w:r>
    </w:p>
    <w:p w14:paraId="51784363" w14:textId="77777777" w:rsidR="007F2A64" w:rsidRDefault="007F2A64" w:rsidP="007F2A64">
      <w:pPr>
        <w:pStyle w:val="PL"/>
      </w:pPr>
    </w:p>
    <w:p w14:paraId="0DBE1D23" w14:textId="77777777" w:rsidR="007F2A64" w:rsidRDefault="007F2A64" w:rsidP="007F2A64">
      <w:pPr>
        <w:pStyle w:val="PL"/>
      </w:pPr>
      <w:r>
        <w:t xml:space="preserve">MeasAndMobParameters ::=                    </w:t>
      </w:r>
      <w:r>
        <w:rPr>
          <w:color w:val="993366"/>
        </w:rPr>
        <w:t>SEQUENCE</w:t>
      </w:r>
      <w:r>
        <w:t xml:space="preserve"> {</w:t>
      </w:r>
    </w:p>
    <w:p w14:paraId="517077F8" w14:textId="77777777" w:rsidR="007F2A64" w:rsidRDefault="007F2A64" w:rsidP="007F2A64">
      <w:pPr>
        <w:pStyle w:val="PL"/>
      </w:pPr>
      <w:r>
        <w:t xml:space="preserve">    measAndMobParametersCommon              MeasAndMobParametersCommon              </w:t>
      </w:r>
      <w:r>
        <w:rPr>
          <w:color w:val="993366"/>
        </w:rPr>
        <w:t>OPTIONAL</w:t>
      </w:r>
      <w:r>
        <w:t>,</w:t>
      </w:r>
    </w:p>
    <w:p w14:paraId="62B73E08" w14:textId="77777777" w:rsidR="007F2A64" w:rsidRDefault="007F2A64" w:rsidP="007F2A64">
      <w:pPr>
        <w:pStyle w:val="PL"/>
      </w:pPr>
      <w:r>
        <w:t xml:space="preserve">    measAndMobParametersXDD-Diff                MeasAndMobParametersXDD-Diff        </w:t>
      </w:r>
      <w:r>
        <w:rPr>
          <w:color w:val="993366"/>
        </w:rPr>
        <w:t>OPTIONAL</w:t>
      </w:r>
      <w:r>
        <w:t>,</w:t>
      </w:r>
    </w:p>
    <w:p w14:paraId="2AD3AA0D" w14:textId="77777777" w:rsidR="007F2A64" w:rsidRDefault="007F2A64" w:rsidP="007F2A64">
      <w:pPr>
        <w:pStyle w:val="PL"/>
      </w:pPr>
      <w:r>
        <w:t xml:space="preserve">    measAndMobParametersFRX-Diff                MeasAndMobParametersFRX-Diff        </w:t>
      </w:r>
      <w:r>
        <w:rPr>
          <w:color w:val="993366"/>
        </w:rPr>
        <w:t>OPTIONAL</w:t>
      </w:r>
    </w:p>
    <w:p w14:paraId="152F72D7" w14:textId="77777777" w:rsidR="007F2A64" w:rsidRDefault="007F2A64" w:rsidP="007F2A64">
      <w:pPr>
        <w:pStyle w:val="PL"/>
      </w:pPr>
      <w:r>
        <w:t>}</w:t>
      </w:r>
    </w:p>
    <w:p w14:paraId="58556BD5" w14:textId="77777777" w:rsidR="007F2A64" w:rsidRDefault="007F2A64" w:rsidP="007F2A64">
      <w:pPr>
        <w:pStyle w:val="PL"/>
      </w:pPr>
    </w:p>
    <w:p w14:paraId="6016C064" w14:textId="77777777" w:rsidR="007F2A64" w:rsidRDefault="007F2A64" w:rsidP="007F2A64">
      <w:pPr>
        <w:pStyle w:val="PL"/>
      </w:pPr>
      <w:r>
        <w:t xml:space="preserve">MeasAndMobParameters-v1700 ::=          </w:t>
      </w:r>
      <w:r>
        <w:rPr>
          <w:color w:val="993366"/>
        </w:rPr>
        <w:t>SEQUENCE</w:t>
      </w:r>
      <w:r>
        <w:t xml:space="preserve"> {</w:t>
      </w:r>
    </w:p>
    <w:p w14:paraId="63DF9963" w14:textId="77777777" w:rsidR="007F2A64" w:rsidRDefault="007F2A64" w:rsidP="007F2A64">
      <w:pPr>
        <w:pStyle w:val="PL"/>
      </w:pPr>
      <w:r>
        <w:t xml:space="preserve">    measAndMobParametersFR2-2-r17           MeasAndMobParametersFR2-2-r17           </w:t>
      </w:r>
      <w:r>
        <w:rPr>
          <w:color w:val="993366"/>
        </w:rPr>
        <w:t>OPTIONAL</w:t>
      </w:r>
    </w:p>
    <w:p w14:paraId="140C5BBC" w14:textId="77777777" w:rsidR="007F2A64" w:rsidRDefault="007F2A64" w:rsidP="007F2A64">
      <w:pPr>
        <w:pStyle w:val="PL"/>
      </w:pPr>
      <w:r>
        <w:t>}</w:t>
      </w:r>
    </w:p>
    <w:p w14:paraId="3927FCEF" w14:textId="77777777" w:rsidR="007F2A64" w:rsidRDefault="007F2A64" w:rsidP="007F2A64">
      <w:pPr>
        <w:pStyle w:val="PL"/>
      </w:pPr>
    </w:p>
    <w:p w14:paraId="4E1F3B29" w14:textId="77777777" w:rsidR="007F2A64" w:rsidRDefault="007F2A64" w:rsidP="007F2A64">
      <w:pPr>
        <w:pStyle w:val="PL"/>
      </w:pPr>
      <w:r>
        <w:t xml:space="preserve">MeasAndMobParametersCommon ::=          </w:t>
      </w:r>
      <w:r>
        <w:rPr>
          <w:color w:val="993366"/>
        </w:rPr>
        <w:t>SEQUENCE</w:t>
      </w:r>
      <w:r>
        <w:t xml:space="preserve"> {</w:t>
      </w:r>
    </w:p>
    <w:p w14:paraId="1F2D61AC" w14:textId="77777777" w:rsidR="007F2A64" w:rsidRDefault="007F2A64" w:rsidP="007F2A64">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2B08CBCB" w14:textId="77777777" w:rsidR="007F2A64" w:rsidRDefault="007F2A64" w:rsidP="007F2A64">
      <w:pPr>
        <w:pStyle w:val="PL"/>
      </w:pPr>
      <w:r>
        <w:t xml:space="preserve">    ssb-RLM                                 </w:t>
      </w:r>
      <w:r>
        <w:rPr>
          <w:color w:val="993366"/>
        </w:rPr>
        <w:t>ENUMERATED</w:t>
      </w:r>
      <w:r>
        <w:t xml:space="preserve"> {supported}                  </w:t>
      </w:r>
      <w:r>
        <w:rPr>
          <w:color w:val="993366"/>
        </w:rPr>
        <w:t>OPTIONAL</w:t>
      </w:r>
      <w:r>
        <w:t>,</w:t>
      </w:r>
    </w:p>
    <w:p w14:paraId="0B7EE917" w14:textId="77777777" w:rsidR="007F2A64" w:rsidRDefault="007F2A64" w:rsidP="007F2A64">
      <w:pPr>
        <w:pStyle w:val="PL"/>
      </w:pPr>
      <w:r>
        <w:t xml:space="preserve">    ssb-AndCSI-RS-RLM                       </w:t>
      </w:r>
      <w:r>
        <w:rPr>
          <w:color w:val="993366"/>
        </w:rPr>
        <w:t>ENUMERATED</w:t>
      </w:r>
      <w:r>
        <w:t xml:space="preserve"> {supported}                  </w:t>
      </w:r>
      <w:r>
        <w:rPr>
          <w:color w:val="993366"/>
        </w:rPr>
        <w:t>OPTIONAL</w:t>
      </w:r>
      <w:r>
        <w:t>,</w:t>
      </w:r>
    </w:p>
    <w:p w14:paraId="1EC0CFA1" w14:textId="77777777" w:rsidR="007F2A64" w:rsidRDefault="007F2A64" w:rsidP="007F2A64">
      <w:pPr>
        <w:pStyle w:val="PL"/>
      </w:pPr>
      <w:r>
        <w:t xml:space="preserve">    ...,</w:t>
      </w:r>
    </w:p>
    <w:p w14:paraId="65EA16C6" w14:textId="77777777" w:rsidR="007F2A64" w:rsidRDefault="007F2A64" w:rsidP="007F2A64">
      <w:pPr>
        <w:pStyle w:val="PL"/>
      </w:pPr>
      <w:r>
        <w:t xml:space="preserve">    [[</w:t>
      </w:r>
    </w:p>
    <w:p w14:paraId="6078881D" w14:textId="77777777" w:rsidR="007F2A64" w:rsidRDefault="007F2A64" w:rsidP="007F2A64">
      <w:pPr>
        <w:pStyle w:val="PL"/>
      </w:pPr>
      <w:r>
        <w:t xml:space="preserve">    eventB-MeasAndReport                    </w:t>
      </w:r>
      <w:r>
        <w:rPr>
          <w:color w:val="993366"/>
        </w:rPr>
        <w:t>ENUMERATED</w:t>
      </w:r>
      <w:r>
        <w:t xml:space="preserve"> {supported}                  </w:t>
      </w:r>
      <w:r>
        <w:rPr>
          <w:color w:val="993366"/>
        </w:rPr>
        <w:t>OPTIONAL</w:t>
      </w:r>
      <w:r>
        <w:t>,</w:t>
      </w:r>
    </w:p>
    <w:p w14:paraId="0B0AA6BE" w14:textId="77777777" w:rsidR="007F2A64" w:rsidRDefault="007F2A64" w:rsidP="007F2A64">
      <w:pPr>
        <w:pStyle w:val="PL"/>
      </w:pPr>
      <w:r>
        <w:t xml:space="preserve">    handoverFDD-TDD                         </w:t>
      </w:r>
      <w:r>
        <w:rPr>
          <w:color w:val="993366"/>
        </w:rPr>
        <w:t>ENUMERATED</w:t>
      </w:r>
      <w:r>
        <w:t xml:space="preserve"> {supported}                  </w:t>
      </w:r>
      <w:r>
        <w:rPr>
          <w:color w:val="993366"/>
        </w:rPr>
        <w:t>OPTIONAL</w:t>
      </w:r>
      <w:r>
        <w:t>,</w:t>
      </w:r>
    </w:p>
    <w:p w14:paraId="32AB7136" w14:textId="77777777" w:rsidR="007F2A64" w:rsidRDefault="007F2A64" w:rsidP="007F2A64">
      <w:pPr>
        <w:pStyle w:val="PL"/>
      </w:pPr>
      <w:r>
        <w:t xml:space="preserve">    eutra-CGI-Reporting                     </w:t>
      </w:r>
      <w:r>
        <w:rPr>
          <w:color w:val="993366"/>
        </w:rPr>
        <w:t>ENUMERATED</w:t>
      </w:r>
      <w:r>
        <w:t xml:space="preserve"> {supported}                  </w:t>
      </w:r>
      <w:r>
        <w:rPr>
          <w:color w:val="993366"/>
        </w:rPr>
        <w:t>OPTIONAL</w:t>
      </w:r>
      <w:r>
        <w:t>,</w:t>
      </w:r>
    </w:p>
    <w:p w14:paraId="7622E235" w14:textId="77777777" w:rsidR="007F2A64" w:rsidRDefault="007F2A64" w:rsidP="007F2A64">
      <w:pPr>
        <w:pStyle w:val="PL"/>
      </w:pPr>
      <w:r>
        <w:t xml:space="preserve">    nr-CGI-Reporting                        </w:t>
      </w:r>
      <w:r>
        <w:rPr>
          <w:color w:val="993366"/>
        </w:rPr>
        <w:t>ENUMERATED</w:t>
      </w:r>
      <w:r>
        <w:t xml:space="preserve"> {supported}                  </w:t>
      </w:r>
      <w:r>
        <w:rPr>
          <w:color w:val="993366"/>
        </w:rPr>
        <w:t>OPTIONAL</w:t>
      </w:r>
    </w:p>
    <w:p w14:paraId="334CF0EF" w14:textId="77777777" w:rsidR="007F2A64" w:rsidRDefault="007F2A64" w:rsidP="007F2A64">
      <w:pPr>
        <w:pStyle w:val="PL"/>
      </w:pPr>
      <w:r>
        <w:t xml:space="preserve">    ]],</w:t>
      </w:r>
    </w:p>
    <w:p w14:paraId="29C3C709" w14:textId="77777777" w:rsidR="007F2A64" w:rsidRDefault="007F2A64" w:rsidP="007F2A64">
      <w:pPr>
        <w:pStyle w:val="PL"/>
      </w:pPr>
      <w:r>
        <w:t xml:space="preserve">    [[</w:t>
      </w:r>
    </w:p>
    <w:p w14:paraId="56B75F50" w14:textId="77777777" w:rsidR="007F2A64" w:rsidRDefault="007F2A64" w:rsidP="007F2A64">
      <w:pPr>
        <w:pStyle w:val="PL"/>
      </w:pPr>
      <w:r>
        <w:t xml:space="preserve">    independentGapConfig                    </w:t>
      </w:r>
      <w:r>
        <w:rPr>
          <w:color w:val="993366"/>
        </w:rPr>
        <w:t>ENUMERATED</w:t>
      </w:r>
      <w:r>
        <w:t xml:space="preserve"> {supported}                  </w:t>
      </w:r>
      <w:r>
        <w:rPr>
          <w:color w:val="993366"/>
        </w:rPr>
        <w:t>OPTIONAL</w:t>
      </w:r>
      <w:r>
        <w:t>,</w:t>
      </w:r>
    </w:p>
    <w:p w14:paraId="53D05EFF" w14:textId="77777777" w:rsidR="007F2A64" w:rsidRDefault="007F2A64" w:rsidP="007F2A64">
      <w:pPr>
        <w:pStyle w:val="PL"/>
      </w:pPr>
      <w:r>
        <w:t xml:space="preserve">    periodicEUTRA-MeasAndReport             </w:t>
      </w:r>
      <w:r>
        <w:rPr>
          <w:color w:val="993366"/>
        </w:rPr>
        <w:t>ENUMERATED</w:t>
      </w:r>
      <w:r>
        <w:t xml:space="preserve"> {supported}                  </w:t>
      </w:r>
      <w:r>
        <w:rPr>
          <w:color w:val="993366"/>
        </w:rPr>
        <w:t>OPTIONAL</w:t>
      </w:r>
      <w:r>
        <w:t>,</w:t>
      </w:r>
    </w:p>
    <w:p w14:paraId="7BD93BCB" w14:textId="77777777" w:rsidR="007F2A64" w:rsidRDefault="007F2A64" w:rsidP="007F2A64">
      <w:pPr>
        <w:pStyle w:val="PL"/>
      </w:pPr>
      <w:r>
        <w:t xml:space="preserve">    handoverFR1-FR2                         </w:t>
      </w:r>
      <w:r>
        <w:rPr>
          <w:color w:val="993366"/>
        </w:rPr>
        <w:t>ENUMERATED</w:t>
      </w:r>
      <w:r>
        <w:t xml:space="preserve"> {supported}                  </w:t>
      </w:r>
      <w:r>
        <w:rPr>
          <w:color w:val="993366"/>
        </w:rPr>
        <w:t>OPTIONAL</w:t>
      </w:r>
      <w:r>
        <w:t>,</w:t>
      </w:r>
    </w:p>
    <w:p w14:paraId="57D7CECF" w14:textId="77777777" w:rsidR="007F2A64" w:rsidRDefault="007F2A64" w:rsidP="007F2A64">
      <w:pPr>
        <w:pStyle w:val="PL"/>
      </w:pPr>
      <w:r>
        <w:t xml:space="preserve">    maxNumberCSI-RS-RRM-RS-SINR             </w:t>
      </w:r>
      <w:r>
        <w:rPr>
          <w:color w:val="993366"/>
        </w:rPr>
        <w:t>ENUMERATED</w:t>
      </w:r>
      <w:r>
        <w:t xml:space="preserve"> {n4, n8, n16, n32, n64, n96} </w:t>
      </w:r>
      <w:r>
        <w:rPr>
          <w:color w:val="993366"/>
        </w:rPr>
        <w:t>OPTIONAL</w:t>
      </w:r>
    </w:p>
    <w:p w14:paraId="0D25C2FA" w14:textId="77777777" w:rsidR="007F2A64" w:rsidRDefault="007F2A64" w:rsidP="007F2A64">
      <w:pPr>
        <w:pStyle w:val="PL"/>
      </w:pPr>
      <w:r>
        <w:t xml:space="preserve">    ]],</w:t>
      </w:r>
    </w:p>
    <w:p w14:paraId="7CB5BA3F" w14:textId="77777777" w:rsidR="007F2A64" w:rsidRDefault="007F2A64" w:rsidP="007F2A64">
      <w:pPr>
        <w:pStyle w:val="PL"/>
      </w:pPr>
      <w:r>
        <w:t xml:space="preserve">    [[</w:t>
      </w:r>
    </w:p>
    <w:p w14:paraId="62B70363" w14:textId="77777777" w:rsidR="007F2A64" w:rsidRDefault="007F2A64" w:rsidP="007F2A64">
      <w:pPr>
        <w:pStyle w:val="PL"/>
      </w:pPr>
      <w:r>
        <w:t xml:space="preserve">    nr-CGI-Reporting-ENDC                   </w:t>
      </w:r>
      <w:r>
        <w:rPr>
          <w:color w:val="993366"/>
        </w:rPr>
        <w:t>ENUMERATED</w:t>
      </w:r>
      <w:r>
        <w:t xml:space="preserve"> {supported}                  </w:t>
      </w:r>
      <w:r>
        <w:rPr>
          <w:color w:val="993366"/>
        </w:rPr>
        <w:t>OPTIONAL</w:t>
      </w:r>
    </w:p>
    <w:p w14:paraId="2209DA96" w14:textId="77777777" w:rsidR="007F2A64" w:rsidRDefault="007F2A64" w:rsidP="007F2A64">
      <w:pPr>
        <w:pStyle w:val="PL"/>
      </w:pPr>
      <w:r>
        <w:t xml:space="preserve">    ]],</w:t>
      </w:r>
    </w:p>
    <w:p w14:paraId="6F137C5D" w14:textId="77777777" w:rsidR="007F2A64" w:rsidRDefault="007F2A64" w:rsidP="007F2A64">
      <w:pPr>
        <w:pStyle w:val="PL"/>
      </w:pPr>
      <w:r>
        <w:t xml:space="preserve">    [[</w:t>
      </w:r>
    </w:p>
    <w:p w14:paraId="5996EDC0" w14:textId="77777777" w:rsidR="007F2A64" w:rsidRDefault="007F2A64" w:rsidP="007F2A64">
      <w:pPr>
        <w:pStyle w:val="PL"/>
      </w:pPr>
      <w:r>
        <w:t xml:space="preserve">    eutra-CGI-Reporting-NEDC                </w:t>
      </w:r>
      <w:r>
        <w:rPr>
          <w:color w:val="993366"/>
        </w:rPr>
        <w:t>ENUMERATED</w:t>
      </w:r>
      <w:r>
        <w:t xml:space="preserve"> {supported}                  </w:t>
      </w:r>
      <w:r>
        <w:rPr>
          <w:color w:val="993366"/>
        </w:rPr>
        <w:t>OPTIONAL</w:t>
      </w:r>
      <w:r>
        <w:t>,</w:t>
      </w:r>
    </w:p>
    <w:p w14:paraId="0E2BC33B" w14:textId="77777777" w:rsidR="007F2A64" w:rsidRDefault="007F2A64" w:rsidP="007F2A64">
      <w:pPr>
        <w:pStyle w:val="PL"/>
      </w:pPr>
      <w:r>
        <w:t xml:space="preserve">    eutra-CGI-Reporting-NRDC                </w:t>
      </w:r>
      <w:r>
        <w:rPr>
          <w:color w:val="993366"/>
        </w:rPr>
        <w:t>ENUMERATED</w:t>
      </w:r>
      <w:r>
        <w:t xml:space="preserve"> {supported}                  </w:t>
      </w:r>
      <w:r>
        <w:rPr>
          <w:color w:val="993366"/>
        </w:rPr>
        <w:t>OPTIONAL</w:t>
      </w:r>
      <w:r>
        <w:t>,</w:t>
      </w:r>
    </w:p>
    <w:p w14:paraId="3FED782A" w14:textId="77777777" w:rsidR="007F2A64" w:rsidRDefault="007F2A64" w:rsidP="007F2A64">
      <w:pPr>
        <w:pStyle w:val="PL"/>
      </w:pPr>
      <w:r>
        <w:t xml:space="preserve">    nr-CGI-Reporting-NEDC                   </w:t>
      </w:r>
      <w:r>
        <w:rPr>
          <w:color w:val="993366"/>
        </w:rPr>
        <w:t>ENUMERATED</w:t>
      </w:r>
      <w:r>
        <w:t xml:space="preserve"> {supported}                  </w:t>
      </w:r>
      <w:r>
        <w:rPr>
          <w:color w:val="993366"/>
        </w:rPr>
        <w:t>OPTIONAL</w:t>
      </w:r>
      <w:r>
        <w:t>,</w:t>
      </w:r>
    </w:p>
    <w:p w14:paraId="1427B2E9" w14:textId="77777777" w:rsidR="007F2A64" w:rsidRDefault="007F2A64" w:rsidP="007F2A64">
      <w:pPr>
        <w:pStyle w:val="PL"/>
      </w:pPr>
      <w:r>
        <w:t xml:space="preserve">    nr-CGI-Reporting-NRDC                   </w:t>
      </w:r>
      <w:r>
        <w:rPr>
          <w:color w:val="993366"/>
        </w:rPr>
        <w:t>ENUMERATED</w:t>
      </w:r>
      <w:r>
        <w:t xml:space="preserve"> {supported}                  </w:t>
      </w:r>
      <w:r>
        <w:rPr>
          <w:color w:val="993366"/>
        </w:rPr>
        <w:t>OPTIONAL</w:t>
      </w:r>
    </w:p>
    <w:p w14:paraId="52074B57" w14:textId="77777777" w:rsidR="007F2A64" w:rsidRDefault="007F2A64" w:rsidP="007F2A64">
      <w:pPr>
        <w:pStyle w:val="PL"/>
      </w:pPr>
      <w:r>
        <w:t xml:space="preserve">    ]],</w:t>
      </w:r>
    </w:p>
    <w:p w14:paraId="7CE2395F" w14:textId="77777777" w:rsidR="007F2A64" w:rsidRDefault="007F2A64" w:rsidP="007F2A64">
      <w:pPr>
        <w:pStyle w:val="PL"/>
      </w:pPr>
      <w:r>
        <w:t xml:space="preserve">    [[</w:t>
      </w:r>
    </w:p>
    <w:p w14:paraId="0DBFD984" w14:textId="77777777" w:rsidR="007F2A64" w:rsidRDefault="007F2A64" w:rsidP="007F2A64">
      <w:pPr>
        <w:pStyle w:val="PL"/>
      </w:pPr>
      <w:r>
        <w:t xml:space="preserve">    reportAddNeighMeasForPeriodic-r16       </w:t>
      </w:r>
      <w:r>
        <w:rPr>
          <w:color w:val="993366"/>
        </w:rPr>
        <w:t>ENUMERATED</w:t>
      </w:r>
      <w:r>
        <w:t xml:space="preserve"> {supported}                  </w:t>
      </w:r>
      <w:r>
        <w:rPr>
          <w:color w:val="993366"/>
        </w:rPr>
        <w:t>OPTIONAL</w:t>
      </w:r>
      <w:r>
        <w:t>,</w:t>
      </w:r>
    </w:p>
    <w:p w14:paraId="140854ED" w14:textId="77777777" w:rsidR="007F2A64" w:rsidRDefault="007F2A64" w:rsidP="007F2A64">
      <w:pPr>
        <w:pStyle w:val="PL"/>
      </w:pPr>
      <w:r>
        <w:t xml:space="preserve">    condHandoverParametersCommon-r16        </w:t>
      </w:r>
      <w:r>
        <w:rPr>
          <w:color w:val="993366"/>
        </w:rPr>
        <w:t>SEQUENCE</w:t>
      </w:r>
      <w:r>
        <w:t xml:space="preserve"> {</w:t>
      </w:r>
    </w:p>
    <w:p w14:paraId="1EAED5E0" w14:textId="77777777" w:rsidR="007F2A64" w:rsidRDefault="007F2A64" w:rsidP="007F2A64">
      <w:pPr>
        <w:pStyle w:val="PL"/>
      </w:pPr>
      <w:r>
        <w:t xml:space="preserve">       condHandoverFDD-TDD-r16                  </w:t>
      </w:r>
      <w:r>
        <w:rPr>
          <w:color w:val="993366"/>
        </w:rPr>
        <w:t>ENUMERATED</w:t>
      </w:r>
      <w:r>
        <w:t xml:space="preserve"> {supported}              </w:t>
      </w:r>
      <w:r>
        <w:rPr>
          <w:color w:val="993366"/>
        </w:rPr>
        <w:t>OPTIONAL</w:t>
      </w:r>
      <w:r>
        <w:t>,</w:t>
      </w:r>
    </w:p>
    <w:p w14:paraId="344FBAAF" w14:textId="77777777" w:rsidR="007F2A64" w:rsidRDefault="007F2A64" w:rsidP="007F2A64">
      <w:pPr>
        <w:pStyle w:val="PL"/>
      </w:pPr>
      <w:r>
        <w:t xml:space="preserve">       condHandoverFR1-FR2-r16                  </w:t>
      </w:r>
      <w:r>
        <w:rPr>
          <w:color w:val="993366"/>
        </w:rPr>
        <w:t>ENUMERATED</w:t>
      </w:r>
      <w:r>
        <w:t xml:space="preserve"> {supported}              </w:t>
      </w:r>
      <w:r>
        <w:rPr>
          <w:color w:val="993366"/>
        </w:rPr>
        <w:t>OPTIONAL</w:t>
      </w:r>
    </w:p>
    <w:p w14:paraId="71B989E9" w14:textId="77777777" w:rsidR="007F2A64" w:rsidRDefault="007F2A64" w:rsidP="007F2A64">
      <w:pPr>
        <w:pStyle w:val="PL"/>
      </w:pPr>
      <w:r>
        <w:t xml:space="preserve">    }                                                                               </w:t>
      </w:r>
      <w:r>
        <w:rPr>
          <w:color w:val="993366"/>
        </w:rPr>
        <w:t>OPTIONAL</w:t>
      </w:r>
      <w:r>
        <w:t>,</w:t>
      </w:r>
    </w:p>
    <w:p w14:paraId="75ECB4A4" w14:textId="77777777" w:rsidR="007F2A64" w:rsidRDefault="007F2A64" w:rsidP="007F2A64">
      <w:pPr>
        <w:pStyle w:val="PL"/>
      </w:pPr>
      <w:r>
        <w:t xml:space="preserve">    nr-NeedForGap-Reporting-r16             </w:t>
      </w:r>
      <w:r>
        <w:rPr>
          <w:color w:val="993366"/>
        </w:rPr>
        <w:t>ENUMERATED</w:t>
      </w:r>
      <w:r>
        <w:t xml:space="preserve"> {supported}                  </w:t>
      </w:r>
      <w:r>
        <w:rPr>
          <w:color w:val="993366"/>
        </w:rPr>
        <w:t>OPTIONAL</w:t>
      </w:r>
      <w:r>
        <w:t>,</w:t>
      </w:r>
    </w:p>
    <w:p w14:paraId="14DAE14E" w14:textId="77777777" w:rsidR="007F2A64" w:rsidRDefault="007F2A64" w:rsidP="007F2A64">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C022C34" w14:textId="77777777" w:rsidR="007F2A64" w:rsidRDefault="007F2A64" w:rsidP="007F2A64">
      <w:pPr>
        <w:pStyle w:val="PL"/>
      </w:pPr>
      <w:r>
        <w:t xml:space="preserve">    supportedGapPattern-NRonly-NEDC-r16     </w:t>
      </w:r>
      <w:r>
        <w:rPr>
          <w:color w:val="993366"/>
        </w:rPr>
        <w:t>ENUMERATED</w:t>
      </w:r>
      <w:r>
        <w:t xml:space="preserve"> {supported}                  </w:t>
      </w:r>
      <w:r>
        <w:rPr>
          <w:color w:val="993366"/>
        </w:rPr>
        <w:t>OPTIONAL</w:t>
      </w:r>
      <w:r>
        <w:t>,</w:t>
      </w:r>
    </w:p>
    <w:p w14:paraId="6A668993" w14:textId="77777777" w:rsidR="007F2A64" w:rsidRDefault="007F2A64" w:rsidP="007F2A64">
      <w:pPr>
        <w:pStyle w:val="PL"/>
      </w:pPr>
      <w:r>
        <w:t xml:space="preserve">    maxNumberCLI-RSSI-r16                   </w:t>
      </w:r>
      <w:r>
        <w:rPr>
          <w:color w:val="993366"/>
        </w:rPr>
        <w:t>ENUMERATED</w:t>
      </w:r>
      <w:r>
        <w:t xml:space="preserve"> {n8, n16, n32, n64}          </w:t>
      </w:r>
      <w:r>
        <w:rPr>
          <w:color w:val="993366"/>
        </w:rPr>
        <w:t>OPTIONAL</w:t>
      </w:r>
      <w:r>
        <w:t>,</w:t>
      </w:r>
    </w:p>
    <w:p w14:paraId="7AB8BF90" w14:textId="77777777" w:rsidR="007F2A64" w:rsidRDefault="007F2A64" w:rsidP="007F2A64">
      <w:pPr>
        <w:pStyle w:val="PL"/>
      </w:pPr>
      <w:r>
        <w:t xml:space="preserve">    maxNumberCLI-SRS-RSRP-r16               </w:t>
      </w:r>
      <w:r>
        <w:rPr>
          <w:color w:val="993366"/>
        </w:rPr>
        <w:t>ENUMERATED</w:t>
      </w:r>
      <w:r>
        <w:t xml:space="preserve"> {n4, n8, n16, n32}           </w:t>
      </w:r>
      <w:r>
        <w:rPr>
          <w:color w:val="993366"/>
        </w:rPr>
        <w:t>OPTIONAL</w:t>
      </w:r>
      <w:r>
        <w:t>,</w:t>
      </w:r>
    </w:p>
    <w:p w14:paraId="1C99FE7C" w14:textId="77777777" w:rsidR="007F2A64" w:rsidRDefault="007F2A64" w:rsidP="007F2A64">
      <w:pPr>
        <w:pStyle w:val="PL"/>
      </w:pPr>
      <w:r>
        <w:t xml:space="preserve">    maxNumberPerSlotCLI-SRS-RSRP-r16        </w:t>
      </w:r>
      <w:r>
        <w:rPr>
          <w:color w:val="993366"/>
        </w:rPr>
        <w:t>ENUMERATED</w:t>
      </w:r>
      <w:r>
        <w:t xml:space="preserve"> {n2, n4, n8}                 </w:t>
      </w:r>
      <w:r>
        <w:rPr>
          <w:color w:val="993366"/>
        </w:rPr>
        <w:t>OPTIONAL</w:t>
      </w:r>
      <w:r>
        <w:t>,</w:t>
      </w:r>
    </w:p>
    <w:p w14:paraId="5AC4A899" w14:textId="77777777" w:rsidR="007F2A64" w:rsidRDefault="007F2A64" w:rsidP="007F2A64">
      <w:pPr>
        <w:pStyle w:val="PL"/>
      </w:pPr>
      <w:r>
        <w:t xml:space="preserve">    mfbi-IAB-r16                            </w:t>
      </w:r>
      <w:r>
        <w:rPr>
          <w:color w:val="993366"/>
        </w:rPr>
        <w:t>ENUMERATED</w:t>
      </w:r>
      <w:r>
        <w:t xml:space="preserve"> {supported}                  </w:t>
      </w:r>
      <w:r>
        <w:rPr>
          <w:color w:val="993366"/>
        </w:rPr>
        <w:t>OPTIONAL</w:t>
      </w:r>
      <w:r>
        <w:t>,</w:t>
      </w:r>
    </w:p>
    <w:p w14:paraId="4584CF59"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313540A" w14:textId="77777777" w:rsidR="007F2A64" w:rsidRDefault="007F2A64" w:rsidP="007F2A64">
      <w:pPr>
        <w:pStyle w:val="PL"/>
      </w:pPr>
      <w:r>
        <w:t xml:space="preserve">    nr-CGI-Reporting-NPN-r16                </w:t>
      </w:r>
      <w:r>
        <w:rPr>
          <w:color w:val="993366"/>
        </w:rPr>
        <w:t>ENUMERATED</w:t>
      </w:r>
      <w:r>
        <w:t xml:space="preserve"> {supported}                  </w:t>
      </w:r>
      <w:r>
        <w:rPr>
          <w:color w:val="993366"/>
        </w:rPr>
        <w:t>OPTIONAL</w:t>
      </w:r>
      <w:r>
        <w:t>,</w:t>
      </w:r>
    </w:p>
    <w:p w14:paraId="678BBAC7" w14:textId="77777777" w:rsidR="007F2A64" w:rsidRDefault="007F2A64" w:rsidP="007F2A64">
      <w:pPr>
        <w:pStyle w:val="PL"/>
      </w:pPr>
      <w:r>
        <w:t xml:space="preserve">    idleInactiveEUTRA-MeasReport-r16        </w:t>
      </w:r>
      <w:r>
        <w:rPr>
          <w:color w:val="993366"/>
        </w:rPr>
        <w:t>ENUMERATED</w:t>
      </w:r>
      <w:r>
        <w:t xml:space="preserve"> {supported}                  </w:t>
      </w:r>
      <w:r>
        <w:rPr>
          <w:color w:val="993366"/>
        </w:rPr>
        <w:t>OPTIONAL</w:t>
      </w:r>
      <w:r>
        <w:t>,</w:t>
      </w:r>
    </w:p>
    <w:p w14:paraId="76895881" w14:textId="77777777" w:rsidR="007F2A64" w:rsidRDefault="007F2A64" w:rsidP="007F2A64">
      <w:pPr>
        <w:pStyle w:val="PL"/>
      </w:pPr>
      <w:r>
        <w:t xml:space="preserve">    idleInactive-ValidityArea-r16           </w:t>
      </w:r>
      <w:r>
        <w:rPr>
          <w:color w:val="993366"/>
        </w:rPr>
        <w:t>ENUMERATED</w:t>
      </w:r>
      <w:r>
        <w:t xml:space="preserve"> {supported}                  </w:t>
      </w:r>
      <w:r>
        <w:rPr>
          <w:color w:val="993366"/>
        </w:rPr>
        <w:t>OPTIONAL</w:t>
      </w:r>
      <w:r>
        <w:t>,</w:t>
      </w:r>
    </w:p>
    <w:p w14:paraId="0E154281" w14:textId="77777777" w:rsidR="007F2A64" w:rsidRDefault="007F2A64" w:rsidP="007F2A64">
      <w:pPr>
        <w:pStyle w:val="PL"/>
      </w:pPr>
      <w:r>
        <w:t xml:space="preserve">    eutra-AutonomousGaps-r16                </w:t>
      </w:r>
      <w:r>
        <w:rPr>
          <w:color w:val="993366"/>
        </w:rPr>
        <w:t>ENUMERATED</w:t>
      </w:r>
      <w:r>
        <w:t xml:space="preserve"> {supported}                  </w:t>
      </w:r>
      <w:r>
        <w:rPr>
          <w:color w:val="993366"/>
        </w:rPr>
        <w:t>OPTIONAL</w:t>
      </w:r>
      <w:r>
        <w:t>,</w:t>
      </w:r>
    </w:p>
    <w:p w14:paraId="60A5093B" w14:textId="77777777" w:rsidR="007F2A64" w:rsidRDefault="007F2A64" w:rsidP="007F2A64">
      <w:pPr>
        <w:pStyle w:val="PL"/>
      </w:pPr>
      <w:r>
        <w:t xml:space="preserve">    eutra-AutonomousGaps-NEDC-r16           </w:t>
      </w:r>
      <w:r>
        <w:rPr>
          <w:color w:val="993366"/>
        </w:rPr>
        <w:t>ENUMERATED</w:t>
      </w:r>
      <w:r>
        <w:t xml:space="preserve"> {supported}                  </w:t>
      </w:r>
      <w:r>
        <w:rPr>
          <w:color w:val="993366"/>
        </w:rPr>
        <w:t>OPTIONAL</w:t>
      </w:r>
      <w:r>
        <w:t>,</w:t>
      </w:r>
    </w:p>
    <w:p w14:paraId="36600961" w14:textId="77777777" w:rsidR="007F2A64" w:rsidRDefault="007F2A64" w:rsidP="007F2A64">
      <w:pPr>
        <w:pStyle w:val="PL"/>
      </w:pPr>
      <w:r>
        <w:t xml:space="preserve">    eutra-AutonomousGaps-NRDC-r16           </w:t>
      </w:r>
      <w:r>
        <w:rPr>
          <w:color w:val="993366"/>
        </w:rPr>
        <w:t>ENUMERATED</w:t>
      </w:r>
      <w:r>
        <w:t xml:space="preserve"> {supported}                  </w:t>
      </w:r>
      <w:r>
        <w:rPr>
          <w:color w:val="993366"/>
        </w:rPr>
        <w:t>OPTIONAL</w:t>
      </w:r>
      <w:r>
        <w:t>,</w:t>
      </w:r>
    </w:p>
    <w:p w14:paraId="1D54AC20" w14:textId="77777777" w:rsidR="007F2A64" w:rsidRDefault="007F2A64" w:rsidP="007F2A64">
      <w:pPr>
        <w:pStyle w:val="PL"/>
      </w:pPr>
      <w:r>
        <w:t xml:space="preserve">    pcellT312-r16                           </w:t>
      </w:r>
      <w:r>
        <w:rPr>
          <w:color w:val="993366"/>
        </w:rPr>
        <w:t>ENUMERATED</w:t>
      </w:r>
      <w:r>
        <w:t xml:space="preserve"> {supported}                  </w:t>
      </w:r>
      <w:r>
        <w:rPr>
          <w:color w:val="993366"/>
        </w:rPr>
        <w:t>OPTIONAL</w:t>
      </w:r>
      <w:r>
        <w:t>,</w:t>
      </w:r>
    </w:p>
    <w:p w14:paraId="545C11F4" w14:textId="77777777" w:rsidR="007F2A64" w:rsidRDefault="007F2A64" w:rsidP="007F2A64">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6B299EAC" w14:textId="77777777" w:rsidR="007F2A64" w:rsidRDefault="007F2A64" w:rsidP="007F2A64">
      <w:pPr>
        <w:pStyle w:val="PL"/>
      </w:pPr>
      <w:r>
        <w:t xml:space="preserve">    ]],</w:t>
      </w:r>
    </w:p>
    <w:p w14:paraId="36B90EF1" w14:textId="77777777" w:rsidR="007F2A64" w:rsidRDefault="007F2A64" w:rsidP="007F2A64">
      <w:pPr>
        <w:pStyle w:val="PL"/>
      </w:pPr>
      <w:r>
        <w:t xml:space="preserve">    [[</w:t>
      </w:r>
    </w:p>
    <w:p w14:paraId="747F0119" w14:textId="77777777" w:rsidR="007F2A64" w:rsidRDefault="007F2A64" w:rsidP="007F2A64">
      <w:pPr>
        <w:pStyle w:val="PL"/>
        <w:rPr>
          <w:color w:val="808080"/>
        </w:rPr>
      </w:pPr>
      <w:r>
        <w:t xml:space="preserve">    </w:t>
      </w:r>
      <w:r>
        <w:rPr>
          <w:color w:val="808080"/>
        </w:rPr>
        <w:t>-- R4 19-2 Concurrent measurement gaps</w:t>
      </w:r>
    </w:p>
    <w:p w14:paraId="475A1C36" w14:textId="77777777" w:rsidR="007F2A64" w:rsidRDefault="007F2A64" w:rsidP="007F2A64">
      <w:pPr>
        <w:pStyle w:val="PL"/>
      </w:pPr>
      <w:r>
        <w:t xml:space="preserve">    concurrentMeasGap-r17                   </w:t>
      </w:r>
      <w:r>
        <w:rPr>
          <w:color w:val="993366"/>
        </w:rPr>
        <w:t>CHOICE</w:t>
      </w:r>
      <w:r>
        <w:t xml:space="preserve"> {</w:t>
      </w:r>
    </w:p>
    <w:p w14:paraId="66F90E78" w14:textId="77777777" w:rsidR="007F2A64" w:rsidRDefault="007F2A64" w:rsidP="007F2A64">
      <w:pPr>
        <w:pStyle w:val="PL"/>
      </w:pPr>
      <w:r>
        <w:t xml:space="preserve">        concurrentPerUE-OnlyMeasGap-r17         </w:t>
      </w:r>
      <w:r>
        <w:rPr>
          <w:color w:val="993366"/>
        </w:rPr>
        <w:t>ENUMERATED</w:t>
      </w:r>
      <w:r>
        <w:t xml:space="preserve"> {supported},</w:t>
      </w:r>
    </w:p>
    <w:p w14:paraId="7BACFD0A" w14:textId="77777777" w:rsidR="007F2A64" w:rsidRDefault="007F2A64" w:rsidP="007F2A64">
      <w:pPr>
        <w:pStyle w:val="PL"/>
      </w:pPr>
      <w:r>
        <w:t xml:space="preserve">        concurrentPerUE-PerFRCombMeasGap-r17    </w:t>
      </w:r>
      <w:r>
        <w:rPr>
          <w:color w:val="993366"/>
        </w:rPr>
        <w:t>ENUMERATED</w:t>
      </w:r>
      <w:r>
        <w:t xml:space="preserve"> {supported}</w:t>
      </w:r>
    </w:p>
    <w:p w14:paraId="3674549B" w14:textId="77777777" w:rsidR="007F2A64" w:rsidRDefault="007F2A64" w:rsidP="007F2A64">
      <w:pPr>
        <w:pStyle w:val="PL"/>
      </w:pPr>
      <w:r>
        <w:t xml:space="preserve">    }                                                                               </w:t>
      </w:r>
      <w:r>
        <w:rPr>
          <w:color w:val="993366"/>
        </w:rPr>
        <w:t>OPTIONAL</w:t>
      </w:r>
      <w:r>
        <w:t>,</w:t>
      </w:r>
    </w:p>
    <w:p w14:paraId="27DE8E69" w14:textId="77777777" w:rsidR="007F2A64" w:rsidRDefault="007F2A64" w:rsidP="007F2A64">
      <w:pPr>
        <w:pStyle w:val="PL"/>
        <w:rPr>
          <w:color w:val="808080"/>
        </w:rPr>
      </w:pPr>
      <w:r>
        <w:t xml:space="preserve">    </w:t>
      </w:r>
      <w:r>
        <w:rPr>
          <w:color w:val="808080"/>
        </w:rPr>
        <w:t>-- R4 19-1 Network controlled small gap (NCSG)</w:t>
      </w:r>
    </w:p>
    <w:p w14:paraId="200A0C4B" w14:textId="77777777" w:rsidR="007F2A64" w:rsidRDefault="007F2A64" w:rsidP="007F2A64">
      <w:pPr>
        <w:pStyle w:val="PL"/>
      </w:pPr>
      <w:r>
        <w:t xml:space="preserve">    nr-NeedForGapNCSG-Reporting-r17         </w:t>
      </w:r>
      <w:r>
        <w:rPr>
          <w:color w:val="993366"/>
        </w:rPr>
        <w:t>ENUMERATED</w:t>
      </w:r>
      <w:r>
        <w:t xml:space="preserve"> {supported}                  </w:t>
      </w:r>
      <w:r>
        <w:rPr>
          <w:color w:val="993366"/>
        </w:rPr>
        <w:t>OPTIONAL</w:t>
      </w:r>
      <w:r>
        <w:t>,</w:t>
      </w:r>
    </w:p>
    <w:p w14:paraId="3C864AED" w14:textId="77777777" w:rsidR="007F2A64" w:rsidRDefault="007F2A64" w:rsidP="007F2A64">
      <w:pPr>
        <w:pStyle w:val="PL"/>
      </w:pPr>
      <w:r>
        <w:t xml:space="preserve">    eutra-NeedForGapNCSG-Reporting-r17      </w:t>
      </w:r>
      <w:r>
        <w:rPr>
          <w:color w:val="993366"/>
        </w:rPr>
        <w:t>ENUMERATED</w:t>
      </w:r>
      <w:r>
        <w:t xml:space="preserve"> {supported}                  </w:t>
      </w:r>
      <w:r>
        <w:rPr>
          <w:color w:val="993366"/>
        </w:rPr>
        <w:t>OPTIONAL</w:t>
      </w:r>
      <w:r>
        <w:t>,</w:t>
      </w:r>
    </w:p>
    <w:p w14:paraId="06F529FD" w14:textId="77777777" w:rsidR="007F2A64" w:rsidRDefault="007F2A64" w:rsidP="007F2A64">
      <w:pPr>
        <w:pStyle w:val="PL"/>
        <w:rPr>
          <w:color w:val="808080"/>
        </w:rPr>
      </w:pPr>
      <w:r>
        <w:t xml:space="preserve">    </w:t>
      </w:r>
      <w:r>
        <w:rPr>
          <w:color w:val="808080"/>
        </w:rPr>
        <w:t>-- R4 19-1-1 per FR Network controlled small gap (NCSG)</w:t>
      </w:r>
    </w:p>
    <w:p w14:paraId="065871C1" w14:textId="77777777" w:rsidR="007F2A64" w:rsidRDefault="007F2A64" w:rsidP="007F2A64">
      <w:pPr>
        <w:pStyle w:val="PL"/>
      </w:pPr>
      <w:r>
        <w:t xml:space="preserve">    ncsg-MeasGapPerFR-r17                   </w:t>
      </w:r>
      <w:r>
        <w:rPr>
          <w:color w:val="993366"/>
        </w:rPr>
        <w:t>ENUMERATED</w:t>
      </w:r>
      <w:r>
        <w:t xml:space="preserve"> {supported}                  </w:t>
      </w:r>
      <w:r>
        <w:rPr>
          <w:color w:val="993366"/>
        </w:rPr>
        <w:t>OPTIONAL</w:t>
      </w:r>
      <w:r>
        <w:t>,</w:t>
      </w:r>
    </w:p>
    <w:p w14:paraId="0A10BE5A" w14:textId="77777777" w:rsidR="007F2A64" w:rsidRDefault="007F2A64" w:rsidP="007F2A64">
      <w:pPr>
        <w:pStyle w:val="PL"/>
        <w:rPr>
          <w:color w:val="808080"/>
        </w:rPr>
      </w:pPr>
      <w:r>
        <w:t xml:space="preserve">    </w:t>
      </w:r>
      <w:r>
        <w:rPr>
          <w:color w:val="808080"/>
        </w:rPr>
        <w:t>-- R4 19-1-2 Network controlled small gap (NCSG) supported patterns</w:t>
      </w:r>
    </w:p>
    <w:p w14:paraId="3F632FE1" w14:textId="77777777" w:rsidR="007F2A64" w:rsidRDefault="007F2A64" w:rsidP="007F2A64">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5B309285" w14:textId="77777777" w:rsidR="007F2A64" w:rsidRDefault="007F2A64" w:rsidP="007F2A64">
      <w:pPr>
        <w:pStyle w:val="PL"/>
        <w:rPr>
          <w:color w:val="808080"/>
        </w:rPr>
      </w:pPr>
      <w:r>
        <w:t xml:space="preserve">    </w:t>
      </w:r>
      <w:r>
        <w:rPr>
          <w:color w:val="808080"/>
        </w:rPr>
        <w:t>-- R4 19-1-3 Network controlled small gap (NCSG) supported NR-only patterns</w:t>
      </w:r>
    </w:p>
    <w:p w14:paraId="7171D29A" w14:textId="77777777" w:rsidR="007F2A64" w:rsidRDefault="007F2A64" w:rsidP="007F2A64">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36A9596E" w14:textId="77777777" w:rsidR="007F2A64" w:rsidRDefault="007F2A64" w:rsidP="007F2A64">
      <w:pPr>
        <w:pStyle w:val="PL"/>
        <w:rPr>
          <w:color w:val="808080"/>
        </w:rPr>
      </w:pPr>
      <w:r>
        <w:t xml:space="preserve">    </w:t>
      </w:r>
      <w:r>
        <w:rPr>
          <w:color w:val="808080"/>
        </w:rPr>
        <w:t>-- R4 19-3-2 pre-configured measurement gap</w:t>
      </w:r>
    </w:p>
    <w:p w14:paraId="19D891A0" w14:textId="77777777" w:rsidR="007F2A64" w:rsidRDefault="007F2A64" w:rsidP="007F2A64">
      <w:pPr>
        <w:pStyle w:val="PL"/>
      </w:pPr>
      <w:r>
        <w:t xml:space="preserve">    preconfiguredUE-AutonomousMeasGap-r17   </w:t>
      </w:r>
      <w:r>
        <w:rPr>
          <w:color w:val="993366"/>
        </w:rPr>
        <w:t>ENUMERATED</w:t>
      </w:r>
      <w:r>
        <w:t xml:space="preserve"> {supported}                  </w:t>
      </w:r>
      <w:r>
        <w:rPr>
          <w:color w:val="993366"/>
        </w:rPr>
        <w:t>OPTIONAL</w:t>
      </w:r>
      <w:r>
        <w:t>,</w:t>
      </w:r>
    </w:p>
    <w:p w14:paraId="2457779A" w14:textId="77777777" w:rsidR="007F2A64" w:rsidRDefault="007F2A64" w:rsidP="007F2A64">
      <w:pPr>
        <w:pStyle w:val="PL"/>
        <w:rPr>
          <w:color w:val="808080"/>
        </w:rPr>
      </w:pPr>
      <w:r>
        <w:t xml:space="preserve">    </w:t>
      </w:r>
      <w:r>
        <w:rPr>
          <w:color w:val="808080"/>
        </w:rPr>
        <w:t>-- R4 19-3-1 pre-configured measurement gap</w:t>
      </w:r>
    </w:p>
    <w:p w14:paraId="4A940591" w14:textId="77777777" w:rsidR="007F2A64" w:rsidRDefault="007F2A64" w:rsidP="007F2A64">
      <w:pPr>
        <w:pStyle w:val="PL"/>
      </w:pPr>
      <w:r>
        <w:t xml:space="preserve">    preconfiguredNW-ControlledMeasGap-r17   </w:t>
      </w:r>
      <w:r>
        <w:rPr>
          <w:color w:val="993366"/>
        </w:rPr>
        <w:t>ENUMERATED</w:t>
      </w:r>
      <w:r>
        <w:t xml:space="preserve"> {supported}                  </w:t>
      </w:r>
      <w:r>
        <w:rPr>
          <w:color w:val="993366"/>
        </w:rPr>
        <w:t>OPTIONAL</w:t>
      </w:r>
      <w:r>
        <w:t>,</w:t>
      </w:r>
    </w:p>
    <w:p w14:paraId="2BA6757A" w14:textId="77777777" w:rsidR="007F2A64" w:rsidRDefault="007F2A64" w:rsidP="007F2A64">
      <w:pPr>
        <w:pStyle w:val="PL"/>
      </w:pPr>
      <w:r>
        <w:t xml:space="preserve">    handoverFR1-FR2-2-r17                   </w:t>
      </w:r>
      <w:r>
        <w:rPr>
          <w:color w:val="993366"/>
        </w:rPr>
        <w:t>ENUMERATED</w:t>
      </w:r>
      <w:r>
        <w:t xml:space="preserve"> {supported}                  </w:t>
      </w:r>
      <w:r>
        <w:rPr>
          <w:color w:val="993366"/>
        </w:rPr>
        <w:t>OPTIONAL</w:t>
      </w:r>
      <w:r>
        <w:t>,</w:t>
      </w:r>
    </w:p>
    <w:p w14:paraId="2BF58F15" w14:textId="77777777" w:rsidR="007F2A64" w:rsidRDefault="007F2A64" w:rsidP="007F2A64">
      <w:pPr>
        <w:pStyle w:val="PL"/>
      </w:pPr>
      <w:r>
        <w:t xml:space="preserve">    handoverFR2-1-FR2-2-r17                 </w:t>
      </w:r>
      <w:r>
        <w:rPr>
          <w:color w:val="993366"/>
        </w:rPr>
        <w:t>ENUMERATED</w:t>
      </w:r>
      <w:r>
        <w:t xml:space="preserve"> {supported}                  </w:t>
      </w:r>
      <w:r>
        <w:rPr>
          <w:color w:val="993366"/>
        </w:rPr>
        <w:t>OPTIONAL</w:t>
      </w:r>
      <w:r>
        <w:t>,</w:t>
      </w:r>
    </w:p>
    <w:p w14:paraId="067ED03B" w14:textId="77777777" w:rsidR="007F2A64" w:rsidRDefault="007F2A64" w:rsidP="007F2A64">
      <w:pPr>
        <w:pStyle w:val="PL"/>
        <w:rPr>
          <w:color w:val="808080"/>
        </w:rPr>
      </w:pPr>
      <w:r>
        <w:t xml:space="preserve">    </w:t>
      </w:r>
      <w:r>
        <w:rPr>
          <w:color w:val="808080"/>
        </w:rPr>
        <w:t>-- RAN4 14-1: per-FR MG for PRS measurement</w:t>
      </w:r>
    </w:p>
    <w:p w14:paraId="4A07125E" w14:textId="77777777" w:rsidR="007F2A64" w:rsidRDefault="007F2A64" w:rsidP="007F2A64">
      <w:pPr>
        <w:pStyle w:val="PL"/>
      </w:pPr>
      <w:r>
        <w:t xml:space="preserve">    independentGapConfigPRS-r17             </w:t>
      </w:r>
      <w:r>
        <w:rPr>
          <w:color w:val="993366"/>
        </w:rPr>
        <w:t>ENUMERATED</w:t>
      </w:r>
      <w:r>
        <w:t xml:space="preserve"> {supported}                  </w:t>
      </w:r>
      <w:r>
        <w:rPr>
          <w:color w:val="993366"/>
        </w:rPr>
        <w:t>OPTIONAL</w:t>
      </w:r>
      <w:r>
        <w:t>,</w:t>
      </w:r>
    </w:p>
    <w:p w14:paraId="0C587D10" w14:textId="77777777" w:rsidR="007F2A64" w:rsidRDefault="007F2A64" w:rsidP="007F2A64">
      <w:pPr>
        <w:pStyle w:val="PL"/>
      </w:pPr>
      <w:r>
        <w:t xml:space="preserve">    rrm-RelaxationRRC-ConnectedRedCap-r17   </w:t>
      </w:r>
      <w:r>
        <w:rPr>
          <w:color w:val="993366"/>
        </w:rPr>
        <w:t>ENUMERATED</w:t>
      </w:r>
      <w:r>
        <w:t xml:space="preserve"> {supported}                  </w:t>
      </w:r>
      <w:r>
        <w:rPr>
          <w:color w:val="993366"/>
        </w:rPr>
        <w:t>OPTIONAL</w:t>
      </w:r>
      <w:r>
        <w:t>,</w:t>
      </w:r>
    </w:p>
    <w:p w14:paraId="39C28B48" w14:textId="77777777" w:rsidR="007F2A64" w:rsidRDefault="007F2A64" w:rsidP="007F2A64">
      <w:pPr>
        <w:pStyle w:val="PL"/>
        <w:rPr>
          <w:color w:val="808080"/>
        </w:rPr>
      </w:pPr>
      <w:r>
        <w:t xml:space="preserve">    </w:t>
      </w:r>
      <w:r>
        <w:rPr>
          <w:color w:val="808080"/>
        </w:rPr>
        <w:t>-- R4 25-3: Parallel measurements with multiple measurement gaps</w:t>
      </w:r>
    </w:p>
    <w:p w14:paraId="77661308" w14:textId="77777777" w:rsidR="007F2A64" w:rsidRDefault="007F2A64" w:rsidP="007F2A64">
      <w:pPr>
        <w:pStyle w:val="PL"/>
      </w:pPr>
      <w:r>
        <w:t xml:space="preserve">    parallelMeasurementGap-r17              </w:t>
      </w:r>
      <w:r>
        <w:rPr>
          <w:color w:val="993366"/>
        </w:rPr>
        <w:t>ENUMERATED</w:t>
      </w:r>
      <w:r>
        <w:t xml:space="preserve"> {n2}                         </w:t>
      </w:r>
      <w:r>
        <w:rPr>
          <w:color w:val="993366"/>
        </w:rPr>
        <w:t>OPTIONAL</w:t>
      </w:r>
      <w:r>
        <w:t>,</w:t>
      </w:r>
    </w:p>
    <w:p w14:paraId="21F51DDB" w14:textId="77777777" w:rsidR="007F2A64" w:rsidRDefault="007F2A64" w:rsidP="007F2A64">
      <w:pPr>
        <w:pStyle w:val="PL"/>
      </w:pPr>
      <w:r>
        <w:t xml:space="preserve">    condHandoverWithSCG-NRDC-r17            </w:t>
      </w:r>
      <w:r>
        <w:rPr>
          <w:color w:val="993366"/>
        </w:rPr>
        <w:t>ENUMERATED</w:t>
      </w:r>
      <w:r>
        <w:t xml:space="preserve"> {supported}                  </w:t>
      </w:r>
      <w:r>
        <w:rPr>
          <w:color w:val="993366"/>
        </w:rPr>
        <w:t>OPTIONAL</w:t>
      </w:r>
      <w:r>
        <w:t>,</w:t>
      </w:r>
    </w:p>
    <w:p w14:paraId="53872F74" w14:textId="77777777" w:rsidR="007F2A64" w:rsidRDefault="007F2A64" w:rsidP="007F2A64">
      <w:pPr>
        <w:pStyle w:val="PL"/>
      </w:pPr>
      <w:r>
        <w:t xml:space="preserve">    gNB-ID-LengthReporting-r17              </w:t>
      </w:r>
      <w:r>
        <w:rPr>
          <w:color w:val="993366"/>
        </w:rPr>
        <w:t>ENUMERATED</w:t>
      </w:r>
      <w:r>
        <w:t xml:space="preserve"> {supported}                  </w:t>
      </w:r>
      <w:r>
        <w:rPr>
          <w:color w:val="993366"/>
        </w:rPr>
        <w:t>OPTIONAL</w:t>
      </w:r>
      <w:r>
        <w:t>,</w:t>
      </w:r>
    </w:p>
    <w:p w14:paraId="04344744" w14:textId="77777777" w:rsidR="007F2A64" w:rsidRDefault="007F2A64" w:rsidP="007F2A64">
      <w:pPr>
        <w:pStyle w:val="PL"/>
      </w:pPr>
      <w:r>
        <w:t xml:space="preserve">    gNB-ID-LengthReporting-ENDC-r17         </w:t>
      </w:r>
      <w:r>
        <w:rPr>
          <w:color w:val="993366"/>
        </w:rPr>
        <w:t>ENUMERATED</w:t>
      </w:r>
      <w:r>
        <w:t xml:space="preserve"> {supported}                  </w:t>
      </w:r>
      <w:r>
        <w:rPr>
          <w:color w:val="993366"/>
        </w:rPr>
        <w:t>OPTIONAL</w:t>
      </w:r>
      <w:r>
        <w:t>,</w:t>
      </w:r>
    </w:p>
    <w:p w14:paraId="649EB22D" w14:textId="77777777" w:rsidR="007F2A64" w:rsidRDefault="007F2A64" w:rsidP="007F2A64">
      <w:pPr>
        <w:pStyle w:val="PL"/>
      </w:pPr>
      <w:r>
        <w:t xml:space="preserve">    gNB-ID-LengthReporting-NEDC-r17         </w:t>
      </w:r>
      <w:r>
        <w:rPr>
          <w:color w:val="993366"/>
        </w:rPr>
        <w:t>ENUMERATED</w:t>
      </w:r>
      <w:r>
        <w:t xml:space="preserve"> {supported}                  </w:t>
      </w:r>
      <w:r>
        <w:rPr>
          <w:color w:val="993366"/>
        </w:rPr>
        <w:t>OPTIONAL</w:t>
      </w:r>
      <w:r>
        <w:t>,</w:t>
      </w:r>
    </w:p>
    <w:p w14:paraId="37264436" w14:textId="77777777" w:rsidR="007F2A64" w:rsidRDefault="007F2A64" w:rsidP="007F2A64">
      <w:pPr>
        <w:pStyle w:val="PL"/>
      </w:pPr>
      <w:r>
        <w:t xml:space="preserve">    gNB-ID-LengthReporting-NRDC-r17         </w:t>
      </w:r>
      <w:r>
        <w:rPr>
          <w:color w:val="993366"/>
        </w:rPr>
        <w:t>ENUMERATED</w:t>
      </w:r>
      <w:r>
        <w:t xml:space="preserve"> {supported}                  </w:t>
      </w:r>
      <w:r>
        <w:rPr>
          <w:color w:val="993366"/>
        </w:rPr>
        <w:t>OPTIONAL</w:t>
      </w:r>
      <w:r>
        <w:t>,</w:t>
      </w:r>
    </w:p>
    <w:p w14:paraId="5213999E" w14:textId="77777777" w:rsidR="007F2A64" w:rsidRDefault="007F2A64" w:rsidP="007F2A64">
      <w:pPr>
        <w:pStyle w:val="PL"/>
      </w:pPr>
      <w:r>
        <w:t xml:space="preserve">    gNB-ID-LengthReporting-NPN-r17          </w:t>
      </w:r>
      <w:r>
        <w:rPr>
          <w:color w:val="993366"/>
        </w:rPr>
        <w:t>ENUMERATED</w:t>
      </w:r>
      <w:r>
        <w:t xml:space="preserve"> {supported}                  </w:t>
      </w:r>
      <w:r>
        <w:rPr>
          <w:color w:val="993366"/>
        </w:rPr>
        <w:t>OPTIONAL</w:t>
      </w:r>
    </w:p>
    <w:p w14:paraId="54F91F9C" w14:textId="77777777" w:rsidR="007F2A64" w:rsidRDefault="007F2A64" w:rsidP="007F2A64">
      <w:pPr>
        <w:pStyle w:val="PL"/>
      </w:pPr>
      <w:r>
        <w:t xml:space="preserve">    ]],</w:t>
      </w:r>
    </w:p>
    <w:p w14:paraId="743E7C02" w14:textId="77777777" w:rsidR="007F2A64" w:rsidRDefault="007F2A64" w:rsidP="007F2A64">
      <w:pPr>
        <w:pStyle w:val="PL"/>
      </w:pPr>
      <w:r>
        <w:t xml:space="preserve">    [[</w:t>
      </w:r>
    </w:p>
    <w:p w14:paraId="1C285EDA" w14:textId="77777777" w:rsidR="007F2A64" w:rsidRDefault="007F2A64" w:rsidP="007F2A64">
      <w:pPr>
        <w:pStyle w:val="PL"/>
        <w:rPr>
          <w:color w:val="808080"/>
        </w:rPr>
      </w:pPr>
      <w:r>
        <w:t xml:space="preserve">    </w:t>
      </w:r>
      <w:r>
        <w:rPr>
          <w:color w:val="808080"/>
        </w:rPr>
        <w:t>-- R4 25-1: Parallel measurements on multiple SMTC-s for a single frequency carrier</w:t>
      </w:r>
    </w:p>
    <w:p w14:paraId="53CB8A11" w14:textId="77777777" w:rsidR="007F2A64" w:rsidRDefault="007F2A64" w:rsidP="007F2A64">
      <w:pPr>
        <w:pStyle w:val="PL"/>
      </w:pPr>
      <w:r>
        <w:t xml:space="preserve">    parallelSMTC-r17                        </w:t>
      </w:r>
      <w:r>
        <w:rPr>
          <w:color w:val="993366"/>
        </w:rPr>
        <w:t>ENUMERATED</w:t>
      </w:r>
      <w:r>
        <w:t xml:space="preserve"> {n4}                         </w:t>
      </w:r>
      <w:r>
        <w:rPr>
          <w:color w:val="993366"/>
        </w:rPr>
        <w:t>OPTIONAL</w:t>
      </w:r>
      <w:r>
        <w:t>,</w:t>
      </w:r>
    </w:p>
    <w:p w14:paraId="427C82D8" w14:textId="77777777" w:rsidR="007F2A64" w:rsidRDefault="007F2A64" w:rsidP="007F2A64">
      <w:pPr>
        <w:pStyle w:val="PL"/>
        <w:rPr>
          <w:color w:val="808080"/>
        </w:rPr>
      </w:pPr>
      <w:r>
        <w:t xml:space="preserve">    </w:t>
      </w:r>
      <w:r>
        <w:rPr>
          <w:color w:val="808080"/>
        </w:rPr>
        <w:t>-- R4 19-2-1 Concurrent measurement gaps for EUTRA</w:t>
      </w:r>
    </w:p>
    <w:p w14:paraId="3DB47C0D" w14:textId="77777777" w:rsidR="007F2A64" w:rsidRDefault="007F2A64" w:rsidP="007F2A64">
      <w:pPr>
        <w:pStyle w:val="PL"/>
      </w:pPr>
      <w:r>
        <w:t xml:space="preserve">    concurrentMeasGapEUTRA-r17              </w:t>
      </w:r>
      <w:r>
        <w:rPr>
          <w:color w:val="993366"/>
        </w:rPr>
        <w:t>ENUMERATED</w:t>
      </w:r>
      <w:r>
        <w:t xml:space="preserve"> {supported}                  </w:t>
      </w:r>
      <w:r>
        <w:rPr>
          <w:color w:val="993366"/>
        </w:rPr>
        <w:t>OPTIONAL</w:t>
      </w:r>
      <w:r>
        <w:t>,</w:t>
      </w:r>
    </w:p>
    <w:p w14:paraId="5007C18F" w14:textId="77777777" w:rsidR="007F2A64" w:rsidRDefault="007F2A64" w:rsidP="007F2A64">
      <w:pPr>
        <w:pStyle w:val="PL"/>
      </w:pPr>
      <w:r>
        <w:t xml:space="preserve">    serviceLinkPropDelayDiffReporting-r17   </w:t>
      </w:r>
      <w:r>
        <w:rPr>
          <w:color w:val="993366"/>
        </w:rPr>
        <w:t>ENUMERATED</w:t>
      </w:r>
      <w:r>
        <w:t xml:space="preserve"> {supported}                  </w:t>
      </w:r>
      <w:r>
        <w:rPr>
          <w:color w:val="993366"/>
        </w:rPr>
        <w:t>OPTIONAL</w:t>
      </w:r>
      <w:r>
        <w:t>,</w:t>
      </w:r>
    </w:p>
    <w:p w14:paraId="549965B0" w14:textId="77777777" w:rsidR="007F2A64" w:rsidRDefault="007F2A64" w:rsidP="007F2A64">
      <w:pPr>
        <w:pStyle w:val="PL"/>
        <w:rPr>
          <w:color w:val="808080"/>
        </w:rPr>
      </w:pPr>
      <w:r>
        <w:t xml:space="preserve">    </w:t>
      </w:r>
      <w:r>
        <w:rPr>
          <w:color w:val="808080"/>
        </w:rPr>
        <w:t>-- R4 19-1-4 Network controlled small gap (NCSG) performing measurement based on flag deriveSSB-IndexFromCellInter</w:t>
      </w:r>
    </w:p>
    <w:p w14:paraId="1BDEE981" w14:textId="77777777" w:rsidR="007F2A64" w:rsidRDefault="007F2A64" w:rsidP="007F2A64">
      <w:pPr>
        <w:pStyle w:val="PL"/>
      </w:pPr>
      <w:r>
        <w:t xml:space="preserve">    ncsg-SymbolLevelScheduleRestrictionInter-r17  </w:t>
      </w:r>
      <w:r>
        <w:rPr>
          <w:color w:val="993366"/>
        </w:rPr>
        <w:t>ENUMERATED</w:t>
      </w:r>
      <w:r>
        <w:t xml:space="preserve"> {supported}            </w:t>
      </w:r>
      <w:r>
        <w:rPr>
          <w:color w:val="993366"/>
        </w:rPr>
        <w:t>OPTIONAL</w:t>
      </w:r>
    </w:p>
    <w:p w14:paraId="51B0C82A" w14:textId="77777777" w:rsidR="007F2A64" w:rsidRDefault="007F2A64" w:rsidP="007F2A64">
      <w:pPr>
        <w:pStyle w:val="PL"/>
      </w:pPr>
      <w:r>
        <w:t xml:space="preserve">    ]],</w:t>
      </w:r>
    </w:p>
    <w:p w14:paraId="05FBC5FC" w14:textId="77777777" w:rsidR="007F2A64" w:rsidRDefault="007F2A64" w:rsidP="007F2A64">
      <w:pPr>
        <w:pStyle w:val="PL"/>
      </w:pPr>
      <w:r>
        <w:t xml:space="preserve">    [[</w:t>
      </w:r>
    </w:p>
    <w:p w14:paraId="26E6F60B" w14:textId="77777777" w:rsidR="007F2A64" w:rsidRDefault="007F2A64" w:rsidP="007F2A64">
      <w:pPr>
        <w:pStyle w:val="PL"/>
      </w:pPr>
      <w:r>
        <w:t xml:space="preserve">    eventD1-MeasReportTrigger-r17           </w:t>
      </w:r>
      <w:r>
        <w:rPr>
          <w:color w:val="993366"/>
        </w:rPr>
        <w:t>ENUMERATED</w:t>
      </w:r>
      <w:r>
        <w:t xml:space="preserve"> {supported}                  </w:t>
      </w:r>
      <w:r>
        <w:rPr>
          <w:color w:val="993366"/>
        </w:rPr>
        <w:t>OPTIONAL</w:t>
      </w:r>
      <w:r>
        <w:t>,</w:t>
      </w:r>
    </w:p>
    <w:p w14:paraId="0579BEE5" w14:textId="77777777" w:rsidR="007F2A64" w:rsidRDefault="007F2A64" w:rsidP="007F2A64">
      <w:pPr>
        <w:pStyle w:val="PL"/>
      </w:pPr>
      <w:r>
        <w:t xml:space="preserve">    independentGapConfig-maxCC-r17          </w:t>
      </w:r>
      <w:r>
        <w:rPr>
          <w:color w:val="993366"/>
        </w:rPr>
        <w:t>SEQUENCE</w:t>
      </w:r>
      <w:r>
        <w:t xml:space="preserve"> {</w:t>
      </w:r>
    </w:p>
    <w:p w14:paraId="2A9D01D4" w14:textId="77777777" w:rsidR="007F2A64" w:rsidRDefault="007F2A64" w:rsidP="007F2A64">
      <w:pPr>
        <w:pStyle w:val="PL"/>
      </w:pPr>
      <w:r>
        <w:t xml:space="preserve">        fr1-Only-r17                            </w:t>
      </w:r>
      <w:r>
        <w:rPr>
          <w:color w:val="993366"/>
        </w:rPr>
        <w:t>INTEGER</w:t>
      </w:r>
      <w:r>
        <w:t xml:space="preserve"> (1..32)                     </w:t>
      </w:r>
      <w:r>
        <w:rPr>
          <w:color w:val="993366"/>
        </w:rPr>
        <w:t>OPTIONAL</w:t>
      </w:r>
      <w:r>
        <w:t>,</w:t>
      </w:r>
    </w:p>
    <w:p w14:paraId="645BE30D" w14:textId="77777777" w:rsidR="007F2A64" w:rsidRDefault="007F2A64" w:rsidP="007F2A64">
      <w:pPr>
        <w:pStyle w:val="PL"/>
      </w:pPr>
      <w:r>
        <w:t xml:space="preserve">        fr2-Only-r17                            </w:t>
      </w:r>
      <w:r>
        <w:rPr>
          <w:color w:val="993366"/>
        </w:rPr>
        <w:t>INTEGER</w:t>
      </w:r>
      <w:r>
        <w:t xml:space="preserve"> (1..32)                     </w:t>
      </w:r>
      <w:r>
        <w:rPr>
          <w:color w:val="993366"/>
        </w:rPr>
        <w:t>OPTIONAL</w:t>
      </w:r>
      <w:r>
        <w:t>,</w:t>
      </w:r>
    </w:p>
    <w:p w14:paraId="34225D0A" w14:textId="77777777" w:rsidR="007F2A64" w:rsidRDefault="007F2A64" w:rsidP="007F2A64">
      <w:pPr>
        <w:pStyle w:val="PL"/>
      </w:pPr>
      <w:r>
        <w:t xml:space="preserve">        fr1-AndFR2-r17                          </w:t>
      </w:r>
      <w:r>
        <w:rPr>
          <w:color w:val="993366"/>
        </w:rPr>
        <w:t>INTEGER</w:t>
      </w:r>
      <w:r>
        <w:t xml:space="preserve"> (1..32)                     </w:t>
      </w:r>
      <w:r>
        <w:rPr>
          <w:color w:val="993366"/>
        </w:rPr>
        <w:t>OPTIONAL</w:t>
      </w:r>
    </w:p>
    <w:p w14:paraId="25581104" w14:textId="77777777" w:rsidR="007F2A64" w:rsidRDefault="007F2A64" w:rsidP="007F2A64">
      <w:pPr>
        <w:pStyle w:val="PL"/>
      </w:pPr>
      <w:r>
        <w:t xml:space="preserve">    }                                                                               </w:t>
      </w:r>
      <w:r>
        <w:rPr>
          <w:color w:val="993366"/>
        </w:rPr>
        <w:t>OPTIONAL</w:t>
      </w:r>
    </w:p>
    <w:p w14:paraId="3E918BC3" w14:textId="77777777" w:rsidR="007F2A64" w:rsidRDefault="007F2A64" w:rsidP="007F2A64">
      <w:pPr>
        <w:pStyle w:val="PL"/>
      </w:pPr>
      <w:r>
        <w:t xml:space="preserve">    ]],</w:t>
      </w:r>
    </w:p>
    <w:p w14:paraId="70AB925A" w14:textId="77777777" w:rsidR="007F2A64" w:rsidRDefault="007F2A64" w:rsidP="007F2A64">
      <w:pPr>
        <w:pStyle w:val="PL"/>
      </w:pPr>
      <w:r>
        <w:t xml:space="preserve">    [[</w:t>
      </w:r>
    </w:p>
    <w:p w14:paraId="011A70B9" w14:textId="77777777" w:rsidR="007F2A64" w:rsidRDefault="007F2A64" w:rsidP="007F2A64">
      <w:pPr>
        <w:pStyle w:val="PL"/>
      </w:pPr>
      <w:r>
        <w:t xml:space="preserve">    interSatMeas-r17                            </w:t>
      </w:r>
      <w:r>
        <w:rPr>
          <w:color w:val="993366"/>
        </w:rPr>
        <w:t>ENUMERATED</w:t>
      </w:r>
      <w:r>
        <w:t xml:space="preserve"> {supported}              </w:t>
      </w:r>
      <w:r>
        <w:rPr>
          <w:color w:val="993366"/>
        </w:rPr>
        <w:t>OPTIONAL</w:t>
      </w:r>
      <w:r>
        <w:t>,</w:t>
      </w:r>
    </w:p>
    <w:p w14:paraId="6E631D94" w14:textId="77777777" w:rsidR="007F2A64" w:rsidRDefault="007F2A64" w:rsidP="007F2A64">
      <w:pPr>
        <w:pStyle w:val="PL"/>
      </w:pPr>
      <w:r>
        <w:t xml:space="preserve">    deriveSSB-IndexFromCellInterNon-NCSG-r17    </w:t>
      </w:r>
      <w:r>
        <w:rPr>
          <w:color w:val="993366"/>
        </w:rPr>
        <w:t>ENUMERATED</w:t>
      </w:r>
      <w:r>
        <w:t xml:space="preserve"> {supported}              </w:t>
      </w:r>
      <w:r>
        <w:rPr>
          <w:color w:val="993366"/>
        </w:rPr>
        <w:t>OPTIONAL</w:t>
      </w:r>
    </w:p>
    <w:p w14:paraId="6B72B5B1" w14:textId="77777777" w:rsidR="007F2A64" w:rsidRDefault="007F2A64" w:rsidP="007F2A64">
      <w:pPr>
        <w:pStyle w:val="PL"/>
      </w:pPr>
      <w:r>
        <w:t xml:space="preserve">    ]],</w:t>
      </w:r>
    </w:p>
    <w:p w14:paraId="2AB14781" w14:textId="77777777" w:rsidR="007F2A64" w:rsidRDefault="007F2A64" w:rsidP="007F2A64">
      <w:pPr>
        <w:pStyle w:val="PL"/>
      </w:pPr>
      <w:r>
        <w:t xml:space="preserve">    [[</w:t>
      </w:r>
    </w:p>
    <w:p w14:paraId="6E10F19C" w14:textId="77777777" w:rsidR="007F2A64" w:rsidRDefault="007F2A64" w:rsidP="007F2A64">
      <w:pPr>
        <w:pStyle w:val="PL"/>
        <w:rPr>
          <w:color w:val="808080"/>
        </w:rPr>
      </w:pPr>
      <w:r>
        <w:t xml:space="preserve">    </w:t>
      </w:r>
      <w:r>
        <w:rPr>
          <w:color w:val="808080"/>
        </w:rPr>
        <w:t>-- R4 31-1 Enhanced L3 measurement reporting for unknown SCell activation if the valid L3 measurement results are available</w:t>
      </w:r>
    </w:p>
    <w:p w14:paraId="1B11CE08" w14:textId="77777777" w:rsidR="007F2A64" w:rsidRDefault="007F2A64" w:rsidP="007F2A64">
      <w:pPr>
        <w:pStyle w:val="PL"/>
      </w:pPr>
      <w:r>
        <w:t xml:space="preserve">    l3-MeasUnknownSCellActivation-r18           </w:t>
      </w:r>
      <w:r>
        <w:rPr>
          <w:color w:val="993366"/>
        </w:rPr>
        <w:t>ENUMERATED</w:t>
      </w:r>
      <w:r>
        <w:t xml:space="preserve"> {supported}              </w:t>
      </w:r>
      <w:r>
        <w:rPr>
          <w:color w:val="993366"/>
        </w:rPr>
        <w:t>OPTIONAL</w:t>
      </w:r>
      <w:r>
        <w:t>,</w:t>
      </w:r>
    </w:p>
    <w:p w14:paraId="1519D32A" w14:textId="77777777" w:rsidR="007F2A64" w:rsidRDefault="007F2A64" w:rsidP="007F2A64">
      <w:pPr>
        <w:pStyle w:val="PL"/>
        <w:rPr>
          <w:color w:val="808080"/>
        </w:rPr>
      </w:pPr>
      <w:r>
        <w:t xml:space="preserve">    </w:t>
      </w:r>
      <w:r>
        <w:rPr>
          <w:color w:val="808080"/>
        </w:rPr>
        <w:t>-- R4 31-3 Shorter measurement interval for unknown SCell activation</w:t>
      </w:r>
    </w:p>
    <w:p w14:paraId="1AC6A5F6" w14:textId="77777777" w:rsidR="007F2A64" w:rsidRDefault="007F2A64" w:rsidP="007F2A64">
      <w:pPr>
        <w:pStyle w:val="PL"/>
      </w:pPr>
      <w:r>
        <w:t xml:space="preserve">    shortMeasInterval-r18                       </w:t>
      </w:r>
      <w:r>
        <w:rPr>
          <w:color w:val="993366"/>
        </w:rPr>
        <w:t>ENUMERATED</w:t>
      </w:r>
      <w:r>
        <w:t xml:space="preserve"> {supported}              </w:t>
      </w:r>
      <w:r>
        <w:rPr>
          <w:color w:val="993366"/>
        </w:rPr>
        <w:t>OPTIONAL</w:t>
      </w:r>
      <w:r>
        <w:t>,</w:t>
      </w:r>
    </w:p>
    <w:p w14:paraId="51D98E94" w14:textId="77777777" w:rsidR="007F2A64" w:rsidRDefault="007F2A64" w:rsidP="007F2A64">
      <w:pPr>
        <w:pStyle w:val="PL"/>
      </w:pPr>
      <w:r>
        <w:t xml:space="preserve">    nr-NeedForInterruptionReport-r18            </w:t>
      </w:r>
      <w:r>
        <w:rPr>
          <w:color w:val="993366"/>
        </w:rPr>
        <w:t>ENUMERATED</w:t>
      </w:r>
      <w:r>
        <w:t xml:space="preserve"> {supported}              </w:t>
      </w:r>
      <w:r>
        <w:rPr>
          <w:color w:val="993366"/>
        </w:rPr>
        <w:t>OPTIONAL</w:t>
      </w:r>
      <w:r>
        <w:t>,</w:t>
      </w:r>
    </w:p>
    <w:p w14:paraId="223FB728" w14:textId="77777777" w:rsidR="007F2A64" w:rsidRDefault="007F2A64" w:rsidP="007F2A64">
      <w:pPr>
        <w:pStyle w:val="PL"/>
      </w:pPr>
      <w:r>
        <w:t xml:space="preserve">    measSequenceConfig-r18                      </w:t>
      </w:r>
      <w:r>
        <w:rPr>
          <w:color w:val="993366"/>
        </w:rPr>
        <w:t>ENUMERATED</w:t>
      </w:r>
      <w:r>
        <w:t xml:space="preserve"> {supported}              </w:t>
      </w:r>
      <w:r>
        <w:rPr>
          <w:color w:val="993366"/>
        </w:rPr>
        <w:t>OPTIONAL</w:t>
      </w:r>
      <w:r>
        <w:t>,</w:t>
      </w:r>
    </w:p>
    <w:p w14:paraId="016248E2" w14:textId="77777777" w:rsidR="007F2A64" w:rsidRDefault="007F2A64" w:rsidP="007F2A64">
      <w:pPr>
        <w:pStyle w:val="PL"/>
      </w:pPr>
      <w:r>
        <w:t xml:space="preserve">    cellIndividualOffsetPerMeasEvent-r18        </w:t>
      </w:r>
      <w:r>
        <w:rPr>
          <w:color w:val="993366"/>
        </w:rPr>
        <w:t>ENUMERATED</w:t>
      </w:r>
      <w:r>
        <w:t xml:space="preserve"> {supported}              </w:t>
      </w:r>
      <w:r>
        <w:rPr>
          <w:color w:val="993366"/>
        </w:rPr>
        <w:t>OPTIONAL</w:t>
      </w:r>
      <w:r>
        <w:t>,</w:t>
      </w:r>
    </w:p>
    <w:p w14:paraId="3292C74A" w14:textId="77777777" w:rsidR="007F2A64" w:rsidRDefault="007F2A64" w:rsidP="007F2A64">
      <w:pPr>
        <w:pStyle w:val="PL"/>
      </w:pPr>
      <w:r>
        <w:t xml:space="preserve">    eventD2-MeasReportTrigger-r18               </w:t>
      </w:r>
      <w:r>
        <w:rPr>
          <w:color w:val="993366"/>
        </w:rPr>
        <w:t>ENUMERATED</w:t>
      </w:r>
      <w:r>
        <w:t xml:space="preserve"> {supported}              </w:t>
      </w:r>
      <w:r>
        <w:rPr>
          <w:color w:val="993366"/>
        </w:rPr>
        <w:t>OPTIONAL</w:t>
      </w:r>
      <w:r>
        <w:t>,</w:t>
      </w:r>
    </w:p>
    <w:p w14:paraId="43F43CC6" w14:textId="77777777" w:rsidR="007F2A64" w:rsidRDefault="007F2A64" w:rsidP="007F2A64">
      <w:pPr>
        <w:pStyle w:val="PL"/>
        <w:rPr>
          <w:color w:val="808080"/>
        </w:rPr>
      </w:pPr>
      <w:r>
        <w:t xml:space="preserve">    </w:t>
      </w:r>
      <w:r>
        <w:rPr>
          <w:color w:val="808080"/>
        </w:rPr>
        <w:t>-- R4 32-1: Concurrent gaps with Pre-MG in a FR</w:t>
      </w:r>
    </w:p>
    <w:p w14:paraId="0BCC4393" w14:textId="77777777" w:rsidR="007F2A64" w:rsidRDefault="007F2A64" w:rsidP="007F2A64">
      <w:pPr>
        <w:pStyle w:val="PL"/>
      </w:pPr>
      <w:r>
        <w:t xml:space="preserve">    concurrentMeasGapsPreMG-r18                 </w:t>
      </w:r>
      <w:r>
        <w:rPr>
          <w:color w:val="993366"/>
        </w:rPr>
        <w:t>ENUMERATED</w:t>
      </w:r>
      <w:r>
        <w:t xml:space="preserve"> {supported}              </w:t>
      </w:r>
      <w:r>
        <w:rPr>
          <w:color w:val="993366"/>
        </w:rPr>
        <w:t>OPTIONAL</w:t>
      </w:r>
      <w:r>
        <w:t>,</w:t>
      </w:r>
    </w:p>
    <w:p w14:paraId="36490CB5" w14:textId="77777777" w:rsidR="007F2A64" w:rsidRDefault="007F2A64" w:rsidP="007F2A64">
      <w:pPr>
        <w:pStyle w:val="PL"/>
        <w:rPr>
          <w:color w:val="808080"/>
        </w:rPr>
      </w:pPr>
      <w:r>
        <w:t xml:space="preserve">    </w:t>
      </w:r>
      <w:r>
        <w:rPr>
          <w:color w:val="808080"/>
        </w:rPr>
        <w:t>-- R4 32-2: Support for dynamic collisions</w:t>
      </w:r>
    </w:p>
    <w:p w14:paraId="2B795F56" w14:textId="77777777" w:rsidR="007F2A64" w:rsidRDefault="007F2A64" w:rsidP="007F2A64">
      <w:pPr>
        <w:pStyle w:val="PL"/>
      </w:pPr>
      <w:r>
        <w:t xml:space="preserve">    dynamicCollision-r18                        </w:t>
      </w:r>
      <w:r>
        <w:rPr>
          <w:color w:val="993366"/>
        </w:rPr>
        <w:t>ENUMERATED</w:t>
      </w:r>
      <w:r>
        <w:t xml:space="preserve"> {supported}              </w:t>
      </w:r>
      <w:r>
        <w:rPr>
          <w:color w:val="993366"/>
        </w:rPr>
        <w:t>OPTIONAL</w:t>
      </w:r>
      <w:r>
        <w:t>,</w:t>
      </w:r>
    </w:p>
    <w:p w14:paraId="6A4B2913" w14:textId="77777777" w:rsidR="007F2A64" w:rsidRDefault="007F2A64" w:rsidP="007F2A64">
      <w:pPr>
        <w:pStyle w:val="PL"/>
        <w:rPr>
          <w:color w:val="808080"/>
        </w:rPr>
      </w:pPr>
      <w:r>
        <w:t xml:space="preserve">    </w:t>
      </w:r>
      <w:r>
        <w:rPr>
          <w:color w:val="808080"/>
        </w:rPr>
        <w:t>-- R4 32-3: Concurrent gaps with NCSG in a FR</w:t>
      </w:r>
    </w:p>
    <w:p w14:paraId="6073BF01" w14:textId="77777777" w:rsidR="007F2A64" w:rsidRDefault="007F2A64" w:rsidP="007F2A64">
      <w:pPr>
        <w:pStyle w:val="PL"/>
      </w:pPr>
      <w:r>
        <w:t xml:space="preserve">    concurrentMeasGapsNCSG-r18                  </w:t>
      </w:r>
      <w:r>
        <w:rPr>
          <w:color w:val="993366"/>
        </w:rPr>
        <w:t>ENUMERATED</w:t>
      </w:r>
      <w:r>
        <w:t xml:space="preserve"> {supported}              </w:t>
      </w:r>
      <w:r>
        <w:rPr>
          <w:color w:val="993366"/>
        </w:rPr>
        <w:t>OPTIONAL</w:t>
      </w:r>
      <w:r>
        <w:t>,</w:t>
      </w:r>
    </w:p>
    <w:p w14:paraId="537361ED" w14:textId="77777777" w:rsidR="007F2A64" w:rsidRDefault="007F2A64" w:rsidP="007F2A64">
      <w:pPr>
        <w:pStyle w:val="PL"/>
        <w:rPr>
          <w:color w:val="808080"/>
        </w:rPr>
      </w:pPr>
      <w:r>
        <w:t xml:space="preserve">    </w:t>
      </w:r>
      <w:r>
        <w:rPr>
          <w:color w:val="808080"/>
        </w:rPr>
        <w:t>-- R4 32-4: Inter-RAT EUTRAN measurements without gap and outside active DL BWP</w:t>
      </w:r>
    </w:p>
    <w:p w14:paraId="0C80B5C4" w14:textId="77777777" w:rsidR="007F2A64" w:rsidRDefault="007F2A64" w:rsidP="007F2A64">
      <w:pPr>
        <w:pStyle w:val="PL"/>
      </w:pPr>
      <w:r>
        <w:t xml:space="preserve">    eutra-NoGapMeasurementOutsideBWP-r18        </w:t>
      </w:r>
      <w:r>
        <w:rPr>
          <w:color w:val="993366"/>
        </w:rPr>
        <w:t>ENUMERATED</w:t>
      </w:r>
      <w:r>
        <w:t xml:space="preserve"> {supported}              </w:t>
      </w:r>
      <w:r>
        <w:rPr>
          <w:color w:val="993366"/>
        </w:rPr>
        <w:t>OPTIONAL</w:t>
      </w:r>
      <w:r>
        <w:t>,</w:t>
      </w:r>
    </w:p>
    <w:p w14:paraId="40C9CC90" w14:textId="77777777" w:rsidR="007F2A64" w:rsidRDefault="007F2A64" w:rsidP="007F2A64">
      <w:pPr>
        <w:pStyle w:val="PL"/>
        <w:rPr>
          <w:color w:val="808080"/>
        </w:rPr>
      </w:pPr>
      <w:r>
        <w:t xml:space="preserve">    </w:t>
      </w:r>
      <w:r>
        <w:rPr>
          <w:color w:val="808080"/>
        </w:rPr>
        <w:t>-- R4 32-5: Inter-RAT EUTRAN measurement without gap and within active DL BWP</w:t>
      </w:r>
    </w:p>
    <w:p w14:paraId="18B9782C" w14:textId="77777777" w:rsidR="007F2A64" w:rsidRDefault="007F2A64" w:rsidP="007F2A64">
      <w:pPr>
        <w:pStyle w:val="PL"/>
      </w:pPr>
      <w:r>
        <w:t xml:space="preserve">    eutra-NoGapMeasurementInsideBWP-r18         </w:t>
      </w:r>
      <w:r>
        <w:rPr>
          <w:color w:val="993366"/>
        </w:rPr>
        <w:t>ENUMERATED</w:t>
      </w:r>
      <w:r>
        <w:t xml:space="preserve"> {supported}              </w:t>
      </w:r>
      <w:r>
        <w:rPr>
          <w:color w:val="993366"/>
        </w:rPr>
        <w:t>OPTIONAL</w:t>
      </w:r>
      <w:r>
        <w:t>,</w:t>
      </w:r>
    </w:p>
    <w:p w14:paraId="1E43EAE1" w14:textId="77777777" w:rsidR="007F2A64" w:rsidRDefault="007F2A64" w:rsidP="007F2A64">
      <w:pPr>
        <w:pStyle w:val="PL"/>
        <w:rPr>
          <w:color w:val="808080"/>
        </w:rPr>
      </w:pPr>
      <w:r>
        <w:t xml:space="preserve">    </w:t>
      </w:r>
      <w:r>
        <w:rPr>
          <w:color w:val="808080"/>
        </w:rPr>
        <w:t>-- R4 32-6: Effective measurement window for inter-RAT EUTRAN measurements</w:t>
      </w:r>
    </w:p>
    <w:p w14:paraId="2E968ABD" w14:textId="77777777" w:rsidR="007F2A64" w:rsidRDefault="007F2A64" w:rsidP="007F2A64">
      <w:pPr>
        <w:pStyle w:val="PL"/>
      </w:pPr>
      <w:r>
        <w:t xml:space="preserve">    eutra-MeasEMW-r18                           </w:t>
      </w:r>
      <w:r>
        <w:rPr>
          <w:color w:val="993366"/>
        </w:rPr>
        <w:t>BIT</w:t>
      </w:r>
      <w:r>
        <w:t xml:space="preserve"> </w:t>
      </w:r>
      <w:r>
        <w:rPr>
          <w:color w:val="993366"/>
        </w:rPr>
        <w:t>STRING</w:t>
      </w:r>
      <w:r>
        <w:t xml:space="preserve"> (</w:t>
      </w:r>
      <w:r>
        <w:rPr>
          <w:color w:val="993366"/>
        </w:rPr>
        <w:t>SIZE</w:t>
      </w:r>
      <w:r>
        <w:t xml:space="preserve">(6))                </w:t>
      </w:r>
      <w:r>
        <w:rPr>
          <w:color w:val="993366"/>
        </w:rPr>
        <w:t>OPTIONAL</w:t>
      </w:r>
      <w:r>
        <w:t>,</w:t>
      </w:r>
    </w:p>
    <w:p w14:paraId="605535B2" w14:textId="77777777" w:rsidR="007F2A64" w:rsidRDefault="007F2A64" w:rsidP="007F2A64">
      <w:pPr>
        <w:pStyle w:val="PL"/>
        <w:rPr>
          <w:color w:val="808080"/>
        </w:rPr>
      </w:pPr>
      <w:r>
        <w:t xml:space="preserve">    </w:t>
      </w:r>
      <w:r>
        <w:rPr>
          <w:color w:val="808080"/>
        </w:rPr>
        <w:t>-- R4 32-7: Simultaneous reception of NR data and EUTRAN CRS with different numerology</w:t>
      </w:r>
    </w:p>
    <w:p w14:paraId="3FF9E0FB" w14:textId="77777777" w:rsidR="007F2A64" w:rsidRDefault="007F2A64" w:rsidP="007F2A64">
      <w:pPr>
        <w:pStyle w:val="PL"/>
      </w:pPr>
      <w:r>
        <w:t xml:space="preserve">    concurrentMeasCRS-InsideBWP-EUTRA-r18       </w:t>
      </w:r>
      <w:r>
        <w:rPr>
          <w:color w:val="993366"/>
        </w:rPr>
        <w:t>ENUMERATED</w:t>
      </w:r>
      <w:r>
        <w:t xml:space="preserve"> {supported}              </w:t>
      </w:r>
      <w:r>
        <w:rPr>
          <w:color w:val="993366"/>
        </w:rPr>
        <w:t>OPTIONAL</w:t>
      </w:r>
      <w:r>
        <w:t>,</w:t>
      </w:r>
    </w:p>
    <w:p w14:paraId="7038C590" w14:textId="77777777" w:rsidR="007F2A64" w:rsidRDefault="007F2A64" w:rsidP="007F2A64">
      <w:pPr>
        <w:pStyle w:val="PL"/>
        <w:rPr>
          <w:color w:val="808080"/>
        </w:rPr>
      </w:pPr>
      <w:r>
        <w:t xml:space="preserve">    </w:t>
      </w:r>
      <w:r>
        <w:rPr>
          <w:color w:val="808080"/>
        </w:rPr>
        <w:t>-- R4 39-2a: SSB based inter-frequency L1-RSRP measurements with measurement gaps</w:t>
      </w:r>
    </w:p>
    <w:p w14:paraId="4D0010FC" w14:textId="77777777" w:rsidR="007F2A64" w:rsidRDefault="007F2A64" w:rsidP="007F2A64">
      <w:pPr>
        <w:pStyle w:val="PL"/>
      </w:pPr>
      <w:r>
        <w:t xml:space="preserve">    ltm-InterFreqMeasGap-r18                    </w:t>
      </w:r>
      <w:r>
        <w:rPr>
          <w:color w:val="993366"/>
        </w:rPr>
        <w:t>ENUMERATED</w:t>
      </w:r>
      <w:r>
        <w:t xml:space="preserve"> {supported}              </w:t>
      </w:r>
      <w:r>
        <w:rPr>
          <w:color w:val="993366"/>
        </w:rPr>
        <w:t>OPTIONAL</w:t>
      </w:r>
      <w:r>
        <w:t>,</w:t>
      </w:r>
    </w:p>
    <w:p w14:paraId="70C5FF57" w14:textId="64F1760F" w:rsidR="007F2A64" w:rsidRPr="00BA01DC" w:rsidRDefault="007F2A64" w:rsidP="007F2A64">
      <w:pPr>
        <w:pStyle w:val="PL"/>
      </w:pPr>
      <w:r>
        <w:t xml:space="preserve">    </w:t>
      </w:r>
      <w:ins w:id="618" w:author="NR_Mob_enh2-Core-R2-127" w:date="2024-08-25T15:25:00Z">
        <w:r w:rsidR="00A26AE4" w:rsidRPr="00BA01DC">
          <w:t>dummy-</w:t>
        </w:r>
      </w:ins>
      <w:r w:rsidRPr="00BA01DC">
        <w:t xml:space="preserve">ltm-FastUE-Processing-r18                   </w:t>
      </w:r>
      <w:r w:rsidRPr="00BA01DC">
        <w:rPr>
          <w:color w:val="993366"/>
        </w:rPr>
        <w:t>SEQUENCE</w:t>
      </w:r>
      <w:r w:rsidRPr="00BA01DC">
        <w:t xml:space="preserve"> {</w:t>
      </w:r>
    </w:p>
    <w:p w14:paraId="76E1A982" w14:textId="4081CD60" w:rsidR="007F2A64" w:rsidRPr="00BA01DC" w:rsidRDefault="007F2A64" w:rsidP="007F2A64">
      <w:pPr>
        <w:pStyle w:val="PL"/>
      </w:pPr>
      <w:r w:rsidRPr="00BA01DC">
        <w:t xml:space="preserve">         </w:t>
      </w:r>
      <w:ins w:id="619" w:author="NR_Mob_enh2-Core-R2-127" w:date="2024-08-25T15:26:00Z">
        <w:r w:rsidR="00A26AE4" w:rsidRPr="00BA01DC">
          <w:t>dummy-</w:t>
        </w:r>
      </w:ins>
      <w:r w:rsidRPr="00BA01DC">
        <w:t xml:space="preserve">fr1-r18                                    </w:t>
      </w:r>
      <w:r w:rsidRPr="00BA01DC">
        <w:rPr>
          <w:color w:val="993366"/>
        </w:rPr>
        <w:t>ENUMERATED</w:t>
      </w:r>
      <w:r w:rsidRPr="00BA01DC">
        <w:t xml:space="preserve"> {ms10, ms15},</w:t>
      </w:r>
    </w:p>
    <w:p w14:paraId="4A30D8A3" w14:textId="07A1C918" w:rsidR="007F2A64" w:rsidRPr="00BA01DC" w:rsidRDefault="007F2A64" w:rsidP="007F2A64">
      <w:pPr>
        <w:pStyle w:val="PL"/>
      </w:pPr>
      <w:r w:rsidRPr="00BA01DC">
        <w:t xml:space="preserve">         </w:t>
      </w:r>
      <w:ins w:id="620" w:author="NR_Mob_enh2-Core-R2-127" w:date="2024-08-25T15:26:00Z">
        <w:r w:rsidR="00A26AE4" w:rsidRPr="00BA01DC">
          <w:t>dummy-</w:t>
        </w:r>
      </w:ins>
      <w:r w:rsidRPr="00BA01DC">
        <w:t xml:space="preserve">fr2-r18                                    </w:t>
      </w:r>
      <w:r w:rsidRPr="00BA01DC">
        <w:rPr>
          <w:color w:val="993366"/>
        </w:rPr>
        <w:t>ENUMERATED</w:t>
      </w:r>
      <w:r w:rsidRPr="00BA01DC">
        <w:t xml:space="preserve"> {ms10, ms15},</w:t>
      </w:r>
    </w:p>
    <w:p w14:paraId="4EF3BB28" w14:textId="37B9CB2C" w:rsidR="007F2A64" w:rsidRDefault="007F2A64" w:rsidP="007F2A64">
      <w:pPr>
        <w:pStyle w:val="PL"/>
      </w:pPr>
      <w:r w:rsidRPr="00BA01DC">
        <w:t xml:space="preserve">         </w:t>
      </w:r>
      <w:ins w:id="621" w:author="NR_Mob_enh2-Core-R2-127" w:date="2024-08-25T15:26:00Z">
        <w:r w:rsidR="00A26AE4" w:rsidRPr="00BA01DC">
          <w:t>dummy-</w:t>
        </w:r>
      </w:ins>
      <w:r w:rsidRPr="00BA01DC">
        <w:t xml:space="preserve">fr1-AndFR2-r18                             </w:t>
      </w:r>
      <w:r w:rsidRPr="00BA01DC">
        <w:rPr>
          <w:color w:val="993366"/>
        </w:rPr>
        <w:t>ENUMERATED</w:t>
      </w:r>
      <w:r w:rsidRPr="00BA01DC">
        <w:t xml:space="preserve"> {ms20, ms30}</w:t>
      </w:r>
    </w:p>
    <w:p w14:paraId="775FD47B" w14:textId="77777777" w:rsidR="007F2A64" w:rsidRDefault="007F2A64" w:rsidP="007F2A64">
      <w:pPr>
        <w:pStyle w:val="PL"/>
      </w:pPr>
      <w:r>
        <w:t xml:space="preserve">    }                                                                                </w:t>
      </w:r>
      <w:r>
        <w:rPr>
          <w:color w:val="993366"/>
        </w:rPr>
        <w:t>OPTIONAL</w:t>
      </w:r>
      <w:r>
        <w:t>,</w:t>
      </w:r>
    </w:p>
    <w:p w14:paraId="3267628D" w14:textId="77777777" w:rsidR="007F2A64" w:rsidRDefault="007F2A64" w:rsidP="007F2A64">
      <w:pPr>
        <w:pStyle w:val="PL"/>
      </w:pPr>
      <w:r>
        <w:t xml:space="preserve">    rach-LessHandoverInterFreq-r18              </w:t>
      </w:r>
      <w:r>
        <w:rPr>
          <w:color w:val="993366"/>
        </w:rPr>
        <w:t>ENUMERATED</w:t>
      </w:r>
      <w:r>
        <w:t xml:space="preserve"> {supported}               </w:t>
      </w:r>
      <w:r>
        <w:rPr>
          <w:color w:val="993366"/>
        </w:rPr>
        <w:t>OPTIONAL</w:t>
      </w:r>
      <w:r>
        <w:t>,</w:t>
      </w:r>
    </w:p>
    <w:p w14:paraId="433C9C68" w14:textId="77777777" w:rsidR="007F2A64" w:rsidRDefault="007F2A64" w:rsidP="007F2A64">
      <w:pPr>
        <w:pStyle w:val="PL"/>
      </w:pPr>
      <w:r>
        <w:t xml:space="preserve">    enterAndLeaveCellReport-r18                 </w:t>
      </w:r>
      <w:r>
        <w:rPr>
          <w:color w:val="993366"/>
        </w:rPr>
        <w:t>ENUMERATED</w:t>
      </w:r>
      <w:r>
        <w:t xml:space="preserve"> {supported}               </w:t>
      </w:r>
      <w:r>
        <w:rPr>
          <w:color w:val="993366"/>
        </w:rPr>
        <w:t>OPTIONAL</w:t>
      </w:r>
      <w:r>
        <w:t>,</w:t>
      </w:r>
    </w:p>
    <w:p w14:paraId="07490BD0" w14:textId="77777777" w:rsidR="007F2A64" w:rsidRDefault="007F2A64" w:rsidP="007F2A64">
      <w:pPr>
        <w:pStyle w:val="PL"/>
      </w:pPr>
      <w:r>
        <w:t xml:space="preserve">    bestCellChangeReport-r18                    </w:t>
      </w:r>
      <w:r>
        <w:rPr>
          <w:color w:val="993366"/>
        </w:rPr>
        <w:t>ENUMERATED</w:t>
      </w:r>
      <w:r>
        <w:t xml:space="preserve"> {supported}               </w:t>
      </w:r>
      <w:r>
        <w:rPr>
          <w:color w:val="993366"/>
        </w:rPr>
        <w:t>OPTIONAL</w:t>
      </w:r>
      <w:r>
        <w:t>,</w:t>
      </w:r>
    </w:p>
    <w:p w14:paraId="1856EFB9" w14:textId="77777777" w:rsidR="007F2A64" w:rsidRDefault="007F2A64" w:rsidP="007F2A64">
      <w:pPr>
        <w:pStyle w:val="PL"/>
      </w:pPr>
      <w:r>
        <w:t xml:space="preserve">    secondBestCellChangeReport-r18              </w:t>
      </w:r>
      <w:r>
        <w:rPr>
          <w:color w:val="993366"/>
        </w:rPr>
        <w:t>ENUMERATED</w:t>
      </w:r>
      <w:r>
        <w:t xml:space="preserve"> {supported}               </w:t>
      </w:r>
      <w:r>
        <w:rPr>
          <w:color w:val="993366"/>
        </w:rPr>
        <w:t>OPTIONAL</w:t>
      </w:r>
    </w:p>
    <w:p w14:paraId="5A3758C8" w14:textId="77777777" w:rsidR="007F2A64" w:rsidRDefault="007F2A64" w:rsidP="007F2A64">
      <w:pPr>
        <w:pStyle w:val="PL"/>
        <w:rPr>
          <w:ins w:id="622" w:author="NR_Mob_enh2-Core" w:date="2024-08-06T14:23:00Z"/>
        </w:rPr>
      </w:pPr>
      <w:r>
        <w:t xml:space="preserve">    ]]</w:t>
      </w:r>
      <w:ins w:id="623" w:author="NR_Mob_enh2-Core" w:date="2024-08-04T22:39:00Z">
        <w:r>
          <w:t>,</w:t>
        </w:r>
      </w:ins>
    </w:p>
    <w:p w14:paraId="294441E0" w14:textId="6B9BCBA8" w:rsidR="005B79E5" w:rsidRDefault="005B79E5" w:rsidP="007F2A64">
      <w:pPr>
        <w:pStyle w:val="PL"/>
        <w:rPr>
          <w:ins w:id="624" w:author="NR_Mob_enh2-Core" w:date="2024-08-04T22:39:00Z"/>
        </w:rPr>
      </w:pPr>
      <w:ins w:id="625" w:author="NR_Mob_enh2-Core" w:date="2024-08-06T14:23:00Z">
        <w:r>
          <w:t xml:space="preserve">    [[</w:t>
        </w:r>
      </w:ins>
    </w:p>
    <w:p w14:paraId="1855E2ED" w14:textId="77777777" w:rsidR="007F2A64" w:rsidRDefault="007F2A64" w:rsidP="007F2A64">
      <w:pPr>
        <w:pStyle w:val="PL"/>
        <w:rPr>
          <w:ins w:id="626" w:author="NR_Mob_enh2-Core" w:date="2024-08-05T10:02:00Z"/>
        </w:rPr>
      </w:pPr>
      <w:ins w:id="627" w:author="NR_Mob_enh2-Core" w:date="2024-08-05T10:02:00Z">
        <w:r>
          <w:t xml:space="preserve">    ltm-</w:t>
        </w:r>
      </w:ins>
      <w:ins w:id="628" w:author="NR_Mob_enh2-Core" w:date="2024-08-05T15:06:00Z">
        <w:r>
          <w:t>I</w:t>
        </w:r>
      </w:ins>
      <w:ins w:id="629" w:author="NR_Mob_enh2-Core" w:date="2024-08-05T10:02:00Z">
        <w:r>
          <w:t xml:space="preserve">nterFreq-r18                           </w:t>
        </w:r>
        <w:r>
          <w:rPr>
            <w:color w:val="993366"/>
          </w:rPr>
          <w:t>ENUMERATED</w:t>
        </w:r>
        <w:r>
          <w:t xml:space="preserve"> {supported}              </w:t>
        </w:r>
        <w:r>
          <w:rPr>
            <w:color w:val="993366"/>
          </w:rPr>
          <w:t>OPTIONAL</w:t>
        </w:r>
        <w:r>
          <w:t>,</w:t>
        </w:r>
      </w:ins>
    </w:p>
    <w:p w14:paraId="31EF51A6" w14:textId="77777777" w:rsidR="007F2A64" w:rsidRDefault="007F2A64" w:rsidP="007F2A64">
      <w:pPr>
        <w:pStyle w:val="PL"/>
        <w:rPr>
          <w:ins w:id="630" w:author="NR_Mob_enh2-Core" w:date="2024-08-04T22:39:00Z"/>
        </w:rPr>
      </w:pPr>
      <w:ins w:id="631" w:author="NR_Mob_enh2-Core" w:date="2024-08-04T22:39:00Z">
        <w:r>
          <w:t xml:space="preserve">    ltm-MCG-NRDC-r18                            </w:t>
        </w:r>
        <w:r>
          <w:rPr>
            <w:color w:val="993366"/>
          </w:rPr>
          <w:t>ENUMERATED</w:t>
        </w:r>
        <w:r>
          <w:t xml:space="preserve"> {supported}              </w:t>
        </w:r>
        <w:r>
          <w:rPr>
            <w:color w:val="993366"/>
          </w:rPr>
          <w:t>OPTIONAL</w:t>
        </w:r>
        <w:r>
          <w:t>,</w:t>
        </w:r>
      </w:ins>
    </w:p>
    <w:p w14:paraId="451C25F2" w14:textId="77777777" w:rsidR="007F2A64" w:rsidRDefault="007F2A64" w:rsidP="007F2A64">
      <w:pPr>
        <w:pStyle w:val="PL"/>
        <w:rPr>
          <w:ins w:id="632" w:author="NR_Mob_enh2-Core" w:date="2024-08-04T22:39:00Z"/>
        </w:rPr>
      </w:pPr>
      <w:ins w:id="633" w:author="NR_Mob_enh2-Core" w:date="2024-08-04T22:39:00Z">
        <w:r>
          <w:t xml:space="preserve">    ltm-RACH-LessDG-r18                         </w:t>
        </w:r>
        <w:r>
          <w:rPr>
            <w:color w:val="993366"/>
          </w:rPr>
          <w:t>ENUMERATED</w:t>
        </w:r>
        <w:r>
          <w:t xml:space="preserve"> {supported}              </w:t>
        </w:r>
        <w:r>
          <w:rPr>
            <w:color w:val="993366"/>
          </w:rPr>
          <w:t>OPTIONAL</w:t>
        </w:r>
        <w:r>
          <w:t>,</w:t>
        </w:r>
      </w:ins>
    </w:p>
    <w:p w14:paraId="63E88A2E" w14:textId="77777777" w:rsidR="007F2A64" w:rsidRDefault="007F2A64" w:rsidP="007F2A64">
      <w:pPr>
        <w:pStyle w:val="PL"/>
        <w:rPr>
          <w:ins w:id="634" w:author="NR_Mob_enh2-Core" w:date="2024-08-04T22:39:00Z"/>
        </w:rPr>
      </w:pPr>
      <w:ins w:id="635" w:author="NR_Mob_enh2-Core" w:date="2024-08-04T22:39:00Z">
        <w:r>
          <w:t xml:space="preserve">    ltm-RACH-LessCG-r18                         </w:t>
        </w:r>
        <w:r>
          <w:rPr>
            <w:color w:val="993366"/>
          </w:rPr>
          <w:t>ENUMERATED</w:t>
        </w:r>
        <w:r>
          <w:t xml:space="preserve"> {supported}              </w:t>
        </w:r>
        <w:r>
          <w:rPr>
            <w:color w:val="993366"/>
          </w:rPr>
          <w:t>OPTIONAL</w:t>
        </w:r>
        <w:r>
          <w:t>,</w:t>
        </w:r>
      </w:ins>
    </w:p>
    <w:p w14:paraId="6B09FBAC" w14:textId="77777777" w:rsidR="007F2A64" w:rsidRDefault="007F2A64" w:rsidP="007F2A64">
      <w:pPr>
        <w:pStyle w:val="PL"/>
        <w:rPr>
          <w:ins w:id="636" w:author="NR_Mob_enh2-Core" w:date="2024-08-04T22:39:00Z"/>
        </w:rPr>
      </w:pPr>
      <w:ins w:id="637" w:author="NR_Mob_enh2-Core" w:date="2024-08-04T22:39:00Z">
        <w:r>
          <w:t xml:space="preserve">    ltm-Recovery-r18                            </w:t>
        </w:r>
        <w:r>
          <w:rPr>
            <w:color w:val="993366"/>
          </w:rPr>
          <w:t>ENUMERATED</w:t>
        </w:r>
        <w:r>
          <w:t xml:space="preserve"> {supported}              </w:t>
        </w:r>
        <w:r>
          <w:rPr>
            <w:color w:val="993366"/>
          </w:rPr>
          <w:t>OPTIONAL</w:t>
        </w:r>
        <w:r>
          <w:t>,</w:t>
        </w:r>
      </w:ins>
    </w:p>
    <w:p w14:paraId="7908E413" w14:textId="77777777" w:rsidR="007F2A64" w:rsidRDefault="007F2A64" w:rsidP="007F2A64">
      <w:pPr>
        <w:pStyle w:val="PL"/>
        <w:rPr>
          <w:ins w:id="638" w:author="NR_Mob_enh2-Core" w:date="2024-08-05T20:54:00Z"/>
          <w:color w:val="993366"/>
        </w:rPr>
      </w:pPr>
      <w:ins w:id="639" w:author="NR_Mob_enh2-Core" w:date="2024-08-04T22:39:00Z">
        <w:r>
          <w:t xml:space="preserve">    ltm-ReferenceConfig-r18                     </w:t>
        </w:r>
        <w:r>
          <w:rPr>
            <w:color w:val="993366"/>
          </w:rPr>
          <w:t>ENUMERATED</w:t>
        </w:r>
        <w:r>
          <w:t xml:space="preserve"> {supported}              </w:t>
        </w:r>
        <w:r>
          <w:rPr>
            <w:color w:val="993366"/>
          </w:rPr>
          <w:t>OPTIONAL</w:t>
        </w:r>
      </w:ins>
      <w:ins w:id="640" w:author="NR_Mob_enh2-Core" w:date="2024-08-05T20:54:00Z">
        <w:r w:rsidRPr="00265222">
          <w:rPr>
            <w:rPrChange w:id="641" w:author="NR_Mob_enh2-Core" w:date="2024-08-05T20:55:00Z">
              <w:rPr>
                <w:color w:val="993366"/>
              </w:rPr>
            </w:rPrChange>
          </w:rPr>
          <w:t>,</w:t>
        </w:r>
      </w:ins>
    </w:p>
    <w:p w14:paraId="6522B100" w14:textId="0977C2E4" w:rsidR="007F2A64" w:rsidRDefault="007F2A64" w:rsidP="007F2A64">
      <w:pPr>
        <w:pStyle w:val="PL"/>
        <w:rPr>
          <w:ins w:id="642" w:author="NR_Mob_enh2-Core-R2-127" w:date="2024-08-25T19:45:00Z"/>
          <w:color w:val="993366"/>
        </w:rPr>
      </w:pPr>
      <w:ins w:id="643" w:author="NR_Mob_enh2-Core" w:date="2024-08-05T20:54:00Z">
        <w:r>
          <w:rPr>
            <w:color w:val="993366"/>
          </w:rPr>
          <w:t xml:space="preserve">    </w:t>
        </w:r>
        <w:r w:rsidRPr="00265222">
          <w:rPr>
            <w:rPrChange w:id="644" w:author="NR_Mob_enh2-Core" w:date="2024-08-05T20:55:00Z">
              <w:rPr>
                <w:color w:val="993366"/>
              </w:rPr>
            </w:rPrChange>
          </w:rPr>
          <w:t>ltm-MCG-NRDC-Release-r18</w:t>
        </w:r>
      </w:ins>
      <w:ins w:id="645" w:author="NR_Mob_enh2-Core" w:date="2024-08-05T20:55:00Z">
        <w:r w:rsidRPr="00265222">
          <w:rPr>
            <w:rPrChange w:id="646" w:author="NR_Mob_enh2-Core" w:date="2024-08-05T20:55:00Z">
              <w:rPr>
                <w:color w:val="993366"/>
              </w:rPr>
            </w:rPrChange>
          </w:rPr>
          <w:t xml:space="preserve"> </w:t>
        </w:r>
        <w:r>
          <w:rPr>
            <w:color w:val="993366"/>
          </w:rPr>
          <w:t xml:space="preserve">                   ENUMERATED</w:t>
        </w:r>
        <w:r>
          <w:t xml:space="preserve"> {supported}              </w:t>
        </w:r>
        <w:r>
          <w:rPr>
            <w:color w:val="993366"/>
          </w:rPr>
          <w:t>OPTIONAL</w:t>
        </w:r>
      </w:ins>
      <w:ins w:id="647" w:author="NR_Mob_enh2-Core-R2-127" w:date="2024-08-25T19:45:00Z">
        <w:r w:rsidR="004E4293" w:rsidRPr="00BA01DC">
          <w:rPr>
            <w:color w:val="993366"/>
            <w:rPrChange w:id="648" w:author="NR_Mob_enh2-Core-R2-127-v10" w:date="2024-08-27T23:11:00Z">
              <w:rPr>
                <w:color w:val="993366"/>
                <w:highlight w:val="yellow"/>
              </w:rPr>
            </w:rPrChange>
          </w:rPr>
          <w:t>,</w:t>
        </w:r>
      </w:ins>
    </w:p>
    <w:p w14:paraId="493F8B34" w14:textId="77777777" w:rsidR="00BA01DC" w:rsidRDefault="00BA01DC" w:rsidP="00BA01DC">
      <w:pPr>
        <w:pStyle w:val="PL"/>
        <w:rPr>
          <w:ins w:id="649" w:author="NR_Mob_enh2-Core-R2-127-v10" w:date="2024-08-27T23:08:00Z"/>
          <w:color w:val="808080"/>
        </w:rPr>
      </w:pPr>
      <w:ins w:id="650" w:author="NR_Mob_enh2-Core-R2-127-v10" w:date="2024-08-27T23:08:00Z">
        <w:r>
          <w:t xml:space="preserve">    </w:t>
        </w:r>
        <w:r w:rsidRPr="00BA01DC">
          <w:rPr>
            <w:color w:val="808080"/>
            <w:highlight w:val="yellow"/>
            <w:rPrChange w:id="651" w:author="NR_Mob_enh2-Core-R2-127-v10" w:date="2024-08-27T23:08:00Z">
              <w:rPr>
                <w:color w:val="808080"/>
              </w:rPr>
            </w:rPrChange>
          </w:rPr>
          <w:t>-- R4 39-7: Faster UE processing time during cell switch</w:t>
        </w:r>
      </w:ins>
    </w:p>
    <w:p w14:paraId="0E20FAB6" w14:textId="56C428DE" w:rsidR="004E4293" w:rsidRPr="00BA01DC" w:rsidRDefault="004E4293" w:rsidP="004E4293">
      <w:pPr>
        <w:pStyle w:val="PL"/>
        <w:rPr>
          <w:ins w:id="652" w:author="NR_Mob_enh2-Core-R2-127" w:date="2024-08-25T19:45:00Z"/>
          <w:rPrChange w:id="653" w:author="NR_Mob_enh2-Core-R2-127-v10" w:date="2024-08-27T23:08:00Z">
            <w:rPr>
              <w:ins w:id="654" w:author="NR_Mob_enh2-Core-R2-127" w:date="2024-08-25T19:45:00Z"/>
              <w:highlight w:val="yellow"/>
            </w:rPr>
          </w:rPrChange>
        </w:rPr>
      </w:pPr>
      <w:bookmarkStart w:id="655" w:name="_Hlk175772045"/>
      <w:ins w:id="656" w:author="NR_Mob_enh2-Core-R2-127" w:date="2024-08-25T19:45:00Z">
        <w:r w:rsidRPr="00BA01DC">
          <w:rPr>
            <w:rPrChange w:id="657" w:author="NR_Mob_enh2-Core-R2-127-v10" w:date="2024-08-27T23:08:00Z">
              <w:rPr>
                <w:highlight w:val="yellow"/>
              </w:rPr>
            </w:rPrChange>
          </w:rPr>
          <w:t xml:space="preserve">    </w:t>
        </w:r>
        <w:commentRangeStart w:id="658"/>
        <w:commentRangeStart w:id="659"/>
        <w:commentRangeStart w:id="660"/>
        <w:r w:rsidRPr="00BA01DC">
          <w:rPr>
            <w:rPrChange w:id="661" w:author="NR_Mob_enh2-Core-R2-127-v10" w:date="2024-08-27T23:08:00Z">
              <w:rPr>
                <w:highlight w:val="yellow"/>
              </w:rPr>
            </w:rPrChange>
          </w:rPr>
          <w:t>ltm-FastUE-Processing-r18</w:t>
        </w:r>
      </w:ins>
      <w:commentRangeEnd w:id="658"/>
      <w:r w:rsidR="00664D23" w:rsidRPr="00BA01DC">
        <w:rPr>
          <w:rStyle w:val="CommentReference"/>
          <w:rFonts w:ascii="Times New Roman" w:hAnsi="Times New Roman"/>
          <w:noProof w:val="0"/>
          <w:lang w:eastAsia="ja-JP"/>
        </w:rPr>
        <w:commentReference w:id="658"/>
      </w:r>
      <w:commentRangeEnd w:id="659"/>
      <w:r w:rsidR="00A36C3B" w:rsidRPr="00BA01DC">
        <w:rPr>
          <w:rStyle w:val="CommentReference"/>
          <w:rFonts w:ascii="Times New Roman" w:hAnsi="Times New Roman"/>
          <w:noProof w:val="0"/>
          <w:lang w:eastAsia="ja-JP"/>
        </w:rPr>
        <w:commentReference w:id="659"/>
      </w:r>
      <w:commentRangeEnd w:id="660"/>
      <w:r w:rsidR="00BA01DC">
        <w:rPr>
          <w:rStyle w:val="CommentReference"/>
          <w:rFonts w:ascii="Times New Roman" w:hAnsi="Times New Roman"/>
          <w:noProof w:val="0"/>
          <w:lang w:eastAsia="ja-JP"/>
        </w:rPr>
        <w:commentReference w:id="660"/>
      </w:r>
      <w:ins w:id="662" w:author="NR_Mob_enh2-Core-R2-127" w:date="2024-08-25T19:45:00Z">
        <w:r w:rsidRPr="00BA01DC">
          <w:rPr>
            <w:rPrChange w:id="663" w:author="NR_Mob_enh2-Core-R2-127-v10" w:date="2024-08-27T23:08:00Z">
              <w:rPr>
                <w:highlight w:val="yellow"/>
              </w:rPr>
            </w:rPrChange>
          </w:rPr>
          <w:t xml:space="preserve">                   </w:t>
        </w:r>
        <w:r w:rsidRPr="00BA01DC">
          <w:rPr>
            <w:color w:val="993366"/>
            <w:rPrChange w:id="664" w:author="NR_Mob_enh2-Core-R2-127-v10" w:date="2024-08-27T23:08:00Z">
              <w:rPr>
                <w:color w:val="993366"/>
                <w:highlight w:val="yellow"/>
              </w:rPr>
            </w:rPrChange>
          </w:rPr>
          <w:t>SEQUENCE</w:t>
        </w:r>
        <w:r w:rsidRPr="00BA01DC">
          <w:rPr>
            <w:rPrChange w:id="665" w:author="NR_Mob_enh2-Core-R2-127-v10" w:date="2024-08-27T23:08:00Z">
              <w:rPr>
                <w:highlight w:val="yellow"/>
              </w:rPr>
            </w:rPrChange>
          </w:rPr>
          <w:t xml:space="preserve"> {</w:t>
        </w:r>
      </w:ins>
    </w:p>
    <w:p w14:paraId="223ECE84" w14:textId="77777777" w:rsidR="004E4293" w:rsidRPr="00BA01DC" w:rsidRDefault="004E4293" w:rsidP="004E4293">
      <w:pPr>
        <w:pStyle w:val="PL"/>
        <w:rPr>
          <w:ins w:id="666" w:author="NR_Mob_enh2-Core-R2-127" w:date="2024-08-25T19:45:00Z"/>
          <w:rPrChange w:id="667" w:author="NR_Mob_enh2-Core-R2-127-v10" w:date="2024-08-27T23:08:00Z">
            <w:rPr>
              <w:ins w:id="668" w:author="NR_Mob_enh2-Core-R2-127" w:date="2024-08-25T19:45:00Z"/>
              <w:highlight w:val="yellow"/>
            </w:rPr>
          </w:rPrChange>
        </w:rPr>
      </w:pPr>
      <w:ins w:id="669" w:author="NR_Mob_enh2-Core-R2-127" w:date="2024-08-25T19:45:00Z">
        <w:r w:rsidRPr="00BA01DC">
          <w:rPr>
            <w:rPrChange w:id="670" w:author="NR_Mob_enh2-Core-R2-127-v10" w:date="2024-08-27T23:08:00Z">
              <w:rPr>
                <w:highlight w:val="yellow"/>
              </w:rPr>
            </w:rPrChange>
          </w:rPr>
          <w:t xml:space="preserve">         fr1-r18                                    </w:t>
        </w:r>
        <w:r w:rsidRPr="00BA01DC">
          <w:rPr>
            <w:color w:val="993366"/>
            <w:rPrChange w:id="671" w:author="NR_Mob_enh2-Core-R2-127-v10" w:date="2024-08-27T23:08:00Z">
              <w:rPr>
                <w:color w:val="993366"/>
                <w:highlight w:val="yellow"/>
              </w:rPr>
            </w:rPrChange>
          </w:rPr>
          <w:t>ENUMERATED</w:t>
        </w:r>
        <w:r w:rsidRPr="00BA01DC">
          <w:rPr>
            <w:rPrChange w:id="672" w:author="NR_Mob_enh2-Core-R2-127-v10" w:date="2024-08-27T23:08:00Z">
              <w:rPr>
                <w:highlight w:val="yellow"/>
              </w:rPr>
            </w:rPrChange>
          </w:rPr>
          <w:t xml:space="preserve"> {ms10, ms15}              </w:t>
        </w:r>
        <w:r w:rsidRPr="00BA01DC">
          <w:rPr>
            <w:color w:val="993366"/>
            <w:rPrChange w:id="673" w:author="NR_Mob_enh2-Core-R2-127-v10" w:date="2024-08-27T23:08:00Z">
              <w:rPr>
                <w:color w:val="993366"/>
                <w:highlight w:val="yellow"/>
              </w:rPr>
            </w:rPrChange>
          </w:rPr>
          <w:t>OPTIONAL</w:t>
        </w:r>
        <w:r w:rsidRPr="00BA01DC">
          <w:rPr>
            <w:rPrChange w:id="674" w:author="NR_Mob_enh2-Core-R2-127-v10" w:date="2024-08-27T23:08:00Z">
              <w:rPr>
                <w:highlight w:val="yellow"/>
              </w:rPr>
            </w:rPrChange>
          </w:rPr>
          <w:t>,</w:t>
        </w:r>
      </w:ins>
    </w:p>
    <w:p w14:paraId="5E8572D8" w14:textId="77777777" w:rsidR="004E4293" w:rsidRPr="00BA01DC" w:rsidRDefault="004E4293" w:rsidP="004E4293">
      <w:pPr>
        <w:pStyle w:val="PL"/>
        <w:rPr>
          <w:ins w:id="675" w:author="NR_Mob_enh2-Core-R2-127" w:date="2024-08-25T19:45:00Z"/>
          <w:rPrChange w:id="676" w:author="NR_Mob_enh2-Core-R2-127-v10" w:date="2024-08-27T23:08:00Z">
            <w:rPr>
              <w:ins w:id="677" w:author="NR_Mob_enh2-Core-R2-127" w:date="2024-08-25T19:45:00Z"/>
              <w:highlight w:val="yellow"/>
            </w:rPr>
          </w:rPrChange>
        </w:rPr>
      </w:pPr>
      <w:ins w:id="678" w:author="NR_Mob_enh2-Core-R2-127" w:date="2024-08-25T19:45:00Z">
        <w:r w:rsidRPr="00BA01DC">
          <w:rPr>
            <w:rPrChange w:id="679" w:author="NR_Mob_enh2-Core-R2-127-v10" w:date="2024-08-27T23:08:00Z">
              <w:rPr>
                <w:highlight w:val="yellow"/>
              </w:rPr>
            </w:rPrChange>
          </w:rPr>
          <w:t xml:space="preserve">         fr2-r18                                    </w:t>
        </w:r>
        <w:r w:rsidRPr="00BA01DC">
          <w:rPr>
            <w:color w:val="993366"/>
            <w:rPrChange w:id="680" w:author="NR_Mob_enh2-Core-R2-127-v10" w:date="2024-08-27T23:08:00Z">
              <w:rPr>
                <w:color w:val="993366"/>
                <w:highlight w:val="yellow"/>
              </w:rPr>
            </w:rPrChange>
          </w:rPr>
          <w:t>ENUMERATED</w:t>
        </w:r>
        <w:r w:rsidRPr="00BA01DC">
          <w:rPr>
            <w:rPrChange w:id="681" w:author="NR_Mob_enh2-Core-R2-127-v10" w:date="2024-08-27T23:08:00Z">
              <w:rPr>
                <w:highlight w:val="yellow"/>
              </w:rPr>
            </w:rPrChange>
          </w:rPr>
          <w:t xml:space="preserve"> {ms10, ms15}              </w:t>
        </w:r>
        <w:r w:rsidRPr="00BA01DC">
          <w:rPr>
            <w:color w:val="993366"/>
            <w:rPrChange w:id="682" w:author="NR_Mob_enh2-Core-R2-127-v10" w:date="2024-08-27T23:08:00Z">
              <w:rPr>
                <w:color w:val="993366"/>
                <w:highlight w:val="yellow"/>
              </w:rPr>
            </w:rPrChange>
          </w:rPr>
          <w:t>OPTIONAL</w:t>
        </w:r>
        <w:r w:rsidRPr="00BA01DC">
          <w:rPr>
            <w:rPrChange w:id="683" w:author="NR_Mob_enh2-Core-R2-127-v10" w:date="2024-08-27T23:08:00Z">
              <w:rPr>
                <w:highlight w:val="yellow"/>
              </w:rPr>
            </w:rPrChange>
          </w:rPr>
          <w:t>,</w:t>
        </w:r>
      </w:ins>
    </w:p>
    <w:p w14:paraId="4093C0F4" w14:textId="77777777" w:rsidR="004E4293" w:rsidRPr="00BA01DC" w:rsidRDefault="004E4293" w:rsidP="004E4293">
      <w:pPr>
        <w:pStyle w:val="PL"/>
        <w:rPr>
          <w:ins w:id="684" w:author="NR_Mob_enh2-Core-R2-127" w:date="2024-08-25T19:45:00Z"/>
          <w:rPrChange w:id="685" w:author="NR_Mob_enh2-Core-R2-127-v10" w:date="2024-08-27T23:08:00Z">
            <w:rPr>
              <w:ins w:id="686" w:author="NR_Mob_enh2-Core-R2-127" w:date="2024-08-25T19:45:00Z"/>
              <w:highlight w:val="yellow"/>
            </w:rPr>
          </w:rPrChange>
        </w:rPr>
      </w:pPr>
      <w:ins w:id="687" w:author="NR_Mob_enh2-Core-R2-127" w:date="2024-08-25T19:45:00Z">
        <w:r w:rsidRPr="00BA01DC">
          <w:rPr>
            <w:rPrChange w:id="688" w:author="NR_Mob_enh2-Core-R2-127-v10" w:date="2024-08-27T23:08:00Z">
              <w:rPr>
                <w:highlight w:val="yellow"/>
              </w:rPr>
            </w:rPrChange>
          </w:rPr>
          <w:t xml:space="preserve">         fr1-AndFR2-r18                             </w:t>
        </w:r>
        <w:r w:rsidRPr="00BA01DC">
          <w:rPr>
            <w:color w:val="993366"/>
            <w:rPrChange w:id="689" w:author="NR_Mob_enh2-Core-R2-127-v10" w:date="2024-08-27T23:08:00Z">
              <w:rPr>
                <w:color w:val="993366"/>
                <w:highlight w:val="yellow"/>
              </w:rPr>
            </w:rPrChange>
          </w:rPr>
          <w:t>ENUMERATED</w:t>
        </w:r>
        <w:r w:rsidRPr="00BA01DC">
          <w:rPr>
            <w:rPrChange w:id="690" w:author="NR_Mob_enh2-Core-R2-127-v10" w:date="2024-08-27T23:08:00Z">
              <w:rPr>
                <w:highlight w:val="yellow"/>
              </w:rPr>
            </w:rPrChange>
          </w:rPr>
          <w:t xml:space="preserve"> {ms20, ms30}              </w:t>
        </w:r>
        <w:r w:rsidRPr="00BA01DC">
          <w:rPr>
            <w:color w:val="993366"/>
            <w:rPrChange w:id="691" w:author="NR_Mob_enh2-Core-R2-127-v10" w:date="2024-08-27T23:08:00Z">
              <w:rPr>
                <w:color w:val="993366"/>
                <w:highlight w:val="yellow"/>
              </w:rPr>
            </w:rPrChange>
          </w:rPr>
          <w:t>OPTIONAL</w:t>
        </w:r>
      </w:ins>
    </w:p>
    <w:p w14:paraId="7B8A4521" w14:textId="77777777" w:rsidR="004E4293" w:rsidRPr="00BA01DC" w:rsidRDefault="004E4293" w:rsidP="004E4293">
      <w:pPr>
        <w:pStyle w:val="PL"/>
        <w:rPr>
          <w:ins w:id="692" w:author="NR_Mob_enh2-Core-R2-127" w:date="2024-08-25T19:45:00Z"/>
          <w:rPrChange w:id="693" w:author="NR_Mob_enh2-Core-R2-127-v10" w:date="2024-08-27T23:08:00Z">
            <w:rPr>
              <w:ins w:id="694" w:author="NR_Mob_enh2-Core-R2-127" w:date="2024-08-25T19:45:00Z"/>
              <w:highlight w:val="yellow"/>
            </w:rPr>
          </w:rPrChange>
        </w:rPr>
      </w:pPr>
      <w:ins w:id="695" w:author="NR_Mob_enh2-Core-R2-127" w:date="2024-08-25T19:45:00Z">
        <w:r w:rsidRPr="00BA01DC">
          <w:rPr>
            <w:rPrChange w:id="696" w:author="NR_Mob_enh2-Core-R2-127-v10" w:date="2024-08-27T23:08:00Z">
              <w:rPr>
                <w:highlight w:val="yellow"/>
              </w:rPr>
            </w:rPrChange>
          </w:rPr>
          <w:t xml:space="preserve">    </w:t>
        </w:r>
        <w:commentRangeStart w:id="697"/>
        <w:commentRangeStart w:id="698"/>
        <w:r w:rsidRPr="00BA01DC">
          <w:rPr>
            <w:rPrChange w:id="699" w:author="NR_Mob_enh2-Core-R2-127-v10" w:date="2024-08-27T23:08:00Z">
              <w:rPr>
                <w:highlight w:val="yellow"/>
              </w:rPr>
            </w:rPrChange>
          </w:rPr>
          <w:t>}</w:t>
        </w:r>
      </w:ins>
      <w:commentRangeEnd w:id="697"/>
      <w:r w:rsidR="00A95521">
        <w:rPr>
          <w:rStyle w:val="CommentReference"/>
          <w:rFonts w:ascii="Times New Roman" w:hAnsi="Times New Roman"/>
          <w:noProof w:val="0"/>
          <w:lang w:eastAsia="ja-JP"/>
        </w:rPr>
        <w:commentReference w:id="697"/>
      </w:r>
      <w:commentRangeEnd w:id="698"/>
      <w:r w:rsidR="00D80BEB">
        <w:rPr>
          <w:rStyle w:val="CommentReference"/>
          <w:rFonts w:ascii="Times New Roman" w:hAnsi="Times New Roman"/>
          <w:noProof w:val="0"/>
          <w:lang w:eastAsia="ja-JP"/>
        </w:rPr>
        <w:commentReference w:id="698"/>
      </w:r>
    </w:p>
    <w:bookmarkEnd w:id="655"/>
    <w:p w14:paraId="51EA8ECA" w14:textId="5432D0D1" w:rsidR="00A26AE4" w:rsidRPr="004E4293" w:rsidDel="004E4293" w:rsidRDefault="005B79E5" w:rsidP="007F2A64">
      <w:pPr>
        <w:pStyle w:val="PL"/>
        <w:rPr>
          <w:ins w:id="700" w:author="NR_Mob_enh2-Core" w:date="2024-08-04T22:39:00Z"/>
          <w:del w:id="701" w:author="NR_Mob_enh2-Core-R2-127" w:date="2024-08-25T19:45:00Z"/>
          <w:color w:val="993366"/>
          <w:highlight w:val="yellow"/>
          <w:rPrChange w:id="702" w:author="NR_Mob_enh2-Core-R2-127" w:date="2024-08-25T19:45:00Z">
            <w:rPr>
              <w:ins w:id="703" w:author="NR_Mob_enh2-Core" w:date="2024-08-04T22:39:00Z"/>
              <w:del w:id="704" w:author="NR_Mob_enh2-Core-R2-127" w:date="2024-08-25T19:45:00Z"/>
            </w:rPr>
          </w:rPrChange>
        </w:rPr>
      </w:pPr>
      <w:ins w:id="705" w:author="NR_Mob_enh2-Core" w:date="2024-08-06T14:24:00Z">
        <w:r>
          <w:rPr>
            <w:color w:val="993366"/>
          </w:rPr>
          <w:t xml:space="preserve">    ]]</w:t>
        </w:r>
      </w:ins>
    </w:p>
    <w:p w14:paraId="6C50C841" w14:textId="77777777" w:rsidR="007F2A64" w:rsidRDefault="007F2A64" w:rsidP="007F2A64">
      <w:pPr>
        <w:pStyle w:val="PL"/>
      </w:pPr>
      <w:r>
        <w:t>}</w:t>
      </w:r>
    </w:p>
    <w:p w14:paraId="721F69B6" w14:textId="77777777" w:rsidR="007F2A64" w:rsidRDefault="007F2A64" w:rsidP="007F2A64">
      <w:pPr>
        <w:pStyle w:val="PL"/>
      </w:pPr>
    </w:p>
    <w:p w14:paraId="3A274DF3" w14:textId="77777777" w:rsidR="007F2A64" w:rsidRDefault="007F2A64" w:rsidP="007F2A64">
      <w:pPr>
        <w:pStyle w:val="PL"/>
      </w:pPr>
      <w:r>
        <w:t xml:space="preserve">MeasAndMobParametersXDD-Diff ::=        </w:t>
      </w:r>
      <w:r>
        <w:rPr>
          <w:color w:val="993366"/>
        </w:rPr>
        <w:t>SEQUENCE</w:t>
      </w:r>
      <w:r>
        <w:t xml:space="preserve"> {</w:t>
      </w:r>
    </w:p>
    <w:p w14:paraId="10E62D3C" w14:textId="77777777" w:rsidR="007F2A64" w:rsidRDefault="007F2A64" w:rsidP="007F2A64">
      <w:pPr>
        <w:pStyle w:val="PL"/>
      </w:pPr>
      <w:r>
        <w:t xml:space="preserve">    intraAndInterF-MeasAndReport            </w:t>
      </w:r>
      <w:r>
        <w:rPr>
          <w:color w:val="993366"/>
        </w:rPr>
        <w:t>ENUMERATED</w:t>
      </w:r>
      <w:r>
        <w:t xml:space="preserve"> {supported}                  </w:t>
      </w:r>
      <w:r>
        <w:rPr>
          <w:color w:val="993366"/>
        </w:rPr>
        <w:t>OPTIONAL</w:t>
      </w:r>
      <w:r>
        <w:t>,</w:t>
      </w:r>
    </w:p>
    <w:p w14:paraId="696214FC" w14:textId="77777777" w:rsidR="007F2A64" w:rsidRDefault="007F2A64" w:rsidP="007F2A64">
      <w:pPr>
        <w:pStyle w:val="PL"/>
      </w:pPr>
      <w:r>
        <w:t xml:space="preserve">    eventA-MeasAndReport                    </w:t>
      </w:r>
      <w:r>
        <w:rPr>
          <w:color w:val="993366"/>
        </w:rPr>
        <w:t>ENUMERATED</w:t>
      </w:r>
      <w:r>
        <w:t xml:space="preserve"> {supported}                  </w:t>
      </w:r>
      <w:r>
        <w:rPr>
          <w:color w:val="993366"/>
        </w:rPr>
        <w:t>OPTIONAL</w:t>
      </w:r>
      <w:r>
        <w:t>,</w:t>
      </w:r>
    </w:p>
    <w:p w14:paraId="72CBFE9B" w14:textId="77777777" w:rsidR="007F2A64" w:rsidRDefault="007F2A64" w:rsidP="007F2A64">
      <w:pPr>
        <w:pStyle w:val="PL"/>
      </w:pPr>
      <w:r>
        <w:t xml:space="preserve">    ...,</w:t>
      </w:r>
    </w:p>
    <w:p w14:paraId="16F37234" w14:textId="77777777" w:rsidR="007F2A64" w:rsidRDefault="007F2A64" w:rsidP="007F2A64">
      <w:pPr>
        <w:pStyle w:val="PL"/>
      </w:pPr>
      <w:r>
        <w:t xml:space="preserve">    [[</w:t>
      </w:r>
    </w:p>
    <w:p w14:paraId="1470EBF7" w14:textId="77777777" w:rsidR="007F2A64" w:rsidRDefault="007F2A64" w:rsidP="007F2A64">
      <w:pPr>
        <w:pStyle w:val="PL"/>
      </w:pPr>
      <w:r>
        <w:t xml:space="preserve">    handoverInterF                          </w:t>
      </w:r>
      <w:r>
        <w:rPr>
          <w:color w:val="993366"/>
        </w:rPr>
        <w:t>ENUMERATED</w:t>
      </w:r>
      <w:r>
        <w:t xml:space="preserve"> {supported}                  </w:t>
      </w:r>
      <w:r>
        <w:rPr>
          <w:color w:val="993366"/>
        </w:rPr>
        <w:t>OPTIONAL</w:t>
      </w:r>
      <w:r>
        <w:t>,</w:t>
      </w:r>
    </w:p>
    <w:p w14:paraId="4B19299D" w14:textId="77777777" w:rsidR="007F2A64" w:rsidRDefault="007F2A64" w:rsidP="007F2A64">
      <w:pPr>
        <w:pStyle w:val="PL"/>
      </w:pPr>
      <w:r>
        <w:t xml:space="preserve">    handoverLTE-EPC                         </w:t>
      </w:r>
      <w:r>
        <w:rPr>
          <w:color w:val="993366"/>
        </w:rPr>
        <w:t>ENUMERATED</w:t>
      </w:r>
      <w:r>
        <w:t xml:space="preserve"> {supported}                  </w:t>
      </w:r>
      <w:r>
        <w:rPr>
          <w:color w:val="993366"/>
        </w:rPr>
        <w:t>OPTIONAL</w:t>
      </w:r>
      <w:r>
        <w:t>,</w:t>
      </w:r>
    </w:p>
    <w:p w14:paraId="1F5E3F6F" w14:textId="77777777" w:rsidR="007F2A64" w:rsidRDefault="007F2A64" w:rsidP="007F2A64">
      <w:pPr>
        <w:pStyle w:val="PL"/>
      </w:pPr>
      <w:r>
        <w:t xml:space="preserve">    handoverLTE-5GC                         </w:t>
      </w:r>
      <w:r>
        <w:rPr>
          <w:color w:val="993366"/>
        </w:rPr>
        <w:t>ENUMERATED</w:t>
      </w:r>
      <w:r>
        <w:t xml:space="preserve"> {supported}                  </w:t>
      </w:r>
      <w:r>
        <w:rPr>
          <w:color w:val="993366"/>
        </w:rPr>
        <w:t>OPTIONAL</w:t>
      </w:r>
    </w:p>
    <w:p w14:paraId="7DB43F2A" w14:textId="77777777" w:rsidR="007F2A64" w:rsidRDefault="007F2A64" w:rsidP="007F2A64">
      <w:pPr>
        <w:pStyle w:val="PL"/>
      </w:pPr>
      <w:r>
        <w:t xml:space="preserve">    ]],</w:t>
      </w:r>
    </w:p>
    <w:p w14:paraId="06E83728" w14:textId="77777777" w:rsidR="007F2A64" w:rsidRDefault="007F2A64" w:rsidP="007F2A64">
      <w:pPr>
        <w:pStyle w:val="PL"/>
      </w:pPr>
      <w:r>
        <w:t xml:space="preserve">    [[</w:t>
      </w:r>
    </w:p>
    <w:p w14:paraId="1598A79D" w14:textId="77777777" w:rsidR="007F2A64" w:rsidRDefault="007F2A64" w:rsidP="007F2A64">
      <w:pPr>
        <w:pStyle w:val="PL"/>
      </w:pPr>
      <w:r>
        <w:t xml:space="preserve">    sftd-MeasNR-Neigh                       </w:t>
      </w:r>
      <w:r>
        <w:rPr>
          <w:color w:val="993366"/>
        </w:rPr>
        <w:t>ENUMERATED</w:t>
      </w:r>
      <w:r>
        <w:t xml:space="preserve"> {supported}                  </w:t>
      </w:r>
      <w:r>
        <w:rPr>
          <w:color w:val="993366"/>
        </w:rPr>
        <w:t>OPTIONAL</w:t>
      </w:r>
      <w:r>
        <w:t>,</w:t>
      </w:r>
    </w:p>
    <w:p w14:paraId="1C6300B6" w14:textId="77777777" w:rsidR="007F2A64" w:rsidRDefault="007F2A64" w:rsidP="007F2A64">
      <w:pPr>
        <w:pStyle w:val="PL"/>
      </w:pPr>
      <w:r>
        <w:t xml:space="preserve">    sftd-MeasNR-Neigh-DRX                   </w:t>
      </w:r>
      <w:r>
        <w:rPr>
          <w:color w:val="993366"/>
        </w:rPr>
        <w:t>ENUMERATED</w:t>
      </w:r>
      <w:r>
        <w:t xml:space="preserve"> {supported}                  </w:t>
      </w:r>
      <w:r>
        <w:rPr>
          <w:color w:val="993366"/>
        </w:rPr>
        <w:t>OPTIONAL</w:t>
      </w:r>
    </w:p>
    <w:p w14:paraId="1D1F1552" w14:textId="77777777" w:rsidR="007F2A64" w:rsidRDefault="007F2A64" w:rsidP="007F2A64">
      <w:pPr>
        <w:pStyle w:val="PL"/>
      </w:pPr>
      <w:r>
        <w:t xml:space="preserve">    ]],</w:t>
      </w:r>
    </w:p>
    <w:p w14:paraId="4C819E0A" w14:textId="77777777" w:rsidR="007F2A64" w:rsidRDefault="007F2A64" w:rsidP="007F2A64">
      <w:pPr>
        <w:pStyle w:val="PL"/>
      </w:pPr>
      <w:r>
        <w:t xml:space="preserve">    [[</w:t>
      </w:r>
    </w:p>
    <w:p w14:paraId="2398C8C4" w14:textId="77777777" w:rsidR="007F2A64" w:rsidRDefault="007F2A64" w:rsidP="007F2A64">
      <w:pPr>
        <w:pStyle w:val="PL"/>
      </w:pPr>
      <w:r>
        <w:t xml:space="preserve">    dummy                                   </w:t>
      </w:r>
      <w:r>
        <w:rPr>
          <w:color w:val="993366"/>
        </w:rPr>
        <w:t>ENUMERATED</w:t>
      </w:r>
      <w:r>
        <w:t xml:space="preserve"> {supported}                  </w:t>
      </w:r>
      <w:r>
        <w:rPr>
          <w:color w:val="993366"/>
        </w:rPr>
        <w:t>OPTIONAL</w:t>
      </w:r>
    </w:p>
    <w:p w14:paraId="375AC698" w14:textId="77777777" w:rsidR="007F2A64" w:rsidRDefault="007F2A64" w:rsidP="007F2A64">
      <w:pPr>
        <w:pStyle w:val="PL"/>
      </w:pPr>
      <w:r>
        <w:t xml:space="preserve">    ]]</w:t>
      </w:r>
    </w:p>
    <w:p w14:paraId="30818252" w14:textId="77777777" w:rsidR="007F2A64" w:rsidRDefault="007F2A64" w:rsidP="007F2A64">
      <w:pPr>
        <w:pStyle w:val="PL"/>
      </w:pPr>
      <w:r>
        <w:t>}</w:t>
      </w:r>
    </w:p>
    <w:p w14:paraId="73715A1B" w14:textId="77777777" w:rsidR="007F2A64" w:rsidRDefault="007F2A64" w:rsidP="007F2A64">
      <w:pPr>
        <w:pStyle w:val="PL"/>
      </w:pPr>
    </w:p>
    <w:p w14:paraId="5E9AA13D" w14:textId="77777777" w:rsidR="007F2A64" w:rsidRDefault="007F2A64" w:rsidP="007F2A64">
      <w:pPr>
        <w:pStyle w:val="PL"/>
      </w:pPr>
      <w:r>
        <w:t xml:space="preserve">MeasAndMobParametersFRX-Diff ::=            </w:t>
      </w:r>
      <w:r>
        <w:rPr>
          <w:color w:val="993366"/>
        </w:rPr>
        <w:t>SEQUENCE</w:t>
      </w:r>
      <w:r>
        <w:t xml:space="preserve"> {</w:t>
      </w:r>
    </w:p>
    <w:p w14:paraId="6D287C7F" w14:textId="77777777" w:rsidR="007F2A64" w:rsidRDefault="007F2A64" w:rsidP="007F2A64">
      <w:pPr>
        <w:pStyle w:val="PL"/>
      </w:pPr>
      <w:r>
        <w:t xml:space="preserve">    ss-SINR-Meas                                </w:t>
      </w:r>
      <w:r>
        <w:rPr>
          <w:color w:val="993366"/>
        </w:rPr>
        <w:t>ENUMERATED</w:t>
      </w:r>
      <w:r>
        <w:t xml:space="preserve"> {supported}              </w:t>
      </w:r>
      <w:r>
        <w:rPr>
          <w:color w:val="993366"/>
        </w:rPr>
        <w:t>OPTIONAL</w:t>
      </w:r>
      <w:r>
        <w:t>,</w:t>
      </w:r>
    </w:p>
    <w:p w14:paraId="453CFE16" w14:textId="77777777" w:rsidR="007F2A64" w:rsidRDefault="007F2A64" w:rsidP="007F2A64">
      <w:pPr>
        <w:pStyle w:val="PL"/>
      </w:pPr>
      <w:r>
        <w:t xml:space="preserve">    csi-RSRP-AndRSRQ-MeasWithSSB                </w:t>
      </w:r>
      <w:r>
        <w:rPr>
          <w:color w:val="993366"/>
        </w:rPr>
        <w:t>ENUMERATED</w:t>
      </w:r>
      <w:r>
        <w:t xml:space="preserve"> {supported}              </w:t>
      </w:r>
      <w:r>
        <w:rPr>
          <w:color w:val="993366"/>
        </w:rPr>
        <w:t>OPTIONAL</w:t>
      </w:r>
      <w:r>
        <w:t>,</w:t>
      </w:r>
    </w:p>
    <w:p w14:paraId="4FEC65D6" w14:textId="77777777" w:rsidR="007F2A64" w:rsidRDefault="007F2A64" w:rsidP="007F2A64">
      <w:pPr>
        <w:pStyle w:val="PL"/>
      </w:pPr>
      <w:r>
        <w:t xml:space="preserve">    csi-RSRP-AndRSRQ-MeasWithoutSSB             </w:t>
      </w:r>
      <w:r>
        <w:rPr>
          <w:color w:val="993366"/>
        </w:rPr>
        <w:t>ENUMERATED</w:t>
      </w:r>
      <w:r>
        <w:t xml:space="preserve"> {supported}              </w:t>
      </w:r>
      <w:r>
        <w:rPr>
          <w:color w:val="993366"/>
        </w:rPr>
        <w:t>OPTIONAL</w:t>
      </w:r>
      <w:r>
        <w:t>,</w:t>
      </w:r>
    </w:p>
    <w:p w14:paraId="3B0BA666" w14:textId="77777777" w:rsidR="007F2A64" w:rsidRDefault="007F2A64" w:rsidP="007F2A64">
      <w:pPr>
        <w:pStyle w:val="PL"/>
      </w:pPr>
      <w:r>
        <w:t xml:space="preserve">    csi-SINR-Meas                               </w:t>
      </w:r>
      <w:r>
        <w:rPr>
          <w:color w:val="993366"/>
        </w:rPr>
        <w:t>ENUMERATED</w:t>
      </w:r>
      <w:r>
        <w:t xml:space="preserve"> {supported}              </w:t>
      </w:r>
      <w:r>
        <w:rPr>
          <w:color w:val="993366"/>
        </w:rPr>
        <w:t>OPTIONAL</w:t>
      </w:r>
      <w:r>
        <w:t>,</w:t>
      </w:r>
    </w:p>
    <w:p w14:paraId="48FB60DC" w14:textId="77777777" w:rsidR="007F2A64" w:rsidRDefault="007F2A64" w:rsidP="007F2A64">
      <w:pPr>
        <w:pStyle w:val="PL"/>
      </w:pPr>
      <w:r>
        <w:t xml:space="preserve">    csi-RS-RLM                                  </w:t>
      </w:r>
      <w:r>
        <w:rPr>
          <w:color w:val="993366"/>
        </w:rPr>
        <w:t>ENUMERATED</w:t>
      </w:r>
      <w:r>
        <w:t xml:space="preserve"> {supported}              </w:t>
      </w:r>
      <w:r>
        <w:rPr>
          <w:color w:val="993366"/>
        </w:rPr>
        <w:t>OPTIONAL</w:t>
      </w:r>
      <w:r>
        <w:t>,</w:t>
      </w:r>
    </w:p>
    <w:p w14:paraId="6EBFAE89" w14:textId="77777777" w:rsidR="007F2A64" w:rsidRDefault="007F2A64" w:rsidP="007F2A64">
      <w:pPr>
        <w:pStyle w:val="PL"/>
      </w:pPr>
      <w:r>
        <w:t xml:space="preserve">    ...,</w:t>
      </w:r>
    </w:p>
    <w:p w14:paraId="4A97BD13" w14:textId="77777777" w:rsidR="007F2A64" w:rsidRDefault="007F2A64" w:rsidP="007F2A64">
      <w:pPr>
        <w:pStyle w:val="PL"/>
      </w:pPr>
      <w:r>
        <w:t xml:space="preserve">    [[</w:t>
      </w:r>
    </w:p>
    <w:p w14:paraId="3A3D4CC2" w14:textId="77777777" w:rsidR="007F2A64" w:rsidRDefault="007F2A64" w:rsidP="007F2A64">
      <w:pPr>
        <w:pStyle w:val="PL"/>
      </w:pPr>
      <w:r>
        <w:t xml:space="preserve">    handoverInterF                              </w:t>
      </w:r>
      <w:r>
        <w:rPr>
          <w:color w:val="993366"/>
        </w:rPr>
        <w:t>ENUMERATED</w:t>
      </w:r>
      <w:r>
        <w:t xml:space="preserve"> {supported}              </w:t>
      </w:r>
      <w:r>
        <w:rPr>
          <w:color w:val="993366"/>
        </w:rPr>
        <w:t>OPTIONAL</w:t>
      </w:r>
      <w:r>
        <w:t>,</w:t>
      </w:r>
    </w:p>
    <w:p w14:paraId="5CB6738F" w14:textId="77777777" w:rsidR="007F2A64" w:rsidRDefault="007F2A64" w:rsidP="007F2A64">
      <w:pPr>
        <w:pStyle w:val="PL"/>
      </w:pPr>
      <w:r>
        <w:t xml:space="preserve">    handoverLTE-EPC                             </w:t>
      </w:r>
      <w:r>
        <w:rPr>
          <w:color w:val="993366"/>
        </w:rPr>
        <w:t>ENUMERATED</w:t>
      </w:r>
      <w:r>
        <w:t xml:space="preserve"> {supported}              </w:t>
      </w:r>
      <w:r>
        <w:rPr>
          <w:color w:val="993366"/>
        </w:rPr>
        <w:t>OPTIONAL</w:t>
      </w:r>
      <w:r>
        <w:t>,</w:t>
      </w:r>
    </w:p>
    <w:p w14:paraId="5E7C20EB" w14:textId="77777777" w:rsidR="007F2A64" w:rsidRDefault="007F2A64" w:rsidP="007F2A64">
      <w:pPr>
        <w:pStyle w:val="PL"/>
      </w:pPr>
      <w:r>
        <w:t xml:space="preserve">    handoverLTE-5GC                             </w:t>
      </w:r>
      <w:r>
        <w:rPr>
          <w:color w:val="993366"/>
        </w:rPr>
        <w:t>ENUMERATED</w:t>
      </w:r>
      <w:r>
        <w:t xml:space="preserve"> {supported}              </w:t>
      </w:r>
      <w:r>
        <w:rPr>
          <w:color w:val="993366"/>
        </w:rPr>
        <w:t>OPTIONAL</w:t>
      </w:r>
    </w:p>
    <w:p w14:paraId="5B07CDC2" w14:textId="77777777" w:rsidR="007F2A64" w:rsidRDefault="007F2A64" w:rsidP="007F2A64">
      <w:pPr>
        <w:pStyle w:val="PL"/>
      </w:pPr>
      <w:r>
        <w:t xml:space="preserve">    ]],</w:t>
      </w:r>
    </w:p>
    <w:p w14:paraId="556D6504" w14:textId="77777777" w:rsidR="007F2A64" w:rsidRDefault="007F2A64" w:rsidP="007F2A64">
      <w:pPr>
        <w:pStyle w:val="PL"/>
      </w:pPr>
      <w:r>
        <w:t xml:space="preserve">    [[</w:t>
      </w:r>
    </w:p>
    <w:p w14:paraId="60C9269D" w14:textId="77777777" w:rsidR="007F2A64" w:rsidRDefault="007F2A64" w:rsidP="007F2A64">
      <w:pPr>
        <w:pStyle w:val="PL"/>
      </w:pPr>
      <w:r>
        <w:t xml:space="preserve">    maxNumberResource-CSI-RS-RLM                </w:t>
      </w:r>
      <w:r>
        <w:rPr>
          <w:color w:val="993366"/>
        </w:rPr>
        <w:t>ENUMERATED</w:t>
      </w:r>
      <w:r>
        <w:t xml:space="preserve"> {n2, n4, n6, n8}         </w:t>
      </w:r>
      <w:r>
        <w:rPr>
          <w:color w:val="993366"/>
        </w:rPr>
        <w:t>OPTIONAL</w:t>
      </w:r>
    </w:p>
    <w:p w14:paraId="1FDB3EE9" w14:textId="77777777" w:rsidR="007F2A64" w:rsidRDefault="007F2A64" w:rsidP="007F2A64">
      <w:pPr>
        <w:pStyle w:val="PL"/>
      </w:pPr>
      <w:r>
        <w:t xml:space="preserve">    ]],</w:t>
      </w:r>
    </w:p>
    <w:p w14:paraId="39093D5F" w14:textId="77777777" w:rsidR="007F2A64" w:rsidRDefault="007F2A64" w:rsidP="007F2A64">
      <w:pPr>
        <w:pStyle w:val="PL"/>
      </w:pPr>
      <w:r>
        <w:t xml:space="preserve">    [[</w:t>
      </w:r>
    </w:p>
    <w:p w14:paraId="32843F5A" w14:textId="77777777" w:rsidR="007F2A64" w:rsidRDefault="007F2A64" w:rsidP="007F2A64">
      <w:pPr>
        <w:pStyle w:val="PL"/>
      </w:pPr>
      <w:r>
        <w:t xml:space="preserve">    simultaneousRxDataSSB-DiffNumerology        </w:t>
      </w:r>
      <w:r>
        <w:rPr>
          <w:color w:val="993366"/>
        </w:rPr>
        <w:t>ENUMERATED</w:t>
      </w:r>
      <w:r>
        <w:t xml:space="preserve"> {supported}              </w:t>
      </w:r>
      <w:r>
        <w:rPr>
          <w:color w:val="993366"/>
        </w:rPr>
        <w:t>OPTIONAL</w:t>
      </w:r>
    </w:p>
    <w:p w14:paraId="167F315F" w14:textId="77777777" w:rsidR="007F2A64" w:rsidRDefault="007F2A64" w:rsidP="007F2A64">
      <w:pPr>
        <w:pStyle w:val="PL"/>
      </w:pPr>
      <w:r>
        <w:t xml:space="preserve">    ]],</w:t>
      </w:r>
    </w:p>
    <w:p w14:paraId="2895BC8A" w14:textId="77777777" w:rsidR="007F2A64" w:rsidRDefault="007F2A64" w:rsidP="007F2A64">
      <w:pPr>
        <w:pStyle w:val="PL"/>
      </w:pPr>
      <w:r>
        <w:t xml:space="preserve">    [[</w:t>
      </w:r>
    </w:p>
    <w:p w14:paraId="136EC85C" w14:textId="77777777" w:rsidR="007F2A64" w:rsidRDefault="007F2A64" w:rsidP="007F2A64">
      <w:pPr>
        <w:pStyle w:val="PL"/>
      </w:pPr>
      <w:r>
        <w:t xml:space="preserve">    nr-AutonomousGaps-r16                       </w:t>
      </w:r>
      <w:r>
        <w:rPr>
          <w:color w:val="993366"/>
        </w:rPr>
        <w:t>ENUMERATED</w:t>
      </w:r>
      <w:r>
        <w:t xml:space="preserve"> {supported}              </w:t>
      </w:r>
      <w:r>
        <w:rPr>
          <w:color w:val="993366"/>
        </w:rPr>
        <w:t>OPTIONAL</w:t>
      </w:r>
      <w:r>
        <w:t>,</w:t>
      </w:r>
    </w:p>
    <w:p w14:paraId="1C093D2D" w14:textId="77777777" w:rsidR="007F2A64" w:rsidRDefault="007F2A64" w:rsidP="007F2A64">
      <w:pPr>
        <w:pStyle w:val="PL"/>
      </w:pPr>
      <w:r>
        <w:t xml:space="preserve">    nr-AutonomousGaps-ENDC-r16                  </w:t>
      </w:r>
      <w:r>
        <w:rPr>
          <w:color w:val="993366"/>
        </w:rPr>
        <w:t>ENUMERATED</w:t>
      </w:r>
      <w:r>
        <w:t xml:space="preserve"> {supported}              </w:t>
      </w:r>
      <w:r>
        <w:rPr>
          <w:color w:val="993366"/>
        </w:rPr>
        <w:t>OPTIONAL</w:t>
      </w:r>
      <w:r>
        <w:t>,</w:t>
      </w:r>
    </w:p>
    <w:p w14:paraId="297CB354" w14:textId="77777777" w:rsidR="007F2A64" w:rsidRDefault="007F2A64" w:rsidP="007F2A64">
      <w:pPr>
        <w:pStyle w:val="PL"/>
      </w:pPr>
      <w:r>
        <w:t xml:space="preserve">    nr-AutonomousGaps-NEDC-r16                  </w:t>
      </w:r>
      <w:r>
        <w:rPr>
          <w:color w:val="993366"/>
        </w:rPr>
        <w:t>ENUMERATED</w:t>
      </w:r>
      <w:r>
        <w:t xml:space="preserve"> {supported}              </w:t>
      </w:r>
      <w:r>
        <w:rPr>
          <w:color w:val="993366"/>
        </w:rPr>
        <w:t>OPTIONAL</w:t>
      </w:r>
      <w:r>
        <w:t>,</w:t>
      </w:r>
    </w:p>
    <w:p w14:paraId="2FF85809" w14:textId="77777777" w:rsidR="007F2A64" w:rsidRDefault="007F2A64" w:rsidP="007F2A64">
      <w:pPr>
        <w:pStyle w:val="PL"/>
      </w:pPr>
      <w:r>
        <w:t xml:space="preserve">    nr-AutonomousGaps-NRDC-r16                  </w:t>
      </w:r>
      <w:r>
        <w:rPr>
          <w:color w:val="993366"/>
        </w:rPr>
        <w:t>ENUMERATED</w:t>
      </w:r>
      <w:r>
        <w:t xml:space="preserve"> {supported}              </w:t>
      </w:r>
      <w:r>
        <w:rPr>
          <w:color w:val="993366"/>
        </w:rPr>
        <w:t>OPTIONAL</w:t>
      </w:r>
      <w:r>
        <w:t>,</w:t>
      </w:r>
    </w:p>
    <w:p w14:paraId="655625C9"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34F48C07" w14:textId="77777777" w:rsidR="007F2A64" w:rsidRDefault="007F2A64" w:rsidP="007F2A64">
      <w:pPr>
        <w:pStyle w:val="PL"/>
      </w:pPr>
      <w:r>
        <w:t xml:space="preserve">    cli-RSSI-Meas-r16                           </w:t>
      </w:r>
      <w:r>
        <w:rPr>
          <w:color w:val="993366"/>
        </w:rPr>
        <w:t>ENUMERATED</w:t>
      </w:r>
      <w:r>
        <w:t xml:space="preserve"> {supported}              </w:t>
      </w:r>
      <w:r>
        <w:rPr>
          <w:color w:val="993366"/>
        </w:rPr>
        <w:t>OPTIONAL</w:t>
      </w:r>
      <w:r>
        <w:t>,</w:t>
      </w:r>
    </w:p>
    <w:p w14:paraId="24ACB3A0" w14:textId="77777777" w:rsidR="007F2A64" w:rsidRDefault="007F2A64" w:rsidP="007F2A64">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1073B4C1" w14:textId="77777777" w:rsidR="007F2A64" w:rsidRDefault="007F2A64" w:rsidP="007F2A64">
      <w:pPr>
        <w:pStyle w:val="PL"/>
      </w:pPr>
      <w:r>
        <w:t xml:space="preserve">    interFrequencyMeas-NoGap-r16                </w:t>
      </w:r>
      <w:r>
        <w:rPr>
          <w:color w:val="993366"/>
        </w:rPr>
        <w:t>ENUMERATED</w:t>
      </w:r>
      <w:r>
        <w:t xml:space="preserve"> {supported}              </w:t>
      </w:r>
      <w:r>
        <w:rPr>
          <w:color w:val="993366"/>
        </w:rPr>
        <w:t>OPTIONAL</w:t>
      </w:r>
      <w:r>
        <w:t>,</w:t>
      </w:r>
    </w:p>
    <w:p w14:paraId="41EA095C" w14:textId="77777777" w:rsidR="007F2A64" w:rsidRDefault="007F2A64" w:rsidP="007F2A64">
      <w:pPr>
        <w:pStyle w:val="PL"/>
      </w:pPr>
      <w:r>
        <w:t xml:space="preserve">    simultaneousRxDataSSB-DiffNumerology-Inter-r16  </w:t>
      </w:r>
      <w:r>
        <w:rPr>
          <w:color w:val="993366"/>
        </w:rPr>
        <w:t>ENUMERATED</w:t>
      </w:r>
      <w:r>
        <w:t xml:space="preserve"> {supported}          </w:t>
      </w:r>
      <w:r>
        <w:rPr>
          <w:color w:val="993366"/>
        </w:rPr>
        <w:t>OPTIONAL</w:t>
      </w:r>
      <w:r>
        <w:t>,</w:t>
      </w:r>
    </w:p>
    <w:p w14:paraId="4A75DF92" w14:textId="77777777" w:rsidR="007F2A64" w:rsidRDefault="007F2A64" w:rsidP="007F2A64">
      <w:pPr>
        <w:pStyle w:val="PL"/>
      </w:pPr>
      <w:r>
        <w:t xml:space="preserve">    idleInactiveNR-MeasReport-r16               </w:t>
      </w:r>
      <w:r>
        <w:rPr>
          <w:color w:val="993366"/>
        </w:rPr>
        <w:t>ENUMERATED</w:t>
      </w:r>
      <w:r>
        <w:t xml:space="preserve"> {supported}              </w:t>
      </w:r>
      <w:r>
        <w:rPr>
          <w:color w:val="993366"/>
        </w:rPr>
        <w:t>OPTIONAL</w:t>
      </w:r>
      <w:r>
        <w:t>,</w:t>
      </w:r>
    </w:p>
    <w:p w14:paraId="270EB304" w14:textId="77777777" w:rsidR="007F2A64" w:rsidRDefault="007F2A64" w:rsidP="007F2A64">
      <w:pPr>
        <w:pStyle w:val="PL"/>
        <w:rPr>
          <w:color w:val="808080"/>
        </w:rPr>
      </w:pPr>
      <w:r>
        <w:t xml:space="preserve">    </w:t>
      </w:r>
      <w:r>
        <w:rPr>
          <w:color w:val="808080"/>
        </w:rPr>
        <w:t xml:space="preserve">-- R4 6-2: </w:t>
      </w:r>
      <w:r>
        <w:rPr>
          <w:rFonts w:eastAsia="SimSun"/>
          <w:color w:val="808080"/>
        </w:rPr>
        <w:t>Support of beam level Early Measurement Reporting</w:t>
      </w:r>
    </w:p>
    <w:p w14:paraId="79F66529" w14:textId="77777777" w:rsidR="007F2A64" w:rsidRDefault="007F2A64" w:rsidP="007F2A64">
      <w:pPr>
        <w:pStyle w:val="PL"/>
      </w:pPr>
      <w:r>
        <w:t xml:space="preserve">    idleInactiveNR-MeasBeamReport-r16           </w:t>
      </w:r>
      <w:r>
        <w:rPr>
          <w:color w:val="993366"/>
        </w:rPr>
        <w:t>ENUMERATED</w:t>
      </w:r>
      <w:r>
        <w:t xml:space="preserve"> {supported}              </w:t>
      </w:r>
      <w:r>
        <w:rPr>
          <w:color w:val="993366"/>
        </w:rPr>
        <w:t>OPTIONAL</w:t>
      </w:r>
    </w:p>
    <w:p w14:paraId="7C93C562" w14:textId="77777777" w:rsidR="007F2A64" w:rsidRDefault="007F2A64" w:rsidP="007F2A64">
      <w:pPr>
        <w:pStyle w:val="PL"/>
      </w:pPr>
      <w:r>
        <w:t xml:space="preserve">    ]],</w:t>
      </w:r>
    </w:p>
    <w:p w14:paraId="4C084B98" w14:textId="77777777" w:rsidR="007F2A64" w:rsidRDefault="007F2A64" w:rsidP="007F2A64">
      <w:pPr>
        <w:pStyle w:val="PL"/>
      </w:pPr>
      <w:r>
        <w:t xml:space="preserve">    [[</w:t>
      </w:r>
    </w:p>
    <w:p w14:paraId="7548DDF5" w14:textId="77777777" w:rsidR="007F2A64" w:rsidRDefault="007F2A64" w:rsidP="007F2A64">
      <w:pPr>
        <w:pStyle w:val="PL"/>
      </w:pPr>
      <w:r>
        <w:t xml:space="preserve">    increasedNumberofCSIRSPerMO-r16             </w:t>
      </w:r>
      <w:r>
        <w:rPr>
          <w:color w:val="993366"/>
        </w:rPr>
        <w:t>ENUMERATED</w:t>
      </w:r>
      <w:r>
        <w:t xml:space="preserve"> {supported}              </w:t>
      </w:r>
      <w:r>
        <w:rPr>
          <w:color w:val="993366"/>
        </w:rPr>
        <w:t>OPTIONAL</w:t>
      </w:r>
    </w:p>
    <w:p w14:paraId="0777F4BF" w14:textId="77777777" w:rsidR="007F2A64" w:rsidRDefault="007F2A64" w:rsidP="007F2A64">
      <w:pPr>
        <w:pStyle w:val="PL"/>
      </w:pPr>
      <w:r>
        <w:t xml:space="preserve">    ]]</w:t>
      </w:r>
    </w:p>
    <w:p w14:paraId="1FF4F6DD" w14:textId="77777777" w:rsidR="007F2A64" w:rsidRDefault="007F2A64" w:rsidP="007F2A64">
      <w:pPr>
        <w:pStyle w:val="PL"/>
      </w:pPr>
      <w:r>
        <w:t>}</w:t>
      </w:r>
    </w:p>
    <w:p w14:paraId="13AF4DF6" w14:textId="77777777" w:rsidR="007F2A64" w:rsidRDefault="007F2A64" w:rsidP="007F2A64">
      <w:pPr>
        <w:pStyle w:val="PL"/>
      </w:pPr>
    </w:p>
    <w:p w14:paraId="474E8965" w14:textId="77777777" w:rsidR="007F2A64" w:rsidRDefault="007F2A64" w:rsidP="007F2A64">
      <w:pPr>
        <w:pStyle w:val="PL"/>
      </w:pPr>
      <w:r>
        <w:t xml:space="preserve">MeasAndMobParametersFR2-2-r17 ::=           </w:t>
      </w:r>
      <w:r>
        <w:rPr>
          <w:color w:val="993366"/>
        </w:rPr>
        <w:t>SEQUENCE</w:t>
      </w:r>
      <w:r>
        <w:t xml:space="preserve"> {</w:t>
      </w:r>
    </w:p>
    <w:p w14:paraId="2AF9B5EB" w14:textId="77777777" w:rsidR="007F2A64" w:rsidRDefault="007F2A64" w:rsidP="007F2A64">
      <w:pPr>
        <w:pStyle w:val="PL"/>
      </w:pPr>
      <w:r>
        <w:t xml:space="preserve">    handoverInterF-r17                          </w:t>
      </w:r>
      <w:r>
        <w:rPr>
          <w:color w:val="993366"/>
        </w:rPr>
        <w:t>ENUMERATED</w:t>
      </w:r>
      <w:r>
        <w:t xml:space="preserve"> {supported}              </w:t>
      </w:r>
      <w:r>
        <w:rPr>
          <w:color w:val="993366"/>
        </w:rPr>
        <w:t>OPTIONAL</w:t>
      </w:r>
      <w:r>
        <w:t>,</w:t>
      </w:r>
    </w:p>
    <w:p w14:paraId="48C4C420" w14:textId="77777777" w:rsidR="007F2A64" w:rsidRDefault="007F2A64" w:rsidP="007F2A64">
      <w:pPr>
        <w:pStyle w:val="PL"/>
      </w:pPr>
      <w:r>
        <w:t xml:space="preserve">    handoverLTE-EPC-r17                         </w:t>
      </w:r>
      <w:r>
        <w:rPr>
          <w:color w:val="993366"/>
        </w:rPr>
        <w:t>ENUMERATED</w:t>
      </w:r>
      <w:r>
        <w:t xml:space="preserve"> {supported}              </w:t>
      </w:r>
      <w:r>
        <w:rPr>
          <w:color w:val="993366"/>
        </w:rPr>
        <w:t>OPTIONAL</w:t>
      </w:r>
      <w:r>
        <w:t>,</w:t>
      </w:r>
    </w:p>
    <w:p w14:paraId="3FA4CB9A" w14:textId="77777777" w:rsidR="007F2A64" w:rsidRDefault="007F2A64" w:rsidP="007F2A64">
      <w:pPr>
        <w:pStyle w:val="PL"/>
      </w:pPr>
      <w:r>
        <w:t xml:space="preserve">    handoverLTE-5GC-r17                         </w:t>
      </w:r>
      <w:r>
        <w:rPr>
          <w:color w:val="993366"/>
        </w:rPr>
        <w:t>ENUMERATED</w:t>
      </w:r>
      <w:r>
        <w:t xml:space="preserve"> {supported}              </w:t>
      </w:r>
      <w:r>
        <w:rPr>
          <w:color w:val="993366"/>
        </w:rPr>
        <w:t>OPTIONAL</w:t>
      </w:r>
      <w:r>
        <w:t>,</w:t>
      </w:r>
    </w:p>
    <w:p w14:paraId="3023B3D4" w14:textId="77777777" w:rsidR="007F2A64" w:rsidRDefault="007F2A64" w:rsidP="007F2A64">
      <w:pPr>
        <w:pStyle w:val="PL"/>
      </w:pPr>
      <w:r>
        <w:t xml:space="preserve">    idleInactiveNR-MeasReport-r17               </w:t>
      </w:r>
      <w:r>
        <w:rPr>
          <w:color w:val="993366"/>
        </w:rPr>
        <w:t>ENUMERATED</w:t>
      </w:r>
      <w:r>
        <w:t xml:space="preserve"> {supported}              </w:t>
      </w:r>
      <w:r>
        <w:rPr>
          <w:color w:val="993366"/>
        </w:rPr>
        <w:t>OPTIONAL</w:t>
      </w:r>
      <w:r>
        <w:t>,</w:t>
      </w:r>
    </w:p>
    <w:p w14:paraId="64B6A088" w14:textId="77777777" w:rsidR="007F2A64" w:rsidRDefault="007F2A64" w:rsidP="007F2A64">
      <w:pPr>
        <w:pStyle w:val="PL"/>
      </w:pPr>
      <w:r>
        <w:t>...</w:t>
      </w:r>
    </w:p>
    <w:p w14:paraId="4D397D69" w14:textId="77777777" w:rsidR="007F2A64" w:rsidRDefault="007F2A64" w:rsidP="007F2A64">
      <w:pPr>
        <w:pStyle w:val="PL"/>
      </w:pPr>
      <w:r>
        <w:t>}</w:t>
      </w:r>
    </w:p>
    <w:p w14:paraId="318D1696" w14:textId="77777777" w:rsidR="007F2A64" w:rsidRDefault="007F2A64" w:rsidP="007F2A64">
      <w:pPr>
        <w:pStyle w:val="PL"/>
      </w:pPr>
    </w:p>
    <w:p w14:paraId="0CA8527C" w14:textId="77777777" w:rsidR="007F2A64" w:rsidRDefault="007F2A64" w:rsidP="007F2A64">
      <w:pPr>
        <w:pStyle w:val="PL"/>
        <w:rPr>
          <w:color w:val="808080"/>
        </w:rPr>
      </w:pPr>
      <w:r>
        <w:rPr>
          <w:color w:val="808080"/>
        </w:rPr>
        <w:t>-- TAG-MEASANDMOBPARAMETERS-STOP</w:t>
      </w:r>
    </w:p>
    <w:p w14:paraId="3071184B" w14:textId="77777777" w:rsidR="007F2A64" w:rsidRDefault="007F2A64" w:rsidP="007F2A64">
      <w:pPr>
        <w:pStyle w:val="PL"/>
        <w:rPr>
          <w:rFonts w:eastAsia="Malgun Gothic"/>
          <w:color w:val="808080"/>
        </w:rPr>
      </w:pPr>
      <w:r>
        <w:rPr>
          <w:color w:val="808080"/>
        </w:rPr>
        <w:t>-- ASN1STOP</w:t>
      </w:r>
    </w:p>
    <w:p w14:paraId="7DBDC664" w14:textId="77777777" w:rsidR="007F2A64" w:rsidRDefault="007F2A64" w:rsidP="007F2A64"/>
    <w:p w14:paraId="7470DFAA" w14:textId="77777777" w:rsidR="007F2A64" w:rsidRDefault="007F2A64" w:rsidP="007F2A64">
      <w:pPr>
        <w:pStyle w:val="Heading4"/>
      </w:pPr>
      <w:r>
        <w:t>–</w:t>
      </w:r>
      <w:r>
        <w:tab/>
        <w:t>MeasAndMobParametersMRDC</w:t>
      </w:r>
    </w:p>
    <w:p w14:paraId="294167FB" w14:textId="77777777" w:rsidR="007F2A64" w:rsidRDefault="007F2A64" w:rsidP="007F2A64">
      <w:r>
        <w:t xml:space="preserve">The IE </w:t>
      </w:r>
      <w:r>
        <w:rPr>
          <w:i/>
        </w:rPr>
        <w:t>MeasAndMobParametersMRDC</w:t>
      </w:r>
      <w:r>
        <w:t xml:space="preserve"> is used to convey capability parameters related to RRM measurements and RRC mobility.</w:t>
      </w:r>
    </w:p>
    <w:p w14:paraId="4D3EDF53" w14:textId="77777777" w:rsidR="007F2A64" w:rsidRDefault="007F2A64" w:rsidP="007F2A64">
      <w:pPr>
        <w:pStyle w:val="TH"/>
      </w:pPr>
      <w:r>
        <w:rPr>
          <w:i/>
        </w:rPr>
        <w:t>MeasAndMobParametersMRDC</w:t>
      </w:r>
      <w:r>
        <w:t xml:space="preserve"> information element</w:t>
      </w:r>
    </w:p>
    <w:p w14:paraId="000A5683" w14:textId="77777777" w:rsidR="007F2A64" w:rsidRDefault="007F2A64" w:rsidP="007F2A64">
      <w:pPr>
        <w:pStyle w:val="PL"/>
        <w:rPr>
          <w:color w:val="808080"/>
        </w:rPr>
      </w:pPr>
      <w:r>
        <w:rPr>
          <w:color w:val="808080"/>
        </w:rPr>
        <w:t>-- ASN1START</w:t>
      </w:r>
    </w:p>
    <w:p w14:paraId="27A58D86" w14:textId="77777777" w:rsidR="007F2A64" w:rsidRDefault="007F2A64" w:rsidP="007F2A64">
      <w:pPr>
        <w:pStyle w:val="PL"/>
        <w:rPr>
          <w:color w:val="808080"/>
        </w:rPr>
      </w:pPr>
      <w:r>
        <w:rPr>
          <w:color w:val="808080"/>
        </w:rPr>
        <w:t>-- TAG-MEASANDMOBPARAMETERSMRDC-START</w:t>
      </w:r>
    </w:p>
    <w:p w14:paraId="15330E6C" w14:textId="77777777" w:rsidR="007F2A64" w:rsidRDefault="007F2A64" w:rsidP="007F2A64">
      <w:pPr>
        <w:pStyle w:val="PL"/>
      </w:pPr>
    </w:p>
    <w:p w14:paraId="62BD03F3" w14:textId="77777777" w:rsidR="007F2A64" w:rsidRDefault="007F2A64" w:rsidP="007F2A64">
      <w:pPr>
        <w:pStyle w:val="PL"/>
      </w:pPr>
      <w:r>
        <w:t xml:space="preserve">MeasAndMobParametersMRDC ::=            </w:t>
      </w:r>
      <w:r>
        <w:rPr>
          <w:color w:val="993366"/>
        </w:rPr>
        <w:t>SEQUENCE</w:t>
      </w:r>
      <w:r>
        <w:t xml:space="preserve"> {</w:t>
      </w:r>
    </w:p>
    <w:p w14:paraId="084D5C65" w14:textId="77777777" w:rsidR="007F2A64" w:rsidRDefault="007F2A64" w:rsidP="007F2A64">
      <w:pPr>
        <w:pStyle w:val="PL"/>
      </w:pPr>
      <w:r>
        <w:t xml:space="preserve">    measAndMobParametersMRDC-Common         MeasAndMobParametersMRDC-Common                 </w:t>
      </w:r>
      <w:r>
        <w:rPr>
          <w:color w:val="993366"/>
        </w:rPr>
        <w:t>OPTIONAL</w:t>
      </w:r>
      <w:r>
        <w:t>,</w:t>
      </w:r>
    </w:p>
    <w:p w14:paraId="1ADE3D60" w14:textId="77777777" w:rsidR="007F2A64" w:rsidRDefault="007F2A64" w:rsidP="007F2A64">
      <w:pPr>
        <w:pStyle w:val="PL"/>
      </w:pPr>
      <w:r>
        <w:t xml:space="preserve">    measAndMobParametersMRDC-XDD-Diff       MeasAndMobParametersMRDC-XDD-Diff               </w:t>
      </w:r>
      <w:r>
        <w:rPr>
          <w:color w:val="993366"/>
        </w:rPr>
        <w:t>OPTIONAL</w:t>
      </w:r>
      <w:r>
        <w:t>,</w:t>
      </w:r>
    </w:p>
    <w:p w14:paraId="5AE54592" w14:textId="77777777" w:rsidR="007F2A64" w:rsidRDefault="007F2A64" w:rsidP="007F2A64">
      <w:pPr>
        <w:pStyle w:val="PL"/>
      </w:pPr>
      <w:r>
        <w:t xml:space="preserve">    measAndMobParametersMRDC-FRX-Diff       MeasAndMobParametersMRDC-FRX-Diff               </w:t>
      </w:r>
      <w:r>
        <w:rPr>
          <w:color w:val="993366"/>
        </w:rPr>
        <w:t>OPTIONAL</w:t>
      </w:r>
    </w:p>
    <w:p w14:paraId="28AAC6A3" w14:textId="77777777" w:rsidR="007F2A64" w:rsidRDefault="007F2A64" w:rsidP="007F2A64">
      <w:pPr>
        <w:pStyle w:val="PL"/>
      </w:pPr>
      <w:r>
        <w:t>}</w:t>
      </w:r>
    </w:p>
    <w:p w14:paraId="3A931177" w14:textId="77777777" w:rsidR="007F2A64" w:rsidRDefault="007F2A64" w:rsidP="007F2A64">
      <w:pPr>
        <w:pStyle w:val="PL"/>
      </w:pPr>
    </w:p>
    <w:p w14:paraId="3711C930" w14:textId="77777777" w:rsidR="007F2A64" w:rsidRDefault="007F2A64" w:rsidP="007F2A64">
      <w:pPr>
        <w:pStyle w:val="PL"/>
      </w:pPr>
      <w:r>
        <w:t xml:space="preserve">MeasAndMobParametersMRDC-v1560 ::=      </w:t>
      </w:r>
      <w:r>
        <w:rPr>
          <w:color w:val="993366"/>
        </w:rPr>
        <w:t>SEQUENCE</w:t>
      </w:r>
      <w:r>
        <w:t xml:space="preserve"> {</w:t>
      </w:r>
    </w:p>
    <w:p w14:paraId="406010CD" w14:textId="77777777" w:rsidR="007F2A64" w:rsidRDefault="007F2A64" w:rsidP="007F2A64">
      <w:pPr>
        <w:pStyle w:val="PL"/>
      </w:pPr>
      <w:r>
        <w:t xml:space="preserve">    measAndMobParametersMRDC-XDD-Diff-v1560    MeasAndMobParametersMRDC-XDD-Diff-v1560      </w:t>
      </w:r>
      <w:r>
        <w:rPr>
          <w:color w:val="993366"/>
        </w:rPr>
        <w:t>OPTIONAL</w:t>
      </w:r>
    </w:p>
    <w:p w14:paraId="4071648F" w14:textId="77777777" w:rsidR="007F2A64" w:rsidRDefault="007F2A64" w:rsidP="007F2A64">
      <w:pPr>
        <w:pStyle w:val="PL"/>
      </w:pPr>
      <w:r>
        <w:t>}</w:t>
      </w:r>
    </w:p>
    <w:p w14:paraId="592BA4DA" w14:textId="77777777" w:rsidR="007F2A64" w:rsidRDefault="007F2A64" w:rsidP="007F2A64">
      <w:pPr>
        <w:pStyle w:val="PL"/>
      </w:pPr>
    </w:p>
    <w:p w14:paraId="7A603667" w14:textId="77777777" w:rsidR="007F2A64" w:rsidRDefault="007F2A64" w:rsidP="007F2A64">
      <w:pPr>
        <w:pStyle w:val="PL"/>
      </w:pPr>
      <w:r>
        <w:t xml:space="preserve">MeasAndMobParametersMRDC-v1610 ::=      </w:t>
      </w:r>
      <w:r>
        <w:rPr>
          <w:color w:val="993366"/>
        </w:rPr>
        <w:t>SEQUENCE</w:t>
      </w:r>
      <w:r>
        <w:t xml:space="preserve"> {</w:t>
      </w:r>
    </w:p>
    <w:p w14:paraId="58140D3F" w14:textId="77777777" w:rsidR="007F2A64" w:rsidRDefault="007F2A64" w:rsidP="007F2A64">
      <w:pPr>
        <w:pStyle w:val="PL"/>
      </w:pPr>
      <w:r>
        <w:t xml:space="preserve">    measAndMobParametersMRDC-Common-v1610      MeasAndMobParametersMRDC-Common-v1610        </w:t>
      </w:r>
      <w:r>
        <w:rPr>
          <w:color w:val="993366"/>
        </w:rPr>
        <w:t>OPTIONAL</w:t>
      </w:r>
      <w:r>
        <w:t>,</w:t>
      </w:r>
    </w:p>
    <w:p w14:paraId="144CFF3C" w14:textId="77777777" w:rsidR="007F2A64" w:rsidRDefault="007F2A64" w:rsidP="007F2A64">
      <w:pPr>
        <w:pStyle w:val="PL"/>
      </w:pPr>
      <w:r>
        <w:t xml:space="preserve">    interNR-MeasEUTRA-IAB-r16                  </w:t>
      </w:r>
      <w:r>
        <w:rPr>
          <w:color w:val="993366"/>
        </w:rPr>
        <w:t>ENUMERATED</w:t>
      </w:r>
      <w:r>
        <w:t xml:space="preserve"> {supported}                       </w:t>
      </w:r>
      <w:r>
        <w:rPr>
          <w:color w:val="993366"/>
        </w:rPr>
        <w:t>OPTIONAL</w:t>
      </w:r>
    </w:p>
    <w:p w14:paraId="68E85000" w14:textId="77777777" w:rsidR="007F2A64" w:rsidRDefault="007F2A64" w:rsidP="007F2A64">
      <w:pPr>
        <w:pStyle w:val="PL"/>
      </w:pPr>
      <w:r>
        <w:t>}</w:t>
      </w:r>
    </w:p>
    <w:p w14:paraId="3351FA79" w14:textId="77777777" w:rsidR="007F2A64" w:rsidRDefault="007F2A64" w:rsidP="007F2A64">
      <w:pPr>
        <w:pStyle w:val="PL"/>
      </w:pPr>
    </w:p>
    <w:p w14:paraId="6B02D211" w14:textId="77777777" w:rsidR="007F2A64" w:rsidRDefault="007F2A64" w:rsidP="007F2A64">
      <w:pPr>
        <w:pStyle w:val="PL"/>
      </w:pPr>
      <w:r>
        <w:t xml:space="preserve">MeasAndMobParametersMRDC-v1700 ::=      </w:t>
      </w:r>
      <w:r>
        <w:rPr>
          <w:color w:val="993366"/>
        </w:rPr>
        <w:t>SEQUENCE</w:t>
      </w:r>
      <w:r>
        <w:t xml:space="preserve"> {</w:t>
      </w:r>
    </w:p>
    <w:p w14:paraId="6641B568" w14:textId="77777777" w:rsidR="007F2A64" w:rsidRDefault="007F2A64" w:rsidP="007F2A64">
      <w:pPr>
        <w:pStyle w:val="PL"/>
      </w:pPr>
      <w:r>
        <w:t xml:space="preserve">    measAndMobParametersMRDC-Common-v1700      MeasAndMobParametersMRDC-Common-v1700        </w:t>
      </w:r>
      <w:r>
        <w:rPr>
          <w:color w:val="993366"/>
        </w:rPr>
        <w:t>OPTIONAL</w:t>
      </w:r>
    </w:p>
    <w:p w14:paraId="01D951E4" w14:textId="77777777" w:rsidR="007F2A64" w:rsidRDefault="007F2A64" w:rsidP="007F2A64">
      <w:pPr>
        <w:pStyle w:val="PL"/>
      </w:pPr>
      <w:r>
        <w:t>}</w:t>
      </w:r>
    </w:p>
    <w:p w14:paraId="09275C04" w14:textId="77777777" w:rsidR="007F2A64" w:rsidRDefault="007F2A64" w:rsidP="007F2A64">
      <w:pPr>
        <w:pStyle w:val="PL"/>
      </w:pPr>
    </w:p>
    <w:p w14:paraId="4601C42C" w14:textId="77777777" w:rsidR="007F2A64" w:rsidRDefault="007F2A64" w:rsidP="007F2A64">
      <w:pPr>
        <w:pStyle w:val="PL"/>
      </w:pPr>
      <w:r>
        <w:t xml:space="preserve">MeasAndMobParametersMRDC-v1730 ::=      </w:t>
      </w:r>
      <w:r>
        <w:rPr>
          <w:color w:val="993366"/>
        </w:rPr>
        <w:t>SEQUENCE</w:t>
      </w:r>
      <w:r>
        <w:t xml:space="preserve"> {</w:t>
      </w:r>
    </w:p>
    <w:p w14:paraId="4CCF97BA" w14:textId="77777777" w:rsidR="007F2A64" w:rsidRDefault="007F2A64" w:rsidP="007F2A64">
      <w:pPr>
        <w:pStyle w:val="PL"/>
      </w:pPr>
      <w:r>
        <w:t xml:space="preserve">    measAndMobParametersMRDC-Common-v1730   MeasAndMobParametersMRDC-Common-v1730           </w:t>
      </w:r>
      <w:r>
        <w:rPr>
          <w:color w:val="993366"/>
        </w:rPr>
        <w:t>OPTIONAL</w:t>
      </w:r>
    </w:p>
    <w:p w14:paraId="52FC9DA0" w14:textId="77777777" w:rsidR="007F2A64" w:rsidRDefault="007F2A64" w:rsidP="007F2A64">
      <w:pPr>
        <w:pStyle w:val="PL"/>
      </w:pPr>
      <w:r>
        <w:t>}</w:t>
      </w:r>
    </w:p>
    <w:p w14:paraId="4037E1E9" w14:textId="77777777" w:rsidR="007F2A64" w:rsidRDefault="007F2A64" w:rsidP="007F2A64">
      <w:pPr>
        <w:pStyle w:val="PL"/>
      </w:pPr>
    </w:p>
    <w:p w14:paraId="3AE278DE" w14:textId="77777777" w:rsidR="007F2A64" w:rsidRDefault="007F2A64" w:rsidP="007F2A64">
      <w:pPr>
        <w:pStyle w:val="PL"/>
      </w:pPr>
      <w:r>
        <w:t xml:space="preserve">MeasAndMobParametersMRDC-v1810 ::=      </w:t>
      </w:r>
      <w:r>
        <w:rPr>
          <w:color w:val="993366"/>
        </w:rPr>
        <w:t>SEQUENCE</w:t>
      </w:r>
      <w:r>
        <w:t xml:space="preserve"> {</w:t>
      </w:r>
    </w:p>
    <w:p w14:paraId="1D43B298" w14:textId="77777777" w:rsidR="007F2A64" w:rsidRDefault="007F2A64" w:rsidP="007F2A64">
      <w:pPr>
        <w:pStyle w:val="PL"/>
      </w:pPr>
      <w:r>
        <w:t xml:space="preserve">    measAndMobParametersMRDC-Common-v1810   MeasAndMobParametersMRDC-Common-v1810           </w:t>
      </w:r>
      <w:r>
        <w:rPr>
          <w:color w:val="993366"/>
        </w:rPr>
        <w:t>OPTIONAL</w:t>
      </w:r>
    </w:p>
    <w:p w14:paraId="492731CF" w14:textId="77777777" w:rsidR="007F2A64" w:rsidRDefault="007F2A64" w:rsidP="007F2A64">
      <w:pPr>
        <w:pStyle w:val="PL"/>
      </w:pPr>
      <w:r>
        <w:t>}</w:t>
      </w:r>
    </w:p>
    <w:p w14:paraId="7FAE9BB3" w14:textId="77777777" w:rsidR="007F2A64" w:rsidRDefault="007F2A64" w:rsidP="007F2A64">
      <w:pPr>
        <w:pStyle w:val="PL"/>
      </w:pPr>
    </w:p>
    <w:p w14:paraId="6898297F" w14:textId="77777777" w:rsidR="007F2A64" w:rsidRDefault="007F2A64" w:rsidP="007F2A64">
      <w:pPr>
        <w:pStyle w:val="PL"/>
      </w:pPr>
      <w:r>
        <w:t xml:space="preserve">MeasAndMobParametersMRDC-Common ::=     </w:t>
      </w:r>
      <w:r>
        <w:rPr>
          <w:color w:val="993366"/>
        </w:rPr>
        <w:t>SEQUENCE</w:t>
      </w:r>
      <w:r>
        <w:t xml:space="preserve"> {</w:t>
      </w:r>
    </w:p>
    <w:p w14:paraId="307CD690" w14:textId="77777777" w:rsidR="007F2A64" w:rsidRDefault="007F2A64" w:rsidP="007F2A64">
      <w:pPr>
        <w:pStyle w:val="PL"/>
      </w:pPr>
      <w:r>
        <w:t xml:space="preserve">    independentGapConfig                    </w:t>
      </w:r>
      <w:r>
        <w:rPr>
          <w:color w:val="993366"/>
        </w:rPr>
        <w:t>ENUMERATED</w:t>
      </w:r>
      <w:r>
        <w:t xml:space="preserve"> {supported}                          </w:t>
      </w:r>
      <w:r>
        <w:rPr>
          <w:color w:val="993366"/>
        </w:rPr>
        <w:t>OPTIONAL</w:t>
      </w:r>
    </w:p>
    <w:p w14:paraId="40401B98" w14:textId="77777777" w:rsidR="007F2A64" w:rsidRDefault="007F2A64" w:rsidP="007F2A64">
      <w:pPr>
        <w:pStyle w:val="PL"/>
      </w:pPr>
      <w:r>
        <w:t>}</w:t>
      </w:r>
    </w:p>
    <w:p w14:paraId="766F626B" w14:textId="77777777" w:rsidR="007F2A64" w:rsidRDefault="007F2A64" w:rsidP="007F2A64">
      <w:pPr>
        <w:pStyle w:val="PL"/>
      </w:pPr>
    </w:p>
    <w:p w14:paraId="2A1F98A9" w14:textId="77777777" w:rsidR="007F2A64" w:rsidRDefault="007F2A64" w:rsidP="007F2A64">
      <w:pPr>
        <w:pStyle w:val="PL"/>
      </w:pPr>
      <w:r>
        <w:t xml:space="preserve">MeasAndMobParametersMRDC-Common-v1610 ::=   </w:t>
      </w:r>
      <w:r>
        <w:rPr>
          <w:color w:val="993366"/>
        </w:rPr>
        <w:t>SEQUENCE</w:t>
      </w:r>
      <w:r>
        <w:t xml:space="preserve"> {</w:t>
      </w:r>
    </w:p>
    <w:p w14:paraId="1930538E" w14:textId="77777777" w:rsidR="007F2A64" w:rsidRDefault="007F2A64" w:rsidP="007F2A64">
      <w:pPr>
        <w:pStyle w:val="PL"/>
      </w:pPr>
      <w:r>
        <w:t xml:space="preserve">    condPSCellChangeParametersCommon-r16        </w:t>
      </w:r>
      <w:r>
        <w:rPr>
          <w:color w:val="993366"/>
        </w:rPr>
        <w:t>SEQUENCE</w:t>
      </w:r>
      <w:r>
        <w:t xml:space="preserve"> {</w:t>
      </w:r>
    </w:p>
    <w:p w14:paraId="6E021EFD" w14:textId="77777777" w:rsidR="007F2A64" w:rsidRDefault="007F2A64" w:rsidP="007F2A64">
      <w:pPr>
        <w:pStyle w:val="PL"/>
      </w:pPr>
      <w:r>
        <w:t xml:space="preserve">        condPSCellChangeFDD-TDD-r16                 </w:t>
      </w:r>
      <w:r>
        <w:rPr>
          <w:color w:val="993366"/>
        </w:rPr>
        <w:t>ENUMERATED</w:t>
      </w:r>
      <w:r>
        <w:t xml:space="preserve"> {supported}                  </w:t>
      </w:r>
      <w:r>
        <w:rPr>
          <w:color w:val="993366"/>
        </w:rPr>
        <w:t>OPTIONAL</w:t>
      </w:r>
      <w:r>
        <w:t>,</w:t>
      </w:r>
    </w:p>
    <w:p w14:paraId="626BB6C9" w14:textId="77777777" w:rsidR="007F2A64" w:rsidRDefault="007F2A64" w:rsidP="007F2A64">
      <w:pPr>
        <w:pStyle w:val="PL"/>
      </w:pPr>
      <w:r>
        <w:t xml:space="preserve">        condPSCellChangeFR1-FR2-r16                 </w:t>
      </w:r>
      <w:r>
        <w:rPr>
          <w:color w:val="993366"/>
        </w:rPr>
        <w:t>ENUMERATED</w:t>
      </w:r>
      <w:r>
        <w:t xml:space="preserve"> {supported}                  </w:t>
      </w:r>
      <w:r>
        <w:rPr>
          <w:color w:val="993366"/>
        </w:rPr>
        <w:t>OPTIONAL</w:t>
      </w:r>
    </w:p>
    <w:p w14:paraId="595025FE" w14:textId="77777777" w:rsidR="007F2A64" w:rsidRDefault="007F2A64" w:rsidP="007F2A64">
      <w:pPr>
        <w:pStyle w:val="PL"/>
      </w:pPr>
      <w:r>
        <w:t xml:space="preserve">    }                                                                                       </w:t>
      </w:r>
      <w:r>
        <w:rPr>
          <w:color w:val="993366"/>
        </w:rPr>
        <w:t>OPTIONAL</w:t>
      </w:r>
      <w:r>
        <w:t>,</w:t>
      </w:r>
    </w:p>
    <w:p w14:paraId="72CE6D78" w14:textId="77777777" w:rsidR="007F2A64" w:rsidRDefault="007F2A64" w:rsidP="007F2A64">
      <w:pPr>
        <w:pStyle w:val="PL"/>
      </w:pPr>
      <w:r>
        <w:t xml:space="preserve">    pscellT312-r16                              </w:t>
      </w:r>
      <w:r>
        <w:rPr>
          <w:color w:val="993366"/>
        </w:rPr>
        <w:t>ENUMERATED</w:t>
      </w:r>
      <w:r>
        <w:t xml:space="preserve"> {supported}                      </w:t>
      </w:r>
      <w:r>
        <w:rPr>
          <w:color w:val="993366"/>
        </w:rPr>
        <w:t>OPTIONAL</w:t>
      </w:r>
    </w:p>
    <w:p w14:paraId="744A7985" w14:textId="77777777" w:rsidR="007F2A64" w:rsidRDefault="007F2A64" w:rsidP="007F2A64">
      <w:pPr>
        <w:pStyle w:val="PL"/>
      </w:pPr>
      <w:r>
        <w:t>}</w:t>
      </w:r>
    </w:p>
    <w:p w14:paraId="6824D6EE" w14:textId="77777777" w:rsidR="007F2A64" w:rsidRDefault="007F2A64" w:rsidP="007F2A64">
      <w:pPr>
        <w:pStyle w:val="PL"/>
      </w:pPr>
    </w:p>
    <w:p w14:paraId="68564CCA" w14:textId="77777777" w:rsidR="007F2A64" w:rsidRDefault="007F2A64" w:rsidP="007F2A64">
      <w:pPr>
        <w:pStyle w:val="PL"/>
      </w:pPr>
      <w:r>
        <w:t xml:space="preserve">MeasAndMobParametersMRDC-Common-v1700 ::=   </w:t>
      </w:r>
      <w:r>
        <w:rPr>
          <w:color w:val="993366"/>
        </w:rPr>
        <w:t>SEQUENCE</w:t>
      </w:r>
      <w:r>
        <w:t xml:space="preserve"> {</w:t>
      </w:r>
    </w:p>
    <w:p w14:paraId="51CCC38A" w14:textId="77777777" w:rsidR="007F2A64" w:rsidRDefault="007F2A64" w:rsidP="007F2A64">
      <w:pPr>
        <w:pStyle w:val="PL"/>
      </w:pPr>
      <w:r>
        <w:t xml:space="preserve">    condPSCellChangeParameters-r17              </w:t>
      </w:r>
      <w:r>
        <w:rPr>
          <w:color w:val="993366"/>
        </w:rPr>
        <w:t>SEQUENCE</w:t>
      </w:r>
      <w:r>
        <w:t xml:space="preserve"> {</w:t>
      </w:r>
    </w:p>
    <w:p w14:paraId="37765D06" w14:textId="77777777" w:rsidR="007F2A64" w:rsidRDefault="007F2A64" w:rsidP="007F2A64">
      <w:pPr>
        <w:pStyle w:val="PL"/>
      </w:pPr>
      <w:r>
        <w:t xml:space="preserve">        inter-SN-condPSCellChangeFDD-TDD-NRDC-r17       </w:t>
      </w:r>
      <w:r>
        <w:rPr>
          <w:color w:val="993366"/>
        </w:rPr>
        <w:t>ENUMERATED</w:t>
      </w:r>
      <w:r>
        <w:t xml:space="preserve"> {supported}              </w:t>
      </w:r>
      <w:r>
        <w:rPr>
          <w:color w:val="993366"/>
        </w:rPr>
        <w:t>OPTIONAL</w:t>
      </w:r>
      <w:r>
        <w:t>,</w:t>
      </w:r>
    </w:p>
    <w:p w14:paraId="52DB8B7E" w14:textId="77777777" w:rsidR="007F2A64" w:rsidRDefault="007F2A64" w:rsidP="007F2A64">
      <w:pPr>
        <w:pStyle w:val="PL"/>
      </w:pPr>
      <w:r>
        <w:t xml:space="preserve">        inter-SN-condPSCellChangeFR1-FR2-NRDC-r17       </w:t>
      </w:r>
      <w:r>
        <w:rPr>
          <w:color w:val="993366"/>
        </w:rPr>
        <w:t>ENUMERATED</w:t>
      </w:r>
      <w:r>
        <w:t xml:space="preserve"> {supported}              </w:t>
      </w:r>
      <w:r>
        <w:rPr>
          <w:color w:val="993366"/>
        </w:rPr>
        <w:t>OPTIONAL</w:t>
      </w:r>
      <w:r>
        <w:t>,</w:t>
      </w:r>
    </w:p>
    <w:p w14:paraId="4B833238" w14:textId="77777777" w:rsidR="007F2A64" w:rsidRDefault="007F2A64" w:rsidP="007F2A64">
      <w:pPr>
        <w:pStyle w:val="PL"/>
      </w:pPr>
      <w:r>
        <w:t xml:space="preserve">        inter-SN-condPSCellChangeFDD-TDD-ENDC-r17       </w:t>
      </w:r>
      <w:r>
        <w:rPr>
          <w:color w:val="993366"/>
        </w:rPr>
        <w:t>ENUMERATED</w:t>
      </w:r>
      <w:r>
        <w:t xml:space="preserve"> {supported}              </w:t>
      </w:r>
      <w:r>
        <w:rPr>
          <w:color w:val="993366"/>
        </w:rPr>
        <w:t>OPTIONAL</w:t>
      </w:r>
      <w:r>
        <w:t>,</w:t>
      </w:r>
    </w:p>
    <w:p w14:paraId="032A7932" w14:textId="77777777" w:rsidR="007F2A64" w:rsidRDefault="007F2A64" w:rsidP="007F2A64">
      <w:pPr>
        <w:pStyle w:val="PL"/>
      </w:pPr>
      <w:r>
        <w:t xml:space="preserve">        inter-SN-condPSCellChangeFR1-FR2-ENDC-r17       </w:t>
      </w:r>
      <w:r>
        <w:rPr>
          <w:color w:val="993366"/>
        </w:rPr>
        <w:t>ENUMERATED</w:t>
      </w:r>
      <w:r>
        <w:t xml:space="preserve"> {supported}              </w:t>
      </w:r>
      <w:r>
        <w:rPr>
          <w:color w:val="993366"/>
        </w:rPr>
        <w:t>OPTIONAL</w:t>
      </w:r>
      <w:r>
        <w:t>,</w:t>
      </w:r>
    </w:p>
    <w:p w14:paraId="0F782764" w14:textId="77777777" w:rsidR="007F2A64" w:rsidRDefault="007F2A64" w:rsidP="007F2A64">
      <w:pPr>
        <w:pStyle w:val="PL"/>
      </w:pPr>
      <w:r>
        <w:t xml:space="preserve">        mn-InitiatedCondPSCellChange-FR1FDD-ENDC-r17    </w:t>
      </w:r>
      <w:r>
        <w:rPr>
          <w:color w:val="993366"/>
        </w:rPr>
        <w:t>ENUMERATED</w:t>
      </w:r>
      <w:r>
        <w:t xml:space="preserve"> {supported}              </w:t>
      </w:r>
      <w:r>
        <w:rPr>
          <w:color w:val="993366"/>
        </w:rPr>
        <w:t>OPTIONAL</w:t>
      </w:r>
      <w:r>
        <w:t>,</w:t>
      </w:r>
    </w:p>
    <w:p w14:paraId="0F8BF1F6" w14:textId="77777777" w:rsidR="007F2A64" w:rsidRDefault="007F2A64" w:rsidP="007F2A64">
      <w:pPr>
        <w:pStyle w:val="PL"/>
      </w:pPr>
      <w:r>
        <w:t xml:space="preserve">        mn-InitiatedCondPSCellChange-FR1TDD-ENDC-r17    </w:t>
      </w:r>
      <w:r>
        <w:rPr>
          <w:color w:val="993366"/>
        </w:rPr>
        <w:t>ENUMERATED</w:t>
      </w:r>
      <w:r>
        <w:t xml:space="preserve"> {supported}              </w:t>
      </w:r>
      <w:r>
        <w:rPr>
          <w:color w:val="993366"/>
        </w:rPr>
        <w:t>OPTIONAL</w:t>
      </w:r>
      <w:r>
        <w:t>,</w:t>
      </w:r>
    </w:p>
    <w:p w14:paraId="06CE318E" w14:textId="77777777" w:rsidR="007F2A64" w:rsidRDefault="007F2A64" w:rsidP="007F2A64">
      <w:pPr>
        <w:pStyle w:val="PL"/>
      </w:pPr>
      <w:r>
        <w:t xml:space="preserve">        mn-InitiatedCondPSCellChange-FR2TDD-ENDC-r17    </w:t>
      </w:r>
      <w:r>
        <w:rPr>
          <w:color w:val="993366"/>
        </w:rPr>
        <w:t>ENUMERATED</w:t>
      </w:r>
      <w:r>
        <w:t xml:space="preserve"> {supported}              </w:t>
      </w:r>
      <w:r>
        <w:rPr>
          <w:color w:val="993366"/>
        </w:rPr>
        <w:t>OPTIONAL</w:t>
      </w:r>
      <w:r>
        <w:t>,</w:t>
      </w:r>
    </w:p>
    <w:p w14:paraId="2F4FB721" w14:textId="77777777" w:rsidR="007F2A64" w:rsidRDefault="007F2A64" w:rsidP="007F2A64">
      <w:pPr>
        <w:pStyle w:val="PL"/>
      </w:pPr>
      <w:r>
        <w:t xml:space="preserve">        sn-InitiatedCondPSCellChange-FR1FDD-ENDC-r17    </w:t>
      </w:r>
      <w:r>
        <w:rPr>
          <w:color w:val="993366"/>
        </w:rPr>
        <w:t>ENUMERATED</w:t>
      </w:r>
      <w:r>
        <w:t xml:space="preserve"> {supported}              </w:t>
      </w:r>
      <w:r>
        <w:rPr>
          <w:color w:val="993366"/>
        </w:rPr>
        <w:t>OPTIONAL</w:t>
      </w:r>
      <w:r>
        <w:t>,</w:t>
      </w:r>
    </w:p>
    <w:p w14:paraId="20313CB7" w14:textId="77777777" w:rsidR="007F2A64" w:rsidRDefault="007F2A64" w:rsidP="007F2A64">
      <w:pPr>
        <w:pStyle w:val="PL"/>
      </w:pPr>
      <w:r>
        <w:t xml:space="preserve">        sn-InitiatedCondPSCellChange-FR1TDD-ENDC-r17    </w:t>
      </w:r>
      <w:r>
        <w:rPr>
          <w:color w:val="993366"/>
        </w:rPr>
        <w:t>ENUMERATED</w:t>
      </w:r>
      <w:r>
        <w:t xml:space="preserve"> {supported}              </w:t>
      </w:r>
      <w:r>
        <w:rPr>
          <w:color w:val="993366"/>
        </w:rPr>
        <w:t>OPTIONAL</w:t>
      </w:r>
      <w:r>
        <w:t>,</w:t>
      </w:r>
    </w:p>
    <w:p w14:paraId="1BF2F626" w14:textId="77777777" w:rsidR="007F2A64" w:rsidRDefault="007F2A64" w:rsidP="007F2A64">
      <w:pPr>
        <w:pStyle w:val="PL"/>
      </w:pPr>
      <w:r>
        <w:t xml:space="preserve">        sn-InitiatedCondPSCellChange-FR2TDD-ENDC-r17    </w:t>
      </w:r>
      <w:r>
        <w:rPr>
          <w:color w:val="993366"/>
        </w:rPr>
        <w:t>ENUMERATED</w:t>
      </w:r>
      <w:r>
        <w:t xml:space="preserve"> {supported}              </w:t>
      </w:r>
      <w:r>
        <w:rPr>
          <w:color w:val="993366"/>
        </w:rPr>
        <w:t>OPTIONAL</w:t>
      </w:r>
    </w:p>
    <w:p w14:paraId="52D9D616" w14:textId="77777777" w:rsidR="007F2A64" w:rsidRDefault="007F2A64" w:rsidP="007F2A64">
      <w:pPr>
        <w:pStyle w:val="PL"/>
      </w:pPr>
      <w:r>
        <w:t xml:space="preserve">    }                                                                                       </w:t>
      </w:r>
      <w:r>
        <w:rPr>
          <w:color w:val="993366"/>
        </w:rPr>
        <w:t>OPTIONAL</w:t>
      </w:r>
      <w:r>
        <w:t>,</w:t>
      </w:r>
    </w:p>
    <w:p w14:paraId="09F6F25F" w14:textId="77777777" w:rsidR="007F2A64" w:rsidRDefault="007F2A64" w:rsidP="007F2A64">
      <w:pPr>
        <w:pStyle w:val="PL"/>
      </w:pPr>
      <w:r>
        <w:t xml:space="preserve">    condHandoverWithSCG-ENDC-r17                        </w:t>
      </w:r>
      <w:r>
        <w:rPr>
          <w:color w:val="993366"/>
        </w:rPr>
        <w:t>ENUMERATED</w:t>
      </w:r>
      <w:r>
        <w:t xml:space="preserve"> {supported}              </w:t>
      </w:r>
      <w:r>
        <w:rPr>
          <w:color w:val="993366"/>
        </w:rPr>
        <w:t>OPTIONAL</w:t>
      </w:r>
      <w:r>
        <w:t>,</w:t>
      </w:r>
    </w:p>
    <w:p w14:paraId="61BCDAF6" w14:textId="77777777" w:rsidR="007F2A64" w:rsidRDefault="007F2A64" w:rsidP="007F2A64">
      <w:pPr>
        <w:pStyle w:val="PL"/>
      </w:pPr>
      <w:r>
        <w:t xml:space="preserve">    condHandoverWithSCG-NEDC-r17                        </w:t>
      </w:r>
      <w:r>
        <w:rPr>
          <w:color w:val="993366"/>
        </w:rPr>
        <w:t>ENUMERATED</w:t>
      </w:r>
      <w:r>
        <w:t xml:space="preserve"> {supported}              </w:t>
      </w:r>
      <w:r>
        <w:rPr>
          <w:color w:val="993366"/>
        </w:rPr>
        <w:t>OPTIONAL</w:t>
      </w:r>
    </w:p>
    <w:p w14:paraId="2528EEE7" w14:textId="77777777" w:rsidR="007F2A64" w:rsidRDefault="007F2A64" w:rsidP="007F2A64">
      <w:pPr>
        <w:pStyle w:val="PL"/>
      </w:pPr>
      <w:r>
        <w:t>}</w:t>
      </w:r>
    </w:p>
    <w:p w14:paraId="2E61DE19" w14:textId="77777777" w:rsidR="007F2A64" w:rsidRDefault="007F2A64" w:rsidP="007F2A64">
      <w:pPr>
        <w:pStyle w:val="PL"/>
      </w:pPr>
    </w:p>
    <w:p w14:paraId="7B92382D" w14:textId="77777777" w:rsidR="007F2A64" w:rsidRDefault="007F2A64" w:rsidP="007F2A64">
      <w:pPr>
        <w:pStyle w:val="PL"/>
      </w:pPr>
      <w:r>
        <w:t xml:space="preserve">MeasAndMobParametersMRDC-Common-v1730 ::= </w:t>
      </w:r>
      <w:r>
        <w:rPr>
          <w:color w:val="993366"/>
        </w:rPr>
        <w:t>SEQUENCE</w:t>
      </w:r>
      <w:r>
        <w:t xml:space="preserve"> {</w:t>
      </w:r>
    </w:p>
    <w:p w14:paraId="3382010C" w14:textId="77777777" w:rsidR="007F2A64" w:rsidRDefault="007F2A64" w:rsidP="007F2A64">
      <w:pPr>
        <w:pStyle w:val="PL"/>
      </w:pPr>
      <w:r>
        <w:t xml:space="preserve">    independentGapConfig-maxCC-r17          </w:t>
      </w:r>
      <w:r>
        <w:rPr>
          <w:color w:val="993366"/>
        </w:rPr>
        <w:t>SEQUENCE</w:t>
      </w:r>
      <w:r>
        <w:t xml:space="preserve"> {</w:t>
      </w:r>
    </w:p>
    <w:p w14:paraId="1D6EF603" w14:textId="77777777" w:rsidR="007F2A64" w:rsidRDefault="007F2A64" w:rsidP="007F2A64">
      <w:pPr>
        <w:pStyle w:val="PL"/>
      </w:pPr>
      <w:r>
        <w:t xml:space="preserve">        fr1-Only-r17                            </w:t>
      </w:r>
      <w:r>
        <w:rPr>
          <w:color w:val="993366"/>
        </w:rPr>
        <w:t>INTEGER</w:t>
      </w:r>
      <w:r>
        <w:t xml:space="preserve"> (1..32)                             </w:t>
      </w:r>
      <w:r>
        <w:rPr>
          <w:color w:val="993366"/>
        </w:rPr>
        <w:t>OPTIONAL</w:t>
      </w:r>
      <w:r>
        <w:t>,</w:t>
      </w:r>
    </w:p>
    <w:p w14:paraId="44E0A3F6" w14:textId="77777777" w:rsidR="007F2A64" w:rsidRDefault="007F2A64" w:rsidP="007F2A64">
      <w:pPr>
        <w:pStyle w:val="PL"/>
      </w:pPr>
      <w:r>
        <w:t xml:space="preserve">        fr2-Only-r17                            </w:t>
      </w:r>
      <w:r>
        <w:rPr>
          <w:color w:val="993366"/>
        </w:rPr>
        <w:t>INTEGER</w:t>
      </w:r>
      <w:r>
        <w:t xml:space="preserve"> (1..32)                             </w:t>
      </w:r>
      <w:r>
        <w:rPr>
          <w:color w:val="993366"/>
        </w:rPr>
        <w:t>OPTIONAL</w:t>
      </w:r>
      <w:r>
        <w:t>,</w:t>
      </w:r>
    </w:p>
    <w:p w14:paraId="78FEEA28" w14:textId="77777777" w:rsidR="007F2A64" w:rsidRDefault="007F2A64" w:rsidP="007F2A64">
      <w:pPr>
        <w:pStyle w:val="PL"/>
      </w:pPr>
      <w:r>
        <w:t xml:space="preserve">        fr1-AndFR2-r17                          </w:t>
      </w:r>
      <w:r>
        <w:rPr>
          <w:color w:val="993366"/>
        </w:rPr>
        <w:t>INTEGER</w:t>
      </w:r>
      <w:r>
        <w:t xml:space="preserve"> (1..32)                             </w:t>
      </w:r>
      <w:r>
        <w:rPr>
          <w:color w:val="993366"/>
        </w:rPr>
        <w:t>OPTIONAL</w:t>
      </w:r>
    </w:p>
    <w:p w14:paraId="6669FFE8" w14:textId="77777777" w:rsidR="007F2A64" w:rsidRDefault="007F2A64" w:rsidP="007F2A64">
      <w:pPr>
        <w:pStyle w:val="PL"/>
      </w:pPr>
      <w:r>
        <w:t xml:space="preserve">    }</w:t>
      </w:r>
    </w:p>
    <w:p w14:paraId="0B8B5F65" w14:textId="77777777" w:rsidR="007F2A64" w:rsidRDefault="007F2A64" w:rsidP="007F2A64">
      <w:pPr>
        <w:pStyle w:val="PL"/>
      </w:pPr>
      <w:r>
        <w:t>}</w:t>
      </w:r>
    </w:p>
    <w:p w14:paraId="7CD75FAF" w14:textId="77777777" w:rsidR="007F2A64" w:rsidRDefault="007F2A64" w:rsidP="007F2A64">
      <w:pPr>
        <w:pStyle w:val="PL"/>
      </w:pPr>
    </w:p>
    <w:p w14:paraId="6D7EAD0A" w14:textId="77777777" w:rsidR="007F2A64" w:rsidRDefault="007F2A64" w:rsidP="007F2A64">
      <w:pPr>
        <w:pStyle w:val="PL"/>
      </w:pPr>
      <w:r>
        <w:t xml:space="preserve">MeasAndMobParametersMRDC-Common-v1810 ::=           </w:t>
      </w:r>
      <w:r>
        <w:rPr>
          <w:color w:val="993366"/>
        </w:rPr>
        <w:t>SEQUENCE</w:t>
      </w:r>
      <w:r>
        <w:t xml:space="preserve"> {</w:t>
      </w:r>
    </w:p>
    <w:p w14:paraId="2FC14B33" w14:textId="77777777" w:rsidR="007F2A64" w:rsidRDefault="007F2A64" w:rsidP="007F2A64">
      <w:pPr>
        <w:pStyle w:val="PL"/>
      </w:pPr>
      <w:r>
        <w:t xml:space="preserve">    mn-ConfiguredMN-TriggerSCPAC-r18                    </w:t>
      </w:r>
      <w:r>
        <w:rPr>
          <w:color w:val="993366"/>
        </w:rPr>
        <w:t>ENUMERATED</w:t>
      </w:r>
      <w:r>
        <w:t xml:space="preserve"> {supported}              </w:t>
      </w:r>
      <w:r>
        <w:rPr>
          <w:color w:val="993366"/>
        </w:rPr>
        <w:t>OPTIONAL</w:t>
      </w:r>
      <w:r>
        <w:t>,</w:t>
      </w:r>
    </w:p>
    <w:p w14:paraId="256EB307" w14:textId="77777777" w:rsidR="007F2A64" w:rsidRDefault="007F2A64" w:rsidP="007F2A64">
      <w:pPr>
        <w:pStyle w:val="PL"/>
      </w:pPr>
      <w:r>
        <w:t xml:space="preserve">    mn-ConfiguredSN-TriggerSCPAC-r18                    </w:t>
      </w:r>
      <w:r>
        <w:rPr>
          <w:color w:val="993366"/>
        </w:rPr>
        <w:t>ENUMERATED</w:t>
      </w:r>
      <w:r>
        <w:t xml:space="preserve"> {supported}              </w:t>
      </w:r>
      <w:r>
        <w:rPr>
          <w:color w:val="993366"/>
        </w:rPr>
        <w:t>OPTIONAL</w:t>
      </w:r>
      <w:r>
        <w:t>,</w:t>
      </w:r>
    </w:p>
    <w:p w14:paraId="22D6E2AB" w14:textId="77777777" w:rsidR="007F2A64" w:rsidRDefault="007F2A64" w:rsidP="007F2A64">
      <w:pPr>
        <w:pStyle w:val="PL"/>
      </w:pPr>
      <w:r>
        <w:t xml:space="preserve">    sn-ConfiguredSCPAC-r18                              </w:t>
      </w:r>
      <w:r>
        <w:rPr>
          <w:color w:val="993366"/>
        </w:rPr>
        <w:t>ENUMERATED</w:t>
      </w:r>
      <w:r>
        <w:t xml:space="preserve"> {supported}              </w:t>
      </w:r>
      <w:r>
        <w:rPr>
          <w:color w:val="993366"/>
        </w:rPr>
        <w:t>OPTIONAL</w:t>
      </w:r>
      <w:r>
        <w:t>,</w:t>
      </w:r>
    </w:p>
    <w:p w14:paraId="28C28CC5" w14:textId="77777777" w:rsidR="007F2A64" w:rsidRDefault="007F2A64" w:rsidP="007F2A64">
      <w:pPr>
        <w:pStyle w:val="PL"/>
      </w:pPr>
      <w:r>
        <w:t xml:space="preserve">    mn-ConfiguredMN-TriggerSCPAC-afterSCG-release-r18   </w:t>
      </w:r>
      <w:r>
        <w:rPr>
          <w:color w:val="993366"/>
        </w:rPr>
        <w:t>ENUMERATED</w:t>
      </w:r>
      <w:r>
        <w:t xml:space="preserve"> {supported}              </w:t>
      </w:r>
      <w:r>
        <w:rPr>
          <w:color w:val="993366"/>
        </w:rPr>
        <w:t>OPTIONAL</w:t>
      </w:r>
      <w:r>
        <w:t>,</w:t>
      </w:r>
    </w:p>
    <w:p w14:paraId="4A9F2274" w14:textId="77777777" w:rsidR="007F2A64" w:rsidRDefault="007F2A64" w:rsidP="007F2A64">
      <w:pPr>
        <w:pStyle w:val="PL"/>
      </w:pPr>
      <w:r>
        <w:t xml:space="preserve">    mn-ConfiguredReferenceConfigSCPAC-r18               </w:t>
      </w:r>
      <w:r>
        <w:rPr>
          <w:color w:val="993366"/>
        </w:rPr>
        <w:t>ENUMERATED</w:t>
      </w:r>
      <w:r>
        <w:t xml:space="preserve"> {supported}              </w:t>
      </w:r>
      <w:r>
        <w:rPr>
          <w:color w:val="993366"/>
        </w:rPr>
        <w:t>OPTIONAL</w:t>
      </w:r>
      <w:r>
        <w:t>,</w:t>
      </w:r>
    </w:p>
    <w:p w14:paraId="55F9A185" w14:textId="77777777" w:rsidR="007F2A64" w:rsidRDefault="007F2A64" w:rsidP="007F2A64">
      <w:pPr>
        <w:pStyle w:val="PL"/>
      </w:pPr>
      <w:r>
        <w:t xml:space="preserve">    sn-ConfiguredReferenceConfigSCPAC-r18               </w:t>
      </w:r>
      <w:r>
        <w:rPr>
          <w:color w:val="993366"/>
        </w:rPr>
        <w:t>ENUMERATED</w:t>
      </w:r>
      <w:r>
        <w:t xml:space="preserve"> {supported}              </w:t>
      </w:r>
      <w:r>
        <w:rPr>
          <w:color w:val="993366"/>
        </w:rPr>
        <w:t>OPTIONAL</w:t>
      </w:r>
      <w:r>
        <w:t>,</w:t>
      </w:r>
    </w:p>
    <w:p w14:paraId="64B63BF0" w14:textId="77777777" w:rsidR="007F2A64" w:rsidRDefault="007F2A64" w:rsidP="007F2A64">
      <w:pPr>
        <w:pStyle w:val="PL"/>
      </w:pPr>
      <w:r>
        <w:t xml:space="preserve">    condHandoverWithCandSCG-Addition-r18                </w:t>
      </w:r>
      <w:r>
        <w:rPr>
          <w:color w:val="993366"/>
        </w:rPr>
        <w:t>ENUMERATED</w:t>
      </w:r>
      <w:r>
        <w:t xml:space="preserve"> {supported}              </w:t>
      </w:r>
      <w:r>
        <w:rPr>
          <w:color w:val="993366"/>
        </w:rPr>
        <w:t>OPTIONAL</w:t>
      </w:r>
      <w:r>
        <w:t>,</w:t>
      </w:r>
    </w:p>
    <w:p w14:paraId="3E26511C" w14:textId="77777777" w:rsidR="007F2A64" w:rsidRDefault="007F2A64" w:rsidP="007F2A64">
      <w:pPr>
        <w:pStyle w:val="PL"/>
      </w:pPr>
      <w:r>
        <w:t xml:space="preserve">    condHandoverWithCandSCG-FR1-FR2-Change-r18          </w:t>
      </w:r>
      <w:r>
        <w:rPr>
          <w:color w:val="993366"/>
        </w:rPr>
        <w:t>ENUMERATED</w:t>
      </w:r>
      <w:r>
        <w:t xml:space="preserve"> {supported}              </w:t>
      </w:r>
      <w:r>
        <w:rPr>
          <w:color w:val="993366"/>
        </w:rPr>
        <w:t>OPTIONAL</w:t>
      </w:r>
      <w:r>
        <w:t>,</w:t>
      </w:r>
    </w:p>
    <w:p w14:paraId="5F0280BA" w14:textId="77777777" w:rsidR="007F2A64" w:rsidRDefault="007F2A64" w:rsidP="007F2A64">
      <w:pPr>
        <w:pStyle w:val="PL"/>
      </w:pPr>
      <w:r>
        <w:t xml:space="preserve">    condHandoverWithCandSCG-FDD-TDD-Change-r18          </w:t>
      </w:r>
      <w:r>
        <w:rPr>
          <w:color w:val="993366"/>
        </w:rPr>
        <w:t>ENUMERATED</w:t>
      </w:r>
      <w:r>
        <w:t xml:space="preserve"> {supported}              </w:t>
      </w:r>
      <w:r>
        <w:rPr>
          <w:color w:val="993366"/>
        </w:rPr>
        <w:t>OPTIONAL</w:t>
      </w:r>
    </w:p>
    <w:p w14:paraId="7E114C70" w14:textId="77777777" w:rsidR="007F2A64" w:rsidRDefault="007F2A64" w:rsidP="007F2A64">
      <w:pPr>
        <w:pStyle w:val="PL"/>
      </w:pPr>
      <w:r>
        <w:t>}</w:t>
      </w:r>
    </w:p>
    <w:p w14:paraId="78AE61F7" w14:textId="77777777" w:rsidR="007F2A64" w:rsidRDefault="007F2A64" w:rsidP="007F2A64">
      <w:pPr>
        <w:pStyle w:val="PL"/>
      </w:pPr>
    </w:p>
    <w:p w14:paraId="54F1358B" w14:textId="77777777" w:rsidR="007F2A64" w:rsidRDefault="007F2A64" w:rsidP="007F2A64">
      <w:pPr>
        <w:pStyle w:val="PL"/>
      </w:pPr>
      <w:r>
        <w:t xml:space="preserve">MeasAndMobParametersMRDC-XDD-Diff ::=   </w:t>
      </w:r>
      <w:r>
        <w:rPr>
          <w:color w:val="993366"/>
        </w:rPr>
        <w:t>SEQUENCE</w:t>
      </w:r>
      <w:r>
        <w:t xml:space="preserve"> {</w:t>
      </w:r>
    </w:p>
    <w:p w14:paraId="449FF63B" w14:textId="77777777" w:rsidR="007F2A64" w:rsidRDefault="007F2A64" w:rsidP="007F2A64">
      <w:pPr>
        <w:pStyle w:val="PL"/>
      </w:pPr>
      <w:r>
        <w:t xml:space="preserve">    sftd-MeasPSCell                         </w:t>
      </w:r>
      <w:r>
        <w:rPr>
          <w:color w:val="993366"/>
        </w:rPr>
        <w:t>ENUMERATED</w:t>
      </w:r>
      <w:r>
        <w:t xml:space="preserve"> {supported}                          </w:t>
      </w:r>
      <w:r>
        <w:rPr>
          <w:color w:val="993366"/>
        </w:rPr>
        <w:t>OPTIONAL</w:t>
      </w:r>
      <w:r>
        <w:t>,</w:t>
      </w:r>
    </w:p>
    <w:p w14:paraId="47B5FC04" w14:textId="77777777" w:rsidR="007F2A64" w:rsidRDefault="007F2A64" w:rsidP="007F2A64">
      <w:pPr>
        <w:pStyle w:val="PL"/>
      </w:pPr>
      <w:r>
        <w:t xml:space="preserve">    sftd-MeasNR-Cell                        </w:t>
      </w:r>
      <w:r>
        <w:rPr>
          <w:color w:val="993366"/>
        </w:rPr>
        <w:t>ENUMERATED</w:t>
      </w:r>
      <w:r>
        <w:t xml:space="preserve"> {supported}                          </w:t>
      </w:r>
      <w:r>
        <w:rPr>
          <w:color w:val="993366"/>
        </w:rPr>
        <w:t>OPTIONAL</w:t>
      </w:r>
    </w:p>
    <w:p w14:paraId="2B920357" w14:textId="77777777" w:rsidR="007F2A64" w:rsidRDefault="007F2A64" w:rsidP="007F2A64">
      <w:pPr>
        <w:pStyle w:val="PL"/>
      </w:pPr>
      <w:r>
        <w:t>}</w:t>
      </w:r>
    </w:p>
    <w:p w14:paraId="1B96EAF0" w14:textId="77777777" w:rsidR="007F2A64" w:rsidRDefault="007F2A64" w:rsidP="007F2A64">
      <w:pPr>
        <w:pStyle w:val="PL"/>
      </w:pPr>
    </w:p>
    <w:p w14:paraId="07BFB3DC" w14:textId="77777777" w:rsidR="007F2A64" w:rsidRDefault="007F2A64" w:rsidP="007F2A64">
      <w:pPr>
        <w:pStyle w:val="PL"/>
      </w:pPr>
      <w:r>
        <w:t xml:space="preserve">MeasAndMobParametersMRDC-XDD-Diff-v1560 ::=    </w:t>
      </w:r>
      <w:r>
        <w:rPr>
          <w:color w:val="993366"/>
        </w:rPr>
        <w:t>SEQUENCE</w:t>
      </w:r>
      <w:r>
        <w:t xml:space="preserve"> {</w:t>
      </w:r>
    </w:p>
    <w:p w14:paraId="6063BB03" w14:textId="77777777" w:rsidR="007F2A64" w:rsidRDefault="007F2A64" w:rsidP="007F2A64">
      <w:pPr>
        <w:pStyle w:val="PL"/>
      </w:pPr>
      <w:r>
        <w:t xml:space="preserve">    sftd-MeasPSCell-NEDC                           </w:t>
      </w:r>
      <w:r>
        <w:rPr>
          <w:color w:val="993366"/>
        </w:rPr>
        <w:t>ENUMERATED</w:t>
      </w:r>
      <w:r>
        <w:t xml:space="preserve"> {supported}                   </w:t>
      </w:r>
      <w:r>
        <w:rPr>
          <w:color w:val="993366"/>
        </w:rPr>
        <w:t>OPTIONAL</w:t>
      </w:r>
    </w:p>
    <w:p w14:paraId="6D0A55DA" w14:textId="77777777" w:rsidR="007F2A64" w:rsidRDefault="007F2A64" w:rsidP="007F2A64">
      <w:pPr>
        <w:pStyle w:val="PL"/>
      </w:pPr>
      <w:r>
        <w:t>}</w:t>
      </w:r>
    </w:p>
    <w:p w14:paraId="408C7E63" w14:textId="77777777" w:rsidR="007F2A64" w:rsidRDefault="007F2A64" w:rsidP="007F2A64">
      <w:pPr>
        <w:pStyle w:val="PL"/>
      </w:pPr>
    </w:p>
    <w:p w14:paraId="68D96EE9" w14:textId="77777777" w:rsidR="007F2A64" w:rsidRDefault="007F2A64" w:rsidP="007F2A64">
      <w:pPr>
        <w:pStyle w:val="PL"/>
      </w:pPr>
      <w:r>
        <w:t xml:space="preserve">MeasAndMobParametersMRDC-FRX-Diff ::=          </w:t>
      </w:r>
      <w:r>
        <w:rPr>
          <w:color w:val="993366"/>
        </w:rPr>
        <w:t>SEQUENCE</w:t>
      </w:r>
      <w:r>
        <w:t xml:space="preserve"> {</w:t>
      </w:r>
    </w:p>
    <w:p w14:paraId="7880BD67" w14:textId="77777777" w:rsidR="007F2A64" w:rsidRDefault="007F2A64" w:rsidP="007F2A64">
      <w:pPr>
        <w:pStyle w:val="PL"/>
      </w:pPr>
      <w:r>
        <w:t xml:space="preserve">    simultaneousRxDataSSB-DiffNumerology           </w:t>
      </w:r>
      <w:r>
        <w:rPr>
          <w:color w:val="993366"/>
        </w:rPr>
        <w:t>ENUMERATED</w:t>
      </w:r>
      <w:r>
        <w:t xml:space="preserve"> {supported}                   </w:t>
      </w:r>
      <w:r>
        <w:rPr>
          <w:color w:val="993366"/>
        </w:rPr>
        <w:t>OPTIONAL</w:t>
      </w:r>
    </w:p>
    <w:p w14:paraId="7DEF13AC" w14:textId="77777777" w:rsidR="007F2A64" w:rsidRDefault="007F2A64" w:rsidP="007F2A64">
      <w:pPr>
        <w:pStyle w:val="PL"/>
      </w:pPr>
      <w:r>
        <w:t>}</w:t>
      </w:r>
    </w:p>
    <w:p w14:paraId="57D2A60B" w14:textId="77777777" w:rsidR="007F2A64" w:rsidRDefault="007F2A64" w:rsidP="007F2A64">
      <w:pPr>
        <w:pStyle w:val="PL"/>
      </w:pPr>
    </w:p>
    <w:p w14:paraId="4738D7E0" w14:textId="77777777" w:rsidR="007F2A64" w:rsidRDefault="007F2A64" w:rsidP="007F2A64">
      <w:pPr>
        <w:pStyle w:val="PL"/>
        <w:rPr>
          <w:color w:val="808080"/>
        </w:rPr>
      </w:pPr>
      <w:r>
        <w:rPr>
          <w:color w:val="808080"/>
        </w:rPr>
        <w:t>-- TAG-MEASANDMOBPARAMETERSMRDC-STOP</w:t>
      </w:r>
    </w:p>
    <w:p w14:paraId="6ABE8B15" w14:textId="77777777" w:rsidR="007F2A64" w:rsidRDefault="007F2A64" w:rsidP="007F2A64">
      <w:pPr>
        <w:pStyle w:val="PL"/>
        <w:rPr>
          <w:color w:val="808080"/>
        </w:rPr>
      </w:pPr>
      <w:r>
        <w:rPr>
          <w:color w:val="808080"/>
        </w:rPr>
        <w:t>-- ASN1STOP</w:t>
      </w:r>
    </w:p>
    <w:p w14:paraId="2AEA953F" w14:textId="77777777" w:rsidR="007F2A64" w:rsidRDefault="007F2A64" w:rsidP="007F2A64"/>
    <w:p w14:paraId="046C6BF4" w14:textId="77777777" w:rsidR="007F2A64" w:rsidRDefault="007F2A64" w:rsidP="007F2A64">
      <w:pPr>
        <w:pStyle w:val="Heading4"/>
        <w:rPr>
          <w:noProof/>
        </w:rPr>
      </w:pPr>
      <w:r>
        <w:t>–</w:t>
      </w:r>
      <w:r>
        <w:tab/>
      </w:r>
      <w:r>
        <w:rPr>
          <w:noProof/>
        </w:rPr>
        <w:t>MIMO-Layers</w:t>
      </w:r>
    </w:p>
    <w:p w14:paraId="4E762FDB" w14:textId="77777777" w:rsidR="007F2A64" w:rsidRDefault="007F2A64" w:rsidP="007F2A64">
      <w:r>
        <w:t xml:space="preserve">The IE </w:t>
      </w:r>
      <w:r>
        <w:rPr>
          <w:i/>
        </w:rPr>
        <w:t>MIMO-Layers</w:t>
      </w:r>
      <w:r>
        <w:t xml:space="preserve"> is used to convey the number of supported MIMO layers.</w:t>
      </w:r>
    </w:p>
    <w:p w14:paraId="2716B196" w14:textId="77777777" w:rsidR="007F2A64" w:rsidRDefault="007F2A64" w:rsidP="007F2A64">
      <w:pPr>
        <w:pStyle w:val="TH"/>
      </w:pPr>
      <w:r>
        <w:rPr>
          <w:i/>
        </w:rPr>
        <w:t>MIMO-Layers</w:t>
      </w:r>
      <w:r>
        <w:t xml:space="preserve"> information element</w:t>
      </w:r>
    </w:p>
    <w:p w14:paraId="2CA796D8" w14:textId="77777777" w:rsidR="007F2A64" w:rsidRDefault="007F2A64" w:rsidP="007F2A64">
      <w:pPr>
        <w:pStyle w:val="PL"/>
        <w:rPr>
          <w:color w:val="808080"/>
        </w:rPr>
      </w:pPr>
      <w:r>
        <w:rPr>
          <w:color w:val="808080"/>
        </w:rPr>
        <w:t>-- ASN1START</w:t>
      </w:r>
    </w:p>
    <w:p w14:paraId="34529DA8" w14:textId="77777777" w:rsidR="007F2A64" w:rsidRDefault="007F2A64" w:rsidP="007F2A64">
      <w:pPr>
        <w:pStyle w:val="PL"/>
        <w:rPr>
          <w:color w:val="808080"/>
        </w:rPr>
      </w:pPr>
      <w:r>
        <w:rPr>
          <w:color w:val="808080"/>
        </w:rPr>
        <w:t>-- TAG-MIMO-LAYERS-START</w:t>
      </w:r>
    </w:p>
    <w:p w14:paraId="607710EB" w14:textId="77777777" w:rsidR="007F2A64" w:rsidRDefault="007F2A64" w:rsidP="007F2A64">
      <w:pPr>
        <w:pStyle w:val="PL"/>
      </w:pPr>
    </w:p>
    <w:p w14:paraId="52D0EDDF" w14:textId="77777777" w:rsidR="007F2A64" w:rsidRDefault="007F2A64" w:rsidP="007F2A64">
      <w:pPr>
        <w:pStyle w:val="PL"/>
      </w:pPr>
      <w:r>
        <w:t xml:space="preserve">MIMO-LayersDL ::=   </w:t>
      </w:r>
      <w:r>
        <w:rPr>
          <w:color w:val="993366"/>
        </w:rPr>
        <w:t>ENUMERATED</w:t>
      </w:r>
      <w:r>
        <w:t xml:space="preserve"> {twoLayers, fourLayers, eightLayers}</w:t>
      </w:r>
    </w:p>
    <w:p w14:paraId="3442706F" w14:textId="77777777" w:rsidR="007F2A64" w:rsidRDefault="007F2A64" w:rsidP="007F2A64">
      <w:pPr>
        <w:pStyle w:val="PL"/>
      </w:pPr>
    </w:p>
    <w:p w14:paraId="73E025CB" w14:textId="77777777" w:rsidR="007F2A64" w:rsidRDefault="007F2A64" w:rsidP="007F2A64">
      <w:pPr>
        <w:pStyle w:val="PL"/>
      </w:pPr>
      <w:r>
        <w:t xml:space="preserve">MIMO-LayersUL ::=   </w:t>
      </w:r>
      <w:r>
        <w:rPr>
          <w:color w:val="993366"/>
        </w:rPr>
        <w:t>ENUMERATED</w:t>
      </w:r>
      <w:r>
        <w:t xml:space="preserve"> {oneLayer, twoLayers, fourLayers}</w:t>
      </w:r>
    </w:p>
    <w:p w14:paraId="7916C3EB" w14:textId="77777777" w:rsidR="007F2A64" w:rsidRDefault="007F2A64" w:rsidP="007F2A64">
      <w:pPr>
        <w:pStyle w:val="PL"/>
      </w:pPr>
    </w:p>
    <w:p w14:paraId="79671337" w14:textId="77777777" w:rsidR="007F2A64" w:rsidRDefault="007F2A64" w:rsidP="007F2A64">
      <w:pPr>
        <w:pStyle w:val="PL"/>
        <w:rPr>
          <w:color w:val="808080"/>
        </w:rPr>
      </w:pPr>
      <w:r>
        <w:rPr>
          <w:color w:val="808080"/>
        </w:rPr>
        <w:t>-- TAG-MIMO-LAYERS-STOP</w:t>
      </w:r>
    </w:p>
    <w:p w14:paraId="02592723" w14:textId="77777777" w:rsidR="007F2A64" w:rsidRDefault="007F2A64" w:rsidP="007F2A64">
      <w:pPr>
        <w:pStyle w:val="PL"/>
        <w:rPr>
          <w:color w:val="808080"/>
        </w:rPr>
      </w:pPr>
      <w:r>
        <w:rPr>
          <w:color w:val="808080"/>
        </w:rPr>
        <w:t>-- ASN1STOP</w:t>
      </w:r>
    </w:p>
    <w:p w14:paraId="313F0A76" w14:textId="77777777" w:rsidR="007F2A64" w:rsidRDefault="007F2A64" w:rsidP="007F2A64"/>
    <w:p w14:paraId="5A8112CE" w14:textId="77777777" w:rsidR="007F2A64" w:rsidRDefault="007F2A64" w:rsidP="007F2A64">
      <w:pPr>
        <w:pStyle w:val="Heading4"/>
      </w:pPr>
      <w:r>
        <w:t>–</w:t>
      </w:r>
      <w:r>
        <w:tab/>
        <w:t>MIMO-ParametersPerBand</w:t>
      </w:r>
    </w:p>
    <w:p w14:paraId="24BB53B0" w14:textId="77777777" w:rsidR="007F2A64" w:rsidRDefault="007F2A64" w:rsidP="007F2A64">
      <w:r>
        <w:t xml:space="preserve">The IE </w:t>
      </w:r>
      <w:r>
        <w:rPr>
          <w:i/>
        </w:rPr>
        <w:t>MIMO-ParametersPerBand</w:t>
      </w:r>
      <w:r>
        <w:t xml:space="preserve"> is used to convey MIMO related parameters specific for a certain band (not per feature set or band combination).</w:t>
      </w:r>
    </w:p>
    <w:p w14:paraId="41863B2A" w14:textId="77777777" w:rsidR="007F2A64" w:rsidRDefault="007F2A64" w:rsidP="007F2A64">
      <w:pPr>
        <w:pStyle w:val="TH"/>
      </w:pPr>
      <w:r>
        <w:rPr>
          <w:i/>
        </w:rPr>
        <w:t>MIMO-ParametersPerBand</w:t>
      </w:r>
      <w:r>
        <w:t xml:space="preserve"> information element</w:t>
      </w:r>
    </w:p>
    <w:p w14:paraId="559884E3" w14:textId="77777777" w:rsidR="007F2A64" w:rsidRDefault="007F2A64" w:rsidP="007F2A64">
      <w:pPr>
        <w:pStyle w:val="PL"/>
        <w:rPr>
          <w:color w:val="808080"/>
        </w:rPr>
      </w:pPr>
      <w:r>
        <w:rPr>
          <w:color w:val="808080"/>
        </w:rPr>
        <w:t>-- ASN1START</w:t>
      </w:r>
    </w:p>
    <w:p w14:paraId="572ECF02" w14:textId="77777777" w:rsidR="007F2A64" w:rsidRDefault="007F2A64" w:rsidP="007F2A64">
      <w:pPr>
        <w:pStyle w:val="PL"/>
        <w:rPr>
          <w:color w:val="808080"/>
        </w:rPr>
      </w:pPr>
      <w:r>
        <w:rPr>
          <w:color w:val="808080"/>
        </w:rPr>
        <w:t>-- TAG-MIMO-PARAMETERSPERBAND-START</w:t>
      </w:r>
    </w:p>
    <w:p w14:paraId="39C851B3" w14:textId="77777777" w:rsidR="007F2A64" w:rsidRDefault="007F2A64" w:rsidP="007F2A64">
      <w:pPr>
        <w:pStyle w:val="PL"/>
      </w:pPr>
    </w:p>
    <w:p w14:paraId="54F30EED" w14:textId="77777777" w:rsidR="007F2A64" w:rsidRDefault="007F2A64" w:rsidP="007F2A64">
      <w:pPr>
        <w:pStyle w:val="PL"/>
      </w:pPr>
      <w:r>
        <w:t xml:space="preserve">MIMO-ParametersPerBand ::=          </w:t>
      </w:r>
      <w:r>
        <w:rPr>
          <w:color w:val="993366"/>
        </w:rPr>
        <w:t>SEQUENCE</w:t>
      </w:r>
      <w:r>
        <w:t xml:space="preserve"> {</w:t>
      </w:r>
    </w:p>
    <w:p w14:paraId="0B907E35" w14:textId="77777777" w:rsidR="007F2A64" w:rsidRDefault="007F2A64" w:rsidP="007F2A64">
      <w:pPr>
        <w:pStyle w:val="PL"/>
      </w:pPr>
      <w:r>
        <w:t xml:space="preserve">    tci-StatePDSCH                      </w:t>
      </w:r>
      <w:r>
        <w:rPr>
          <w:color w:val="993366"/>
        </w:rPr>
        <w:t>SEQUENCE</w:t>
      </w:r>
      <w:r>
        <w:t xml:space="preserve"> {</w:t>
      </w:r>
    </w:p>
    <w:p w14:paraId="41465E24" w14:textId="77777777" w:rsidR="007F2A64" w:rsidRDefault="007F2A64" w:rsidP="007F2A64">
      <w:pPr>
        <w:pStyle w:val="PL"/>
      </w:pPr>
      <w:r>
        <w:t xml:space="preserve">        maxNumberConfiguredTCI-StatesPerCC  </w:t>
      </w:r>
      <w:r>
        <w:rPr>
          <w:color w:val="993366"/>
        </w:rPr>
        <w:t>ENUMERATED</w:t>
      </w:r>
      <w:r>
        <w:t xml:space="preserve"> {n4, n8, n16, n32, n64, n128}                                   </w:t>
      </w:r>
      <w:r>
        <w:rPr>
          <w:color w:val="993366"/>
        </w:rPr>
        <w:t>OPTIONAL</w:t>
      </w:r>
      <w:r>
        <w:t>,</w:t>
      </w:r>
    </w:p>
    <w:p w14:paraId="43966F55" w14:textId="77777777" w:rsidR="007F2A64" w:rsidRDefault="007F2A64" w:rsidP="007F2A64">
      <w:pPr>
        <w:pStyle w:val="PL"/>
      </w:pPr>
      <w:r>
        <w:t xml:space="preserve">        maxNumberActiveTCI-PerBWP           </w:t>
      </w:r>
      <w:r>
        <w:rPr>
          <w:color w:val="993366"/>
        </w:rPr>
        <w:t>ENUMERATED</w:t>
      </w:r>
      <w:r>
        <w:t xml:space="preserve"> {n1, n2, n4, n8}                                                </w:t>
      </w:r>
      <w:r>
        <w:rPr>
          <w:color w:val="993366"/>
        </w:rPr>
        <w:t>OPTIONAL</w:t>
      </w:r>
    </w:p>
    <w:p w14:paraId="7D39EB10" w14:textId="77777777" w:rsidR="007F2A64" w:rsidRDefault="007F2A64" w:rsidP="007F2A64">
      <w:pPr>
        <w:pStyle w:val="PL"/>
      </w:pPr>
      <w:r>
        <w:t xml:space="preserve">    }                                                                                                              </w:t>
      </w:r>
      <w:r>
        <w:rPr>
          <w:color w:val="993366"/>
        </w:rPr>
        <w:t>OPTIONAL</w:t>
      </w:r>
      <w:r>
        <w:t>,</w:t>
      </w:r>
    </w:p>
    <w:p w14:paraId="31FBC730" w14:textId="77777777" w:rsidR="007F2A64" w:rsidRDefault="007F2A64" w:rsidP="007F2A64">
      <w:pPr>
        <w:pStyle w:val="PL"/>
      </w:pPr>
      <w:r>
        <w:t xml:space="preserve">    additionalActiveTCI-StatePDCCH              </w:t>
      </w:r>
      <w:r>
        <w:rPr>
          <w:color w:val="993366"/>
        </w:rPr>
        <w:t>ENUMERATED</w:t>
      </w:r>
      <w:r>
        <w:t xml:space="preserve"> {supported}                                             </w:t>
      </w:r>
      <w:r>
        <w:rPr>
          <w:color w:val="993366"/>
        </w:rPr>
        <w:t>OPTIONAL</w:t>
      </w:r>
      <w:r>
        <w:t>,</w:t>
      </w:r>
    </w:p>
    <w:p w14:paraId="23155860" w14:textId="77777777" w:rsidR="007F2A64" w:rsidRDefault="007F2A64" w:rsidP="007F2A64">
      <w:pPr>
        <w:pStyle w:val="PL"/>
      </w:pPr>
      <w:r>
        <w:t xml:space="preserve">    pusch-TransCoherence                        </w:t>
      </w:r>
      <w:r>
        <w:rPr>
          <w:color w:val="993366"/>
        </w:rPr>
        <w:t>ENUMERATED</w:t>
      </w:r>
      <w:r>
        <w:t xml:space="preserve"> {nonCoherent, partialCoherent, fullCoherent}            </w:t>
      </w:r>
      <w:r>
        <w:rPr>
          <w:color w:val="993366"/>
        </w:rPr>
        <w:t>OPTIONAL</w:t>
      </w:r>
      <w:r>
        <w:t>,</w:t>
      </w:r>
    </w:p>
    <w:p w14:paraId="04EC2FD9" w14:textId="77777777" w:rsidR="007F2A64" w:rsidRDefault="007F2A64" w:rsidP="007F2A64">
      <w:pPr>
        <w:pStyle w:val="PL"/>
      </w:pPr>
      <w:r>
        <w:t xml:space="preserve">    beamCorrespondenceWithoutUL-BeamSweeping    </w:t>
      </w:r>
      <w:r>
        <w:rPr>
          <w:color w:val="993366"/>
        </w:rPr>
        <w:t>ENUMERATED</w:t>
      </w:r>
      <w:r>
        <w:t xml:space="preserve"> {supported}                                             </w:t>
      </w:r>
      <w:r>
        <w:rPr>
          <w:color w:val="993366"/>
        </w:rPr>
        <w:t>OPTIONAL</w:t>
      </w:r>
      <w:r>
        <w:t>,</w:t>
      </w:r>
    </w:p>
    <w:p w14:paraId="73F44A8E" w14:textId="77777777" w:rsidR="007F2A64" w:rsidRDefault="007F2A64" w:rsidP="007F2A64">
      <w:pPr>
        <w:pStyle w:val="PL"/>
      </w:pPr>
      <w:r>
        <w:t xml:space="preserve">    periodicBeamReport                          </w:t>
      </w:r>
      <w:r>
        <w:rPr>
          <w:color w:val="993366"/>
        </w:rPr>
        <w:t>ENUMERATED</w:t>
      </w:r>
      <w:r>
        <w:t xml:space="preserve"> {supported}                                             </w:t>
      </w:r>
      <w:r>
        <w:rPr>
          <w:color w:val="993366"/>
        </w:rPr>
        <w:t>OPTIONAL</w:t>
      </w:r>
      <w:r>
        <w:t>,</w:t>
      </w:r>
    </w:p>
    <w:p w14:paraId="7DDD28A9" w14:textId="77777777" w:rsidR="007F2A64" w:rsidRDefault="007F2A64" w:rsidP="007F2A64">
      <w:pPr>
        <w:pStyle w:val="PL"/>
      </w:pPr>
      <w:r>
        <w:t xml:space="preserve">    aperiodicBeamReport                         </w:t>
      </w:r>
      <w:r>
        <w:rPr>
          <w:color w:val="993366"/>
        </w:rPr>
        <w:t>ENUMERATED</w:t>
      </w:r>
      <w:r>
        <w:t xml:space="preserve"> {supported}                                             </w:t>
      </w:r>
      <w:r>
        <w:rPr>
          <w:color w:val="993366"/>
        </w:rPr>
        <w:t>OPTIONAL</w:t>
      </w:r>
      <w:r>
        <w:t>,</w:t>
      </w:r>
    </w:p>
    <w:p w14:paraId="286DDDFF" w14:textId="77777777" w:rsidR="007F2A64" w:rsidRDefault="007F2A64" w:rsidP="007F2A64">
      <w:pPr>
        <w:pStyle w:val="PL"/>
      </w:pPr>
      <w:r>
        <w:t xml:space="preserve">    sp-BeamReportPUCCH                          </w:t>
      </w:r>
      <w:r>
        <w:rPr>
          <w:color w:val="993366"/>
        </w:rPr>
        <w:t>ENUMERATED</w:t>
      </w:r>
      <w:r>
        <w:t xml:space="preserve"> {supported}                                             </w:t>
      </w:r>
      <w:r>
        <w:rPr>
          <w:color w:val="993366"/>
        </w:rPr>
        <w:t>OPTIONAL</w:t>
      </w:r>
      <w:r>
        <w:t>,</w:t>
      </w:r>
    </w:p>
    <w:p w14:paraId="19EA4A31" w14:textId="77777777" w:rsidR="007F2A64" w:rsidRDefault="007F2A64" w:rsidP="007F2A64">
      <w:pPr>
        <w:pStyle w:val="PL"/>
      </w:pPr>
      <w:r>
        <w:t xml:space="preserve">    sp-BeamReportPUSCH                          </w:t>
      </w:r>
      <w:r>
        <w:rPr>
          <w:color w:val="993366"/>
        </w:rPr>
        <w:t>ENUMERATED</w:t>
      </w:r>
      <w:r>
        <w:t xml:space="preserve"> {supported}                                             </w:t>
      </w:r>
      <w:r>
        <w:rPr>
          <w:color w:val="993366"/>
        </w:rPr>
        <w:t>OPTIONAL</w:t>
      </w:r>
      <w:r>
        <w:t>,</w:t>
      </w:r>
    </w:p>
    <w:p w14:paraId="4C2D0960" w14:textId="77777777" w:rsidR="007F2A64" w:rsidRDefault="007F2A64" w:rsidP="007F2A64">
      <w:pPr>
        <w:pStyle w:val="PL"/>
      </w:pPr>
      <w:r>
        <w:t xml:space="preserve">    dummy1                                      DummyG                                                             </w:t>
      </w:r>
      <w:r>
        <w:rPr>
          <w:color w:val="993366"/>
        </w:rPr>
        <w:t>OPTIONAL</w:t>
      </w:r>
      <w:r>
        <w:t>,</w:t>
      </w:r>
    </w:p>
    <w:p w14:paraId="76CD7DF7" w14:textId="77777777" w:rsidR="007F2A64" w:rsidRDefault="007F2A64" w:rsidP="007F2A64">
      <w:pPr>
        <w:pStyle w:val="PL"/>
      </w:pPr>
      <w:r>
        <w:t xml:space="preserve">    maxNumberRxBeam                             </w:t>
      </w:r>
      <w:r>
        <w:rPr>
          <w:color w:val="993366"/>
        </w:rPr>
        <w:t>INTEGER</w:t>
      </w:r>
      <w:r>
        <w:t xml:space="preserve"> (2..8)                                                     </w:t>
      </w:r>
      <w:r>
        <w:rPr>
          <w:color w:val="993366"/>
        </w:rPr>
        <w:t>OPTIONAL</w:t>
      </w:r>
      <w:r>
        <w:t>,</w:t>
      </w:r>
    </w:p>
    <w:p w14:paraId="4466619E" w14:textId="77777777" w:rsidR="007F2A64" w:rsidRDefault="007F2A64" w:rsidP="007F2A64">
      <w:pPr>
        <w:pStyle w:val="PL"/>
      </w:pPr>
      <w:r>
        <w:t xml:space="preserve">    maxNumberRxTxBeamSwitchDL                   </w:t>
      </w:r>
      <w:r>
        <w:rPr>
          <w:color w:val="993366"/>
        </w:rPr>
        <w:t>SEQUENCE</w:t>
      </w:r>
      <w:r>
        <w:t xml:space="preserve"> {</w:t>
      </w:r>
    </w:p>
    <w:p w14:paraId="26BBD207" w14:textId="77777777" w:rsidR="007F2A64" w:rsidRDefault="007F2A64" w:rsidP="007F2A64">
      <w:pPr>
        <w:pStyle w:val="PL"/>
      </w:pPr>
      <w:r>
        <w:t xml:space="preserve">        scs-15kHz                                   </w:t>
      </w:r>
      <w:r>
        <w:rPr>
          <w:color w:val="993366"/>
        </w:rPr>
        <w:t>ENUMERATED</w:t>
      </w:r>
      <w:r>
        <w:t xml:space="preserve"> {n4, n7, n14}                                           </w:t>
      </w:r>
      <w:r>
        <w:rPr>
          <w:color w:val="993366"/>
        </w:rPr>
        <w:t>OPTIONAL</w:t>
      </w:r>
      <w:r>
        <w:t>,</w:t>
      </w:r>
    </w:p>
    <w:p w14:paraId="0E75120A" w14:textId="77777777" w:rsidR="007F2A64" w:rsidRDefault="007F2A64" w:rsidP="007F2A64">
      <w:pPr>
        <w:pStyle w:val="PL"/>
      </w:pPr>
      <w:r>
        <w:t xml:space="preserve">        scs-30kHz                                   </w:t>
      </w:r>
      <w:r>
        <w:rPr>
          <w:color w:val="993366"/>
        </w:rPr>
        <w:t>ENUMERATED</w:t>
      </w:r>
      <w:r>
        <w:t xml:space="preserve"> {n4, n7, n14}                                           </w:t>
      </w:r>
      <w:r>
        <w:rPr>
          <w:color w:val="993366"/>
        </w:rPr>
        <w:t>OPTIONAL</w:t>
      </w:r>
      <w:r>
        <w:t>,</w:t>
      </w:r>
    </w:p>
    <w:p w14:paraId="3C41C5A7" w14:textId="77777777" w:rsidR="007F2A64" w:rsidRDefault="007F2A64" w:rsidP="007F2A64">
      <w:pPr>
        <w:pStyle w:val="PL"/>
      </w:pPr>
      <w:r>
        <w:t xml:space="preserve">        scs-60kHz                                   </w:t>
      </w:r>
      <w:r>
        <w:rPr>
          <w:color w:val="993366"/>
        </w:rPr>
        <w:t>ENUMERATED</w:t>
      </w:r>
      <w:r>
        <w:t xml:space="preserve"> {n4, n7, n14}                                           </w:t>
      </w:r>
      <w:r>
        <w:rPr>
          <w:color w:val="993366"/>
        </w:rPr>
        <w:t>OPTIONAL</w:t>
      </w:r>
      <w:r>
        <w:t>,</w:t>
      </w:r>
    </w:p>
    <w:p w14:paraId="42485E1A" w14:textId="77777777" w:rsidR="007F2A64" w:rsidRDefault="007F2A64" w:rsidP="007F2A64">
      <w:pPr>
        <w:pStyle w:val="PL"/>
      </w:pPr>
      <w:r>
        <w:t xml:space="preserve">        scs-120kHz                                  </w:t>
      </w:r>
      <w:r>
        <w:rPr>
          <w:color w:val="993366"/>
        </w:rPr>
        <w:t>ENUMERATED</w:t>
      </w:r>
      <w:r>
        <w:t xml:space="preserve"> {n4, n7, n14}                                           </w:t>
      </w:r>
      <w:r>
        <w:rPr>
          <w:color w:val="993366"/>
        </w:rPr>
        <w:t>OPTIONAL</w:t>
      </w:r>
      <w:r>
        <w:t>,</w:t>
      </w:r>
    </w:p>
    <w:p w14:paraId="6D4EDB64" w14:textId="77777777" w:rsidR="007F2A64" w:rsidRDefault="007F2A64" w:rsidP="007F2A64">
      <w:pPr>
        <w:pStyle w:val="PL"/>
      </w:pPr>
      <w:r>
        <w:t xml:space="preserve">        scs-240kHz                                  </w:t>
      </w:r>
      <w:r>
        <w:rPr>
          <w:color w:val="993366"/>
        </w:rPr>
        <w:t>ENUMERATED</w:t>
      </w:r>
      <w:r>
        <w:t xml:space="preserve"> {n4, n7, n14}                                           </w:t>
      </w:r>
      <w:r>
        <w:rPr>
          <w:color w:val="993366"/>
        </w:rPr>
        <w:t>OPTIONAL</w:t>
      </w:r>
    </w:p>
    <w:p w14:paraId="05438444" w14:textId="77777777" w:rsidR="007F2A64" w:rsidRDefault="007F2A64" w:rsidP="007F2A64">
      <w:pPr>
        <w:pStyle w:val="PL"/>
      </w:pPr>
      <w:r>
        <w:t xml:space="preserve">    }                                                                                                              </w:t>
      </w:r>
      <w:r>
        <w:rPr>
          <w:color w:val="993366"/>
        </w:rPr>
        <w:t>OPTIONAL</w:t>
      </w:r>
      <w:r>
        <w:t>,</w:t>
      </w:r>
    </w:p>
    <w:p w14:paraId="0A35DEC7" w14:textId="77777777" w:rsidR="007F2A64" w:rsidRDefault="007F2A64" w:rsidP="007F2A64">
      <w:pPr>
        <w:pStyle w:val="PL"/>
      </w:pPr>
      <w:r>
        <w:t xml:space="preserve">    maxNumberNonGroupBeamReporting              </w:t>
      </w:r>
      <w:r>
        <w:rPr>
          <w:color w:val="993366"/>
        </w:rPr>
        <w:t>ENUMERATED</w:t>
      </w:r>
      <w:r>
        <w:t xml:space="preserve"> {n1, n2, n4}                                            </w:t>
      </w:r>
      <w:r>
        <w:rPr>
          <w:color w:val="993366"/>
        </w:rPr>
        <w:t>OPTIONAL</w:t>
      </w:r>
      <w:r>
        <w:t>,</w:t>
      </w:r>
    </w:p>
    <w:p w14:paraId="4FB02300" w14:textId="77777777" w:rsidR="007F2A64" w:rsidRDefault="007F2A64" w:rsidP="007F2A64">
      <w:pPr>
        <w:pStyle w:val="PL"/>
      </w:pPr>
      <w:r>
        <w:t xml:space="preserve">    groupBeamReporting                          </w:t>
      </w:r>
      <w:r>
        <w:rPr>
          <w:color w:val="993366"/>
        </w:rPr>
        <w:t>ENUMERATED</w:t>
      </w:r>
      <w:r>
        <w:t xml:space="preserve"> {supported}                                             </w:t>
      </w:r>
      <w:r>
        <w:rPr>
          <w:color w:val="993366"/>
        </w:rPr>
        <w:t>OPTIONAL</w:t>
      </w:r>
      <w:r>
        <w:t>,</w:t>
      </w:r>
    </w:p>
    <w:p w14:paraId="333BA55F" w14:textId="77777777" w:rsidR="007F2A64" w:rsidRDefault="007F2A64" w:rsidP="007F2A64">
      <w:pPr>
        <w:pStyle w:val="PL"/>
      </w:pPr>
      <w:r>
        <w:t xml:space="preserve">    uplinkBeamManagement                        </w:t>
      </w:r>
      <w:r>
        <w:rPr>
          <w:color w:val="993366"/>
        </w:rPr>
        <w:t>SEQUENCE</w:t>
      </w:r>
      <w:r>
        <w:t xml:space="preserve"> {</w:t>
      </w:r>
    </w:p>
    <w:p w14:paraId="1243F658" w14:textId="77777777" w:rsidR="007F2A64" w:rsidRDefault="007F2A64" w:rsidP="007F2A64">
      <w:pPr>
        <w:pStyle w:val="PL"/>
      </w:pPr>
      <w:r>
        <w:t xml:space="preserve">        maxNumberSRS-ResourcePerSet-BM              </w:t>
      </w:r>
      <w:r>
        <w:rPr>
          <w:color w:val="993366"/>
        </w:rPr>
        <w:t>ENUMERATED</w:t>
      </w:r>
      <w:r>
        <w:t xml:space="preserve"> {n2, n4, n8, n16},</w:t>
      </w:r>
    </w:p>
    <w:p w14:paraId="544E56B9" w14:textId="77777777" w:rsidR="007F2A64" w:rsidRDefault="007F2A64" w:rsidP="007F2A64">
      <w:pPr>
        <w:pStyle w:val="PL"/>
      </w:pPr>
      <w:r>
        <w:t xml:space="preserve">        maxNumberSRS-ResourceSet                    </w:t>
      </w:r>
      <w:r>
        <w:rPr>
          <w:color w:val="993366"/>
        </w:rPr>
        <w:t>INTEGER</w:t>
      </w:r>
      <w:r>
        <w:t xml:space="preserve"> (1..8)</w:t>
      </w:r>
    </w:p>
    <w:p w14:paraId="5C61DF5B" w14:textId="77777777" w:rsidR="007F2A64" w:rsidRDefault="007F2A64" w:rsidP="007F2A64">
      <w:pPr>
        <w:pStyle w:val="PL"/>
      </w:pPr>
      <w:r>
        <w:t xml:space="preserve">    }                                                                                                              </w:t>
      </w:r>
      <w:r>
        <w:rPr>
          <w:color w:val="993366"/>
        </w:rPr>
        <w:t>OPTIONAL</w:t>
      </w:r>
      <w:r>
        <w:t>,</w:t>
      </w:r>
    </w:p>
    <w:p w14:paraId="31C29255" w14:textId="77777777" w:rsidR="007F2A64" w:rsidRDefault="007F2A64" w:rsidP="007F2A64">
      <w:pPr>
        <w:pStyle w:val="PL"/>
      </w:pPr>
      <w:r>
        <w:t xml:space="preserve">    maxNumberCSI-RS-BFD                 </w:t>
      </w:r>
      <w:r>
        <w:rPr>
          <w:color w:val="993366"/>
        </w:rPr>
        <w:t>INTEGER</w:t>
      </w:r>
      <w:r>
        <w:t xml:space="preserve"> (1..64)                                                            </w:t>
      </w:r>
      <w:r>
        <w:rPr>
          <w:color w:val="993366"/>
        </w:rPr>
        <w:t>OPTIONAL</w:t>
      </w:r>
      <w:r>
        <w:t>,</w:t>
      </w:r>
    </w:p>
    <w:p w14:paraId="10748C6A" w14:textId="77777777" w:rsidR="007F2A64" w:rsidRDefault="007F2A64" w:rsidP="007F2A64">
      <w:pPr>
        <w:pStyle w:val="PL"/>
      </w:pPr>
      <w:r>
        <w:t xml:space="preserve">    maxNumberSSB-BFD                    </w:t>
      </w:r>
      <w:r>
        <w:rPr>
          <w:color w:val="993366"/>
        </w:rPr>
        <w:t>INTEGER</w:t>
      </w:r>
      <w:r>
        <w:t xml:space="preserve"> (1..64)                                                            </w:t>
      </w:r>
      <w:r>
        <w:rPr>
          <w:color w:val="993366"/>
        </w:rPr>
        <w:t>OPTIONAL</w:t>
      </w:r>
      <w:r>
        <w:t>,</w:t>
      </w:r>
    </w:p>
    <w:p w14:paraId="623B8790" w14:textId="77777777" w:rsidR="007F2A64" w:rsidRDefault="007F2A64" w:rsidP="007F2A64">
      <w:pPr>
        <w:pStyle w:val="PL"/>
      </w:pPr>
      <w:r>
        <w:t xml:space="preserve">    maxNumberCSI-RS-SSB-CBD             </w:t>
      </w:r>
      <w:r>
        <w:rPr>
          <w:color w:val="993366"/>
        </w:rPr>
        <w:t>INTEGER</w:t>
      </w:r>
      <w:r>
        <w:t xml:space="preserve"> (1..256)                                                           </w:t>
      </w:r>
      <w:r>
        <w:rPr>
          <w:color w:val="993366"/>
        </w:rPr>
        <w:t>OPTIONAL</w:t>
      </w:r>
      <w:r>
        <w:t>,</w:t>
      </w:r>
    </w:p>
    <w:p w14:paraId="20CC7CFA"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5FE3383E" w14:textId="77777777" w:rsidR="007F2A64" w:rsidRDefault="007F2A64" w:rsidP="007F2A64">
      <w:pPr>
        <w:pStyle w:val="PL"/>
      </w:pPr>
      <w:r>
        <w:t xml:space="preserve">    twoPortsPTRS-UL                     </w:t>
      </w:r>
      <w:r>
        <w:rPr>
          <w:color w:val="993366"/>
        </w:rPr>
        <w:t>ENUMERATED</w:t>
      </w:r>
      <w:r>
        <w:t xml:space="preserve"> {supported}                                                     </w:t>
      </w:r>
      <w:r>
        <w:rPr>
          <w:color w:val="993366"/>
        </w:rPr>
        <w:t>OPTIONAL</w:t>
      </w:r>
      <w:r>
        <w:t>,</w:t>
      </w:r>
    </w:p>
    <w:p w14:paraId="2AF18FEC" w14:textId="77777777" w:rsidR="007F2A64" w:rsidRDefault="007F2A64" w:rsidP="007F2A64">
      <w:pPr>
        <w:pStyle w:val="PL"/>
      </w:pPr>
      <w:r>
        <w:t xml:space="preserve">    dummy5                              SRS-Resources                                                              </w:t>
      </w:r>
      <w:r>
        <w:rPr>
          <w:color w:val="993366"/>
        </w:rPr>
        <w:t>OPTIONAL</w:t>
      </w:r>
      <w:r>
        <w:t>,</w:t>
      </w:r>
    </w:p>
    <w:p w14:paraId="102B0BB5" w14:textId="77777777" w:rsidR="007F2A64" w:rsidRDefault="007F2A64" w:rsidP="007F2A64">
      <w:pPr>
        <w:pStyle w:val="PL"/>
      </w:pPr>
      <w:r>
        <w:t xml:space="preserve">    dummy3                              </w:t>
      </w:r>
      <w:r>
        <w:rPr>
          <w:color w:val="993366"/>
        </w:rPr>
        <w:t>INTEGER</w:t>
      </w:r>
      <w:r>
        <w:t xml:space="preserve"> (1..4)                                                             </w:t>
      </w:r>
      <w:r>
        <w:rPr>
          <w:color w:val="993366"/>
        </w:rPr>
        <w:t>OPTIONAL</w:t>
      </w:r>
      <w:r>
        <w:t>,</w:t>
      </w:r>
    </w:p>
    <w:p w14:paraId="5E6CD05B" w14:textId="77777777" w:rsidR="007F2A64" w:rsidRDefault="007F2A64" w:rsidP="007F2A64">
      <w:pPr>
        <w:pStyle w:val="PL"/>
      </w:pPr>
      <w:r>
        <w:t xml:space="preserve">    beamReportTiming                    </w:t>
      </w:r>
      <w:r>
        <w:rPr>
          <w:color w:val="993366"/>
        </w:rPr>
        <w:t>SEQUENCE</w:t>
      </w:r>
      <w:r>
        <w:t xml:space="preserve"> {</w:t>
      </w:r>
    </w:p>
    <w:p w14:paraId="0F821658" w14:textId="77777777" w:rsidR="007F2A64" w:rsidRDefault="007F2A64" w:rsidP="007F2A64">
      <w:pPr>
        <w:pStyle w:val="PL"/>
      </w:pPr>
      <w:r>
        <w:t xml:space="preserve">        scs-15kHz                           </w:t>
      </w:r>
      <w:r>
        <w:rPr>
          <w:color w:val="993366"/>
        </w:rPr>
        <w:t>ENUMERATED</w:t>
      </w:r>
      <w:r>
        <w:t xml:space="preserve"> {sym2, sym4, sym8}                                              </w:t>
      </w:r>
      <w:r>
        <w:rPr>
          <w:color w:val="993366"/>
        </w:rPr>
        <w:t>OPTIONAL</w:t>
      </w:r>
      <w:r>
        <w:t>,</w:t>
      </w:r>
    </w:p>
    <w:p w14:paraId="0C9FD4EF" w14:textId="77777777" w:rsidR="007F2A64" w:rsidRDefault="007F2A64" w:rsidP="007F2A64">
      <w:pPr>
        <w:pStyle w:val="PL"/>
      </w:pPr>
      <w:r>
        <w:t xml:space="preserve">        scs-30kHz                           </w:t>
      </w:r>
      <w:r>
        <w:rPr>
          <w:color w:val="993366"/>
        </w:rPr>
        <w:t>ENUMERATED</w:t>
      </w:r>
      <w:r>
        <w:t xml:space="preserve"> {sym4, sym8, sym14, sym28}                                      </w:t>
      </w:r>
      <w:r>
        <w:rPr>
          <w:color w:val="993366"/>
        </w:rPr>
        <w:t>OPTIONAL</w:t>
      </w:r>
      <w:r>
        <w:t>,</w:t>
      </w:r>
    </w:p>
    <w:p w14:paraId="6AB899AE" w14:textId="77777777" w:rsidR="007F2A64" w:rsidRDefault="007F2A64" w:rsidP="007F2A64">
      <w:pPr>
        <w:pStyle w:val="PL"/>
      </w:pPr>
      <w:r>
        <w:t xml:space="preserve">        scs-60kHz                           </w:t>
      </w:r>
      <w:r>
        <w:rPr>
          <w:color w:val="993366"/>
        </w:rPr>
        <w:t>ENUMERATED</w:t>
      </w:r>
      <w:r>
        <w:t xml:space="preserve"> {sym8, sym14, sym28}                                            </w:t>
      </w:r>
      <w:r>
        <w:rPr>
          <w:color w:val="993366"/>
        </w:rPr>
        <w:t>OPTIONAL</w:t>
      </w:r>
      <w:r>
        <w:t>,</w:t>
      </w:r>
    </w:p>
    <w:p w14:paraId="46ECA5A4" w14:textId="77777777" w:rsidR="007F2A64" w:rsidRDefault="007F2A64" w:rsidP="007F2A64">
      <w:pPr>
        <w:pStyle w:val="PL"/>
      </w:pPr>
      <w:r>
        <w:t xml:space="preserve">        scs-120kHz                          </w:t>
      </w:r>
      <w:r>
        <w:rPr>
          <w:color w:val="993366"/>
        </w:rPr>
        <w:t>ENUMERATED</w:t>
      </w:r>
      <w:r>
        <w:t xml:space="preserve"> {sym14, sym28, sym56}                                           </w:t>
      </w:r>
      <w:r>
        <w:rPr>
          <w:color w:val="993366"/>
        </w:rPr>
        <w:t>OPTIONAL</w:t>
      </w:r>
    </w:p>
    <w:p w14:paraId="7F9B60F6" w14:textId="77777777" w:rsidR="007F2A64" w:rsidRDefault="007F2A64" w:rsidP="007F2A64">
      <w:pPr>
        <w:pStyle w:val="PL"/>
      </w:pPr>
      <w:r>
        <w:t xml:space="preserve">    }                                                                                                              </w:t>
      </w:r>
      <w:r>
        <w:rPr>
          <w:color w:val="993366"/>
        </w:rPr>
        <w:t>OPTIONAL</w:t>
      </w:r>
      <w:r>
        <w:t>,</w:t>
      </w:r>
    </w:p>
    <w:p w14:paraId="06E3BC26" w14:textId="77777777" w:rsidR="007F2A64" w:rsidRDefault="007F2A64" w:rsidP="007F2A64">
      <w:pPr>
        <w:pStyle w:val="PL"/>
      </w:pPr>
      <w:r>
        <w:t xml:space="preserve">    ptrs-DensityRecommendationSetDL     </w:t>
      </w:r>
      <w:r>
        <w:rPr>
          <w:color w:val="993366"/>
        </w:rPr>
        <w:t>SEQUENCE</w:t>
      </w:r>
      <w:r>
        <w:t xml:space="preserve"> {</w:t>
      </w:r>
    </w:p>
    <w:p w14:paraId="69B5BE2A" w14:textId="77777777" w:rsidR="007F2A64" w:rsidRDefault="007F2A64" w:rsidP="007F2A64">
      <w:pPr>
        <w:pStyle w:val="PL"/>
      </w:pPr>
      <w:r>
        <w:t xml:space="preserve">        scs-15kHz                           PTRS-DensityRecommendationDL                                               </w:t>
      </w:r>
      <w:r>
        <w:rPr>
          <w:color w:val="993366"/>
        </w:rPr>
        <w:t>OPTIONAL</w:t>
      </w:r>
      <w:r>
        <w:t>,</w:t>
      </w:r>
    </w:p>
    <w:p w14:paraId="7C4D5295" w14:textId="77777777" w:rsidR="007F2A64" w:rsidRDefault="007F2A64" w:rsidP="007F2A64">
      <w:pPr>
        <w:pStyle w:val="PL"/>
      </w:pPr>
      <w:r>
        <w:t xml:space="preserve">        scs-30kHz                           PTRS-DensityRecommendationDL                                               </w:t>
      </w:r>
      <w:r>
        <w:rPr>
          <w:color w:val="993366"/>
        </w:rPr>
        <w:t>OPTIONAL</w:t>
      </w:r>
      <w:r>
        <w:t>,</w:t>
      </w:r>
    </w:p>
    <w:p w14:paraId="3D660B9A" w14:textId="77777777" w:rsidR="007F2A64" w:rsidRDefault="007F2A64" w:rsidP="007F2A64">
      <w:pPr>
        <w:pStyle w:val="PL"/>
      </w:pPr>
      <w:r>
        <w:t xml:space="preserve">        scs-60kHz                           PTRS-DensityRecommendationDL                                               </w:t>
      </w:r>
      <w:r>
        <w:rPr>
          <w:color w:val="993366"/>
        </w:rPr>
        <w:t>OPTIONAL</w:t>
      </w:r>
      <w:r>
        <w:t>,</w:t>
      </w:r>
    </w:p>
    <w:p w14:paraId="0ED7D4F6" w14:textId="77777777" w:rsidR="007F2A64" w:rsidRDefault="007F2A64" w:rsidP="007F2A64">
      <w:pPr>
        <w:pStyle w:val="PL"/>
      </w:pPr>
      <w:r>
        <w:t xml:space="preserve">        scs-120kHz                          PTRS-DensityRecommendationDL                                               </w:t>
      </w:r>
      <w:r>
        <w:rPr>
          <w:color w:val="993366"/>
        </w:rPr>
        <w:t>OPTIONAL</w:t>
      </w:r>
    </w:p>
    <w:p w14:paraId="091195D2" w14:textId="77777777" w:rsidR="007F2A64" w:rsidRDefault="007F2A64" w:rsidP="007F2A64">
      <w:pPr>
        <w:pStyle w:val="PL"/>
      </w:pPr>
      <w:r>
        <w:t xml:space="preserve">    }                                                                                                              </w:t>
      </w:r>
      <w:r>
        <w:rPr>
          <w:color w:val="993366"/>
        </w:rPr>
        <w:t>OPTIONAL</w:t>
      </w:r>
      <w:r>
        <w:t>,</w:t>
      </w:r>
    </w:p>
    <w:p w14:paraId="02AD5277" w14:textId="77777777" w:rsidR="007F2A64" w:rsidRDefault="007F2A64" w:rsidP="007F2A64">
      <w:pPr>
        <w:pStyle w:val="PL"/>
      </w:pPr>
      <w:r>
        <w:t xml:space="preserve">    ptrs-DensityRecommendationSetUL     </w:t>
      </w:r>
      <w:r>
        <w:rPr>
          <w:color w:val="993366"/>
        </w:rPr>
        <w:t>SEQUENCE</w:t>
      </w:r>
      <w:r>
        <w:t xml:space="preserve"> {</w:t>
      </w:r>
    </w:p>
    <w:p w14:paraId="4E41430C" w14:textId="77777777" w:rsidR="007F2A64" w:rsidRDefault="007F2A64" w:rsidP="007F2A64">
      <w:pPr>
        <w:pStyle w:val="PL"/>
      </w:pPr>
      <w:r>
        <w:t xml:space="preserve">        scs-15kHz                           PTRS-DensityRecommendationUL                                               </w:t>
      </w:r>
      <w:r>
        <w:rPr>
          <w:color w:val="993366"/>
        </w:rPr>
        <w:t>OPTIONAL</w:t>
      </w:r>
      <w:r>
        <w:t>,</w:t>
      </w:r>
    </w:p>
    <w:p w14:paraId="38B5F675" w14:textId="77777777" w:rsidR="007F2A64" w:rsidRDefault="007F2A64" w:rsidP="007F2A64">
      <w:pPr>
        <w:pStyle w:val="PL"/>
      </w:pPr>
      <w:r>
        <w:t xml:space="preserve">        scs-30kHz                           PTRS-DensityRecommendationUL                                               </w:t>
      </w:r>
      <w:r>
        <w:rPr>
          <w:color w:val="993366"/>
        </w:rPr>
        <w:t>OPTIONAL</w:t>
      </w:r>
      <w:r>
        <w:t>,</w:t>
      </w:r>
    </w:p>
    <w:p w14:paraId="37BCC1D8" w14:textId="77777777" w:rsidR="007F2A64" w:rsidRDefault="007F2A64" w:rsidP="007F2A64">
      <w:pPr>
        <w:pStyle w:val="PL"/>
      </w:pPr>
      <w:r>
        <w:t xml:space="preserve">        scs-60kHz                           PTRS-DensityRecommendationUL                                               </w:t>
      </w:r>
      <w:r>
        <w:rPr>
          <w:color w:val="993366"/>
        </w:rPr>
        <w:t>OPTIONAL</w:t>
      </w:r>
      <w:r>
        <w:t>,</w:t>
      </w:r>
    </w:p>
    <w:p w14:paraId="5F653F0D" w14:textId="77777777" w:rsidR="007F2A64" w:rsidRDefault="007F2A64" w:rsidP="007F2A64">
      <w:pPr>
        <w:pStyle w:val="PL"/>
      </w:pPr>
      <w:r>
        <w:t xml:space="preserve">        scs-120kHz                          PTRS-DensityRecommendationUL                                               </w:t>
      </w:r>
      <w:r>
        <w:rPr>
          <w:color w:val="993366"/>
        </w:rPr>
        <w:t>OPTIONAL</w:t>
      </w:r>
    </w:p>
    <w:p w14:paraId="4A30CFC8" w14:textId="77777777" w:rsidR="007F2A64" w:rsidRDefault="007F2A64" w:rsidP="007F2A64">
      <w:pPr>
        <w:pStyle w:val="PL"/>
      </w:pPr>
      <w:r>
        <w:t xml:space="preserve">    }                                                                                                              </w:t>
      </w:r>
      <w:r>
        <w:rPr>
          <w:color w:val="993366"/>
        </w:rPr>
        <w:t>OPTIONAL</w:t>
      </w:r>
      <w:r>
        <w:t>,</w:t>
      </w:r>
    </w:p>
    <w:p w14:paraId="4DA00160" w14:textId="77777777" w:rsidR="007F2A64" w:rsidRDefault="007F2A64" w:rsidP="007F2A64">
      <w:pPr>
        <w:pStyle w:val="PL"/>
      </w:pPr>
      <w:r>
        <w:t xml:space="preserve">    dummy4                              DummyH                                                                     </w:t>
      </w:r>
      <w:r>
        <w:rPr>
          <w:color w:val="993366"/>
        </w:rPr>
        <w:t>OPTIONAL</w:t>
      </w:r>
      <w:r>
        <w:t>,</w:t>
      </w:r>
    </w:p>
    <w:p w14:paraId="0E6191ED" w14:textId="77777777" w:rsidR="007F2A64" w:rsidRDefault="007F2A64" w:rsidP="007F2A64">
      <w:pPr>
        <w:pStyle w:val="PL"/>
      </w:pPr>
      <w:r>
        <w:t xml:space="preserve">    aperiodicTRS                        </w:t>
      </w:r>
      <w:r>
        <w:rPr>
          <w:color w:val="993366"/>
        </w:rPr>
        <w:t>ENUMERATED</w:t>
      </w:r>
      <w:r>
        <w:t xml:space="preserve"> {supported}                                                     </w:t>
      </w:r>
      <w:r>
        <w:rPr>
          <w:color w:val="993366"/>
        </w:rPr>
        <w:t>OPTIONAL</w:t>
      </w:r>
      <w:r>
        <w:t>,</w:t>
      </w:r>
    </w:p>
    <w:p w14:paraId="5027E09A" w14:textId="77777777" w:rsidR="007F2A64" w:rsidRDefault="007F2A64" w:rsidP="007F2A64">
      <w:pPr>
        <w:pStyle w:val="PL"/>
      </w:pPr>
      <w:r>
        <w:t xml:space="preserve">    ...,</w:t>
      </w:r>
    </w:p>
    <w:p w14:paraId="24E053EE" w14:textId="77777777" w:rsidR="007F2A64" w:rsidRDefault="007F2A64" w:rsidP="007F2A64">
      <w:pPr>
        <w:pStyle w:val="PL"/>
      </w:pPr>
      <w:r>
        <w:t xml:space="preserve">    [[</w:t>
      </w:r>
    </w:p>
    <w:p w14:paraId="4D009F16" w14:textId="77777777" w:rsidR="007F2A64" w:rsidRDefault="007F2A64" w:rsidP="007F2A64">
      <w:pPr>
        <w:pStyle w:val="PL"/>
      </w:pPr>
      <w:r>
        <w:t xml:space="preserve">    dummy6                              </w:t>
      </w:r>
      <w:r>
        <w:rPr>
          <w:color w:val="993366"/>
        </w:rPr>
        <w:t>ENUMERATED</w:t>
      </w:r>
      <w:r>
        <w:t xml:space="preserve"> {true}                                                          </w:t>
      </w:r>
      <w:r>
        <w:rPr>
          <w:color w:val="993366"/>
        </w:rPr>
        <w:t>OPTIONAL</w:t>
      </w:r>
      <w:r>
        <w:t>,</w:t>
      </w:r>
    </w:p>
    <w:p w14:paraId="2BE3EFBA" w14:textId="77777777" w:rsidR="007F2A64" w:rsidRDefault="007F2A64" w:rsidP="007F2A64">
      <w:pPr>
        <w:pStyle w:val="PL"/>
      </w:pPr>
      <w:r>
        <w:t xml:space="preserve">    beamManagementSSB-CSI-RS            BeamManagementSSB-CSI-RS                                                   </w:t>
      </w:r>
      <w:r>
        <w:rPr>
          <w:color w:val="993366"/>
        </w:rPr>
        <w:t>OPTIONAL</w:t>
      </w:r>
      <w:r>
        <w:t>,</w:t>
      </w:r>
    </w:p>
    <w:p w14:paraId="62707927" w14:textId="77777777" w:rsidR="007F2A64" w:rsidRDefault="007F2A64" w:rsidP="007F2A64">
      <w:pPr>
        <w:pStyle w:val="PL"/>
      </w:pPr>
      <w:r>
        <w:t xml:space="preserve">    beamSwitchTiming                    </w:t>
      </w:r>
      <w:r>
        <w:rPr>
          <w:color w:val="993366"/>
        </w:rPr>
        <w:t>SEQUENCE</w:t>
      </w:r>
      <w:r>
        <w:t xml:space="preserve"> {</w:t>
      </w:r>
    </w:p>
    <w:p w14:paraId="0FE4AB0E" w14:textId="77777777" w:rsidR="007F2A64" w:rsidRDefault="007F2A64" w:rsidP="007F2A64">
      <w:pPr>
        <w:pStyle w:val="PL"/>
      </w:pPr>
      <w:r>
        <w:t xml:space="preserve">        scs-60kHz                           </w:t>
      </w:r>
      <w:r>
        <w:rPr>
          <w:color w:val="993366"/>
        </w:rPr>
        <w:t>ENUMERATED</w:t>
      </w:r>
      <w:r>
        <w:t xml:space="preserve"> {sym14, sym28, sym48, sym224, sym336}                           </w:t>
      </w:r>
      <w:r>
        <w:rPr>
          <w:color w:val="993366"/>
        </w:rPr>
        <w:t>OPTIONAL</w:t>
      </w:r>
      <w:r>
        <w:t>,</w:t>
      </w:r>
    </w:p>
    <w:p w14:paraId="5283026A" w14:textId="77777777" w:rsidR="007F2A64" w:rsidRDefault="007F2A64" w:rsidP="007F2A64">
      <w:pPr>
        <w:pStyle w:val="PL"/>
      </w:pPr>
      <w:r>
        <w:t xml:space="preserve">        scs-120kHz                          </w:t>
      </w:r>
      <w:r>
        <w:rPr>
          <w:color w:val="993366"/>
        </w:rPr>
        <w:t>ENUMERATED</w:t>
      </w:r>
      <w:r>
        <w:t xml:space="preserve"> {sym14, sym28, sym48, sym224, sym336}                           </w:t>
      </w:r>
      <w:r>
        <w:rPr>
          <w:color w:val="993366"/>
        </w:rPr>
        <w:t>OPTIONAL</w:t>
      </w:r>
    </w:p>
    <w:p w14:paraId="07007D8B" w14:textId="77777777" w:rsidR="007F2A64" w:rsidRDefault="007F2A64" w:rsidP="007F2A64">
      <w:pPr>
        <w:pStyle w:val="PL"/>
      </w:pPr>
      <w:r>
        <w:t xml:space="preserve">    }                                                                                                              </w:t>
      </w:r>
      <w:r>
        <w:rPr>
          <w:color w:val="993366"/>
        </w:rPr>
        <w:t>OPTIONAL</w:t>
      </w:r>
      <w:r>
        <w:t>,</w:t>
      </w:r>
    </w:p>
    <w:p w14:paraId="38DCF997" w14:textId="77777777" w:rsidR="007F2A64" w:rsidRDefault="007F2A64" w:rsidP="007F2A64">
      <w:pPr>
        <w:pStyle w:val="PL"/>
      </w:pPr>
      <w:r>
        <w:t xml:space="preserve">    codebookParameters                  CodebookParameters                                                         </w:t>
      </w:r>
      <w:r>
        <w:rPr>
          <w:color w:val="993366"/>
        </w:rPr>
        <w:t>OPTIONAL</w:t>
      </w:r>
      <w:r>
        <w:t>,</w:t>
      </w:r>
    </w:p>
    <w:p w14:paraId="105FE342" w14:textId="77777777" w:rsidR="007F2A64" w:rsidRDefault="007F2A64" w:rsidP="007F2A64">
      <w:pPr>
        <w:pStyle w:val="PL"/>
      </w:pPr>
      <w:r>
        <w:t xml:space="preserve">    csi-RS-IM-ReceptionForFeedback      CSI-RS-IM-ReceptionForFeedback                                             </w:t>
      </w:r>
      <w:r>
        <w:rPr>
          <w:color w:val="993366"/>
        </w:rPr>
        <w:t>OPTIONAL</w:t>
      </w:r>
      <w:r>
        <w:t>,</w:t>
      </w:r>
    </w:p>
    <w:p w14:paraId="499E26CE" w14:textId="77777777" w:rsidR="007F2A64" w:rsidRDefault="007F2A64" w:rsidP="007F2A64">
      <w:pPr>
        <w:pStyle w:val="PL"/>
      </w:pPr>
      <w:r>
        <w:t xml:space="preserve">    csi-RS-ProcFrameworkForSRS          CSI-RS-ProcFrameworkForSRS                                                 </w:t>
      </w:r>
      <w:r>
        <w:rPr>
          <w:color w:val="993366"/>
        </w:rPr>
        <w:t>OPTIONAL</w:t>
      </w:r>
      <w:r>
        <w:t>,</w:t>
      </w:r>
    </w:p>
    <w:p w14:paraId="53437FC8" w14:textId="77777777" w:rsidR="007F2A64" w:rsidRDefault="007F2A64" w:rsidP="007F2A64">
      <w:pPr>
        <w:pStyle w:val="PL"/>
      </w:pPr>
      <w:r>
        <w:t xml:space="preserve">    csi-ReportFramework                 CSI-ReportFramework                                                        </w:t>
      </w:r>
      <w:r>
        <w:rPr>
          <w:color w:val="993366"/>
        </w:rPr>
        <w:t>OPTIONAL</w:t>
      </w:r>
      <w:r>
        <w:t>,</w:t>
      </w:r>
    </w:p>
    <w:p w14:paraId="5F89F86A" w14:textId="77777777" w:rsidR="007F2A64" w:rsidRDefault="007F2A64" w:rsidP="007F2A64">
      <w:pPr>
        <w:pStyle w:val="PL"/>
      </w:pPr>
      <w:r>
        <w:t xml:space="preserve">    csi-RS-ForTracking                  CSI-RS-ForTracking                                                         </w:t>
      </w:r>
      <w:r>
        <w:rPr>
          <w:color w:val="993366"/>
        </w:rPr>
        <w:t>OPTIONAL</w:t>
      </w:r>
      <w:r>
        <w:t>,</w:t>
      </w:r>
    </w:p>
    <w:p w14:paraId="4B0BF5C4" w14:textId="77777777" w:rsidR="007F2A64" w:rsidRDefault="007F2A64" w:rsidP="007F2A64">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24E03254" w14:textId="77777777" w:rsidR="007F2A64" w:rsidRDefault="007F2A64" w:rsidP="007F2A64">
      <w:pPr>
        <w:pStyle w:val="PL"/>
      </w:pPr>
      <w:r>
        <w:t xml:space="preserve">    spatialRelations                    SpatialRelations                                                           </w:t>
      </w:r>
      <w:r>
        <w:rPr>
          <w:color w:val="993366"/>
        </w:rPr>
        <w:t>OPTIONAL</w:t>
      </w:r>
    </w:p>
    <w:p w14:paraId="47F776FD" w14:textId="77777777" w:rsidR="007F2A64" w:rsidRDefault="007F2A64" w:rsidP="007F2A64">
      <w:pPr>
        <w:pStyle w:val="PL"/>
      </w:pPr>
      <w:r>
        <w:t xml:space="preserve">    ]],</w:t>
      </w:r>
    </w:p>
    <w:p w14:paraId="7B9CA3C5" w14:textId="77777777" w:rsidR="007F2A64" w:rsidRDefault="007F2A64" w:rsidP="007F2A64">
      <w:pPr>
        <w:pStyle w:val="PL"/>
      </w:pPr>
      <w:r>
        <w:t xml:space="preserve">    [[</w:t>
      </w:r>
    </w:p>
    <w:p w14:paraId="4343B0EE" w14:textId="77777777" w:rsidR="007F2A64" w:rsidRDefault="007F2A64" w:rsidP="007F2A64">
      <w:pPr>
        <w:pStyle w:val="PL"/>
        <w:rPr>
          <w:color w:val="808080"/>
        </w:rPr>
      </w:pPr>
      <w:r>
        <w:t xml:space="preserve">    </w:t>
      </w:r>
      <w:r>
        <w:rPr>
          <w:rFonts w:eastAsia="Yu Mincho"/>
          <w:color w:val="808080"/>
        </w:rPr>
        <w:t xml:space="preserve">-- R1 16-2b-0: </w:t>
      </w:r>
      <w:r>
        <w:rPr>
          <w:rFonts w:eastAsia="Malgun Gothic"/>
          <w:color w:val="808080"/>
        </w:rPr>
        <w:t>Support of default QCL assumption with two TCI states</w:t>
      </w:r>
    </w:p>
    <w:p w14:paraId="16E777C0" w14:textId="77777777" w:rsidR="007F2A64" w:rsidRDefault="007F2A64" w:rsidP="007F2A64">
      <w:pPr>
        <w:pStyle w:val="PL"/>
      </w:pPr>
      <w:r>
        <w:t xml:space="preserve">    defaultQCL-TwoTCI-r16               </w:t>
      </w:r>
      <w:r>
        <w:rPr>
          <w:color w:val="993366"/>
        </w:rPr>
        <w:t>ENUMERATED</w:t>
      </w:r>
      <w:r>
        <w:t xml:space="preserve"> {supported}                                                     </w:t>
      </w:r>
      <w:r>
        <w:rPr>
          <w:color w:val="993366"/>
        </w:rPr>
        <w:t>OPTIONAL</w:t>
      </w:r>
      <w:r>
        <w:t>,</w:t>
      </w:r>
    </w:p>
    <w:p w14:paraId="48E9B9B2" w14:textId="77777777" w:rsidR="007F2A64" w:rsidRDefault="007F2A64" w:rsidP="007F2A64">
      <w:pPr>
        <w:pStyle w:val="PL"/>
      </w:pPr>
      <w:r>
        <w:t xml:space="preserve">    codebookParametersPerBand-r16       CodebookParameters-v1610                                                   </w:t>
      </w:r>
      <w:r>
        <w:rPr>
          <w:color w:val="993366"/>
        </w:rPr>
        <w:t>OPTIONAL</w:t>
      </w:r>
      <w:r>
        <w:t>,</w:t>
      </w:r>
    </w:p>
    <w:p w14:paraId="4985BD4D" w14:textId="77777777" w:rsidR="007F2A64" w:rsidRDefault="007F2A64" w:rsidP="007F2A64">
      <w:pPr>
        <w:pStyle w:val="PL"/>
        <w:rPr>
          <w:color w:val="808080"/>
        </w:rPr>
      </w:pPr>
      <w:r>
        <w:t xml:space="preserve">    </w:t>
      </w:r>
      <w:r>
        <w:rPr>
          <w:color w:val="808080"/>
        </w:rPr>
        <w:t>-- R1 16-1b-3: Support of PUCCH resource groups per BWP for simultaneous spatial relation update</w:t>
      </w:r>
    </w:p>
    <w:p w14:paraId="2ABC126F" w14:textId="77777777" w:rsidR="007F2A64" w:rsidRDefault="007F2A64" w:rsidP="007F2A64">
      <w:pPr>
        <w:pStyle w:val="PL"/>
      </w:pPr>
      <w:r>
        <w:t xml:space="preserve">    simul-SpatialRelationUpdatePUCCHResGroup-r16    </w:t>
      </w:r>
      <w:r>
        <w:rPr>
          <w:color w:val="993366"/>
        </w:rPr>
        <w:t>ENUMERATED</w:t>
      </w:r>
      <w:r>
        <w:t xml:space="preserve"> {supported}                                         </w:t>
      </w:r>
      <w:r>
        <w:rPr>
          <w:color w:val="993366"/>
        </w:rPr>
        <w:t>OPTIONAL</w:t>
      </w:r>
      <w:r>
        <w:t>,</w:t>
      </w:r>
    </w:p>
    <w:p w14:paraId="0C1BEF8A" w14:textId="77777777" w:rsidR="007F2A64" w:rsidRDefault="007F2A64" w:rsidP="007F2A64">
      <w:pPr>
        <w:pStyle w:val="PL"/>
      </w:pPr>
    </w:p>
    <w:p w14:paraId="26C131FD" w14:textId="77777777" w:rsidR="007F2A64" w:rsidRDefault="007F2A64" w:rsidP="007F2A64">
      <w:pPr>
        <w:pStyle w:val="PL"/>
        <w:rPr>
          <w:color w:val="808080"/>
        </w:rPr>
      </w:pPr>
      <w:r>
        <w:t xml:space="preserve">    </w:t>
      </w:r>
      <w:r>
        <w:rPr>
          <w:color w:val="808080"/>
        </w:rPr>
        <w:t>-- R1 16-1f: Maximum number of SCells configured for SCell beam failure recovery simultaneously</w:t>
      </w:r>
    </w:p>
    <w:p w14:paraId="5CA77ADE" w14:textId="77777777" w:rsidR="007F2A64" w:rsidRDefault="007F2A64" w:rsidP="007F2A64">
      <w:pPr>
        <w:pStyle w:val="PL"/>
      </w:pPr>
      <w:r>
        <w:t xml:space="preserve">    maxNumberSCellBFR-r16                           </w:t>
      </w:r>
      <w:r>
        <w:rPr>
          <w:color w:val="993366"/>
        </w:rPr>
        <w:t>ENUMERATED</w:t>
      </w:r>
      <w:r>
        <w:t xml:space="preserve"> {n1,n2,n4,n8}                                       </w:t>
      </w:r>
      <w:r>
        <w:rPr>
          <w:color w:val="993366"/>
        </w:rPr>
        <w:t>OPTIONAL</w:t>
      </w:r>
      <w:r>
        <w:t>,</w:t>
      </w:r>
    </w:p>
    <w:p w14:paraId="20218D30" w14:textId="77777777" w:rsidR="007F2A64" w:rsidRDefault="007F2A64" w:rsidP="007F2A64">
      <w:pPr>
        <w:pStyle w:val="PL"/>
      </w:pPr>
    </w:p>
    <w:p w14:paraId="42322B8D" w14:textId="77777777" w:rsidR="007F2A64" w:rsidRDefault="007F2A64" w:rsidP="007F2A64">
      <w:pPr>
        <w:pStyle w:val="PL"/>
        <w:rPr>
          <w:color w:val="808080"/>
        </w:rPr>
      </w:pPr>
      <w:r>
        <w:t xml:space="preserve">    </w:t>
      </w:r>
      <w:r>
        <w:rPr>
          <w:color w:val="808080"/>
        </w:rPr>
        <w:t>-- R1 16-2c: Supports simultaneous reception with different Type-D for FR2 only</w:t>
      </w:r>
    </w:p>
    <w:p w14:paraId="19BD9425" w14:textId="77777777" w:rsidR="007F2A64" w:rsidRDefault="007F2A64" w:rsidP="007F2A64">
      <w:pPr>
        <w:pStyle w:val="PL"/>
      </w:pPr>
      <w:r>
        <w:t xml:space="preserve">    simultaneousReceptionDiffTypeD-r16              </w:t>
      </w:r>
      <w:r>
        <w:rPr>
          <w:color w:val="993366"/>
        </w:rPr>
        <w:t>ENUMERATED</w:t>
      </w:r>
      <w:r>
        <w:t xml:space="preserve"> {supported}                                         </w:t>
      </w:r>
      <w:r>
        <w:rPr>
          <w:color w:val="993366"/>
        </w:rPr>
        <w:t>OPTIONAL</w:t>
      </w:r>
      <w:r>
        <w:t>,</w:t>
      </w:r>
    </w:p>
    <w:p w14:paraId="18E913B4" w14:textId="77777777" w:rsidR="007F2A64" w:rsidRDefault="007F2A64" w:rsidP="007F2A64">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40A5A613" w14:textId="77777777" w:rsidR="007F2A64" w:rsidRDefault="007F2A64" w:rsidP="007F2A64">
      <w:pPr>
        <w:pStyle w:val="PL"/>
      </w:pPr>
      <w:r>
        <w:t xml:space="preserve">    ssb-csirs-SINR-measurement-r16      </w:t>
      </w:r>
      <w:r>
        <w:rPr>
          <w:color w:val="993366"/>
        </w:rPr>
        <w:t>SEQUENCE</w:t>
      </w:r>
      <w:r>
        <w:t xml:space="preserve"> {</w:t>
      </w:r>
    </w:p>
    <w:p w14:paraId="2DE0FDE5" w14:textId="77777777" w:rsidR="007F2A64" w:rsidRDefault="007F2A64" w:rsidP="007F2A64">
      <w:pPr>
        <w:pStyle w:val="PL"/>
      </w:pPr>
      <w:r>
        <w:t xml:space="preserve">        maxNumberSSB-CSIRS-OneTx-CMR-r16    </w:t>
      </w:r>
      <w:r>
        <w:rPr>
          <w:color w:val="993366"/>
        </w:rPr>
        <w:t>ENUMERATED</w:t>
      </w:r>
      <w:r>
        <w:t xml:space="preserve"> {n8, n16, n32, n64},</w:t>
      </w:r>
    </w:p>
    <w:p w14:paraId="2B790F9C" w14:textId="77777777" w:rsidR="007F2A64" w:rsidRDefault="007F2A64" w:rsidP="007F2A64">
      <w:pPr>
        <w:pStyle w:val="PL"/>
      </w:pPr>
      <w:r>
        <w:t xml:space="preserve">        maxNumberCSI-IM-NZP-IMR-res-r16     </w:t>
      </w:r>
      <w:r>
        <w:rPr>
          <w:color w:val="993366"/>
        </w:rPr>
        <w:t>ENUMERATED</w:t>
      </w:r>
      <w:r>
        <w:t xml:space="preserve"> {n8, n16, n32, n64},</w:t>
      </w:r>
    </w:p>
    <w:p w14:paraId="5E58B035" w14:textId="77777777" w:rsidR="007F2A64" w:rsidRDefault="007F2A64" w:rsidP="007F2A64">
      <w:pPr>
        <w:pStyle w:val="PL"/>
      </w:pPr>
      <w:r>
        <w:t xml:space="preserve">        maxNumberCSIRS-2Tx-res-r16          </w:t>
      </w:r>
      <w:r>
        <w:rPr>
          <w:color w:val="993366"/>
        </w:rPr>
        <w:t>ENUMERATED</w:t>
      </w:r>
      <w:r>
        <w:t xml:space="preserve"> {n0, n4, n8, n16, n32, n64},</w:t>
      </w:r>
    </w:p>
    <w:p w14:paraId="0B6CC79C" w14:textId="77777777" w:rsidR="007F2A64" w:rsidRDefault="007F2A64" w:rsidP="007F2A64">
      <w:pPr>
        <w:pStyle w:val="PL"/>
      </w:pPr>
      <w:r>
        <w:t xml:space="preserve">        maxNumberSSB-CSIRS-res-r16          </w:t>
      </w:r>
      <w:r>
        <w:rPr>
          <w:color w:val="993366"/>
        </w:rPr>
        <w:t>ENUMERATED</w:t>
      </w:r>
      <w:r>
        <w:t xml:space="preserve"> {n8, n16, n32, n64, n128},</w:t>
      </w:r>
    </w:p>
    <w:p w14:paraId="673263CB" w14:textId="77777777" w:rsidR="007F2A64" w:rsidRDefault="007F2A64" w:rsidP="007F2A64">
      <w:pPr>
        <w:pStyle w:val="PL"/>
      </w:pPr>
      <w:r>
        <w:t xml:space="preserve">        maxNumberCSI-IM-NZP-IMR-res-mem-r16 </w:t>
      </w:r>
      <w:r>
        <w:rPr>
          <w:color w:val="993366"/>
        </w:rPr>
        <w:t>ENUMERATED</w:t>
      </w:r>
      <w:r>
        <w:t xml:space="preserve"> {n8, n16, n32, n64, n128},</w:t>
      </w:r>
    </w:p>
    <w:p w14:paraId="132B3E76" w14:textId="77777777" w:rsidR="007F2A64" w:rsidRDefault="007F2A64" w:rsidP="007F2A64">
      <w:pPr>
        <w:pStyle w:val="PL"/>
      </w:pPr>
      <w:r>
        <w:t xml:space="preserve">        supportedCSI-RS-Density-CMR-r16     </w:t>
      </w:r>
      <w:r>
        <w:rPr>
          <w:color w:val="993366"/>
        </w:rPr>
        <w:t>ENUMERATED</w:t>
      </w:r>
      <w:r>
        <w:t xml:space="preserve"> {one, three, oneAndThree},</w:t>
      </w:r>
    </w:p>
    <w:p w14:paraId="7D07F4ED" w14:textId="77777777" w:rsidR="007F2A64" w:rsidRDefault="007F2A64" w:rsidP="007F2A64">
      <w:pPr>
        <w:pStyle w:val="PL"/>
      </w:pPr>
      <w:r>
        <w:t xml:space="preserve">        maxNumberAperiodicCSI-RS-Res-r16    </w:t>
      </w:r>
      <w:r>
        <w:rPr>
          <w:color w:val="993366"/>
        </w:rPr>
        <w:t>ENUMERATED</w:t>
      </w:r>
      <w:r>
        <w:t xml:space="preserve"> {n2, n4, n8, n16, n32, n64},</w:t>
      </w:r>
    </w:p>
    <w:p w14:paraId="354C33EA" w14:textId="77777777" w:rsidR="007F2A64" w:rsidRDefault="007F2A64" w:rsidP="007F2A64">
      <w:pPr>
        <w:pStyle w:val="PL"/>
      </w:pPr>
      <w:r>
        <w:t xml:space="preserve">        supportedSINR-meas-r16              </w:t>
      </w:r>
      <w:r>
        <w:rPr>
          <w:color w:val="993366"/>
        </w:rPr>
        <w:t>ENUMERATED</w:t>
      </w:r>
      <w:r>
        <w:t xml:space="preserve"> {ssbWithCSI-IM, ssbWithNZP-IMR, csirsWithNZP-IMR, csi-RSWithoutIMR}  </w:t>
      </w:r>
      <w:r>
        <w:rPr>
          <w:color w:val="993366"/>
        </w:rPr>
        <w:t>OPTIONAL</w:t>
      </w:r>
    </w:p>
    <w:p w14:paraId="47706FC0" w14:textId="77777777" w:rsidR="007F2A64" w:rsidRDefault="007F2A64" w:rsidP="007F2A64">
      <w:pPr>
        <w:pStyle w:val="PL"/>
      </w:pPr>
      <w:r>
        <w:t xml:space="preserve">    }                                                                                                              </w:t>
      </w:r>
      <w:r>
        <w:rPr>
          <w:color w:val="993366"/>
        </w:rPr>
        <w:t>OPTIONAL</w:t>
      </w:r>
      <w:r>
        <w:t>,</w:t>
      </w:r>
    </w:p>
    <w:p w14:paraId="3F7BE720" w14:textId="77777777" w:rsidR="007F2A64" w:rsidRDefault="007F2A64" w:rsidP="007F2A64">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0F5E9051" w14:textId="77777777" w:rsidR="007F2A64" w:rsidRDefault="007F2A64" w:rsidP="007F2A64">
      <w:pPr>
        <w:pStyle w:val="PL"/>
      </w:pPr>
      <w:r>
        <w:t xml:space="preserve">    nonGroupSINR-reporting-r16              </w:t>
      </w:r>
      <w:r>
        <w:rPr>
          <w:color w:val="993366"/>
        </w:rPr>
        <w:t>ENUMERATED</w:t>
      </w:r>
      <w:r>
        <w:t xml:space="preserve"> {n1, n2, n4}                                                </w:t>
      </w:r>
      <w:r>
        <w:rPr>
          <w:color w:val="993366"/>
        </w:rPr>
        <w:t>OPTIONAL</w:t>
      </w:r>
      <w:r>
        <w:t>,</w:t>
      </w:r>
    </w:p>
    <w:p w14:paraId="39D33729" w14:textId="77777777" w:rsidR="007F2A64" w:rsidRDefault="007F2A64" w:rsidP="007F2A64">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76F80186" w14:textId="77777777" w:rsidR="007F2A64" w:rsidRDefault="007F2A64" w:rsidP="007F2A64">
      <w:pPr>
        <w:pStyle w:val="PL"/>
      </w:pPr>
      <w:r>
        <w:t xml:space="preserve">    groupSINR-reporting-r16                 </w:t>
      </w:r>
      <w:r>
        <w:rPr>
          <w:color w:val="993366"/>
        </w:rPr>
        <w:t>ENUMERATED</w:t>
      </w:r>
      <w:r>
        <w:t xml:space="preserve"> {supported}                                                 </w:t>
      </w:r>
      <w:r>
        <w:rPr>
          <w:color w:val="993366"/>
        </w:rPr>
        <w:t>OPTIONAL</w:t>
      </w:r>
      <w:r>
        <w:t>,</w:t>
      </w:r>
    </w:p>
    <w:p w14:paraId="235F6585" w14:textId="77777777" w:rsidR="007F2A64" w:rsidRDefault="007F2A64" w:rsidP="007F2A64">
      <w:pPr>
        <w:pStyle w:val="PL"/>
      </w:pPr>
    </w:p>
    <w:p w14:paraId="1DC67244" w14:textId="77777777" w:rsidR="007F2A64" w:rsidRDefault="007F2A64" w:rsidP="007F2A64">
      <w:pPr>
        <w:pStyle w:val="PL"/>
      </w:pPr>
      <w:r>
        <w:t xml:space="preserve">    multiDCI-multiTRP-Parameters-r16        </w:t>
      </w:r>
      <w:r>
        <w:rPr>
          <w:color w:val="993366"/>
        </w:rPr>
        <w:t>SEQUENCE</w:t>
      </w:r>
      <w:r>
        <w:t xml:space="preserve"> {</w:t>
      </w:r>
    </w:p>
    <w:p w14:paraId="611A5119" w14:textId="77777777" w:rsidR="007F2A64" w:rsidRDefault="007F2A64" w:rsidP="007F2A64">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49A62757" w14:textId="77777777" w:rsidR="007F2A64" w:rsidRDefault="007F2A64" w:rsidP="007F2A64">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064006BB" w14:textId="77777777" w:rsidR="007F2A64" w:rsidRDefault="007F2A64" w:rsidP="007F2A64">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614EEA68" w14:textId="77777777" w:rsidR="007F2A64" w:rsidRDefault="007F2A64" w:rsidP="007F2A64">
      <w:pPr>
        <w:pStyle w:val="PL"/>
      </w:pPr>
      <w:r>
        <w:t xml:space="preserve">        overlapPDSCHsInTimePartiallyFreq-r16    </w:t>
      </w:r>
      <w:r>
        <w:rPr>
          <w:color w:val="993366"/>
        </w:rPr>
        <w:t>ENUMERATED</w:t>
      </w:r>
      <w:r>
        <w:t xml:space="preserve"> {supported}                                             </w:t>
      </w:r>
      <w:r>
        <w:rPr>
          <w:color w:val="993366"/>
        </w:rPr>
        <w:t>OPTIONAL</w:t>
      </w:r>
      <w:r>
        <w:t>,</w:t>
      </w:r>
    </w:p>
    <w:p w14:paraId="2B8373A5" w14:textId="77777777" w:rsidR="007F2A64" w:rsidRDefault="007F2A64" w:rsidP="007F2A64">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6CF84EF0" w14:textId="77777777" w:rsidR="007F2A64" w:rsidRDefault="007F2A64" w:rsidP="007F2A64">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0CF950C4" w14:textId="77777777" w:rsidR="007F2A64" w:rsidRDefault="007F2A64" w:rsidP="007F2A64">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539C212E" w14:textId="77777777" w:rsidR="007F2A64" w:rsidRDefault="007F2A64" w:rsidP="007F2A64">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27B1C179" w14:textId="77777777" w:rsidR="007F2A64" w:rsidRDefault="007F2A64" w:rsidP="007F2A64">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6957F7AD" w14:textId="77777777" w:rsidR="007F2A64" w:rsidRDefault="007F2A64" w:rsidP="007F2A64">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6EC594F1" w14:textId="77777777" w:rsidR="007F2A64" w:rsidRDefault="007F2A64" w:rsidP="007F2A64">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2CEFCD60" w14:textId="77777777" w:rsidR="007F2A64" w:rsidRDefault="007F2A64" w:rsidP="007F2A64">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06A69E0A" w14:textId="77777777" w:rsidR="007F2A64" w:rsidRDefault="007F2A64" w:rsidP="007F2A64">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109A805" w14:textId="77777777" w:rsidR="007F2A64" w:rsidRDefault="007F2A64" w:rsidP="007F2A64">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2A7F9F1C" w14:textId="77777777" w:rsidR="007F2A64" w:rsidRDefault="007F2A64" w:rsidP="007F2A64">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D07C019" w14:textId="77777777" w:rsidR="007F2A64" w:rsidRDefault="007F2A64" w:rsidP="007F2A64">
      <w:pPr>
        <w:pStyle w:val="PL"/>
        <w:rPr>
          <w:color w:val="808080"/>
        </w:rPr>
      </w:pPr>
      <w:r>
        <w:t xml:space="preserve">        </w:t>
      </w:r>
      <w:r>
        <w:rPr>
          <w:color w:val="808080"/>
        </w:rPr>
        <w:t>-- R1 16-2a-7: Maximum number of activated TCI states</w:t>
      </w:r>
    </w:p>
    <w:p w14:paraId="2D617180" w14:textId="77777777" w:rsidR="007F2A64" w:rsidRDefault="007F2A64" w:rsidP="007F2A64">
      <w:pPr>
        <w:pStyle w:val="PL"/>
      </w:pPr>
      <w:r>
        <w:t xml:space="preserve">        maxNumberActivatedTCI-States-r16        </w:t>
      </w:r>
      <w:r>
        <w:rPr>
          <w:color w:val="993366"/>
        </w:rPr>
        <w:t>SEQUENCE</w:t>
      </w:r>
      <w:r>
        <w:t xml:space="preserve"> {</w:t>
      </w:r>
    </w:p>
    <w:p w14:paraId="0E4BFD11" w14:textId="77777777" w:rsidR="007F2A64" w:rsidRDefault="007F2A64" w:rsidP="007F2A64">
      <w:pPr>
        <w:pStyle w:val="PL"/>
      </w:pPr>
      <w:r>
        <w:t xml:space="preserve">            maxNumberPerCORESET-Pool-r16            </w:t>
      </w:r>
      <w:r>
        <w:rPr>
          <w:color w:val="993366"/>
        </w:rPr>
        <w:t>ENUMERATED</w:t>
      </w:r>
      <w:r>
        <w:t xml:space="preserve"> {n1, n2, n4, n8}</w:t>
      </w:r>
      <w:r>
        <w:rPr>
          <w:rFonts w:eastAsia="Malgun Gothic"/>
        </w:rPr>
        <w:t>,</w:t>
      </w:r>
    </w:p>
    <w:p w14:paraId="1438262F" w14:textId="77777777" w:rsidR="007F2A64" w:rsidRDefault="007F2A64" w:rsidP="007F2A64">
      <w:pPr>
        <w:pStyle w:val="PL"/>
      </w:pPr>
      <w:r>
        <w:t xml:space="preserve">            maxTotalNumberAcrossCORESET-Pool-r16    </w:t>
      </w:r>
      <w:r>
        <w:rPr>
          <w:color w:val="993366"/>
        </w:rPr>
        <w:t>ENUMERATED</w:t>
      </w:r>
      <w:r>
        <w:t xml:space="preserve"> {n2, n4, n8, n16}</w:t>
      </w:r>
    </w:p>
    <w:p w14:paraId="491D849B" w14:textId="77777777" w:rsidR="007F2A64" w:rsidRDefault="007F2A64" w:rsidP="007F2A64">
      <w:pPr>
        <w:pStyle w:val="PL"/>
      </w:pPr>
      <w:r>
        <w:t xml:space="preserve">        }                                                                                                          </w:t>
      </w:r>
      <w:r>
        <w:rPr>
          <w:color w:val="993366"/>
        </w:rPr>
        <w:t>OPTIONAL</w:t>
      </w:r>
    </w:p>
    <w:p w14:paraId="0C751C9B" w14:textId="77777777" w:rsidR="007F2A64" w:rsidRDefault="007F2A64" w:rsidP="007F2A64">
      <w:pPr>
        <w:pStyle w:val="PL"/>
      </w:pPr>
      <w:r>
        <w:t xml:space="preserve">    }                                                                                                              </w:t>
      </w:r>
      <w:r>
        <w:rPr>
          <w:color w:val="993366"/>
        </w:rPr>
        <w:t>OPTIONAL</w:t>
      </w:r>
      <w:r>
        <w:t>,</w:t>
      </w:r>
    </w:p>
    <w:p w14:paraId="03D7282D" w14:textId="77777777" w:rsidR="007F2A64" w:rsidRDefault="007F2A64" w:rsidP="007F2A64">
      <w:pPr>
        <w:pStyle w:val="PL"/>
      </w:pPr>
      <w:r>
        <w:t xml:space="preserve">    singleDCI-SDM-scheme-Parameters-r16         </w:t>
      </w:r>
      <w:r>
        <w:rPr>
          <w:color w:val="993366"/>
        </w:rPr>
        <w:t>SEQUENCE</w:t>
      </w:r>
      <w:r>
        <w:t xml:space="preserve"> {</w:t>
      </w:r>
    </w:p>
    <w:p w14:paraId="702CECDC" w14:textId="77777777" w:rsidR="007F2A64" w:rsidRDefault="007F2A64" w:rsidP="007F2A64">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06879BB4" w14:textId="77777777" w:rsidR="007F2A64" w:rsidRDefault="007F2A64" w:rsidP="007F2A64">
      <w:pPr>
        <w:pStyle w:val="PL"/>
      </w:pPr>
      <w:r>
        <w:t xml:space="preserve">        supportNewDMRS-Port-r16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14:paraId="1B6CEB89" w14:textId="77777777" w:rsidR="007F2A64" w:rsidRDefault="007F2A64" w:rsidP="007F2A64">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3C94A184" w14:textId="77777777" w:rsidR="007F2A64" w:rsidRDefault="007F2A64" w:rsidP="007F2A64">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2D050804" w14:textId="77777777" w:rsidR="007F2A64" w:rsidRDefault="007F2A64" w:rsidP="007F2A64">
      <w:pPr>
        <w:pStyle w:val="PL"/>
      </w:pPr>
      <w:r>
        <w:t xml:space="preserve">    }                                                                                                              </w:t>
      </w:r>
      <w:r>
        <w:rPr>
          <w:color w:val="993366"/>
        </w:rPr>
        <w:t>OPTIONAL</w:t>
      </w:r>
      <w:r>
        <w:t>,</w:t>
      </w:r>
    </w:p>
    <w:p w14:paraId="35114ABC" w14:textId="77777777" w:rsidR="007F2A64" w:rsidRDefault="007F2A64" w:rsidP="007F2A64">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736CDA7F" w14:textId="77777777" w:rsidR="007F2A64" w:rsidRDefault="007F2A64" w:rsidP="007F2A64">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32072FED" w14:textId="77777777" w:rsidR="007F2A64" w:rsidRDefault="007F2A64" w:rsidP="007F2A64">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58C65F41" w14:textId="77777777" w:rsidR="007F2A64" w:rsidRDefault="007F2A64" w:rsidP="007F2A64">
      <w:pPr>
        <w:pStyle w:val="PL"/>
      </w:pPr>
      <w:r>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D411761" w14:textId="77777777" w:rsidR="007F2A64" w:rsidRDefault="007F2A64" w:rsidP="007F2A64">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552ACB1D" w14:textId="77777777" w:rsidR="007F2A64" w:rsidRDefault="007F2A64" w:rsidP="007F2A64">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14:paraId="65BF006F" w14:textId="77777777" w:rsidR="007F2A64" w:rsidRDefault="007F2A64" w:rsidP="007F2A64">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6B80878D" w14:textId="77777777" w:rsidR="007F2A64" w:rsidRDefault="007F2A64" w:rsidP="007F2A64">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3CDD1546" w14:textId="77777777" w:rsidR="007F2A64" w:rsidRDefault="007F2A64" w:rsidP="007F2A64">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0885EB62" w14:textId="77777777" w:rsidR="007F2A64" w:rsidRDefault="007F2A64" w:rsidP="007F2A64">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14:paraId="14A3D6FC" w14:textId="77777777" w:rsidR="007F2A64" w:rsidRDefault="007F2A64" w:rsidP="007F2A64">
      <w:pPr>
        <w:pStyle w:val="PL"/>
      </w:pPr>
      <w:r>
        <w:t xml:space="preserve">        maxNumberTCI-states-r16                     </w:t>
      </w:r>
      <w:r>
        <w:rPr>
          <w:color w:val="993366"/>
        </w:rPr>
        <w:t>INTEGER</w:t>
      </w:r>
      <w:r>
        <w:t xml:space="preserve"> (1..2)</w:t>
      </w:r>
    </w:p>
    <w:p w14:paraId="6C7B46DA" w14:textId="77777777" w:rsidR="007F2A64" w:rsidRDefault="007F2A64" w:rsidP="007F2A64">
      <w:pPr>
        <w:pStyle w:val="PL"/>
      </w:pPr>
      <w:r>
        <w:t xml:space="preserve">    }                                                                                                              </w:t>
      </w:r>
      <w:r>
        <w:rPr>
          <w:color w:val="993366"/>
        </w:rPr>
        <w:t>OPTIONAL</w:t>
      </w:r>
      <w:r>
        <w:t>,</w:t>
      </w:r>
    </w:p>
    <w:p w14:paraId="505A1A12" w14:textId="77777777" w:rsidR="007F2A64" w:rsidRDefault="007F2A64" w:rsidP="007F2A64">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2BA70E90" w14:textId="77777777" w:rsidR="007F2A64" w:rsidRDefault="007F2A64" w:rsidP="007F2A64">
      <w:pPr>
        <w:pStyle w:val="PL"/>
      </w:pPr>
      <w:r>
        <w:t xml:space="preserve">    lowPAPR-DMRS-PDSCH-r16                      </w:t>
      </w:r>
      <w:r>
        <w:rPr>
          <w:color w:val="993366"/>
        </w:rPr>
        <w:t>ENUMERATED</w:t>
      </w:r>
      <w:r>
        <w:t xml:space="preserve"> {supported}                                             </w:t>
      </w:r>
      <w:r>
        <w:rPr>
          <w:color w:val="993366"/>
        </w:rPr>
        <w:t>OPTIONAL</w:t>
      </w:r>
      <w:r>
        <w:t>,</w:t>
      </w:r>
    </w:p>
    <w:p w14:paraId="42E684FA" w14:textId="77777777" w:rsidR="007F2A64" w:rsidRDefault="007F2A64" w:rsidP="007F2A64">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20883C6B" w14:textId="77777777" w:rsidR="007F2A64" w:rsidRDefault="007F2A64" w:rsidP="007F2A64">
      <w:pPr>
        <w:pStyle w:val="PL"/>
      </w:pPr>
      <w:r>
        <w:t xml:space="preserve">    lowPAPR-DMRS-PUSCHwithoutPrecoding-r16      </w:t>
      </w:r>
      <w:r>
        <w:rPr>
          <w:color w:val="993366"/>
        </w:rPr>
        <w:t>ENUMERATED</w:t>
      </w:r>
      <w:r>
        <w:t xml:space="preserve"> {supported}                                             </w:t>
      </w:r>
      <w:r>
        <w:rPr>
          <w:color w:val="993366"/>
        </w:rPr>
        <w:t>OPTIONAL</w:t>
      </w:r>
      <w:r>
        <w:t>,</w:t>
      </w:r>
    </w:p>
    <w:p w14:paraId="2582A74B" w14:textId="77777777" w:rsidR="007F2A64" w:rsidRDefault="007F2A64" w:rsidP="007F2A64">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2058BA98" w14:textId="77777777" w:rsidR="007F2A64" w:rsidRDefault="007F2A64" w:rsidP="007F2A64">
      <w:pPr>
        <w:pStyle w:val="PL"/>
      </w:pPr>
      <w:r>
        <w:t xml:space="preserve">    lowPAPR-DMRS-PUCCH-r16                      </w:t>
      </w:r>
      <w:r>
        <w:rPr>
          <w:color w:val="993366"/>
        </w:rPr>
        <w:t>ENUMERATED</w:t>
      </w:r>
      <w:r>
        <w:t xml:space="preserve"> {supported}                                             </w:t>
      </w:r>
      <w:r>
        <w:rPr>
          <w:color w:val="993366"/>
        </w:rPr>
        <w:t>OPTIONAL</w:t>
      </w:r>
      <w:r>
        <w:t>,</w:t>
      </w:r>
    </w:p>
    <w:p w14:paraId="06FB249A" w14:textId="77777777" w:rsidR="007F2A64" w:rsidRDefault="007F2A64" w:rsidP="007F2A64">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6BB7D114" w14:textId="77777777" w:rsidR="007F2A64" w:rsidRDefault="007F2A64" w:rsidP="007F2A64">
      <w:pPr>
        <w:pStyle w:val="PL"/>
      </w:pPr>
      <w:r>
        <w:t xml:space="preserve">    lowPAPR-DMRS-PUSCHwithPrecoding-r16         </w:t>
      </w:r>
      <w:r>
        <w:rPr>
          <w:color w:val="993366"/>
        </w:rPr>
        <w:t>ENUMERATED</w:t>
      </w:r>
      <w:r>
        <w:t xml:space="preserve"> {supported}                                             </w:t>
      </w:r>
      <w:r>
        <w:rPr>
          <w:color w:val="993366"/>
        </w:rPr>
        <w:t>OPTIONAL</w:t>
      </w:r>
      <w:r>
        <w:t>,</w:t>
      </w:r>
    </w:p>
    <w:p w14:paraId="05DCE1C2" w14:textId="77777777" w:rsidR="007F2A64" w:rsidRDefault="007F2A64" w:rsidP="007F2A64">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05CD7BC3" w14:textId="77777777" w:rsidR="007F2A64" w:rsidRDefault="007F2A64" w:rsidP="007F2A64">
      <w:pPr>
        <w:pStyle w:val="PL"/>
      </w:pPr>
      <w:r>
        <w:t xml:space="preserve">    csi-ReportFrameworkExt-r16                  CSI-ReportFrameworkExt-r16                                         </w:t>
      </w:r>
      <w:r>
        <w:rPr>
          <w:color w:val="993366"/>
        </w:rPr>
        <w:t>OPTIONAL</w:t>
      </w:r>
      <w:r>
        <w:t>,</w:t>
      </w:r>
    </w:p>
    <w:p w14:paraId="3711A8BB" w14:textId="77777777" w:rsidR="007F2A64" w:rsidRDefault="007F2A64" w:rsidP="007F2A64">
      <w:pPr>
        <w:pStyle w:val="PL"/>
        <w:rPr>
          <w:color w:val="808080"/>
        </w:rPr>
      </w:pPr>
      <w:r>
        <w:t xml:space="preserve">    </w:t>
      </w:r>
      <w:r>
        <w:rPr>
          <w:color w:val="808080"/>
        </w:rPr>
        <w:t>-- R1 16-3a, 16-3a-1, 16-3b, 16-3b-1, 16-8: Individual new codebook types</w:t>
      </w:r>
    </w:p>
    <w:p w14:paraId="3B82CCF3" w14:textId="77777777" w:rsidR="007F2A64" w:rsidRDefault="007F2A64" w:rsidP="007F2A64">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23FD56E7" w14:textId="77777777" w:rsidR="007F2A64" w:rsidRDefault="007F2A64" w:rsidP="007F2A64">
      <w:pPr>
        <w:pStyle w:val="PL"/>
        <w:rPr>
          <w:color w:val="808080"/>
        </w:rPr>
      </w:pPr>
      <w:r>
        <w:t xml:space="preserve">    </w:t>
      </w:r>
      <w:r>
        <w:rPr>
          <w:color w:val="808080"/>
        </w:rPr>
        <w:t>-- R1 16-8: Mixed codebook types</w:t>
      </w:r>
    </w:p>
    <w:p w14:paraId="48FBA07A" w14:textId="77777777" w:rsidR="007F2A64" w:rsidRDefault="007F2A64" w:rsidP="007F2A64">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784849E0" w14:textId="77777777" w:rsidR="007F2A64" w:rsidRDefault="007F2A64" w:rsidP="007F2A64">
      <w:pPr>
        <w:pStyle w:val="PL"/>
        <w:rPr>
          <w:color w:val="808080"/>
        </w:rPr>
      </w:pPr>
      <w:r>
        <w:t xml:space="preserve">    </w:t>
      </w:r>
      <w:r>
        <w:rPr>
          <w:color w:val="808080"/>
        </w:rPr>
        <w:t>-- R4 8-2: SSB based beam correspondence</w:t>
      </w:r>
    </w:p>
    <w:p w14:paraId="08470340" w14:textId="77777777" w:rsidR="007F2A64" w:rsidRDefault="007F2A64" w:rsidP="007F2A64">
      <w:pPr>
        <w:pStyle w:val="PL"/>
      </w:pPr>
      <w:r>
        <w:t xml:space="preserve">    beamCorrespondenceSSB-based-r16             </w:t>
      </w:r>
      <w:r>
        <w:rPr>
          <w:color w:val="993366"/>
        </w:rPr>
        <w:t>ENUMERATED</w:t>
      </w:r>
      <w:r>
        <w:t xml:space="preserve"> {supported}                                             </w:t>
      </w:r>
      <w:r>
        <w:rPr>
          <w:color w:val="993366"/>
        </w:rPr>
        <w:t>OPTIONAL</w:t>
      </w:r>
      <w:r>
        <w:t>,</w:t>
      </w:r>
    </w:p>
    <w:p w14:paraId="27545EE1" w14:textId="77777777" w:rsidR="007F2A64" w:rsidRDefault="007F2A64" w:rsidP="007F2A64">
      <w:pPr>
        <w:pStyle w:val="PL"/>
        <w:rPr>
          <w:color w:val="808080"/>
        </w:rPr>
      </w:pPr>
      <w:r>
        <w:t xml:space="preserve">    </w:t>
      </w:r>
      <w:r>
        <w:rPr>
          <w:color w:val="808080"/>
        </w:rPr>
        <w:t>-- R4 8-3: CSI-RS based beam correspondence</w:t>
      </w:r>
    </w:p>
    <w:p w14:paraId="6AC8B327" w14:textId="77777777" w:rsidR="007F2A64" w:rsidRDefault="007F2A64" w:rsidP="007F2A64">
      <w:pPr>
        <w:pStyle w:val="PL"/>
      </w:pPr>
      <w:r>
        <w:t xml:space="preserve">    beamCorrespondenceCSI-RS-based-r16          </w:t>
      </w:r>
      <w:r>
        <w:rPr>
          <w:color w:val="993366"/>
        </w:rPr>
        <w:t>ENUMERATED</w:t>
      </w:r>
      <w:r>
        <w:t xml:space="preserve"> {supported}                                             </w:t>
      </w:r>
      <w:r>
        <w:rPr>
          <w:color w:val="993366"/>
        </w:rPr>
        <w:t>OPTIONAL</w:t>
      </w:r>
      <w:r>
        <w:t>,</w:t>
      </w:r>
    </w:p>
    <w:p w14:paraId="308DE212" w14:textId="77777777" w:rsidR="007F2A64" w:rsidRDefault="007F2A64" w:rsidP="007F2A64">
      <w:pPr>
        <w:pStyle w:val="PL"/>
      </w:pPr>
      <w:r>
        <w:t xml:space="preserve">    beamSwitchTiming-r16                        </w:t>
      </w:r>
      <w:r>
        <w:rPr>
          <w:color w:val="993366"/>
        </w:rPr>
        <w:t>SEQUENCE</w:t>
      </w:r>
      <w:r>
        <w:t xml:space="preserve"> {</w:t>
      </w:r>
    </w:p>
    <w:p w14:paraId="4E268C9A" w14:textId="77777777" w:rsidR="007F2A64" w:rsidRDefault="007F2A64" w:rsidP="007F2A64">
      <w:pPr>
        <w:pStyle w:val="PL"/>
      </w:pPr>
      <w:r>
        <w:t xml:space="preserve">        scs-60kHz-r16                               </w:t>
      </w:r>
      <w:r>
        <w:rPr>
          <w:color w:val="993366"/>
        </w:rPr>
        <w:t>ENUMERATED</w:t>
      </w:r>
      <w:r>
        <w:t xml:space="preserve"> {sym224, sym336}                                    </w:t>
      </w:r>
      <w:r>
        <w:rPr>
          <w:color w:val="993366"/>
        </w:rPr>
        <w:t>OPTIONAL</w:t>
      </w:r>
      <w:r>
        <w:t>,</w:t>
      </w:r>
    </w:p>
    <w:p w14:paraId="37ECD566" w14:textId="77777777" w:rsidR="007F2A64" w:rsidRDefault="007F2A64" w:rsidP="007F2A64">
      <w:pPr>
        <w:pStyle w:val="PL"/>
      </w:pPr>
      <w:r>
        <w:t xml:space="preserve">        scs-120kHz-r16                              </w:t>
      </w:r>
      <w:r>
        <w:rPr>
          <w:color w:val="993366"/>
        </w:rPr>
        <w:t>ENUMERATED</w:t>
      </w:r>
      <w:r>
        <w:t xml:space="preserve"> {sym224, sym336}                                    </w:t>
      </w:r>
      <w:r>
        <w:rPr>
          <w:color w:val="993366"/>
        </w:rPr>
        <w:t>OPTIONAL</w:t>
      </w:r>
    </w:p>
    <w:p w14:paraId="13C381A6" w14:textId="77777777" w:rsidR="007F2A64" w:rsidRDefault="007F2A64" w:rsidP="007F2A64">
      <w:pPr>
        <w:pStyle w:val="PL"/>
      </w:pPr>
      <w:r>
        <w:t xml:space="preserve">    }                                                                                                              </w:t>
      </w:r>
      <w:r>
        <w:rPr>
          <w:color w:val="993366"/>
        </w:rPr>
        <w:t>OPTIONAL</w:t>
      </w:r>
    </w:p>
    <w:p w14:paraId="4E517DBE" w14:textId="77777777" w:rsidR="007F2A64" w:rsidRDefault="007F2A64" w:rsidP="007F2A64">
      <w:pPr>
        <w:pStyle w:val="PL"/>
      </w:pPr>
      <w:r>
        <w:t xml:space="preserve">    ]],</w:t>
      </w:r>
    </w:p>
    <w:p w14:paraId="2751C3F5" w14:textId="77777777" w:rsidR="007F2A64" w:rsidRDefault="007F2A64" w:rsidP="007F2A64">
      <w:pPr>
        <w:pStyle w:val="PL"/>
      </w:pPr>
      <w:r>
        <w:t xml:space="preserve">    [[</w:t>
      </w:r>
    </w:p>
    <w:p w14:paraId="06D750FE" w14:textId="77777777" w:rsidR="007F2A64" w:rsidRDefault="007F2A64" w:rsidP="007F2A64">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0D4AE297" w14:textId="77777777" w:rsidR="007F2A64" w:rsidRDefault="007F2A64" w:rsidP="007F2A64">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0CE364D2" w14:textId="77777777" w:rsidR="007F2A64" w:rsidRDefault="007F2A64" w:rsidP="007F2A64">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0A9F74FB" w14:textId="77777777" w:rsidR="007F2A64" w:rsidRDefault="007F2A64" w:rsidP="007F2A64">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22576680" w14:textId="77777777" w:rsidR="007F2A64" w:rsidRDefault="007F2A64" w:rsidP="007F2A64">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0E040183" w14:textId="77777777" w:rsidR="007F2A64" w:rsidRDefault="007F2A64" w:rsidP="007F2A64">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4ABABD3B" w14:textId="77777777" w:rsidR="007F2A64" w:rsidRDefault="007F2A64" w:rsidP="007F2A64">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78FA5493" w14:textId="77777777" w:rsidR="007F2A64" w:rsidRDefault="007F2A64" w:rsidP="007F2A64">
      <w:pPr>
        <w:pStyle w:val="PL"/>
      </w:pPr>
      <w:r>
        <w:t xml:space="preserve">    ]],</w:t>
      </w:r>
    </w:p>
    <w:p w14:paraId="368B8AEE" w14:textId="77777777" w:rsidR="007F2A64" w:rsidRDefault="007F2A64" w:rsidP="007F2A64">
      <w:pPr>
        <w:pStyle w:val="PL"/>
      </w:pPr>
      <w:r>
        <w:t xml:space="preserve">    [[</w:t>
      </w:r>
    </w:p>
    <w:p w14:paraId="225DAC4C" w14:textId="77777777" w:rsidR="007F2A64" w:rsidRDefault="007F2A64" w:rsidP="007F2A64">
      <w:pPr>
        <w:pStyle w:val="PL"/>
        <w:rPr>
          <w:color w:val="808080"/>
        </w:rPr>
      </w:pPr>
      <w:r>
        <w:t xml:space="preserve">    </w:t>
      </w:r>
      <w:r>
        <w:rPr>
          <w:color w:val="808080"/>
        </w:rPr>
        <w:t>-- R1 16-1h: Support of 64 configured PUCCH spatial relations</w:t>
      </w:r>
    </w:p>
    <w:p w14:paraId="7EA79F4C" w14:textId="77777777" w:rsidR="007F2A64" w:rsidRDefault="007F2A64" w:rsidP="007F2A64">
      <w:pPr>
        <w:pStyle w:val="PL"/>
      </w:pPr>
      <w:r>
        <w:t xml:space="preserve">    spatialRelations-v1640                      </w:t>
      </w:r>
      <w:r>
        <w:rPr>
          <w:color w:val="993366"/>
        </w:rPr>
        <w:t>SEQUENCE</w:t>
      </w:r>
      <w:r>
        <w:t xml:space="preserve"> {</w:t>
      </w:r>
    </w:p>
    <w:p w14:paraId="7F970F95" w14:textId="77777777" w:rsidR="007F2A64" w:rsidRDefault="007F2A64" w:rsidP="007F2A64">
      <w:pPr>
        <w:pStyle w:val="PL"/>
      </w:pPr>
      <w:r>
        <w:t xml:space="preserve">        maxNumberConfiguredSpatialRelations-v1640   </w:t>
      </w:r>
      <w:r>
        <w:rPr>
          <w:color w:val="993366"/>
        </w:rPr>
        <w:t>ENUMERATED</w:t>
      </w:r>
      <w:r>
        <w:t xml:space="preserve"> {n96, n128, n160, n192, n224, n256, n288, n320}</w:t>
      </w:r>
    </w:p>
    <w:p w14:paraId="613DB366" w14:textId="77777777" w:rsidR="007F2A64" w:rsidRDefault="007F2A64" w:rsidP="007F2A64">
      <w:pPr>
        <w:pStyle w:val="PL"/>
      </w:pPr>
      <w:r>
        <w:t xml:space="preserve">    }                                                                                                          </w:t>
      </w:r>
      <w:r>
        <w:rPr>
          <w:color w:val="993366"/>
        </w:rPr>
        <w:t>OPTIONAL</w:t>
      </w:r>
      <w:r>
        <w:t>,</w:t>
      </w:r>
    </w:p>
    <w:p w14:paraId="17183C07" w14:textId="77777777" w:rsidR="007F2A64" w:rsidRDefault="007F2A64" w:rsidP="007F2A64">
      <w:pPr>
        <w:pStyle w:val="PL"/>
        <w:rPr>
          <w:color w:val="808080"/>
        </w:rPr>
      </w:pPr>
      <w:r>
        <w:t xml:space="preserve">    </w:t>
      </w:r>
      <w:r>
        <w:rPr>
          <w:color w:val="808080"/>
        </w:rPr>
        <w:t>-- R1 16-1i: Support of 64 configured candidate beam RSs for BFR</w:t>
      </w:r>
    </w:p>
    <w:p w14:paraId="17C3A892" w14:textId="77777777" w:rsidR="007F2A64" w:rsidRDefault="007F2A64" w:rsidP="007F2A64">
      <w:pPr>
        <w:pStyle w:val="PL"/>
      </w:pPr>
      <w:r>
        <w:t xml:space="preserve">    support64CandidateBeamRS-BFR-r16            </w:t>
      </w:r>
      <w:r>
        <w:rPr>
          <w:color w:val="993366"/>
        </w:rPr>
        <w:t>ENUMERATED</w:t>
      </w:r>
      <w:r>
        <w:t xml:space="preserve"> {supported}                                         </w:t>
      </w:r>
      <w:r>
        <w:rPr>
          <w:color w:val="993366"/>
        </w:rPr>
        <w:t>OPTIONAL</w:t>
      </w:r>
    </w:p>
    <w:p w14:paraId="48269C37" w14:textId="77777777" w:rsidR="007F2A64" w:rsidRDefault="007F2A64" w:rsidP="007F2A64">
      <w:pPr>
        <w:pStyle w:val="PL"/>
      </w:pPr>
      <w:r>
        <w:t xml:space="preserve">    ]],</w:t>
      </w:r>
    </w:p>
    <w:p w14:paraId="0C43C625" w14:textId="77777777" w:rsidR="007F2A64" w:rsidRDefault="007F2A64" w:rsidP="007F2A64">
      <w:pPr>
        <w:pStyle w:val="PL"/>
      </w:pPr>
      <w:r>
        <w:t xml:space="preserve">    [[</w:t>
      </w:r>
    </w:p>
    <w:p w14:paraId="1F153CF4" w14:textId="77777777" w:rsidR="007F2A64" w:rsidRDefault="007F2A64" w:rsidP="007F2A64">
      <w:pPr>
        <w:pStyle w:val="PL"/>
        <w:rPr>
          <w:color w:val="808080"/>
        </w:rPr>
      </w:pPr>
      <w:r>
        <w:t xml:space="preserve">    </w:t>
      </w:r>
      <w:r>
        <w:rPr>
          <w:color w:val="808080"/>
        </w:rPr>
        <w:t>-- R1 16-2a-9: Interpretation of maxNumberMIMO-LayersPDSCH for multi-DCI based mTRP</w:t>
      </w:r>
    </w:p>
    <w:p w14:paraId="0CD0295F" w14:textId="77777777" w:rsidR="007F2A64" w:rsidRDefault="007F2A64" w:rsidP="007F2A64">
      <w:pPr>
        <w:pStyle w:val="PL"/>
      </w:pPr>
      <w:r>
        <w:t xml:space="preserve">    maxMIMO-LayersForMulti-DCI-mTRP-r16         </w:t>
      </w:r>
      <w:r>
        <w:rPr>
          <w:color w:val="993366"/>
        </w:rPr>
        <w:t>ENUMERATED</w:t>
      </w:r>
      <w:r>
        <w:t xml:space="preserve"> {supported}                                         </w:t>
      </w:r>
      <w:r>
        <w:rPr>
          <w:color w:val="993366"/>
        </w:rPr>
        <w:t>OPTIONAL</w:t>
      </w:r>
    </w:p>
    <w:p w14:paraId="28CFD4FD" w14:textId="77777777" w:rsidR="007F2A64" w:rsidRDefault="007F2A64" w:rsidP="007F2A64">
      <w:pPr>
        <w:pStyle w:val="PL"/>
      </w:pPr>
      <w:r>
        <w:t xml:space="preserve">    ]],</w:t>
      </w:r>
    </w:p>
    <w:p w14:paraId="482ABF95" w14:textId="77777777" w:rsidR="007F2A64" w:rsidRDefault="007F2A64" w:rsidP="007F2A64">
      <w:pPr>
        <w:pStyle w:val="PL"/>
      </w:pPr>
      <w:r>
        <w:t xml:space="preserve">    [[</w:t>
      </w:r>
    </w:p>
    <w:p w14:paraId="2B049085" w14:textId="77777777" w:rsidR="007F2A64" w:rsidRDefault="007F2A64" w:rsidP="007F2A64">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14:paraId="69290C8A" w14:textId="77777777" w:rsidR="007F2A64" w:rsidRDefault="007F2A64" w:rsidP="007F2A64">
      <w:pPr>
        <w:pStyle w:val="PL"/>
      </w:pPr>
      <w:r>
        <w:t xml:space="preserve">    ]],</w:t>
      </w:r>
    </w:p>
    <w:p w14:paraId="66D2FC3F" w14:textId="77777777" w:rsidR="007F2A64" w:rsidRDefault="007F2A64" w:rsidP="007F2A64">
      <w:pPr>
        <w:pStyle w:val="PL"/>
      </w:pPr>
      <w:r>
        <w:t xml:space="preserve">    [[</w:t>
      </w:r>
    </w:p>
    <w:p w14:paraId="4723EF3A" w14:textId="77777777" w:rsidR="007F2A64" w:rsidRDefault="007F2A64" w:rsidP="007F2A64">
      <w:pPr>
        <w:pStyle w:val="PL"/>
        <w:rPr>
          <w:color w:val="808080"/>
        </w:rPr>
      </w:pPr>
      <w:r>
        <w:t xml:space="preserve">    </w:t>
      </w:r>
      <w:r>
        <w:rPr>
          <w:color w:val="808080"/>
        </w:rPr>
        <w:t>-- R1 23-8-5</w:t>
      </w:r>
      <w:r>
        <w:rPr>
          <w:color w:val="808080"/>
        </w:rPr>
        <w:tab/>
        <w:t>Increased repetition for SRS</w:t>
      </w:r>
    </w:p>
    <w:p w14:paraId="489D64F4" w14:textId="77777777" w:rsidR="007F2A64" w:rsidRDefault="007F2A64" w:rsidP="007F2A64">
      <w:pPr>
        <w:pStyle w:val="PL"/>
      </w:pPr>
      <w:r>
        <w:t xml:space="preserve">    srs-increasedRepetition-r17                 </w:t>
      </w:r>
      <w:r>
        <w:rPr>
          <w:color w:val="993366"/>
        </w:rPr>
        <w:t>ENUMERATED</w:t>
      </w:r>
      <w:r>
        <w:t xml:space="preserve"> {supported}                                         </w:t>
      </w:r>
      <w:r>
        <w:rPr>
          <w:color w:val="993366"/>
        </w:rPr>
        <w:t>OPTIONAL</w:t>
      </w:r>
      <w:r>
        <w:t>,</w:t>
      </w:r>
    </w:p>
    <w:p w14:paraId="5936B929" w14:textId="77777777" w:rsidR="007F2A64" w:rsidRDefault="007F2A64" w:rsidP="007F2A64">
      <w:pPr>
        <w:pStyle w:val="PL"/>
        <w:rPr>
          <w:color w:val="808080"/>
        </w:rPr>
      </w:pPr>
      <w:r>
        <w:t xml:space="preserve">    </w:t>
      </w:r>
      <w:r>
        <w:rPr>
          <w:color w:val="808080"/>
        </w:rPr>
        <w:t>-- R1 23-8-6</w:t>
      </w:r>
      <w:r>
        <w:rPr>
          <w:color w:val="808080"/>
        </w:rPr>
        <w:tab/>
        <w:t>Partial frequency sounding of SRS</w:t>
      </w:r>
    </w:p>
    <w:p w14:paraId="236A2F8A" w14:textId="77777777" w:rsidR="007F2A64" w:rsidRDefault="007F2A64" w:rsidP="007F2A64">
      <w:pPr>
        <w:pStyle w:val="PL"/>
      </w:pPr>
      <w:r>
        <w:t xml:space="preserve">    srs-partialFrequencySounding-r17            </w:t>
      </w:r>
      <w:r>
        <w:rPr>
          <w:color w:val="993366"/>
        </w:rPr>
        <w:t>ENUMERATED</w:t>
      </w:r>
      <w:r>
        <w:t xml:space="preserve"> {supported}                                         </w:t>
      </w:r>
      <w:r>
        <w:rPr>
          <w:color w:val="993366"/>
        </w:rPr>
        <w:t>OPTIONAL</w:t>
      </w:r>
      <w:r>
        <w:t>,</w:t>
      </w:r>
    </w:p>
    <w:p w14:paraId="3BAE8C36" w14:textId="77777777" w:rsidR="007F2A64" w:rsidRDefault="007F2A64" w:rsidP="007F2A64">
      <w:pPr>
        <w:pStyle w:val="PL"/>
        <w:rPr>
          <w:color w:val="808080"/>
        </w:rPr>
      </w:pPr>
      <w:r>
        <w:t xml:space="preserve">    </w:t>
      </w:r>
      <w:r>
        <w:rPr>
          <w:color w:val="808080"/>
        </w:rPr>
        <w:t>-- R1 23-8-7</w:t>
      </w:r>
      <w:r>
        <w:rPr>
          <w:color w:val="808080"/>
        </w:rPr>
        <w:tab/>
        <w:t>Start RB location hopping for partial frequency SRS</w:t>
      </w:r>
    </w:p>
    <w:p w14:paraId="3245CD9B" w14:textId="77777777" w:rsidR="007F2A64" w:rsidRDefault="007F2A64" w:rsidP="007F2A64">
      <w:pPr>
        <w:pStyle w:val="PL"/>
      </w:pPr>
      <w:r>
        <w:t xml:space="preserve">    srs-startRB-locationHoppingPartial-r17      </w:t>
      </w:r>
      <w:r>
        <w:rPr>
          <w:color w:val="993366"/>
        </w:rPr>
        <w:t>ENUMERATED</w:t>
      </w:r>
      <w:r>
        <w:t xml:space="preserve"> {supported}                                         </w:t>
      </w:r>
      <w:r>
        <w:rPr>
          <w:color w:val="993366"/>
        </w:rPr>
        <w:t>OPTIONAL</w:t>
      </w:r>
      <w:r>
        <w:t>,</w:t>
      </w:r>
    </w:p>
    <w:p w14:paraId="3AED92EB" w14:textId="77777777" w:rsidR="007F2A64" w:rsidRDefault="007F2A64" w:rsidP="007F2A64">
      <w:pPr>
        <w:pStyle w:val="PL"/>
        <w:rPr>
          <w:color w:val="808080"/>
        </w:rPr>
      </w:pPr>
      <w:r>
        <w:t xml:space="preserve">    </w:t>
      </w:r>
      <w:r>
        <w:rPr>
          <w:color w:val="808080"/>
        </w:rPr>
        <w:t>-- R1 23-8-8</w:t>
      </w:r>
      <w:r>
        <w:rPr>
          <w:color w:val="808080"/>
        </w:rPr>
        <w:tab/>
        <w:t>Comb-8 SRS</w:t>
      </w:r>
    </w:p>
    <w:p w14:paraId="472A1285" w14:textId="77777777" w:rsidR="007F2A64" w:rsidRDefault="007F2A64" w:rsidP="007F2A64">
      <w:pPr>
        <w:pStyle w:val="PL"/>
      </w:pPr>
      <w:r>
        <w:t xml:space="preserve">    srs-combEight-r17                           </w:t>
      </w:r>
      <w:r>
        <w:rPr>
          <w:color w:val="993366"/>
        </w:rPr>
        <w:t>ENUMERATED</w:t>
      </w:r>
      <w:r>
        <w:t xml:space="preserve"> {supported}                                         </w:t>
      </w:r>
      <w:r>
        <w:rPr>
          <w:color w:val="993366"/>
        </w:rPr>
        <w:t>OPTIONAL</w:t>
      </w:r>
      <w:r>
        <w:t>,</w:t>
      </w:r>
    </w:p>
    <w:p w14:paraId="3415474B" w14:textId="77777777" w:rsidR="007F2A64" w:rsidRDefault="007F2A64" w:rsidP="007F2A64">
      <w:pPr>
        <w:pStyle w:val="PL"/>
        <w:rPr>
          <w:color w:val="808080"/>
        </w:rPr>
      </w:pPr>
      <w:r>
        <w:t xml:space="preserve">    </w:t>
      </w:r>
      <w:r>
        <w:rPr>
          <w:color w:val="808080"/>
        </w:rPr>
        <w:t>-- R1 23-9-1</w:t>
      </w:r>
      <w:r>
        <w:rPr>
          <w:color w:val="808080"/>
        </w:rPr>
        <w:tab/>
        <w:t>Basic Features of Further Enhanced Port-Selection Type II Codebook (FeType-II) per band information</w:t>
      </w:r>
    </w:p>
    <w:p w14:paraId="2F5CCCF5" w14:textId="77777777" w:rsidR="007F2A64" w:rsidRDefault="007F2A64" w:rsidP="007F2A64">
      <w:pPr>
        <w:pStyle w:val="PL"/>
      </w:pPr>
      <w:r>
        <w:t xml:space="preserve">    codebookParametersfetype2-r17               CodebookParametersfetype2-r17                                  </w:t>
      </w:r>
      <w:r>
        <w:rPr>
          <w:color w:val="993366"/>
        </w:rPr>
        <w:t>OPTIONAL</w:t>
      </w:r>
      <w:r>
        <w:t>,</w:t>
      </w:r>
    </w:p>
    <w:p w14:paraId="162F9C23" w14:textId="77777777" w:rsidR="007F2A64" w:rsidRDefault="007F2A64" w:rsidP="007F2A64">
      <w:pPr>
        <w:pStyle w:val="PL"/>
        <w:rPr>
          <w:color w:val="808080"/>
        </w:rPr>
      </w:pPr>
      <w:r>
        <w:t xml:space="preserve">    </w:t>
      </w:r>
      <w:r>
        <w:rPr>
          <w:color w:val="808080"/>
        </w:rPr>
        <w:t>-- R1 23-3-1-2a    Two associated CSI-RS resources</w:t>
      </w:r>
    </w:p>
    <w:p w14:paraId="3B85A8FB" w14:textId="77777777" w:rsidR="007F2A64" w:rsidRDefault="007F2A64" w:rsidP="007F2A64">
      <w:pPr>
        <w:pStyle w:val="PL"/>
      </w:pPr>
      <w:r>
        <w:t xml:space="preserve">    mTRP-PUSCH-twoCSI-RS-r17                    </w:t>
      </w:r>
      <w:r>
        <w:rPr>
          <w:color w:val="993366"/>
        </w:rPr>
        <w:t>ENUMERATED</w:t>
      </w:r>
      <w:r>
        <w:t xml:space="preserve"> {supported}                                         </w:t>
      </w:r>
      <w:r>
        <w:rPr>
          <w:color w:val="993366"/>
        </w:rPr>
        <w:t>OPTIONAL</w:t>
      </w:r>
      <w:r>
        <w:t>,</w:t>
      </w:r>
    </w:p>
    <w:p w14:paraId="11B07CDA" w14:textId="77777777" w:rsidR="007F2A64" w:rsidRDefault="007F2A64" w:rsidP="007F2A64">
      <w:pPr>
        <w:pStyle w:val="PL"/>
        <w:rPr>
          <w:color w:val="808080"/>
        </w:rPr>
      </w:pPr>
      <w:r>
        <w:t xml:space="preserve">    </w:t>
      </w:r>
      <w:r>
        <w:rPr>
          <w:color w:val="808080"/>
        </w:rPr>
        <w:t>-- R1 23-3-2    Multi-TRP PUCCH repetition scheme 1 (inter-slot)</w:t>
      </w:r>
    </w:p>
    <w:p w14:paraId="3AB27E9A" w14:textId="77777777" w:rsidR="007F2A64" w:rsidRDefault="007F2A64" w:rsidP="007F2A64">
      <w:pPr>
        <w:pStyle w:val="PL"/>
      </w:pPr>
      <w:r>
        <w:t xml:space="preserve">    mTRP-PUCCH-InterSlot-r17                    </w:t>
      </w:r>
      <w:r>
        <w:rPr>
          <w:color w:val="993366"/>
        </w:rPr>
        <w:t>ENUMERATED</w:t>
      </w:r>
      <w:r>
        <w:t xml:space="preserve"> {pf0-2, pf1-3-4, pf0-4}                             </w:t>
      </w:r>
      <w:r>
        <w:rPr>
          <w:color w:val="993366"/>
        </w:rPr>
        <w:t>OPTIONAL</w:t>
      </w:r>
      <w:r>
        <w:t>,</w:t>
      </w:r>
    </w:p>
    <w:p w14:paraId="6CAFB7C1" w14:textId="77777777" w:rsidR="007F2A64" w:rsidRDefault="007F2A64" w:rsidP="007F2A64">
      <w:pPr>
        <w:pStyle w:val="PL"/>
        <w:rPr>
          <w:color w:val="808080"/>
        </w:rPr>
      </w:pPr>
      <w:r>
        <w:t xml:space="preserve">    </w:t>
      </w:r>
      <w:r>
        <w:rPr>
          <w:color w:val="808080"/>
        </w:rPr>
        <w:t>-- R1 23-3-2b    Cyclic mapping for multi-TRP PUCCH repetition</w:t>
      </w:r>
    </w:p>
    <w:p w14:paraId="2C2950D7" w14:textId="77777777" w:rsidR="007F2A64" w:rsidRDefault="007F2A64" w:rsidP="007F2A64">
      <w:pPr>
        <w:pStyle w:val="PL"/>
      </w:pPr>
      <w:r>
        <w:t xml:space="preserve">    mTRP-PUCCH-CyclicMapping-r17                </w:t>
      </w:r>
      <w:r>
        <w:rPr>
          <w:color w:val="993366"/>
        </w:rPr>
        <w:t>ENUMERATED</w:t>
      </w:r>
      <w:r>
        <w:t xml:space="preserve"> {supported}                                         </w:t>
      </w:r>
      <w:r>
        <w:rPr>
          <w:color w:val="993366"/>
        </w:rPr>
        <w:t>OPTIONAL</w:t>
      </w:r>
      <w:r>
        <w:t>,</w:t>
      </w:r>
    </w:p>
    <w:p w14:paraId="480F06F8" w14:textId="77777777" w:rsidR="007F2A64" w:rsidRDefault="007F2A64" w:rsidP="007F2A64">
      <w:pPr>
        <w:pStyle w:val="PL"/>
        <w:rPr>
          <w:color w:val="808080"/>
        </w:rPr>
      </w:pPr>
      <w:r>
        <w:t xml:space="preserve">    </w:t>
      </w:r>
      <w:r>
        <w:rPr>
          <w:color w:val="808080"/>
        </w:rPr>
        <w:t>-- R1 23-3-2c    Second TPC field for multi-TRP PUCCH repetition</w:t>
      </w:r>
    </w:p>
    <w:p w14:paraId="038B4126" w14:textId="77777777" w:rsidR="007F2A64" w:rsidRDefault="007F2A64" w:rsidP="007F2A64">
      <w:pPr>
        <w:pStyle w:val="PL"/>
      </w:pPr>
      <w:r>
        <w:t xml:space="preserve">    mTRP-PUCCH-SecondTPC-r17                    </w:t>
      </w:r>
      <w:r>
        <w:rPr>
          <w:color w:val="993366"/>
        </w:rPr>
        <w:t>ENUMERATED</w:t>
      </w:r>
      <w:r>
        <w:t xml:space="preserve"> {supported}                                         </w:t>
      </w:r>
      <w:r>
        <w:rPr>
          <w:color w:val="993366"/>
        </w:rPr>
        <w:t>OPTIONAL</w:t>
      </w:r>
      <w:r>
        <w:t>,</w:t>
      </w:r>
    </w:p>
    <w:p w14:paraId="104EF53F" w14:textId="77777777" w:rsidR="007F2A64" w:rsidRDefault="007F2A64" w:rsidP="007F2A64">
      <w:pPr>
        <w:pStyle w:val="PL"/>
        <w:rPr>
          <w:color w:val="808080"/>
        </w:rPr>
      </w:pPr>
      <w:r>
        <w:t xml:space="preserve">    </w:t>
      </w:r>
      <w:r>
        <w:rPr>
          <w:color w:val="808080"/>
        </w:rPr>
        <w:t>-- R1 23-5-2    MTRP BFR based on two BFD-RS set</w:t>
      </w:r>
    </w:p>
    <w:p w14:paraId="40232C55" w14:textId="77777777" w:rsidR="007F2A64" w:rsidRDefault="007F2A64" w:rsidP="007F2A64">
      <w:pPr>
        <w:pStyle w:val="PL"/>
      </w:pPr>
      <w:r>
        <w:t xml:space="preserve">    mTRP-BFR-twoBFD-RS-Set-r17                  </w:t>
      </w:r>
      <w:r>
        <w:rPr>
          <w:color w:val="993366"/>
        </w:rPr>
        <w:t>SEQUENCE</w:t>
      </w:r>
      <w:r>
        <w:t xml:space="preserve"> {</w:t>
      </w:r>
    </w:p>
    <w:p w14:paraId="2068866F" w14:textId="77777777" w:rsidR="007F2A64" w:rsidRDefault="007F2A64" w:rsidP="007F2A64">
      <w:pPr>
        <w:pStyle w:val="PL"/>
      </w:pPr>
      <w:r>
        <w:t xml:space="preserve">        maxBFD-RS-resourcesPerSetPerBWP-r17         </w:t>
      </w:r>
      <w:r>
        <w:rPr>
          <w:color w:val="993366"/>
        </w:rPr>
        <w:t>ENUMERATED</w:t>
      </w:r>
      <w:r>
        <w:t xml:space="preserve"> {n1, n2},</w:t>
      </w:r>
    </w:p>
    <w:p w14:paraId="64FA03B9" w14:textId="77777777" w:rsidR="007F2A64" w:rsidRDefault="007F2A64" w:rsidP="007F2A64">
      <w:pPr>
        <w:pStyle w:val="PL"/>
      </w:pPr>
      <w:r>
        <w:t xml:space="preserve">        maxBFR-r17                                  </w:t>
      </w:r>
      <w:r>
        <w:rPr>
          <w:color w:val="993366"/>
        </w:rPr>
        <w:t>INTEGER</w:t>
      </w:r>
      <w:r>
        <w:t xml:space="preserve"> (1..9),</w:t>
      </w:r>
    </w:p>
    <w:p w14:paraId="666DC146" w14:textId="77777777" w:rsidR="007F2A64" w:rsidRDefault="007F2A64" w:rsidP="007F2A64">
      <w:pPr>
        <w:pStyle w:val="PL"/>
      </w:pPr>
      <w:r>
        <w:t xml:space="preserve">        maxBFD-RS-resourcesAcrossSetsPerBWP-r17     </w:t>
      </w:r>
      <w:r>
        <w:rPr>
          <w:color w:val="993366"/>
        </w:rPr>
        <w:t>ENUMERATED</w:t>
      </w:r>
      <w:r>
        <w:t xml:space="preserve"> {n2, n3, n4}</w:t>
      </w:r>
    </w:p>
    <w:p w14:paraId="1B9C77F1" w14:textId="77777777" w:rsidR="007F2A64" w:rsidRDefault="007F2A64" w:rsidP="007F2A64">
      <w:pPr>
        <w:pStyle w:val="PL"/>
      </w:pPr>
      <w:r>
        <w:t xml:space="preserve">    }                                                                                                          </w:t>
      </w:r>
      <w:r>
        <w:rPr>
          <w:color w:val="993366"/>
        </w:rPr>
        <w:t>OPTIONAL</w:t>
      </w:r>
      <w:r>
        <w:t>,</w:t>
      </w:r>
    </w:p>
    <w:p w14:paraId="5CB22666" w14:textId="77777777" w:rsidR="007F2A64" w:rsidRDefault="007F2A64" w:rsidP="007F2A64">
      <w:pPr>
        <w:pStyle w:val="PL"/>
        <w:rPr>
          <w:color w:val="808080"/>
        </w:rPr>
      </w:pPr>
      <w:r>
        <w:t xml:space="preserve">    </w:t>
      </w:r>
      <w:r>
        <w:rPr>
          <w:color w:val="808080"/>
        </w:rPr>
        <w:t>-- R1 23-5-2a    PUCCH-SR resources for MTRP BFRQ - Max number of PUCCH-SR resources for MTRP BFRQ per cell group</w:t>
      </w:r>
    </w:p>
    <w:p w14:paraId="39780CB1" w14:textId="77777777" w:rsidR="007F2A64" w:rsidRDefault="007F2A64" w:rsidP="007F2A64">
      <w:pPr>
        <w:pStyle w:val="PL"/>
      </w:pPr>
      <w:r>
        <w:t xml:space="preserve">    mTRP-BFR-PUCCH-SR-perCG-r17                 </w:t>
      </w:r>
      <w:r>
        <w:rPr>
          <w:color w:val="993366"/>
        </w:rPr>
        <w:t>ENUMERATED</w:t>
      </w:r>
      <w:r>
        <w:t xml:space="preserve">{n1, n2}                                             </w:t>
      </w:r>
      <w:r>
        <w:rPr>
          <w:color w:val="993366"/>
        </w:rPr>
        <w:t>OPTIONAL</w:t>
      </w:r>
      <w:r>
        <w:t>,</w:t>
      </w:r>
    </w:p>
    <w:p w14:paraId="4D8BC2E2" w14:textId="77777777" w:rsidR="007F2A64" w:rsidRDefault="007F2A64" w:rsidP="007F2A64">
      <w:pPr>
        <w:pStyle w:val="PL"/>
        <w:rPr>
          <w:color w:val="808080"/>
        </w:rPr>
      </w:pPr>
      <w:r>
        <w:t xml:space="preserve">    </w:t>
      </w:r>
      <w:r>
        <w:rPr>
          <w:color w:val="808080"/>
        </w:rPr>
        <w:t>-- R1 23-5-2b    Association between a BFD-RS resource set on SpCell and a PUCCH SR resource</w:t>
      </w:r>
    </w:p>
    <w:p w14:paraId="05C0371D" w14:textId="77777777" w:rsidR="007F2A64" w:rsidRDefault="007F2A64" w:rsidP="007F2A64">
      <w:pPr>
        <w:pStyle w:val="PL"/>
      </w:pPr>
      <w:r>
        <w:t xml:space="preserve">    mTRP-BFR-association-PUCCH-SR-r17           </w:t>
      </w:r>
      <w:r>
        <w:rPr>
          <w:color w:val="993366"/>
        </w:rPr>
        <w:t>ENUMERATED</w:t>
      </w:r>
      <w:r>
        <w:t xml:space="preserve"> {supported}                                         </w:t>
      </w:r>
      <w:r>
        <w:rPr>
          <w:color w:val="993366"/>
        </w:rPr>
        <w:t>OPTIONAL</w:t>
      </w:r>
      <w:r>
        <w:t>,</w:t>
      </w:r>
    </w:p>
    <w:p w14:paraId="3A0F134D" w14:textId="77777777" w:rsidR="007F2A64" w:rsidRDefault="007F2A64" w:rsidP="007F2A64">
      <w:pPr>
        <w:pStyle w:val="PL"/>
        <w:rPr>
          <w:color w:val="808080"/>
        </w:rPr>
      </w:pPr>
      <w:r>
        <w:t xml:space="preserve">    </w:t>
      </w:r>
      <w:r>
        <w:rPr>
          <w:color w:val="808080"/>
        </w:rPr>
        <w:t>-- R1 23-6-3    Simultaneous activation of two TCI states for PDCCH across multiple CCs (HST/URLLC)</w:t>
      </w:r>
    </w:p>
    <w:p w14:paraId="6F643A8D" w14:textId="77777777" w:rsidR="007F2A64" w:rsidRDefault="007F2A64" w:rsidP="007F2A64">
      <w:pPr>
        <w:pStyle w:val="PL"/>
      </w:pPr>
      <w:r>
        <w:t xml:space="preserve">    sfn-SimulTwoTCI-AcrossMultiCC-r17           </w:t>
      </w:r>
      <w:r>
        <w:rPr>
          <w:color w:val="993366"/>
        </w:rPr>
        <w:t>ENUMERATED</w:t>
      </w:r>
      <w:r>
        <w:t xml:space="preserve"> {supported}                                         </w:t>
      </w:r>
      <w:r>
        <w:rPr>
          <w:color w:val="993366"/>
        </w:rPr>
        <w:t>OPTIONAL</w:t>
      </w:r>
      <w:r>
        <w:t>,</w:t>
      </w:r>
    </w:p>
    <w:p w14:paraId="73271B4C" w14:textId="77777777" w:rsidR="007F2A64" w:rsidRDefault="007F2A64" w:rsidP="007F2A64">
      <w:pPr>
        <w:pStyle w:val="PL"/>
        <w:rPr>
          <w:color w:val="808080"/>
        </w:rPr>
      </w:pPr>
      <w:r>
        <w:t xml:space="preserve">    </w:t>
      </w:r>
      <w:r>
        <w:rPr>
          <w:color w:val="808080"/>
        </w:rPr>
        <w:t>-- R1 23-6-4    Default DL beam setup for SFN</w:t>
      </w:r>
    </w:p>
    <w:p w14:paraId="3E4F17FD" w14:textId="77777777" w:rsidR="007F2A64" w:rsidRDefault="007F2A64" w:rsidP="007F2A64">
      <w:pPr>
        <w:pStyle w:val="PL"/>
      </w:pPr>
      <w:r>
        <w:t xml:space="preserve">    sfn-DefaultDL-BeamSetup-r17                 </w:t>
      </w:r>
      <w:r>
        <w:rPr>
          <w:color w:val="993366"/>
        </w:rPr>
        <w:t>ENUMERATED</w:t>
      </w:r>
      <w:r>
        <w:t xml:space="preserve"> {supported}                                         </w:t>
      </w:r>
      <w:r>
        <w:rPr>
          <w:color w:val="993366"/>
        </w:rPr>
        <w:t>OPTIONAL</w:t>
      </w:r>
      <w:r>
        <w:t>,</w:t>
      </w:r>
    </w:p>
    <w:p w14:paraId="7B58159B" w14:textId="77777777" w:rsidR="007F2A64" w:rsidRDefault="007F2A64" w:rsidP="007F2A64">
      <w:pPr>
        <w:pStyle w:val="PL"/>
        <w:rPr>
          <w:color w:val="808080"/>
        </w:rPr>
      </w:pPr>
      <w:r>
        <w:t xml:space="preserve">    </w:t>
      </w:r>
      <w:r>
        <w:rPr>
          <w:color w:val="808080"/>
        </w:rPr>
        <w:t>-- R1 23-6-4a    Default UL beam setup for SFN PDCCH(FR2 only)</w:t>
      </w:r>
    </w:p>
    <w:p w14:paraId="7D41CD32" w14:textId="77777777" w:rsidR="007F2A64" w:rsidRDefault="007F2A64" w:rsidP="007F2A64">
      <w:pPr>
        <w:pStyle w:val="PL"/>
      </w:pPr>
      <w:r>
        <w:t xml:space="preserve">    sfn-DefaultUL-BeamSetup-r17                 </w:t>
      </w:r>
      <w:r>
        <w:rPr>
          <w:color w:val="993366"/>
        </w:rPr>
        <w:t>ENUMERATED</w:t>
      </w:r>
      <w:r>
        <w:t xml:space="preserve"> {supported}                                         </w:t>
      </w:r>
      <w:r>
        <w:rPr>
          <w:color w:val="993366"/>
        </w:rPr>
        <w:t>OPTIONAL</w:t>
      </w:r>
      <w:r>
        <w:t>,</w:t>
      </w:r>
    </w:p>
    <w:p w14:paraId="6069FAF6" w14:textId="77777777" w:rsidR="007F2A64" w:rsidRDefault="007F2A64" w:rsidP="007F2A64">
      <w:pPr>
        <w:pStyle w:val="PL"/>
        <w:rPr>
          <w:color w:val="808080"/>
        </w:rPr>
      </w:pPr>
      <w:r>
        <w:t xml:space="preserve">    </w:t>
      </w:r>
      <w:r>
        <w:rPr>
          <w:color w:val="808080"/>
        </w:rPr>
        <w:t>-- R1 23-8-1    SRS triggering offset enhancement</w:t>
      </w:r>
    </w:p>
    <w:p w14:paraId="5CCD9CB0" w14:textId="77777777" w:rsidR="007F2A64" w:rsidRDefault="007F2A64" w:rsidP="007F2A64">
      <w:pPr>
        <w:pStyle w:val="PL"/>
      </w:pPr>
      <w:r>
        <w:t xml:space="preserve">    srs-TriggeringOffset-r17                    </w:t>
      </w:r>
      <w:r>
        <w:rPr>
          <w:color w:val="993366"/>
        </w:rPr>
        <w:t>ENUMERATED</w:t>
      </w:r>
      <w:r>
        <w:t xml:space="preserve"> {n1, n2, n4}                                        </w:t>
      </w:r>
      <w:r>
        <w:rPr>
          <w:color w:val="993366"/>
        </w:rPr>
        <w:t>OPTIONAL</w:t>
      </w:r>
      <w:r>
        <w:t>,</w:t>
      </w:r>
    </w:p>
    <w:p w14:paraId="5700E64D" w14:textId="77777777" w:rsidR="007F2A64" w:rsidRDefault="007F2A64" w:rsidP="007F2A64">
      <w:pPr>
        <w:pStyle w:val="PL"/>
        <w:rPr>
          <w:color w:val="808080"/>
        </w:rPr>
      </w:pPr>
      <w:r>
        <w:t xml:space="preserve">    </w:t>
      </w:r>
      <w:r>
        <w:rPr>
          <w:color w:val="808080"/>
        </w:rPr>
        <w:t>-- R1 23-8-2    Triggering SRS only in DCI 0_1/0_2</w:t>
      </w:r>
    </w:p>
    <w:p w14:paraId="588FF40F" w14:textId="77777777" w:rsidR="007F2A64" w:rsidRDefault="007F2A64" w:rsidP="007F2A64">
      <w:pPr>
        <w:pStyle w:val="PL"/>
      </w:pPr>
      <w:r>
        <w:t xml:space="preserve">    srs-TriggeringDCI-r17                       </w:t>
      </w:r>
      <w:r>
        <w:rPr>
          <w:color w:val="993366"/>
        </w:rPr>
        <w:t>ENUMERATED</w:t>
      </w:r>
      <w:r>
        <w:t xml:space="preserve"> {supported}                                         </w:t>
      </w:r>
      <w:r>
        <w:rPr>
          <w:color w:val="993366"/>
        </w:rPr>
        <w:t>OPTIONAL</w:t>
      </w:r>
      <w:r>
        <w:t>,</w:t>
      </w:r>
    </w:p>
    <w:p w14:paraId="2592C65B" w14:textId="77777777" w:rsidR="007F2A64" w:rsidRDefault="007F2A64" w:rsidP="007F2A64">
      <w:pPr>
        <w:pStyle w:val="PL"/>
        <w:rPr>
          <w:color w:val="808080"/>
        </w:rPr>
      </w:pPr>
      <w:r>
        <w:t xml:space="preserve">    </w:t>
      </w:r>
      <w:r>
        <w:rPr>
          <w:color w:val="808080"/>
        </w:rPr>
        <w:t>-- R1 23-9-5    Active CSI-RS resources and ports for mixed codebook types in any slot per band information</w:t>
      </w:r>
    </w:p>
    <w:p w14:paraId="0AD061E9" w14:textId="77777777" w:rsidR="007F2A64" w:rsidRDefault="007F2A64" w:rsidP="007F2A64">
      <w:pPr>
        <w:pStyle w:val="PL"/>
      </w:pPr>
      <w:r>
        <w:t xml:space="preserve">    codebookComboParameterMixedType-r17         CodebookComboParameterMixedType-r17                            </w:t>
      </w:r>
      <w:r>
        <w:rPr>
          <w:color w:val="993366"/>
        </w:rPr>
        <w:t>OPTIONAL</w:t>
      </w:r>
      <w:r>
        <w:t>,</w:t>
      </w:r>
    </w:p>
    <w:p w14:paraId="7748DABE" w14:textId="77777777" w:rsidR="007F2A64" w:rsidRDefault="007F2A64" w:rsidP="007F2A64">
      <w:pPr>
        <w:pStyle w:val="PL"/>
        <w:rPr>
          <w:color w:val="808080"/>
        </w:rPr>
      </w:pPr>
      <w:r>
        <w:t xml:space="preserve">    </w:t>
      </w:r>
      <w:r>
        <w:rPr>
          <w:color w:val="808080"/>
        </w:rPr>
        <w:t>-- R1 23-1-1    Unified TCI [with joint DL/UL TCI update] for intra-cell beam management</w:t>
      </w:r>
    </w:p>
    <w:p w14:paraId="40FCA695" w14:textId="77777777" w:rsidR="007F2A64" w:rsidRDefault="007F2A64" w:rsidP="007F2A64">
      <w:pPr>
        <w:pStyle w:val="PL"/>
      </w:pPr>
      <w:r>
        <w:t xml:space="preserve">    unifiedJointTCI-r17                         </w:t>
      </w:r>
      <w:r>
        <w:rPr>
          <w:color w:val="993366"/>
        </w:rPr>
        <w:t>SEQUENCE</w:t>
      </w:r>
      <w:r>
        <w:t>{</w:t>
      </w:r>
    </w:p>
    <w:p w14:paraId="378F69D6" w14:textId="77777777" w:rsidR="007F2A64" w:rsidRDefault="007F2A64" w:rsidP="007F2A64">
      <w:pPr>
        <w:pStyle w:val="PL"/>
      </w:pPr>
      <w:r>
        <w:t xml:space="preserve">        maxConfiguredJointTCI-r17                   </w:t>
      </w:r>
      <w:r>
        <w:rPr>
          <w:color w:val="993366"/>
        </w:rPr>
        <w:t>ENUMERATED</w:t>
      </w:r>
      <w:r>
        <w:t xml:space="preserve"> {n8, n12, n16, n24, n32, n48, n64, n128},</w:t>
      </w:r>
    </w:p>
    <w:p w14:paraId="13DC0A11" w14:textId="77777777" w:rsidR="007F2A64" w:rsidRDefault="007F2A64" w:rsidP="007F2A64">
      <w:pPr>
        <w:pStyle w:val="PL"/>
      </w:pPr>
      <w:r>
        <w:t xml:space="preserve">        maxActivatedTCIAcrossCC-r17                 </w:t>
      </w:r>
      <w:r>
        <w:rPr>
          <w:color w:val="993366"/>
        </w:rPr>
        <w:t>ENUMERATED</w:t>
      </w:r>
      <w:r>
        <w:t xml:space="preserve"> {n1, n2, n4, n8, n16}</w:t>
      </w:r>
    </w:p>
    <w:p w14:paraId="7B7AE10C" w14:textId="77777777" w:rsidR="007F2A64" w:rsidRDefault="007F2A64" w:rsidP="007F2A64">
      <w:pPr>
        <w:pStyle w:val="PL"/>
      </w:pPr>
      <w:r>
        <w:t xml:space="preserve">    }                                                                                                          </w:t>
      </w:r>
      <w:r>
        <w:rPr>
          <w:color w:val="993366"/>
        </w:rPr>
        <w:t>OPTIONAL</w:t>
      </w:r>
      <w:r>
        <w:t>,</w:t>
      </w:r>
    </w:p>
    <w:p w14:paraId="34189660" w14:textId="77777777" w:rsidR="007F2A64" w:rsidRDefault="007F2A64" w:rsidP="007F2A64">
      <w:pPr>
        <w:pStyle w:val="PL"/>
        <w:rPr>
          <w:color w:val="808080"/>
        </w:rPr>
      </w:pPr>
      <w:r>
        <w:t xml:space="preserve">    </w:t>
      </w:r>
      <w:r>
        <w:rPr>
          <w:color w:val="808080"/>
        </w:rPr>
        <w:t>-- R1  23-1-1b    Unified TCI with joint DL/UL TCI update for intra- and inter-cell beam management with more than one MAC-CE</w:t>
      </w:r>
    </w:p>
    <w:p w14:paraId="2E4DB505" w14:textId="77777777" w:rsidR="007F2A64" w:rsidRDefault="007F2A64" w:rsidP="007F2A64">
      <w:pPr>
        <w:pStyle w:val="PL"/>
      </w:pPr>
      <w:r>
        <w:t xml:space="preserve">    unifiedJointTCI-multiMAC-CE-r17             </w:t>
      </w:r>
      <w:r>
        <w:rPr>
          <w:color w:val="993366"/>
        </w:rPr>
        <w:t>SEQUENCE</w:t>
      </w:r>
      <w:r>
        <w:t>{</w:t>
      </w:r>
    </w:p>
    <w:p w14:paraId="762659FA" w14:textId="77777777" w:rsidR="007F2A64" w:rsidRDefault="007F2A64" w:rsidP="007F2A64">
      <w:pPr>
        <w:pStyle w:val="PL"/>
      </w:pPr>
      <w:r>
        <w:t xml:space="preserve">        minBeamApplicationTime-r17                  </w:t>
      </w:r>
      <w:r>
        <w:rPr>
          <w:color w:val="993366"/>
        </w:rPr>
        <w:t>ENUMERATED</w:t>
      </w:r>
      <w:r>
        <w:t xml:space="preserve"> {n1, n2, n4, n7, n14, n28, n42, n56, n70, n84, n98, n112, n224, n336}</w:t>
      </w:r>
    </w:p>
    <w:p w14:paraId="3856D1DE" w14:textId="77777777" w:rsidR="007F2A64" w:rsidRDefault="007F2A64" w:rsidP="007F2A64">
      <w:pPr>
        <w:pStyle w:val="PL"/>
      </w:pPr>
      <w:r>
        <w:t xml:space="preserve">                                                                                                               </w:t>
      </w:r>
      <w:r>
        <w:rPr>
          <w:color w:val="993366"/>
        </w:rPr>
        <w:t>OPTIONAL</w:t>
      </w:r>
      <w:r>
        <w:t>,</w:t>
      </w:r>
    </w:p>
    <w:p w14:paraId="75BE09D6" w14:textId="77777777" w:rsidR="007F2A64" w:rsidRDefault="007F2A64" w:rsidP="007F2A64">
      <w:pPr>
        <w:pStyle w:val="PL"/>
      </w:pPr>
      <w:r>
        <w:t xml:space="preserve">        maxNumMAC-CE-PerCC                          </w:t>
      </w:r>
      <w:r>
        <w:rPr>
          <w:color w:val="993366"/>
        </w:rPr>
        <w:t>ENUMERATED</w:t>
      </w:r>
      <w:r>
        <w:t xml:space="preserve"> {n2, n3, n4, n5, n6, n7, n8}</w:t>
      </w:r>
    </w:p>
    <w:p w14:paraId="168C4EEE" w14:textId="77777777" w:rsidR="007F2A64" w:rsidRDefault="007F2A64" w:rsidP="007F2A64">
      <w:pPr>
        <w:pStyle w:val="PL"/>
      </w:pPr>
      <w:r>
        <w:t xml:space="preserve">    } </w:t>
      </w:r>
      <w:r>
        <w:rPr>
          <w:color w:val="993366"/>
        </w:rPr>
        <w:t>OPTIONAL</w:t>
      </w:r>
      <w:r>
        <w:t>,</w:t>
      </w:r>
    </w:p>
    <w:p w14:paraId="1FBCC16D" w14:textId="77777777" w:rsidR="007F2A64" w:rsidRDefault="007F2A64" w:rsidP="007F2A64">
      <w:pPr>
        <w:pStyle w:val="PL"/>
        <w:rPr>
          <w:color w:val="808080"/>
        </w:rPr>
      </w:pPr>
      <w:r>
        <w:t xml:space="preserve">    </w:t>
      </w:r>
      <w:r>
        <w:rPr>
          <w:color w:val="808080"/>
        </w:rPr>
        <w:t>-- R1 23-1-1d    Per BWP TCI state pool configuration for CA mode</w:t>
      </w:r>
    </w:p>
    <w:p w14:paraId="27553895" w14:textId="77777777" w:rsidR="007F2A64" w:rsidRDefault="007F2A64" w:rsidP="007F2A64">
      <w:pPr>
        <w:pStyle w:val="PL"/>
      </w:pPr>
      <w:r>
        <w:t xml:space="preserve">    unifiedJointTCI-perBWP-CA-r17               </w:t>
      </w:r>
      <w:r>
        <w:rPr>
          <w:color w:val="993366"/>
        </w:rPr>
        <w:t>ENUMERATED</w:t>
      </w:r>
      <w:r>
        <w:t xml:space="preserve"> {supported}                                         </w:t>
      </w:r>
      <w:r>
        <w:rPr>
          <w:color w:val="993366"/>
        </w:rPr>
        <w:t>OPTIONAL</w:t>
      </w:r>
      <w:r>
        <w:t>,</w:t>
      </w:r>
    </w:p>
    <w:p w14:paraId="0B6878A2" w14:textId="77777777" w:rsidR="007F2A64" w:rsidRDefault="007F2A64" w:rsidP="007F2A64">
      <w:pPr>
        <w:pStyle w:val="PL"/>
        <w:rPr>
          <w:color w:val="808080"/>
        </w:rPr>
      </w:pPr>
      <w:r>
        <w:t xml:space="preserve">    </w:t>
      </w:r>
      <w:r>
        <w:rPr>
          <w:color w:val="808080"/>
        </w:rPr>
        <w:t>-- R1 23-1-1e    TCI state pool configuration with TCI pool sharing for CA mode</w:t>
      </w:r>
    </w:p>
    <w:p w14:paraId="41E8A3C9" w14:textId="77777777" w:rsidR="007F2A64" w:rsidRDefault="007F2A64" w:rsidP="007F2A64">
      <w:pPr>
        <w:pStyle w:val="PL"/>
      </w:pPr>
      <w:r>
        <w:t xml:space="preserve">    unifiedJointTCI-ListSharingCA-r17           </w:t>
      </w:r>
      <w:r>
        <w:rPr>
          <w:color w:val="993366"/>
        </w:rPr>
        <w:t>ENUMERATED</w:t>
      </w:r>
      <w:r>
        <w:t xml:space="preserve"> {n1,n2,n4,n8}                                       </w:t>
      </w:r>
      <w:r>
        <w:rPr>
          <w:color w:val="993366"/>
        </w:rPr>
        <w:t>OPTIONAL</w:t>
      </w:r>
      <w:r>
        <w:t>,</w:t>
      </w:r>
    </w:p>
    <w:p w14:paraId="14E0340F" w14:textId="77777777" w:rsidR="007F2A64" w:rsidRDefault="007F2A64" w:rsidP="007F2A64">
      <w:pPr>
        <w:pStyle w:val="PL"/>
        <w:rPr>
          <w:color w:val="808080"/>
        </w:rPr>
      </w:pPr>
      <w:r>
        <w:t xml:space="preserve">    </w:t>
      </w:r>
      <w:r>
        <w:rPr>
          <w:color w:val="808080"/>
        </w:rPr>
        <w:t>-- R1 23-1-1f    Common multi-CC TCI state ID update and activation</w:t>
      </w:r>
    </w:p>
    <w:p w14:paraId="7839D559" w14:textId="77777777" w:rsidR="007F2A64" w:rsidRDefault="007F2A64" w:rsidP="007F2A64">
      <w:pPr>
        <w:pStyle w:val="PL"/>
      </w:pPr>
      <w:r>
        <w:t xml:space="preserve">    unifiedJointTCI-commonMultiCC-r17           </w:t>
      </w:r>
      <w:r>
        <w:rPr>
          <w:color w:val="993366"/>
        </w:rPr>
        <w:t>ENUMERATED</w:t>
      </w:r>
      <w:r>
        <w:t xml:space="preserve"> {supported}                                         </w:t>
      </w:r>
      <w:r>
        <w:rPr>
          <w:color w:val="993366"/>
        </w:rPr>
        <w:t>OPTIONAL</w:t>
      </w:r>
      <w:r>
        <w:t>,</w:t>
      </w:r>
    </w:p>
    <w:p w14:paraId="5DBAB67C" w14:textId="77777777" w:rsidR="007F2A64" w:rsidRDefault="007F2A64" w:rsidP="007F2A64">
      <w:pPr>
        <w:pStyle w:val="PL"/>
        <w:rPr>
          <w:color w:val="808080"/>
        </w:rPr>
      </w:pPr>
      <w:r>
        <w:t xml:space="preserve">    </w:t>
      </w:r>
      <w:r>
        <w:rPr>
          <w:color w:val="808080"/>
        </w:rPr>
        <w:t>-- R1 23-1-1g    Beam misalignment between the DL source RS in the TCI state</w:t>
      </w:r>
    </w:p>
    <w:p w14:paraId="5EF79653" w14:textId="77777777" w:rsidR="007F2A64" w:rsidRDefault="007F2A64" w:rsidP="007F2A64">
      <w:pPr>
        <w:pStyle w:val="PL"/>
      </w:pPr>
      <w:r>
        <w:t xml:space="preserve">    unifiedJointTCI-BeamAlignDLRS-r17           </w:t>
      </w:r>
      <w:r>
        <w:rPr>
          <w:color w:val="993366"/>
        </w:rPr>
        <w:t>ENUMERATED</w:t>
      </w:r>
      <w:r>
        <w:t xml:space="preserve"> {supported}                                         </w:t>
      </w:r>
      <w:r>
        <w:rPr>
          <w:color w:val="993366"/>
        </w:rPr>
        <w:t>OPTIONAL</w:t>
      </w:r>
      <w:r>
        <w:t>,</w:t>
      </w:r>
    </w:p>
    <w:p w14:paraId="5B4EE1D7" w14:textId="77777777" w:rsidR="007F2A64" w:rsidRDefault="007F2A64" w:rsidP="007F2A64">
      <w:pPr>
        <w:pStyle w:val="PL"/>
        <w:rPr>
          <w:color w:val="808080"/>
        </w:rPr>
      </w:pPr>
      <w:r>
        <w:t xml:space="preserve">    </w:t>
      </w:r>
      <w:r>
        <w:rPr>
          <w:color w:val="808080"/>
        </w:rPr>
        <w:t>-- R1 23-1-1h    Association between TCI state and UL PC settings for PUCCH, PUSCH, and SRS</w:t>
      </w:r>
    </w:p>
    <w:p w14:paraId="7C3AE053" w14:textId="77777777" w:rsidR="007F2A64" w:rsidRDefault="007F2A64" w:rsidP="007F2A64">
      <w:pPr>
        <w:pStyle w:val="PL"/>
      </w:pPr>
      <w:r>
        <w:t xml:space="preserve">    unifiedJointTCI-PC-association-r17          </w:t>
      </w:r>
      <w:r>
        <w:rPr>
          <w:color w:val="993366"/>
        </w:rPr>
        <w:t>ENUMERATED</w:t>
      </w:r>
      <w:r>
        <w:t xml:space="preserve"> {supported}                                         </w:t>
      </w:r>
      <w:r>
        <w:rPr>
          <w:color w:val="993366"/>
        </w:rPr>
        <w:t>OPTIONAL</w:t>
      </w:r>
      <w:r>
        <w:t>,</w:t>
      </w:r>
    </w:p>
    <w:p w14:paraId="79BCCD94" w14:textId="77777777" w:rsidR="007F2A64" w:rsidRDefault="007F2A64" w:rsidP="007F2A64">
      <w:pPr>
        <w:pStyle w:val="PL"/>
        <w:rPr>
          <w:color w:val="808080"/>
        </w:rPr>
      </w:pPr>
      <w:r>
        <w:t xml:space="preserve">    </w:t>
      </w:r>
      <w:r>
        <w:rPr>
          <w:color w:val="808080"/>
        </w:rPr>
        <w:t>-- R1 23-1-1i    Indication/configuration of R17 TCI states for aperiodic CSI-RS, PDCCH, PDSCH</w:t>
      </w:r>
    </w:p>
    <w:p w14:paraId="5B27A9AA" w14:textId="77777777" w:rsidR="007F2A64" w:rsidRDefault="007F2A64" w:rsidP="007F2A64">
      <w:pPr>
        <w:pStyle w:val="PL"/>
      </w:pPr>
      <w:r>
        <w:t xml:space="preserve">    unifiedJointTCI-Legacy-r17                  </w:t>
      </w:r>
      <w:r>
        <w:rPr>
          <w:color w:val="993366"/>
        </w:rPr>
        <w:t>ENUMERATED</w:t>
      </w:r>
      <w:r>
        <w:t xml:space="preserve"> {supported}                                         </w:t>
      </w:r>
      <w:r>
        <w:rPr>
          <w:color w:val="993366"/>
        </w:rPr>
        <w:t>OPTIONAL</w:t>
      </w:r>
      <w:r>
        <w:t>,</w:t>
      </w:r>
    </w:p>
    <w:p w14:paraId="1BA4C530" w14:textId="77777777" w:rsidR="007F2A64" w:rsidRDefault="007F2A64" w:rsidP="007F2A64">
      <w:pPr>
        <w:pStyle w:val="PL"/>
        <w:rPr>
          <w:color w:val="808080"/>
        </w:rPr>
      </w:pPr>
      <w:r>
        <w:t xml:space="preserve">    </w:t>
      </w:r>
      <w:r>
        <w:rPr>
          <w:color w:val="808080"/>
        </w:rPr>
        <w:t>-- 23-1-1m    Indication/configuration of R17 TCI states for SRS</w:t>
      </w:r>
    </w:p>
    <w:p w14:paraId="1B2D8188" w14:textId="77777777" w:rsidR="007F2A64" w:rsidRDefault="007F2A64" w:rsidP="007F2A64">
      <w:pPr>
        <w:pStyle w:val="PL"/>
      </w:pPr>
      <w:r>
        <w:t xml:space="preserve">    unifiedJointTCI-Legacy-SRS-r17              </w:t>
      </w:r>
      <w:r>
        <w:rPr>
          <w:color w:val="993366"/>
        </w:rPr>
        <w:t>ENUMERATED</w:t>
      </w:r>
      <w:r>
        <w:t xml:space="preserve"> {supported}                                         </w:t>
      </w:r>
      <w:r>
        <w:rPr>
          <w:color w:val="993366"/>
        </w:rPr>
        <w:t>OPTIONAL</w:t>
      </w:r>
      <w:r>
        <w:t>,</w:t>
      </w:r>
    </w:p>
    <w:p w14:paraId="3BCEEFA2" w14:textId="77777777" w:rsidR="007F2A64" w:rsidRDefault="007F2A64" w:rsidP="007F2A64">
      <w:pPr>
        <w:pStyle w:val="PL"/>
        <w:rPr>
          <w:color w:val="808080"/>
        </w:rPr>
      </w:pPr>
      <w:r>
        <w:t xml:space="preserve">    </w:t>
      </w:r>
      <w:r>
        <w:rPr>
          <w:color w:val="808080"/>
        </w:rPr>
        <w:t>-- R1 23-1-1j    Indication/configuration of R17 TCI states for CORESET #0</w:t>
      </w:r>
    </w:p>
    <w:p w14:paraId="0CCC00A8" w14:textId="77777777" w:rsidR="007F2A64" w:rsidRDefault="007F2A64" w:rsidP="007F2A64">
      <w:pPr>
        <w:pStyle w:val="PL"/>
      </w:pPr>
      <w:r>
        <w:t xml:space="preserve">    unifiedJointTCI-Legacy-CORESET0-r17         </w:t>
      </w:r>
      <w:r>
        <w:rPr>
          <w:color w:val="993366"/>
        </w:rPr>
        <w:t>ENUMERATED</w:t>
      </w:r>
      <w:r>
        <w:t xml:space="preserve"> {supported}                                         </w:t>
      </w:r>
      <w:r>
        <w:rPr>
          <w:color w:val="993366"/>
        </w:rPr>
        <w:t>OPTIONAL</w:t>
      </w:r>
      <w:r>
        <w:t>,</w:t>
      </w:r>
    </w:p>
    <w:p w14:paraId="0941E89A" w14:textId="77777777" w:rsidR="007F2A64" w:rsidRDefault="007F2A64" w:rsidP="007F2A64">
      <w:pPr>
        <w:pStyle w:val="PL"/>
        <w:rPr>
          <w:color w:val="808080"/>
        </w:rPr>
      </w:pPr>
      <w:r>
        <w:t xml:space="preserve">    </w:t>
      </w:r>
      <w:r>
        <w:rPr>
          <w:color w:val="808080"/>
        </w:rPr>
        <w:t>-- R1 23-1-1c    SCell BFR with unified TCI framework  (NOTE; pre-requisite is empty)</w:t>
      </w:r>
    </w:p>
    <w:p w14:paraId="40851EEE" w14:textId="77777777" w:rsidR="007F2A64" w:rsidRDefault="007F2A64" w:rsidP="007F2A64">
      <w:pPr>
        <w:pStyle w:val="PL"/>
      </w:pPr>
      <w:r>
        <w:t xml:space="preserve">    unifiedJointTCI-SCellBFR-r17                </w:t>
      </w:r>
      <w:r>
        <w:rPr>
          <w:color w:val="993366"/>
        </w:rPr>
        <w:t>ENUMERATED</w:t>
      </w:r>
      <w:r>
        <w:t xml:space="preserve"> {supported}                                         </w:t>
      </w:r>
      <w:r>
        <w:rPr>
          <w:color w:val="993366"/>
        </w:rPr>
        <w:t>OPTIONAL</w:t>
      </w:r>
      <w:r>
        <w:t>,</w:t>
      </w:r>
    </w:p>
    <w:p w14:paraId="4E007923" w14:textId="77777777" w:rsidR="007F2A64" w:rsidRDefault="007F2A64" w:rsidP="007F2A64">
      <w:pPr>
        <w:pStyle w:val="PL"/>
        <w:rPr>
          <w:color w:val="808080"/>
        </w:rPr>
      </w:pPr>
      <w:r>
        <w:t xml:space="preserve">    </w:t>
      </w:r>
      <w:r>
        <w:rPr>
          <w:color w:val="808080"/>
        </w:rPr>
        <w:t>-- R1 23-1-1a    Unified TCI with joint DL/UL TCI update for inter-cell beam management</w:t>
      </w:r>
    </w:p>
    <w:p w14:paraId="0334040B" w14:textId="77777777" w:rsidR="007F2A64" w:rsidRDefault="007F2A64" w:rsidP="007F2A64">
      <w:pPr>
        <w:pStyle w:val="PL"/>
      </w:pPr>
      <w:r>
        <w:t xml:space="preserve">    unifiedJointTCI-InterCell-r17               </w:t>
      </w:r>
      <w:r>
        <w:rPr>
          <w:color w:val="993366"/>
        </w:rPr>
        <w:t>SEQUENCE</w:t>
      </w:r>
      <w:r>
        <w:t>{</w:t>
      </w:r>
    </w:p>
    <w:p w14:paraId="7D8BC2AE" w14:textId="77777777" w:rsidR="007F2A64" w:rsidRDefault="007F2A64" w:rsidP="007F2A64">
      <w:pPr>
        <w:pStyle w:val="PL"/>
      </w:pPr>
      <w:r>
        <w:t xml:space="preserve">        additionalMAC-CE-PerCC-r17                  </w:t>
      </w:r>
      <w:r>
        <w:rPr>
          <w:color w:val="993366"/>
        </w:rPr>
        <w:t>ENUMERATED</w:t>
      </w:r>
      <w:r>
        <w:t xml:space="preserve"> {n0, n1, n2, n4},</w:t>
      </w:r>
    </w:p>
    <w:p w14:paraId="75B87F40" w14:textId="77777777" w:rsidR="007F2A64" w:rsidRDefault="007F2A64" w:rsidP="007F2A64">
      <w:pPr>
        <w:pStyle w:val="PL"/>
      </w:pPr>
      <w:r>
        <w:t xml:space="preserve">        additionalMAC-CE-AcrossCC-r17               </w:t>
      </w:r>
      <w:r>
        <w:rPr>
          <w:color w:val="993366"/>
        </w:rPr>
        <w:t>ENUMERATED</w:t>
      </w:r>
      <w:r>
        <w:t xml:space="preserve"> {n0, n1, n2, n4}</w:t>
      </w:r>
    </w:p>
    <w:p w14:paraId="41F6BCB3" w14:textId="77777777" w:rsidR="007F2A64" w:rsidRDefault="007F2A64" w:rsidP="007F2A64">
      <w:pPr>
        <w:pStyle w:val="PL"/>
      </w:pPr>
      <w:r>
        <w:t xml:space="preserve">    }                                                                                                          </w:t>
      </w:r>
      <w:r>
        <w:rPr>
          <w:color w:val="993366"/>
        </w:rPr>
        <w:t>OPTIONAL</w:t>
      </w:r>
      <w:r>
        <w:t>,</w:t>
      </w:r>
    </w:p>
    <w:p w14:paraId="31B20202" w14:textId="77777777" w:rsidR="007F2A64" w:rsidRDefault="007F2A64" w:rsidP="007F2A64">
      <w:pPr>
        <w:pStyle w:val="PL"/>
        <w:rPr>
          <w:color w:val="808080"/>
        </w:rPr>
      </w:pPr>
      <w:r>
        <w:t xml:space="preserve">    </w:t>
      </w:r>
      <w:r>
        <w:rPr>
          <w:color w:val="808080"/>
        </w:rPr>
        <w:t>-- R1  23-10-1    Unified TCI with separate DL/UL TCI update for intra-cell beam management</w:t>
      </w:r>
    </w:p>
    <w:p w14:paraId="1503DE8C" w14:textId="77777777" w:rsidR="007F2A64" w:rsidRDefault="007F2A64" w:rsidP="007F2A64">
      <w:pPr>
        <w:pStyle w:val="PL"/>
      </w:pPr>
      <w:r>
        <w:t xml:space="preserve">    unifiedSeparateTCI-r17                      </w:t>
      </w:r>
      <w:r>
        <w:rPr>
          <w:color w:val="993366"/>
        </w:rPr>
        <w:t>SEQUENCE</w:t>
      </w:r>
      <w:r>
        <w:t>{</w:t>
      </w:r>
    </w:p>
    <w:p w14:paraId="507D4FD7" w14:textId="77777777" w:rsidR="007F2A64" w:rsidRDefault="007F2A64" w:rsidP="007F2A64">
      <w:pPr>
        <w:pStyle w:val="PL"/>
      </w:pPr>
      <w:r>
        <w:t xml:space="preserve">        maxConfiguredDL-TCI-r17                     </w:t>
      </w:r>
      <w:r>
        <w:rPr>
          <w:color w:val="993366"/>
        </w:rPr>
        <w:t>ENUMERATED</w:t>
      </w:r>
      <w:r>
        <w:t xml:space="preserve"> {n4, n8, n12, n16, n24, n32, n48, n64, n128},</w:t>
      </w:r>
    </w:p>
    <w:p w14:paraId="726CC0AC" w14:textId="77777777" w:rsidR="007F2A64" w:rsidRDefault="007F2A64" w:rsidP="007F2A64">
      <w:pPr>
        <w:pStyle w:val="PL"/>
      </w:pPr>
      <w:r>
        <w:t xml:space="preserve">        maxConfiguredUL-TCI-r17                     </w:t>
      </w:r>
      <w:r>
        <w:rPr>
          <w:color w:val="993366"/>
        </w:rPr>
        <w:t>ENUMERATED</w:t>
      </w:r>
      <w:r>
        <w:t xml:space="preserve"> {n4, n8, n12, n16, n24, n32, n48, n64},</w:t>
      </w:r>
    </w:p>
    <w:p w14:paraId="512870F5" w14:textId="77777777" w:rsidR="007F2A64" w:rsidRDefault="007F2A64" w:rsidP="007F2A64">
      <w:pPr>
        <w:pStyle w:val="PL"/>
      </w:pPr>
      <w:r>
        <w:t xml:space="preserve">        maxActivatedDL-TCIAcrossCC-r17              </w:t>
      </w:r>
      <w:r>
        <w:rPr>
          <w:color w:val="993366"/>
        </w:rPr>
        <w:t>ENUMERATED</w:t>
      </w:r>
      <w:r>
        <w:t xml:space="preserve"> {n1, n2, n4, n8, n16},</w:t>
      </w:r>
    </w:p>
    <w:p w14:paraId="17824531" w14:textId="77777777" w:rsidR="007F2A64" w:rsidRDefault="007F2A64" w:rsidP="007F2A64">
      <w:pPr>
        <w:pStyle w:val="PL"/>
      </w:pPr>
      <w:r>
        <w:t xml:space="preserve">        maxActivatedUL-TCIAcrossCC-r17              </w:t>
      </w:r>
      <w:r>
        <w:rPr>
          <w:color w:val="993366"/>
        </w:rPr>
        <w:t>ENUMERATED</w:t>
      </w:r>
      <w:r>
        <w:t xml:space="preserve"> {n1, n2, n4, n8, n16}</w:t>
      </w:r>
    </w:p>
    <w:p w14:paraId="7BA528A3" w14:textId="77777777" w:rsidR="007F2A64" w:rsidRDefault="007F2A64" w:rsidP="007F2A64">
      <w:pPr>
        <w:pStyle w:val="PL"/>
      </w:pPr>
      <w:r>
        <w:t xml:space="preserve">    } </w:t>
      </w:r>
      <w:r>
        <w:rPr>
          <w:color w:val="993366"/>
        </w:rPr>
        <w:t>OPTIONAL</w:t>
      </w:r>
      <w:r>
        <w:t>,</w:t>
      </w:r>
    </w:p>
    <w:p w14:paraId="0A14EC21" w14:textId="77777777" w:rsidR="007F2A64" w:rsidRDefault="007F2A64" w:rsidP="007F2A64">
      <w:pPr>
        <w:pStyle w:val="PL"/>
        <w:rPr>
          <w:color w:val="808080"/>
        </w:rPr>
      </w:pPr>
      <w:r>
        <w:t xml:space="preserve">    </w:t>
      </w:r>
      <w:r>
        <w:rPr>
          <w:color w:val="808080"/>
        </w:rPr>
        <w:t>-- R1  23-10-1b    Unified TCI with separate DL/UL TCI update for intra-cell beam management with more than one MAC-CE</w:t>
      </w:r>
    </w:p>
    <w:p w14:paraId="5FB36BA7" w14:textId="77777777" w:rsidR="007F2A64" w:rsidRDefault="007F2A64" w:rsidP="007F2A64">
      <w:pPr>
        <w:pStyle w:val="PL"/>
      </w:pPr>
      <w:r>
        <w:t xml:space="preserve">    unifiedSeparateTCI-multiMAC-CE-r17          </w:t>
      </w:r>
      <w:r>
        <w:rPr>
          <w:color w:val="993366"/>
        </w:rPr>
        <w:t>SEQUENCE</w:t>
      </w:r>
      <w:r>
        <w:t>{</w:t>
      </w:r>
    </w:p>
    <w:p w14:paraId="0135D251" w14:textId="77777777" w:rsidR="007F2A64" w:rsidRDefault="007F2A64" w:rsidP="007F2A64">
      <w:pPr>
        <w:pStyle w:val="PL"/>
      </w:pPr>
      <w:r>
        <w:t xml:space="preserve">        minBeamApplicationTime-r17                  </w:t>
      </w:r>
      <w:r>
        <w:rPr>
          <w:color w:val="993366"/>
        </w:rPr>
        <w:t>ENUMERATED</w:t>
      </w:r>
      <w:r>
        <w:t xml:space="preserve"> {n1, n2, n4, n7, n14, n28, n42, n56, n70, n84, n98, n112, n224, n336},</w:t>
      </w:r>
    </w:p>
    <w:p w14:paraId="08D22F71" w14:textId="77777777" w:rsidR="007F2A64" w:rsidRDefault="007F2A64" w:rsidP="007F2A64">
      <w:pPr>
        <w:pStyle w:val="PL"/>
      </w:pPr>
      <w:r>
        <w:t xml:space="preserve">        maxActivatedDL-TCIPerCC-r17                 </w:t>
      </w:r>
      <w:r>
        <w:rPr>
          <w:color w:val="993366"/>
        </w:rPr>
        <w:t>INTEGER</w:t>
      </w:r>
      <w:r>
        <w:t xml:space="preserve"> (2..8),</w:t>
      </w:r>
    </w:p>
    <w:p w14:paraId="0272B681" w14:textId="77777777" w:rsidR="007F2A64" w:rsidRDefault="007F2A64" w:rsidP="007F2A64">
      <w:pPr>
        <w:pStyle w:val="PL"/>
      </w:pPr>
      <w:r>
        <w:t xml:space="preserve">        maxActivatedUL-TCIPerCC-r17                 </w:t>
      </w:r>
      <w:r>
        <w:rPr>
          <w:color w:val="993366"/>
        </w:rPr>
        <w:t>INTEGER</w:t>
      </w:r>
      <w:r>
        <w:t xml:space="preserve"> (2..8)</w:t>
      </w:r>
    </w:p>
    <w:p w14:paraId="05D0378A" w14:textId="77777777" w:rsidR="007F2A64" w:rsidRDefault="007F2A64" w:rsidP="007F2A64">
      <w:pPr>
        <w:pStyle w:val="PL"/>
      </w:pPr>
      <w:r>
        <w:t xml:space="preserve">    }                                                                                                          </w:t>
      </w:r>
      <w:r>
        <w:rPr>
          <w:color w:val="993366"/>
        </w:rPr>
        <w:t>OPTIONAL</w:t>
      </w:r>
      <w:r>
        <w:t>,</w:t>
      </w:r>
    </w:p>
    <w:p w14:paraId="1FEF5B9A" w14:textId="77777777" w:rsidR="007F2A64" w:rsidRDefault="007F2A64" w:rsidP="007F2A64">
      <w:pPr>
        <w:pStyle w:val="PL"/>
        <w:rPr>
          <w:color w:val="808080"/>
        </w:rPr>
      </w:pPr>
      <w:r>
        <w:t xml:space="preserve">    </w:t>
      </w:r>
      <w:r>
        <w:rPr>
          <w:color w:val="808080"/>
        </w:rPr>
        <w:t>-- R1 23-10-1d    Per BWP DL/UL-TCI state pool configuration for CA mode</w:t>
      </w:r>
    </w:p>
    <w:p w14:paraId="3C99E715" w14:textId="77777777" w:rsidR="007F2A64" w:rsidRDefault="007F2A64" w:rsidP="007F2A64">
      <w:pPr>
        <w:pStyle w:val="PL"/>
      </w:pPr>
      <w:r>
        <w:t xml:space="preserve">    unifiedSeparateTCI-perBWP-CA-r17            </w:t>
      </w:r>
      <w:r>
        <w:rPr>
          <w:color w:val="993366"/>
        </w:rPr>
        <w:t>ENUMERATED</w:t>
      </w:r>
      <w:r>
        <w:t xml:space="preserve"> {supported}                                         </w:t>
      </w:r>
      <w:r>
        <w:rPr>
          <w:color w:val="993366"/>
        </w:rPr>
        <w:t>OPTIONAL</w:t>
      </w:r>
      <w:r>
        <w:t>,</w:t>
      </w:r>
    </w:p>
    <w:p w14:paraId="7742F627" w14:textId="77777777" w:rsidR="007F2A64" w:rsidRDefault="007F2A64" w:rsidP="007F2A64">
      <w:pPr>
        <w:pStyle w:val="PL"/>
        <w:rPr>
          <w:color w:val="808080"/>
        </w:rPr>
      </w:pPr>
      <w:r>
        <w:t xml:space="preserve">    </w:t>
      </w:r>
      <w:r>
        <w:rPr>
          <w:color w:val="808080"/>
        </w:rPr>
        <w:t>-- R1 23-10-1e    TCI state pool configuration with DL/UL-TCI pool sharing for CA mode</w:t>
      </w:r>
    </w:p>
    <w:p w14:paraId="5EEA3B17" w14:textId="77777777" w:rsidR="007F2A64" w:rsidRDefault="007F2A64" w:rsidP="007F2A64">
      <w:pPr>
        <w:pStyle w:val="PL"/>
      </w:pPr>
      <w:r>
        <w:t xml:space="preserve">    unifiedSeparateTCI-ListSharingCA-r17        </w:t>
      </w:r>
      <w:r>
        <w:rPr>
          <w:color w:val="993366"/>
        </w:rPr>
        <w:t>SEQUENCE</w:t>
      </w:r>
      <w:r>
        <w:t xml:space="preserve"> {</w:t>
      </w:r>
    </w:p>
    <w:p w14:paraId="5AE9C42F" w14:textId="77777777" w:rsidR="007F2A64" w:rsidRDefault="007F2A64" w:rsidP="007F2A64">
      <w:pPr>
        <w:pStyle w:val="PL"/>
      </w:pPr>
      <w:r>
        <w:t xml:space="preserve">        maxNumListDL-TCI-r17                        </w:t>
      </w:r>
      <w:r>
        <w:rPr>
          <w:color w:val="993366"/>
        </w:rPr>
        <w:t>ENUMERATED</w:t>
      </w:r>
      <w:r>
        <w:t xml:space="preserve"> {n1,n2,n4,n8}                                   </w:t>
      </w:r>
      <w:r>
        <w:rPr>
          <w:color w:val="993366"/>
        </w:rPr>
        <w:t>OPTIONAL</w:t>
      </w:r>
      <w:r>
        <w:t>,</w:t>
      </w:r>
    </w:p>
    <w:p w14:paraId="55182F51" w14:textId="77777777" w:rsidR="007F2A64" w:rsidRDefault="007F2A64" w:rsidP="007F2A64">
      <w:pPr>
        <w:pStyle w:val="PL"/>
      </w:pPr>
      <w:r>
        <w:t xml:space="preserve">        maxNumListUL-TCI-r17                        </w:t>
      </w:r>
      <w:r>
        <w:rPr>
          <w:color w:val="993366"/>
        </w:rPr>
        <w:t>ENUMERATED</w:t>
      </w:r>
      <w:r>
        <w:t xml:space="preserve"> {n1,n2,n4,n8}                                   </w:t>
      </w:r>
      <w:r>
        <w:rPr>
          <w:color w:val="993366"/>
        </w:rPr>
        <w:t>OPTIONAL</w:t>
      </w:r>
    </w:p>
    <w:p w14:paraId="1BDC1404" w14:textId="77777777" w:rsidR="007F2A64" w:rsidRDefault="007F2A64" w:rsidP="007F2A64">
      <w:pPr>
        <w:pStyle w:val="PL"/>
      </w:pPr>
      <w:r>
        <w:t xml:space="preserve">    } </w:t>
      </w:r>
      <w:r>
        <w:rPr>
          <w:color w:val="993366"/>
        </w:rPr>
        <w:t>OPTIONAL</w:t>
      </w:r>
      <w:r>
        <w:t>,</w:t>
      </w:r>
    </w:p>
    <w:p w14:paraId="64F88BE8" w14:textId="77777777" w:rsidR="007F2A64" w:rsidRDefault="007F2A64" w:rsidP="007F2A64">
      <w:pPr>
        <w:pStyle w:val="PL"/>
        <w:rPr>
          <w:color w:val="808080"/>
        </w:rPr>
      </w:pPr>
      <w:r>
        <w:t xml:space="preserve">    </w:t>
      </w:r>
      <w:r>
        <w:rPr>
          <w:color w:val="808080"/>
        </w:rPr>
        <w:t>-- R1 23-10-1f    Common multi-CC DL/UL-TCI state ID update and activation with separate DL/UL TCI update</w:t>
      </w:r>
    </w:p>
    <w:p w14:paraId="2E1C34CD" w14:textId="77777777" w:rsidR="007F2A64" w:rsidRDefault="007F2A64" w:rsidP="007F2A64">
      <w:pPr>
        <w:pStyle w:val="PL"/>
      </w:pPr>
      <w:r>
        <w:t xml:space="preserve">    unifiedSeparateTCI-commonMultiCC-r17    </w:t>
      </w:r>
      <w:r>
        <w:rPr>
          <w:color w:val="993366"/>
        </w:rPr>
        <w:t>ENUMERATED</w:t>
      </w:r>
      <w:r>
        <w:t xml:space="preserve"> {supported}                                             </w:t>
      </w:r>
      <w:r>
        <w:rPr>
          <w:color w:val="993366"/>
        </w:rPr>
        <w:t>OPTIONAL</w:t>
      </w:r>
      <w:r>
        <w:t>,</w:t>
      </w:r>
    </w:p>
    <w:p w14:paraId="0B225712" w14:textId="77777777" w:rsidR="007F2A64" w:rsidRDefault="007F2A64" w:rsidP="007F2A64">
      <w:pPr>
        <w:pStyle w:val="PL"/>
        <w:rPr>
          <w:color w:val="808080"/>
        </w:rPr>
      </w:pPr>
      <w:r>
        <w:t xml:space="preserve">    </w:t>
      </w:r>
      <w:r>
        <w:rPr>
          <w:color w:val="808080"/>
        </w:rPr>
        <w:t>-- 23-10-1m    Unified TCI with separate DL/UL TCI update for inter-cell beam management with more than one MAC-CE</w:t>
      </w:r>
    </w:p>
    <w:p w14:paraId="3F7302AA" w14:textId="77777777" w:rsidR="007F2A64" w:rsidRDefault="007F2A64" w:rsidP="007F2A64">
      <w:pPr>
        <w:pStyle w:val="PL"/>
      </w:pPr>
      <w:r>
        <w:t xml:space="preserve">    unifiedSeparateTCI-InterCell-r17            </w:t>
      </w:r>
      <w:r>
        <w:rPr>
          <w:color w:val="993366"/>
        </w:rPr>
        <w:t>SEQUENCE</w:t>
      </w:r>
      <w:r>
        <w:t xml:space="preserve"> {</w:t>
      </w:r>
    </w:p>
    <w:p w14:paraId="3A3A0548" w14:textId="77777777" w:rsidR="007F2A64" w:rsidRDefault="007F2A64" w:rsidP="007F2A64">
      <w:pPr>
        <w:pStyle w:val="PL"/>
      </w:pPr>
      <w:r>
        <w:t xml:space="preserve">        k-DL-PerCC-r17                              </w:t>
      </w:r>
      <w:r>
        <w:rPr>
          <w:color w:val="993366"/>
        </w:rPr>
        <w:t>ENUMERATED</w:t>
      </w:r>
      <w:r>
        <w:t xml:space="preserve"> {n0, n1, n2, n4},</w:t>
      </w:r>
    </w:p>
    <w:p w14:paraId="5EE9669C" w14:textId="77777777" w:rsidR="007F2A64" w:rsidRDefault="007F2A64" w:rsidP="007F2A64">
      <w:pPr>
        <w:pStyle w:val="PL"/>
      </w:pPr>
      <w:r>
        <w:t xml:space="preserve">        k-UL-PerCC-r17                              </w:t>
      </w:r>
      <w:r>
        <w:rPr>
          <w:color w:val="993366"/>
        </w:rPr>
        <w:t>ENUMERATED</w:t>
      </w:r>
      <w:r>
        <w:t xml:space="preserve"> {n0, n1, n2, n4},</w:t>
      </w:r>
    </w:p>
    <w:p w14:paraId="3B124524" w14:textId="77777777" w:rsidR="007F2A64" w:rsidRDefault="007F2A64" w:rsidP="007F2A64">
      <w:pPr>
        <w:pStyle w:val="PL"/>
      </w:pPr>
      <w:r>
        <w:t xml:space="preserve">        k-DL-AcrossCC-r17                           </w:t>
      </w:r>
      <w:r>
        <w:rPr>
          <w:color w:val="993366"/>
        </w:rPr>
        <w:t>ENUMERATED</w:t>
      </w:r>
      <w:r>
        <w:t xml:space="preserve"> {n0, n1, n2, n4},</w:t>
      </w:r>
    </w:p>
    <w:p w14:paraId="46F34115" w14:textId="77777777" w:rsidR="007F2A64" w:rsidRDefault="007F2A64" w:rsidP="007F2A64">
      <w:pPr>
        <w:pStyle w:val="PL"/>
      </w:pPr>
      <w:r>
        <w:t xml:space="preserve">        k-UL-AcrossCC-r17                           </w:t>
      </w:r>
      <w:r>
        <w:rPr>
          <w:color w:val="993366"/>
        </w:rPr>
        <w:t>ENUMERATED</w:t>
      </w:r>
      <w:r>
        <w:t xml:space="preserve"> {n0, n1, n2, n4}</w:t>
      </w:r>
    </w:p>
    <w:p w14:paraId="7D1495A5" w14:textId="77777777" w:rsidR="007F2A64" w:rsidRDefault="007F2A64" w:rsidP="007F2A64">
      <w:pPr>
        <w:pStyle w:val="PL"/>
      </w:pPr>
      <w:r>
        <w:t xml:space="preserve">    }                                                                                                          </w:t>
      </w:r>
      <w:r>
        <w:rPr>
          <w:color w:val="993366"/>
        </w:rPr>
        <w:t>OPTIONAL</w:t>
      </w:r>
      <w:r>
        <w:t>,</w:t>
      </w:r>
    </w:p>
    <w:p w14:paraId="19BDE509" w14:textId="77777777" w:rsidR="007F2A64" w:rsidRDefault="007F2A64" w:rsidP="007F2A64">
      <w:pPr>
        <w:pStyle w:val="PL"/>
        <w:rPr>
          <w:color w:val="808080"/>
        </w:rPr>
      </w:pPr>
      <w:r>
        <w:t xml:space="preserve">    </w:t>
      </w:r>
      <w:r>
        <w:rPr>
          <w:color w:val="808080"/>
        </w:rPr>
        <w:t>-- R1  23-1-2    Inter-cell beam measurement and reporting (for inter-cell BM and mTRP)</w:t>
      </w:r>
    </w:p>
    <w:p w14:paraId="25085B1E" w14:textId="77777777" w:rsidR="007F2A64" w:rsidRDefault="007F2A64" w:rsidP="007F2A64">
      <w:pPr>
        <w:pStyle w:val="PL"/>
      </w:pPr>
      <w:r>
        <w:t xml:space="preserve">    unifiedJointTCI-mTRP-InterCell-BM-r17       </w:t>
      </w:r>
      <w:r>
        <w:rPr>
          <w:color w:val="993366"/>
        </w:rPr>
        <w:t>SEQUENCE</w:t>
      </w:r>
      <w:r>
        <w:t xml:space="preserve"> {</w:t>
      </w:r>
    </w:p>
    <w:p w14:paraId="4C9C675D" w14:textId="77777777" w:rsidR="007F2A64" w:rsidRDefault="007F2A64" w:rsidP="007F2A64">
      <w:pPr>
        <w:pStyle w:val="PL"/>
      </w:pPr>
      <w:r>
        <w:t xml:space="preserve">        maxNumAdditionalPCI-L1-RSRP-r17             </w:t>
      </w:r>
      <w:r>
        <w:rPr>
          <w:color w:val="993366"/>
        </w:rPr>
        <w:t>INTEGER</w:t>
      </w:r>
      <w:r>
        <w:t xml:space="preserve"> (1..7),</w:t>
      </w:r>
    </w:p>
    <w:p w14:paraId="27362FFB" w14:textId="77777777" w:rsidR="007F2A64" w:rsidRDefault="007F2A64" w:rsidP="007F2A64">
      <w:pPr>
        <w:pStyle w:val="PL"/>
      </w:pPr>
      <w:r>
        <w:t xml:space="preserve">        maxNumSSB-ResourceL1-RSRP-AcrossCC-r17      </w:t>
      </w:r>
      <w:r>
        <w:rPr>
          <w:color w:val="993366"/>
        </w:rPr>
        <w:t>ENUMERATED</w:t>
      </w:r>
      <w:r>
        <w:t xml:space="preserve"> {n1,n2,n4,n8}</w:t>
      </w:r>
    </w:p>
    <w:p w14:paraId="64DB77D0" w14:textId="77777777" w:rsidR="007F2A64" w:rsidRDefault="007F2A64" w:rsidP="007F2A64">
      <w:pPr>
        <w:pStyle w:val="PL"/>
      </w:pPr>
      <w:r>
        <w:t xml:space="preserve">    }                                                                                                          </w:t>
      </w:r>
      <w:r>
        <w:rPr>
          <w:color w:val="993366"/>
        </w:rPr>
        <w:t>OPTIONAL</w:t>
      </w:r>
      <w:r>
        <w:t>,</w:t>
      </w:r>
    </w:p>
    <w:p w14:paraId="52905947" w14:textId="77777777" w:rsidR="007F2A64" w:rsidRDefault="007F2A64" w:rsidP="007F2A64">
      <w:pPr>
        <w:pStyle w:val="PL"/>
        <w:rPr>
          <w:color w:val="808080"/>
        </w:rPr>
      </w:pPr>
      <w:r>
        <w:t xml:space="preserve">    </w:t>
      </w:r>
      <w:r>
        <w:rPr>
          <w:color w:val="808080"/>
        </w:rPr>
        <w:t>-- R1  23-1-3    MPE mitigation</w:t>
      </w:r>
    </w:p>
    <w:p w14:paraId="06BDD628" w14:textId="77777777" w:rsidR="007F2A64" w:rsidRDefault="007F2A64" w:rsidP="007F2A64">
      <w:pPr>
        <w:pStyle w:val="PL"/>
      </w:pPr>
      <w:r>
        <w:t xml:space="preserve">    mpe-Mitigation-r17                          </w:t>
      </w:r>
      <w:r>
        <w:rPr>
          <w:color w:val="993366"/>
        </w:rPr>
        <w:t>SEQUENCE</w:t>
      </w:r>
      <w:r>
        <w:t xml:space="preserve"> {</w:t>
      </w:r>
    </w:p>
    <w:p w14:paraId="3BCD7C72" w14:textId="77777777" w:rsidR="007F2A64" w:rsidRDefault="007F2A64" w:rsidP="007F2A64">
      <w:pPr>
        <w:pStyle w:val="PL"/>
      </w:pPr>
      <w:r>
        <w:t xml:space="preserve">        maxNumP-MPR-RI-pairs-r17                    </w:t>
      </w:r>
      <w:r>
        <w:rPr>
          <w:color w:val="993366"/>
        </w:rPr>
        <w:t>INTEGER</w:t>
      </w:r>
      <w:r>
        <w:t xml:space="preserve"> (1..4),</w:t>
      </w:r>
    </w:p>
    <w:p w14:paraId="552BF8EE" w14:textId="77777777" w:rsidR="007F2A64" w:rsidRDefault="007F2A64" w:rsidP="007F2A64">
      <w:pPr>
        <w:pStyle w:val="PL"/>
      </w:pPr>
      <w:r>
        <w:t xml:space="preserve">        maxNumConfRS-r17                            </w:t>
      </w:r>
      <w:r>
        <w:rPr>
          <w:color w:val="993366"/>
        </w:rPr>
        <w:t>ENUMERATED</w:t>
      </w:r>
      <w:r>
        <w:t xml:space="preserve"> {n1, n2, n4, n8, n12, n16, n28, n32, n48, n64}</w:t>
      </w:r>
    </w:p>
    <w:p w14:paraId="12F9A24C" w14:textId="77777777" w:rsidR="007F2A64" w:rsidRDefault="007F2A64" w:rsidP="007F2A64">
      <w:pPr>
        <w:pStyle w:val="PL"/>
      </w:pPr>
      <w:r>
        <w:t xml:space="preserve">    }                                                                                                          </w:t>
      </w:r>
      <w:r>
        <w:rPr>
          <w:color w:val="993366"/>
        </w:rPr>
        <w:t>OPTIONAL</w:t>
      </w:r>
      <w:r>
        <w:t>,</w:t>
      </w:r>
    </w:p>
    <w:p w14:paraId="0DD3FD4D" w14:textId="77777777" w:rsidR="007F2A64" w:rsidRDefault="007F2A64" w:rsidP="007F2A64">
      <w:pPr>
        <w:pStyle w:val="PL"/>
        <w:rPr>
          <w:color w:val="808080"/>
        </w:rPr>
      </w:pPr>
      <w:r>
        <w:t xml:space="preserve">    </w:t>
      </w:r>
      <w:r>
        <w:rPr>
          <w:color w:val="808080"/>
        </w:rPr>
        <w:t>-- R1  23-1-4    UE capability value reporting</w:t>
      </w:r>
    </w:p>
    <w:p w14:paraId="18A93596" w14:textId="77777777" w:rsidR="007F2A64" w:rsidRDefault="007F2A64" w:rsidP="007F2A64">
      <w:pPr>
        <w:pStyle w:val="PL"/>
      </w:pPr>
      <w:r>
        <w:t xml:space="preserve">    srs-PortReport-r17                          </w:t>
      </w:r>
      <w:r>
        <w:rPr>
          <w:color w:val="993366"/>
        </w:rPr>
        <w:t>SEQUENCE</w:t>
      </w:r>
      <w:r>
        <w:t xml:space="preserve"> {</w:t>
      </w:r>
    </w:p>
    <w:p w14:paraId="2E798154" w14:textId="77777777" w:rsidR="007F2A64" w:rsidRDefault="007F2A64" w:rsidP="007F2A64">
      <w:pPr>
        <w:pStyle w:val="PL"/>
      </w:pPr>
      <w:r>
        <w:t xml:space="preserve">            capVal1-r17                             </w:t>
      </w:r>
      <w:r>
        <w:rPr>
          <w:color w:val="993366"/>
        </w:rPr>
        <w:t>ENUMERATED</w:t>
      </w:r>
      <w:r>
        <w:t xml:space="preserve"> {n1, n2, n4}                                    </w:t>
      </w:r>
      <w:r>
        <w:rPr>
          <w:color w:val="993366"/>
        </w:rPr>
        <w:t>OPTIONAL</w:t>
      </w:r>
      <w:r>
        <w:t>,</w:t>
      </w:r>
    </w:p>
    <w:p w14:paraId="06633216" w14:textId="77777777" w:rsidR="007F2A64" w:rsidRDefault="007F2A64" w:rsidP="007F2A64">
      <w:pPr>
        <w:pStyle w:val="PL"/>
      </w:pPr>
      <w:r>
        <w:t xml:space="preserve">            capVal2-r17                             </w:t>
      </w:r>
      <w:r>
        <w:rPr>
          <w:color w:val="993366"/>
        </w:rPr>
        <w:t>ENUMERATED</w:t>
      </w:r>
      <w:r>
        <w:t xml:space="preserve"> {n1, n2, n4}                                    </w:t>
      </w:r>
      <w:r>
        <w:rPr>
          <w:color w:val="993366"/>
        </w:rPr>
        <w:t>OPTIONAL</w:t>
      </w:r>
      <w:r>
        <w:t>,</w:t>
      </w:r>
    </w:p>
    <w:p w14:paraId="26851CCF" w14:textId="77777777" w:rsidR="007F2A64" w:rsidRDefault="007F2A64" w:rsidP="007F2A64">
      <w:pPr>
        <w:pStyle w:val="PL"/>
      </w:pPr>
      <w:r>
        <w:t xml:space="preserve">            capVal3-r17                             </w:t>
      </w:r>
      <w:r>
        <w:rPr>
          <w:color w:val="993366"/>
        </w:rPr>
        <w:t>ENUMERATED</w:t>
      </w:r>
      <w:r>
        <w:t xml:space="preserve"> {n1, n2, n4}                                    </w:t>
      </w:r>
      <w:r>
        <w:rPr>
          <w:color w:val="993366"/>
        </w:rPr>
        <w:t>OPTIONAL</w:t>
      </w:r>
      <w:r>
        <w:t>,</w:t>
      </w:r>
    </w:p>
    <w:p w14:paraId="5BAEE81F" w14:textId="77777777" w:rsidR="007F2A64" w:rsidRDefault="007F2A64" w:rsidP="007F2A64">
      <w:pPr>
        <w:pStyle w:val="PL"/>
      </w:pPr>
      <w:r>
        <w:t xml:space="preserve">            capVal4-r17                             </w:t>
      </w:r>
      <w:r>
        <w:rPr>
          <w:color w:val="993366"/>
        </w:rPr>
        <w:t>ENUMERATED</w:t>
      </w:r>
      <w:r>
        <w:t xml:space="preserve"> {n1, n2, n4}                                    </w:t>
      </w:r>
      <w:r>
        <w:rPr>
          <w:color w:val="993366"/>
        </w:rPr>
        <w:t>OPTIONAL</w:t>
      </w:r>
    </w:p>
    <w:p w14:paraId="600BCC92" w14:textId="77777777" w:rsidR="007F2A64" w:rsidRDefault="007F2A64" w:rsidP="007F2A64">
      <w:pPr>
        <w:pStyle w:val="PL"/>
      </w:pPr>
      <w:r>
        <w:t xml:space="preserve">    }                                                                                                          </w:t>
      </w:r>
      <w:r>
        <w:rPr>
          <w:color w:val="993366"/>
        </w:rPr>
        <w:t>OPTIONAL</w:t>
      </w:r>
      <w:r>
        <w:t>,</w:t>
      </w:r>
    </w:p>
    <w:p w14:paraId="3FB3D8AD" w14:textId="77777777" w:rsidR="007F2A64" w:rsidRDefault="007F2A64" w:rsidP="007F2A64">
      <w:pPr>
        <w:pStyle w:val="PL"/>
        <w:rPr>
          <w:color w:val="808080"/>
        </w:rPr>
      </w:pPr>
      <w:r>
        <w:t xml:space="preserve">  </w:t>
      </w:r>
      <w:r>
        <w:rPr>
          <w:color w:val="808080"/>
        </w:rPr>
        <w:t>-- R1 23-2-1a    Monitoring of individual candidates</w:t>
      </w:r>
    </w:p>
    <w:p w14:paraId="718C444E" w14:textId="77777777" w:rsidR="007F2A64" w:rsidRDefault="007F2A64" w:rsidP="007F2A64">
      <w:pPr>
        <w:pStyle w:val="PL"/>
      </w:pPr>
      <w:r>
        <w:t xml:space="preserve">    mTRP-PDCCH-individual-r17                   </w:t>
      </w:r>
      <w:r>
        <w:rPr>
          <w:color w:val="993366"/>
        </w:rPr>
        <w:t>ENUMERATED</w:t>
      </w:r>
      <w:r>
        <w:t xml:space="preserve"> {supported}                                         </w:t>
      </w:r>
      <w:r>
        <w:rPr>
          <w:color w:val="993366"/>
        </w:rPr>
        <w:t>OPTIONAL</w:t>
      </w:r>
      <w:r>
        <w:t>,</w:t>
      </w:r>
    </w:p>
    <w:p w14:paraId="2D254DE9" w14:textId="77777777" w:rsidR="007F2A64" w:rsidRDefault="007F2A64" w:rsidP="007F2A64">
      <w:pPr>
        <w:pStyle w:val="PL"/>
        <w:rPr>
          <w:color w:val="808080"/>
        </w:rPr>
      </w:pPr>
      <w:r>
        <w:t xml:space="preserve">  </w:t>
      </w:r>
      <w:r>
        <w:rPr>
          <w:color w:val="808080"/>
        </w:rPr>
        <w:t>-- R1 23-2-1b    PDCCH repetition with PDCCH monitoring on any span of up to 3 consecutive OFDM symbols of a slot</w:t>
      </w:r>
    </w:p>
    <w:p w14:paraId="0B2ABAF1" w14:textId="77777777" w:rsidR="007F2A64" w:rsidRDefault="007F2A64" w:rsidP="007F2A64">
      <w:pPr>
        <w:pStyle w:val="PL"/>
      </w:pPr>
      <w:r>
        <w:t xml:space="preserve">    mTRP-PDCCH-anySpan-3Symbols-r17             </w:t>
      </w:r>
      <w:r>
        <w:rPr>
          <w:color w:val="993366"/>
        </w:rPr>
        <w:t>ENUMERATED</w:t>
      </w:r>
      <w:r>
        <w:t xml:space="preserve"> {supported}                                         </w:t>
      </w:r>
      <w:r>
        <w:rPr>
          <w:color w:val="993366"/>
        </w:rPr>
        <w:t>OPTIONAL</w:t>
      </w:r>
      <w:r>
        <w:t>,</w:t>
      </w:r>
    </w:p>
    <w:p w14:paraId="0152541F" w14:textId="77777777" w:rsidR="007F2A64" w:rsidRDefault="007F2A64" w:rsidP="007F2A64">
      <w:pPr>
        <w:pStyle w:val="PL"/>
        <w:rPr>
          <w:color w:val="808080"/>
        </w:rPr>
      </w:pPr>
      <w:r>
        <w:t xml:space="preserve">    </w:t>
      </w:r>
      <w:r>
        <w:rPr>
          <w:color w:val="808080"/>
        </w:rPr>
        <w:t>-- R1 23-2-2    Two QCL TypeD for CORESET monitoring in PDCCH repetition</w:t>
      </w:r>
    </w:p>
    <w:p w14:paraId="4E71CEF3" w14:textId="77777777" w:rsidR="007F2A64" w:rsidRDefault="007F2A64" w:rsidP="007F2A64">
      <w:pPr>
        <w:pStyle w:val="PL"/>
      </w:pPr>
      <w:r>
        <w:t xml:space="preserve">    mTRP-PDCCH-TwoQCL-TypeD-r17                 </w:t>
      </w:r>
      <w:r>
        <w:rPr>
          <w:color w:val="993366"/>
        </w:rPr>
        <w:t>ENUMERATED</w:t>
      </w:r>
      <w:r>
        <w:t xml:space="preserve"> {supported}                                         </w:t>
      </w:r>
      <w:r>
        <w:rPr>
          <w:color w:val="993366"/>
        </w:rPr>
        <w:t>OPTIONAL</w:t>
      </w:r>
      <w:r>
        <w:t>,</w:t>
      </w:r>
    </w:p>
    <w:p w14:paraId="7F1D2820" w14:textId="77777777" w:rsidR="007F2A64" w:rsidRDefault="007F2A64" w:rsidP="007F2A64">
      <w:pPr>
        <w:pStyle w:val="PL"/>
        <w:rPr>
          <w:color w:val="808080"/>
        </w:rPr>
      </w:pPr>
      <w:r>
        <w:t xml:space="preserve">    </w:t>
      </w:r>
      <w:r>
        <w:rPr>
          <w:color w:val="808080"/>
        </w:rPr>
        <w:t>-- R1 23-3-1-2b    CSI-RS processing framework for SRS with two associated CSI-RS resources</w:t>
      </w:r>
    </w:p>
    <w:p w14:paraId="1C9955DA" w14:textId="77777777" w:rsidR="007F2A64" w:rsidRDefault="007F2A64" w:rsidP="007F2A64">
      <w:pPr>
        <w:pStyle w:val="PL"/>
      </w:pPr>
      <w:r>
        <w:t xml:space="preserve">    mTRP-PUSCH-CSI-RS-r17                       </w:t>
      </w:r>
      <w:r>
        <w:rPr>
          <w:color w:val="993366"/>
        </w:rPr>
        <w:t>SEQUENCE</w:t>
      </w:r>
      <w:r>
        <w:t xml:space="preserve"> {</w:t>
      </w:r>
    </w:p>
    <w:p w14:paraId="417F5A59" w14:textId="77777777" w:rsidR="007F2A64" w:rsidRDefault="007F2A64" w:rsidP="007F2A64">
      <w:pPr>
        <w:pStyle w:val="PL"/>
      </w:pPr>
      <w:r>
        <w:t xml:space="preserve">        maxNumPeriodicSRS-r17                       </w:t>
      </w:r>
      <w:r>
        <w:rPr>
          <w:color w:val="993366"/>
        </w:rPr>
        <w:t>INTEGER</w:t>
      </w:r>
      <w:r>
        <w:t xml:space="preserve"> (1..8),</w:t>
      </w:r>
    </w:p>
    <w:p w14:paraId="4DB9CD1E" w14:textId="77777777" w:rsidR="007F2A64" w:rsidRDefault="007F2A64" w:rsidP="007F2A64">
      <w:pPr>
        <w:pStyle w:val="PL"/>
      </w:pPr>
      <w:r>
        <w:t xml:space="preserve">        maxNumAperiodicSRS-r17                      </w:t>
      </w:r>
      <w:r>
        <w:rPr>
          <w:color w:val="993366"/>
        </w:rPr>
        <w:t>INTEGER</w:t>
      </w:r>
      <w:r>
        <w:t xml:space="preserve"> (1..8),</w:t>
      </w:r>
    </w:p>
    <w:p w14:paraId="6BFEC7FF" w14:textId="77777777" w:rsidR="007F2A64" w:rsidRDefault="007F2A64" w:rsidP="007F2A64">
      <w:pPr>
        <w:pStyle w:val="PL"/>
      </w:pPr>
      <w:r>
        <w:t xml:space="preserve">        maxNumSP-SRS-r17                            </w:t>
      </w:r>
      <w:r>
        <w:rPr>
          <w:color w:val="993366"/>
        </w:rPr>
        <w:t>INTEGER</w:t>
      </w:r>
      <w:r>
        <w:t xml:space="preserve"> (0..8),</w:t>
      </w:r>
    </w:p>
    <w:p w14:paraId="284B6225" w14:textId="77777777" w:rsidR="007F2A64" w:rsidRDefault="007F2A64" w:rsidP="007F2A64">
      <w:pPr>
        <w:pStyle w:val="PL"/>
      </w:pPr>
      <w:r>
        <w:t xml:space="preserve">        numSRS-ResourcePerCC-r17                    </w:t>
      </w:r>
      <w:r>
        <w:rPr>
          <w:color w:val="993366"/>
        </w:rPr>
        <w:t>INTEGER</w:t>
      </w:r>
      <w:r>
        <w:t xml:space="preserve"> (1..16),</w:t>
      </w:r>
    </w:p>
    <w:p w14:paraId="6F00FD7B" w14:textId="77777777" w:rsidR="007F2A64" w:rsidRDefault="007F2A64" w:rsidP="007F2A64">
      <w:pPr>
        <w:pStyle w:val="PL"/>
      </w:pPr>
      <w:r>
        <w:t xml:space="preserve">        numSRS-ResourceNonCodebook-r17              </w:t>
      </w:r>
      <w:r>
        <w:rPr>
          <w:color w:val="993366"/>
        </w:rPr>
        <w:t>INTEGER</w:t>
      </w:r>
      <w:r>
        <w:t xml:space="preserve"> (1..2)</w:t>
      </w:r>
    </w:p>
    <w:p w14:paraId="140941EF" w14:textId="77777777" w:rsidR="007F2A64" w:rsidRDefault="007F2A64" w:rsidP="007F2A64">
      <w:pPr>
        <w:pStyle w:val="PL"/>
      </w:pPr>
      <w:r>
        <w:t xml:space="preserve">    }                                                                                                          </w:t>
      </w:r>
      <w:r>
        <w:rPr>
          <w:color w:val="993366"/>
        </w:rPr>
        <w:t>OPTIONAL</w:t>
      </w:r>
      <w:r>
        <w:t>,</w:t>
      </w:r>
    </w:p>
    <w:p w14:paraId="4233372E" w14:textId="77777777" w:rsidR="007F2A64" w:rsidRDefault="007F2A64" w:rsidP="007F2A64">
      <w:pPr>
        <w:pStyle w:val="PL"/>
        <w:rPr>
          <w:color w:val="808080"/>
        </w:rPr>
      </w:pPr>
      <w:r>
        <w:t xml:space="preserve">    </w:t>
      </w:r>
      <w:r>
        <w:rPr>
          <w:color w:val="808080"/>
        </w:rPr>
        <w:t>-- R1 23-3-1a    Cyclic mapping for Multi-TRP PUSCH repetition</w:t>
      </w:r>
    </w:p>
    <w:p w14:paraId="41D8B2E2" w14:textId="77777777" w:rsidR="007F2A64" w:rsidRDefault="007F2A64" w:rsidP="007F2A64">
      <w:pPr>
        <w:pStyle w:val="PL"/>
      </w:pPr>
      <w:r>
        <w:t xml:space="preserve">    mTRP-PUSCH-cyclicMapping-r17                </w:t>
      </w:r>
      <w:r>
        <w:rPr>
          <w:color w:val="993366"/>
        </w:rPr>
        <w:t>ENUMERATED</w:t>
      </w:r>
      <w:r>
        <w:t xml:space="preserve"> {typeA,typeB,both}                                  </w:t>
      </w:r>
      <w:r>
        <w:rPr>
          <w:color w:val="993366"/>
        </w:rPr>
        <w:t>OPTIONAL</w:t>
      </w:r>
      <w:r>
        <w:t>,</w:t>
      </w:r>
    </w:p>
    <w:p w14:paraId="31535368" w14:textId="77777777" w:rsidR="007F2A64" w:rsidRDefault="007F2A64" w:rsidP="007F2A64">
      <w:pPr>
        <w:pStyle w:val="PL"/>
        <w:rPr>
          <w:color w:val="808080"/>
        </w:rPr>
      </w:pPr>
      <w:r>
        <w:t xml:space="preserve">    </w:t>
      </w:r>
      <w:r>
        <w:rPr>
          <w:color w:val="808080"/>
        </w:rPr>
        <w:t>-- R1 23-3-1b    Second TPC field for Multi-TRP PUSCH repetition</w:t>
      </w:r>
    </w:p>
    <w:p w14:paraId="64B3854F" w14:textId="77777777" w:rsidR="007F2A64" w:rsidRDefault="007F2A64" w:rsidP="007F2A64">
      <w:pPr>
        <w:pStyle w:val="PL"/>
      </w:pPr>
      <w:r>
        <w:t xml:space="preserve">    mTRP-PUSCH-secondTPC-r17                    </w:t>
      </w:r>
      <w:r>
        <w:rPr>
          <w:color w:val="993366"/>
        </w:rPr>
        <w:t>ENUMERATED</w:t>
      </w:r>
      <w:r>
        <w:t xml:space="preserve"> {supported}                                         </w:t>
      </w:r>
      <w:r>
        <w:rPr>
          <w:color w:val="993366"/>
        </w:rPr>
        <w:t>OPTIONAL</w:t>
      </w:r>
      <w:r>
        <w:t>,</w:t>
      </w:r>
    </w:p>
    <w:p w14:paraId="560E214F" w14:textId="77777777" w:rsidR="007F2A64" w:rsidRDefault="007F2A64" w:rsidP="007F2A64">
      <w:pPr>
        <w:pStyle w:val="PL"/>
        <w:rPr>
          <w:color w:val="808080"/>
        </w:rPr>
      </w:pPr>
      <w:r>
        <w:t xml:space="preserve">    </w:t>
      </w:r>
      <w:r>
        <w:rPr>
          <w:color w:val="808080"/>
        </w:rPr>
        <w:t>-- R1 23-3-1c     Two PHR reporting</w:t>
      </w:r>
    </w:p>
    <w:p w14:paraId="7720A5F8" w14:textId="77777777" w:rsidR="007F2A64" w:rsidRDefault="007F2A64" w:rsidP="007F2A64">
      <w:pPr>
        <w:pStyle w:val="PL"/>
      </w:pPr>
      <w:r>
        <w:t xml:space="preserve">    mTRP-PUSCH-twoPHR-Reporting-r17             </w:t>
      </w:r>
      <w:r>
        <w:rPr>
          <w:color w:val="993366"/>
        </w:rPr>
        <w:t>ENUMERATED</w:t>
      </w:r>
      <w:r>
        <w:t xml:space="preserve"> {supported}                                         </w:t>
      </w:r>
      <w:r>
        <w:rPr>
          <w:color w:val="993366"/>
        </w:rPr>
        <w:t>OPTIONAL</w:t>
      </w:r>
      <w:r>
        <w:t>,</w:t>
      </w:r>
    </w:p>
    <w:p w14:paraId="3A8C05DE" w14:textId="77777777" w:rsidR="007F2A64" w:rsidRDefault="007F2A64" w:rsidP="007F2A64">
      <w:pPr>
        <w:pStyle w:val="PL"/>
        <w:rPr>
          <w:color w:val="808080"/>
        </w:rPr>
      </w:pPr>
      <w:r>
        <w:t xml:space="preserve">    </w:t>
      </w:r>
      <w:r>
        <w:rPr>
          <w:color w:val="808080"/>
        </w:rPr>
        <w:t>-- R1 23-3-1e    A-CSI report</w:t>
      </w:r>
    </w:p>
    <w:p w14:paraId="28C9E958" w14:textId="77777777" w:rsidR="007F2A64" w:rsidRDefault="007F2A64" w:rsidP="007F2A64">
      <w:pPr>
        <w:pStyle w:val="PL"/>
      </w:pPr>
      <w:r>
        <w:t xml:space="preserve">    mTRP-PUSCH-A-CSI-r17                        </w:t>
      </w:r>
      <w:r>
        <w:rPr>
          <w:color w:val="993366"/>
        </w:rPr>
        <w:t>ENUMERATED</w:t>
      </w:r>
      <w:r>
        <w:t xml:space="preserve"> {supported}                                         </w:t>
      </w:r>
      <w:r>
        <w:rPr>
          <w:color w:val="993366"/>
        </w:rPr>
        <w:t>OPTIONAL</w:t>
      </w:r>
      <w:r>
        <w:t>,</w:t>
      </w:r>
    </w:p>
    <w:p w14:paraId="6509AAAF" w14:textId="77777777" w:rsidR="007F2A64" w:rsidRDefault="007F2A64" w:rsidP="007F2A64">
      <w:pPr>
        <w:pStyle w:val="PL"/>
        <w:rPr>
          <w:color w:val="808080"/>
        </w:rPr>
      </w:pPr>
      <w:r>
        <w:t xml:space="preserve">    </w:t>
      </w:r>
      <w:r>
        <w:rPr>
          <w:color w:val="808080"/>
        </w:rPr>
        <w:t>-- R1 23-3-1f    SP-CSI report</w:t>
      </w:r>
    </w:p>
    <w:p w14:paraId="3EE5F3FC" w14:textId="77777777" w:rsidR="007F2A64" w:rsidRDefault="007F2A64" w:rsidP="007F2A64">
      <w:pPr>
        <w:pStyle w:val="PL"/>
      </w:pPr>
      <w:r>
        <w:t xml:space="preserve">    mTRP-PUSCH-SP-CSI-r17                       </w:t>
      </w:r>
      <w:r>
        <w:rPr>
          <w:color w:val="993366"/>
        </w:rPr>
        <w:t>ENUMERATED</w:t>
      </w:r>
      <w:r>
        <w:t xml:space="preserve"> {supported}                                         </w:t>
      </w:r>
      <w:r>
        <w:rPr>
          <w:color w:val="993366"/>
        </w:rPr>
        <w:t>OPTIONAL</w:t>
      </w:r>
      <w:r>
        <w:t>,</w:t>
      </w:r>
    </w:p>
    <w:p w14:paraId="16CDE06B" w14:textId="77777777" w:rsidR="007F2A64" w:rsidRDefault="007F2A64" w:rsidP="007F2A64">
      <w:pPr>
        <w:pStyle w:val="PL"/>
        <w:rPr>
          <w:color w:val="808080"/>
        </w:rPr>
      </w:pPr>
      <w:r>
        <w:t xml:space="preserve">    </w:t>
      </w:r>
      <w:r>
        <w:rPr>
          <w:color w:val="808080"/>
        </w:rPr>
        <w:t>-- R1 23-3-1g    CG PUSCH transmission</w:t>
      </w:r>
    </w:p>
    <w:p w14:paraId="7327227D" w14:textId="77777777" w:rsidR="007F2A64" w:rsidRDefault="007F2A64" w:rsidP="007F2A64">
      <w:pPr>
        <w:pStyle w:val="PL"/>
      </w:pPr>
      <w:r>
        <w:t xml:space="preserve">    mTRP-PUSCH-CG-r17                           </w:t>
      </w:r>
      <w:r>
        <w:rPr>
          <w:color w:val="993366"/>
        </w:rPr>
        <w:t>ENUMERATED</w:t>
      </w:r>
      <w:r>
        <w:t xml:space="preserve"> {supported}                                         </w:t>
      </w:r>
      <w:r>
        <w:rPr>
          <w:color w:val="993366"/>
        </w:rPr>
        <w:t>OPTIONAL</w:t>
      </w:r>
      <w:r>
        <w:t>,</w:t>
      </w:r>
    </w:p>
    <w:p w14:paraId="3F630966" w14:textId="77777777" w:rsidR="007F2A64" w:rsidRDefault="007F2A64" w:rsidP="007F2A64">
      <w:pPr>
        <w:pStyle w:val="PL"/>
        <w:rPr>
          <w:color w:val="808080"/>
        </w:rPr>
      </w:pPr>
      <w:r>
        <w:t xml:space="preserve">    </w:t>
      </w:r>
      <w:r>
        <w:rPr>
          <w:color w:val="808080"/>
        </w:rPr>
        <w:t>-- R1 23-3-2d    Updating two Spatial relation or two sets of power control parameters for PUCCH group</w:t>
      </w:r>
    </w:p>
    <w:p w14:paraId="556C6EC9" w14:textId="77777777" w:rsidR="007F2A64" w:rsidRDefault="007F2A64" w:rsidP="007F2A64">
      <w:pPr>
        <w:pStyle w:val="PL"/>
      </w:pPr>
      <w:r>
        <w:t xml:space="preserve">    mTRP-PUCCH-MAC-CE-r17                       </w:t>
      </w:r>
      <w:r>
        <w:rPr>
          <w:color w:val="993366"/>
        </w:rPr>
        <w:t>ENUMERATED</w:t>
      </w:r>
      <w:r>
        <w:t xml:space="preserve"> {supported}                                         </w:t>
      </w:r>
      <w:r>
        <w:rPr>
          <w:color w:val="993366"/>
        </w:rPr>
        <w:t>OPTIONAL</w:t>
      </w:r>
      <w:r>
        <w:t>,</w:t>
      </w:r>
    </w:p>
    <w:p w14:paraId="3BE301F7" w14:textId="77777777" w:rsidR="007F2A64" w:rsidRDefault="007F2A64" w:rsidP="007F2A64">
      <w:pPr>
        <w:pStyle w:val="PL"/>
        <w:rPr>
          <w:color w:val="808080"/>
        </w:rPr>
      </w:pPr>
      <w:r>
        <w:t xml:space="preserve">    </w:t>
      </w:r>
      <w:r>
        <w:rPr>
          <w:color w:val="808080"/>
        </w:rPr>
        <w:t>-- R1 23-3-2e    Maximum number of power control parameter sets configured for multi-TRP PUCCH repetition in FR1</w:t>
      </w:r>
    </w:p>
    <w:p w14:paraId="0ECF3E9E" w14:textId="77777777" w:rsidR="007F2A64" w:rsidRDefault="007F2A64" w:rsidP="007F2A64">
      <w:pPr>
        <w:pStyle w:val="PL"/>
      </w:pPr>
      <w:r>
        <w:t xml:space="preserve">    mTRP-PUCCH-maxNum-PC-FR1-r17                </w:t>
      </w:r>
      <w:r>
        <w:rPr>
          <w:color w:val="993366"/>
        </w:rPr>
        <w:t>INTEGER</w:t>
      </w:r>
      <w:r>
        <w:t xml:space="preserve"> (3..8)                                                 </w:t>
      </w:r>
      <w:r>
        <w:rPr>
          <w:color w:val="993366"/>
        </w:rPr>
        <w:t>OPTIONAL</w:t>
      </w:r>
      <w:r>
        <w:t>,</w:t>
      </w:r>
    </w:p>
    <w:p w14:paraId="3FA1FDBA" w14:textId="77777777" w:rsidR="007F2A64" w:rsidRDefault="007F2A64" w:rsidP="007F2A64">
      <w:pPr>
        <w:pStyle w:val="PL"/>
        <w:rPr>
          <w:color w:val="808080"/>
        </w:rPr>
      </w:pPr>
      <w:r>
        <w:t xml:space="preserve">    </w:t>
      </w:r>
      <w:r>
        <w:rPr>
          <w:color w:val="808080"/>
        </w:rPr>
        <w:t>-- R1 23-4    IntCell-mTRP</w:t>
      </w:r>
    </w:p>
    <w:p w14:paraId="448FA99A" w14:textId="77777777" w:rsidR="007F2A64" w:rsidRDefault="007F2A64" w:rsidP="007F2A64">
      <w:pPr>
        <w:pStyle w:val="PL"/>
      </w:pPr>
      <w:r>
        <w:t xml:space="preserve">    mTRP-inter-Cell-r17                         </w:t>
      </w:r>
      <w:r>
        <w:rPr>
          <w:color w:val="993366"/>
        </w:rPr>
        <w:t>SEQUENCE</w:t>
      </w:r>
      <w:r>
        <w:t xml:space="preserve"> {</w:t>
      </w:r>
    </w:p>
    <w:p w14:paraId="566A5B66" w14:textId="77777777" w:rsidR="007F2A64" w:rsidRDefault="007F2A64" w:rsidP="007F2A64">
      <w:pPr>
        <w:pStyle w:val="PL"/>
      </w:pPr>
      <w:r>
        <w:t xml:space="preserve">        maxNumAdditionalPCI-Case1-r17               </w:t>
      </w:r>
      <w:r>
        <w:rPr>
          <w:color w:val="993366"/>
        </w:rPr>
        <w:t>INTEGER</w:t>
      </w:r>
      <w:r>
        <w:t xml:space="preserve"> (1..7),</w:t>
      </w:r>
    </w:p>
    <w:p w14:paraId="49414BD2" w14:textId="77777777" w:rsidR="007F2A64" w:rsidRDefault="007F2A64" w:rsidP="007F2A64">
      <w:pPr>
        <w:pStyle w:val="PL"/>
      </w:pPr>
      <w:r>
        <w:t xml:space="preserve">        maxNumAdditionalPCI-Case2-r17               </w:t>
      </w:r>
      <w:r>
        <w:rPr>
          <w:color w:val="993366"/>
        </w:rPr>
        <w:t>INTEGER</w:t>
      </w:r>
      <w:r>
        <w:t xml:space="preserve"> (0..7)</w:t>
      </w:r>
    </w:p>
    <w:p w14:paraId="6906831D" w14:textId="77777777" w:rsidR="007F2A64" w:rsidRDefault="007F2A64" w:rsidP="007F2A64">
      <w:pPr>
        <w:pStyle w:val="PL"/>
      </w:pPr>
      <w:r>
        <w:t xml:space="preserve">    }                                                                                                          </w:t>
      </w:r>
      <w:r>
        <w:rPr>
          <w:color w:val="993366"/>
        </w:rPr>
        <w:t>OPTIONAL</w:t>
      </w:r>
      <w:r>
        <w:t>,</w:t>
      </w:r>
    </w:p>
    <w:p w14:paraId="39E0E8D8" w14:textId="77777777" w:rsidR="007F2A64" w:rsidRDefault="007F2A64" w:rsidP="007F2A64">
      <w:pPr>
        <w:pStyle w:val="PL"/>
        <w:rPr>
          <w:color w:val="808080"/>
        </w:rPr>
      </w:pPr>
      <w:r>
        <w:t xml:space="preserve">    </w:t>
      </w:r>
      <w:r>
        <w:rPr>
          <w:color w:val="808080"/>
        </w:rPr>
        <w:t>-- R1 23-5-1    Group based L1-RSRP reporting enhancements</w:t>
      </w:r>
    </w:p>
    <w:p w14:paraId="0451833C" w14:textId="77777777" w:rsidR="007F2A64" w:rsidRDefault="007F2A64" w:rsidP="007F2A64">
      <w:pPr>
        <w:pStyle w:val="PL"/>
      </w:pPr>
      <w:r>
        <w:t xml:space="preserve">    mTRP-GroupBasedL1-RSRP-r17                  </w:t>
      </w:r>
      <w:r>
        <w:rPr>
          <w:color w:val="993366"/>
        </w:rPr>
        <w:t>SEQUENCE</w:t>
      </w:r>
      <w:r>
        <w:t xml:space="preserve"> {</w:t>
      </w:r>
    </w:p>
    <w:p w14:paraId="46244354" w14:textId="77777777" w:rsidR="007F2A64" w:rsidRDefault="007F2A64" w:rsidP="007F2A64">
      <w:pPr>
        <w:pStyle w:val="PL"/>
      </w:pPr>
      <w:r>
        <w:t xml:space="preserve">        maxNumBeamGroups-r17                        </w:t>
      </w:r>
      <w:r>
        <w:rPr>
          <w:color w:val="993366"/>
        </w:rPr>
        <w:t>INTEGER</w:t>
      </w:r>
      <w:r>
        <w:t xml:space="preserve"> (1..4),</w:t>
      </w:r>
    </w:p>
    <w:p w14:paraId="7837BFA2" w14:textId="77777777" w:rsidR="007F2A64" w:rsidRDefault="007F2A64" w:rsidP="007F2A64">
      <w:pPr>
        <w:pStyle w:val="PL"/>
      </w:pPr>
      <w:r>
        <w:t xml:space="preserve">        maxNumRS-WithinSlot-r17                     </w:t>
      </w:r>
      <w:r>
        <w:rPr>
          <w:color w:val="993366"/>
        </w:rPr>
        <w:t>ENUMERATED</w:t>
      </w:r>
      <w:r>
        <w:t xml:space="preserve"> {n2,n3,n4,n8,n16,n32,n64},</w:t>
      </w:r>
    </w:p>
    <w:p w14:paraId="0DBFAD0E" w14:textId="77777777" w:rsidR="007F2A64" w:rsidRDefault="007F2A64" w:rsidP="007F2A64">
      <w:pPr>
        <w:pStyle w:val="PL"/>
      </w:pPr>
      <w:r>
        <w:t xml:space="preserve">        maxNumRS-AcrossSlot-r17                     </w:t>
      </w:r>
      <w:r>
        <w:rPr>
          <w:color w:val="993366"/>
        </w:rPr>
        <w:t>ENUMERATED</w:t>
      </w:r>
      <w:r>
        <w:t xml:space="preserve"> {n8, n16, n32, n64, n128}</w:t>
      </w:r>
    </w:p>
    <w:p w14:paraId="0D5EA7AA" w14:textId="77777777" w:rsidR="007F2A64" w:rsidRDefault="007F2A64" w:rsidP="007F2A64">
      <w:pPr>
        <w:pStyle w:val="PL"/>
      </w:pPr>
      <w:r>
        <w:t xml:space="preserve">    }                                                                                                          </w:t>
      </w:r>
      <w:r>
        <w:rPr>
          <w:color w:val="993366"/>
        </w:rPr>
        <w:t>OPTIONAL</w:t>
      </w:r>
      <w:r>
        <w:t>,</w:t>
      </w:r>
    </w:p>
    <w:p w14:paraId="0352D35E" w14:textId="77777777" w:rsidR="007F2A64" w:rsidRDefault="007F2A64" w:rsidP="007F2A64">
      <w:pPr>
        <w:pStyle w:val="PL"/>
        <w:rPr>
          <w:color w:val="808080"/>
        </w:rPr>
      </w:pPr>
      <w:r>
        <w:t xml:space="preserve">    </w:t>
      </w:r>
      <w:r>
        <w:rPr>
          <w:color w:val="808080"/>
        </w:rPr>
        <w:t>-- R1 23-5-2c    MAC-CE based update of explicit BFD-RS    mTRP-PUCCH-IntraSlot-r17  =&gt; per band</w:t>
      </w:r>
    </w:p>
    <w:p w14:paraId="1B836FE1" w14:textId="77777777" w:rsidR="007F2A64" w:rsidRDefault="007F2A64" w:rsidP="007F2A64">
      <w:pPr>
        <w:pStyle w:val="PL"/>
      </w:pPr>
      <w:r>
        <w:t xml:space="preserve">    mTRP-BFD-RS-MAC-CE-r17                      </w:t>
      </w:r>
      <w:r>
        <w:rPr>
          <w:color w:val="993366"/>
        </w:rPr>
        <w:t>ENUMERATED</w:t>
      </w:r>
      <w:r>
        <w:t xml:space="preserve"> {n4, n8, n12, n16, n32, n48, n64 }                  </w:t>
      </w:r>
      <w:r>
        <w:rPr>
          <w:color w:val="993366"/>
        </w:rPr>
        <w:t>OPTIONAL</w:t>
      </w:r>
      <w:r>
        <w:t>,</w:t>
      </w:r>
    </w:p>
    <w:p w14:paraId="1C67BD18" w14:textId="77777777" w:rsidR="007F2A64" w:rsidRDefault="007F2A64" w:rsidP="007F2A64">
      <w:pPr>
        <w:pStyle w:val="PL"/>
        <w:rPr>
          <w:color w:val="808080"/>
        </w:rPr>
      </w:pPr>
      <w:r>
        <w:t xml:space="preserve">   </w:t>
      </w:r>
      <w:r>
        <w:rPr>
          <w:color w:val="808080"/>
        </w:rPr>
        <w:t>-- R1 23-7-1    Basic Features of CSI Enhancement for Multi-TRP</w:t>
      </w:r>
    </w:p>
    <w:p w14:paraId="52CE0E98" w14:textId="77777777" w:rsidR="007F2A64" w:rsidRDefault="007F2A64" w:rsidP="007F2A64">
      <w:pPr>
        <w:pStyle w:val="PL"/>
      </w:pPr>
      <w:r>
        <w:t xml:space="preserve">    mTRP-CSI-EnhancementPerBand-r17             </w:t>
      </w:r>
      <w:r>
        <w:rPr>
          <w:color w:val="993366"/>
        </w:rPr>
        <w:t>SEQUENCE</w:t>
      </w:r>
      <w:r>
        <w:t xml:space="preserve"> {</w:t>
      </w:r>
    </w:p>
    <w:p w14:paraId="4612C4FF" w14:textId="77777777" w:rsidR="007F2A64" w:rsidRDefault="007F2A64" w:rsidP="007F2A64">
      <w:pPr>
        <w:pStyle w:val="PL"/>
      </w:pPr>
      <w:r>
        <w:t xml:space="preserve">        maxNumNZP-CSI-RS-r17                        </w:t>
      </w:r>
      <w:r>
        <w:rPr>
          <w:color w:val="993366"/>
        </w:rPr>
        <w:t>INTEGER</w:t>
      </w:r>
      <w:r>
        <w:t xml:space="preserve"> (2..8),</w:t>
      </w:r>
    </w:p>
    <w:p w14:paraId="591C3411" w14:textId="77777777" w:rsidR="007F2A64" w:rsidRDefault="007F2A64" w:rsidP="007F2A64">
      <w:pPr>
        <w:pStyle w:val="PL"/>
      </w:pPr>
      <w:r>
        <w:t xml:space="preserve">        cSI-Report-mode-r17                         </w:t>
      </w:r>
      <w:r>
        <w:rPr>
          <w:color w:val="993366"/>
        </w:rPr>
        <w:t>ENUMERATED</w:t>
      </w:r>
      <w:r>
        <w:t xml:space="preserve"> {mode1, mode2, both},</w:t>
      </w:r>
    </w:p>
    <w:p w14:paraId="2A064A51" w14:textId="77777777" w:rsidR="007F2A64" w:rsidRDefault="007F2A64" w:rsidP="007F2A64">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4E5DCC9B" w14:textId="77777777" w:rsidR="007F2A64" w:rsidRDefault="007F2A64" w:rsidP="007F2A64">
      <w:pPr>
        <w:pStyle w:val="PL"/>
      </w:pPr>
      <w:r>
        <w:t xml:space="preserve">        codebookModeNCJT-r17                        </w:t>
      </w:r>
      <w:r>
        <w:rPr>
          <w:color w:val="993366"/>
        </w:rPr>
        <w:t>ENUMERATED</w:t>
      </w:r>
      <w:r>
        <w:t>{mode1,mode1And2}</w:t>
      </w:r>
    </w:p>
    <w:p w14:paraId="7F7F4593" w14:textId="77777777" w:rsidR="007F2A64" w:rsidRDefault="007F2A64" w:rsidP="007F2A64">
      <w:pPr>
        <w:pStyle w:val="PL"/>
      </w:pPr>
      <w:r>
        <w:t xml:space="preserve">    }                                                                                                          </w:t>
      </w:r>
      <w:r>
        <w:rPr>
          <w:color w:val="993366"/>
        </w:rPr>
        <w:t>OPTIONAL</w:t>
      </w:r>
      <w:r>
        <w:t>,</w:t>
      </w:r>
    </w:p>
    <w:p w14:paraId="509D0E7D" w14:textId="77777777" w:rsidR="007F2A64" w:rsidRDefault="007F2A64" w:rsidP="007F2A64">
      <w:pPr>
        <w:pStyle w:val="PL"/>
        <w:rPr>
          <w:color w:val="808080"/>
        </w:rPr>
      </w:pPr>
      <w:r>
        <w:t xml:space="preserve">    </w:t>
      </w:r>
      <w:r>
        <w:rPr>
          <w:color w:val="808080"/>
        </w:rPr>
        <w:t>-- R1 23-7-1b    Active CSI-RS resources and ports in the presence of multi-TRP CSI</w:t>
      </w:r>
    </w:p>
    <w:p w14:paraId="3441B571" w14:textId="77777777" w:rsidR="007F2A64" w:rsidRDefault="007F2A64" w:rsidP="007F2A64">
      <w:pPr>
        <w:pStyle w:val="PL"/>
      </w:pPr>
      <w:r>
        <w:t xml:space="preserve">    codebookComboParameterMultiTRP-r17          CodebookComboParameterMultiTRP-r17                             </w:t>
      </w:r>
      <w:r>
        <w:rPr>
          <w:color w:val="993366"/>
        </w:rPr>
        <w:t>OPTIONAL</w:t>
      </w:r>
      <w:r>
        <w:t>,</w:t>
      </w:r>
    </w:p>
    <w:p w14:paraId="57DA7655" w14:textId="77777777" w:rsidR="007F2A64" w:rsidRDefault="007F2A64" w:rsidP="007F2A64">
      <w:pPr>
        <w:pStyle w:val="PL"/>
        <w:rPr>
          <w:color w:val="808080"/>
        </w:rPr>
      </w:pPr>
      <w:r>
        <w:t xml:space="preserve">    </w:t>
      </w:r>
      <w:r>
        <w:rPr>
          <w:color w:val="808080"/>
        </w:rPr>
        <w:t>-- R1 23-7-1a    Additional CSI report mode 1</w:t>
      </w:r>
    </w:p>
    <w:p w14:paraId="72FA8340" w14:textId="77777777" w:rsidR="007F2A64" w:rsidRDefault="007F2A64" w:rsidP="007F2A64">
      <w:pPr>
        <w:pStyle w:val="PL"/>
      </w:pPr>
      <w:r>
        <w:t xml:space="preserve">    mTRP-CSI-additionalCSI-r17                  </w:t>
      </w:r>
      <w:r>
        <w:rPr>
          <w:color w:val="993366"/>
        </w:rPr>
        <w:t>ENUMERATED</w:t>
      </w:r>
      <w:r>
        <w:t xml:space="preserve">{x1,x2}                                              </w:t>
      </w:r>
      <w:r>
        <w:rPr>
          <w:color w:val="993366"/>
        </w:rPr>
        <w:t>OPTIONAL</w:t>
      </w:r>
      <w:r>
        <w:t>,</w:t>
      </w:r>
    </w:p>
    <w:p w14:paraId="0F8A2F6E" w14:textId="77777777" w:rsidR="007F2A64" w:rsidRDefault="007F2A64" w:rsidP="007F2A64">
      <w:pPr>
        <w:pStyle w:val="PL"/>
        <w:rPr>
          <w:color w:val="808080"/>
        </w:rPr>
      </w:pPr>
      <w:r>
        <w:t xml:space="preserve">    </w:t>
      </w:r>
      <w:r>
        <w:rPr>
          <w:color w:val="808080"/>
        </w:rPr>
        <w:t>-- R1 23-7-4    Support of Nmax=2 for Multi-TRP CSI</w:t>
      </w:r>
    </w:p>
    <w:p w14:paraId="434A4822" w14:textId="77777777" w:rsidR="007F2A64" w:rsidRDefault="007F2A64" w:rsidP="007F2A64">
      <w:pPr>
        <w:pStyle w:val="PL"/>
      </w:pPr>
      <w:r>
        <w:t xml:space="preserve">    mTRP-CSI-N-Max2-r17                         </w:t>
      </w:r>
      <w:r>
        <w:rPr>
          <w:color w:val="993366"/>
        </w:rPr>
        <w:t>ENUMERATED</w:t>
      </w:r>
      <w:r>
        <w:t xml:space="preserve"> {supported}                                         </w:t>
      </w:r>
      <w:r>
        <w:rPr>
          <w:color w:val="993366"/>
        </w:rPr>
        <w:t>OPTIONAL</w:t>
      </w:r>
      <w:r>
        <w:t>,</w:t>
      </w:r>
    </w:p>
    <w:p w14:paraId="13BE0A89" w14:textId="77777777" w:rsidR="007F2A64" w:rsidRDefault="007F2A64" w:rsidP="007F2A64">
      <w:pPr>
        <w:pStyle w:val="PL"/>
        <w:rPr>
          <w:color w:val="808080"/>
        </w:rPr>
      </w:pPr>
      <w:r>
        <w:t xml:space="preserve">    </w:t>
      </w:r>
      <w:r>
        <w:rPr>
          <w:color w:val="808080"/>
        </w:rPr>
        <w:t>-- R1 23-7-5    CMR sharing</w:t>
      </w:r>
    </w:p>
    <w:p w14:paraId="7CA6D680" w14:textId="77777777" w:rsidR="007F2A64" w:rsidRDefault="007F2A64" w:rsidP="007F2A64">
      <w:pPr>
        <w:pStyle w:val="PL"/>
      </w:pPr>
      <w:r>
        <w:t xml:space="preserve">    mTRP-CSI-CMR-r17                            </w:t>
      </w:r>
      <w:r>
        <w:rPr>
          <w:color w:val="993366"/>
        </w:rPr>
        <w:t>ENUMERATED</w:t>
      </w:r>
      <w:r>
        <w:t xml:space="preserve"> {supported}                                         </w:t>
      </w:r>
      <w:r>
        <w:rPr>
          <w:color w:val="993366"/>
        </w:rPr>
        <w:t>OPTIONAL</w:t>
      </w:r>
      <w:r>
        <w:t>,</w:t>
      </w:r>
    </w:p>
    <w:p w14:paraId="277FD733" w14:textId="77777777" w:rsidR="007F2A64" w:rsidRDefault="007F2A64" w:rsidP="007F2A64">
      <w:pPr>
        <w:pStyle w:val="PL"/>
        <w:rPr>
          <w:color w:val="808080"/>
        </w:rPr>
      </w:pPr>
      <w:r>
        <w:t xml:space="preserve">    </w:t>
      </w:r>
      <w:r>
        <w:rPr>
          <w:color w:val="808080"/>
        </w:rPr>
        <w:t>-- R1 23-8-11    Partial frequency sounding of SRS for non-frequency hopping case</w:t>
      </w:r>
    </w:p>
    <w:p w14:paraId="6E6F8C2D" w14:textId="77777777" w:rsidR="007F2A64" w:rsidRDefault="007F2A64" w:rsidP="007F2A64">
      <w:pPr>
        <w:pStyle w:val="PL"/>
      </w:pPr>
      <w:r>
        <w:t xml:space="preserve">    srs-partialFreqSounding-r17                 </w:t>
      </w:r>
      <w:r>
        <w:rPr>
          <w:color w:val="993366"/>
        </w:rPr>
        <w:t>ENUMERATED</w:t>
      </w:r>
      <w:r>
        <w:t xml:space="preserve"> {supported}                                         </w:t>
      </w:r>
      <w:r>
        <w:rPr>
          <w:color w:val="993366"/>
        </w:rPr>
        <w:t>OPTIONAL</w:t>
      </w:r>
      <w:r>
        <w:t>,</w:t>
      </w:r>
    </w:p>
    <w:p w14:paraId="48619395" w14:textId="77777777" w:rsidR="007F2A64" w:rsidRDefault="007F2A64" w:rsidP="007F2A64">
      <w:pPr>
        <w:pStyle w:val="PL"/>
        <w:rPr>
          <w:color w:val="808080"/>
        </w:rPr>
      </w:pPr>
      <w:r>
        <w:t xml:space="preserve">    </w:t>
      </w:r>
      <w:r>
        <w:rPr>
          <w:color w:val="808080"/>
        </w:rPr>
        <w:t>-- R1-24 feature: Extend beamSwitchTiming for FR2-2</w:t>
      </w:r>
    </w:p>
    <w:p w14:paraId="62679112" w14:textId="77777777" w:rsidR="007F2A64" w:rsidRDefault="007F2A64" w:rsidP="007F2A64">
      <w:pPr>
        <w:pStyle w:val="PL"/>
      </w:pPr>
      <w:r>
        <w:t xml:space="preserve">    beamSwitchTiming-v1710                      </w:t>
      </w:r>
      <w:r>
        <w:rPr>
          <w:color w:val="993366"/>
        </w:rPr>
        <w:t>SEQUENCE</w:t>
      </w:r>
      <w:r>
        <w:t xml:space="preserve"> {</w:t>
      </w:r>
    </w:p>
    <w:p w14:paraId="3A35467E" w14:textId="77777777" w:rsidR="007F2A64" w:rsidRDefault="007F2A64" w:rsidP="007F2A64">
      <w:pPr>
        <w:pStyle w:val="PL"/>
      </w:pPr>
      <w:r>
        <w:t xml:space="preserve">        scs-480kHz                                  </w:t>
      </w:r>
      <w:r>
        <w:rPr>
          <w:color w:val="993366"/>
        </w:rPr>
        <w:t>ENUMERATED</w:t>
      </w:r>
      <w:r>
        <w:t xml:space="preserve"> {sym56, sym112, sym192, sym896, sym1344}        </w:t>
      </w:r>
      <w:r>
        <w:rPr>
          <w:color w:val="993366"/>
        </w:rPr>
        <w:t>OPTIONAL</w:t>
      </w:r>
      <w:r>
        <w:t>,</w:t>
      </w:r>
    </w:p>
    <w:p w14:paraId="28DE1948" w14:textId="77777777" w:rsidR="007F2A64" w:rsidRDefault="007F2A64" w:rsidP="007F2A64">
      <w:pPr>
        <w:pStyle w:val="PL"/>
      </w:pPr>
      <w:r>
        <w:t xml:space="preserve">        scs-960kHz                                  </w:t>
      </w:r>
      <w:r>
        <w:rPr>
          <w:color w:val="993366"/>
        </w:rPr>
        <w:t>ENUMERATED</w:t>
      </w:r>
      <w:r>
        <w:t xml:space="preserve"> {sym112, sym224, sym384, sym1792, sym2688}      </w:t>
      </w:r>
      <w:r>
        <w:rPr>
          <w:color w:val="993366"/>
        </w:rPr>
        <w:t>OPTIONAL</w:t>
      </w:r>
    </w:p>
    <w:p w14:paraId="6B7C99E6" w14:textId="77777777" w:rsidR="007F2A64" w:rsidRDefault="007F2A64" w:rsidP="007F2A64">
      <w:pPr>
        <w:pStyle w:val="PL"/>
      </w:pPr>
      <w:r>
        <w:t xml:space="preserve">    }                                                                                                          </w:t>
      </w:r>
      <w:r>
        <w:rPr>
          <w:color w:val="993366"/>
        </w:rPr>
        <w:t>OPTIONAL</w:t>
      </w:r>
      <w:r>
        <w:t>,</w:t>
      </w:r>
    </w:p>
    <w:p w14:paraId="2628F5FB" w14:textId="77777777" w:rsidR="007F2A64" w:rsidRDefault="007F2A64" w:rsidP="007F2A64">
      <w:pPr>
        <w:pStyle w:val="PL"/>
        <w:rPr>
          <w:color w:val="808080"/>
        </w:rPr>
      </w:pPr>
      <w:r>
        <w:t xml:space="preserve">    </w:t>
      </w:r>
      <w:r>
        <w:rPr>
          <w:color w:val="808080"/>
        </w:rPr>
        <w:t>-- R1-24 feature: Extend beamSwitchTiming-r16 for FR2-2</w:t>
      </w:r>
    </w:p>
    <w:p w14:paraId="0C71678B" w14:textId="77777777" w:rsidR="007F2A64" w:rsidRDefault="007F2A64" w:rsidP="007F2A64">
      <w:pPr>
        <w:pStyle w:val="PL"/>
      </w:pPr>
      <w:r>
        <w:t xml:space="preserve">    beamSwitchTiming-r17                        </w:t>
      </w:r>
      <w:r>
        <w:rPr>
          <w:color w:val="993366"/>
        </w:rPr>
        <w:t>SEQUENCE</w:t>
      </w:r>
      <w:r>
        <w:t xml:space="preserve"> {</w:t>
      </w:r>
    </w:p>
    <w:p w14:paraId="759DEC4D" w14:textId="77777777" w:rsidR="007F2A64" w:rsidRDefault="007F2A64" w:rsidP="007F2A64">
      <w:pPr>
        <w:pStyle w:val="PL"/>
      </w:pPr>
      <w:r>
        <w:t xml:space="preserve">        scs-480kHz-r17                              </w:t>
      </w:r>
      <w:r>
        <w:rPr>
          <w:color w:val="993366"/>
        </w:rPr>
        <w:t>ENUMERATED</w:t>
      </w:r>
      <w:r>
        <w:t xml:space="preserve"> {sym896, sym1344}                               </w:t>
      </w:r>
      <w:r>
        <w:rPr>
          <w:color w:val="993366"/>
        </w:rPr>
        <w:t>OPTIONAL</w:t>
      </w:r>
      <w:r>
        <w:t>,</w:t>
      </w:r>
    </w:p>
    <w:p w14:paraId="467F37A4" w14:textId="77777777" w:rsidR="007F2A64" w:rsidRDefault="007F2A64" w:rsidP="007F2A64">
      <w:pPr>
        <w:pStyle w:val="PL"/>
      </w:pPr>
      <w:r>
        <w:t xml:space="preserve">        scs-960kHz-r17                              </w:t>
      </w:r>
      <w:r>
        <w:rPr>
          <w:color w:val="993366"/>
        </w:rPr>
        <w:t>ENUMERATED</w:t>
      </w:r>
      <w:r>
        <w:t xml:space="preserve"> {sym1792, sym2688}                              </w:t>
      </w:r>
      <w:r>
        <w:rPr>
          <w:color w:val="993366"/>
        </w:rPr>
        <w:t>OPTIONAL</w:t>
      </w:r>
    </w:p>
    <w:p w14:paraId="19865730" w14:textId="77777777" w:rsidR="007F2A64" w:rsidRDefault="007F2A64" w:rsidP="007F2A64">
      <w:pPr>
        <w:pStyle w:val="PL"/>
      </w:pPr>
      <w:r>
        <w:t xml:space="preserve">    }                                                                                                          </w:t>
      </w:r>
      <w:r>
        <w:rPr>
          <w:color w:val="993366"/>
        </w:rPr>
        <w:t>OPTIONAL</w:t>
      </w:r>
      <w:r>
        <w:t>,</w:t>
      </w:r>
    </w:p>
    <w:p w14:paraId="51CB804A" w14:textId="77777777" w:rsidR="007F2A64" w:rsidRDefault="007F2A64" w:rsidP="007F2A64">
      <w:pPr>
        <w:pStyle w:val="PL"/>
        <w:rPr>
          <w:color w:val="808080"/>
        </w:rPr>
      </w:pPr>
      <w:r>
        <w:t xml:space="preserve">    </w:t>
      </w:r>
      <w:r>
        <w:rPr>
          <w:color w:val="808080"/>
        </w:rPr>
        <w:t>-- R1-24 feature: Extend beamReportTiming for FR2-2</w:t>
      </w:r>
    </w:p>
    <w:p w14:paraId="07056509" w14:textId="77777777" w:rsidR="007F2A64" w:rsidRDefault="007F2A64" w:rsidP="007F2A64">
      <w:pPr>
        <w:pStyle w:val="PL"/>
      </w:pPr>
      <w:r>
        <w:t xml:space="preserve">    beamReportTiming-v1710                      </w:t>
      </w:r>
      <w:r>
        <w:rPr>
          <w:color w:val="993366"/>
        </w:rPr>
        <w:t>SEQUENCE</w:t>
      </w:r>
      <w:r>
        <w:t xml:space="preserve"> {</w:t>
      </w:r>
    </w:p>
    <w:p w14:paraId="7501CF0D" w14:textId="77777777" w:rsidR="007F2A64" w:rsidRDefault="007F2A64" w:rsidP="007F2A64">
      <w:pPr>
        <w:pStyle w:val="PL"/>
      </w:pPr>
      <w:r>
        <w:t xml:space="preserve">        scs-480kHz-r17                              </w:t>
      </w:r>
      <w:r>
        <w:rPr>
          <w:color w:val="993366"/>
        </w:rPr>
        <w:t>ENUMERATED</w:t>
      </w:r>
      <w:r>
        <w:t xml:space="preserve"> {sym56, sym112, sym224}                         </w:t>
      </w:r>
      <w:r>
        <w:rPr>
          <w:color w:val="993366"/>
        </w:rPr>
        <w:t>OPTIONAL</w:t>
      </w:r>
      <w:r>
        <w:t>,</w:t>
      </w:r>
    </w:p>
    <w:p w14:paraId="61711C2F" w14:textId="77777777" w:rsidR="007F2A64" w:rsidRDefault="007F2A64" w:rsidP="007F2A64">
      <w:pPr>
        <w:pStyle w:val="PL"/>
      </w:pPr>
      <w:r>
        <w:t xml:space="preserve">        scs-960kHz-r17                              </w:t>
      </w:r>
      <w:r>
        <w:rPr>
          <w:color w:val="993366"/>
        </w:rPr>
        <w:t>ENUMERATED</w:t>
      </w:r>
      <w:r>
        <w:t xml:space="preserve"> {sym112, sym224, sym448}                        </w:t>
      </w:r>
      <w:r>
        <w:rPr>
          <w:color w:val="993366"/>
        </w:rPr>
        <w:t>OPTIONAL</w:t>
      </w:r>
    </w:p>
    <w:p w14:paraId="4B5317A8" w14:textId="77777777" w:rsidR="007F2A64" w:rsidRDefault="007F2A64" w:rsidP="007F2A64">
      <w:pPr>
        <w:pStyle w:val="PL"/>
      </w:pPr>
      <w:r>
        <w:t xml:space="preserve">    }                                                                                                          </w:t>
      </w:r>
      <w:r>
        <w:rPr>
          <w:color w:val="993366"/>
        </w:rPr>
        <w:t>OPTIONAL</w:t>
      </w:r>
      <w:r>
        <w:t>,</w:t>
      </w:r>
    </w:p>
    <w:p w14:paraId="4DBF670A" w14:textId="77777777" w:rsidR="007F2A64" w:rsidRDefault="007F2A64" w:rsidP="007F2A64">
      <w:pPr>
        <w:pStyle w:val="PL"/>
        <w:rPr>
          <w:color w:val="808080"/>
        </w:rPr>
      </w:pPr>
      <w:r>
        <w:t xml:space="preserve">    </w:t>
      </w:r>
      <w:r>
        <w:rPr>
          <w:color w:val="808080"/>
        </w:rPr>
        <w:t>-- R1-24 feature:    Extend maximum number of RX/TX beam switch DL for FR2-2</w:t>
      </w:r>
    </w:p>
    <w:p w14:paraId="42E0D0C3" w14:textId="77777777" w:rsidR="007F2A64" w:rsidRDefault="007F2A64" w:rsidP="007F2A64">
      <w:pPr>
        <w:pStyle w:val="PL"/>
      </w:pPr>
      <w:r>
        <w:t xml:space="preserve">    maxNumberRxTxBeamSwitchDL-v1710             </w:t>
      </w:r>
      <w:r>
        <w:rPr>
          <w:color w:val="993366"/>
        </w:rPr>
        <w:t>SEQUENCE</w:t>
      </w:r>
      <w:r>
        <w:t xml:space="preserve"> {</w:t>
      </w:r>
    </w:p>
    <w:p w14:paraId="45B5926B" w14:textId="77777777" w:rsidR="007F2A64" w:rsidRDefault="007F2A64" w:rsidP="007F2A64">
      <w:pPr>
        <w:pStyle w:val="PL"/>
      </w:pPr>
      <w:r>
        <w:t xml:space="preserve">        scs-480kHz-r17                              </w:t>
      </w:r>
      <w:r>
        <w:rPr>
          <w:color w:val="993366"/>
        </w:rPr>
        <w:t>ENUMERATED</w:t>
      </w:r>
      <w:r>
        <w:t xml:space="preserve"> {n2, n4, n7}                                    </w:t>
      </w:r>
      <w:r>
        <w:rPr>
          <w:color w:val="993366"/>
        </w:rPr>
        <w:t>OPTIONAL</w:t>
      </w:r>
      <w:r>
        <w:t>,</w:t>
      </w:r>
    </w:p>
    <w:p w14:paraId="61BEFAF2" w14:textId="77777777" w:rsidR="007F2A64" w:rsidRDefault="007F2A64" w:rsidP="007F2A64">
      <w:pPr>
        <w:pStyle w:val="PL"/>
      </w:pPr>
      <w:r>
        <w:t xml:space="preserve">        scs-960kHz-r17                              </w:t>
      </w:r>
      <w:r>
        <w:rPr>
          <w:color w:val="993366"/>
        </w:rPr>
        <w:t>ENUMERATED</w:t>
      </w:r>
      <w:r>
        <w:t xml:space="preserve"> {n1, n2, n4, n7}                                </w:t>
      </w:r>
      <w:r>
        <w:rPr>
          <w:color w:val="993366"/>
        </w:rPr>
        <w:t>OPTIONAL</w:t>
      </w:r>
    </w:p>
    <w:p w14:paraId="76ADFB37" w14:textId="77777777" w:rsidR="007F2A64" w:rsidRDefault="007F2A64" w:rsidP="007F2A64">
      <w:pPr>
        <w:pStyle w:val="PL"/>
      </w:pPr>
      <w:r>
        <w:t xml:space="preserve">    }                                                                                                          </w:t>
      </w:r>
      <w:r>
        <w:rPr>
          <w:color w:val="993366"/>
        </w:rPr>
        <w:t>OPTIONAL</w:t>
      </w:r>
    </w:p>
    <w:p w14:paraId="0B8B5D00" w14:textId="77777777" w:rsidR="007F2A64" w:rsidRDefault="007F2A64" w:rsidP="007F2A64">
      <w:pPr>
        <w:pStyle w:val="PL"/>
      </w:pPr>
      <w:r>
        <w:t xml:space="preserve">    ]],</w:t>
      </w:r>
    </w:p>
    <w:p w14:paraId="7C7B91C1" w14:textId="77777777" w:rsidR="007F2A64" w:rsidRDefault="007F2A64" w:rsidP="007F2A64">
      <w:pPr>
        <w:pStyle w:val="PL"/>
      </w:pPr>
      <w:r>
        <w:t xml:space="preserve">    [[</w:t>
      </w:r>
    </w:p>
    <w:p w14:paraId="2B938144" w14:textId="77777777" w:rsidR="007F2A64" w:rsidRDefault="007F2A64" w:rsidP="007F2A64">
      <w:pPr>
        <w:pStyle w:val="PL"/>
        <w:rPr>
          <w:color w:val="808080"/>
        </w:rPr>
      </w:pPr>
      <w:r>
        <w:t xml:space="preserve">    </w:t>
      </w:r>
      <w:r>
        <w:rPr>
          <w:color w:val="808080"/>
        </w:rPr>
        <w:t>-- R1-23-1-4a:</w:t>
      </w:r>
      <w:r>
        <w:rPr>
          <w:color w:val="808080"/>
        </w:rPr>
        <w:tab/>
        <w:t>Semi-persistent/aperiodic capability value report</w:t>
      </w:r>
    </w:p>
    <w:p w14:paraId="54D2D3C3" w14:textId="77777777" w:rsidR="007F2A64" w:rsidRDefault="007F2A64" w:rsidP="007F2A64">
      <w:pPr>
        <w:pStyle w:val="PL"/>
      </w:pPr>
      <w:r>
        <w:t xml:space="preserve">    srs-PortReportSP-AP-r17                     </w:t>
      </w:r>
      <w:r>
        <w:rPr>
          <w:color w:val="993366"/>
        </w:rPr>
        <w:t>ENUMERATED</w:t>
      </w:r>
      <w:r>
        <w:t xml:space="preserve"> {supported}                                         </w:t>
      </w:r>
      <w:r>
        <w:rPr>
          <w:color w:val="993366"/>
        </w:rPr>
        <w:t>OPTIONAL</w:t>
      </w:r>
      <w:r>
        <w:t>,</w:t>
      </w:r>
    </w:p>
    <w:p w14:paraId="3712B350" w14:textId="77777777" w:rsidR="007F2A64" w:rsidRDefault="007F2A64" w:rsidP="007F2A64">
      <w:pPr>
        <w:pStyle w:val="PL"/>
      </w:pPr>
      <w:r>
        <w:t xml:space="preserve">    maxNumberRxBeam-v1720                       </w:t>
      </w:r>
      <w:r>
        <w:rPr>
          <w:color w:val="993366"/>
        </w:rPr>
        <w:t>INTEGER</w:t>
      </w:r>
      <w:r>
        <w:t xml:space="preserve"> (9..12)                                                </w:t>
      </w:r>
      <w:r>
        <w:rPr>
          <w:color w:val="993366"/>
        </w:rPr>
        <w:t>OPTIONAL</w:t>
      </w:r>
      <w:r>
        <w:t>,</w:t>
      </w:r>
    </w:p>
    <w:p w14:paraId="6375C4E0" w14:textId="77777777" w:rsidR="007F2A64" w:rsidRDefault="007F2A64" w:rsidP="007F2A64">
      <w:pPr>
        <w:pStyle w:val="PL"/>
        <w:rPr>
          <w:color w:val="808080"/>
        </w:rPr>
      </w:pPr>
      <w:r>
        <w:t xml:space="preserve">    </w:t>
      </w:r>
      <w:r>
        <w:rPr>
          <w:color w:val="808080"/>
        </w:rPr>
        <w:t>-- R1-23-6-5</w:t>
      </w:r>
      <w:r>
        <w:rPr>
          <w:color w:val="808080"/>
        </w:rPr>
        <w:tab/>
        <w:t>Support implicit configuration of RS(s) with two TCI states for beam failure detection</w:t>
      </w:r>
    </w:p>
    <w:p w14:paraId="380EA3C9" w14:textId="77777777" w:rsidR="007F2A64" w:rsidRDefault="007F2A64" w:rsidP="007F2A64">
      <w:pPr>
        <w:pStyle w:val="PL"/>
      </w:pPr>
      <w:r>
        <w:t xml:space="preserve">    sfn-ImplicitRS-twoTCI-r17                   </w:t>
      </w:r>
      <w:r>
        <w:rPr>
          <w:color w:val="993366"/>
        </w:rPr>
        <w:t>ENUMERATED</w:t>
      </w:r>
      <w:r>
        <w:t xml:space="preserve"> {supported}                                         </w:t>
      </w:r>
      <w:r>
        <w:rPr>
          <w:color w:val="993366"/>
        </w:rPr>
        <w:t>OPTIONAL</w:t>
      </w:r>
      <w:r>
        <w:t>,</w:t>
      </w:r>
    </w:p>
    <w:p w14:paraId="24AE2AC4" w14:textId="77777777" w:rsidR="007F2A64" w:rsidRDefault="007F2A64" w:rsidP="007F2A64">
      <w:pPr>
        <w:pStyle w:val="PL"/>
        <w:rPr>
          <w:color w:val="808080"/>
        </w:rPr>
      </w:pPr>
      <w:r>
        <w:t xml:space="preserve">    </w:t>
      </w:r>
      <w:r>
        <w:rPr>
          <w:color w:val="808080"/>
        </w:rPr>
        <w:t>-- R1-23-6-6</w:t>
      </w:r>
      <w:r>
        <w:rPr>
          <w:color w:val="808080"/>
        </w:rPr>
        <w:tab/>
        <w:t>QCL-TypeD collision handling with CORESET with 2 TCI states</w:t>
      </w:r>
    </w:p>
    <w:p w14:paraId="48AB6563" w14:textId="77777777" w:rsidR="007F2A64" w:rsidRDefault="007F2A64" w:rsidP="007F2A64">
      <w:pPr>
        <w:pStyle w:val="PL"/>
      </w:pPr>
      <w:r>
        <w:t xml:space="preserve">    sfn-QCL-TypeD-Collision-twoTCI-r17          </w:t>
      </w:r>
      <w:r>
        <w:rPr>
          <w:color w:val="993366"/>
        </w:rPr>
        <w:t>ENUMERATED</w:t>
      </w:r>
      <w:r>
        <w:t xml:space="preserve"> {supported}                                         </w:t>
      </w:r>
      <w:r>
        <w:rPr>
          <w:color w:val="993366"/>
        </w:rPr>
        <w:t>OPTIONAL</w:t>
      </w:r>
      <w:r>
        <w:t>,</w:t>
      </w:r>
    </w:p>
    <w:p w14:paraId="725D6C0A" w14:textId="77777777" w:rsidR="007F2A64" w:rsidRDefault="007F2A64" w:rsidP="007F2A64">
      <w:pPr>
        <w:pStyle w:val="PL"/>
        <w:rPr>
          <w:color w:val="808080"/>
        </w:rPr>
      </w:pPr>
      <w:r>
        <w:t xml:space="preserve">    </w:t>
      </w:r>
      <w:r>
        <w:rPr>
          <w:color w:val="808080"/>
        </w:rPr>
        <w:t>-- R1-23-7-1c</w:t>
      </w:r>
      <w:r>
        <w:rPr>
          <w:color w:val="808080"/>
        </w:rPr>
        <w:tab/>
        <w:t>Basic Features of CSI Enhancement for Multi-TRP - number of CPUs</w:t>
      </w:r>
    </w:p>
    <w:p w14:paraId="0506BD1D" w14:textId="77777777" w:rsidR="007F2A64" w:rsidRDefault="007F2A64" w:rsidP="007F2A64">
      <w:pPr>
        <w:pStyle w:val="PL"/>
      </w:pPr>
      <w:r>
        <w:t xml:space="preserve">    mTRP-CSI-numCPU-r17                         </w:t>
      </w:r>
      <w:r>
        <w:rPr>
          <w:color w:val="993366"/>
        </w:rPr>
        <w:t>ENUMERATED</w:t>
      </w:r>
      <w:r>
        <w:t xml:space="preserve"> {n2, n3, n4}                                        </w:t>
      </w:r>
      <w:r>
        <w:rPr>
          <w:color w:val="993366"/>
        </w:rPr>
        <w:t>OPTIONAL</w:t>
      </w:r>
    </w:p>
    <w:p w14:paraId="6E91B037" w14:textId="77777777" w:rsidR="007F2A64" w:rsidRDefault="007F2A64" w:rsidP="007F2A64">
      <w:pPr>
        <w:pStyle w:val="PL"/>
      </w:pPr>
      <w:r>
        <w:t xml:space="preserve">    ]],</w:t>
      </w:r>
    </w:p>
    <w:p w14:paraId="66220E09" w14:textId="77777777" w:rsidR="007F2A64" w:rsidRDefault="007F2A64" w:rsidP="007F2A64">
      <w:pPr>
        <w:pStyle w:val="PL"/>
      </w:pPr>
      <w:r>
        <w:t xml:space="preserve">    [[</w:t>
      </w:r>
    </w:p>
    <w:p w14:paraId="43816A60" w14:textId="77777777" w:rsidR="007F2A64" w:rsidRDefault="007F2A64" w:rsidP="007F2A64">
      <w:pPr>
        <w:pStyle w:val="PL"/>
      </w:pPr>
      <w:r>
        <w:t xml:space="preserve">    supportRepNumPDSCH-TDRA-DCI-1-2-r17         </w:t>
      </w:r>
      <w:r>
        <w:rPr>
          <w:color w:val="993366"/>
        </w:rPr>
        <w:t>ENUMERATED</w:t>
      </w:r>
      <w:r>
        <w:t xml:space="preserve"> {n2, n3, n4, n5, n6, n7, n8, n16}                   </w:t>
      </w:r>
      <w:r>
        <w:rPr>
          <w:color w:val="993366"/>
        </w:rPr>
        <w:t>OPTIONAL</w:t>
      </w:r>
    </w:p>
    <w:p w14:paraId="56DACF6C" w14:textId="77777777" w:rsidR="007F2A64" w:rsidRDefault="007F2A64" w:rsidP="007F2A64">
      <w:pPr>
        <w:pStyle w:val="PL"/>
      </w:pPr>
      <w:r>
        <w:t xml:space="preserve">    ]],</w:t>
      </w:r>
    </w:p>
    <w:p w14:paraId="23544751" w14:textId="77777777" w:rsidR="007F2A64" w:rsidRDefault="007F2A64" w:rsidP="007F2A64">
      <w:pPr>
        <w:pStyle w:val="PL"/>
      </w:pPr>
      <w:r>
        <w:t xml:space="preserve">    [[</w:t>
      </w:r>
    </w:p>
    <w:p w14:paraId="7340A32C" w14:textId="77777777" w:rsidR="007F2A64" w:rsidRDefault="007F2A64" w:rsidP="007F2A64">
      <w:pPr>
        <w:pStyle w:val="PL"/>
      </w:pPr>
      <w:r>
        <w:t xml:space="preserve">    codebookParametersetype2DopplerCSI-r18      CodebookParametersetype2DopplerCSI-r18                         </w:t>
      </w:r>
      <w:r>
        <w:rPr>
          <w:color w:val="993366"/>
        </w:rPr>
        <w:t>OPTIONAL</w:t>
      </w:r>
      <w:r>
        <w:t>,</w:t>
      </w:r>
    </w:p>
    <w:p w14:paraId="11C0CA65" w14:textId="77777777" w:rsidR="007F2A64" w:rsidRDefault="007F2A64" w:rsidP="007F2A64">
      <w:pPr>
        <w:pStyle w:val="PL"/>
      </w:pPr>
      <w:r>
        <w:t xml:space="preserve">    codebookParametersfetype2DopplerCSI-r18     CodebookParametersfetype2DopplerCSI-r18                        </w:t>
      </w:r>
      <w:r>
        <w:rPr>
          <w:color w:val="993366"/>
        </w:rPr>
        <w:t>OPTIONAL</w:t>
      </w:r>
      <w:r>
        <w:t>,</w:t>
      </w:r>
    </w:p>
    <w:p w14:paraId="2C213E76" w14:textId="77777777" w:rsidR="007F2A64" w:rsidRDefault="007F2A64" w:rsidP="007F2A64">
      <w:pPr>
        <w:pStyle w:val="PL"/>
      </w:pPr>
      <w:r>
        <w:t xml:space="preserve">    codebookParametersetype2CJT-r18             CodebookParametersetype2CJT-r18                                </w:t>
      </w:r>
      <w:r>
        <w:rPr>
          <w:color w:val="993366"/>
        </w:rPr>
        <w:t>OPTIONAL</w:t>
      </w:r>
      <w:r>
        <w:t>,</w:t>
      </w:r>
    </w:p>
    <w:p w14:paraId="1266106F" w14:textId="77777777" w:rsidR="007F2A64" w:rsidRDefault="007F2A64" w:rsidP="007F2A64">
      <w:pPr>
        <w:pStyle w:val="PL"/>
      </w:pPr>
      <w:r>
        <w:t xml:space="preserve">    codebookParametersfetype2CJT-r18            CodebookParametersfetype2CJT-r18                               </w:t>
      </w:r>
      <w:r>
        <w:rPr>
          <w:color w:val="993366"/>
        </w:rPr>
        <w:t>OPTIONAL</w:t>
      </w:r>
      <w:r>
        <w:t>,</w:t>
      </w:r>
    </w:p>
    <w:p w14:paraId="70912473" w14:textId="77777777" w:rsidR="007F2A64" w:rsidRDefault="007F2A64" w:rsidP="007F2A64">
      <w:pPr>
        <w:pStyle w:val="PL"/>
      </w:pPr>
      <w:r>
        <w:t xml:space="preserve">    codebookComboParametersCJT-r18              CodebookComboParametersCJT-r18                                 </w:t>
      </w:r>
      <w:r>
        <w:rPr>
          <w:color w:val="993366"/>
        </w:rPr>
        <w:t>OPTIONAL</w:t>
      </w:r>
      <w:r>
        <w:t>,</w:t>
      </w:r>
    </w:p>
    <w:p w14:paraId="0B303D7A" w14:textId="77777777" w:rsidR="007F2A64" w:rsidRDefault="007F2A64" w:rsidP="007F2A64">
      <w:pPr>
        <w:pStyle w:val="PL"/>
      </w:pPr>
      <w:r>
        <w:t xml:space="preserve">    codebookParametersHARQ-ACK-PUSCH-r18        CodebookParametersHARQ-ACK-PUSCH-r18                           </w:t>
      </w:r>
      <w:r>
        <w:rPr>
          <w:color w:val="993366"/>
        </w:rPr>
        <w:t>OPTIONAL</w:t>
      </w:r>
      <w:r>
        <w:t>,</w:t>
      </w:r>
    </w:p>
    <w:p w14:paraId="54B321CC" w14:textId="77777777" w:rsidR="007F2A64" w:rsidRDefault="007F2A64" w:rsidP="007F2A64">
      <w:pPr>
        <w:pStyle w:val="PL"/>
        <w:rPr>
          <w:color w:val="808080"/>
        </w:rPr>
      </w:pPr>
      <w:r>
        <w:t xml:space="preserve">    </w:t>
      </w:r>
      <w:r>
        <w:rPr>
          <w:color w:val="808080"/>
        </w:rPr>
        <w:t>-- R1 40-1-1: Unified TCI with joint DL/UL TCI update for single-DCI based intra-cell multi-TRP with single activated TCI</w:t>
      </w:r>
    </w:p>
    <w:p w14:paraId="77247CF4" w14:textId="77777777" w:rsidR="007F2A64" w:rsidRDefault="007F2A64" w:rsidP="007F2A64">
      <w:pPr>
        <w:pStyle w:val="PL"/>
        <w:rPr>
          <w:color w:val="808080"/>
        </w:rPr>
      </w:pPr>
      <w:r>
        <w:t xml:space="preserve">    </w:t>
      </w:r>
      <w:r>
        <w:rPr>
          <w:color w:val="808080"/>
        </w:rPr>
        <w:t>-- codepoint per CC</w:t>
      </w:r>
    </w:p>
    <w:p w14:paraId="4DDA816B" w14:textId="77777777" w:rsidR="007F2A64" w:rsidRDefault="007F2A64" w:rsidP="007F2A64">
      <w:pPr>
        <w:pStyle w:val="PL"/>
      </w:pPr>
      <w:r>
        <w:t xml:space="preserve">    tci-JointTCI-UpdateSingleActiveTCI-PerCC-r18 </w:t>
      </w:r>
      <w:r>
        <w:rPr>
          <w:color w:val="993366"/>
        </w:rPr>
        <w:t>SEQUENCE</w:t>
      </w:r>
      <w:r>
        <w:t xml:space="preserve"> {</w:t>
      </w:r>
    </w:p>
    <w:p w14:paraId="52A3CB8C" w14:textId="77777777" w:rsidR="007F2A64" w:rsidRDefault="007F2A64" w:rsidP="007F2A64">
      <w:pPr>
        <w:pStyle w:val="PL"/>
      </w:pPr>
      <w:r>
        <w:t xml:space="preserve">        maxNumberConfigJointTCIPerCC-PerBWP-r18     </w:t>
      </w:r>
      <w:r>
        <w:rPr>
          <w:color w:val="993366"/>
        </w:rPr>
        <w:t>ENUMERATED</w:t>
      </w:r>
      <w:r>
        <w:t xml:space="preserve"> {n8,n12,n16,n24,n32,n48,n64,n128},</w:t>
      </w:r>
    </w:p>
    <w:p w14:paraId="70C4A65A" w14:textId="77777777" w:rsidR="007F2A64" w:rsidRDefault="007F2A64" w:rsidP="007F2A64">
      <w:pPr>
        <w:pStyle w:val="PL"/>
      </w:pPr>
      <w:r>
        <w:t xml:space="preserve">        maxNumberActiveJointTCI-AcrossCC-r18        </w:t>
      </w:r>
      <w:r>
        <w:rPr>
          <w:color w:val="993366"/>
        </w:rPr>
        <w:t>ENUMERATED</w:t>
      </w:r>
      <w:r>
        <w:t xml:space="preserve"> {n2,n4,n6,n8,n16,n32}</w:t>
      </w:r>
    </w:p>
    <w:p w14:paraId="432ECB7F" w14:textId="77777777" w:rsidR="007F2A64" w:rsidRDefault="007F2A64" w:rsidP="007F2A64">
      <w:pPr>
        <w:pStyle w:val="PL"/>
      </w:pPr>
      <w:r>
        <w:t xml:space="preserve">    }                                                                                                          </w:t>
      </w:r>
      <w:r>
        <w:rPr>
          <w:color w:val="993366"/>
        </w:rPr>
        <w:t>OPTIONAL</w:t>
      </w:r>
      <w:r>
        <w:t>,</w:t>
      </w:r>
    </w:p>
    <w:p w14:paraId="7541AA44" w14:textId="77777777" w:rsidR="007F2A64" w:rsidRDefault="007F2A64" w:rsidP="007F2A64">
      <w:pPr>
        <w:pStyle w:val="PL"/>
        <w:rPr>
          <w:color w:val="808080"/>
        </w:rPr>
      </w:pPr>
      <w:r>
        <w:t xml:space="preserve">    </w:t>
      </w:r>
      <w:r>
        <w:rPr>
          <w:color w:val="808080"/>
        </w:rPr>
        <w:t>-- R1 40-1-1a: Unified TCI with joint DL/UL TCI update for single-DCI based intra-cell multi-TRP with multiple activated TCI</w:t>
      </w:r>
    </w:p>
    <w:p w14:paraId="732DD874" w14:textId="77777777" w:rsidR="007F2A64" w:rsidRDefault="007F2A64" w:rsidP="007F2A64">
      <w:pPr>
        <w:pStyle w:val="PL"/>
        <w:rPr>
          <w:color w:val="808080"/>
        </w:rPr>
      </w:pPr>
      <w:r>
        <w:t xml:space="preserve">    </w:t>
      </w:r>
      <w:r>
        <w:rPr>
          <w:color w:val="808080"/>
        </w:rPr>
        <w:t>-- codepoints per CC</w:t>
      </w:r>
    </w:p>
    <w:p w14:paraId="40D5CDC1" w14:textId="77777777" w:rsidR="007F2A64" w:rsidRDefault="007F2A64" w:rsidP="007F2A64">
      <w:pPr>
        <w:pStyle w:val="PL"/>
      </w:pPr>
      <w:r>
        <w:t xml:space="preserve">    tci-JointTCI-UpdateMultiActiveTCI-PerCC-r18 </w:t>
      </w:r>
      <w:r>
        <w:rPr>
          <w:color w:val="993366"/>
        </w:rPr>
        <w:t>SEQUENCE</w:t>
      </w:r>
      <w:r>
        <w:t xml:space="preserve"> {</w:t>
      </w:r>
    </w:p>
    <w:p w14:paraId="65434971" w14:textId="77777777" w:rsidR="007F2A64" w:rsidRDefault="007F2A64" w:rsidP="007F2A64">
      <w:pPr>
        <w:pStyle w:val="PL"/>
      </w:pPr>
      <w:r>
        <w:t xml:space="preserve">        tci-StateInd-r18                            </w:t>
      </w:r>
      <w:r>
        <w:rPr>
          <w:color w:val="993366"/>
        </w:rPr>
        <w:t>ENUMERATED</w:t>
      </w:r>
      <w:r>
        <w:t xml:space="preserve"> {withAssignment, withoutAssignment},</w:t>
      </w:r>
    </w:p>
    <w:p w14:paraId="61655635" w14:textId="77777777" w:rsidR="007F2A64" w:rsidRDefault="007F2A64" w:rsidP="007F2A64">
      <w:pPr>
        <w:pStyle w:val="PL"/>
      </w:pPr>
      <w:r>
        <w:t xml:space="preserve">        maxNumberActiveJointTCI-PerCC-r18           </w:t>
      </w:r>
      <w:r>
        <w:rPr>
          <w:color w:val="993366"/>
        </w:rPr>
        <w:t>INTEGER</w:t>
      </w:r>
      <w:r>
        <w:t xml:space="preserve"> (2..8)</w:t>
      </w:r>
    </w:p>
    <w:p w14:paraId="07A90726" w14:textId="77777777" w:rsidR="007F2A64" w:rsidRDefault="007F2A64" w:rsidP="007F2A64">
      <w:pPr>
        <w:pStyle w:val="PL"/>
      </w:pPr>
      <w:r>
        <w:t xml:space="preserve">    }                                                                                                          </w:t>
      </w:r>
      <w:r>
        <w:rPr>
          <w:color w:val="993366"/>
        </w:rPr>
        <w:t>OPTIONAL</w:t>
      </w:r>
      <w:r>
        <w:t>,</w:t>
      </w:r>
    </w:p>
    <w:p w14:paraId="7A83F2C0" w14:textId="77777777" w:rsidR="007F2A64" w:rsidRDefault="007F2A64" w:rsidP="007F2A64">
      <w:pPr>
        <w:pStyle w:val="PL"/>
        <w:rPr>
          <w:rFonts w:eastAsia="MS Mincho"/>
          <w:color w:val="808080"/>
        </w:rPr>
      </w:pPr>
      <w:r>
        <w:t xml:space="preserve">    </w:t>
      </w:r>
      <w:r>
        <w:rPr>
          <w:color w:val="808080"/>
        </w:rPr>
        <w:t xml:space="preserve">-- R1 </w:t>
      </w:r>
      <w:r>
        <w:rPr>
          <w:rFonts w:eastAsia="MS Mincho"/>
          <w:color w:val="808080"/>
        </w:rPr>
        <w:t>40-1-1c: DCI format 1_1 and if supported 1_2 configured with TCI selection field</w:t>
      </w:r>
    </w:p>
    <w:p w14:paraId="3304A790" w14:textId="77777777" w:rsidR="007F2A64" w:rsidRDefault="007F2A64" w:rsidP="007F2A64">
      <w:pPr>
        <w:pStyle w:val="PL"/>
      </w:pPr>
      <w:r>
        <w:t xml:space="preserve">    tci-SelectionDCI-r18                        </w:t>
      </w:r>
      <w:r>
        <w:rPr>
          <w:color w:val="993366"/>
        </w:rPr>
        <w:t>ENUMERATED</w:t>
      </w:r>
      <w:r>
        <w:t xml:space="preserve"> {supported}                                         </w:t>
      </w:r>
      <w:r>
        <w:rPr>
          <w:color w:val="993366"/>
        </w:rPr>
        <w:t>OPTIONAL</w:t>
      </w:r>
      <w:r>
        <w:t>,</w:t>
      </w:r>
    </w:p>
    <w:p w14:paraId="549D03DF" w14:textId="77777777" w:rsidR="007F2A64" w:rsidRDefault="007F2A64" w:rsidP="007F2A64">
      <w:pPr>
        <w:pStyle w:val="PL"/>
        <w:rPr>
          <w:color w:val="808080"/>
        </w:rPr>
      </w:pPr>
      <w:r>
        <w:t xml:space="preserve">    </w:t>
      </w:r>
      <w:r>
        <w:rPr>
          <w:color w:val="808080"/>
        </w:rPr>
        <w:t>-- R1 40-1-2: Unified TCI with separate DL/UL TCI update for single-DCI based intra-cell multi-TRP with single activated TCI</w:t>
      </w:r>
    </w:p>
    <w:p w14:paraId="26AA6392" w14:textId="77777777" w:rsidR="007F2A64" w:rsidRDefault="007F2A64" w:rsidP="007F2A64">
      <w:pPr>
        <w:pStyle w:val="PL"/>
        <w:rPr>
          <w:color w:val="808080"/>
        </w:rPr>
      </w:pPr>
      <w:r>
        <w:t xml:space="preserve">    </w:t>
      </w:r>
      <w:r>
        <w:rPr>
          <w:color w:val="808080"/>
        </w:rPr>
        <w:t>-- codepoint per CC</w:t>
      </w:r>
    </w:p>
    <w:p w14:paraId="71BA9E8B" w14:textId="77777777" w:rsidR="007F2A64" w:rsidRDefault="007F2A64" w:rsidP="007F2A64">
      <w:pPr>
        <w:pStyle w:val="PL"/>
      </w:pPr>
      <w:r>
        <w:t xml:space="preserve">    tci-SeparateTCI-UpdateSingleActiveTCI-PerCC-r18 </w:t>
      </w:r>
      <w:r>
        <w:rPr>
          <w:color w:val="993366"/>
        </w:rPr>
        <w:t>SEQUENCE</w:t>
      </w:r>
      <w:r>
        <w:t xml:space="preserve"> {</w:t>
      </w:r>
    </w:p>
    <w:p w14:paraId="1F6137C7" w14:textId="77777777" w:rsidR="007F2A64" w:rsidRDefault="007F2A64" w:rsidP="007F2A64">
      <w:pPr>
        <w:pStyle w:val="PL"/>
      </w:pPr>
      <w:r>
        <w:t xml:space="preserve">        maxNumConfigDL-TCI-PerCC-PerBWP-r18         </w:t>
      </w:r>
      <w:r>
        <w:rPr>
          <w:color w:val="993366"/>
        </w:rPr>
        <w:t>ENUMERATED</w:t>
      </w:r>
      <w:r>
        <w:t xml:space="preserve"> {n4, n8, n12, n16, n24, n32, n48, n64, n128},</w:t>
      </w:r>
    </w:p>
    <w:p w14:paraId="6FA59BBE" w14:textId="77777777" w:rsidR="007F2A64" w:rsidRDefault="007F2A64" w:rsidP="007F2A64">
      <w:pPr>
        <w:pStyle w:val="PL"/>
      </w:pPr>
      <w:r>
        <w:t xml:space="preserve">        maxNumConfigUL-TCI-PerCC-PerBWP-r18         </w:t>
      </w:r>
      <w:r>
        <w:rPr>
          <w:color w:val="993366"/>
        </w:rPr>
        <w:t>ENUMERATED</w:t>
      </w:r>
      <w:r>
        <w:t xml:space="preserve"> {n4, n8, n12, n16, n24, n32, n48, n64},</w:t>
      </w:r>
    </w:p>
    <w:p w14:paraId="3F54A8AE" w14:textId="77777777" w:rsidR="007F2A64" w:rsidRDefault="007F2A64" w:rsidP="007F2A64">
      <w:pPr>
        <w:pStyle w:val="PL"/>
      </w:pPr>
      <w:r>
        <w:t xml:space="preserve">        maxNumActiveDL-TCI-AcrossCC-r18             </w:t>
      </w:r>
      <w:r>
        <w:rPr>
          <w:color w:val="993366"/>
        </w:rPr>
        <w:t>ENUMERATED</w:t>
      </w:r>
      <w:r>
        <w:t xml:space="preserve"> {n2, n4, n8, n16},</w:t>
      </w:r>
    </w:p>
    <w:p w14:paraId="2DD80157" w14:textId="77777777" w:rsidR="007F2A64" w:rsidRDefault="007F2A64" w:rsidP="007F2A64">
      <w:pPr>
        <w:pStyle w:val="PL"/>
      </w:pPr>
      <w:r>
        <w:t xml:space="preserve">        maxNumActiveUL-TCI-AcrossCC-r18             </w:t>
      </w:r>
      <w:r>
        <w:rPr>
          <w:color w:val="993366"/>
        </w:rPr>
        <w:t>ENUMERATED</w:t>
      </w:r>
      <w:r>
        <w:t xml:space="preserve"> {n2, n4, n8, n16}</w:t>
      </w:r>
    </w:p>
    <w:p w14:paraId="52B8302F" w14:textId="77777777" w:rsidR="007F2A64" w:rsidRDefault="007F2A64" w:rsidP="007F2A64">
      <w:pPr>
        <w:pStyle w:val="PL"/>
      </w:pPr>
      <w:r>
        <w:t xml:space="preserve">    }                                                                                                          </w:t>
      </w:r>
      <w:r>
        <w:rPr>
          <w:color w:val="993366"/>
        </w:rPr>
        <w:t>OPTIONAL</w:t>
      </w:r>
      <w:r>
        <w:t>,</w:t>
      </w:r>
    </w:p>
    <w:p w14:paraId="7F1D6325" w14:textId="77777777" w:rsidR="007F2A64" w:rsidRDefault="007F2A64" w:rsidP="007F2A64">
      <w:pPr>
        <w:pStyle w:val="PL"/>
        <w:rPr>
          <w:color w:val="808080"/>
        </w:rPr>
      </w:pPr>
      <w:r>
        <w:t xml:space="preserve">    </w:t>
      </w:r>
      <w:r>
        <w:rPr>
          <w:color w:val="808080"/>
        </w:rPr>
        <w:t>-- R1 40-1-2a: Unified TCI with separate DL/UL TCI update for single-DCI based intra-cell multi-TRP with multiple</w:t>
      </w:r>
    </w:p>
    <w:p w14:paraId="25718E1C" w14:textId="77777777" w:rsidR="007F2A64" w:rsidRDefault="007F2A64" w:rsidP="007F2A64">
      <w:pPr>
        <w:pStyle w:val="PL"/>
        <w:rPr>
          <w:color w:val="808080"/>
        </w:rPr>
      </w:pPr>
      <w:r>
        <w:t xml:space="preserve">    </w:t>
      </w:r>
      <w:r>
        <w:rPr>
          <w:color w:val="808080"/>
        </w:rPr>
        <w:t>-- activated TCI codepoints per CC</w:t>
      </w:r>
    </w:p>
    <w:p w14:paraId="106591D4" w14:textId="77777777" w:rsidR="007F2A64" w:rsidRDefault="007F2A64" w:rsidP="007F2A64">
      <w:pPr>
        <w:pStyle w:val="PL"/>
      </w:pPr>
      <w:r>
        <w:t xml:space="preserve">    tci-SeparateTCI-UpdateMultiActiveTCI-PerCC-r18  </w:t>
      </w:r>
      <w:r>
        <w:rPr>
          <w:color w:val="993366"/>
        </w:rPr>
        <w:t>SEQUENCE</w:t>
      </w:r>
      <w:r>
        <w:t xml:space="preserve"> {</w:t>
      </w:r>
    </w:p>
    <w:p w14:paraId="23983AB3" w14:textId="77777777" w:rsidR="007F2A64" w:rsidRDefault="007F2A64" w:rsidP="007F2A64">
      <w:pPr>
        <w:pStyle w:val="PL"/>
      </w:pPr>
      <w:r>
        <w:t xml:space="preserve">        maxNumActiveDL-TCI-AcrossCC-r18             </w:t>
      </w:r>
      <w:r>
        <w:rPr>
          <w:color w:val="993366"/>
        </w:rPr>
        <w:t>ENUMERATED</w:t>
      </w:r>
      <w:r>
        <w:t xml:space="preserve"> {n2, n4, n8, n16},</w:t>
      </w:r>
    </w:p>
    <w:p w14:paraId="22109FD9" w14:textId="77777777" w:rsidR="007F2A64" w:rsidRDefault="007F2A64" w:rsidP="007F2A64">
      <w:pPr>
        <w:pStyle w:val="PL"/>
      </w:pPr>
      <w:r>
        <w:t xml:space="preserve">        maxNumActiveUL-TCI-AcrossCC-r18             </w:t>
      </w:r>
      <w:r>
        <w:rPr>
          <w:color w:val="993366"/>
        </w:rPr>
        <w:t>ENUMERATED</w:t>
      </w:r>
      <w:r>
        <w:t xml:space="preserve"> {n2, n4, n8, n16}</w:t>
      </w:r>
    </w:p>
    <w:p w14:paraId="72D111DC" w14:textId="77777777" w:rsidR="007F2A64" w:rsidRDefault="007F2A64" w:rsidP="007F2A64">
      <w:pPr>
        <w:pStyle w:val="PL"/>
      </w:pPr>
      <w:r>
        <w:t xml:space="preserve">    }                                                                                                          </w:t>
      </w:r>
      <w:r>
        <w:rPr>
          <w:color w:val="993366"/>
        </w:rPr>
        <w:t>OPTIONAL</w:t>
      </w:r>
      <w:r>
        <w:t>,</w:t>
      </w:r>
    </w:p>
    <w:p w14:paraId="59A71071" w14:textId="77777777" w:rsidR="007F2A64" w:rsidRDefault="007F2A64" w:rsidP="007F2A64">
      <w:pPr>
        <w:pStyle w:val="PL"/>
        <w:rPr>
          <w:color w:val="808080"/>
        </w:rPr>
      </w:pPr>
      <w:r>
        <w:t xml:space="preserve">    </w:t>
      </w:r>
      <w:r>
        <w:rPr>
          <w:color w:val="808080"/>
        </w:rPr>
        <w:t>-- R1 40-1-3: Per aperiodic CSI-RS resource/resource set configuration for TCI selection in S-DCI based MTRP</w:t>
      </w:r>
    </w:p>
    <w:p w14:paraId="792EB210" w14:textId="77777777" w:rsidR="007F2A64" w:rsidRDefault="007F2A64" w:rsidP="007F2A64">
      <w:pPr>
        <w:pStyle w:val="PL"/>
      </w:pPr>
      <w:r>
        <w:t xml:space="preserve">    tci-SelectionAperiodicCSI-RS-r18            </w:t>
      </w:r>
      <w:r>
        <w:rPr>
          <w:color w:val="993366"/>
        </w:rPr>
        <w:t>ENUMERATED</w:t>
      </w:r>
      <w:r>
        <w:t xml:space="preserve"> {perResource, perResourceSet, both}                 </w:t>
      </w:r>
      <w:r>
        <w:rPr>
          <w:color w:val="993366"/>
        </w:rPr>
        <w:t>OPTIONAL</w:t>
      </w:r>
      <w:r>
        <w:t>,</w:t>
      </w:r>
    </w:p>
    <w:p w14:paraId="0F72090D" w14:textId="77777777" w:rsidR="007F2A64" w:rsidRDefault="007F2A64" w:rsidP="007F2A64">
      <w:pPr>
        <w:pStyle w:val="PL"/>
        <w:rPr>
          <w:color w:val="808080"/>
        </w:rPr>
      </w:pPr>
      <w:r>
        <w:t xml:space="preserve">    </w:t>
      </w:r>
      <w:r>
        <w:rPr>
          <w:color w:val="808080"/>
        </w:rPr>
        <w:t>-- R1 40-1-3a: Per aperiodic CSI-RS resource/resource set configuration for TCI selection in M-DCI based MTRP</w:t>
      </w:r>
    </w:p>
    <w:p w14:paraId="24D1E74E" w14:textId="77777777" w:rsidR="007F2A64" w:rsidRDefault="007F2A64" w:rsidP="007F2A64">
      <w:pPr>
        <w:pStyle w:val="PL"/>
      </w:pPr>
      <w:r>
        <w:t xml:space="preserve">    tci-SelectionAperiodicCSI-RS-M-DCI-r18      </w:t>
      </w:r>
      <w:r>
        <w:rPr>
          <w:color w:val="993366"/>
        </w:rPr>
        <w:t>ENUMERATED</w:t>
      </w:r>
      <w:r>
        <w:t xml:space="preserve"> {perResource, perResourceSet, both}                 </w:t>
      </w:r>
      <w:r>
        <w:rPr>
          <w:color w:val="993366"/>
        </w:rPr>
        <w:t>OPTIONAL</w:t>
      </w:r>
      <w:r>
        <w:t>,</w:t>
      </w:r>
    </w:p>
    <w:p w14:paraId="23A35BED" w14:textId="77777777" w:rsidR="007F2A64" w:rsidRDefault="007F2A64" w:rsidP="007F2A64">
      <w:pPr>
        <w:pStyle w:val="PL"/>
        <w:rPr>
          <w:color w:val="808080"/>
        </w:rPr>
      </w:pPr>
      <w:r>
        <w:t xml:space="preserve">    </w:t>
      </w:r>
      <w:r>
        <w:rPr>
          <w:color w:val="808080"/>
        </w:rPr>
        <w:t>-- R1 40-1-4: Two TCI states for CJT Tx scheme for PDSCH</w:t>
      </w:r>
    </w:p>
    <w:p w14:paraId="4D0A5C9A" w14:textId="77777777" w:rsidR="007F2A64" w:rsidRDefault="007F2A64" w:rsidP="007F2A64">
      <w:pPr>
        <w:pStyle w:val="PL"/>
      </w:pPr>
      <w:r>
        <w:t xml:space="preserve">    twoTCI-StatePDSCH-CJT-TxScheme-r18          </w:t>
      </w:r>
      <w:r>
        <w:rPr>
          <w:color w:val="993366"/>
        </w:rPr>
        <w:t>ENUMERATED</w:t>
      </w:r>
      <w:r>
        <w:t xml:space="preserve"> {cjtSchemeA, cjtSchemeB, both}                      </w:t>
      </w:r>
      <w:r>
        <w:rPr>
          <w:color w:val="993366"/>
        </w:rPr>
        <w:t>OPTIONAL</w:t>
      </w:r>
      <w:r>
        <w:t>,</w:t>
      </w:r>
    </w:p>
    <w:p w14:paraId="218F610E" w14:textId="77777777" w:rsidR="007F2A64" w:rsidRDefault="007F2A64" w:rsidP="007F2A64">
      <w:pPr>
        <w:pStyle w:val="PL"/>
        <w:rPr>
          <w:color w:val="808080"/>
        </w:rPr>
      </w:pPr>
      <w:r>
        <w:t xml:space="preserve">    </w:t>
      </w:r>
      <w:r>
        <w:rPr>
          <w:color w:val="808080"/>
        </w:rPr>
        <w:t>-- R1 40-1-7: Unified TCI with joint DL/UL TCI update for multi-DCI based multi-TRP with single activated TCI</w:t>
      </w:r>
    </w:p>
    <w:p w14:paraId="148B1926" w14:textId="77777777" w:rsidR="007F2A64" w:rsidRDefault="007F2A64" w:rsidP="007F2A64">
      <w:pPr>
        <w:pStyle w:val="PL"/>
        <w:rPr>
          <w:color w:val="808080"/>
        </w:rPr>
      </w:pPr>
      <w:r>
        <w:t xml:space="preserve">    </w:t>
      </w:r>
      <w:r>
        <w:rPr>
          <w:color w:val="808080"/>
        </w:rPr>
        <w:t>-- codepoint per CORESETPoolIndex per CC</w:t>
      </w:r>
    </w:p>
    <w:p w14:paraId="37509016" w14:textId="77777777" w:rsidR="007F2A64" w:rsidRDefault="007F2A64" w:rsidP="007F2A64">
      <w:pPr>
        <w:pStyle w:val="PL"/>
      </w:pPr>
      <w:r>
        <w:t xml:space="preserve">    tci-JointTCI-UpdateSingleActiveTCI-PerCC-PerCORESET-r18  </w:t>
      </w:r>
      <w:r>
        <w:rPr>
          <w:color w:val="993366"/>
        </w:rPr>
        <w:t>SEQUENCE</w:t>
      </w:r>
      <w:r>
        <w:t xml:space="preserve"> {</w:t>
      </w:r>
    </w:p>
    <w:p w14:paraId="28B46832" w14:textId="77777777" w:rsidR="007F2A64" w:rsidRDefault="007F2A64" w:rsidP="007F2A64">
      <w:pPr>
        <w:pStyle w:val="PL"/>
      </w:pPr>
      <w:r>
        <w:t xml:space="preserve">        mTRP-Operation-r18                                        </w:t>
      </w:r>
      <w:r>
        <w:rPr>
          <w:color w:val="993366"/>
        </w:rPr>
        <w:t>ENUMERATED</w:t>
      </w:r>
      <w:r>
        <w:t xml:space="preserve"> {intraCell, intraCellAndInterCell},</w:t>
      </w:r>
    </w:p>
    <w:p w14:paraId="2C0E1597" w14:textId="77777777" w:rsidR="007F2A64" w:rsidRDefault="007F2A64" w:rsidP="007F2A64">
      <w:pPr>
        <w:pStyle w:val="PL"/>
      </w:pPr>
      <w:r>
        <w:t xml:space="preserve">        maxNumberConfigJointTCIPerCC-PerBWP-r18                   </w:t>
      </w:r>
      <w:r>
        <w:rPr>
          <w:color w:val="993366"/>
        </w:rPr>
        <w:t>ENUMERATED</w:t>
      </w:r>
      <w:r>
        <w:t xml:space="preserve"> {n8,n12,n16,n24,n32,n48,n64,n128},</w:t>
      </w:r>
    </w:p>
    <w:p w14:paraId="335F0A03" w14:textId="77777777" w:rsidR="007F2A64" w:rsidRDefault="007F2A64" w:rsidP="007F2A64">
      <w:pPr>
        <w:pStyle w:val="PL"/>
      </w:pPr>
      <w:r>
        <w:t xml:space="preserve">        maxNumberActiveJointTCIAcrossCC-PerCORESET-r18            </w:t>
      </w:r>
      <w:r>
        <w:rPr>
          <w:color w:val="993366"/>
        </w:rPr>
        <w:t>ENUMERATED</w:t>
      </w:r>
      <w:r>
        <w:t xml:space="preserve"> {n1,n2,n4,n8,n16}</w:t>
      </w:r>
    </w:p>
    <w:p w14:paraId="600FEBDB" w14:textId="77777777" w:rsidR="007F2A64" w:rsidRDefault="007F2A64" w:rsidP="007F2A64">
      <w:pPr>
        <w:pStyle w:val="PL"/>
      </w:pPr>
      <w:r>
        <w:t xml:space="preserve">    }                                                                                                          </w:t>
      </w:r>
      <w:r>
        <w:rPr>
          <w:color w:val="993366"/>
        </w:rPr>
        <w:t>OPTIONAL</w:t>
      </w:r>
      <w:r>
        <w:t>,</w:t>
      </w:r>
    </w:p>
    <w:p w14:paraId="5DD8176F" w14:textId="77777777" w:rsidR="007F2A64" w:rsidRDefault="007F2A64" w:rsidP="007F2A64">
      <w:pPr>
        <w:pStyle w:val="PL"/>
        <w:rPr>
          <w:color w:val="808080"/>
        </w:rPr>
      </w:pPr>
      <w:r>
        <w:t xml:space="preserve">    </w:t>
      </w:r>
      <w:r>
        <w:rPr>
          <w:color w:val="808080"/>
        </w:rPr>
        <w:t>-- R1 40-1-7a: Unified TCI with joint DL/UL TCI update for multi-DCI based multi-TRP with multiple activated TCI</w:t>
      </w:r>
    </w:p>
    <w:p w14:paraId="4607E639" w14:textId="77777777" w:rsidR="007F2A64" w:rsidRDefault="007F2A64" w:rsidP="007F2A64">
      <w:pPr>
        <w:pStyle w:val="PL"/>
        <w:rPr>
          <w:color w:val="808080"/>
        </w:rPr>
      </w:pPr>
      <w:r>
        <w:t xml:space="preserve">    </w:t>
      </w:r>
      <w:r>
        <w:rPr>
          <w:color w:val="808080"/>
        </w:rPr>
        <w:t>-- codepoints per CORESETPoolIndex per CC</w:t>
      </w:r>
    </w:p>
    <w:p w14:paraId="3817FDF0" w14:textId="77777777" w:rsidR="007F2A64" w:rsidRDefault="007F2A64" w:rsidP="007F2A64">
      <w:pPr>
        <w:pStyle w:val="PL"/>
      </w:pPr>
      <w:r>
        <w:t xml:space="preserve">    tci-JointTCI-UpdateMultiActiveTCI-PerCC-PerCORESET-r18        </w:t>
      </w:r>
      <w:r>
        <w:rPr>
          <w:color w:val="993366"/>
        </w:rPr>
        <w:t>INTEGER</w:t>
      </w:r>
      <w:r>
        <w:t xml:space="preserve"> (2..8)                               </w:t>
      </w:r>
      <w:r>
        <w:rPr>
          <w:color w:val="993366"/>
        </w:rPr>
        <w:t>OPTIONAL</w:t>
      </w:r>
      <w:r>
        <w:t>,</w:t>
      </w:r>
    </w:p>
    <w:p w14:paraId="0B75A2E1" w14:textId="77777777" w:rsidR="007F2A64" w:rsidRDefault="007F2A64" w:rsidP="007F2A64">
      <w:pPr>
        <w:pStyle w:val="PL"/>
        <w:rPr>
          <w:color w:val="808080"/>
        </w:rPr>
      </w:pPr>
      <w:r>
        <w:t xml:space="preserve">    </w:t>
      </w:r>
      <w:r>
        <w:rPr>
          <w:color w:val="808080"/>
        </w:rPr>
        <w:t>-- R1 40-1-8: TRP-specific BFR with unified TCI framework with Unified TCI</w:t>
      </w:r>
    </w:p>
    <w:p w14:paraId="3AF6382D" w14:textId="77777777" w:rsidR="007F2A64" w:rsidRDefault="007F2A64" w:rsidP="007F2A64">
      <w:pPr>
        <w:pStyle w:val="PL"/>
      </w:pPr>
      <w:r>
        <w:t xml:space="preserve">    tci-TRP-BFR-r18                             </w:t>
      </w:r>
      <w:r>
        <w:rPr>
          <w:color w:val="993366"/>
        </w:rPr>
        <w:t>ENUMERATED</w:t>
      </w:r>
      <w:r>
        <w:t xml:space="preserve"> {supported}                                         </w:t>
      </w:r>
      <w:r>
        <w:rPr>
          <w:color w:val="993366"/>
        </w:rPr>
        <w:t>OPTIONAL</w:t>
      </w:r>
      <w:r>
        <w:t>,</w:t>
      </w:r>
    </w:p>
    <w:p w14:paraId="12D5F728" w14:textId="77777777" w:rsidR="007F2A64" w:rsidRDefault="007F2A64" w:rsidP="007F2A64">
      <w:pPr>
        <w:pStyle w:val="PL"/>
        <w:rPr>
          <w:color w:val="808080"/>
        </w:rPr>
      </w:pPr>
      <w:r>
        <w:t xml:space="preserve">    </w:t>
      </w:r>
      <w:r>
        <w:rPr>
          <w:color w:val="808080"/>
        </w:rPr>
        <w:t>-- R1 40-1-9: Unified TCI with separate DL/UL TCI update for multi-DCI based multi-TRP with single activated TCI</w:t>
      </w:r>
    </w:p>
    <w:p w14:paraId="35778715" w14:textId="77777777" w:rsidR="007F2A64" w:rsidRDefault="007F2A64" w:rsidP="007F2A64">
      <w:pPr>
        <w:pStyle w:val="PL"/>
        <w:rPr>
          <w:color w:val="808080"/>
        </w:rPr>
      </w:pPr>
      <w:r>
        <w:t xml:space="preserve">    </w:t>
      </w:r>
      <w:r>
        <w:rPr>
          <w:color w:val="808080"/>
        </w:rPr>
        <w:t>-- codepoint per CORESETPoolIndex per CC</w:t>
      </w:r>
    </w:p>
    <w:p w14:paraId="45860A65" w14:textId="77777777" w:rsidR="007F2A64" w:rsidRDefault="007F2A64" w:rsidP="007F2A64">
      <w:pPr>
        <w:pStyle w:val="PL"/>
      </w:pPr>
      <w:r>
        <w:t xml:space="preserve">    tci-SeparateTCI-UpdateSingleActiveTCI-PerCC-PerCORESET-r18  </w:t>
      </w:r>
      <w:r>
        <w:rPr>
          <w:color w:val="993366"/>
        </w:rPr>
        <w:t>SEQUENCE</w:t>
      </w:r>
      <w:r>
        <w:t xml:space="preserve"> {</w:t>
      </w:r>
    </w:p>
    <w:p w14:paraId="42498F65" w14:textId="77777777" w:rsidR="007F2A64" w:rsidRDefault="007F2A64" w:rsidP="007F2A64">
      <w:pPr>
        <w:pStyle w:val="PL"/>
      </w:pPr>
      <w:r>
        <w:t xml:space="preserve">        mTRP-Operation-r18                          </w:t>
      </w:r>
      <w:r>
        <w:rPr>
          <w:color w:val="993366"/>
        </w:rPr>
        <w:t>ENUMERATED</w:t>
      </w:r>
      <w:r>
        <w:t xml:space="preserve"> {intraCell, intraCellAndInterCell},</w:t>
      </w:r>
    </w:p>
    <w:p w14:paraId="1B0EF334" w14:textId="77777777" w:rsidR="007F2A64" w:rsidRDefault="007F2A64" w:rsidP="007F2A64">
      <w:pPr>
        <w:pStyle w:val="PL"/>
      </w:pPr>
      <w:r>
        <w:t xml:space="preserve">        maxNumConfigDL-TCI-PerCC-PerBWP-r18         </w:t>
      </w:r>
      <w:r>
        <w:rPr>
          <w:color w:val="993366"/>
        </w:rPr>
        <w:t>ENUMERATED</w:t>
      </w:r>
      <w:r>
        <w:t xml:space="preserve"> {n8, n12, n16, n24, n32, n48, n64, n128},</w:t>
      </w:r>
    </w:p>
    <w:p w14:paraId="2794DFBE" w14:textId="77777777" w:rsidR="007F2A64" w:rsidRDefault="007F2A64" w:rsidP="007F2A64">
      <w:pPr>
        <w:pStyle w:val="PL"/>
      </w:pPr>
      <w:r>
        <w:t xml:space="preserve">        maxNumConfigUL-TCI-PerCC-PerBWP-r18         </w:t>
      </w:r>
      <w:r>
        <w:rPr>
          <w:color w:val="993366"/>
        </w:rPr>
        <w:t>ENUMERATED</w:t>
      </w:r>
      <w:r>
        <w:t xml:space="preserve"> {n8, n12, n16, n24, n32, n48, n64},</w:t>
      </w:r>
    </w:p>
    <w:p w14:paraId="15584B4D" w14:textId="77777777" w:rsidR="007F2A64" w:rsidRDefault="007F2A64" w:rsidP="007F2A64">
      <w:pPr>
        <w:pStyle w:val="PL"/>
      </w:pPr>
      <w:r>
        <w:t xml:space="preserve">        maxNumActiveDL-TCI-AcrossCC-r18             </w:t>
      </w:r>
      <w:r>
        <w:rPr>
          <w:color w:val="993366"/>
        </w:rPr>
        <w:t>ENUMERATED</w:t>
      </w:r>
      <w:r>
        <w:t xml:space="preserve"> {n1, n2, n4, n8, n16},</w:t>
      </w:r>
    </w:p>
    <w:p w14:paraId="774D8330" w14:textId="77777777" w:rsidR="007F2A64" w:rsidRDefault="007F2A64" w:rsidP="007F2A64">
      <w:pPr>
        <w:pStyle w:val="PL"/>
      </w:pPr>
      <w:r>
        <w:t xml:space="preserve">        maxNumActiveUL-TCI-AcrossCC-r18             </w:t>
      </w:r>
      <w:r>
        <w:rPr>
          <w:color w:val="993366"/>
        </w:rPr>
        <w:t>ENUMERATED</w:t>
      </w:r>
      <w:r>
        <w:t xml:space="preserve"> {n1, n2, n4, n8, n16}</w:t>
      </w:r>
    </w:p>
    <w:p w14:paraId="73AECDCF" w14:textId="77777777" w:rsidR="007F2A64" w:rsidRDefault="007F2A64" w:rsidP="007F2A64">
      <w:pPr>
        <w:pStyle w:val="PL"/>
      </w:pPr>
      <w:r>
        <w:t xml:space="preserve">    }                                                                                                          </w:t>
      </w:r>
      <w:r>
        <w:rPr>
          <w:color w:val="993366"/>
        </w:rPr>
        <w:t>OPTIONAL</w:t>
      </w:r>
      <w:r>
        <w:t>,</w:t>
      </w:r>
    </w:p>
    <w:p w14:paraId="141A6454" w14:textId="77777777" w:rsidR="007F2A64" w:rsidRDefault="007F2A64" w:rsidP="007F2A64">
      <w:pPr>
        <w:pStyle w:val="PL"/>
        <w:rPr>
          <w:color w:val="808080"/>
        </w:rPr>
      </w:pPr>
      <w:r>
        <w:t xml:space="preserve">    </w:t>
      </w:r>
      <w:r>
        <w:rPr>
          <w:color w:val="808080"/>
        </w:rPr>
        <w:t>-- R1 40-1-9a: Unified TCI with separate DL/UL TCI update for multi-DCI based multi-TRP with multiple activated TCI</w:t>
      </w:r>
    </w:p>
    <w:p w14:paraId="5387B42B" w14:textId="77777777" w:rsidR="007F2A64" w:rsidRDefault="007F2A64" w:rsidP="007F2A64">
      <w:pPr>
        <w:pStyle w:val="PL"/>
        <w:rPr>
          <w:color w:val="808080"/>
        </w:rPr>
      </w:pPr>
      <w:r>
        <w:t xml:space="preserve">    </w:t>
      </w:r>
      <w:r>
        <w:rPr>
          <w:color w:val="808080"/>
        </w:rPr>
        <w:t>-- codepoints per CORESETPoolIndex per CC</w:t>
      </w:r>
    </w:p>
    <w:p w14:paraId="1817C4AB" w14:textId="77777777" w:rsidR="007F2A64" w:rsidRDefault="007F2A64" w:rsidP="007F2A64">
      <w:pPr>
        <w:pStyle w:val="PL"/>
      </w:pPr>
      <w:r>
        <w:t xml:space="preserve">    tci-SeparateTCI-UpdateMultiActiveTCI-PerCC-PerCORESET-r18   </w:t>
      </w:r>
      <w:r>
        <w:rPr>
          <w:color w:val="993366"/>
        </w:rPr>
        <w:t>SEQUENCE</w:t>
      </w:r>
      <w:r>
        <w:t xml:space="preserve"> {</w:t>
      </w:r>
    </w:p>
    <w:p w14:paraId="62E08EF0" w14:textId="77777777" w:rsidR="007F2A64" w:rsidRDefault="007F2A64" w:rsidP="007F2A64">
      <w:pPr>
        <w:pStyle w:val="PL"/>
      </w:pPr>
      <w:r>
        <w:t xml:space="preserve">        maxNumConfigDL-TCI-PerCC-PerBWP-r18         </w:t>
      </w:r>
      <w:r>
        <w:rPr>
          <w:color w:val="993366"/>
        </w:rPr>
        <w:t>INTEGER</w:t>
      </w:r>
      <w:r>
        <w:t xml:space="preserve"> (1..8),</w:t>
      </w:r>
    </w:p>
    <w:p w14:paraId="5BD87D94" w14:textId="77777777" w:rsidR="007F2A64" w:rsidRDefault="007F2A64" w:rsidP="007F2A64">
      <w:pPr>
        <w:pStyle w:val="PL"/>
        <w:rPr>
          <w:rFonts w:eastAsia="DengXian"/>
        </w:rPr>
      </w:pPr>
      <w:r>
        <w:t xml:space="preserve">        maxNumConfigUL-TCI-PerCC-PerBWP-r18         </w:t>
      </w:r>
      <w:r>
        <w:rPr>
          <w:color w:val="993366"/>
        </w:rPr>
        <w:t>INTEGER</w:t>
      </w:r>
      <w:r>
        <w:t xml:space="preserve"> (1..8)</w:t>
      </w:r>
    </w:p>
    <w:p w14:paraId="1B56824A" w14:textId="77777777" w:rsidR="007F2A64" w:rsidRDefault="007F2A64" w:rsidP="007F2A64">
      <w:pPr>
        <w:pStyle w:val="PL"/>
      </w:pPr>
      <w:r>
        <w:t xml:space="preserve">    }                                                                                                          </w:t>
      </w:r>
      <w:r>
        <w:rPr>
          <w:color w:val="993366"/>
        </w:rPr>
        <w:t>OPTIONAL</w:t>
      </w:r>
      <w:r>
        <w:t>,</w:t>
      </w:r>
    </w:p>
    <w:p w14:paraId="60D11D75" w14:textId="77777777" w:rsidR="007F2A64" w:rsidRDefault="007F2A64" w:rsidP="007F2A64">
      <w:pPr>
        <w:pStyle w:val="PL"/>
        <w:rPr>
          <w:color w:val="808080"/>
        </w:rPr>
      </w:pPr>
      <w:r>
        <w:t xml:space="preserve">    </w:t>
      </w:r>
      <w:r>
        <w:rPr>
          <w:color w:val="808080"/>
        </w:rPr>
        <w:t>-- R1 40-1-12: Common multi-CC TCI state ID update and activation for single-DCI based multi-TRP</w:t>
      </w:r>
    </w:p>
    <w:p w14:paraId="516403C5" w14:textId="77777777" w:rsidR="007F2A64" w:rsidRDefault="007F2A64" w:rsidP="007F2A64">
      <w:pPr>
        <w:pStyle w:val="PL"/>
      </w:pPr>
      <w:r>
        <w:t xml:space="preserve">    commonTCI-SingleDCI-r18                     </w:t>
      </w:r>
      <w:r>
        <w:rPr>
          <w:color w:val="993366"/>
        </w:rPr>
        <w:t>INTEGER</w:t>
      </w:r>
      <w:r>
        <w:t xml:space="preserve"> (1..4)                                                 </w:t>
      </w:r>
      <w:r>
        <w:rPr>
          <w:color w:val="993366"/>
        </w:rPr>
        <w:t>OPTIONAL</w:t>
      </w:r>
      <w:r>
        <w:t>,</w:t>
      </w:r>
    </w:p>
    <w:p w14:paraId="04F1767C" w14:textId="77777777" w:rsidR="007F2A64" w:rsidRDefault="007F2A64" w:rsidP="007F2A64">
      <w:pPr>
        <w:pStyle w:val="PL"/>
        <w:rPr>
          <w:color w:val="808080"/>
        </w:rPr>
      </w:pPr>
      <w:r>
        <w:t xml:space="preserve">    </w:t>
      </w:r>
      <w:r>
        <w:rPr>
          <w:color w:val="808080"/>
        </w:rPr>
        <w:t>-- R1 40-1-13: Common multi-CC TCI state ID update and activation for multi-DCI based multi-TRP</w:t>
      </w:r>
    </w:p>
    <w:p w14:paraId="3E5B2553" w14:textId="77777777" w:rsidR="007F2A64" w:rsidRDefault="007F2A64" w:rsidP="007F2A64">
      <w:pPr>
        <w:pStyle w:val="PL"/>
        <w:rPr>
          <w:rFonts w:eastAsia="DengXian"/>
        </w:rPr>
      </w:pPr>
      <w:r>
        <w:t xml:space="preserve">    commonTCI-MultiDCI-r18                      </w:t>
      </w:r>
      <w:r>
        <w:rPr>
          <w:color w:val="993366"/>
        </w:rPr>
        <w:t>INTEGER</w:t>
      </w:r>
      <w:r>
        <w:t xml:space="preserve"> (1..4)                                                 </w:t>
      </w:r>
      <w:r>
        <w:rPr>
          <w:color w:val="993366"/>
        </w:rPr>
        <w:t>OPTIONAL</w:t>
      </w:r>
      <w:r>
        <w:t>,</w:t>
      </w:r>
    </w:p>
    <w:p w14:paraId="49B3B66C" w14:textId="77777777" w:rsidR="007F2A64" w:rsidRDefault="007F2A64" w:rsidP="007F2A64">
      <w:pPr>
        <w:pStyle w:val="PL"/>
        <w:rPr>
          <w:color w:val="808080"/>
        </w:rPr>
      </w:pPr>
      <w:r>
        <w:t xml:space="preserve">    </w:t>
      </w:r>
      <w:r>
        <w:rPr>
          <w:color w:val="808080"/>
        </w:rPr>
        <w:t>-- R1 40-1-14: Two PHR reporting for STx2P</w:t>
      </w:r>
    </w:p>
    <w:p w14:paraId="0E6A1BD6" w14:textId="77777777" w:rsidR="007F2A64" w:rsidRDefault="007F2A64" w:rsidP="007F2A64">
      <w:pPr>
        <w:pStyle w:val="PL"/>
      </w:pPr>
      <w:r>
        <w:t xml:space="preserve">    twoPHR-Reporting-r18                        </w:t>
      </w:r>
      <w:r>
        <w:rPr>
          <w:color w:val="993366"/>
        </w:rPr>
        <w:t>ENUMERATED</w:t>
      </w:r>
      <w:r>
        <w:t xml:space="preserve"> {supported}                                         </w:t>
      </w:r>
      <w:r>
        <w:rPr>
          <w:color w:val="993366"/>
        </w:rPr>
        <w:t>OPTIONAL</w:t>
      </w:r>
      <w:r>
        <w:t>,</w:t>
      </w:r>
    </w:p>
    <w:p w14:paraId="17BAA8FA" w14:textId="77777777" w:rsidR="007F2A64" w:rsidRDefault="007F2A64" w:rsidP="007F2A64">
      <w:pPr>
        <w:pStyle w:val="PL"/>
        <w:rPr>
          <w:color w:val="808080"/>
        </w:rPr>
      </w:pPr>
      <w:r>
        <w:t xml:space="preserve">    </w:t>
      </w:r>
      <w:r>
        <w:rPr>
          <w:color w:val="808080"/>
        </w:rPr>
        <w:t>-- R1 40-2-3: TAG ID indication via absolute TA command MAC CE</w:t>
      </w:r>
    </w:p>
    <w:p w14:paraId="6EF13631" w14:textId="77777777" w:rsidR="007F2A64" w:rsidRDefault="007F2A64" w:rsidP="007F2A64">
      <w:pPr>
        <w:pStyle w:val="PL"/>
      </w:pPr>
      <w:r>
        <w:t xml:space="preserve">    spCell-TAG-Ind-r18                          </w:t>
      </w:r>
      <w:r>
        <w:rPr>
          <w:color w:val="993366"/>
        </w:rPr>
        <w:t>ENUMERATED</w:t>
      </w:r>
      <w:r>
        <w:t xml:space="preserve"> {supported}                                         </w:t>
      </w:r>
      <w:r>
        <w:rPr>
          <w:color w:val="993366"/>
        </w:rPr>
        <w:t>OPTIONAL</w:t>
      </w:r>
      <w:r>
        <w:t>,</w:t>
      </w:r>
    </w:p>
    <w:p w14:paraId="36B8D88F" w14:textId="77777777" w:rsidR="007F2A64" w:rsidRDefault="007F2A64" w:rsidP="007F2A64">
      <w:pPr>
        <w:pStyle w:val="PL"/>
        <w:rPr>
          <w:color w:val="808080"/>
        </w:rPr>
      </w:pPr>
      <w:r>
        <w:t xml:space="preserve">    </w:t>
      </w:r>
      <w:r>
        <w:rPr>
          <w:color w:val="808080"/>
        </w:rPr>
        <w:t>-- R1 40-2-4: PDCCH order sent by one TRP triggers RACH procedure (specifically PRACH) towards a different TRP based on CFRA for</w:t>
      </w:r>
    </w:p>
    <w:p w14:paraId="6C58A902" w14:textId="77777777" w:rsidR="007F2A64" w:rsidRDefault="007F2A64" w:rsidP="007F2A64">
      <w:pPr>
        <w:pStyle w:val="PL"/>
        <w:rPr>
          <w:color w:val="808080"/>
        </w:rPr>
      </w:pPr>
      <w:r>
        <w:t xml:space="preserve">    </w:t>
      </w:r>
      <w:r>
        <w:rPr>
          <w:color w:val="808080"/>
        </w:rPr>
        <w:t>-- inter-cell</w:t>
      </w:r>
    </w:p>
    <w:p w14:paraId="2058A15F" w14:textId="77777777" w:rsidR="007F2A64" w:rsidRDefault="007F2A64" w:rsidP="007F2A64">
      <w:pPr>
        <w:pStyle w:val="PL"/>
      </w:pPr>
      <w:r>
        <w:t xml:space="preserve">    interCellCrossTRP-PDCCH-OrderCFRA-r18       </w:t>
      </w:r>
      <w:r>
        <w:rPr>
          <w:color w:val="993366"/>
        </w:rPr>
        <w:t>ENUMERATED</w:t>
      </w:r>
      <w:r>
        <w:t xml:space="preserve"> {supported}                                         </w:t>
      </w:r>
      <w:r>
        <w:rPr>
          <w:color w:val="993366"/>
        </w:rPr>
        <w:t>OPTIONAL</w:t>
      </w:r>
      <w:r>
        <w:t>,</w:t>
      </w:r>
    </w:p>
    <w:p w14:paraId="033385DE" w14:textId="77777777" w:rsidR="007F2A64" w:rsidRDefault="007F2A64" w:rsidP="007F2A64">
      <w:pPr>
        <w:pStyle w:val="PL"/>
        <w:rPr>
          <w:color w:val="808080"/>
        </w:rPr>
      </w:pPr>
      <w:r>
        <w:t xml:space="preserve">    </w:t>
      </w:r>
      <w:r>
        <w:rPr>
          <w:color w:val="808080"/>
        </w:rPr>
        <w:t>-- R1 40-2-4a: PDCCH order sent by one TRP triggers RACH procedure (specifically PRACH) towards a different TRP based on CFRA for</w:t>
      </w:r>
    </w:p>
    <w:p w14:paraId="6AA34CA5" w14:textId="77777777" w:rsidR="007F2A64" w:rsidRDefault="007F2A64" w:rsidP="007F2A64">
      <w:pPr>
        <w:pStyle w:val="PL"/>
        <w:rPr>
          <w:color w:val="808080"/>
        </w:rPr>
      </w:pPr>
      <w:r>
        <w:t xml:space="preserve">    </w:t>
      </w:r>
      <w:r>
        <w:rPr>
          <w:color w:val="808080"/>
        </w:rPr>
        <w:t>-- intra-cell</w:t>
      </w:r>
    </w:p>
    <w:p w14:paraId="15C03C39" w14:textId="77777777" w:rsidR="007F2A64" w:rsidRDefault="007F2A64" w:rsidP="007F2A64">
      <w:pPr>
        <w:pStyle w:val="PL"/>
      </w:pPr>
      <w:r>
        <w:t xml:space="preserve">    intraCellCrossTRP-PDCCH-OrderCFRA-r18       </w:t>
      </w:r>
      <w:r>
        <w:rPr>
          <w:color w:val="993366"/>
        </w:rPr>
        <w:t>ENUMERATED</w:t>
      </w:r>
      <w:r>
        <w:t xml:space="preserve"> {supported}                                         </w:t>
      </w:r>
      <w:r>
        <w:rPr>
          <w:color w:val="993366"/>
        </w:rPr>
        <w:t>OPTIONAL</w:t>
      </w:r>
      <w:r>
        <w:t>,</w:t>
      </w:r>
    </w:p>
    <w:p w14:paraId="0AD31EDE" w14:textId="77777777" w:rsidR="007F2A64" w:rsidRDefault="007F2A64" w:rsidP="007F2A64">
      <w:pPr>
        <w:pStyle w:val="PL"/>
        <w:rPr>
          <w:color w:val="808080"/>
        </w:rPr>
      </w:pPr>
      <w:r>
        <w:t xml:space="preserve">    </w:t>
      </w:r>
      <w:r>
        <w:rPr>
          <w:color w:val="808080"/>
        </w:rPr>
        <w:t>-- R1 40-2-9: Overlapping UL transmission reduction</w:t>
      </w:r>
    </w:p>
    <w:p w14:paraId="6053DB0D" w14:textId="77777777" w:rsidR="007F2A64" w:rsidRDefault="007F2A64" w:rsidP="007F2A64">
      <w:pPr>
        <w:pStyle w:val="PL"/>
      </w:pPr>
      <w:r>
        <w:t xml:space="preserve">    overlapUL-TransReduction-r18                </w:t>
      </w:r>
      <w:r>
        <w:rPr>
          <w:color w:val="993366"/>
        </w:rPr>
        <w:t>ENUMERATED</w:t>
      </w:r>
      <w:r>
        <w:t xml:space="preserve"> {supported}                                         </w:t>
      </w:r>
      <w:r>
        <w:rPr>
          <w:color w:val="993366"/>
        </w:rPr>
        <w:t>OPTIONAL</w:t>
      </w:r>
      <w:r>
        <w:t>,</w:t>
      </w:r>
    </w:p>
    <w:p w14:paraId="0C07689A" w14:textId="77777777" w:rsidR="007F2A64" w:rsidRDefault="007F2A64" w:rsidP="007F2A64">
      <w:pPr>
        <w:pStyle w:val="PL"/>
        <w:rPr>
          <w:color w:val="808080"/>
        </w:rPr>
      </w:pPr>
      <w:r>
        <w:t xml:space="preserve">    </w:t>
      </w:r>
      <w:r>
        <w:rPr>
          <w:color w:val="808080"/>
        </w:rPr>
        <w:t>-- R1 40-3-2-12: Supported maximum periodicity of CMR when configured as periodic CSI-RS</w:t>
      </w:r>
    </w:p>
    <w:p w14:paraId="13449E7C" w14:textId="77777777" w:rsidR="007F2A64" w:rsidRDefault="007F2A64" w:rsidP="007F2A64">
      <w:pPr>
        <w:pStyle w:val="PL"/>
      </w:pPr>
      <w:r>
        <w:t xml:space="preserve">    maxPeriodicityCMR-r18                       </w:t>
      </w:r>
      <w:r>
        <w:rPr>
          <w:color w:val="993366"/>
        </w:rPr>
        <w:t>ENUMERATED</w:t>
      </w:r>
      <w:r>
        <w:t xml:space="preserve"> {sl4, sl5, sl8, sl10, sl20}                         </w:t>
      </w:r>
      <w:r>
        <w:rPr>
          <w:color w:val="993366"/>
        </w:rPr>
        <w:t>OPTIONAL</w:t>
      </w:r>
      <w:r>
        <w:t>,</w:t>
      </w:r>
    </w:p>
    <w:p w14:paraId="4A80B9E9" w14:textId="77777777" w:rsidR="007F2A64" w:rsidRDefault="007F2A64" w:rsidP="007F2A64">
      <w:pPr>
        <w:pStyle w:val="PL"/>
        <w:rPr>
          <w:color w:val="808080"/>
        </w:rPr>
      </w:pPr>
      <w:r>
        <w:t xml:space="preserve">    </w:t>
      </w:r>
      <w:r>
        <w:rPr>
          <w:color w:val="808080"/>
        </w:rPr>
        <w:t>-- R1 40-3-3-1: TDCP (Time Domain Channel Properties) report</w:t>
      </w:r>
    </w:p>
    <w:p w14:paraId="476908B2" w14:textId="77777777" w:rsidR="007F2A64" w:rsidRDefault="007F2A64" w:rsidP="007F2A64">
      <w:pPr>
        <w:pStyle w:val="PL"/>
      </w:pPr>
      <w:r>
        <w:t xml:space="preserve">    tdcp-Report-r18                             </w:t>
      </w:r>
      <w:r>
        <w:rPr>
          <w:color w:val="993366"/>
        </w:rPr>
        <w:t>SEQUENCE</w:t>
      </w:r>
      <w:r>
        <w:t xml:space="preserve"> {</w:t>
      </w:r>
    </w:p>
    <w:p w14:paraId="237F6178" w14:textId="77777777" w:rsidR="007F2A64" w:rsidRDefault="007F2A64" w:rsidP="007F2A64">
      <w:pPr>
        <w:pStyle w:val="PL"/>
      </w:pPr>
      <w:r>
        <w:t xml:space="preserve">        valueX-r18                                  </w:t>
      </w:r>
      <w:r>
        <w:rPr>
          <w:color w:val="993366"/>
        </w:rPr>
        <w:t>INTEGER</w:t>
      </w:r>
      <w:r>
        <w:t xml:space="preserve"> (1..2),</w:t>
      </w:r>
    </w:p>
    <w:p w14:paraId="68CAF309" w14:textId="77777777" w:rsidR="007F2A64" w:rsidRDefault="007F2A64" w:rsidP="007F2A64">
      <w:pPr>
        <w:pStyle w:val="PL"/>
      </w:pPr>
      <w:r>
        <w:t xml:space="preserve">        maxNumberActiveResource-r18                 </w:t>
      </w:r>
      <w:r>
        <w:rPr>
          <w:color w:val="993366"/>
        </w:rPr>
        <w:t>INTEGER</w:t>
      </w:r>
      <w:r>
        <w:t xml:space="preserve"> (2..32)</w:t>
      </w:r>
    </w:p>
    <w:p w14:paraId="4CDA942F" w14:textId="77777777" w:rsidR="007F2A64" w:rsidRDefault="007F2A64" w:rsidP="007F2A64">
      <w:pPr>
        <w:pStyle w:val="PL"/>
      </w:pPr>
      <w:r>
        <w:t xml:space="preserve">    }                                                                                                          </w:t>
      </w:r>
      <w:r>
        <w:rPr>
          <w:color w:val="993366"/>
        </w:rPr>
        <w:t>OPTIONAL</w:t>
      </w:r>
      <w:r>
        <w:t>,</w:t>
      </w:r>
    </w:p>
    <w:p w14:paraId="7873A8D6" w14:textId="77777777" w:rsidR="007F2A64" w:rsidRDefault="007F2A64" w:rsidP="007F2A64">
      <w:pPr>
        <w:pStyle w:val="PL"/>
        <w:rPr>
          <w:color w:val="808080"/>
        </w:rPr>
      </w:pPr>
      <w:r>
        <w:t xml:space="preserve">    </w:t>
      </w:r>
      <w:r>
        <w:rPr>
          <w:color w:val="808080"/>
        </w:rPr>
        <w:t>-- R1 40-3-3-5: Number of CSI-RS resources for TDCP</w:t>
      </w:r>
    </w:p>
    <w:p w14:paraId="08210AD0" w14:textId="77777777" w:rsidR="007F2A64" w:rsidRDefault="007F2A64" w:rsidP="007F2A64">
      <w:pPr>
        <w:pStyle w:val="PL"/>
      </w:pPr>
      <w:r>
        <w:t xml:space="preserve">    tdcp-Resource-r18                           </w:t>
      </w:r>
      <w:r>
        <w:rPr>
          <w:color w:val="993366"/>
        </w:rPr>
        <w:t>SEQUENCE</w:t>
      </w:r>
      <w:r>
        <w:t xml:space="preserve"> {</w:t>
      </w:r>
    </w:p>
    <w:p w14:paraId="76A884C8" w14:textId="77777777" w:rsidR="007F2A64" w:rsidRDefault="007F2A64" w:rsidP="007F2A64">
      <w:pPr>
        <w:pStyle w:val="PL"/>
      </w:pPr>
      <w:r>
        <w:t xml:space="preserve">        maxNumberConfigPerCC-r18                    </w:t>
      </w:r>
      <w:r>
        <w:rPr>
          <w:color w:val="993366"/>
        </w:rPr>
        <w:t>ENUMERATED</w:t>
      </w:r>
      <w:r>
        <w:t xml:space="preserve"> {n2,n4,n6,n8,n10,n12},</w:t>
      </w:r>
    </w:p>
    <w:p w14:paraId="39FAE7D7" w14:textId="77777777" w:rsidR="007F2A64" w:rsidRDefault="007F2A64" w:rsidP="007F2A64">
      <w:pPr>
        <w:pStyle w:val="PL"/>
      </w:pPr>
      <w:r>
        <w:t xml:space="preserve">        maxNumberConfigAcrossCC-r18                 </w:t>
      </w:r>
      <w:r>
        <w:rPr>
          <w:color w:val="993366"/>
        </w:rPr>
        <w:t>INTEGER</w:t>
      </w:r>
      <w:r>
        <w:t xml:space="preserve"> (1..32),</w:t>
      </w:r>
    </w:p>
    <w:p w14:paraId="699CEE42" w14:textId="77777777" w:rsidR="007F2A64" w:rsidRDefault="007F2A64" w:rsidP="007F2A64">
      <w:pPr>
        <w:pStyle w:val="PL"/>
      </w:pPr>
      <w:r>
        <w:t xml:space="preserve">        maxNumberSimultaneousPerCC-r18              </w:t>
      </w:r>
      <w:r>
        <w:rPr>
          <w:color w:val="993366"/>
        </w:rPr>
        <w:t>ENUMERATED</w:t>
      </w:r>
      <w:r>
        <w:t xml:space="preserve"> {n2, n4, n6, n8, n12, n16, n20, n24, n28, n32}</w:t>
      </w:r>
    </w:p>
    <w:p w14:paraId="446D3AEF" w14:textId="77777777" w:rsidR="007F2A64" w:rsidRDefault="007F2A64" w:rsidP="007F2A64">
      <w:pPr>
        <w:pStyle w:val="PL"/>
      </w:pPr>
      <w:r>
        <w:t xml:space="preserve">    }                                                                                                          </w:t>
      </w:r>
      <w:r>
        <w:rPr>
          <w:color w:val="993366"/>
        </w:rPr>
        <w:t>OPTIONAL</w:t>
      </w:r>
      <w:r>
        <w:t>,</w:t>
      </w:r>
    </w:p>
    <w:p w14:paraId="2D7ABE50" w14:textId="77777777" w:rsidR="007F2A64" w:rsidRDefault="007F2A64" w:rsidP="007F2A64">
      <w:pPr>
        <w:pStyle w:val="PL"/>
        <w:rPr>
          <w:color w:val="808080"/>
        </w:rPr>
      </w:pPr>
      <w:r>
        <w:t xml:space="preserve">    </w:t>
      </w:r>
      <w:r>
        <w:rPr>
          <w:color w:val="808080"/>
        </w:rPr>
        <w:t>-- R1 40-3-1-24: Timeline for regular eType-II-CJT CSI, or for port selection FeType-II-CJT CSI</w:t>
      </w:r>
    </w:p>
    <w:p w14:paraId="58E3D495" w14:textId="77777777" w:rsidR="007F2A64" w:rsidRDefault="007F2A64" w:rsidP="007F2A64">
      <w:pPr>
        <w:pStyle w:val="PL"/>
      </w:pPr>
      <w:r>
        <w:t xml:space="preserve">    timelineRelax-CJT-CSI-r18                   </w:t>
      </w:r>
      <w:r>
        <w:rPr>
          <w:color w:val="993366"/>
        </w:rPr>
        <w:t>ENUMERATED</w:t>
      </w:r>
      <w:r>
        <w:t xml:space="preserve"> {n0,n2}                                             </w:t>
      </w:r>
      <w:r>
        <w:rPr>
          <w:color w:val="993366"/>
        </w:rPr>
        <w:t>OPTIONAL</w:t>
      </w:r>
      <w:r>
        <w:t>,</w:t>
      </w:r>
    </w:p>
    <w:p w14:paraId="375F49F2" w14:textId="77777777" w:rsidR="007F2A64" w:rsidRDefault="007F2A64" w:rsidP="007F2A64">
      <w:pPr>
        <w:pStyle w:val="PL"/>
        <w:rPr>
          <w:color w:val="808080"/>
        </w:rPr>
      </w:pPr>
      <w:r>
        <w:t xml:space="preserve">    </w:t>
      </w:r>
      <w:r>
        <w:rPr>
          <w:color w:val="808080"/>
        </w:rPr>
        <w:t>-- R1 40-4-11: Joint configuration of Rel.18 DMRS ports and Rel.18 dynamic switching between DFT-S-OFDM and CP-OFDM for PUSCH</w:t>
      </w:r>
    </w:p>
    <w:p w14:paraId="5DA49F61" w14:textId="77777777" w:rsidR="007F2A64" w:rsidRDefault="007F2A64" w:rsidP="007F2A64">
      <w:pPr>
        <w:pStyle w:val="PL"/>
      </w:pPr>
      <w:r>
        <w:t xml:space="preserve">    jointConfigDMRSPortDynamicSwitching-r18     </w:t>
      </w:r>
      <w:r>
        <w:rPr>
          <w:color w:val="993366"/>
        </w:rPr>
        <w:t>ENUMERATED</w:t>
      </w:r>
      <w:r>
        <w:t xml:space="preserve"> {supported}                                         </w:t>
      </w:r>
      <w:r>
        <w:rPr>
          <w:color w:val="993366"/>
        </w:rPr>
        <w:t>OPTIONAL</w:t>
      </w:r>
      <w:r>
        <w:t>,</w:t>
      </w:r>
    </w:p>
    <w:p w14:paraId="0F833D9C" w14:textId="77777777" w:rsidR="007F2A64" w:rsidRDefault="007F2A64" w:rsidP="007F2A64">
      <w:pPr>
        <w:pStyle w:val="PL"/>
        <w:rPr>
          <w:color w:val="808080"/>
        </w:rPr>
      </w:pPr>
      <w:r>
        <w:t xml:space="preserve">    </w:t>
      </w:r>
      <w:r>
        <w:rPr>
          <w:color w:val="808080"/>
        </w:rPr>
        <w:t>-- R1 40-5-1: SRS comb offset hopping</w:t>
      </w:r>
    </w:p>
    <w:p w14:paraId="38DF3654" w14:textId="77777777" w:rsidR="007F2A64" w:rsidRDefault="007F2A64" w:rsidP="007F2A64">
      <w:pPr>
        <w:pStyle w:val="PL"/>
      </w:pPr>
      <w:r>
        <w:t xml:space="preserve">    srs-combOffsetHopping-r18                   </w:t>
      </w:r>
      <w:r>
        <w:rPr>
          <w:color w:val="993366"/>
        </w:rPr>
        <w:t>ENUMERATED</w:t>
      </w:r>
      <w:r>
        <w:t xml:space="preserve"> {supported}                                         </w:t>
      </w:r>
      <w:r>
        <w:rPr>
          <w:color w:val="993366"/>
        </w:rPr>
        <w:t>OPTIONAL</w:t>
      </w:r>
      <w:r>
        <w:t>,</w:t>
      </w:r>
    </w:p>
    <w:p w14:paraId="6634183E" w14:textId="77777777" w:rsidR="007F2A64" w:rsidRDefault="007F2A64" w:rsidP="007F2A64">
      <w:pPr>
        <w:pStyle w:val="PL"/>
        <w:rPr>
          <w:color w:val="808080"/>
        </w:rPr>
      </w:pPr>
      <w:r>
        <w:t xml:space="preserve">    </w:t>
      </w:r>
      <w:r>
        <w:rPr>
          <w:color w:val="808080"/>
        </w:rPr>
        <w:t>-- R1 40-5-1a: Comb offset hopping time-domain behavior when repetition factor R&gt;1</w:t>
      </w:r>
    </w:p>
    <w:p w14:paraId="7792F9A8" w14:textId="77777777" w:rsidR="007F2A64" w:rsidRDefault="007F2A64" w:rsidP="007F2A64">
      <w:pPr>
        <w:pStyle w:val="PL"/>
      </w:pPr>
      <w:r>
        <w:t xml:space="preserve">    srs-combOffsetInTime-r18                    </w:t>
      </w:r>
      <w:r>
        <w:rPr>
          <w:color w:val="993366"/>
        </w:rPr>
        <w:t>ENUMERATED</w:t>
      </w:r>
      <w:r>
        <w:t xml:space="preserve"> {srs, rsrs, both}                                   </w:t>
      </w:r>
      <w:r>
        <w:rPr>
          <w:color w:val="993366"/>
        </w:rPr>
        <w:t>OPTIONAL</w:t>
      </w:r>
      <w:r>
        <w:t>,</w:t>
      </w:r>
    </w:p>
    <w:p w14:paraId="5C809AE4" w14:textId="77777777" w:rsidR="007F2A64" w:rsidRDefault="007F2A64" w:rsidP="007F2A64">
      <w:pPr>
        <w:pStyle w:val="PL"/>
        <w:rPr>
          <w:color w:val="808080"/>
        </w:rPr>
      </w:pPr>
      <w:r>
        <w:t xml:space="preserve">    </w:t>
      </w:r>
      <w:r>
        <w:rPr>
          <w:color w:val="808080"/>
        </w:rPr>
        <w:t>-- R1 40-5-1b: SRS comb offset hopping combined with group/sequence hopping</w:t>
      </w:r>
    </w:p>
    <w:p w14:paraId="4CC2F638" w14:textId="77777777" w:rsidR="007F2A64" w:rsidRDefault="007F2A64" w:rsidP="007F2A64">
      <w:pPr>
        <w:pStyle w:val="PL"/>
      </w:pPr>
      <w:r>
        <w:t xml:space="preserve">    srs-combOffsetCombinedGroupSequence-r18     </w:t>
      </w:r>
      <w:r>
        <w:rPr>
          <w:color w:val="993366"/>
        </w:rPr>
        <w:t>ENUMERATED</w:t>
      </w:r>
      <w:r>
        <w:t xml:space="preserve"> {supported}                                         </w:t>
      </w:r>
      <w:r>
        <w:rPr>
          <w:color w:val="993366"/>
        </w:rPr>
        <w:t>OPTIONAL</w:t>
      </w:r>
      <w:r>
        <w:t>,</w:t>
      </w:r>
    </w:p>
    <w:p w14:paraId="6E6C9091" w14:textId="77777777" w:rsidR="007F2A64" w:rsidRDefault="007F2A64" w:rsidP="007F2A64">
      <w:pPr>
        <w:pStyle w:val="PL"/>
        <w:rPr>
          <w:color w:val="808080"/>
        </w:rPr>
      </w:pPr>
      <w:r>
        <w:t xml:space="preserve">    </w:t>
      </w:r>
      <w:r>
        <w:rPr>
          <w:color w:val="808080"/>
        </w:rPr>
        <w:t>-- R1 40-5-1c: Comb offset hopping within a subset</w:t>
      </w:r>
    </w:p>
    <w:p w14:paraId="55F2FCCA" w14:textId="77777777" w:rsidR="007F2A64" w:rsidRDefault="007F2A64" w:rsidP="007F2A64">
      <w:pPr>
        <w:pStyle w:val="PL"/>
      </w:pPr>
      <w:r>
        <w:t xml:space="preserve">    srs-combOffsetHoppingWithinSubset-r18       </w:t>
      </w:r>
      <w:r>
        <w:rPr>
          <w:color w:val="993366"/>
        </w:rPr>
        <w:t>ENUMERATED</w:t>
      </w:r>
      <w:r>
        <w:t xml:space="preserve"> {supported}                                         </w:t>
      </w:r>
      <w:r>
        <w:rPr>
          <w:color w:val="993366"/>
        </w:rPr>
        <w:t>OPTIONAL</w:t>
      </w:r>
      <w:r>
        <w:t>,</w:t>
      </w:r>
    </w:p>
    <w:p w14:paraId="65D8C3CC" w14:textId="77777777" w:rsidR="007F2A64" w:rsidRDefault="007F2A64" w:rsidP="007F2A64">
      <w:pPr>
        <w:pStyle w:val="PL"/>
        <w:rPr>
          <w:color w:val="808080"/>
        </w:rPr>
      </w:pPr>
      <w:r>
        <w:t xml:space="preserve">    </w:t>
      </w:r>
      <w:r>
        <w:rPr>
          <w:color w:val="808080"/>
        </w:rPr>
        <w:t>-- R1 40-5-2: SRS cyclic shift hopping</w:t>
      </w:r>
    </w:p>
    <w:p w14:paraId="47DC50F6" w14:textId="77777777" w:rsidR="007F2A64" w:rsidRDefault="007F2A64" w:rsidP="007F2A64">
      <w:pPr>
        <w:pStyle w:val="PL"/>
      </w:pPr>
      <w:r>
        <w:t xml:space="preserve">    srs-cyclicShiftHopping-r18                  </w:t>
      </w:r>
      <w:r>
        <w:rPr>
          <w:color w:val="993366"/>
        </w:rPr>
        <w:t>ENUMERATED</w:t>
      </w:r>
      <w:r>
        <w:t xml:space="preserve"> {supported}                                         </w:t>
      </w:r>
      <w:r>
        <w:rPr>
          <w:color w:val="993366"/>
        </w:rPr>
        <w:t>OPTIONAL</w:t>
      </w:r>
      <w:r>
        <w:t>,</w:t>
      </w:r>
    </w:p>
    <w:p w14:paraId="6A1ABDC3" w14:textId="77777777" w:rsidR="007F2A64" w:rsidRDefault="007F2A64" w:rsidP="007F2A64">
      <w:pPr>
        <w:pStyle w:val="PL"/>
        <w:rPr>
          <w:color w:val="808080"/>
        </w:rPr>
      </w:pPr>
      <w:r>
        <w:t xml:space="preserve">    </w:t>
      </w:r>
      <w:r>
        <w:rPr>
          <w:color w:val="808080"/>
        </w:rPr>
        <w:t>-- R1 40-5-2a: Smaller cyclic shift granularity for cyclic shift hopping</w:t>
      </w:r>
    </w:p>
    <w:p w14:paraId="1EEEDE39" w14:textId="77777777" w:rsidR="007F2A64" w:rsidRDefault="007F2A64" w:rsidP="007F2A64">
      <w:pPr>
        <w:pStyle w:val="PL"/>
      </w:pPr>
      <w:r>
        <w:t xml:space="preserve">    srs-cyclicShiftHoppingSmallGranularity-r18  </w:t>
      </w:r>
      <w:r>
        <w:rPr>
          <w:color w:val="993366"/>
        </w:rPr>
        <w:t>ENUMERATED</w:t>
      </w:r>
      <w:r>
        <w:t xml:space="preserve"> {supported}                                         </w:t>
      </w:r>
      <w:r>
        <w:rPr>
          <w:color w:val="993366"/>
        </w:rPr>
        <w:t>OPTIONAL</w:t>
      </w:r>
      <w:r>
        <w:t>,</w:t>
      </w:r>
    </w:p>
    <w:p w14:paraId="4CCFF843" w14:textId="77777777" w:rsidR="007F2A64" w:rsidRDefault="007F2A64" w:rsidP="007F2A64">
      <w:pPr>
        <w:pStyle w:val="PL"/>
        <w:rPr>
          <w:color w:val="808080"/>
        </w:rPr>
      </w:pPr>
      <w:r>
        <w:t xml:space="preserve">    </w:t>
      </w:r>
      <w:r>
        <w:rPr>
          <w:color w:val="808080"/>
        </w:rPr>
        <w:t>-- R1 40-5-2b: SRS cyclic shift hopping combined with group/sequence hopping</w:t>
      </w:r>
    </w:p>
    <w:p w14:paraId="61740E16" w14:textId="77777777" w:rsidR="007F2A64" w:rsidRDefault="007F2A64" w:rsidP="007F2A64">
      <w:pPr>
        <w:pStyle w:val="PL"/>
      </w:pPr>
      <w:r>
        <w:t xml:space="preserve">    srs-cyclicShiftCombinedGroupSequence-r18    </w:t>
      </w:r>
      <w:r>
        <w:rPr>
          <w:color w:val="993366"/>
        </w:rPr>
        <w:t>ENUMERATED</w:t>
      </w:r>
      <w:r>
        <w:t xml:space="preserve"> {supported}                                         </w:t>
      </w:r>
      <w:r>
        <w:rPr>
          <w:color w:val="993366"/>
        </w:rPr>
        <w:t>OPTIONAL</w:t>
      </w:r>
      <w:r>
        <w:t>,</w:t>
      </w:r>
    </w:p>
    <w:p w14:paraId="3C4D4379" w14:textId="77777777" w:rsidR="007F2A64" w:rsidRDefault="007F2A64" w:rsidP="007F2A64">
      <w:pPr>
        <w:pStyle w:val="PL"/>
        <w:rPr>
          <w:color w:val="808080"/>
        </w:rPr>
      </w:pPr>
      <w:r>
        <w:t xml:space="preserve">    </w:t>
      </w:r>
      <w:r>
        <w:rPr>
          <w:color w:val="808080"/>
        </w:rPr>
        <w:t>-- R1 40-5-2c: Cyclic shift hopping within a subset</w:t>
      </w:r>
    </w:p>
    <w:p w14:paraId="7B225EDB" w14:textId="77777777" w:rsidR="007F2A64" w:rsidRDefault="007F2A64" w:rsidP="007F2A64">
      <w:pPr>
        <w:pStyle w:val="PL"/>
      </w:pPr>
      <w:r>
        <w:t xml:space="preserve">    cyclicShiftHoppingWithinSubset-r18          </w:t>
      </w:r>
      <w:r>
        <w:rPr>
          <w:color w:val="993366"/>
        </w:rPr>
        <w:t>ENUMERATED</w:t>
      </w:r>
      <w:r>
        <w:t xml:space="preserve"> {supported}                                         </w:t>
      </w:r>
      <w:r>
        <w:rPr>
          <w:color w:val="993366"/>
        </w:rPr>
        <w:t>OPTIONAL</w:t>
      </w:r>
      <w:r>
        <w:t>,</w:t>
      </w:r>
    </w:p>
    <w:p w14:paraId="709DF8F5" w14:textId="77777777" w:rsidR="007F2A64" w:rsidRDefault="007F2A64" w:rsidP="007F2A64">
      <w:pPr>
        <w:pStyle w:val="PL"/>
        <w:rPr>
          <w:color w:val="808080"/>
        </w:rPr>
      </w:pPr>
      <w:r>
        <w:t xml:space="preserve">    </w:t>
      </w:r>
      <w:r>
        <w:rPr>
          <w:color w:val="808080"/>
        </w:rPr>
        <w:t>-- R1 40-5-3: SRS cyclic shift hopping combined with SRS comb offset hopping</w:t>
      </w:r>
    </w:p>
    <w:p w14:paraId="7764C384" w14:textId="77777777" w:rsidR="007F2A64" w:rsidRDefault="007F2A64" w:rsidP="007F2A64">
      <w:pPr>
        <w:pStyle w:val="PL"/>
      </w:pPr>
      <w:r>
        <w:t xml:space="preserve">    srs-cyclicShiftCombinedCombOffset-r18       </w:t>
      </w:r>
      <w:r>
        <w:rPr>
          <w:color w:val="993366"/>
        </w:rPr>
        <w:t>ENUMERATED</w:t>
      </w:r>
      <w:r>
        <w:t xml:space="preserve"> {supported}                                         </w:t>
      </w:r>
      <w:r>
        <w:rPr>
          <w:color w:val="993366"/>
        </w:rPr>
        <w:t>OPTIONAL</w:t>
      </w:r>
      <w:r>
        <w:t>,</w:t>
      </w:r>
    </w:p>
    <w:p w14:paraId="6FAD8A2C" w14:textId="77777777" w:rsidR="007F2A64" w:rsidRDefault="007F2A64" w:rsidP="007F2A64">
      <w:pPr>
        <w:pStyle w:val="PL"/>
      </w:pPr>
    </w:p>
    <w:p w14:paraId="6F9AB77D" w14:textId="77777777" w:rsidR="007F2A64" w:rsidRDefault="007F2A64" w:rsidP="007F2A64">
      <w:pPr>
        <w:pStyle w:val="PL"/>
        <w:rPr>
          <w:color w:val="808080"/>
        </w:rPr>
      </w:pPr>
      <w:r>
        <w:t xml:space="preserve">    </w:t>
      </w:r>
      <w:r>
        <w:rPr>
          <w:color w:val="808080"/>
        </w:rPr>
        <w:t>-- R1 40-6-1-1: 2 PTRS ports for single-DCI based STx2P SDM scheme for PUSCH-codebook</w:t>
      </w:r>
    </w:p>
    <w:p w14:paraId="1D7E19D8" w14:textId="77777777" w:rsidR="007F2A64" w:rsidRDefault="007F2A64" w:rsidP="007F2A64">
      <w:pPr>
        <w:pStyle w:val="PL"/>
      </w:pPr>
      <w:r>
        <w:t xml:space="preserve">    pusch-CB-2PTRS-SingleDCI-STx2P-SDM-r18      </w:t>
      </w:r>
      <w:r>
        <w:rPr>
          <w:color w:val="993366"/>
        </w:rPr>
        <w:t>ENUMERATED</w:t>
      </w:r>
      <w:r>
        <w:t xml:space="preserve"> {supported}                                         </w:t>
      </w:r>
      <w:r>
        <w:rPr>
          <w:color w:val="993366"/>
        </w:rPr>
        <w:t>OPTIONAL</w:t>
      </w:r>
      <w:r>
        <w:t>,</w:t>
      </w:r>
    </w:p>
    <w:p w14:paraId="09B22872" w14:textId="77777777" w:rsidR="007F2A64" w:rsidRDefault="007F2A64" w:rsidP="007F2A64">
      <w:pPr>
        <w:pStyle w:val="PL"/>
        <w:rPr>
          <w:color w:val="808080"/>
        </w:rPr>
      </w:pPr>
      <w:r>
        <w:t xml:space="preserve">    </w:t>
      </w:r>
      <w:r>
        <w:rPr>
          <w:color w:val="808080"/>
        </w:rPr>
        <w:t>-- R1 40-6-1a-1: 2 PTRS ports for single-DCI based STx2P SDM scheme for PUSCH-noncodebook</w:t>
      </w:r>
    </w:p>
    <w:p w14:paraId="12C66101" w14:textId="77777777" w:rsidR="007F2A64" w:rsidRDefault="007F2A64" w:rsidP="007F2A64">
      <w:pPr>
        <w:pStyle w:val="PL"/>
      </w:pPr>
      <w:r>
        <w:t xml:space="preserve">    pusch-NonCB-2PTRS-SingleDCI-STx2P-SDM-r18   </w:t>
      </w:r>
      <w:r>
        <w:rPr>
          <w:color w:val="993366"/>
        </w:rPr>
        <w:t>ENUMERATED</w:t>
      </w:r>
      <w:r>
        <w:t xml:space="preserve"> {supported}                                         </w:t>
      </w:r>
      <w:r>
        <w:rPr>
          <w:color w:val="993366"/>
        </w:rPr>
        <w:t>OPTIONAL</w:t>
      </w:r>
      <w:r>
        <w:t>,</w:t>
      </w:r>
    </w:p>
    <w:p w14:paraId="5F8410B1" w14:textId="77777777" w:rsidR="007F2A64" w:rsidRDefault="007F2A64" w:rsidP="007F2A64">
      <w:pPr>
        <w:pStyle w:val="PL"/>
        <w:rPr>
          <w:color w:val="808080"/>
        </w:rPr>
      </w:pPr>
      <w:r>
        <w:t xml:space="preserve">    </w:t>
      </w:r>
      <w:r>
        <w:rPr>
          <w:color w:val="808080"/>
        </w:rPr>
        <w:t>-- R1 40-6-1b: Association between CSI-RS and SRS for noncodebook single-DCI based STx2P SDM scheme for PUSCH</w:t>
      </w:r>
    </w:p>
    <w:p w14:paraId="68815261" w14:textId="77777777" w:rsidR="007F2A64" w:rsidRDefault="007F2A64" w:rsidP="007F2A64">
      <w:pPr>
        <w:pStyle w:val="PL"/>
      </w:pPr>
      <w:r>
        <w:t xml:space="preserve">    pusch-NonCB-SingleDCI-STx2P-SDM-CSI-RS-SRS-r18 </w:t>
      </w:r>
      <w:r>
        <w:rPr>
          <w:color w:val="993366"/>
        </w:rPr>
        <w:t>SEQUENCE</w:t>
      </w:r>
      <w:r>
        <w:t xml:space="preserve"> {</w:t>
      </w:r>
    </w:p>
    <w:p w14:paraId="44424BA6" w14:textId="77777777" w:rsidR="007F2A64" w:rsidRDefault="007F2A64" w:rsidP="007F2A64">
      <w:pPr>
        <w:pStyle w:val="PL"/>
      </w:pPr>
      <w:r>
        <w:t xml:space="preserve">        maxNumberPeriodicSRS-Resource-PerBWP-r18      </w:t>
      </w:r>
      <w:r>
        <w:rPr>
          <w:color w:val="993366"/>
        </w:rPr>
        <w:t>INTEGER</w:t>
      </w:r>
      <w:r>
        <w:t xml:space="preserve"> (1..8),</w:t>
      </w:r>
    </w:p>
    <w:p w14:paraId="3E5CF52C" w14:textId="77777777" w:rsidR="007F2A64" w:rsidRDefault="007F2A64" w:rsidP="007F2A64">
      <w:pPr>
        <w:pStyle w:val="PL"/>
      </w:pPr>
      <w:r>
        <w:t xml:space="preserve">        maxNumberAperiodicSRS-Resource-PerBWP-r18     </w:t>
      </w:r>
      <w:r>
        <w:rPr>
          <w:color w:val="993366"/>
        </w:rPr>
        <w:t>INTEGER</w:t>
      </w:r>
      <w:r>
        <w:t xml:space="preserve"> (1..8),</w:t>
      </w:r>
    </w:p>
    <w:p w14:paraId="0F3678F9" w14:textId="77777777" w:rsidR="007F2A64" w:rsidRDefault="007F2A64" w:rsidP="007F2A64">
      <w:pPr>
        <w:pStyle w:val="PL"/>
      </w:pPr>
      <w:r>
        <w:t xml:space="preserve">        maxNumberSemiPersistentSRS-ResourcePerBWP-r18 </w:t>
      </w:r>
      <w:r>
        <w:rPr>
          <w:color w:val="993366"/>
        </w:rPr>
        <w:t>INTEGER</w:t>
      </w:r>
      <w:r>
        <w:t xml:space="preserve"> (0..8),</w:t>
      </w:r>
    </w:p>
    <w:p w14:paraId="37CB8FB8" w14:textId="77777777" w:rsidR="007F2A64" w:rsidRDefault="007F2A64" w:rsidP="007F2A64">
      <w:pPr>
        <w:pStyle w:val="PL"/>
      </w:pPr>
      <w:r>
        <w:t xml:space="preserve">        valueY-SRS-ResourceAssociate-r18              </w:t>
      </w:r>
      <w:r>
        <w:rPr>
          <w:color w:val="993366"/>
        </w:rPr>
        <w:t>INTEGER</w:t>
      </w:r>
      <w:r>
        <w:t xml:space="preserve"> (1..16),</w:t>
      </w:r>
    </w:p>
    <w:p w14:paraId="17556694" w14:textId="77777777" w:rsidR="007F2A64" w:rsidRDefault="007F2A64" w:rsidP="007F2A64">
      <w:pPr>
        <w:pStyle w:val="PL"/>
      </w:pPr>
      <w:r>
        <w:t xml:space="preserve">        valueX-CSI-RS-ResourceAssociate-r18           </w:t>
      </w:r>
      <w:r>
        <w:rPr>
          <w:color w:val="993366"/>
        </w:rPr>
        <w:t>INTEGER</w:t>
      </w:r>
      <w:r>
        <w:t xml:space="preserve"> (1..2)</w:t>
      </w:r>
    </w:p>
    <w:p w14:paraId="424D0259" w14:textId="77777777" w:rsidR="007F2A64" w:rsidRDefault="007F2A64" w:rsidP="007F2A64">
      <w:pPr>
        <w:pStyle w:val="PL"/>
      </w:pPr>
      <w:r>
        <w:t xml:space="preserve">    }                                                                                                          </w:t>
      </w:r>
      <w:r>
        <w:rPr>
          <w:color w:val="993366"/>
        </w:rPr>
        <w:t>OPTIONAL</w:t>
      </w:r>
      <w:r>
        <w:t>,</w:t>
      </w:r>
    </w:p>
    <w:p w14:paraId="1F5FEE38" w14:textId="77777777" w:rsidR="007F2A64" w:rsidRDefault="007F2A64" w:rsidP="007F2A64">
      <w:pPr>
        <w:pStyle w:val="PL"/>
        <w:rPr>
          <w:color w:val="808080"/>
        </w:rPr>
      </w:pPr>
      <w:r>
        <w:t xml:space="preserve">    </w:t>
      </w:r>
      <w:r>
        <w:rPr>
          <w:color w:val="808080"/>
        </w:rPr>
        <w:t>-- R1 40-6-3b-1: Associated CSI-RS resources for noncodebook multi-DCI based STx2P PUSCH+PUSCH</w:t>
      </w:r>
    </w:p>
    <w:p w14:paraId="3E42A4AC" w14:textId="77777777" w:rsidR="007F2A64" w:rsidRDefault="007F2A64" w:rsidP="007F2A64">
      <w:pPr>
        <w:pStyle w:val="PL"/>
      </w:pPr>
      <w:r>
        <w:t xml:space="preserve">    twoPUSCH-NonCB-Multi-DCI-STx2P-CSI-RS-Resource-r18  </w:t>
      </w:r>
      <w:r>
        <w:rPr>
          <w:color w:val="993366"/>
        </w:rPr>
        <w:t>SEQUENCE</w:t>
      </w:r>
      <w:r>
        <w:t xml:space="preserve"> {</w:t>
      </w:r>
    </w:p>
    <w:p w14:paraId="1DB43B85" w14:textId="77777777" w:rsidR="007F2A64" w:rsidRDefault="007F2A64" w:rsidP="007F2A64">
      <w:pPr>
        <w:pStyle w:val="PL"/>
      </w:pPr>
      <w:r>
        <w:t xml:space="preserve">        maxNumberPeriodicSRS-r18                      </w:t>
      </w:r>
      <w:r>
        <w:rPr>
          <w:color w:val="993366"/>
        </w:rPr>
        <w:t>INTEGER</w:t>
      </w:r>
      <w:r>
        <w:t xml:space="preserve"> (1..8),</w:t>
      </w:r>
    </w:p>
    <w:p w14:paraId="265C1969" w14:textId="77777777" w:rsidR="007F2A64" w:rsidRDefault="007F2A64" w:rsidP="007F2A64">
      <w:pPr>
        <w:pStyle w:val="PL"/>
      </w:pPr>
      <w:r>
        <w:t xml:space="preserve">        maxNumberAperiodicSRS-r18                     </w:t>
      </w:r>
      <w:r>
        <w:rPr>
          <w:color w:val="993366"/>
        </w:rPr>
        <w:t>INTEGER</w:t>
      </w:r>
      <w:r>
        <w:t xml:space="preserve"> (1..8),</w:t>
      </w:r>
    </w:p>
    <w:p w14:paraId="36479E8C" w14:textId="77777777" w:rsidR="007F2A64" w:rsidRDefault="007F2A64" w:rsidP="007F2A64">
      <w:pPr>
        <w:pStyle w:val="PL"/>
      </w:pPr>
      <w:r>
        <w:t xml:space="preserve">        maxNumberSemiPersistentSRS-r18                </w:t>
      </w:r>
      <w:r>
        <w:rPr>
          <w:color w:val="993366"/>
        </w:rPr>
        <w:t>INTEGER</w:t>
      </w:r>
      <w:r>
        <w:t xml:space="preserve"> (0..8),</w:t>
      </w:r>
    </w:p>
    <w:p w14:paraId="749A2CAF" w14:textId="77777777" w:rsidR="007F2A64" w:rsidRDefault="007F2A64" w:rsidP="007F2A64">
      <w:pPr>
        <w:pStyle w:val="PL"/>
      </w:pPr>
      <w:r>
        <w:t xml:space="preserve">        simultaneousSRS-PerCC-r18                     </w:t>
      </w:r>
      <w:r>
        <w:rPr>
          <w:color w:val="993366"/>
        </w:rPr>
        <w:t>INTEGER</w:t>
      </w:r>
      <w:r>
        <w:t xml:space="preserve"> (1..16),</w:t>
      </w:r>
    </w:p>
    <w:p w14:paraId="59B12EE2" w14:textId="77777777" w:rsidR="007F2A64" w:rsidRDefault="007F2A64" w:rsidP="007F2A64">
      <w:pPr>
        <w:pStyle w:val="PL"/>
      </w:pPr>
      <w:r>
        <w:t xml:space="preserve">        simultaneousCSI-RS-NonCB-r18                  </w:t>
      </w:r>
      <w:r>
        <w:rPr>
          <w:color w:val="993366"/>
        </w:rPr>
        <w:t>INTEGER</w:t>
      </w:r>
      <w:r>
        <w:t xml:space="preserve"> (1..2)</w:t>
      </w:r>
    </w:p>
    <w:p w14:paraId="7D6070EF" w14:textId="77777777" w:rsidR="007F2A64" w:rsidRDefault="007F2A64" w:rsidP="007F2A64">
      <w:pPr>
        <w:pStyle w:val="PL"/>
      </w:pPr>
      <w:r>
        <w:t xml:space="preserve">    }                                                                                                          </w:t>
      </w:r>
      <w:r>
        <w:rPr>
          <w:color w:val="993366"/>
        </w:rPr>
        <w:t>OPTIONAL</w:t>
      </w:r>
      <w:r>
        <w:t>,</w:t>
      </w:r>
    </w:p>
    <w:p w14:paraId="77D9830C" w14:textId="77777777" w:rsidR="007F2A64" w:rsidRDefault="007F2A64" w:rsidP="007F2A64">
      <w:pPr>
        <w:pStyle w:val="PL"/>
        <w:rPr>
          <w:color w:val="808080"/>
        </w:rPr>
      </w:pPr>
      <w:r>
        <w:t xml:space="preserve">    </w:t>
      </w:r>
      <w:r>
        <w:rPr>
          <w:color w:val="808080"/>
        </w:rPr>
        <w:t xml:space="preserve">-- R1 40-6-1-2: New UL DMRS port entry for single-DCI based SDM scheme </w:t>
      </w:r>
      <w:r>
        <w:rPr>
          <w:rFonts w:eastAsia="Yu Mincho"/>
          <w:color w:val="808080"/>
        </w:rPr>
        <w:t>for Rel-15 DMRS port and/or Rel-18 DMRS port</w:t>
      </w:r>
    </w:p>
    <w:p w14:paraId="6E8557DF" w14:textId="77777777" w:rsidR="007F2A64" w:rsidRDefault="007F2A64" w:rsidP="007F2A64">
      <w:pPr>
        <w:pStyle w:val="PL"/>
      </w:pPr>
      <w:r>
        <w:t xml:space="preserve">    dmrs-PortEntrySingleDCI-SDM-r18             </w:t>
      </w:r>
      <w:r>
        <w:rPr>
          <w:color w:val="993366"/>
        </w:rPr>
        <w:t>ENUMERATED</w:t>
      </w:r>
      <w:r>
        <w:t xml:space="preserve"> {supported}                                         </w:t>
      </w:r>
      <w:r>
        <w:rPr>
          <w:color w:val="993366"/>
        </w:rPr>
        <w:t>OPTIONAL</w:t>
      </w:r>
      <w:r>
        <w:t>,</w:t>
      </w:r>
    </w:p>
    <w:p w14:paraId="0C88F13D" w14:textId="77777777" w:rsidR="007F2A64" w:rsidRDefault="007F2A64" w:rsidP="007F2A64">
      <w:pPr>
        <w:pStyle w:val="PL"/>
        <w:rPr>
          <w:color w:val="808080"/>
        </w:rPr>
      </w:pPr>
      <w:r>
        <w:t xml:space="preserve">    </w:t>
      </w:r>
      <w:r>
        <w:rPr>
          <w:color w:val="808080"/>
        </w:rPr>
        <w:t>-- R1 40-6-2-1: 2 PTRS ports for single-DCI based STx2P SFN scheme for PUSCH-codebook</w:t>
      </w:r>
    </w:p>
    <w:p w14:paraId="7C9B61EF" w14:textId="77777777" w:rsidR="007F2A64" w:rsidRDefault="007F2A64" w:rsidP="007F2A64">
      <w:pPr>
        <w:pStyle w:val="PL"/>
      </w:pPr>
      <w:r>
        <w:t xml:space="preserve">    pusch-CB-2PTRS-SingleDCI-STx2P-SFN-r18      </w:t>
      </w:r>
      <w:r>
        <w:rPr>
          <w:color w:val="993366"/>
        </w:rPr>
        <w:t>ENUMERATED</w:t>
      </w:r>
      <w:r>
        <w:t xml:space="preserve"> {supported}                                         </w:t>
      </w:r>
      <w:r>
        <w:rPr>
          <w:color w:val="993366"/>
        </w:rPr>
        <w:t>OPTIONAL</w:t>
      </w:r>
      <w:r>
        <w:t>,</w:t>
      </w:r>
    </w:p>
    <w:p w14:paraId="7009178A" w14:textId="77777777" w:rsidR="007F2A64" w:rsidRDefault="007F2A64" w:rsidP="007F2A64">
      <w:pPr>
        <w:pStyle w:val="PL"/>
        <w:rPr>
          <w:color w:val="808080"/>
        </w:rPr>
      </w:pPr>
      <w:r>
        <w:t xml:space="preserve">    </w:t>
      </w:r>
      <w:r>
        <w:rPr>
          <w:color w:val="808080"/>
        </w:rPr>
        <w:t>-- R1 40-6-2a-1: 2 PTRS ports for single-DCI based STx2P SFN scheme for PUSCH-codebook</w:t>
      </w:r>
    </w:p>
    <w:p w14:paraId="27D903F1" w14:textId="77777777" w:rsidR="007F2A64" w:rsidRDefault="007F2A64" w:rsidP="007F2A64">
      <w:pPr>
        <w:pStyle w:val="PL"/>
      </w:pPr>
      <w:r>
        <w:t xml:space="preserve">    pusch-NonCB-2PTRS-SingleDCI-STx2P-SFN-r18   </w:t>
      </w:r>
      <w:r>
        <w:rPr>
          <w:color w:val="993366"/>
        </w:rPr>
        <w:t>ENUMERATED</w:t>
      </w:r>
      <w:r>
        <w:t xml:space="preserve"> {supported}                                         </w:t>
      </w:r>
      <w:r>
        <w:rPr>
          <w:color w:val="993366"/>
        </w:rPr>
        <w:t>OPTIONAL</w:t>
      </w:r>
      <w:r>
        <w:t>,</w:t>
      </w:r>
    </w:p>
    <w:p w14:paraId="4B79034D" w14:textId="77777777" w:rsidR="007F2A64" w:rsidRDefault="007F2A64" w:rsidP="007F2A64">
      <w:pPr>
        <w:pStyle w:val="PL"/>
        <w:rPr>
          <w:color w:val="808080"/>
        </w:rPr>
      </w:pPr>
      <w:r>
        <w:t xml:space="preserve">    </w:t>
      </w:r>
      <w:r>
        <w:rPr>
          <w:color w:val="808080"/>
        </w:rPr>
        <w:t>-- R1 40-6-2b: Association between CSI-RS and SRS for noncodebook single-DCI based STx2P SFN scheme for PUSCH</w:t>
      </w:r>
    </w:p>
    <w:p w14:paraId="7C807723" w14:textId="77777777" w:rsidR="007F2A64" w:rsidRDefault="007F2A64" w:rsidP="007F2A64">
      <w:pPr>
        <w:pStyle w:val="PL"/>
      </w:pPr>
      <w:r>
        <w:t xml:space="preserve">    pusch-NonCB-SingleDCI-STx2P-SFN-CSI-RS-SRS-r18 </w:t>
      </w:r>
      <w:r>
        <w:rPr>
          <w:color w:val="993366"/>
        </w:rPr>
        <w:t>SEQUENCE</w:t>
      </w:r>
      <w:r>
        <w:t xml:space="preserve"> {</w:t>
      </w:r>
    </w:p>
    <w:p w14:paraId="67677592" w14:textId="77777777" w:rsidR="007F2A64" w:rsidRDefault="007F2A64" w:rsidP="007F2A64">
      <w:pPr>
        <w:pStyle w:val="PL"/>
      </w:pPr>
      <w:r>
        <w:t xml:space="preserve">        maxNumberPeriodicSRS-Resource-PerBWP-r18      </w:t>
      </w:r>
      <w:r>
        <w:rPr>
          <w:color w:val="993366"/>
        </w:rPr>
        <w:t>INTEGER</w:t>
      </w:r>
      <w:r>
        <w:t xml:space="preserve"> (1..8),</w:t>
      </w:r>
    </w:p>
    <w:p w14:paraId="0716459F" w14:textId="77777777" w:rsidR="007F2A64" w:rsidRDefault="007F2A64" w:rsidP="007F2A64">
      <w:pPr>
        <w:pStyle w:val="PL"/>
      </w:pPr>
      <w:r>
        <w:t xml:space="preserve">        maxNumberAperiodicSRS-Resource-PerBWP-r18     </w:t>
      </w:r>
      <w:r>
        <w:rPr>
          <w:color w:val="993366"/>
        </w:rPr>
        <w:t>INTEGER</w:t>
      </w:r>
      <w:r>
        <w:t xml:space="preserve"> (1..8),</w:t>
      </w:r>
    </w:p>
    <w:p w14:paraId="7C79A798" w14:textId="77777777" w:rsidR="007F2A64" w:rsidRDefault="007F2A64" w:rsidP="007F2A64">
      <w:pPr>
        <w:pStyle w:val="PL"/>
      </w:pPr>
      <w:r>
        <w:t xml:space="preserve">        maxNumberSemiPersistentSRS-ResourcePerBWP-r18 </w:t>
      </w:r>
      <w:r>
        <w:rPr>
          <w:color w:val="993366"/>
        </w:rPr>
        <w:t>INTEGER</w:t>
      </w:r>
      <w:r>
        <w:t xml:space="preserve"> (0..8),</w:t>
      </w:r>
    </w:p>
    <w:p w14:paraId="621F7352" w14:textId="77777777" w:rsidR="007F2A64" w:rsidRDefault="007F2A64" w:rsidP="007F2A64">
      <w:pPr>
        <w:pStyle w:val="PL"/>
      </w:pPr>
      <w:r>
        <w:t xml:space="preserve">        valueY-SRS-ResourceAssociate-r18              </w:t>
      </w:r>
      <w:r>
        <w:rPr>
          <w:color w:val="993366"/>
        </w:rPr>
        <w:t>INTEGER</w:t>
      </w:r>
      <w:r>
        <w:t xml:space="preserve"> (1..16),</w:t>
      </w:r>
    </w:p>
    <w:p w14:paraId="6B97E96D" w14:textId="77777777" w:rsidR="007F2A64" w:rsidRDefault="007F2A64" w:rsidP="007F2A64">
      <w:pPr>
        <w:pStyle w:val="PL"/>
      </w:pPr>
      <w:r>
        <w:t xml:space="preserve">        valueX-CSI-RS-ResourceAssociate-r18           </w:t>
      </w:r>
      <w:r>
        <w:rPr>
          <w:color w:val="993366"/>
        </w:rPr>
        <w:t>INTEGER</w:t>
      </w:r>
      <w:r>
        <w:t xml:space="preserve"> (1..2)</w:t>
      </w:r>
    </w:p>
    <w:p w14:paraId="3DE2F63B" w14:textId="77777777" w:rsidR="007F2A64" w:rsidRDefault="007F2A64" w:rsidP="007F2A64">
      <w:pPr>
        <w:pStyle w:val="PL"/>
      </w:pPr>
      <w:r>
        <w:t xml:space="preserve">    }                                                                                                          </w:t>
      </w:r>
      <w:r>
        <w:rPr>
          <w:color w:val="993366"/>
        </w:rPr>
        <w:t>OPTIONAL</w:t>
      </w:r>
      <w:r>
        <w:t>,</w:t>
      </w:r>
    </w:p>
    <w:p w14:paraId="470D042F" w14:textId="77777777" w:rsidR="007F2A64" w:rsidRDefault="007F2A64" w:rsidP="007F2A64">
      <w:pPr>
        <w:pStyle w:val="PL"/>
        <w:rPr>
          <w:color w:val="808080"/>
        </w:rPr>
      </w:pPr>
      <w:r>
        <w:t xml:space="preserve">    </w:t>
      </w:r>
      <w:r>
        <w:rPr>
          <w:color w:val="808080"/>
        </w:rPr>
        <w:t>-- R1 40-6-3c: Codebook multi-DCI based STx2P PUSCH+PUSCH - Fully overlapping PUSCHs in time and fully overlapping in frequency</w:t>
      </w:r>
    </w:p>
    <w:p w14:paraId="5966553E" w14:textId="77777777" w:rsidR="007F2A64" w:rsidRDefault="007F2A64" w:rsidP="007F2A64">
      <w:pPr>
        <w:pStyle w:val="PL"/>
      </w:pPr>
      <w:r>
        <w:t xml:space="preserve">    twoPUSCH-CB-MultiDCI-STx2P-FullTimeFullFreqOverlap-r18       </w:t>
      </w:r>
      <w:r>
        <w:rPr>
          <w:color w:val="993366"/>
        </w:rPr>
        <w:t>ENUMERATED</w:t>
      </w:r>
      <w:r>
        <w:t xml:space="preserve"> {supported}                        </w:t>
      </w:r>
      <w:r>
        <w:rPr>
          <w:color w:val="993366"/>
        </w:rPr>
        <w:t>OPTIONAL</w:t>
      </w:r>
      <w:r>
        <w:t>,</w:t>
      </w:r>
    </w:p>
    <w:p w14:paraId="45E10104" w14:textId="77777777" w:rsidR="007F2A64" w:rsidRDefault="007F2A64" w:rsidP="007F2A64">
      <w:pPr>
        <w:pStyle w:val="PL"/>
        <w:rPr>
          <w:color w:val="808080"/>
        </w:rPr>
      </w:pPr>
      <w:r>
        <w:t xml:space="preserve">    </w:t>
      </w:r>
      <w:r>
        <w:rPr>
          <w:color w:val="808080"/>
        </w:rPr>
        <w:t>-- R1 40-6-3d: Codebook multi-DCI based STx2P PUSCH+PUSCH - Fully overlapping PUSCHs in time and partially overlapping in frequency</w:t>
      </w:r>
    </w:p>
    <w:p w14:paraId="63F0D9F5" w14:textId="77777777" w:rsidR="007F2A64" w:rsidRDefault="007F2A64" w:rsidP="007F2A64">
      <w:pPr>
        <w:pStyle w:val="PL"/>
      </w:pPr>
      <w:r>
        <w:t xml:space="preserve">    twoPUSCH-CB-MultiDCI-STx2P-FullTimePartialFreqOverlap-r18    </w:t>
      </w:r>
      <w:r>
        <w:rPr>
          <w:color w:val="993366"/>
        </w:rPr>
        <w:t>ENUMERATED</w:t>
      </w:r>
      <w:r>
        <w:t xml:space="preserve"> {supported}                        </w:t>
      </w:r>
      <w:r>
        <w:rPr>
          <w:color w:val="993366"/>
        </w:rPr>
        <w:t>OPTIONAL</w:t>
      </w:r>
      <w:r>
        <w:t>,</w:t>
      </w:r>
    </w:p>
    <w:p w14:paraId="29E66E3D" w14:textId="77777777" w:rsidR="007F2A64" w:rsidRDefault="007F2A64" w:rsidP="007F2A64">
      <w:pPr>
        <w:pStyle w:val="PL"/>
        <w:rPr>
          <w:color w:val="808080"/>
        </w:rPr>
      </w:pPr>
      <w:r>
        <w:t xml:space="preserve">    </w:t>
      </w:r>
      <w:r>
        <w:rPr>
          <w:color w:val="808080"/>
        </w:rPr>
        <w:t>-- R1 40-6-3e: Codebook multi-DCI based STx2P PUSCH+PUSCH - Partially overlapping PUSCHs in time and fully overlapping in frequency</w:t>
      </w:r>
    </w:p>
    <w:p w14:paraId="081FD2A9" w14:textId="77777777" w:rsidR="007F2A64" w:rsidRDefault="007F2A64" w:rsidP="007F2A64">
      <w:pPr>
        <w:pStyle w:val="PL"/>
      </w:pPr>
      <w:r>
        <w:t xml:space="preserve">    twoPUSCH-CB-MultiDCI-STx2P-PartialTimeFullFreqOverlap-r18    </w:t>
      </w:r>
      <w:r>
        <w:rPr>
          <w:color w:val="993366"/>
        </w:rPr>
        <w:t>ENUMERATED</w:t>
      </w:r>
      <w:r>
        <w:t xml:space="preserve"> {supported}                        </w:t>
      </w:r>
      <w:r>
        <w:rPr>
          <w:color w:val="993366"/>
        </w:rPr>
        <w:t>OPTIONAL</w:t>
      </w:r>
      <w:r>
        <w:t>,</w:t>
      </w:r>
    </w:p>
    <w:p w14:paraId="47E14F39" w14:textId="77777777" w:rsidR="007F2A64" w:rsidRDefault="007F2A64" w:rsidP="007F2A64">
      <w:pPr>
        <w:pStyle w:val="PL"/>
        <w:rPr>
          <w:color w:val="808080"/>
        </w:rPr>
      </w:pPr>
      <w:r>
        <w:t xml:space="preserve">    </w:t>
      </w:r>
      <w:r>
        <w:rPr>
          <w:color w:val="808080"/>
        </w:rPr>
        <w:t>-- R1 40-6-3f: Codebook multi-DCI based STx2P PUSCH+PUSCH - Partially overlapping PUSCHs in time, partially overlapping in frequency</w:t>
      </w:r>
    </w:p>
    <w:p w14:paraId="29A90F88" w14:textId="77777777" w:rsidR="007F2A64" w:rsidRDefault="007F2A64" w:rsidP="007F2A64">
      <w:pPr>
        <w:pStyle w:val="PL"/>
      </w:pPr>
      <w:r>
        <w:t xml:space="preserve">    twoPUSCH-CB-MultiDCI-STx2P-PartialTimePartialFreqOverlap-r18 </w:t>
      </w:r>
      <w:r>
        <w:rPr>
          <w:color w:val="993366"/>
        </w:rPr>
        <w:t>ENUMERATED</w:t>
      </w:r>
      <w:r>
        <w:t xml:space="preserve"> {supported}                        </w:t>
      </w:r>
      <w:r>
        <w:rPr>
          <w:color w:val="993366"/>
        </w:rPr>
        <w:t>OPTIONAL</w:t>
      </w:r>
      <w:r>
        <w:t>,</w:t>
      </w:r>
    </w:p>
    <w:p w14:paraId="55C5955E" w14:textId="77777777" w:rsidR="007F2A64" w:rsidRDefault="007F2A64" w:rsidP="007F2A64">
      <w:pPr>
        <w:pStyle w:val="PL"/>
        <w:rPr>
          <w:color w:val="808080"/>
        </w:rPr>
      </w:pPr>
      <w:r>
        <w:t xml:space="preserve">    </w:t>
      </w:r>
      <w:r>
        <w:rPr>
          <w:color w:val="808080"/>
        </w:rPr>
        <w:t>-- R1 40-6-3g: Codebook multi-DCI based STx2P PUSCH+PUSCH - Partially overlapping PUSCHs in time, partially or non-overlapping</w:t>
      </w:r>
    </w:p>
    <w:p w14:paraId="1800237F" w14:textId="77777777" w:rsidR="007F2A64" w:rsidRDefault="007F2A64" w:rsidP="007F2A64">
      <w:pPr>
        <w:pStyle w:val="PL"/>
        <w:rPr>
          <w:color w:val="808080"/>
        </w:rPr>
      </w:pPr>
      <w:r>
        <w:t xml:space="preserve">    </w:t>
      </w:r>
      <w:r>
        <w:rPr>
          <w:color w:val="808080"/>
        </w:rPr>
        <w:t>-- in frequency</w:t>
      </w:r>
    </w:p>
    <w:p w14:paraId="585E8BA3" w14:textId="77777777" w:rsidR="007F2A64" w:rsidRDefault="007F2A64" w:rsidP="007F2A64">
      <w:pPr>
        <w:pStyle w:val="PL"/>
      </w:pPr>
      <w:r>
        <w:t xml:space="preserve">    twoPUSCH-CB-MultiDCI-STx2P-PartialTimeNonFreqOverlap-r18     </w:t>
      </w:r>
      <w:r>
        <w:rPr>
          <w:color w:val="993366"/>
        </w:rPr>
        <w:t>ENUMERATED</w:t>
      </w:r>
      <w:r>
        <w:t xml:space="preserve"> {supported}                        </w:t>
      </w:r>
      <w:r>
        <w:rPr>
          <w:color w:val="993366"/>
        </w:rPr>
        <w:t>OPTIONAL</w:t>
      </w:r>
      <w:r>
        <w:t>,</w:t>
      </w:r>
    </w:p>
    <w:p w14:paraId="3E1FD783" w14:textId="77777777" w:rsidR="007F2A64" w:rsidRDefault="007F2A64" w:rsidP="007F2A64">
      <w:pPr>
        <w:pStyle w:val="PL"/>
        <w:rPr>
          <w:color w:val="808080"/>
        </w:rPr>
      </w:pPr>
      <w:r>
        <w:t xml:space="preserve">    </w:t>
      </w:r>
      <w:r>
        <w:rPr>
          <w:color w:val="808080"/>
        </w:rPr>
        <w:t>-- R1 40-6-3h: Codebook multi-DCI based STx2P PUSCH+PUSCH for CG+CG</w:t>
      </w:r>
    </w:p>
    <w:p w14:paraId="669B9A9F" w14:textId="77777777" w:rsidR="007F2A64" w:rsidRDefault="007F2A64" w:rsidP="007F2A64">
      <w:pPr>
        <w:pStyle w:val="PL"/>
      </w:pPr>
      <w:r>
        <w:t xml:space="preserve">    twoPUSCH-CB-MultiDCI-STx2P-CG-CG-r18                         </w:t>
      </w:r>
      <w:r>
        <w:rPr>
          <w:color w:val="993366"/>
        </w:rPr>
        <w:t>ENUMERATED</w:t>
      </w:r>
      <w:r>
        <w:t xml:space="preserve"> {supported}                        </w:t>
      </w:r>
      <w:r>
        <w:rPr>
          <w:color w:val="993366"/>
        </w:rPr>
        <w:t>OPTIONAL</w:t>
      </w:r>
      <w:r>
        <w:t>,</w:t>
      </w:r>
    </w:p>
    <w:p w14:paraId="7A87C463" w14:textId="77777777" w:rsidR="007F2A64" w:rsidRDefault="007F2A64" w:rsidP="007F2A64">
      <w:pPr>
        <w:pStyle w:val="PL"/>
        <w:rPr>
          <w:color w:val="808080"/>
        </w:rPr>
      </w:pPr>
      <w:r>
        <w:t xml:space="preserve">    </w:t>
      </w:r>
      <w:r>
        <w:rPr>
          <w:color w:val="808080"/>
        </w:rPr>
        <w:t>-- R1 40-6-3i: Codebook multi-DCI based STx2P PUSCH+PUSCH for DG+CG</w:t>
      </w:r>
    </w:p>
    <w:p w14:paraId="4586091E" w14:textId="77777777" w:rsidR="007F2A64" w:rsidRDefault="007F2A64" w:rsidP="007F2A64">
      <w:pPr>
        <w:pStyle w:val="PL"/>
      </w:pPr>
      <w:r>
        <w:t xml:space="preserve">    twoPUSCH-CB-MultiDCI-STx2P-CG-DG-r18                         </w:t>
      </w:r>
      <w:r>
        <w:rPr>
          <w:color w:val="993366"/>
        </w:rPr>
        <w:t>ENUMERATED</w:t>
      </w:r>
      <w:r>
        <w:t xml:space="preserve"> {supported}                        </w:t>
      </w:r>
      <w:r>
        <w:rPr>
          <w:color w:val="993366"/>
        </w:rPr>
        <w:t>OPTIONAL</w:t>
      </w:r>
      <w:r>
        <w:t>,</w:t>
      </w:r>
    </w:p>
    <w:p w14:paraId="4218A72E" w14:textId="77777777" w:rsidR="007F2A64" w:rsidRDefault="007F2A64" w:rsidP="007F2A64">
      <w:pPr>
        <w:pStyle w:val="PL"/>
        <w:rPr>
          <w:color w:val="808080"/>
        </w:rPr>
      </w:pPr>
      <w:r>
        <w:t xml:space="preserve">    </w:t>
      </w:r>
      <w:r>
        <w:rPr>
          <w:color w:val="808080"/>
        </w:rPr>
        <w:t>-- R1 40-6-3j: Noncodebook multi-DCI based STx2P PUSCH+PUSCH - Fully overlapping PUSCHs in time and fully overlapping in frequency</w:t>
      </w:r>
    </w:p>
    <w:p w14:paraId="46D25D09" w14:textId="77777777" w:rsidR="007F2A64" w:rsidRDefault="007F2A64" w:rsidP="007F2A64">
      <w:pPr>
        <w:pStyle w:val="PL"/>
      </w:pPr>
      <w:r>
        <w:t xml:space="preserve">    twoPUSCH-NonCB-MultiDCI-STx2P-FullTimeFullFreqOverlap-r18    </w:t>
      </w:r>
      <w:r>
        <w:rPr>
          <w:color w:val="993366"/>
        </w:rPr>
        <w:t>ENUMERATED</w:t>
      </w:r>
      <w:r>
        <w:t xml:space="preserve"> {supported}                        </w:t>
      </w:r>
      <w:r>
        <w:rPr>
          <w:color w:val="993366"/>
        </w:rPr>
        <w:t>OPTIONAL</w:t>
      </w:r>
      <w:r>
        <w:t>,</w:t>
      </w:r>
    </w:p>
    <w:p w14:paraId="0F480D7F" w14:textId="77777777" w:rsidR="007F2A64" w:rsidRDefault="007F2A64" w:rsidP="007F2A64">
      <w:pPr>
        <w:pStyle w:val="PL"/>
        <w:rPr>
          <w:color w:val="808080"/>
        </w:rPr>
      </w:pPr>
      <w:r>
        <w:t xml:space="preserve">    </w:t>
      </w:r>
      <w:r>
        <w:rPr>
          <w:color w:val="808080"/>
        </w:rPr>
        <w:t>-- R1 40-6-3k: Noncodebook multi-DCI based STx2P PUSCH+PUSCH - Fully overlapping PUSCHs in time and partially overlapping in</w:t>
      </w:r>
    </w:p>
    <w:p w14:paraId="5A3A71D7" w14:textId="77777777" w:rsidR="007F2A64" w:rsidRDefault="007F2A64" w:rsidP="007F2A64">
      <w:pPr>
        <w:pStyle w:val="PL"/>
        <w:rPr>
          <w:color w:val="808080"/>
        </w:rPr>
      </w:pPr>
      <w:r>
        <w:t xml:space="preserve">    </w:t>
      </w:r>
      <w:r>
        <w:rPr>
          <w:color w:val="808080"/>
        </w:rPr>
        <w:t>-- frequency</w:t>
      </w:r>
    </w:p>
    <w:p w14:paraId="0F2E217F" w14:textId="77777777" w:rsidR="007F2A64" w:rsidRDefault="007F2A64" w:rsidP="007F2A64">
      <w:pPr>
        <w:pStyle w:val="PL"/>
      </w:pPr>
      <w:r>
        <w:rPr>
          <w:rFonts w:eastAsia="SimSun"/>
        </w:rPr>
        <w:t xml:space="preserve">    twoPUSCH-NonCB-MultiDCI-STx2P-</w:t>
      </w:r>
      <w:r>
        <w:t xml:space="preserve">FullTimePartialFreqOverlap-r18 </w:t>
      </w:r>
      <w:r>
        <w:rPr>
          <w:color w:val="993366"/>
        </w:rPr>
        <w:t>ENUMERATED</w:t>
      </w:r>
      <w:r>
        <w:t xml:space="preserve"> {supported}                        </w:t>
      </w:r>
      <w:r>
        <w:rPr>
          <w:color w:val="993366"/>
        </w:rPr>
        <w:t>OPTIONAL</w:t>
      </w:r>
      <w:r>
        <w:t>,</w:t>
      </w:r>
    </w:p>
    <w:p w14:paraId="77C7B730" w14:textId="77777777" w:rsidR="007F2A64" w:rsidRDefault="007F2A64" w:rsidP="007F2A64">
      <w:pPr>
        <w:pStyle w:val="PL"/>
        <w:rPr>
          <w:color w:val="808080"/>
        </w:rPr>
      </w:pPr>
      <w:r>
        <w:t xml:space="preserve">    </w:t>
      </w:r>
      <w:r>
        <w:rPr>
          <w:color w:val="808080"/>
        </w:rPr>
        <w:t>-- R1 40-6-3l: Noncodebook multi-DCI based STx2P PUSCH+PUSCH - Partially overlapping PUSCHs in time and fully overlapping in</w:t>
      </w:r>
    </w:p>
    <w:p w14:paraId="43CB932A" w14:textId="77777777" w:rsidR="007F2A64" w:rsidRDefault="007F2A64" w:rsidP="007F2A64">
      <w:pPr>
        <w:pStyle w:val="PL"/>
        <w:rPr>
          <w:color w:val="808080"/>
        </w:rPr>
      </w:pPr>
      <w:r>
        <w:t xml:space="preserve">    </w:t>
      </w:r>
      <w:r>
        <w:rPr>
          <w:color w:val="808080"/>
        </w:rPr>
        <w:t>-- frequency</w:t>
      </w:r>
    </w:p>
    <w:p w14:paraId="73D98D4B" w14:textId="77777777" w:rsidR="007F2A64" w:rsidRDefault="007F2A64" w:rsidP="007F2A64">
      <w:pPr>
        <w:pStyle w:val="PL"/>
      </w:pPr>
      <w:r>
        <w:rPr>
          <w:rFonts w:eastAsia="DengXian"/>
        </w:rPr>
        <w:t xml:space="preserve">    twoPUSCH-</w:t>
      </w:r>
      <w:r>
        <w:rPr>
          <w:rFonts w:eastAsia="SimSun"/>
        </w:rPr>
        <w:t>NonCB-MultiDCI-STx2P-</w:t>
      </w:r>
      <w:r>
        <w:t xml:space="preserve">PartialTimeFullFreqOverlap-r18 </w:t>
      </w:r>
      <w:r>
        <w:rPr>
          <w:color w:val="993366"/>
        </w:rPr>
        <w:t>ENUMERATED</w:t>
      </w:r>
      <w:r>
        <w:t xml:space="preserve"> {supported}                        </w:t>
      </w:r>
      <w:r>
        <w:rPr>
          <w:color w:val="993366"/>
        </w:rPr>
        <w:t>OPTIONAL</w:t>
      </w:r>
      <w:r>
        <w:t>,</w:t>
      </w:r>
    </w:p>
    <w:p w14:paraId="7C0E6AAE" w14:textId="77777777" w:rsidR="007F2A64" w:rsidRDefault="007F2A64" w:rsidP="007F2A64">
      <w:pPr>
        <w:pStyle w:val="PL"/>
        <w:rPr>
          <w:color w:val="808080"/>
        </w:rPr>
      </w:pPr>
      <w:r>
        <w:t xml:space="preserve">    </w:t>
      </w:r>
      <w:r>
        <w:rPr>
          <w:color w:val="808080"/>
        </w:rPr>
        <w:t>-- R1 40-6-3m: Noncodebook multi-DCI based STx2P PUSCH+PUSCH - Partially overlapping PUSCHs in time, partially overlapping in</w:t>
      </w:r>
    </w:p>
    <w:p w14:paraId="501F9FE7" w14:textId="77777777" w:rsidR="007F2A64" w:rsidRDefault="007F2A64" w:rsidP="007F2A64">
      <w:pPr>
        <w:pStyle w:val="PL"/>
        <w:rPr>
          <w:color w:val="808080"/>
        </w:rPr>
      </w:pPr>
      <w:r>
        <w:t xml:space="preserve">    </w:t>
      </w:r>
      <w:r>
        <w:rPr>
          <w:color w:val="808080"/>
        </w:rPr>
        <w:t>-- frequency</w:t>
      </w:r>
    </w:p>
    <w:p w14:paraId="68464326" w14:textId="77777777" w:rsidR="007F2A64" w:rsidRDefault="007F2A64" w:rsidP="007F2A64">
      <w:pPr>
        <w:pStyle w:val="PL"/>
      </w:pPr>
      <w:r>
        <w:rPr>
          <w:rFonts w:eastAsia="DengXian"/>
        </w:rPr>
        <w:t xml:space="preserve">    twoPUSCH-</w:t>
      </w:r>
      <w:r>
        <w:rPr>
          <w:rFonts w:eastAsia="SimSun"/>
        </w:rPr>
        <w:t>NonCB-MultiDCI-STx2P-</w:t>
      </w:r>
      <w:r>
        <w:t xml:space="preserve">PartialTimePartialFreqOverlap-r18 </w:t>
      </w:r>
      <w:r>
        <w:rPr>
          <w:color w:val="993366"/>
        </w:rPr>
        <w:t>ENUMERATED</w:t>
      </w:r>
      <w:r>
        <w:t xml:space="preserve"> {supported}                     </w:t>
      </w:r>
      <w:r>
        <w:rPr>
          <w:color w:val="993366"/>
        </w:rPr>
        <w:t>OPTIONAL</w:t>
      </w:r>
      <w:r>
        <w:t>,</w:t>
      </w:r>
    </w:p>
    <w:p w14:paraId="6A8AE7A9" w14:textId="77777777" w:rsidR="007F2A64" w:rsidRDefault="007F2A64" w:rsidP="007F2A64">
      <w:pPr>
        <w:pStyle w:val="PL"/>
        <w:rPr>
          <w:color w:val="808080"/>
        </w:rPr>
      </w:pPr>
      <w:r>
        <w:t xml:space="preserve">    </w:t>
      </w:r>
      <w:r>
        <w:rPr>
          <w:color w:val="808080"/>
        </w:rPr>
        <w:t>-- R1 40-6-3n: Noncodebook multi-DCI based STx2P PUSCH+PUSCH - Partially overlapping PUSCHs in time, non-overlapping in frequency</w:t>
      </w:r>
    </w:p>
    <w:p w14:paraId="6DE63CF2" w14:textId="77777777" w:rsidR="007F2A64" w:rsidRDefault="007F2A64" w:rsidP="007F2A64">
      <w:pPr>
        <w:pStyle w:val="PL"/>
        <w:rPr>
          <w:rFonts w:eastAsia="DengXian"/>
        </w:rPr>
      </w:pPr>
      <w:r>
        <w:rPr>
          <w:rFonts w:eastAsia="DengXian"/>
        </w:rPr>
        <w:t xml:space="preserve">    twoPUSCH-</w:t>
      </w:r>
      <w:r>
        <w:rPr>
          <w:rFonts w:eastAsia="SimSun"/>
        </w:rPr>
        <w:t>NonCB-MultiDCI-STx2P-</w:t>
      </w:r>
      <w:r>
        <w:t xml:space="preserve">PartialTimeNonFreqOverlap-r18  </w:t>
      </w:r>
      <w:r>
        <w:rPr>
          <w:color w:val="993366"/>
        </w:rPr>
        <w:t>ENUMERATED</w:t>
      </w:r>
      <w:r>
        <w:t xml:space="preserve"> {supported}                        </w:t>
      </w:r>
      <w:r>
        <w:rPr>
          <w:color w:val="993366"/>
        </w:rPr>
        <w:t>OPTIONAL</w:t>
      </w:r>
      <w:r>
        <w:t>,</w:t>
      </w:r>
    </w:p>
    <w:p w14:paraId="34BD081A" w14:textId="77777777" w:rsidR="007F2A64" w:rsidRDefault="007F2A64" w:rsidP="007F2A64">
      <w:pPr>
        <w:pStyle w:val="PL"/>
        <w:rPr>
          <w:color w:val="808080"/>
        </w:rPr>
      </w:pPr>
      <w:r>
        <w:t xml:space="preserve">    </w:t>
      </w:r>
      <w:r>
        <w:rPr>
          <w:color w:val="808080"/>
        </w:rPr>
        <w:t>-- R1 40-6-3o: Noncodebook multi-DCI based STx2P PUSCH+PUSCH for CG+CG</w:t>
      </w:r>
    </w:p>
    <w:p w14:paraId="52EC8E68" w14:textId="77777777" w:rsidR="007F2A64" w:rsidRDefault="007F2A64" w:rsidP="007F2A64">
      <w:pPr>
        <w:pStyle w:val="PL"/>
      </w:pPr>
      <w:r>
        <w:t xml:space="preserve">    twoPUSCH-NonCB-MultiDCI-STx2P-CG-CG-r18                      </w:t>
      </w:r>
      <w:r>
        <w:rPr>
          <w:color w:val="993366"/>
        </w:rPr>
        <w:t>ENUMERATED</w:t>
      </w:r>
      <w:r>
        <w:t xml:space="preserve"> {supported}                        </w:t>
      </w:r>
      <w:r>
        <w:rPr>
          <w:color w:val="993366"/>
        </w:rPr>
        <w:t>OPTIONAL</w:t>
      </w:r>
      <w:r>
        <w:t>,</w:t>
      </w:r>
    </w:p>
    <w:p w14:paraId="58201820" w14:textId="77777777" w:rsidR="007F2A64" w:rsidRDefault="007F2A64" w:rsidP="007F2A64">
      <w:pPr>
        <w:pStyle w:val="PL"/>
        <w:rPr>
          <w:color w:val="808080"/>
        </w:rPr>
      </w:pPr>
      <w:r>
        <w:t xml:space="preserve">    </w:t>
      </w:r>
      <w:r>
        <w:rPr>
          <w:color w:val="808080"/>
        </w:rPr>
        <w:t>-- R1 40-6-3p: Noncodebook multi-DCI based STx2P PUSCH+PUSCH for DG+CG</w:t>
      </w:r>
    </w:p>
    <w:p w14:paraId="624A767D" w14:textId="77777777" w:rsidR="007F2A64" w:rsidRDefault="007F2A64" w:rsidP="007F2A64">
      <w:pPr>
        <w:pStyle w:val="PL"/>
      </w:pPr>
      <w:r>
        <w:t xml:space="preserve">    twoPUSCH-NonCB-MultiDCI-STx2P-CG-DG-r18                      </w:t>
      </w:r>
      <w:r>
        <w:rPr>
          <w:color w:val="993366"/>
        </w:rPr>
        <w:t>ENUMERATED</w:t>
      </w:r>
      <w:r>
        <w:t xml:space="preserve"> {supported}                        </w:t>
      </w:r>
      <w:r>
        <w:rPr>
          <w:color w:val="993366"/>
        </w:rPr>
        <w:t>OPTIONAL</w:t>
      </w:r>
      <w:r>
        <w:t>,</w:t>
      </w:r>
    </w:p>
    <w:p w14:paraId="5DB084B5" w14:textId="77777777" w:rsidR="007F2A64" w:rsidRDefault="007F2A64" w:rsidP="007F2A64">
      <w:pPr>
        <w:pStyle w:val="PL"/>
        <w:rPr>
          <w:color w:val="808080"/>
        </w:rPr>
      </w:pPr>
      <w:r>
        <w:t xml:space="preserve">    </w:t>
      </w:r>
      <w:r>
        <w:rPr>
          <w:color w:val="808080"/>
        </w:rPr>
        <w:t>-- R1 40-6-4a: Dynamic indication of repetition number for SFN scheme for PUCCH</w:t>
      </w:r>
    </w:p>
    <w:p w14:paraId="57DFF1CA" w14:textId="77777777" w:rsidR="007F2A64" w:rsidRDefault="007F2A64" w:rsidP="007F2A64">
      <w:pPr>
        <w:pStyle w:val="PL"/>
      </w:pPr>
      <w:r>
        <w:t xml:space="preserve">    pucch-RepetitionDynamicIndicationSFN-r18                     </w:t>
      </w:r>
      <w:r>
        <w:rPr>
          <w:color w:val="993366"/>
        </w:rPr>
        <w:t>ENUMERATED</w:t>
      </w:r>
      <w:r>
        <w:t xml:space="preserve"> {supported}                        </w:t>
      </w:r>
      <w:r>
        <w:rPr>
          <w:color w:val="993366"/>
        </w:rPr>
        <w:t>OPTIONAL</w:t>
      </w:r>
      <w:r>
        <w:t>,</w:t>
      </w:r>
    </w:p>
    <w:p w14:paraId="454BAAA6" w14:textId="77777777" w:rsidR="007F2A64" w:rsidRDefault="007F2A64" w:rsidP="007F2A64">
      <w:pPr>
        <w:pStyle w:val="PL"/>
        <w:rPr>
          <w:color w:val="808080"/>
        </w:rPr>
      </w:pPr>
      <w:r>
        <w:t xml:space="preserve">    </w:t>
      </w:r>
      <w:r>
        <w:rPr>
          <w:color w:val="808080"/>
        </w:rPr>
        <w:t>-- R1 40-6-5: Support grouped-based beam reporting for STx2P</w:t>
      </w:r>
    </w:p>
    <w:p w14:paraId="02DE7B19" w14:textId="77777777" w:rsidR="007F2A64" w:rsidRDefault="007F2A64" w:rsidP="007F2A64">
      <w:pPr>
        <w:pStyle w:val="PL"/>
      </w:pPr>
      <w:r>
        <w:t xml:space="preserve">    groupBeamReporting-STx2P-r18                                 </w:t>
      </w:r>
      <w:r>
        <w:rPr>
          <w:color w:val="993366"/>
        </w:rPr>
        <w:t>SEQUENCE</w:t>
      </w:r>
      <w:r>
        <w:t xml:space="preserve"> {</w:t>
      </w:r>
    </w:p>
    <w:p w14:paraId="2C252AED" w14:textId="77777777" w:rsidR="007F2A64" w:rsidRDefault="007F2A64" w:rsidP="007F2A64">
      <w:pPr>
        <w:pStyle w:val="PL"/>
      </w:pPr>
      <w:r>
        <w:t xml:space="preserve">        groupL1-RSRP-Reporting-r18                                   </w:t>
      </w:r>
      <w:r>
        <w:rPr>
          <w:color w:val="993366"/>
        </w:rPr>
        <w:t>ENUMERATED</w:t>
      </w:r>
      <w:r>
        <w:t xml:space="preserve"> {jointULandDL, ulOnly, both},</w:t>
      </w:r>
    </w:p>
    <w:p w14:paraId="28EC8C76" w14:textId="77777777" w:rsidR="007F2A64" w:rsidRDefault="007F2A64" w:rsidP="007F2A64">
      <w:pPr>
        <w:pStyle w:val="PL"/>
      </w:pPr>
      <w:r>
        <w:t xml:space="preserve">        maxNumberBeamGroups-r18                                      </w:t>
      </w:r>
      <w:r>
        <w:rPr>
          <w:color w:val="993366"/>
        </w:rPr>
        <w:t>INTEGER</w:t>
      </w:r>
      <w:r>
        <w:t xml:space="preserve"> (1..4),</w:t>
      </w:r>
    </w:p>
    <w:p w14:paraId="15D5447D" w14:textId="77777777" w:rsidR="007F2A64" w:rsidRDefault="007F2A64" w:rsidP="007F2A64">
      <w:pPr>
        <w:pStyle w:val="PL"/>
      </w:pPr>
      <w:r>
        <w:t xml:space="preserve">        maxNumberResWithinSlotAcrossCC-r18                           </w:t>
      </w:r>
      <w:r>
        <w:rPr>
          <w:color w:val="993366"/>
        </w:rPr>
        <w:t>ENUMERATED</w:t>
      </w:r>
      <w:r>
        <w:t xml:space="preserve"> {n2,n3,n4,n8,n16,n32,n64},</w:t>
      </w:r>
    </w:p>
    <w:p w14:paraId="31B13D09" w14:textId="77777777" w:rsidR="007F2A64" w:rsidRDefault="007F2A64" w:rsidP="007F2A64">
      <w:pPr>
        <w:pStyle w:val="PL"/>
      </w:pPr>
      <w:r>
        <w:t xml:space="preserve">        maxNumberResAcrossCC-r18                                     </w:t>
      </w:r>
      <w:r>
        <w:rPr>
          <w:color w:val="993366"/>
        </w:rPr>
        <w:t>ENUMERATED</w:t>
      </w:r>
      <w:r>
        <w:t xml:space="preserve"> {n8,n16,n32,n64,n128}</w:t>
      </w:r>
    </w:p>
    <w:p w14:paraId="777F6300" w14:textId="77777777" w:rsidR="007F2A64" w:rsidRDefault="007F2A64" w:rsidP="007F2A64">
      <w:pPr>
        <w:pStyle w:val="PL"/>
      </w:pPr>
      <w:r>
        <w:rPr>
          <w:rFonts w:eastAsia="SimSun"/>
        </w:rPr>
        <w:t xml:space="preserve">    }                                                                                                          </w:t>
      </w:r>
      <w:r>
        <w:rPr>
          <w:color w:val="993366"/>
        </w:rPr>
        <w:t>OPTIONAL</w:t>
      </w:r>
    </w:p>
    <w:p w14:paraId="6D05E3F1" w14:textId="77777777" w:rsidR="007F2A64" w:rsidRDefault="007F2A64" w:rsidP="007F2A64">
      <w:pPr>
        <w:pStyle w:val="PL"/>
      </w:pPr>
      <w:r>
        <w:t xml:space="preserve">    ]]</w:t>
      </w:r>
    </w:p>
    <w:p w14:paraId="160698F4" w14:textId="77777777" w:rsidR="007F2A64" w:rsidRDefault="007F2A64" w:rsidP="007F2A64">
      <w:pPr>
        <w:pStyle w:val="PL"/>
      </w:pPr>
      <w:r>
        <w:t>}</w:t>
      </w:r>
    </w:p>
    <w:p w14:paraId="16267A9F" w14:textId="77777777" w:rsidR="007F2A64" w:rsidRDefault="007F2A64" w:rsidP="007F2A64">
      <w:pPr>
        <w:pStyle w:val="PL"/>
      </w:pPr>
    </w:p>
    <w:p w14:paraId="5D3ADF28" w14:textId="77777777" w:rsidR="007F2A64" w:rsidRDefault="007F2A64" w:rsidP="007F2A64">
      <w:pPr>
        <w:pStyle w:val="PL"/>
      </w:pPr>
      <w:r>
        <w:t xml:space="preserve">DummyG ::=                          </w:t>
      </w:r>
      <w:r>
        <w:rPr>
          <w:color w:val="993366"/>
        </w:rPr>
        <w:t>SEQUENCE</w:t>
      </w:r>
      <w:r>
        <w:t xml:space="preserve"> {</w:t>
      </w:r>
    </w:p>
    <w:p w14:paraId="368FE09E" w14:textId="77777777" w:rsidR="007F2A64" w:rsidRDefault="007F2A64" w:rsidP="007F2A64">
      <w:pPr>
        <w:pStyle w:val="PL"/>
      </w:pPr>
      <w:r>
        <w:t xml:space="preserve">    maxNumberSSB-CSI-RS-ResourceOneTx   </w:t>
      </w:r>
      <w:r>
        <w:rPr>
          <w:color w:val="993366"/>
        </w:rPr>
        <w:t>ENUMERATED</w:t>
      </w:r>
      <w:r>
        <w:t xml:space="preserve"> {n8, n16, n32, n64},</w:t>
      </w:r>
    </w:p>
    <w:p w14:paraId="48A8D421" w14:textId="77777777" w:rsidR="007F2A64" w:rsidRDefault="007F2A64" w:rsidP="007F2A64">
      <w:pPr>
        <w:pStyle w:val="PL"/>
      </w:pPr>
      <w:r>
        <w:t xml:space="preserve">    maxNumberSSB-CSI-RS-ResourceTwoTx   </w:t>
      </w:r>
      <w:r>
        <w:rPr>
          <w:color w:val="993366"/>
        </w:rPr>
        <w:t>ENUMERATED</w:t>
      </w:r>
      <w:r>
        <w:t xml:space="preserve"> {n0, n4, n8, n16, n32, n64},</w:t>
      </w:r>
    </w:p>
    <w:p w14:paraId="0FDEE1D0" w14:textId="77777777" w:rsidR="007F2A64" w:rsidRDefault="007F2A64" w:rsidP="007F2A64">
      <w:pPr>
        <w:pStyle w:val="PL"/>
      </w:pPr>
      <w:r>
        <w:t xml:space="preserve">    supportedCSI-RS-Density             </w:t>
      </w:r>
      <w:r>
        <w:rPr>
          <w:color w:val="993366"/>
        </w:rPr>
        <w:t>ENUMERATED</w:t>
      </w:r>
      <w:r>
        <w:t xml:space="preserve"> {one, three, oneAndThree}</w:t>
      </w:r>
    </w:p>
    <w:p w14:paraId="7489AAA5" w14:textId="77777777" w:rsidR="007F2A64" w:rsidRDefault="007F2A64" w:rsidP="007F2A64">
      <w:pPr>
        <w:pStyle w:val="PL"/>
      </w:pPr>
      <w:r>
        <w:t>}</w:t>
      </w:r>
    </w:p>
    <w:p w14:paraId="60648416" w14:textId="77777777" w:rsidR="007F2A64" w:rsidRDefault="007F2A64" w:rsidP="007F2A64">
      <w:pPr>
        <w:pStyle w:val="PL"/>
      </w:pPr>
    </w:p>
    <w:p w14:paraId="0B2C1B7C" w14:textId="77777777" w:rsidR="007F2A64" w:rsidRDefault="007F2A64" w:rsidP="007F2A64">
      <w:pPr>
        <w:pStyle w:val="PL"/>
      </w:pPr>
      <w:r>
        <w:t xml:space="preserve">BeamManagementSSB-CSI-RS ::=        </w:t>
      </w:r>
      <w:r>
        <w:rPr>
          <w:color w:val="993366"/>
        </w:rPr>
        <w:t>SEQUENCE</w:t>
      </w:r>
      <w:r>
        <w:t xml:space="preserve"> {</w:t>
      </w:r>
    </w:p>
    <w:p w14:paraId="36270F35" w14:textId="77777777" w:rsidR="007F2A64" w:rsidRDefault="007F2A64" w:rsidP="007F2A64">
      <w:pPr>
        <w:pStyle w:val="PL"/>
      </w:pPr>
      <w:r>
        <w:t xml:space="preserve">    maxNumberSSB-CSI-RS-ResourceOneTx   </w:t>
      </w:r>
      <w:r>
        <w:rPr>
          <w:color w:val="993366"/>
        </w:rPr>
        <w:t>ENUMERATED</w:t>
      </w:r>
      <w:r>
        <w:t xml:space="preserve"> {n0, n8, n16, n32, n64},</w:t>
      </w:r>
    </w:p>
    <w:p w14:paraId="137F2FB6" w14:textId="77777777" w:rsidR="007F2A64" w:rsidRDefault="007F2A64" w:rsidP="007F2A64">
      <w:pPr>
        <w:pStyle w:val="PL"/>
      </w:pPr>
      <w:r>
        <w:t xml:space="preserve">    maxNumberCSI-RS-Resource            </w:t>
      </w:r>
      <w:r>
        <w:rPr>
          <w:color w:val="993366"/>
        </w:rPr>
        <w:t>ENUMERATED</w:t>
      </w:r>
      <w:r>
        <w:t xml:space="preserve"> {n0, n4, n8, n16, n32, n64},</w:t>
      </w:r>
    </w:p>
    <w:p w14:paraId="11560939" w14:textId="77777777" w:rsidR="007F2A64" w:rsidRDefault="007F2A64" w:rsidP="007F2A64">
      <w:pPr>
        <w:pStyle w:val="PL"/>
      </w:pPr>
      <w:r>
        <w:t xml:space="preserve">    maxNumberCSI-RS-ResourceTwoTx       </w:t>
      </w:r>
      <w:r>
        <w:rPr>
          <w:color w:val="993366"/>
        </w:rPr>
        <w:t>ENUMERATED</w:t>
      </w:r>
      <w:r>
        <w:t xml:space="preserve"> {n0, n4, n8, n16, n32, n64},</w:t>
      </w:r>
    </w:p>
    <w:p w14:paraId="2CAC9AB6" w14:textId="77777777" w:rsidR="007F2A64" w:rsidRDefault="007F2A64" w:rsidP="007F2A64">
      <w:pPr>
        <w:pStyle w:val="PL"/>
      </w:pPr>
      <w:r>
        <w:t xml:space="preserve">    supportedCSI-RS-Density             </w:t>
      </w:r>
      <w:r>
        <w:rPr>
          <w:color w:val="993366"/>
        </w:rPr>
        <w:t>ENUMERATED</w:t>
      </w:r>
      <w:r>
        <w:t xml:space="preserve"> {one, three, oneAndThree}                                       </w:t>
      </w:r>
      <w:r>
        <w:rPr>
          <w:color w:val="993366"/>
        </w:rPr>
        <w:t>OPTIONAL</w:t>
      </w:r>
      <w:r>
        <w:t>,</w:t>
      </w:r>
    </w:p>
    <w:p w14:paraId="74B80B23" w14:textId="77777777" w:rsidR="007F2A64" w:rsidRDefault="007F2A64" w:rsidP="007F2A64">
      <w:pPr>
        <w:pStyle w:val="PL"/>
      </w:pPr>
      <w:r>
        <w:t xml:space="preserve">    maxNumberAperiodicCSI-RS-Resource   </w:t>
      </w:r>
      <w:r>
        <w:rPr>
          <w:color w:val="993366"/>
        </w:rPr>
        <w:t>ENUMERATED</w:t>
      </w:r>
      <w:r>
        <w:t xml:space="preserve"> {n0, n1, n4, n8, n16, n32, n64}</w:t>
      </w:r>
    </w:p>
    <w:p w14:paraId="53902172" w14:textId="77777777" w:rsidR="007F2A64" w:rsidRDefault="007F2A64" w:rsidP="007F2A64">
      <w:pPr>
        <w:pStyle w:val="PL"/>
      </w:pPr>
      <w:r>
        <w:t>}</w:t>
      </w:r>
    </w:p>
    <w:p w14:paraId="5B5FE343" w14:textId="77777777" w:rsidR="007F2A64" w:rsidRDefault="007F2A64" w:rsidP="007F2A64">
      <w:pPr>
        <w:pStyle w:val="PL"/>
      </w:pPr>
    </w:p>
    <w:p w14:paraId="089E5ACF" w14:textId="77777777" w:rsidR="007F2A64" w:rsidRDefault="007F2A64" w:rsidP="007F2A64">
      <w:pPr>
        <w:pStyle w:val="PL"/>
      </w:pPr>
      <w:r>
        <w:t xml:space="preserve">DummyH ::=                          </w:t>
      </w:r>
      <w:r>
        <w:rPr>
          <w:color w:val="993366"/>
        </w:rPr>
        <w:t>SEQUENCE</w:t>
      </w:r>
      <w:r>
        <w:t xml:space="preserve"> {</w:t>
      </w:r>
    </w:p>
    <w:p w14:paraId="3E0E6608" w14:textId="77777777" w:rsidR="007F2A64" w:rsidRDefault="007F2A64" w:rsidP="007F2A64">
      <w:pPr>
        <w:pStyle w:val="PL"/>
      </w:pPr>
      <w:r>
        <w:t xml:space="preserve">    burstLength                         </w:t>
      </w:r>
      <w:r>
        <w:rPr>
          <w:color w:val="993366"/>
        </w:rPr>
        <w:t>INTEGER</w:t>
      </w:r>
      <w:r>
        <w:t xml:space="preserve"> (1..2),</w:t>
      </w:r>
    </w:p>
    <w:p w14:paraId="496D088A" w14:textId="77777777" w:rsidR="007F2A64" w:rsidRDefault="007F2A64" w:rsidP="007F2A64">
      <w:pPr>
        <w:pStyle w:val="PL"/>
      </w:pPr>
      <w:r>
        <w:t xml:space="preserve">    maxSimultaneousResourceSetsPerCC    </w:t>
      </w:r>
      <w:r>
        <w:rPr>
          <w:color w:val="993366"/>
        </w:rPr>
        <w:t>INTEGER</w:t>
      </w:r>
      <w:r>
        <w:t xml:space="preserve"> (1..8),</w:t>
      </w:r>
    </w:p>
    <w:p w14:paraId="76ED627B" w14:textId="77777777" w:rsidR="007F2A64" w:rsidRDefault="007F2A64" w:rsidP="007F2A64">
      <w:pPr>
        <w:pStyle w:val="PL"/>
      </w:pPr>
      <w:r>
        <w:t xml:space="preserve">    maxConfiguredResourceSetsPerCC      </w:t>
      </w:r>
      <w:r>
        <w:rPr>
          <w:color w:val="993366"/>
        </w:rPr>
        <w:t>INTEGER</w:t>
      </w:r>
      <w:r>
        <w:t xml:space="preserve"> (1..64),</w:t>
      </w:r>
    </w:p>
    <w:p w14:paraId="0BE80C69" w14:textId="77777777" w:rsidR="007F2A64" w:rsidRDefault="007F2A64" w:rsidP="007F2A64">
      <w:pPr>
        <w:pStyle w:val="PL"/>
      </w:pPr>
      <w:r>
        <w:t xml:space="preserve">    maxConfiguredResourceSetsAllCC      </w:t>
      </w:r>
      <w:r>
        <w:rPr>
          <w:color w:val="993366"/>
        </w:rPr>
        <w:t>INTEGER</w:t>
      </w:r>
      <w:r>
        <w:t xml:space="preserve"> (1..128)</w:t>
      </w:r>
    </w:p>
    <w:p w14:paraId="6030D835" w14:textId="77777777" w:rsidR="007F2A64" w:rsidRDefault="007F2A64" w:rsidP="007F2A64">
      <w:pPr>
        <w:pStyle w:val="PL"/>
      </w:pPr>
      <w:r>
        <w:t>}</w:t>
      </w:r>
    </w:p>
    <w:p w14:paraId="4CE34EB5" w14:textId="77777777" w:rsidR="007F2A64" w:rsidRDefault="007F2A64" w:rsidP="007F2A64">
      <w:pPr>
        <w:pStyle w:val="PL"/>
      </w:pPr>
    </w:p>
    <w:p w14:paraId="474F4D58" w14:textId="77777777" w:rsidR="007F2A64" w:rsidRDefault="007F2A64" w:rsidP="007F2A64">
      <w:pPr>
        <w:pStyle w:val="PL"/>
      </w:pPr>
      <w:r>
        <w:t xml:space="preserve">CSI-RS-ForTracking ::=              </w:t>
      </w:r>
      <w:r>
        <w:rPr>
          <w:color w:val="993366"/>
        </w:rPr>
        <w:t>SEQUENCE</w:t>
      </w:r>
      <w:r>
        <w:t xml:space="preserve"> {</w:t>
      </w:r>
    </w:p>
    <w:p w14:paraId="48570FC5" w14:textId="77777777" w:rsidR="007F2A64" w:rsidRDefault="007F2A64" w:rsidP="007F2A64">
      <w:pPr>
        <w:pStyle w:val="PL"/>
      </w:pPr>
      <w:r>
        <w:t xml:space="preserve">    maxBurstLength                      </w:t>
      </w:r>
      <w:r>
        <w:rPr>
          <w:color w:val="993366"/>
        </w:rPr>
        <w:t>INTEGER</w:t>
      </w:r>
      <w:r>
        <w:t xml:space="preserve"> (1..2),</w:t>
      </w:r>
    </w:p>
    <w:p w14:paraId="4F04DA7F" w14:textId="77777777" w:rsidR="007F2A64" w:rsidRDefault="007F2A64" w:rsidP="007F2A64">
      <w:pPr>
        <w:pStyle w:val="PL"/>
      </w:pPr>
      <w:r>
        <w:t xml:space="preserve">    maxSimultaneousResourceSetsPerCC    </w:t>
      </w:r>
      <w:r>
        <w:rPr>
          <w:color w:val="993366"/>
        </w:rPr>
        <w:t>INTEGER</w:t>
      </w:r>
      <w:r>
        <w:t xml:space="preserve"> (1..8),</w:t>
      </w:r>
    </w:p>
    <w:p w14:paraId="083F237D" w14:textId="77777777" w:rsidR="007F2A64" w:rsidRDefault="007F2A64" w:rsidP="007F2A64">
      <w:pPr>
        <w:pStyle w:val="PL"/>
      </w:pPr>
      <w:r>
        <w:t xml:space="preserve">    maxConfiguredResourceSetsPerCC      </w:t>
      </w:r>
      <w:r>
        <w:rPr>
          <w:color w:val="993366"/>
        </w:rPr>
        <w:t>INTEGER</w:t>
      </w:r>
      <w:r>
        <w:t xml:space="preserve"> (1..64),</w:t>
      </w:r>
    </w:p>
    <w:p w14:paraId="794134B8" w14:textId="77777777" w:rsidR="007F2A64" w:rsidRDefault="007F2A64" w:rsidP="007F2A64">
      <w:pPr>
        <w:pStyle w:val="PL"/>
      </w:pPr>
      <w:r>
        <w:t xml:space="preserve">    maxConfiguredResourceSetsAllCC      </w:t>
      </w:r>
      <w:r>
        <w:rPr>
          <w:color w:val="993366"/>
        </w:rPr>
        <w:t>INTEGER</w:t>
      </w:r>
      <w:r>
        <w:t xml:space="preserve"> (1..256)</w:t>
      </w:r>
    </w:p>
    <w:p w14:paraId="55906D87" w14:textId="77777777" w:rsidR="007F2A64" w:rsidRDefault="007F2A64" w:rsidP="007F2A64">
      <w:pPr>
        <w:pStyle w:val="PL"/>
      </w:pPr>
      <w:r>
        <w:t>}</w:t>
      </w:r>
    </w:p>
    <w:p w14:paraId="20C6C975" w14:textId="77777777" w:rsidR="007F2A64" w:rsidRDefault="007F2A64" w:rsidP="007F2A64">
      <w:pPr>
        <w:pStyle w:val="PL"/>
      </w:pPr>
    </w:p>
    <w:p w14:paraId="052B592F" w14:textId="77777777" w:rsidR="007F2A64" w:rsidRDefault="007F2A64" w:rsidP="007F2A64">
      <w:pPr>
        <w:pStyle w:val="PL"/>
      </w:pPr>
      <w:r>
        <w:t xml:space="preserve">CSI-RS-IM-ReceptionForFeedback ::=              </w:t>
      </w:r>
      <w:r>
        <w:rPr>
          <w:color w:val="993366"/>
        </w:rPr>
        <w:t>SEQUENCE</w:t>
      </w:r>
      <w:r>
        <w:t xml:space="preserve"> {</w:t>
      </w:r>
    </w:p>
    <w:p w14:paraId="6B092515" w14:textId="77777777" w:rsidR="007F2A64" w:rsidRDefault="007F2A64" w:rsidP="007F2A64">
      <w:pPr>
        <w:pStyle w:val="PL"/>
      </w:pPr>
      <w:r>
        <w:t xml:space="preserve">    maxConfigNumberNZP-CSI-RS-PerCC                 </w:t>
      </w:r>
      <w:r>
        <w:rPr>
          <w:color w:val="993366"/>
        </w:rPr>
        <w:t>INTEGER</w:t>
      </w:r>
      <w:r>
        <w:t xml:space="preserve"> (1..64),</w:t>
      </w:r>
    </w:p>
    <w:p w14:paraId="58E07BA2" w14:textId="77777777" w:rsidR="007F2A64" w:rsidRDefault="007F2A64" w:rsidP="007F2A64">
      <w:pPr>
        <w:pStyle w:val="PL"/>
      </w:pPr>
      <w:r>
        <w:t xml:space="preserve">    maxConfigNumberPortsAcrossNZP-CSI-RS-PerCC      </w:t>
      </w:r>
      <w:r>
        <w:rPr>
          <w:color w:val="993366"/>
        </w:rPr>
        <w:t>INTEGER</w:t>
      </w:r>
      <w:r>
        <w:t xml:space="preserve"> (2..256),</w:t>
      </w:r>
    </w:p>
    <w:p w14:paraId="36F3C9FF" w14:textId="77777777" w:rsidR="007F2A64" w:rsidRDefault="007F2A64" w:rsidP="007F2A64">
      <w:pPr>
        <w:pStyle w:val="PL"/>
      </w:pPr>
      <w:r>
        <w:t xml:space="preserve">    maxConfigNumberCSI-IM-PerCC                     </w:t>
      </w:r>
      <w:r>
        <w:rPr>
          <w:color w:val="993366"/>
        </w:rPr>
        <w:t>ENUMERATED</w:t>
      </w:r>
      <w:r>
        <w:t xml:space="preserve"> {n1, n2, n4, n8, n16, n32},</w:t>
      </w:r>
    </w:p>
    <w:p w14:paraId="419914CD" w14:textId="77777777" w:rsidR="007F2A64" w:rsidRDefault="007F2A64" w:rsidP="007F2A64">
      <w:pPr>
        <w:pStyle w:val="PL"/>
      </w:pPr>
      <w:r>
        <w:t xml:space="preserve">    maxNumberSimultaneousNZP-CSI-RS-PerCC           </w:t>
      </w:r>
      <w:r>
        <w:rPr>
          <w:color w:val="993366"/>
        </w:rPr>
        <w:t>INTEGER</w:t>
      </w:r>
      <w:r>
        <w:t xml:space="preserve"> (1..64),</w:t>
      </w:r>
    </w:p>
    <w:p w14:paraId="28BFDC28" w14:textId="77777777" w:rsidR="007F2A64" w:rsidRDefault="007F2A64" w:rsidP="007F2A64">
      <w:pPr>
        <w:pStyle w:val="PL"/>
      </w:pPr>
      <w:r>
        <w:t xml:space="preserve">    totalNumberPortsSimultaneousNZP-CSI-RS-PerCC    </w:t>
      </w:r>
      <w:r>
        <w:rPr>
          <w:color w:val="993366"/>
        </w:rPr>
        <w:t>INTEGER</w:t>
      </w:r>
      <w:r>
        <w:t xml:space="preserve"> (2..256)</w:t>
      </w:r>
    </w:p>
    <w:p w14:paraId="636DC2A5" w14:textId="77777777" w:rsidR="007F2A64" w:rsidRDefault="007F2A64" w:rsidP="007F2A64">
      <w:pPr>
        <w:pStyle w:val="PL"/>
      </w:pPr>
      <w:r>
        <w:t>}</w:t>
      </w:r>
    </w:p>
    <w:p w14:paraId="04D12529" w14:textId="77777777" w:rsidR="007F2A64" w:rsidRDefault="007F2A64" w:rsidP="007F2A64">
      <w:pPr>
        <w:pStyle w:val="PL"/>
      </w:pPr>
    </w:p>
    <w:p w14:paraId="668B5AFA" w14:textId="77777777" w:rsidR="007F2A64" w:rsidRDefault="007F2A64" w:rsidP="007F2A64">
      <w:pPr>
        <w:pStyle w:val="PL"/>
      </w:pPr>
      <w:r>
        <w:t xml:space="preserve">CSI-RS-ProcFrameworkForSRS ::=                  </w:t>
      </w:r>
      <w:r>
        <w:rPr>
          <w:color w:val="993366"/>
        </w:rPr>
        <w:t>SEQUENCE</w:t>
      </w:r>
      <w:r>
        <w:t xml:space="preserve"> {</w:t>
      </w:r>
    </w:p>
    <w:p w14:paraId="0B2E14CC" w14:textId="77777777" w:rsidR="007F2A64" w:rsidRDefault="007F2A64" w:rsidP="007F2A64">
      <w:pPr>
        <w:pStyle w:val="PL"/>
      </w:pPr>
      <w:r>
        <w:t xml:space="preserve">    maxNumberPeriodicSRS-AssocCSI-RS-PerBWP         </w:t>
      </w:r>
      <w:r>
        <w:rPr>
          <w:color w:val="993366"/>
        </w:rPr>
        <w:t>INTEGER</w:t>
      </w:r>
      <w:r>
        <w:t xml:space="preserve"> (1..4),</w:t>
      </w:r>
    </w:p>
    <w:p w14:paraId="01E07FC6" w14:textId="77777777" w:rsidR="007F2A64" w:rsidRDefault="007F2A64" w:rsidP="007F2A64">
      <w:pPr>
        <w:pStyle w:val="PL"/>
      </w:pPr>
      <w:r>
        <w:t xml:space="preserve">    maxNumberAperiodicSRS-AssocCSI-RS-PerBWP        </w:t>
      </w:r>
      <w:r>
        <w:rPr>
          <w:color w:val="993366"/>
        </w:rPr>
        <w:t>INTEGER</w:t>
      </w:r>
      <w:r>
        <w:t xml:space="preserve"> (1..4),</w:t>
      </w:r>
    </w:p>
    <w:p w14:paraId="1C92821C" w14:textId="77777777" w:rsidR="007F2A64" w:rsidRDefault="007F2A64" w:rsidP="007F2A64">
      <w:pPr>
        <w:pStyle w:val="PL"/>
      </w:pPr>
      <w:r>
        <w:t xml:space="preserve">    maxNumberSP-SRS-AssocCSI-RS-PerBWP              </w:t>
      </w:r>
      <w:r>
        <w:rPr>
          <w:color w:val="993366"/>
        </w:rPr>
        <w:t>INTEGER</w:t>
      </w:r>
      <w:r>
        <w:t xml:space="preserve"> (0..4),</w:t>
      </w:r>
    </w:p>
    <w:p w14:paraId="3B9621F9" w14:textId="77777777" w:rsidR="007F2A64" w:rsidRDefault="007F2A64" w:rsidP="007F2A64">
      <w:pPr>
        <w:pStyle w:val="PL"/>
      </w:pPr>
      <w:r>
        <w:t xml:space="preserve">    simultaneousSRS-AssocCSI-RS-PerCC               </w:t>
      </w:r>
      <w:r>
        <w:rPr>
          <w:color w:val="993366"/>
        </w:rPr>
        <w:t>INTEGER</w:t>
      </w:r>
      <w:r>
        <w:t xml:space="preserve"> (1..8)</w:t>
      </w:r>
    </w:p>
    <w:p w14:paraId="09A227F9" w14:textId="77777777" w:rsidR="007F2A64" w:rsidRDefault="007F2A64" w:rsidP="007F2A64">
      <w:pPr>
        <w:pStyle w:val="PL"/>
      </w:pPr>
      <w:r>
        <w:t>}</w:t>
      </w:r>
    </w:p>
    <w:p w14:paraId="2CE43F1E" w14:textId="77777777" w:rsidR="007F2A64" w:rsidRDefault="007F2A64" w:rsidP="007F2A64">
      <w:pPr>
        <w:pStyle w:val="PL"/>
      </w:pPr>
    </w:p>
    <w:p w14:paraId="4B563C90" w14:textId="77777777" w:rsidR="007F2A64" w:rsidRDefault="007F2A64" w:rsidP="007F2A64">
      <w:pPr>
        <w:pStyle w:val="PL"/>
      </w:pPr>
      <w:r>
        <w:t xml:space="preserve">CSI-ReportFramework ::=                         </w:t>
      </w:r>
      <w:r>
        <w:rPr>
          <w:color w:val="993366"/>
        </w:rPr>
        <w:t>SEQUENCE</w:t>
      </w:r>
      <w:r>
        <w:t xml:space="preserve"> {</w:t>
      </w:r>
    </w:p>
    <w:p w14:paraId="465E31E9" w14:textId="77777777" w:rsidR="007F2A64" w:rsidRDefault="007F2A64" w:rsidP="007F2A64">
      <w:pPr>
        <w:pStyle w:val="PL"/>
      </w:pPr>
      <w:r>
        <w:t xml:space="preserve">    maxNumberPeriodicCSI-PerBWP-ForCSI-Report       </w:t>
      </w:r>
      <w:r>
        <w:rPr>
          <w:color w:val="993366"/>
        </w:rPr>
        <w:t>INTEGER</w:t>
      </w:r>
      <w:r>
        <w:t xml:space="preserve"> (1..4),</w:t>
      </w:r>
    </w:p>
    <w:p w14:paraId="26AD8A11" w14:textId="77777777" w:rsidR="007F2A64" w:rsidRDefault="007F2A64" w:rsidP="007F2A64">
      <w:pPr>
        <w:pStyle w:val="PL"/>
      </w:pPr>
      <w:r>
        <w:t xml:space="preserve">    maxNumberAperiodicCSI-PerBWP-ForCSI-Report      </w:t>
      </w:r>
      <w:r>
        <w:rPr>
          <w:color w:val="993366"/>
        </w:rPr>
        <w:t>INTEGER</w:t>
      </w:r>
      <w:r>
        <w:t xml:space="preserve"> (1..4),</w:t>
      </w:r>
    </w:p>
    <w:p w14:paraId="6A968085" w14:textId="77777777" w:rsidR="007F2A64" w:rsidRDefault="007F2A64" w:rsidP="007F2A64">
      <w:pPr>
        <w:pStyle w:val="PL"/>
      </w:pPr>
      <w:r>
        <w:t xml:space="preserve">    maxNumberSemiPersistentCSI-PerBWP-ForCSI-Report </w:t>
      </w:r>
      <w:r>
        <w:rPr>
          <w:color w:val="993366"/>
        </w:rPr>
        <w:t>INTEGER</w:t>
      </w:r>
      <w:r>
        <w:t xml:space="preserve"> (0..4),</w:t>
      </w:r>
    </w:p>
    <w:p w14:paraId="2ACD600F" w14:textId="77777777" w:rsidR="007F2A64" w:rsidRDefault="007F2A64" w:rsidP="007F2A64">
      <w:pPr>
        <w:pStyle w:val="PL"/>
      </w:pPr>
      <w:r>
        <w:t xml:space="preserve">    maxNumberPeriodicCSI-PerBWP-ForBeamReport       </w:t>
      </w:r>
      <w:r>
        <w:rPr>
          <w:color w:val="993366"/>
        </w:rPr>
        <w:t>INTEGER</w:t>
      </w:r>
      <w:r>
        <w:t xml:space="preserve"> (1..4),</w:t>
      </w:r>
    </w:p>
    <w:p w14:paraId="23EAEEF3" w14:textId="77777777" w:rsidR="007F2A64" w:rsidRDefault="007F2A64" w:rsidP="007F2A64">
      <w:pPr>
        <w:pStyle w:val="PL"/>
      </w:pPr>
      <w:r>
        <w:t xml:space="preserve">    maxNumberAperiodicCSI-PerBWP-ForBeamReport      </w:t>
      </w:r>
      <w:r>
        <w:rPr>
          <w:color w:val="993366"/>
        </w:rPr>
        <w:t>INTEGER</w:t>
      </w:r>
      <w:r>
        <w:t xml:space="preserve"> (1..4),</w:t>
      </w:r>
    </w:p>
    <w:p w14:paraId="06DDAF68" w14:textId="77777777" w:rsidR="007F2A64" w:rsidRDefault="007F2A64" w:rsidP="007F2A64">
      <w:pPr>
        <w:pStyle w:val="PL"/>
      </w:pPr>
      <w:r>
        <w:t xml:space="preserve">    maxNumberAperiodicCSI-triggeringStatePerCC      </w:t>
      </w:r>
      <w:r>
        <w:rPr>
          <w:color w:val="993366"/>
        </w:rPr>
        <w:t>ENUMERATED</w:t>
      </w:r>
      <w:r>
        <w:t xml:space="preserve"> {n3, n7, n15, n31, n63, n128},</w:t>
      </w:r>
    </w:p>
    <w:p w14:paraId="019ED511" w14:textId="77777777" w:rsidR="007F2A64" w:rsidRDefault="007F2A64" w:rsidP="007F2A64">
      <w:pPr>
        <w:pStyle w:val="PL"/>
      </w:pPr>
      <w:r>
        <w:t xml:space="preserve">    maxNumberSemiPersistentCSI-PerBWP-ForBeamReport </w:t>
      </w:r>
      <w:r>
        <w:rPr>
          <w:color w:val="993366"/>
        </w:rPr>
        <w:t>INTEGER</w:t>
      </w:r>
      <w:r>
        <w:t xml:space="preserve"> (0..4),</w:t>
      </w:r>
    </w:p>
    <w:p w14:paraId="4560AE10" w14:textId="77777777" w:rsidR="007F2A64" w:rsidRDefault="007F2A64" w:rsidP="007F2A64">
      <w:pPr>
        <w:pStyle w:val="PL"/>
      </w:pPr>
      <w:r>
        <w:t xml:space="preserve">    simultaneousCSI-ReportsPerCC                    </w:t>
      </w:r>
      <w:r>
        <w:rPr>
          <w:color w:val="993366"/>
        </w:rPr>
        <w:t>INTEGER</w:t>
      </w:r>
      <w:r>
        <w:t xml:space="preserve"> (1..8)</w:t>
      </w:r>
    </w:p>
    <w:p w14:paraId="29028132" w14:textId="77777777" w:rsidR="007F2A64" w:rsidRDefault="007F2A64" w:rsidP="007F2A64">
      <w:pPr>
        <w:pStyle w:val="PL"/>
      </w:pPr>
      <w:r>
        <w:t>}</w:t>
      </w:r>
    </w:p>
    <w:p w14:paraId="602310E3" w14:textId="77777777" w:rsidR="007F2A64" w:rsidRDefault="007F2A64" w:rsidP="007F2A64">
      <w:pPr>
        <w:pStyle w:val="PL"/>
      </w:pPr>
    </w:p>
    <w:p w14:paraId="3C4BB75F" w14:textId="77777777" w:rsidR="007F2A64" w:rsidRDefault="007F2A64" w:rsidP="007F2A64">
      <w:pPr>
        <w:pStyle w:val="PL"/>
      </w:pPr>
      <w:r>
        <w:t xml:space="preserve">CSI-ReportFrameworkExt-r16 ::=                      </w:t>
      </w:r>
      <w:r>
        <w:rPr>
          <w:color w:val="993366"/>
        </w:rPr>
        <w:t>SEQUENCE</w:t>
      </w:r>
      <w:r>
        <w:t xml:space="preserve"> {</w:t>
      </w:r>
    </w:p>
    <w:p w14:paraId="3FC6885C" w14:textId="77777777" w:rsidR="007F2A64" w:rsidRDefault="007F2A64" w:rsidP="007F2A64">
      <w:pPr>
        <w:pStyle w:val="PL"/>
      </w:pPr>
      <w:r>
        <w:t xml:space="preserve">    maxNumberAperiodicCSI-PerBWP-ForCSI-ReportExt-r16   </w:t>
      </w:r>
      <w:r>
        <w:rPr>
          <w:color w:val="993366"/>
        </w:rPr>
        <w:t>INTEGER</w:t>
      </w:r>
      <w:r>
        <w:t xml:space="preserve"> (5..8)</w:t>
      </w:r>
    </w:p>
    <w:p w14:paraId="3E6A0AE3" w14:textId="77777777" w:rsidR="007F2A64" w:rsidRDefault="007F2A64" w:rsidP="007F2A64">
      <w:pPr>
        <w:pStyle w:val="PL"/>
      </w:pPr>
      <w:r>
        <w:t>}</w:t>
      </w:r>
    </w:p>
    <w:p w14:paraId="05307BAA" w14:textId="77777777" w:rsidR="007F2A64" w:rsidRDefault="007F2A64" w:rsidP="007F2A64">
      <w:pPr>
        <w:pStyle w:val="PL"/>
      </w:pPr>
    </w:p>
    <w:p w14:paraId="3004CA07" w14:textId="77777777" w:rsidR="007F2A64" w:rsidRDefault="007F2A64" w:rsidP="007F2A64">
      <w:pPr>
        <w:pStyle w:val="PL"/>
      </w:pPr>
      <w:r>
        <w:t xml:space="preserve">PTRS-DensityRecommendationDL ::=    </w:t>
      </w:r>
      <w:r>
        <w:rPr>
          <w:color w:val="993366"/>
        </w:rPr>
        <w:t>SEQUENCE</w:t>
      </w:r>
      <w:r>
        <w:t xml:space="preserve"> {</w:t>
      </w:r>
    </w:p>
    <w:p w14:paraId="42C73AE5" w14:textId="77777777" w:rsidR="007F2A64" w:rsidRDefault="007F2A64" w:rsidP="007F2A64">
      <w:pPr>
        <w:pStyle w:val="PL"/>
      </w:pPr>
      <w:r>
        <w:t xml:space="preserve">    frequencyDensity1                   </w:t>
      </w:r>
      <w:r>
        <w:rPr>
          <w:color w:val="993366"/>
        </w:rPr>
        <w:t>INTEGER</w:t>
      </w:r>
      <w:r>
        <w:t xml:space="preserve"> (1..276),</w:t>
      </w:r>
    </w:p>
    <w:p w14:paraId="702B408D" w14:textId="77777777" w:rsidR="007F2A64" w:rsidRDefault="007F2A64" w:rsidP="007F2A64">
      <w:pPr>
        <w:pStyle w:val="PL"/>
      </w:pPr>
      <w:r>
        <w:t xml:space="preserve">    frequencyDensity2                   </w:t>
      </w:r>
      <w:r>
        <w:rPr>
          <w:color w:val="993366"/>
        </w:rPr>
        <w:t>INTEGER</w:t>
      </w:r>
      <w:r>
        <w:t xml:space="preserve"> (1..276),</w:t>
      </w:r>
    </w:p>
    <w:p w14:paraId="46584780" w14:textId="77777777" w:rsidR="007F2A64" w:rsidRDefault="007F2A64" w:rsidP="007F2A64">
      <w:pPr>
        <w:pStyle w:val="PL"/>
      </w:pPr>
      <w:r>
        <w:t xml:space="preserve">    timeDensity1                        </w:t>
      </w:r>
      <w:r>
        <w:rPr>
          <w:color w:val="993366"/>
        </w:rPr>
        <w:t>INTEGER</w:t>
      </w:r>
      <w:r>
        <w:t xml:space="preserve"> (0..29),</w:t>
      </w:r>
    </w:p>
    <w:p w14:paraId="43BBD117" w14:textId="77777777" w:rsidR="007F2A64" w:rsidRDefault="007F2A64" w:rsidP="007F2A64">
      <w:pPr>
        <w:pStyle w:val="PL"/>
      </w:pPr>
      <w:r>
        <w:t xml:space="preserve">    timeDensity2                        </w:t>
      </w:r>
      <w:r>
        <w:rPr>
          <w:color w:val="993366"/>
        </w:rPr>
        <w:t>INTEGER</w:t>
      </w:r>
      <w:r>
        <w:t xml:space="preserve"> (0..29),</w:t>
      </w:r>
    </w:p>
    <w:p w14:paraId="17514629" w14:textId="77777777" w:rsidR="007F2A64" w:rsidRDefault="007F2A64" w:rsidP="007F2A64">
      <w:pPr>
        <w:pStyle w:val="PL"/>
      </w:pPr>
      <w:r>
        <w:t xml:space="preserve">    timeDensity3                        </w:t>
      </w:r>
      <w:r>
        <w:rPr>
          <w:color w:val="993366"/>
        </w:rPr>
        <w:t>INTEGER</w:t>
      </w:r>
      <w:r>
        <w:t xml:space="preserve"> (0..29)</w:t>
      </w:r>
    </w:p>
    <w:p w14:paraId="23FD4E77" w14:textId="77777777" w:rsidR="007F2A64" w:rsidRDefault="007F2A64" w:rsidP="007F2A64">
      <w:pPr>
        <w:pStyle w:val="PL"/>
      </w:pPr>
      <w:r>
        <w:t>}</w:t>
      </w:r>
    </w:p>
    <w:p w14:paraId="47B7EE37" w14:textId="77777777" w:rsidR="007F2A64" w:rsidRDefault="007F2A64" w:rsidP="007F2A64">
      <w:pPr>
        <w:pStyle w:val="PL"/>
      </w:pPr>
    </w:p>
    <w:p w14:paraId="763A9CA7" w14:textId="77777777" w:rsidR="007F2A64" w:rsidRDefault="007F2A64" w:rsidP="007F2A64">
      <w:pPr>
        <w:pStyle w:val="PL"/>
      </w:pPr>
      <w:r>
        <w:t xml:space="preserve">PTRS-DensityRecommendationUL ::=    </w:t>
      </w:r>
      <w:r>
        <w:rPr>
          <w:color w:val="993366"/>
        </w:rPr>
        <w:t>SEQUENCE</w:t>
      </w:r>
      <w:r>
        <w:t xml:space="preserve"> {</w:t>
      </w:r>
    </w:p>
    <w:p w14:paraId="4198A95B" w14:textId="77777777" w:rsidR="007F2A64" w:rsidRDefault="007F2A64" w:rsidP="007F2A64">
      <w:pPr>
        <w:pStyle w:val="PL"/>
      </w:pPr>
      <w:r>
        <w:t xml:space="preserve">    frequencyDensity1                   </w:t>
      </w:r>
      <w:r>
        <w:rPr>
          <w:color w:val="993366"/>
        </w:rPr>
        <w:t>INTEGER</w:t>
      </w:r>
      <w:r>
        <w:t xml:space="preserve"> (1..276),</w:t>
      </w:r>
    </w:p>
    <w:p w14:paraId="18A5D71C" w14:textId="77777777" w:rsidR="007F2A64" w:rsidRDefault="007F2A64" w:rsidP="007F2A64">
      <w:pPr>
        <w:pStyle w:val="PL"/>
      </w:pPr>
      <w:r>
        <w:t xml:space="preserve">    frequencyDensity2                   </w:t>
      </w:r>
      <w:r>
        <w:rPr>
          <w:color w:val="993366"/>
        </w:rPr>
        <w:t>INTEGER</w:t>
      </w:r>
      <w:r>
        <w:t xml:space="preserve"> (1..276),</w:t>
      </w:r>
    </w:p>
    <w:p w14:paraId="2D3A18DA" w14:textId="77777777" w:rsidR="007F2A64" w:rsidRDefault="007F2A64" w:rsidP="007F2A64">
      <w:pPr>
        <w:pStyle w:val="PL"/>
      </w:pPr>
      <w:r>
        <w:t xml:space="preserve">    timeDensity1                        </w:t>
      </w:r>
      <w:r>
        <w:rPr>
          <w:color w:val="993366"/>
        </w:rPr>
        <w:t>INTEGER</w:t>
      </w:r>
      <w:r>
        <w:t xml:space="preserve"> (0..29),</w:t>
      </w:r>
    </w:p>
    <w:p w14:paraId="28D82835" w14:textId="77777777" w:rsidR="007F2A64" w:rsidRDefault="007F2A64" w:rsidP="007F2A64">
      <w:pPr>
        <w:pStyle w:val="PL"/>
      </w:pPr>
      <w:r>
        <w:t xml:space="preserve">    timeDensity2                        </w:t>
      </w:r>
      <w:r>
        <w:rPr>
          <w:color w:val="993366"/>
        </w:rPr>
        <w:t>INTEGER</w:t>
      </w:r>
      <w:r>
        <w:t xml:space="preserve"> (0..29),</w:t>
      </w:r>
    </w:p>
    <w:p w14:paraId="078B37E6" w14:textId="77777777" w:rsidR="007F2A64" w:rsidRDefault="007F2A64" w:rsidP="007F2A64">
      <w:pPr>
        <w:pStyle w:val="PL"/>
      </w:pPr>
      <w:r>
        <w:t xml:space="preserve">    timeDensity3                        </w:t>
      </w:r>
      <w:r>
        <w:rPr>
          <w:color w:val="993366"/>
        </w:rPr>
        <w:t>INTEGER</w:t>
      </w:r>
      <w:r>
        <w:t xml:space="preserve"> (0..29),</w:t>
      </w:r>
    </w:p>
    <w:p w14:paraId="02EC2057" w14:textId="77777777" w:rsidR="007F2A64" w:rsidRDefault="007F2A64" w:rsidP="007F2A64">
      <w:pPr>
        <w:pStyle w:val="PL"/>
      </w:pPr>
      <w:r>
        <w:t xml:space="preserve">    sampleDensity1                      </w:t>
      </w:r>
      <w:r>
        <w:rPr>
          <w:color w:val="993366"/>
        </w:rPr>
        <w:t>INTEGER</w:t>
      </w:r>
      <w:r>
        <w:t xml:space="preserve"> (1..276),</w:t>
      </w:r>
    </w:p>
    <w:p w14:paraId="37A15C68" w14:textId="77777777" w:rsidR="007F2A64" w:rsidRDefault="007F2A64" w:rsidP="007F2A64">
      <w:pPr>
        <w:pStyle w:val="PL"/>
      </w:pPr>
      <w:r>
        <w:t xml:space="preserve">    sampleDensity2                      </w:t>
      </w:r>
      <w:r>
        <w:rPr>
          <w:color w:val="993366"/>
        </w:rPr>
        <w:t>INTEGER</w:t>
      </w:r>
      <w:r>
        <w:t xml:space="preserve"> (1..276),</w:t>
      </w:r>
    </w:p>
    <w:p w14:paraId="4462E178" w14:textId="77777777" w:rsidR="007F2A64" w:rsidRDefault="007F2A64" w:rsidP="007F2A64">
      <w:pPr>
        <w:pStyle w:val="PL"/>
      </w:pPr>
      <w:r>
        <w:t xml:space="preserve">    sampleDensity3                      </w:t>
      </w:r>
      <w:r>
        <w:rPr>
          <w:color w:val="993366"/>
        </w:rPr>
        <w:t>INTEGER</w:t>
      </w:r>
      <w:r>
        <w:t xml:space="preserve"> (1..276),</w:t>
      </w:r>
    </w:p>
    <w:p w14:paraId="2070815A" w14:textId="77777777" w:rsidR="007F2A64" w:rsidRDefault="007F2A64" w:rsidP="007F2A64">
      <w:pPr>
        <w:pStyle w:val="PL"/>
      </w:pPr>
      <w:r>
        <w:t xml:space="preserve">    sampleDensity4                      </w:t>
      </w:r>
      <w:r>
        <w:rPr>
          <w:color w:val="993366"/>
        </w:rPr>
        <w:t>INTEGER</w:t>
      </w:r>
      <w:r>
        <w:t xml:space="preserve"> (1..276),</w:t>
      </w:r>
    </w:p>
    <w:p w14:paraId="171F1B7C" w14:textId="77777777" w:rsidR="007F2A64" w:rsidRDefault="007F2A64" w:rsidP="007F2A64">
      <w:pPr>
        <w:pStyle w:val="PL"/>
      </w:pPr>
      <w:r>
        <w:t xml:space="preserve">    sampleDensity5                      </w:t>
      </w:r>
      <w:r>
        <w:rPr>
          <w:color w:val="993366"/>
        </w:rPr>
        <w:t>INTEGER</w:t>
      </w:r>
      <w:r>
        <w:t xml:space="preserve"> (1..276)</w:t>
      </w:r>
    </w:p>
    <w:p w14:paraId="1F6E29F5" w14:textId="77777777" w:rsidR="007F2A64" w:rsidRDefault="007F2A64" w:rsidP="007F2A64">
      <w:pPr>
        <w:pStyle w:val="PL"/>
      </w:pPr>
      <w:r>
        <w:t>}</w:t>
      </w:r>
    </w:p>
    <w:p w14:paraId="604C6189" w14:textId="77777777" w:rsidR="007F2A64" w:rsidRDefault="007F2A64" w:rsidP="007F2A64">
      <w:pPr>
        <w:pStyle w:val="PL"/>
      </w:pPr>
    </w:p>
    <w:p w14:paraId="6D46B42F" w14:textId="77777777" w:rsidR="007F2A64" w:rsidRDefault="007F2A64" w:rsidP="007F2A64">
      <w:pPr>
        <w:pStyle w:val="PL"/>
      </w:pPr>
      <w:r>
        <w:t xml:space="preserve">SpatialRelations ::=                    </w:t>
      </w:r>
      <w:r>
        <w:rPr>
          <w:color w:val="993366"/>
        </w:rPr>
        <w:t>SEQUENCE</w:t>
      </w:r>
      <w:r>
        <w:t xml:space="preserve"> {</w:t>
      </w:r>
    </w:p>
    <w:p w14:paraId="4C7B7319" w14:textId="77777777" w:rsidR="007F2A64" w:rsidRDefault="007F2A64" w:rsidP="007F2A64">
      <w:pPr>
        <w:pStyle w:val="PL"/>
      </w:pPr>
      <w:r>
        <w:t xml:space="preserve">    maxNumberConfiguredSpatialRelations     </w:t>
      </w:r>
      <w:r>
        <w:rPr>
          <w:color w:val="993366"/>
        </w:rPr>
        <w:t>ENUMERATED</w:t>
      </w:r>
      <w:r>
        <w:t xml:space="preserve"> {n4, n8, n16, n32, n64, n96},</w:t>
      </w:r>
    </w:p>
    <w:p w14:paraId="36FB6205" w14:textId="77777777" w:rsidR="007F2A64" w:rsidRDefault="007F2A64" w:rsidP="007F2A64">
      <w:pPr>
        <w:pStyle w:val="PL"/>
      </w:pPr>
      <w:r>
        <w:t xml:space="preserve">    maxNumberActiveSpatialRelations         </w:t>
      </w:r>
      <w:r>
        <w:rPr>
          <w:color w:val="993366"/>
        </w:rPr>
        <w:t>ENUMERATED</w:t>
      </w:r>
      <w:r>
        <w:t xml:space="preserve"> {n1, n2, n4, n8, n14},</w:t>
      </w:r>
    </w:p>
    <w:p w14:paraId="64EC2EC8" w14:textId="77777777" w:rsidR="007F2A64" w:rsidRDefault="007F2A64" w:rsidP="007F2A64">
      <w:pPr>
        <w:pStyle w:val="PL"/>
      </w:pPr>
      <w:r>
        <w:t xml:space="preserve">    additionalActiveSpatialRelationPUCCH    </w:t>
      </w:r>
      <w:r>
        <w:rPr>
          <w:color w:val="993366"/>
        </w:rPr>
        <w:t>ENUMERATED</w:t>
      </w:r>
      <w:r>
        <w:t xml:space="preserve"> {supported}                              </w:t>
      </w:r>
      <w:r>
        <w:rPr>
          <w:color w:val="993366"/>
        </w:rPr>
        <w:t>OPTIONAL</w:t>
      </w:r>
      <w:r>
        <w:t>,</w:t>
      </w:r>
    </w:p>
    <w:p w14:paraId="53CBAE1C" w14:textId="77777777" w:rsidR="007F2A64" w:rsidRDefault="007F2A64" w:rsidP="007F2A64">
      <w:pPr>
        <w:pStyle w:val="PL"/>
      </w:pPr>
      <w:r>
        <w:t xml:space="preserve">    maxNumberDL-RS-QCL-TypeD                </w:t>
      </w:r>
      <w:r>
        <w:rPr>
          <w:color w:val="993366"/>
        </w:rPr>
        <w:t>ENUMERATED</w:t>
      </w:r>
      <w:r>
        <w:t xml:space="preserve"> {n1, n2, n4, n8, n14}</w:t>
      </w:r>
    </w:p>
    <w:p w14:paraId="47E340E3" w14:textId="77777777" w:rsidR="007F2A64" w:rsidRDefault="007F2A64" w:rsidP="007F2A64">
      <w:pPr>
        <w:pStyle w:val="PL"/>
      </w:pPr>
      <w:r>
        <w:t>}</w:t>
      </w:r>
    </w:p>
    <w:p w14:paraId="743D20B3" w14:textId="77777777" w:rsidR="007F2A64" w:rsidRDefault="007F2A64" w:rsidP="007F2A64">
      <w:pPr>
        <w:pStyle w:val="PL"/>
      </w:pPr>
    </w:p>
    <w:p w14:paraId="681C63DE" w14:textId="77777777" w:rsidR="007F2A64" w:rsidRDefault="007F2A64" w:rsidP="007F2A64">
      <w:pPr>
        <w:pStyle w:val="PL"/>
      </w:pPr>
      <w:r>
        <w:t xml:space="preserve">DummyI ::=               </w:t>
      </w:r>
      <w:r>
        <w:rPr>
          <w:color w:val="993366"/>
        </w:rPr>
        <w:t>SEQUENCE</w:t>
      </w:r>
      <w:r>
        <w:t xml:space="preserve"> {</w:t>
      </w:r>
    </w:p>
    <w:p w14:paraId="24302AC5" w14:textId="77777777" w:rsidR="007F2A64" w:rsidRDefault="007F2A64" w:rsidP="007F2A64">
      <w:pPr>
        <w:pStyle w:val="PL"/>
      </w:pPr>
      <w:r>
        <w:t xml:space="preserve">    supportedSRS-TxPortSwitch           </w:t>
      </w:r>
      <w:r>
        <w:rPr>
          <w:color w:val="993366"/>
        </w:rPr>
        <w:t>ENUMERATED</w:t>
      </w:r>
      <w:r>
        <w:t xml:space="preserve"> {t1r2, t1r4, t2r4, t1r4-t2r4, tr-equal},</w:t>
      </w:r>
    </w:p>
    <w:p w14:paraId="66E5895A" w14:textId="77777777" w:rsidR="007F2A64" w:rsidRDefault="007F2A64" w:rsidP="007F2A64">
      <w:pPr>
        <w:pStyle w:val="PL"/>
      </w:pPr>
      <w:r>
        <w:t xml:space="preserve">    txSwitchImpactToRx                  </w:t>
      </w:r>
      <w:r>
        <w:rPr>
          <w:color w:val="993366"/>
        </w:rPr>
        <w:t>ENUMERATED</w:t>
      </w:r>
      <w:r>
        <w:t xml:space="preserve"> {true}                                       </w:t>
      </w:r>
      <w:r>
        <w:rPr>
          <w:color w:val="993366"/>
        </w:rPr>
        <w:t>OPTIONAL</w:t>
      </w:r>
    </w:p>
    <w:p w14:paraId="0ED32DF8" w14:textId="77777777" w:rsidR="007F2A64" w:rsidRDefault="007F2A64" w:rsidP="007F2A64">
      <w:pPr>
        <w:pStyle w:val="PL"/>
      </w:pPr>
      <w:r>
        <w:t>}</w:t>
      </w:r>
    </w:p>
    <w:p w14:paraId="569748A0" w14:textId="77777777" w:rsidR="007F2A64" w:rsidRDefault="007F2A64" w:rsidP="007F2A64">
      <w:pPr>
        <w:pStyle w:val="PL"/>
      </w:pPr>
    </w:p>
    <w:p w14:paraId="04CA118C" w14:textId="77777777" w:rsidR="007F2A64" w:rsidRDefault="007F2A64" w:rsidP="007F2A64">
      <w:pPr>
        <w:pStyle w:val="PL"/>
      </w:pPr>
      <w:r>
        <w:t xml:space="preserve">CSI-MultiTRP-SupportedCombinations-r17 ::= </w:t>
      </w:r>
      <w:r>
        <w:rPr>
          <w:color w:val="993366"/>
        </w:rPr>
        <w:t>SEQUENCE</w:t>
      </w:r>
      <w:r>
        <w:t xml:space="preserve"> {</w:t>
      </w:r>
    </w:p>
    <w:p w14:paraId="570FDF28" w14:textId="77777777" w:rsidR="007F2A64" w:rsidRDefault="007F2A64" w:rsidP="007F2A64">
      <w:pPr>
        <w:pStyle w:val="PL"/>
      </w:pPr>
      <w:r>
        <w:t xml:space="preserve">    maxNumTx-Ports-r17                         </w:t>
      </w:r>
      <w:r>
        <w:rPr>
          <w:color w:val="993366"/>
        </w:rPr>
        <w:t>ENUMERATED</w:t>
      </w:r>
      <w:r>
        <w:t xml:space="preserve"> {n2, n4, n8, n12, n16, n24, n32},</w:t>
      </w:r>
    </w:p>
    <w:p w14:paraId="16F0DD52" w14:textId="77777777" w:rsidR="007F2A64" w:rsidRDefault="007F2A64" w:rsidP="007F2A64">
      <w:pPr>
        <w:pStyle w:val="PL"/>
      </w:pPr>
      <w:r>
        <w:t xml:space="preserve">    maxTotalNumCMR-r17                         </w:t>
      </w:r>
      <w:r>
        <w:rPr>
          <w:color w:val="993366"/>
        </w:rPr>
        <w:t>INTEGER</w:t>
      </w:r>
      <w:r>
        <w:t xml:space="preserve"> (2..64),</w:t>
      </w:r>
    </w:p>
    <w:p w14:paraId="316759D3" w14:textId="77777777" w:rsidR="007F2A64" w:rsidRDefault="007F2A64" w:rsidP="007F2A64">
      <w:pPr>
        <w:pStyle w:val="PL"/>
      </w:pPr>
      <w:r>
        <w:t xml:space="preserve">    maxTotalNumTx-PortsNZP-CSI-RS-r17          </w:t>
      </w:r>
      <w:r>
        <w:rPr>
          <w:color w:val="993366"/>
        </w:rPr>
        <w:t>INTEGER</w:t>
      </w:r>
      <w:r>
        <w:t xml:space="preserve"> (2..256)</w:t>
      </w:r>
    </w:p>
    <w:p w14:paraId="64EDAE9E" w14:textId="77777777" w:rsidR="007F2A64" w:rsidRDefault="007F2A64" w:rsidP="007F2A64">
      <w:pPr>
        <w:pStyle w:val="PL"/>
      </w:pPr>
      <w:r>
        <w:t>}</w:t>
      </w:r>
    </w:p>
    <w:p w14:paraId="0D50E1BB" w14:textId="77777777" w:rsidR="007F2A64" w:rsidRDefault="007F2A64" w:rsidP="007F2A64">
      <w:pPr>
        <w:pStyle w:val="PL"/>
      </w:pPr>
    </w:p>
    <w:p w14:paraId="72F07FD9" w14:textId="77777777" w:rsidR="007F2A64" w:rsidRDefault="007F2A64" w:rsidP="007F2A64">
      <w:pPr>
        <w:pStyle w:val="PL"/>
        <w:rPr>
          <w:color w:val="808080"/>
        </w:rPr>
      </w:pPr>
      <w:r>
        <w:rPr>
          <w:color w:val="808080"/>
        </w:rPr>
        <w:t>-- TAG-MIMO-PARAMETERSPERBAND-STOP</w:t>
      </w:r>
    </w:p>
    <w:p w14:paraId="0F659B86" w14:textId="77777777" w:rsidR="007F2A64" w:rsidRDefault="007F2A64" w:rsidP="007F2A64">
      <w:pPr>
        <w:pStyle w:val="PL"/>
        <w:rPr>
          <w:color w:val="808080"/>
        </w:rPr>
      </w:pPr>
      <w:r>
        <w:rPr>
          <w:color w:val="808080"/>
        </w:rPr>
        <w:t>-- ASN1STOP</w:t>
      </w:r>
    </w:p>
    <w:p w14:paraId="480C288A" w14:textId="77777777" w:rsidR="007F2A64" w:rsidRDefault="007F2A64" w:rsidP="007F2A64">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F2A64" w14:paraId="531339EA"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157C0D34" w14:textId="77777777" w:rsidR="007F2A64" w:rsidRDefault="007F2A64" w:rsidP="00015651">
            <w:pPr>
              <w:pStyle w:val="TAH"/>
              <w:rPr>
                <w:bCs/>
                <w:i/>
                <w:iCs/>
                <w:lang w:eastAsia="sv-SE"/>
              </w:rPr>
            </w:pPr>
            <w:r>
              <w:rPr>
                <w:bCs/>
                <w:i/>
                <w:iCs/>
                <w:lang w:eastAsia="sv-SE"/>
              </w:rPr>
              <w:t>MIMO-ParametersPerBand</w:t>
            </w:r>
            <w:r>
              <w:rPr>
                <w:bCs/>
                <w:lang w:eastAsia="sv-SE"/>
              </w:rPr>
              <w:t xml:space="preserve"> field descriptions</w:t>
            </w:r>
          </w:p>
        </w:tc>
      </w:tr>
      <w:tr w:rsidR="007F2A64" w14:paraId="736B6754"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23A19E6D" w14:textId="77777777" w:rsidR="007F2A64" w:rsidRDefault="007F2A64" w:rsidP="00015651">
            <w:pPr>
              <w:pStyle w:val="TAL"/>
              <w:rPr>
                <w:b/>
                <w:bCs/>
                <w:i/>
                <w:iCs/>
                <w:lang w:eastAsia="sv-SE"/>
              </w:rPr>
            </w:pPr>
            <w:r>
              <w:rPr>
                <w:b/>
                <w:bCs/>
                <w:i/>
                <w:iCs/>
                <w:lang w:eastAsia="sv-SE"/>
              </w:rPr>
              <w:t>codebookParametersPerBand</w:t>
            </w:r>
          </w:p>
          <w:p w14:paraId="0A477BF7" w14:textId="77777777" w:rsidR="007F2A64" w:rsidRDefault="007F2A64" w:rsidP="00015651">
            <w:pPr>
              <w:pStyle w:val="TAL"/>
              <w:rPr>
                <w:bCs/>
                <w:iCs/>
                <w:lang w:eastAsia="sv-SE"/>
              </w:rPr>
            </w:pPr>
            <w:r>
              <w:rPr>
                <w:rFonts w:eastAsia="Yu Mincho"/>
                <w:bCs/>
                <w:iCs/>
              </w:rPr>
              <w:t xml:space="preserve">For a given frequency band, this field this field indicates the alternative list of </w:t>
            </w:r>
            <w:r>
              <w:rPr>
                <w:rFonts w:eastAsia="Yu Mincho"/>
                <w:bCs/>
                <w:i/>
                <w:iCs/>
              </w:rPr>
              <w:t>SupportedCSI-RS-Resource</w:t>
            </w:r>
            <w:r>
              <w:rPr>
                <w:rFonts w:eastAsia="Yu Mincho"/>
                <w:bCs/>
                <w:iCs/>
              </w:rPr>
              <w:t xml:space="preserve"> supported for each codebook type. The supported CSI-RS resources indicated by this field are referred by </w:t>
            </w:r>
            <w:r>
              <w:rPr>
                <w:rFonts w:eastAsia="Yu Mincho"/>
                <w:bCs/>
                <w:i/>
                <w:iCs/>
              </w:rPr>
              <w:t>codebookParametersperBC</w:t>
            </w:r>
            <w:r>
              <w:rPr>
                <w:rFonts w:eastAsia="Yu Mincho"/>
                <w:bCs/>
                <w:iCs/>
              </w:rPr>
              <w:t xml:space="preserve"> in </w:t>
            </w:r>
            <w:r>
              <w:rPr>
                <w:rFonts w:eastAsia="Yu Mincho"/>
                <w:bCs/>
                <w:i/>
                <w:iCs/>
              </w:rPr>
              <w:t>CA-ParametersNR</w:t>
            </w:r>
            <w:r>
              <w:rPr>
                <w:rFonts w:eastAsia="Yu Mincho"/>
                <w:bCs/>
                <w:iCs/>
              </w:rPr>
              <w:t xml:space="preserve"> to indicate the supported CSI-RS resource per band combination.</w:t>
            </w:r>
          </w:p>
        </w:tc>
      </w:tr>
      <w:tr w:rsidR="007F2A64" w14:paraId="6A4A359F"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A67EEFC" w14:textId="77777777" w:rsidR="007F2A64" w:rsidRDefault="007F2A64" w:rsidP="00015651">
            <w:pPr>
              <w:pStyle w:val="TAL"/>
              <w:rPr>
                <w:b/>
                <w:bCs/>
                <w:i/>
                <w:iCs/>
                <w:lang w:eastAsia="sv-SE"/>
              </w:rPr>
            </w:pPr>
            <w:r>
              <w:rPr>
                <w:b/>
                <w:bCs/>
                <w:i/>
                <w:iCs/>
                <w:lang w:eastAsia="sv-SE"/>
              </w:rPr>
              <w:t>csi-RS-IM-ReceptionForFeedback/ csi-RS-ProcFrameworkForSRS/ csi-ReportFramework</w:t>
            </w:r>
          </w:p>
          <w:p w14:paraId="004821ED" w14:textId="77777777" w:rsidR="007F2A64" w:rsidRDefault="007F2A64" w:rsidP="00015651">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rsidR="007F2A64" w14:paraId="4C30647B"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3BF7FB44" w14:textId="77777777" w:rsidR="007F2A64" w:rsidRDefault="007F2A64" w:rsidP="00015651">
            <w:pPr>
              <w:pStyle w:val="TAL"/>
              <w:rPr>
                <w:b/>
                <w:bCs/>
                <w:i/>
                <w:iCs/>
                <w:lang w:eastAsia="sv-SE"/>
              </w:rPr>
            </w:pPr>
            <w:r>
              <w:rPr>
                <w:b/>
                <w:bCs/>
                <w:i/>
                <w:iCs/>
                <w:lang w:eastAsia="sv-SE"/>
              </w:rPr>
              <w:t>supportNewDMRS-Port</w:t>
            </w:r>
          </w:p>
          <w:p w14:paraId="336F3426" w14:textId="77777777" w:rsidR="007F2A64" w:rsidRDefault="007F2A64" w:rsidP="00015651">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778B91E1" w14:textId="77777777" w:rsidR="007F2A64" w:rsidRDefault="007F2A64" w:rsidP="007F2A64"/>
    <w:p w14:paraId="406864B7" w14:textId="77777777" w:rsidR="007F2A64" w:rsidRDefault="007F2A64" w:rsidP="007F2A64">
      <w:pPr>
        <w:pStyle w:val="Heading4"/>
        <w:rPr>
          <w:noProof/>
        </w:rPr>
      </w:pPr>
      <w:r>
        <w:t>–</w:t>
      </w:r>
      <w:r>
        <w:tab/>
      </w:r>
      <w:r>
        <w:rPr>
          <w:noProof/>
        </w:rPr>
        <w:t>ModulationOrder</w:t>
      </w:r>
    </w:p>
    <w:p w14:paraId="7FECA39B" w14:textId="77777777" w:rsidR="007F2A64" w:rsidRDefault="007F2A64" w:rsidP="007F2A64">
      <w:pPr>
        <w:rPr>
          <w:lang w:eastAsia="x-none"/>
        </w:rPr>
      </w:pPr>
      <w:r>
        <w:rPr>
          <w:lang w:eastAsia="x-none"/>
        </w:rPr>
        <w:t xml:space="preserve">The IE </w:t>
      </w:r>
      <w:r>
        <w:rPr>
          <w:i/>
          <w:lang w:eastAsia="x-none"/>
        </w:rPr>
        <w:t>ModulationOrder</w:t>
      </w:r>
      <w:r>
        <w:rPr>
          <w:lang w:eastAsia="x-none"/>
        </w:rPr>
        <w:t xml:space="preserve"> is used to convey the maximum supported modulation order.</w:t>
      </w:r>
    </w:p>
    <w:p w14:paraId="344D7D6D" w14:textId="77777777" w:rsidR="007F2A64" w:rsidRDefault="007F2A64" w:rsidP="007F2A64">
      <w:pPr>
        <w:pStyle w:val="TH"/>
      </w:pPr>
      <w:r>
        <w:rPr>
          <w:i/>
        </w:rPr>
        <w:t>ModulationOrder</w:t>
      </w:r>
      <w:r>
        <w:t xml:space="preserve"> information element</w:t>
      </w:r>
    </w:p>
    <w:p w14:paraId="1BD18BDA" w14:textId="77777777" w:rsidR="007F2A64" w:rsidRDefault="007F2A64" w:rsidP="007F2A64">
      <w:pPr>
        <w:pStyle w:val="PL"/>
        <w:rPr>
          <w:color w:val="808080"/>
        </w:rPr>
      </w:pPr>
      <w:r>
        <w:rPr>
          <w:color w:val="808080"/>
        </w:rPr>
        <w:t>-- ASN1START</w:t>
      </w:r>
    </w:p>
    <w:p w14:paraId="50EEE816" w14:textId="77777777" w:rsidR="007F2A64" w:rsidRDefault="007F2A64" w:rsidP="007F2A64">
      <w:pPr>
        <w:pStyle w:val="PL"/>
        <w:rPr>
          <w:color w:val="808080"/>
        </w:rPr>
      </w:pPr>
      <w:r>
        <w:rPr>
          <w:color w:val="808080"/>
        </w:rPr>
        <w:t>-- TAG-MODULATIONORDER-START</w:t>
      </w:r>
    </w:p>
    <w:p w14:paraId="784A6F2D" w14:textId="77777777" w:rsidR="007F2A64" w:rsidRDefault="007F2A64" w:rsidP="007F2A64">
      <w:pPr>
        <w:pStyle w:val="PL"/>
      </w:pPr>
    </w:p>
    <w:p w14:paraId="5A9813B9" w14:textId="77777777" w:rsidR="007F2A64" w:rsidRDefault="007F2A64" w:rsidP="007F2A64">
      <w:pPr>
        <w:pStyle w:val="PL"/>
      </w:pPr>
      <w:r>
        <w:t xml:space="preserve">ModulationOrder ::= </w:t>
      </w:r>
      <w:r>
        <w:rPr>
          <w:color w:val="993366"/>
        </w:rPr>
        <w:t>ENUMERATED</w:t>
      </w:r>
      <w:r>
        <w:t xml:space="preserve"> {bpsk-halfpi, bpsk, qpsk, qam16, qam64, qam256}</w:t>
      </w:r>
    </w:p>
    <w:p w14:paraId="17397C26" w14:textId="77777777" w:rsidR="007F2A64" w:rsidRDefault="007F2A64" w:rsidP="007F2A64">
      <w:pPr>
        <w:pStyle w:val="PL"/>
      </w:pPr>
    </w:p>
    <w:p w14:paraId="135C6C6A" w14:textId="77777777" w:rsidR="007F2A64" w:rsidRDefault="007F2A64" w:rsidP="007F2A64">
      <w:pPr>
        <w:pStyle w:val="PL"/>
        <w:rPr>
          <w:color w:val="808080"/>
        </w:rPr>
      </w:pPr>
      <w:r>
        <w:rPr>
          <w:color w:val="808080"/>
        </w:rPr>
        <w:t>-- TAG-MODULATIONORDER-STOP</w:t>
      </w:r>
    </w:p>
    <w:p w14:paraId="5BB7D13C" w14:textId="77777777" w:rsidR="007F2A64" w:rsidRDefault="007F2A64" w:rsidP="007F2A64">
      <w:pPr>
        <w:pStyle w:val="PL"/>
        <w:rPr>
          <w:color w:val="808080"/>
        </w:rPr>
      </w:pPr>
      <w:r>
        <w:rPr>
          <w:color w:val="808080"/>
        </w:rPr>
        <w:t>-- ASN1STOP</w:t>
      </w:r>
    </w:p>
    <w:p w14:paraId="35E2C383" w14:textId="77777777" w:rsidR="007F2A64" w:rsidRDefault="007F2A64" w:rsidP="007F2A64"/>
    <w:p w14:paraId="577354D3" w14:textId="77777777" w:rsidR="007F2A64" w:rsidRDefault="007F2A64" w:rsidP="007F2A64">
      <w:pPr>
        <w:pStyle w:val="Heading4"/>
      </w:pPr>
      <w:r>
        <w:t>–</w:t>
      </w:r>
      <w:r>
        <w:tab/>
      </w:r>
      <w:r>
        <w:rPr>
          <w:noProof/>
        </w:rPr>
        <w:t>MRDC-Parameters</w:t>
      </w:r>
    </w:p>
    <w:p w14:paraId="7E8A137E" w14:textId="77777777" w:rsidR="007F2A64" w:rsidRDefault="007F2A64" w:rsidP="007F2A64">
      <w:r>
        <w:t xml:space="preserve">The IE </w:t>
      </w:r>
      <w:r>
        <w:rPr>
          <w:i/>
        </w:rPr>
        <w:t>MRDC-Parameters</w:t>
      </w:r>
      <w:r>
        <w:t xml:space="preserve"> contains the band combination parameters specific to MR-DC for a given MR-DC band combination.</w:t>
      </w:r>
    </w:p>
    <w:p w14:paraId="121AB7BF" w14:textId="77777777" w:rsidR="007F2A64" w:rsidRDefault="007F2A64" w:rsidP="007F2A64">
      <w:pPr>
        <w:pStyle w:val="TH"/>
      </w:pPr>
      <w:r>
        <w:rPr>
          <w:i/>
        </w:rPr>
        <w:t>MRDC-Parameters</w:t>
      </w:r>
      <w:r>
        <w:t xml:space="preserve"> information element</w:t>
      </w:r>
    </w:p>
    <w:p w14:paraId="2607CE50" w14:textId="77777777" w:rsidR="007F2A64" w:rsidRDefault="007F2A64" w:rsidP="007F2A64">
      <w:pPr>
        <w:pStyle w:val="PL"/>
        <w:rPr>
          <w:color w:val="808080"/>
        </w:rPr>
      </w:pPr>
      <w:r>
        <w:rPr>
          <w:color w:val="808080"/>
        </w:rPr>
        <w:t>-- ASN1START</w:t>
      </w:r>
    </w:p>
    <w:p w14:paraId="1482A82F" w14:textId="77777777" w:rsidR="007F2A64" w:rsidRDefault="007F2A64" w:rsidP="007F2A64">
      <w:pPr>
        <w:pStyle w:val="PL"/>
        <w:rPr>
          <w:color w:val="808080"/>
        </w:rPr>
      </w:pPr>
      <w:r>
        <w:rPr>
          <w:color w:val="808080"/>
        </w:rPr>
        <w:t>-- TAG-MRDC-PARAMETERS-START</w:t>
      </w:r>
    </w:p>
    <w:p w14:paraId="737AD3BC" w14:textId="77777777" w:rsidR="007F2A64" w:rsidRDefault="007F2A64" w:rsidP="007F2A64">
      <w:pPr>
        <w:pStyle w:val="PL"/>
      </w:pPr>
    </w:p>
    <w:p w14:paraId="4A19CA22" w14:textId="77777777" w:rsidR="007F2A64" w:rsidRDefault="007F2A64" w:rsidP="007F2A64">
      <w:pPr>
        <w:pStyle w:val="PL"/>
      </w:pPr>
      <w:r>
        <w:t xml:space="preserve">MRDC-Parameters ::= </w:t>
      </w:r>
      <w:r>
        <w:rPr>
          <w:color w:val="993366"/>
        </w:rPr>
        <w:t>SEQUENCE</w:t>
      </w:r>
      <w:r>
        <w:t xml:space="preserve"> {</w:t>
      </w:r>
    </w:p>
    <w:p w14:paraId="5A6C577C" w14:textId="77777777" w:rsidR="007F2A64" w:rsidRDefault="007F2A64" w:rsidP="007F2A64">
      <w:pPr>
        <w:pStyle w:val="PL"/>
      </w:pPr>
      <w:r>
        <w:t xml:space="preserve">    singleUL-Transmission               </w:t>
      </w:r>
      <w:r>
        <w:rPr>
          <w:color w:val="993366"/>
        </w:rPr>
        <w:t>ENUMERATED</w:t>
      </w:r>
      <w:r>
        <w:t xml:space="preserve"> {supported}              </w:t>
      </w:r>
      <w:r>
        <w:rPr>
          <w:color w:val="993366"/>
        </w:rPr>
        <w:t>OPTIONAL</w:t>
      </w:r>
      <w:r>
        <w:t>,</w:t>
      </w:r>
    </w:p>
    <w:p w14:paraId="096527C9" w14:textId="77777777" w:rsidR="007F2A64" w:rsidRDefault="007F2A64" w:rsidP="007F2A64">
      <w:pPr>
        <w:pStyle w:val="PL"/>
      </w:pPr>
      <w:r>
        <w:t xml:space="preserve">    dynamicPowerSharingENDC             </w:t>
      </w:r>
      <w:r>
        <w:rPr>
          <w:color w:val="993366"/>
        </w:rPr>
        <w:t>ENUMERATED</w:t>
      </w:r>
      <w:r>
        <w:t xml:space="preserve"> {supported}              </w:t>
      </w:r>
      <w:r>
        <w:rPr>
          <w:color w:val="993366"/>
        </w:rPr>
        <w:t>OPTIONAL</w:t>
      </w:r>
      <w:r>
        <w:t>,</w:t>
      </w:r>
    </w:p>
    <w:p w14:paraId="08B4078A" w14:textId="77777777" w:rsidR="007F2A64" w:rsidRDefault="007F2A64" w:rsidP="007F2A64">
      <w:pPr>
        <w:pStyle w:val="PL"/>
      </w:pPr>
      <w:r>
        <w:t xml:space="preserve">    tdm-Pattern                         </w:t>
      </w:r>
      <w:r>
        <w:rPr>
          <w:color w:val="993366"/>
        </w:rPr>
        <w:t>ENUMERATED</w:t>
      </w:r>
      <w:r>
        <w:t xml:space="preserve"> {supported}              </w:t>
      </w:r>
      <w:r>
        <w:rPr>
          <w:color w:val="993366"/>
        </w:rPr>
        <w:t>OPTIONAL</w:t>
      </w:r>
      <w:r>
        <w:t>,</w:t>
      </w:r>
    </w:p>
    <w:p w14:paraId="7D91F17A" w14:textId="77777777" w:rsidR="007F2A64" w:rsidRDefault="007F2A64" w:rsidP="007F2A64">
      <w:pPr>
        <w:pStyle w:val="PL"/>
      </w:pPr>
      <w:r>
        <w:t xml:space="preserve">    ul-SharingEUTRA-NR                  </w:t>
      </w:r>
      <w:r>
        <w:rPr>
          <w:color w:val="993366"/>
        </w:rPr>
        <w:t>ENUMERATED</w:t>
      </w:r>
      <w:r>
        <w:t xml:space="preserve"> {tdm, fdm, both}         </w:t>
      </w:r>
      <w:r>
        <w:rPr>
          <w:color w:val="993366"/>
        </w:rPr>
        <w:t>OPTIONAL</w:t>
      </w:r>
      <w:r>
        <w:t>,</w:t>
      </w:r>
    </w:p>
    <w:p w14:paraId="62E9C5F0" w14:textId="77777777" w:rsidR="007F2A64" w:rsidRDefault="007F2A64" w:rsidP="007F2A64">
      <w:pPr>
        <w:pStyle w:val="PL"/>
      </w:pPr>
      <w:r>
        <w:t xml:space="preserve">    ul-SwitchingTimeEUTRA-NR            </w:t>
      </w:r>
      <w:r>
        <w:rPr>
          <w:color w:val="993366"/>
        </w:rPr>
        <w:t>ENUMERATED</w:t>
      </w:r>
      <w:r>
        <w:t xml:space="preserve"> {type1, type2}           </w:t>
      </w:r>
      <w:r>
        <w:rPr>
          <w:color w:val="993366"/>
        </w:rPr>
        <w:t>OPTIONAL</w:t>
      </w:r>
      <w:r>
        <w:t>,</w:t>
      </w:r>
    </w:p>
    <w:p w14:paraId="3D5B6254" w14:textId="77777777" w:rsidR="007F2A64" w:rsidRDefault="007F2A64" w:rsidP="007F2A64">
      <w:pPr>
        <w:pStyle w:val="PL"/>
      </w:pPr>
      <w:r>
        <w:t xml:space="preserve">    simultaneousRxTxInterBandENDC       </w:t>
      </w:r>
      <w:r>
        <w:rPr>
          <w:color w:val="993366"/>
        </w:rPr>
        <w:t>ENUMERATED</w:t>
      </w:r>
      <w:r>
        <w:t xml:space="preserve"> {supported}              </w:t>
      </w:r>
      <w:r>
        <w:rPr>
          <w:color w:val="993366"/>
        </w:rPr>
        <w:t>OPTIONAL</w:t>
      </w:r>
      <w:r>
        <w:t>,</w:t>
      </w:r>
    </w:p>
    <w:p w14:paraId="75D7F7B2" w14:textId="77777777" w:rsidR="007F2A64" w:rsidRDefault="007F2A64" w:rsidP="007F2A64">
      <w:pPr>
        <w:pStyle w:val="PL"/>
      </w:pPr>
      <w:r>
        <w:t xml:space="preserve">    asyncIntraBandENDC                  </w:t>
      </w:r>
      <w:r>
        <w:rPr>
          <w:color w:val="993366"/>
        </w:rPr>
        <w:t>ENUMERATED</w:t>
      </w:r>
      <w:r>
        <w:t xml:space="preserve"> {supported}              </w:t>
      </w:r>
      <w:r>
        <w:rPr>
          <w:color w:val="993366"/>
        </w:rPr>
        <w:t>OPTIONAL</w:t>
      </w:r>
      <w:r>
        <w:t>,</w:t>
      </w:r>
    </w:p>
    <w:p w14:paraId="794656EE" w14:textId="77777777" w:rsidR="007F2A64" w:rsidRDefault="007F2A64" w:rsidP="007F2A64">
      <w:pPr>
        <w:pStyle w:val="PL"/>
      </w:pPr>
      <w:r>
        <w:t xml:space="preserve">    ...,</w:t>
      </w:r>
    </w:p>
    <w:p w14:paraId="1A81DEA0" w14:textId="77777777" w:rsidR="007F2A64" w:rsidRDefault="007F2A64" w:rsidP="007F2A64">
      <w:pPr>
        <w:pStyle w:val="PL"/>
      </w:pPr>
      <w:r>
        <w:t xml:space="preserve">    [[</w:t>
      </w:r>
    </w:p>
    <w:p w14:paraId="034664D7" w14:textId="77777777" w:rsidR="007F2A64" w:rsidRDefault="007F2A64" w:rsidP="007F2A64">
      <w:pPr>
        <w:pStyle w:val="PL"/>
      </w:pPr>
      <w:r>
        <w:t xml:space="preserve">    dualPA-Architecture                 </w:t>
      </w:r>
      <w:r>
        <w:rPr>
          <w:color w:val="993366"/>
        </w:rPr>
        <w:t>ENUMERATED</w:t>
      </w:r>
      <w:r>
        <w:t xml:space="preserve"> {supported}              </w:t>
      </w:r>
      <w:r>
        <w:rPr>
          <w:color w:val="993366"/>
        </w:rPr>
        <w:t>OPTIONAL</w:t>
      </w:r>
      <w:r>
        <w:t>,</w:t>
      </w:r>
    </w:p>
    <w:p w14:paraId="3E972EDF" w14:textId="77777777" w:rsidR="007F2A64" w:rsidRDefault="007F2A64" w:rsidP="007F2A64">
      <w:pPr>
        <w:pStyle w:val="PL"/>
      </w:pPr>
      <w:r>
        <w:t xml:space="preserve">    intraBandENDC-Support               </w:t>
      </w:r>
      <w:r>
        <w:rPr>
          <w:color w:val="993366"/>
        </w:rPr>
        <w:t>ENUMERATED</w:t>
      </w:r>
      <w:r>
        <w:t xml:space="preserve"> {non-contiguous, both}   </w:t>
      </w:r>
      <w:r>
        <w:rPr>
          <w:color w:val="993366"/>
        </w:rPr>
        <w:t>OPTIONAL</w:t>
      </w:r>
      <w:r>
        <w:t>,</w:t>
      </w:r>
    </w:p>
    <w:p w14:paraId="48EE05A4" w14:textId="77777777" w:rsidR="007F2A64" w:rsidRDefault="007F2A64" w:rsidP="007F2A64">
      <w:pPr>
        <w:pStyle w:val="PL"/>
      </w:pPr>
      <w:r>
        <w:t xml:space="preserve">    ul-TimingAlignmentEUTRA-NR          </w:t>
      </w:r>
      <w:r>
        <w:rPr>
          <w:color w:val="993366"/>
        </w:rPr>
        <w:t>ENUMERATED</w:t>
      </w:r>
      <w:r>
        <w:t xml:space="preserve"> {required}               </w:t>
      </w:r>
      <w:r>
        <w:rPr>
          <w:color w:val="993366"/>
        </w:rPr>
        <w:t>OPTIONAL</w:t>
      </w:r>
    </w:p>
    <w:p w14:paraId="6E5B533F" w14:textId="77777777" w:rsidR="007F2A64" w:rsidRDefault="007F2A64" w:rsidP="007F2A64">
      <w:pPr>
        <w:pStyle w:val="PL"/>
      </w:pPr>
      <w:r>
        <w:t xml:space="preserve">    ]]</w:t>
      </w:r>
    </w:p>
    <w:p w14:paraId="40957C97" w14:textId="77777777" w:rsidR="007F2A64" w:rsidRDefault="007F2A64" w:rsidP="007F2A64">
      <w:pPr>
        <w:pStyle w:val="PL"/>
      </w:pPr>
      <w:r>
        <w:t>}</w:t>
      </w:r>
    </w:p>
    <w:p w14:paraId="41D98B7D" w14:textId="77777777" w:rsidR="007F2A64" w:rsidRDefault="007F2A64" w:rsidP="007F2A64">
      <w:pPr>
        <w:pStyle w:val="PL"/>
      </w:pPr>
    </w:p>
    <w:p w14:paraId="51C9240F" w14:textId="77777777" w:rsidR="007F2A64" w:rsidRDefault="007F2A64" w:rsidP="007F2A64">
      <w:pPr>
        <w:pStyle w:val="PL"/>
      </w:pPr>
      <w:r>
        <w:t xml:space="preserve">MRDC-Parameters-v1580 ::= </w:t>
      </w:r>
      <w:r>
        <w:rPr>
          <w:color w:val="993366"/>
        </w:rPr>
        <w:t>SEQUENCE</w:t>
      </w:r>
      <w:r>
        <w:t xml:space="preserve"> {</w:t>
      </w:r>
    </w:p>
    <w:p w14:paraId="2C7931A3" w14:textId="77777777" w:rsidR="007F2A64" w:rsidRDefault="007F2A64" w:rsidP="007F2A64">
      <w:pPr>
        <w:pStyle w:val="PL"/>
      </w:pPr>
      <w:r>
        <w:tab/>
        <w:t xml:space="preserve">dynamicPowerSharingNEDC             </w:t>
      </w:r>
      <w:r>
        <w:rPr>
          <w:color w:val="993366"/>
        </w:rPr>
        <w:t>ENUMERATED</w:t>
      </w:r>
      <w:r>
        <w:t xml:space="preserve"> {supported}              </w:t>
      </w:r>
      <w:r>
        <w:rPr>
          <w:color w:val="993366"/>
        </w:rPr>
        <w:t>OPTIONAL</w:t>
      </w:r>
    </w:p>
    <w:p w14:paraId="4071FA0E" w14:textId="77777777" w:rsidR="007F2A64" w:rsidRDefault="007F2A64" w:rsidP="007F2A64">
      <w:pPr>
        <w:pStyle w:val="PL"/>
      </w:pPr>
      <w:r>
        <w:t>}</w:t>
      </w:r>
    </w:p>
    <w:p w14:paraId="6F92BBA2" w14:textId="77777777" w:rsidR="007F2A64" w:rsidRDefault="007F2A64" w:rsidP="007F2A64">
      <w:pPr>
        <w:pStyle w:val="PL"/>
      </w:pPr>
    </w:p>
    <w:p w14:paraId="6B3519CE" w14:textId="77777777" w:rsidR="007F2A64" w:rsidRDefault="007F2A64" w:rsidP="007F2A64">
      <w:pPr>
        <w:pStyle w:val="PL"/>
      </w:pPr>
      <w:r>
        <w:t>MRDC-Parameters-v1590 ::=</w:t>
      </w:r>
      <w:r>
        <w:tab/>
      </w:r>
      <w:r>
        <w:rPr>
          <w:color w:val="993366"/>
        </w:rPr>
        <w:t>SEQUENCE</w:t>
      </w:r>
      <w:r>
        <w:t xml:space="preserve"> {</w:t>
      </w:r>
    </w:p>
    <w:p w14:paraId="6F2BD9A9" w14:textId="77777777" w:rsidR="007F2A64" w:rsidRDefault="007F2A64" w:rsidP="007F2A64">
      <w:pPr>
        <w:pStyle w:val="PL"/>
      </w:pPr>
      <w:r>
        <w:tab/>
        <w:t xml:space="preserve">interBandContiguousMRDC             </w:t>
      </w:r>
      <w:r>
        <w:rPr>
          <w:color w:val="993366"/>
        </w:rPr>
        <w:t>ENUMERATED</w:t>
      </w:r>
      <w:r>
        <w:t xml:space="preserve"> {supported}              </w:t>
      </w:r>
      <w:r>
        <w:rPr>
          <w:color w:val="993366"/>
        </w:rPr>
        <w:t>OPTIONAL</w:t>
      </w:r>
    </w:p>
    <w:p w14:paraId="004A22E8" w14:textId="77777777" w:rsidR="007F2A64" w:rsidRDefault="007F2A64" w:rsidP="007F2A64">
      <w:pPr>
        <w:pStyle w:val="PL"/>
      </w:pPr>
      <w:r>
        <w:t>}</w:t>
      </w:r>
    </w:p>
    <w:p w14:paraId="3729D129" w14:textId="77777777" w:rsidR="007F2A64" w:rsidRDefault="007F2A64" w:rsidP="007F2A64">
      <w:pPr>
        <w:pStyle w:val="PL"/>
      </w:pPr>
    </w:p>
    <w:p w14:paraId="5A49D22F" w14:textId="77777777" w:rsidR="007F2A64" w:rsidRDefault="007F2A64" w:rsidP="007F2A64">
      <w:pPr>
        <w:pStyle w:val="PL"/>
      </w:pPr>
      <w:r>
        <w:t xml:space="preserve">MRDC-Parameters-v15g0 ::=   </w:t>
      </w:r>
      <w:r>
        <w:rPr>
          <w:color w:val="993366"/>
        </w:rPr>
        <w:t>SEQUENCE</w:t>
      </w:r>
      <w:r>
        <w:t xml:space="preserve"> {</w:t>
      </w:r>
    </w:p>
    <w:p w14:paraId="5D113774" w14:textId="77777777" w:rsidR="007F2A64" w:rsidRDefault="007F2A64" w:rsidP="007F2A64">
      <w:pPr>
        <w:pStyle w:val="PL"/>
      </w:pPr>
      <w:r>
        <w:t xml:space="preserve">    simultaneousRxTxInterBandENDCPerBandPair   SimultaneousRxTxPerBandPair  </w:t>
      </w:r>
      <w:r>
        <w:rPr>
          <w:color w:val="993366"/>
        </w:rPr>
        <w:t>OPTIONAL</w:t>
      </w:r>
    </w:p>
    <w:p w14:paraId="788949EF" w14:textId="77777777" w:rsidR="007F2A64" w:rsidRDefault="007F2A64" w:rsidP="007F2A64">
      <w:pPr>
        <w:pStyle w:val="PL"/>
      </w:pPr>
      <w:r>
        <w:t>}</w:t>
      </w:r>
    </w:p>
    <w:p w14:paraId="45E64C23" w14:textId="77777777" w:rsidR="007F2A64" w:rsidRDefault="007F2A64" w:rsidP="007F2A64">
      <w:pPr>
        <w:pStyle w:val="PL"/>
      </w:pPr>
    </w:p>
    <w:p w14:paraId="2F03AD5D" w14:textId="77777777" w:rsidR="007F2A64" w:rsidRDefault="007F2A64" w:rsidP="007F2A64">
      <w:pPr>
        <w:pStyle w:val="PL"/>
      </w:pPr>
      <w:r>
        <w:t xml:space="preserve">MRDC-Parameters-v15n0 ::= </w:t>
      </w:r>
      <w:r>
        <w:rPr>
          <w:color w:val="993366"/>
        </w:rPr>
        <w:t>SEQUENCE</w:t>
      </w:r>
      <w:r>
        <w:t xml:space="preserve"> {</w:t>
      </w:r>
    </w:p>
    <w:p w14:paraId="3B1E89AC" w14:textId="77777777" w:rsidR="007F2A64" w:rsidRDefault="007F2A64" w:rsidP="007F2A64">
      <w:pPr>
        <w:pStyle w:val="PL"/>
      </w:pPr>
      <w:r>
        <w:t xml:space="preserve">    intraBandENDC-Support-UL            </w:t>
      </w:r>
      <w:r>
        <w:rPr>
          <w:color w:val="993366"/>
        </w:rPr>
        <w:t>ENUMERATED</w:t>
      </w:r>
      <w:r>
        <w:t xml:space="preserve"> {non-contiguous, both}   </w:t>
      </w:r>
      <w:r>
        <w:rPr>
          <w:color w:val="993366"/>
        </w:rPr>
        <w:t>OPTIONAL</w:t>
      </w:r>
    </w:p>
    <w:p w14:paraId="1D9470DD" w14:textId="77777777" w:rsidR="007F2A64" w:rsidRDefault="007F2A64" w:rsidP="007F2A64">
      <w:pPr>
        <w:pStyle w:val="PL"/>
      </w:pPr>
      <w:r>
        <w:t>}</w:t>
      </w:r>
    </w:p>
    <w:p w14:paraId="62BA9EE8" w14:textId="77777777" w:rsidR="007F2A64" w:rsidRDefault="007F2A64" w:rsidP="007F2A64">
      <w:pPr>
        <w:pStyle w:val="PL"/>
      </w:pPr>
    </w:p>
    <w:p w14:paraId="2C6F1535" w14:textId="77777777" w:rsidR="007F2A64" w:rsidRDefault="007F2A64" w:rsidP="007F2A64">
      <w:pPr>
        <w:pStyle w:val="PL"/>
      </w:pPr>
      <w:r>
        <w:t xml:space="preserve">MRDC-Parameters-v1620 ::=    </w:t>
      </w:r>
      <w:r>
        <w:rPr>
          <w:color w:val="993366"/>
        </w:rPr>
        <w:t>SEQUENCE</w:t>
      </w:r>
      <w:r>
        <w:t xml:space="preserve"> {</w:t>
      </w:r>
    </w:p>
    <w:p w14:paraId="3C8D4D73" w14:textId="77777777" w:rsidR="007F2A64" w:rsidRDefault="007F2A64" w:rsidP="007F2A64">
      <w:pPr>
        <w:pStyle w:val="PL"/>
      </w:pPr>
      <w:r>
        <w:t xml:space="preserve">    maxUplinkDutyCycle-interBandENDC-TDD-PC2-r16    </w:t>
      </w:r>
      <w:r>
        <w:rPr>
          <w:color w:val="993366"/>
        </w:rPr>
        <w:t>SEQUENCE</w:t>
      </w:r>
      <w:r>
        <w:t>{</w:t>
      </w:r>
    </w:p>
    <w:p w14:paraId="13E0FB4A" w14:textId="77777777" w:rsidR="007F2A64" w:rsidRDefault="007F2A64" w:rsidP="007F2A64">
      <w:pPr>
        <w:pStyle w:val="PL"/>
      </w:pPr>
      <w:r>
        <w:t xml:space="preserve">        eutra-TDD-Config0-r16    </w:t>
      </w:r>
      <w:r>
        <w:rPr>
          <w:color w:val="993366"/>
        </w:rPr>
        <w:t>ENUMERATED</w:t>
      </w:r>
      <w:r>
        <w:t xml:space="preserve"> {n20, n40, n50, n60, n70, n80, n90, n100}    </w:t>
      </w:r>
      <w:r>
        <w:rPr>
          <w:color w:val="993366"/>
        </w:rPr>
        <w:t>OPTIONAL</w:t>
      </w:r>
      <w:r>
        <w:t>,</w:t>
      </w:r>
    </w:p>
    <w:p w14:paraId="3914F670" w14:textId="77777777" w:rsidR="007F2A64" w:rsidRDefault="007F2A64" w:rsidP="007F2A64">
      <w:pPr>
        <w:pStyle w:val="PL"/>
      </w:pPr>
      <w:r>
        <w:t xml:space="preserve">        eutra-TDD-Config1-r16    </w:t>
      </w:r>
      <w:r>
        <w:rPr>
          <w:color w:val="993366"/>
        </w:rPr>
        <w:t>ENUMERATED</w:t>
      </w:r>
      <w:r>
        <w:t xml:space="preserve"> {n20, n40, n50, n60, n70, n80, n90, n100}    </w:t>
      </w:r>
      <w:r>
        <w:rPr>
          <w:color w:val="993366"/>
        </w:rPr>
        <w:t>OPTIONAL</w:t>
      </w:r>
      <w:r>
        <w:t>,</w:t>
      </w:r>
    </w:p>
    <w:p w14:paraId="743EF522" w14:textId="77777777" w:rsidR="007F2A64" w:rsidRDefault="007F2A64" w:rsidP="007F2A64">
      <w:pPr>
        <w:pStyle w:val="PL"/>
      </w:pPr>
      <w:r>
        <w:t xml:space="preserve">        eutra-TDD-Config2-r16    </w:t>
      </w:r>
      <w:r>
        <w:rPr>
          <w:color w:val="993366"/>
        </w:rPr>
        <w:t>ENUMERATED</w:t>
      </w:r>
      <w:r>
        <w:t xml:space="preserve"> {n20, n40, n50, n60, n70, n80, n90, n100}    </w:t>
      </w:r>
      <w:r>
        <w:rPr>
          <w:color w:val="993366"/>
        </w:rPr>
        <w:t>OPTIONAL</w:t>
      </w:r>
      <w:r>
        <w:t>,</w:t>
      </w:r>
    </w:p>
    <w:p w14:paraId="2E4F2060" w14:textId="77777777" w:rsidR="007F2A64" w:rsidRDefault="007F2A64" w:rsidP="007F2A64">
      <w:pPr>
        <w:pStyle w:val="PL"/>
      </w:pPr>
      <w:r>
        <w:t xml:space="preserve">        eutra-TDD-Config3-r16    </w:t>
      </w:r>
      <w:r>
        <w:rPr>
          <w:color w:val="993366"/>
        </w:rPr>
        <w:t>ENUMERATED</w:t>
      </w:r>
      <w:r>
        <w:t xml:space="preserve"> {n20, n40, n50, n60, n70, n80, n90, n100}    </w:t>
      </w:r>
      <w:r>
        <w:rPr>
          <w:color w:val="993366"/>
        </w:rPr>
        <w:t>OPTIONAL</w:t>
      </w:r>
      <w:r>
        <w:t>,</w:t>
      </w:r>
    </w:p>
    <w:p w14:paraId="2C99C2A4" w14:textId="77777777" w:rsidR="007F2A64" w:rsidRDefault="007F2A64" w:rsidP="007F2A64">
      <w:pPr>
        <w:pStyle w:val="PL"/>
      </w:pPr>
      <w:r>
        <w:t xml:space="preserve">        eutra-TDD-Config4-r16    </w:t>
      </w:r>
      <w:r>
        <w:rPr>
          <w:color w:val="993366"/>
        </w:rPr>
        <w:t>ENUMERATED</w:t>
      </w:r>
      <w:r>
        <w:t xml:space="preserve"> {n20, n40, n50, n60, n70, n80, n90, n100}    </w:t>
      </w:r>
      <w:r>
        <w:rPr>
          <w:color w:val="993366"/>
        </w:rPr>
        <w:t>OPTIONAL</w:t>
      </w:r>
      <w:r>
        <w:t>,</w:t>
      </w:r>
    </w:p>
    <w:p w14:paraId="21CCD729" w14:textId="77777777" w:rsidR="007F2A64" w:rsidRDefault="007F2A64" w:rsidP="007F2A64">
      <w:pPr>
        <w:pStyle w:val="PL"/>
      </w:pPr>
      <w:r>
        <w:t xml:space="preserve">        eutra-TDD-Config5-r16    </w:t>
      </w:r>
      <w:r>
        <w:rPr>
          <w:color w:val="993366"/>
        </w:rPr>
        <w:t>ENUMERATED</w:t>
      </w:r>
      <w:r>
        <w:t xml:space="preserve"> {n20, n40, n50, n60, n70, n80, n90, n100}    </w:t>
      </w:r>
      <w:r>
        <w:rPr>
          <w:color w:val="993366"/>
        </w:rPr>
        <w:t>OPTIONAL</w:t>
      </w:r>
      <w:r>
        <w:t>,</w:t>
      </w:r>
    </w:p>
    <w:p w14:paraId="4A67019B" w14:textId="77777777" w:rsidR="007F2A64" w:rsidRDefault="007F2A64" w:rsidP="007F2A64">
      <w:pPr>
        <w:pStyle w:val="PL"/>
      </w:pPr>
      <w:r>
        <w:t xml:space="preserve">        eutra-TDD-Config6-r16    </w:t>
      </w:r>
      <w:r>
        <w:rPr>
          <w:color w:val="993366"/>
        </w:rPr>
        <w:t>ENUMERATED</w:t>
      </w:r>
      <w:r>
        <w:t xml:space="preserve"> {n20, n40, n50, n60, n70, n80, n90, n100}    </w:t>
      </w:r>
      <w:r>
        <w:rPr>
          <w:color w:val="993366"/>
        </w:rPr>
        <w:t>OPTIONAL</w:t>
      </w:r>
    </w:p>
    <w:p w14:paraId="6CB57C9C" w14:textId="77777777" w:rsidR="007F2A64" w:rsidRDefault="007F2A64" w:rsidP="007F2A64">
      <w:pPr>
        <w:pStyle w:val="PL"/>
      </w:pPr>
      <w:r>
        <w:t xml:space="preserve">    }                                                                                    </w:t>
      </w:r>
      <w:r>
        <w:rPr>
          <w:color w:val="993366"/>
        </w:rPr>
        <w:t>OPTIONAL</w:t>
      </w:r>
      <w:r>
        <w:t>,</w:t>
      </w:r>
    </w:p>
    <w:p w14:paraId="097A5CB1" w14:textId="77777777" w:rsidR="007F2A64" w:rsidRDefault="007F2A64" w:rsidP="007F2A64">
      <w:pPr>
        <w:pStyle w:val="PL"/>
        <w:rPr>
          <w:color w:val="808080"/>
        </w:rPr>
      </w:pPr>
      <w:r>
        <w:t xml:space="preserve">    </w:t>
      </w:r>
      <w:r>
        <w:rPr>
          <w:color w:val="808080"/>
        </w:rPr>
        <w:t>-- R1 18-2 Single UL TX operation for TDD PCell in EN-DC</w:t>
      </w:r>
    </w:p>
    <w:p w14:paraId="3642BB0F" w14:textId="77777777" w:rsidR="007F2A64" w:rsidRDefault="007F2A64" w:rsidP="007F2A64">
      <w:pPr>
        <w:pStyle w:val="PL"/>
      </w:pPr>
      <w:r>
        <w:t xml:space="preserve">    tdm-restrictionTDD-endc-r16          </w:t>
      </w:r>
      <w:r>
        <w:rPr>
          <w:color w:val="993366"/>
        </w:rPr>
        <w:t>ENUMERATED</w:t>
      </w:r>
      <w:r>
        <w:t xml:space="preserve"> {supported}                          </w:t>
      </w:r>
      <w:r>
        <w:rPr>
          <w:color w:val="993366"/>
        </w:rPr>
        <w:t>OPTIONAL</w:t>
      </w:r>
      <w:r>
        <w:t>,</w:t>
      </w:r>
    </w:p>
    <w:p w14:paraId="390EF03D" w14:textId="77777777" w:rsidR="007F2A64" w:rsidRDefault="007F2A64" w:rsidP="007F2A64">
      <w:pPr>
        <w:pStyle w:val="PL"/>
        <w:rPr>
          <w:color w:val="808080"/>
        </w:rPr>
      </w:pPr>
      <w:r>
        <w:t xml:space="preserve">    </w:t>
      </w:r>
      <w:r>
        <w:rPr>
          <w:color w:val="808080"/>
        </w:rPr>
        <w:t>-- R1 18-2a Single UL TX operation for FDD PCell in EN-DC</w:t>
      </w:r>
    </w:p>
    <w:p w14:paraId="0D231A12" w14:textId="77777777" w:rsidR="007F2A64" w:rsidRDefault="007F2A64" w:rsidP="007F2A64">
      <w:pPr>
        <w:pStyle w:val="PL"/>
      </w:pPr>
      <w:r>
        <w:t xml:space="preserve">    tdm-restrictionFDD-endc-r16          </w:t>
      </w:r>
      <w:r>
        <w:rPr>
          <w:color w:val="993366"/>
        </w:rPr>
        <w:t>ENUMERATED</w:t>
      </w:r>
      <w:r>
        <w:t xml:space="preserve"> {supported}                          </w:t>
      </w:r>
      <w:r>
        <w:rPr>
          <w:color w:val="993366"/>
        </w:rPr>
        <w:t>OPTIONAL</w:t>
      </w:r>
      <w:r>
        <w:t>,</w:t>
      </w:r>
    </w:p>
    <w:p w14:paraId="16ABEA13" w14:textId="77777777" w:rsidR="007F2A64" w:rsidRDefault="007F2A64" w:rsidP="007F2A64">
      <w:pPr>
        <w:pStyle w:val="PL"/>
        <w:rPr>
          <w:color w:val="808080"/>
        </w:rPr>
      </w:pPr>
      <w:r>
        <w:t xml:space="preserve">    </w:t>
      </w:r>
      <w:r>
        <w:rPr>
          <w:color w:val="808080"/>
        </w:rPr>
        <w:t>--  R1 18-2b Support of HARQ-offset for SUO case1 in EN-DC with LTE TDD PCell for type 1 UE</w:t>
      </w:r>
    </w:p>
    <w:p w14:paraId="5C3FA3F5" w14:textId="77777777" w:rsidR="007F2A64" w:rsidRDefault="007F2A64" w:rsidP="007F2A64">
      <w:pPr>
        <w:pStyle w:val="PL"/>
      </w:pPr>
      <w:r>
        <w:t xml:space="preserve">    singleUL-HARQ-offsetTDD-PCell-r16    </w:t>
      </w:r>
      <w:r>
        <w:rPr>
          <w:color w:val="993366"/>
        </w:rPr>
        <w:t>ENUMERATED</w:t>
      </w:r>
      <w:r>
        <w:t xml:space="preserve"> {supported}                          </w:t>
      </w:r>
      <w:r>
        <w:rPr>
          <w:color w:val="993366"/>
        </w:rPr>
        <w:t>OPTIONAL</w:t>
      </w:r>
      <w:r>
        <w:t>,</w:t>
      </w:r>
    </w:p>
    <w:p w14:paraId="1081CBAB" w14:textId="77777777" w:rsidR="007F2A64" w:rsidRDefault="007F2A64" w:rsidP="007F2A64">
      <w:pPr>
        <w:pStyle w:val="PL"/>
        <w:rPr>
          <w:color w:val="808080"/>
        </w:rPr>
      </w:pPr>
      <w:r>
        <w:t xml:space="preserve">    </w:t>
      </w:r>
      <w:r>
        <w:rPr>
          <w:color w:val="808080"/>
        </w:rPr>
        <w:t>--  R1 18-3 Dual Tx transmission for EN-DC with FDD PCell(TDM pattern for dual Tx UE)</w:t>
      </w:r>
    </w:p>
    <w:p w14:paraId="5E6F148B" w14:textId="77777777" w:rsidR="007F2A64" w:rsidRDefault="007F2A64" w:rsidP="007F2A64">
      <w:pPr>
        <w:pStyle w:val="PL"/>
      </w:pPr>
      <w:r>
        <w:t xml:space="preserve">    tdm-restrictionDualTX-FDD-endc-r16   </w:t>
      </w:r>
      <w:r>
        <w:rPr>
          <w:color w:val="993366"/>
        </w:rPr>
        <w:t>ENUMERATED</w:t>
      </w:r>
      <w:r>
        <w:t xml:space="preserve"> {supported}                          </w:t>
      </w:r>
      <w:r>
        <w:rPr>
          <w:color w:val="993366"/>
        </w:rPr>
        <w:t>OPTIONAL</w:t>
      </w:r>
    </w:p>
    <w:p w14:paraId="667405E4" w14:textId="77777777" w:rsidR="007F2A64" w:rsidRDefault="007F2A64" w:rsidP="007F2A64">
      <w:pPr>
        <w:pStyle w:val="PL"/>
      </w:pPr>
      <w:r>
        <w:t>}</w:t>
      </w:r>
    </w:p>
    <w:p w14:paraId="0C12DD2A" w14:textId="77777777" w:rsidR="007F2A64" w:rsidRDefault="007F2A64" w:rsidP="007F2A64">
      <w:pPr>
        <w:pStyle w:val="PL"/>
      </w:pPr>
    </w:p>
    <w:p w14:paraId="4ABB45DC" w14:textId="77777777" w:rsidR="007F2A64" w:rsidRDefault="007F2A64" w:rsidP="007F2A64">
      <w:pPr>
        <w:pStyle w:val="PL"/>
        <w:rPr>
          <w:rFonts w:eastAsia="Yu Mincho"/>
        </w:rPr>
      </w:pPr>
      <w:r>
        <w:rPr>
          <w:rFonts w:eastAsia="Yu Mincho"/>
        </w:rPr>
        <w:t xml:space="preserve">MRDC-Parameters-v1630 ::= </w:t>
      </w:r>
      <w:r>
        <w:rPr>
          <w:color w:val="993366"/>
        </w:rPr>
        <w:t>SEQUENCE</w:t>
      </w:r>
      <w:r>
        <w:rPr>
          <w:rFonts w:eastAsia="Yu Mincho"/>
        </w:rPr>
        <w:t xml:space="preserve"> {</w:t>
      </w:r>
    </w:p>
    <w:p w14:paraId="0D73EC35" w14:textId="77777777" w:rsidR="007F2A64" w:rsidRDefault="007F2A64" w:rsidP="007F2A64">
      <w:pPr>
        <w:pStyle w:val="PL"/>
        <w:rPr>
          <w:rFonts w:eastAsia="Yu Mincho"/>
          <w:color w:val="808080"/>
        </w:rPr>
      </w:pPr>
      <w:r>
        <w:t xml:space="preserve">    </w:t>
      </w:r>
      <w:r>
        <w:rPr>
          <w:rFonts w:eastAsia="Yu Mincho"/>
          <w:color w:val="808080"/>
        </w:rPr>
        <w:t>-- R4 2-20 Maximum uplink duty cycle for FDD+TDD EN-DC power class 2</w:t>
      </w:r>
    </w:p>
    <w:p w14:paraId="33395438" w14:textId="77777777" w:rsidR="007F2A64" w:rsidRDefault="007F2A64" w:rsidP="007F2A64">
      <w:pPr>
        <w:pStyle w:val="PL"/>
      </w:pPr>
      <w:r>
        <w:t xml:space="preserve">    maxUplinkDutyCycle-interBandENDC-FDD-TDD-PC2-r16  </w:t>
      </w:r>
      <w:r>
        <w:rPr>
          <w:color w:val="993366"/>
        </w:rPr>
        <w:t>SEQUENCE</w:t>
      </w:r>
      <w:r>
        <w:t xml:space="preserve"> {</w:t>
      </w:r>
    </w:p>
    <w:p w14:paraId="3960AD34" w14:textId="77777777" w:rsidR="007F2A64" w:rsidRDefault="007F2A64" w:rsidP="007F2A64">
      <w:pPr>
        <w:pStyle w:val="PL"/>
        <w:rPr>
          <w:rFonts w:eastAsia="Yu Mincho"/>
        </w:rPr>
      </w:pPr>
      <w:r>
        <w:t xml:space="preserve">        </w:t>
      </w:r>
      <w:r>
        <w:rPr>
          <w:rFonts w:eastAsia="Yu Mincho"/>
        </w:rPr>
        <w:t>maxUplinkDutyCycle-FDD-TDD-EN-DC1-r16</w:t>
      </w:r>
      <w:r>
        <w:t xml:space="preserve">             </w:t>
      </w:r>
      <w:r>
        <w:rPr>
          <w:color w:val="993366"/>
        </w:rPr>
        <w:t>ENUMERATED</w:t>
      </w:r>
      <w:r>
        <w:rPr>
          <w:rFonts w:eastAsia="Yu Mincho"/>
        </w:rPr>
        <w:t xml:space="preserve"> {n30, n40, n50, n60, n70, n80, n90, n100}</w:t>
      </w:r>
      <w:r>
        <w:t xml:space="preserve">    </w:t>
      </w:r>
      <w:r>
        <w:rPr>
          <w:color w:val="993366"/>
        </w:rPr>
        <w:t>OPTIONAL</w:t>
      </w:r>
      <w:r>
        <w:rPr>
          <w:rFonts w:eastAsia="Yu Mincho"/>
        </w:rPr>
        <w:t>,</w:t>
      </w:r>
    </w:p>
    <w:p w14:paraId="4CE17AF5" w14:textId="77777777" w:rsidR="007F2A64" w:rsidRDefault="007F2A64" w:rsidP="007F2A64">
      <w:pPr>
        <w:pStyle w:val="PL"/>
        <w:rPr>
          <w:rFonts w:eastAsia="Yu Mincho"/>
        </w:rPr>
      </w:pPr>
      <w:r>
        <w:t xml:space="preserve">        </w:t>
      </w:r>
      <w:r>
        <w:rPr>
          <w:rFonts w:eastAsia="Yu Mincho"/>
        </w:rPr>
        <w:t>maxUplinkDutyCycle-FDD-TDD-EN-DC2-r16</w:t>
      </w:r>
      <w:r>
        <w:t xml:space="preserve">             </w:t>
      </w:r>
      <w:r>
        <w:rPr>
          <w:color w:val="993366"/>
        </w:rPr>
        <w:t>ENUMERATED</w:t>
      </w:r>
      <w:r>
        <w:rPr>
          <w:rFonts w:eastAsia="Yu Mincho"/>
        </w:rPr>
        <w:t xml:space="preserve"> {n30, n40, n50, n60, n70, n80, n90, n100}</w:t>
      </w:r>
      <w:r>
        <w:t xml:space="preserve">    </w:t>
      </w:r>
      <w:r>
        <w:rPr>
          <w:color w:val="993366"/>
        </w:rPr>
        <w:t>OPTIONAL</w:t>
      </w:r>
    </w:p>
    <w:p w14:paraId="0136E565"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320B05BF" w14:textId="77777777" w:rsidR="007F2A64" w:rsidRDefault="007F2A64" w:rsidP="007F2A64">
      <w:pPr>
        <w:pStyle w:val="PL"/>
        <w:rPr>
          <w:rFonts w:eastAsia="Yu Mincho"/>
        </w:rPr>
      </w:pPr>
    </w:p>
    <w:p w14:paraId="6BE830C0" w14:textId="77777777" w:rsidR="007F2A64" w:rsidRDefault="007F2A64" w:rsidP="007F2A64">
      <w:pPr>
        <w:pStyle w:val="PL"/>
        <w:rPr>
          <w:color w:val="808080"/>
        </w:rPr>
      </w:pPr>
      <w:r>
        <w:t xml:space="preserve">    </w:t>
      </w:r>
      <w:r>
        <w:rPr>
          <w:rFonts w:eastAsia="Yu Mincho"/>
          <w:color w:val="808080"/>
        </w:rPr>
        <w:t xml:space="preserve">-- R4 2-19 </w:t>
      </w:r>
      <w:r>
        <w:rPr>
          <w:color w:val="808080"/>
        </w:rPr>
        <w:t>FDD-FDD or TDD-TDD inter-band MR-DC with overlapping or partially overlapping DL spectrum</w:t>
      </w:r>
    </w:p>
    <w:p w14:paraId="45A31C37" w14:textId="77777777" w:rsidR="007F2A64" w:rsidRDefault="007F2A64" w:rsidP="007F2A64">
      <w:pPr>
        <w:pStyle w:val="PL"/>
        <w:rPr>
          <w:rFonts w:eastAsia="Yu Mincho"/>
        </w:rPr>
      </w:pPr>
      <w:r>
        <w:t xml:space="preserve">    interBandMRDC-WithOverlapDL-Bands-r16       </w:t>
      </w:r>
      <w:r>
        <w:rPr>
          <w:color w:val="993366"/>
        </w:rPr>
        <w:t>ENUMERATED</w:t>
      </w:r>
      <w:r>
        <w:t xml:space="preserve"> {supported}                   </w:t>
      </w:r>
      <w:r>
        <w:rPr>
          <w:color w:val="993366"/>
        </w:rPr>
        <w:t>OPTIONAL</w:t>
      </w:r>
    </w:p>
    <w:p w14:paraId="1D7E3FC7" w14:textId="77777777" w:rsidR="007F2A64" w:rsidRDefault="007F2A64" w:rsidP="007F2A64">
      <w:pPr>
        <w:pStyle w:val="PL"/>
      </w:pPr>
      <w:r>
        <w:rPr>
          <w:rFonts w:eastAsia="Yu Mincho"/>
        </w:rPr>
        <w:t>}</w:t>
      </w:r>
    </w:p>
    <w:p w14:paraId="0F6167F3" w14:textId="77777777" w:rsidR="007F2A64" w:rsidRDefault="007F2A64" w:rsidP="007F2A64">
      <w:pPr>
        <w:pStyle w:val="PL"/>
      </w:pPr>
    </w:p>
    <w:p w14:paraId="26DD80AA" w14:textId="77777777" w:rsidR="007F2A64" w:rsidRDefault="007F2A64" w:rsidP="007F2A64">
      <w:pPr>
        <w:pStyle w:val="PL"/>
      </w:pPr>
      <w:r>
        <w:t>MRDC-Parameters-v1700 ::=</w:t>
      </w:r>
      <w:r>
        <w:tab/>
      </w:r>
      <w:r>
        <w:rPr>
          <w:color w:val="993366"/>
        </w:rPr>
        <w:t>SEQUENCE</w:t>
      </w:r>
      <w:r>
        <w:t xml:space="preserve"> {</w:t>
      </w:r>
    </w:p>
    <w:p w14:paraId="1A9DB3C1" w14:textId="77777777" w:rsidR="007F2A64" w:rsidRDefault="007F2A64" w:rsidP="007F2A64">
      <w:pPr>
        <w:pStyle w:val="PL"/>
      </w:pPr>
      <w:r>
        <w:t xml:space="preserve">    condPSCellAdditionENDC-r17                  </w:t>
      </w:r>
      <w:r>
        <w:rPr>
          <w:color w:val="993366"/>
        </w:rPr>
        <w:t>ENUMERATED</w:t>
      </w:r>
      <w:r>
        <w:t xml:space="preserve"> {supported}                   </w:t>
      </w:r>
      <w:r>
        <w:rPr>
          <w:color w:val="993366"/>
        </w:rPr>
        <w:t>OPTIONAL</w:t>
      </w:r>
      <w:r>
        <w:t>,</w:t>
      </w:r>
    </w:p>
    <w:p w14:paraId="2F05BD38" w14:textId="77777777" w:rsidR="007F2A64" w:rsidRDefault="007F2A64" w:rsidP="007F2A64">
      <w:pPr>
        <w:pStyle w:val="PL"/>
      </w:pPr>
      <w:r>
        <w:t xml:space="preserve">    scg-ActivationDeactivationENDC-r17          </w:t>
      </w:r>
      <w:r>
        <w:rPr>
          <w:color w:val="993366"/>
        </w:rPr>
        <w:t>ENUMERATED</w:t>
      </w:r>
      <w:r>
        <w:t xml:space="preserve"> {supported}                   </w:t>
      </w:r>
      <w:r>
        <w:rPr>
          <w:color w:val="993366"/>
        </w:rPr>
        <w:t>OPTIONAL</w:t>
      </w:r>
      <w:r>
        <w:t>,</w:t>
      </w:r>
    </w:p>
    <w:p w14:paraId="0A38D979" w14:textId="77777777" w:rsidR="007F2A64" w:rsidRDefault="007F2A64" w:rsidP="007F2A64">
      <w:pPr>
        <w:pStyle w:val="PL"/>
      </w:pPr>
      <w:r>
        <w:t xml:space="preserve">    scg-ActivationDeactivationResumeENDC-r17    </w:t>
      </w:r>
      <w:r>
        <w:rPr>
          <w:color w:val="993366"/>
        </w:rPr>
        <w:t>ENUMERATED</w:t>
      </w:r>
      <w:r>
        <w:t xml:space="preserve"> {supported}                   </w:t>
      </w:r>
      <w:r>
        <w:rPr>
          <w:color w:val="993366"/>
        </w:rPr>
        <w:t>OPTIONAL</w:t>
      </w:r>
    </w:p>
    <w:p w14:paraId="41FBBF6A" w14:textId="77777777" w:rsidR="007F2A64" w:rsidRDefault="007F2A64" w:rsidP="007F2A64">
      <w:pPr>
        <w:pStyle w:val="PL"/>
      </w:pPr>
      <w:r>
        <w:t>}</w:t>
      </w:r>
    </w:p>
    <w:p w14:paraId="71EB11C8" w14:textId="77777777" w:rsidR="007F2A64" w:rsidRDefault="007F2A64" w:rsidP="007F2A64">
      <w:pPr>
        <w:pStyle w:val="PL"/>
      </w:pPr>
    </w:p>
    <w:p w14:paraId="62162269" w14:textId="77777777" w:rsidR="007F2A64" w:rsidRDefault="007F2A64" w:rsidP="007F2A64">
      <w:pPr>
        <w:pStyle w:val="PL"/>
      </w:pPr>
      <w:r>
        <w:t>MRDC-Parameters-v1770 ::=</w:t>
      </w:r>
      <w:r>
        <w:tab/>
      </w:r>
      <w:r>
        <w:rPr>
          <w:color w:val="993366"/>
        </w:rPr>
        <w:t>SEQUENCE</w:t>
      </w:r>
      <w:r>
        <w:t xml:space="preserve"> {</w:t>
      </w:r>
    </w:p>
    <w:p w14:paraId="0633009F" w14:textId="77777777" w:rsidR="007F2A64" w:rsidRDefault="007F2A64" w:rsidP="007F2A64">
      <w:pPr>
        <w:pStyle w:val="PL"/>
        <w:rPr>
          <w:color w:val="808080"/>
        </w:rPr>
      </w:pPr>
      <w:r>
        <w:t xml:space="preserve">    </w:t>
      </w:r>
      <w:r>
        <w:rPr>
          <w:color w:val="808080"/>
        </w:rPr>
        <w:t>-- R4 26-1: Higher Power Limit CA DC</w:t>
      </w:r>
    </w:p>
    <w:p w14:paraId="6DAB8B82" w14:textId="77777777" w:rsidR="007F2A64" w:rsidRDefault="007F2A64" w:rsidP="007F2A64">
      <w:pPr>
        <w:pStyle w:val="PL"/>
      </w:pPr>
      <w:r>
        <w:t xml:space="preserve">    higherPowerLimitMRDC-r17                    </w:t>
      </w:r>
      <w:r>
        <w:rPr>
          <w:color w:val="993366"/>
        </w:rPr>
        <w:t>ENUMERATED</w:t>
      </w:r>
      <w:r>
        <w:t xml:space="preserve"> {supported}                   </w:t>
      </w:r>
      <w:r>
        <w:rPr>
          <w:color w:val="993366"/>
        </w:rPr>
        <w:t>OPTIONAL</w:t>
      </w:r>
    </w:p>
    <w:p w14:paraId="6913D975" w14:textId="77777777" w:rsidR="007F2A64" w:rsidRDefault="007F2A64" w:rsidP="007F2A64">
      <w:pPr>
        <w:pStyle w:val="PL"/>
      </w:pPr>
      <w:r>
        <w:t>}</w:t>
      </w:r>
    </w:p>
    <w:p w14:paraId="398A589D" w14:textId="77777777" w:rsidR="007F2A64" w:rsidRDefault="007F2A64" w:rsidP="007F2A64">
      <w:pPr>
        <w:pStyle w:val="PL"/>
      </w:pPr>
    </w:p>
    <w:p w14:paraId="0B764339" w14:textId="77777777" w:rsidR="007F2A64" w:rsidRDefault="007F2A64" w:rsidP="007F2A64">
      <w:pPr>
        <w:pStyle w:val="PL"/>
      </w:pPr>
      <w:r>
        <w:t xml:space="preserve">MRDC-Parameters-v1790 ::= </w:t>
      </w:r>
      <w:r>
        <w:rPr>
          <w:color w:val="993366"/>
        </w:rPr>
        <w:t>SEQUENCE</w:t>
      </w:r>
      <w:r>
        <w:t xml:space="preserve"> {</w:t>
      </w:r>
    </w:p>
    <w:p w14:paraId="52FDA06C" w14:textId="77777777" w:rsidR="007F2A64" w:rsidRDefault="007F2A64" w:rsidP="007F2A64">
      <w:pPr>
        <w:pStyle w:val="PL"/>
      </w:pPr>
      <w:r>
        <w:t xml:space="preserve">    intraBandENDC-Support-v1790                 </w:t>
      </w:r>
      <w:r>
        <w:rPr>
          <w:color w:val="993366"/>
        </w:rPr>
        <w:t>ENUMERATED</w:t>
      </w:r>
      <w:r>
        <w:t xml:space="preserve"> {non-contiguous, both}        </w:t>
      </w:r>
      <w:r>
        <w:rPr>
          <w:color w:val="993366"/>
        </w:rPr>
        <w:t>OPTIONAL</w:t>
      </w:r>
      <w:r>
        <w:t>,</w:t>
      </w:r>
    </w:p>
    <w:p w14:paraId="67002A58" w14:textId="77777777" w:rsidR="007F2A64" w:rsidRDefault="007F2A64" w:rsidP="007F2A64">
      <w:pPr>
        <w:pStyle w:val="PL"/>
      </w:pPr>
      <w:r>
        <w:t xml:space="preserve">    intraBandENDC-Support-UL-v1790              </w:t>
      </w:r>
      <w:r>
        <w:rPr>
          <w:color w:val="993366"/>
        </w:rPr>
        <w:t>ENUMERATED</w:t>
      </w:r>
      <w:r>
        <w:t xml:space="preserve"> {non-contiguous, both}        </w:t>
      </w:r>
      <w:r>
        <w:rPr>
          <w:color w:val="993366"/>
        </w:rPr>
        <w:t>OPTIONAL</w:t>
      </w:r>
    </w:p>
    <w:p w14:paraId="0C656D61" w14:textId="77777777" w:rsidR="007F2A64" w:rsidRDefault="007F2A64" w:rsidP="007F2A64">
      <w:pPr>
        <w:pStyle w:val="PL"/>
      </w:pPr>
      <w:r>
        <w:t>}</w:t>
      </w:r>
    </w:p>
    <w:p w14:paraId="2A21DBEF" w14:textId="77777777" w:rsidR="007F2A64" w:rsidRDefault="007F2A64" w:rsidP="007F2A64">
      <w:pPr>
        <w:pStyle w:val="PL"/>
      </w:pPr>
    </w:p>
    <w:p w14:paraId="6FFF346A" w14:textId="77777777" w:rsidR="007F2A64" w:rsidRDefault="007F2A64" w:rsidP="007F2A64">
      <w:pPr>
        <w:pStyle w:val="PL"/>
        <w:rPr>
          <w:color w:val="808080"/>
        </w:rPr>
      </w:pPr>
      <w:r>
        <w:rPr>
          <w:color w:val="808080"/>
        </w:rPr>
        <w:t>-- TAG-MRDC-PARAMETERS-STOP</w:t>
      </w:r>
    </w:p>
    <w:p w14:paraId="2C8AC97C" w14:textId="77777777" w:rsidR="007F2A64" w:rsidRDefault="007F2A64" w:rsidP="007F2A64">
      <w:pPr>
        <w:pStyle w:val="PL"/>
        <w:rPr>
          <w:color w:val="808080"/>
        </w:rPr>
      </w:pPr>
      <w:r>
        <w:rPr>
          <w:color w:val="808080"/>
        </w:rPr>
        <w:t>-- ASN1STOP</w:t>
      </w:r>
    </w:p>
    <w:p w14:paraId="63606101" w14:textId="77777777" w:rsidR="007F2A64" w:rsidRDefault="007F2A64" w:rsidP="007F2A64"/>
    <w:p w14:paraId="03763DBB" w14:textId="77777777" w:rsidR="007F2A64" w:rsidRDefault="007F2A64" w:rsidP="007F2A64"/>
    <w:p w14:paraId="6A2AE4A8" w14:textId="77777777" w:rsidR="007F2A64" w:rsidRDefault="007F2A64" w:rsidP="007F2A64">
      <w:pPr>
        <w:pStyle w:val="Heading4"/>
        <w:rPr>
          <w:noProof/>
        </w:rPr>
      </w:pPr>
      <w:r>
        <w:t>–</w:t>
      </w:r>
      <w:r>
        <w:tab/>
      </w:r>
      <w:r>
        <w:rPr>
          <w:noProof/>
        </w:rPr>
        <w:t>NCR-Parameters</w:t>
      </w:r>
    </w:p>
    <w:p w14:paraId="0A92E3F1" w14:textId="77777777" w:rsidR="007F2A64" w:rsidRDefault="007F2A64" w:rsidP="007F2A64">
      <w:r>
        <w:t xml:space="preserve">The IE </w:t>
      </w:r>
      <w:r>
        <w:rPr>
          <w:i/>
        </w:rPr>
        <w:t>NCR-Parameters</w:t>
      </w:r>
      <w:r>
        <w:t xml:space="preserve"> is used to indicate the UE capabilities supported by NCR-MT.</w:t>
      </w:r>
    </w:p>
    <w:p w14:paraId="403F3F09" w14:textId="77777777" w:rsidR="007F2A64" w:rsidRDefault="007F2A64" w:rsidP="007F2A64">
      <w:pPr>
        <w:pStyle w:val="TH"/>
      </w:pPr>
      <w:r>
        <w:rPr>
          <w:i/>
        </w:rPr>
        <w:t>NCR-Parameters</w:t>
      </w:r>
      <w:r>
        <w:t xml:space="preserve"> information element</w:t>
      </w:r>
    </w:p>
    <w:p w14:paraId="556215BC" w14:textId="77777777" w:rsidR="007F2A64" w:rsidRDefault="007F2A64" w:rsidP="007F2A64">
      <w:pPr>
        <w:pStyle w:val="PL"/>
        <w:rPr>
          <w:color w:val="808080"/>
        </w:rPr>
      </w:pPr>
      <w:r>
        <w:rPr>
          <w:color w:val="808080"/>
        </w:rPr>
        <w:t>-- ASN1START</w:t>
      </w:r>
    </w:p>
    <w:p w14:paraId="2EE8A27E" w14:textId="77777777" w:rsidR="007F2A64" w:rsidRDefault="007F2A64" w:rsidP="007F2A64">
      <w:pPr>
        <w:pStyle w:val="PL"/>
        <w:rPr>
          <w:color w:val="808080"/>
        </w:rPr>
      </w:pPr>
      <w:r>
        <w:rPr>
          <w:color w:val="808080"/>
        </w:rPr>
        <w:t>-- TAG-NCR-PARAMETERS-START</w:t>
      </w:r>
    </w:p>
    <w:p w14:paraId="2DAE8368" w14:textId="77777777" w:rsidR="007F2A64" w:rsidRDefault="007F2A64" w:rsidP="007F2A64">
      <w:pPr>
        <w:pStyle w:val="PL"/>
      </w:pPr>
    </w:p>
    <w:p w14:paraId="1AF3F923" w14:textId="77777777" w:rsidR="007F2A64" w:rsidRDefault="007F2A64" w:rsidP="007F2A64">
      <w:pPr>
        <w:pStyle w:val="PL"/>
      </w:pPr>
      <w:r>
        <w:t xml:space="preserve">NCR-Parameters-r18::=                   </w:t>
      </w:r>
      <w:r>
        <w:rPr>
          <w:color w:val="993366"/>
        </w:rPr>
        <w:t>SEQUENCE</w:t>
      </w:r>
      <w:r>
        <w:t xml:space="preserve"> {</w:t>
      </w:r>
    </w:p>
    <w:p w14:paraId="1CA96AB7" w14:textId="77777777" w:rsidR="007F2A64" w:rsidRDefault="007F2A64" w:rsidP="007F2A64">
      <w:pPr>
        <w:pStyle w:val="PL"/>
      </w:pPr>
      <w:r>
        <w:t xml:space="preserve">    inactiveStateNCR-r18                    </w:t>
      </w:r>
      <w:r>
        <w:rPr>
          <w:color w:val="993366"/>
        </w:rPr>
        <w:t>ENUMERATED</w:t>
      </w:r>
      <w:r>
        <w:t xml:space="preserve"> {supported}                                  </w:t>
      </w:r>
      <w:r>
        <w:rPr>
          <w:color w:val="993366"/>
        </w:rPr>
        <w:t>OPTIONAL</w:t>
      </w:r>
      <w:r>
        <w:t>,</w:t>
      </w:r>
    </w:p>
    <w:p w14:paraId="2A6FAE65" w14:textId="77777777" w:rsidR="007F2A64" w:rsidRDefault="007F2A64" w:rsidP="007F2A64">
      <w:pPr>
        <w:pStyle w:val="PL"/>
      </w:pPr>
      <w:r>
        <w:t xml:space="preserve">    supportedNumberOfDRBs-NCR-r18           </w:t>
      </w:r>
      <w:r>
        <w:rPr>
          <w:color w:val="993366"/>
        </w:rPr>
        <w:t>ENUMERATED</w:t>
      </w:r>
      <w:r>
        <w:t xml:space="preserve"> {n1,n16}                                     </w:t>
      </w:r>
      <w:r>
        <w:rPr>
          <w:color w:val="993366"/>
        </w:rPr>
        <w:t>OPTIONAL</w:t>
      </w:r>
      <w:r>
        <w:t>,</w:t>
      </w:r>
    </w:p>
    <w:p w14:paraId="19823036" w14:textId="77777777" w:rsidR="007F2A64" w:rsidRDefault="007F2A64" w:rsidP="007F2A64">
      <w:pPr>
        <w:pStyle w:val="PL"/>
      </w:pPr>
      <w:r>
        <w:t xml:space="preserve">    nonDRB-NCR-r18                          </w:t>
      </w:r>
      <w:r>
        <w:rPr>
          <w:color w:val="993366"/>
        </w:rPr>
        <w:t>ENUMERATED</w:t>
      </w:r>
      <w:r>
        <w:t xml:space="preserve"> {supported}                                  </w:t>
      </w:r>
      <w:r>
        <w:rPr>
          <w:color w:val="993366"/>
        </w:rPr>
        <w:t>OPTIONAL</w:t>
      </w:r>
    </w:p>
    <w:p w14:paraId="32804117" w14:textId="77777777" w:rsidR="007F2A64" w:rsidRDefault="007F2A64" w:rsidP="007F2A64">
      <w:pPr>
        <w:pStyle w:val="PL"/>
      </w:pPr>
      <w:r>
        <w:t>}</w:t>
      </w:r>
    </w:p>
    <w:p w14:paraId="7D4DCF0B" w14:textId="77777777" w:rsidR="007F2A64" w:rsidRDefault="007F2A64" w:rsidP="007F2A64">
      <w:pPr>
        <w:pStyle w:val="PL"/>
      </w:pPr>
    </w:p>
    <w:p w14:paraId="2D0CC1F9" w14:textId="77777777" w:rsidR="007F2A64" w:rsidRDefault="007F2A64" w:rsidP="007F2A64">
      <w:pPr>
        <w:pStyle w:val="PL"/>
        <w:rPr>
          <w:color w:val="808080"/>
        </w:rPr>
      </w:pPr>
      <w:r>
        <w:rPr>
          <w:color w:val="808080"/>
        </w:rPr>
        <w:t>-- TAG-NCR-PARAMETERS-STOP</w:t>
      </w:r>
    </w:p>
    <w:p w14:paraId="5D7A335D" w14:textId="77777777" w:rsidR="007F2A64" w:rsidRDefault="007F2A64" w:rsidP="007F2A64">
      <w:pPr>
        <w:pStyle w:val="PL"/>
        <w:rPr>
          <w:color w:val="808080"/>
        </w:rPr>
      </w:pPr>
      <w:r>
        <w:rPr>
          <w:color w:val="808080"/>
        </w:rPr>
        <w:t>-- ASN1STOP</w:t>
      </w:r>
    </w:p>
    <w:p w14:paraId="341162AF" w14:textId="77777777" w:rsidR="007F2A64" w:rsidRDefault="007F2A64" w:rsidP="007F2A64"/>
    <w:p w14:paraId="1A039CA2" w14:textId="77777777" w:rsidR="007F2A64" w:rsidRDefault="007F2A64" w:rsidP="007F2A64">
      <w:pPr>
        <w:pStyle w:val="Heading4"/>
      </w:pPr>
      <w:r>
        <w:t>–</w:t>
      </w:r>
      <w:r>
        <w:tab/>
      </w:r>
      <w:r>
        <w:rPr>
          <w:noProof/>
        </w:rPr>
        <w:t>NRDC-Parameters</w:t>
      </w:r>
    </w:p>
    <w:p w14:paraId="179CAA27" w14:textId="77777777" w:rsidR="007F2A64" w:rsidRDefault="007F2A64" w:rsidP="007F2A64">
      <w:r>
        <w:t xml:space="preserve">The IE </w:t>
      </w:r>
      <w:r>
        <w:rPr>
          <w:i/>
        </w:rPr>
        <w:t>NRDC-Parameters</w:t>
      </w:r>
      <w:r>
        <w:t xml:space="preserve"> contains parameters specific to NR-DC, i.e., which are not applicable to NR SA.</w:t>
      </w:r>
    </w:p>
    <w:p w14:paraId="70384F97" w14:textId="77777777" w:rsidR="007F2A64" w:rsidRDefault="007F2A64" w:rsidP="007F2A64">
      <w:pPr>
        <w:pStyle w:val="TH"/>
      </w:pPr>
      <w:r>
        <w:rPr>
          <w:i/>
        </w:rPr>
        <w:t>NRDC-Parameters</w:t>
      </w:r>
      <w:r>
        <w:t xml:space="preserve"> information element</w:t>
      </w:r>
    </w:p>
    <w:p w14:paraId="3B524140" w14:textId="77777777" w:rsidR="007F2A64" w:rsidRDefault="007F2A64" w:rsidP="007F2A64">
      <w:pPr>
        <w:pStyle w:val="PL"/>
        <w:rPr>
          <w:color w:val="808080"/>
        </w:rPr>
      </w:pPr>
      <w:r>
        <w:rPr>
          <w:color w:val="808080"/>
        </w:rPr>
        <w:t>-- ASN1START</w:t>
      </w:r>
    </w:p>
    <w:p w14:paraId="5D9E1595" w14:textId="77777777" w:rsidR="007F2A64" w:rsidRDefault="007F2A64" w:rsidP="007F2A64">
      <w:pPr>
        <w:pStyle w:val="PL"/>
        <w:rPr>
          <w:color w:val="808080"/>
        </w:rPr>
      </w:pPr>
      <w:r>
        <w:rPr>
          <w:color w:val="808080"/>
        </w:rPr>
        <w:t>-- TAG-NRDC-PARAMETERS-START</w:t>
      </w:r>
    </w:p>
    <w:p w14:paraId="14AECD19" w14:textId="77777777" w:rsidR="007F2A64" w:rsidRDefault="007F2A64" w:rsidP="007F2A64">
      <w:pPr>
        <w:pStyle w:val="PL"/>
      </w:pPr>
    </w:p>
    <w:p w14:paraId="10FEF500" w14:textId="77777777" w:rsidR="007F2A64" w:rsidRDefault="007F2A64" w:rsidP="007F2A64">
      <w:pPr>
        <w:pStyle w:val="PL"/>
      </w:pPr>
      <w:r>
        <w:t xml:space="preserve">NRDC-Parameters ::=                 </w:t>
      </w:r>
      <w:r>
        <w:rPr>
          <w:color w:val="993366"/>
        </w:rPr>
        <w:t>SEQUENCE</w:t>
      </w:r>
      <w:r>
        <w:t xml:space="preserve"> {</w:t>
      </w:r>
    </w:p>
    <w:p w14:paraId="2009CE54" w14:textId="77777777" w:rsidR="007F2A64" w:rsidRDefault="007F2A64" w:rsidP="007F2A64">
      <w:pPr>
        <w:pStyle w:val="PL"/>
      </w:pPr>
      <w:r>
        <w:t xml:space="preserve">    measAndMobParametersNRDC            MeasAndMobParametersMRDC                    </w:t>
      </w:r>
      <w:r>
        <w:rPr>
          <w:color w:val="993366"/>
        </w:rPr>
        <w:t>OPTIONAL</w:t>
      </w:r>
      <w:r>
        <w:t>,</w:t>
      </w:r>
    </w:p>
    <w:p w14:paraId="333D3160" w14:textId="77777777" w:rsidR="007F2A64" w:rsidRDefault="007F2A64" w:rsidP="007F2A64">
      <w:pPr>
        <w:pStyle w:val="PL"/>
      </w:pPr>
      <w:r>
        <w:t xml:space="preserve">    generalParametersNRDC               GeneralParametersMRDC-XDD-Diff              </w:t>
      </w:r>
      <w:r>
        <w:rPr>
          <w:color w:val="993366"/>
        </w:rPr>
        <w:t>OPTIONAL</w:t>
      </w:r>
      <w:r>
        <w:t>,</w:t>
      </w:r>
    </w:p>
    <w:p w14:paraId="4D9C06F1" w14:textId="77777777" w:rsidR="007F2A64" w:rsidRDefault="007F2A64" w:rsidP="007F2A64">
      <w:pPr>
        <w:pStyle w:val="PL"/>
      </w:pPr>
      <w:r>
        <w:t xml:space="preserve">    fdd-Add-UE-NRDC-Capabilities        UE-MRDC-CapabilityAddXDD-Mode               </w:t>
      </w:r>
      <w:r>
        <w:rPr>
          <w:color w:val="993366"/>
        </w:rPr>
        <w:t>OPTIONAL</w:t>
      </w:r>
      <w:r>
        <w:t>,</w:t>
      </w:r>
    </w:p>
    <w:p w14:paraId="75C327EF" w14:textId="77777777" w:rsidR="007F2A64" w:rsidRDefault="007F2A64" w:rsidP="007F2A64">
      <w:pPr>
        <w:pStyle w:val="PL"/>
      </w:pPr>
      <w:r>
        <w:t xml:space="preserve">    tdd-Add-UE-NRDC-Capabilities        UE-MRDC-CapabilityAddXDD-Mode               </w:t>
      </w:r>
      <w:r>
        <w:rPr>
          <w:color w:val="993366"/>
        </w:rPr>
        <w:t>OPTIONAL</w:t>
      </w:r>
      <w:r>
        <w:t>,</w:t>
      </w:r>
    </w:p>
    <w:p w14:paraId="5ADFFA9A" w14:textId="77777777" w:rsidR="007F2A64" w:rsidRDefault="007F2A64" w:rsidP="007F2A64">
      <w:pPr>
        <w:pStyle w:val="PL"/>
      </w:pPr>
      <w:r>
        <w:t xml:space="preserve">    fr1-Add-UE-NRDC-Capabilities        UE-MRDC-CapabilityAddFRX-Mode               </w:t>
      </w:r>
      <w:r>
        <w:rPr>
          <w:color w:val="993366"/>
        </w:rPr>
        <w:t>OPTIONAL</w:t>
      </w:r>
      <w:r>
        <w:t>,</w:t>
      </w:r>
    </w:p>
    <w:p w14:paraId="5D9DCCAC" w14:textId="77777777" w:rsidR="007F2A64" w:rsidRDefault="007F2A64" w:rsidP="007F2A64">
      <w:pPr>
        <w:pStyle w:val="PL"/>
      </w:pPr>
      <w:r>
        <w:t xml:space="preserve">    fr2-Add-UE-NRDC-Capabilities        UE-MRDC-CapabilityAddFRX-Mode               </w:t>
      </w:r>
      <w:r>
        <w:rPr>
          <w:color w:val="993366"/>
        </w:rPr>
        <w:t>OPTIONAL</w:t>
      </w:r>
      <w:r>
        <w:t>,</w:t>
      </w:r>
    </w:p>
    <w:p w14:paraId="09C1BD73" w14:textId="77777777" w:rsidR="007F2A64" w:rsidRDefault="007F2A64" w:rsidP="007F2A64">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88DABE2" w14:textId="77777777" w:rsidR="007F2A64" w:rsidRDefault="007F2A64" w:rsidP="007F2A64">
      <w:pPr>
        <w:pStyle w:val="PL"/>
      </w:pPr>
      <w:r>
        <w:t xml:space="preserve">    dummy                               </w:t>
      </w:r>
      <w:r>
        <w:rPr>
          <w:color w:val="993366"/>
        </w:rPr>
        <w:t>SEQUENCE</w:t>
      </w:r>
      <w:r>
        <w:t xml:space="preserve"> {}                                 </w:t>
      </w:r>
      <w:r>
        <w:rPr>
          <w:color w:val="993366"/>
        </w:rPr>
        <w:t>OPTIONAL</w:t>
      </w:r>
    </w:p>
    <w:p w14:paraId="1E07E567" w14:textId="77777777" w:rsidR="007F2A64" w:rsidRDefault="007F2A64" w:rsidP="007F2A64">
      <w:pPr>
        <w:pStyle w:val="PL"/>
      </w:pPr>
      <w:r>
        <w:t>}</w:t>
      </w:r>
    </w:p>
    <w:p w14:paraId="2FF87444" w14:textId="77777777" w:rsidR="007F2A64" w:rsidRDefault="007F2A64" w:rsidP="007F2A64">
      <w:pPr>
        <w:pStyle w:val="PL"/>
      </w:pPr>
    </w:p>
    <w:p w14:paraId="699111FE" w14:textId="77777777" w:rsidR="007F2A64" w:rsidRDefault="007F2A64" w:rsidP="007F2A64">
      <w:pPr>
        <w:pStyle w:val="PL"/>
      </w:pPr>
      <w:r>
        <w:t xml:space="preserve">NRDC-Parameters-v1570 ::=           </w:t>
      </w:r>
      <w:r>
        <w:rPr>
          <w:color w:val="993366"/>
        </w:rPr>
        <w:t>SEQUENCE</w:t>
      </w:r>
      <w:r>
        <w:t xml:space="preserve"> {</w:t>
      </w:r>
    </w:p>
    <w:p w14:paraId="7D6C2D70" w14:textId="77777777" w:rsidR="007F2A64" w:rsidRDefault="007F2A64" w:rsidP="007F2A64">
      <w:pPr>
        <w:pStyle w:val="PL"/>
      </w:pPr>
      <w:r>
        <w:t xml:space="preserve">    sfn-SyncNRDC                        </w:t>
      </w:r>
      <w:r>
        <w:rPr>
          <w:color w:val="993366"/>
        </w:rPr>
        <w:t>ENUMERATED</w:t>
      </w:r>
      <w:r>
        <w:t xml:space="preserve"> {supported}                      </w:t>
      </w:r>
      <w:r>
        <w:rPr>
          <w:color w:val="993366"/>
        </w:rPr>
        <w:t>OPTIONAL</w:t>
      </w:r>
    </w:p>
    <w:p w14:paraId="3A181EAB" w14:textId="77777777" w:rsidR="007F2A64" w:rsidRDefault="007F2A64" w:rsidP="007F2A64">
      <w:pPr>
        <w:pStyle w:val="PL"/>
      </w:pPr>
      <w:r>
        <w:t>}</w:t>
      </w:r>
    </w:p>
    <w:p w14:paraId="4A5D5F10" w14:textId="77777777" w:rsidR="007F2A64" w:rsidRDefault="007F2A64" w:rsidP="007F2A64">
      <w:pPr>
        <w:pStyle w:val="PL"/>
      </w:pPr>
    </w:p>
    <w:p w14:paraId="7B14B396" w14:textId="77777777" w:rsidR="007F2A64" w:rsidRDefault="007F2A64" w:rsidP="007F2A64">
      <w:pPr>
        <w:pStyle w:val="PL"/>
      </w:pPr>
      <w:r>
        <w:t xml:space="preserve">NRDC-Parameters-v15c0 ::=           </w:t>
      </w:r>
      <w:r>
        <w:rPr>
          <w:color w:val="993366"/>
        </w:rPr>
        <w:t>SEQUENCE</w:t>
      </w:r>
      <w:r>
        <w:t xml:space="preserve"> {</w:t>
      </w:r>
    </w:p>
    <w:p w14:paraId="643A8C55" w14:textId="77777777" w:rsidR="007F2A64" w:rsidRDefault="007F2A64" w:rsidP="007F2A64">
      <w:pPr>
        <w:pStyle w:val="PL"/>
      </w:pPr>
      <w:r>
        <w:t xml:space="preserve">    pdcp-DuplicationSplitSRB            </w:t>
      </w:r>
      <w:r>
        <w:rPr>
          <w:color w:val="993366"/>
        </w:rPr>
        <w:t>ENUMERATED</w:t>
      </w:r>
      <w:r>
        <w:t xml:space="preserve"> {supported}                      </w:t>
      </w:r>
      <w:r>
        <w:rPr>
          <w:color w:val="993366"/>
        </w:rPr>
        <w:t>OPTIONAL</w:t>
      </w:r>
      <w:r>
        <w:t>,</w:t>
      </w:r>
    </w:p>
    <w:p w14:paraId="3526890C" w14:textId="77777777" w:rsidR="007F2A64" w:rsidRDefault="007F2A64" w:rsidP="007F2A64">
      <w:pPr>
        <w:pStyle w:val="PL"/>
      </w:pPr>
      <w:r>
        <w:t xml:space="preserve">    pdcp-DuplicationSplitDRB            </w:t>
      </w:r>
      <w:r>
        <w:rPr>
          <w:color w:val="993366"/>
        </w:rPr>
        <w:t>ENUMERATED</w:t>
      </w:r>
      <w:r>
        <w:t xml:space="preserve"> {supported}                      </w:t>
      </w:r>
      <w:r>
        <w:rPr>
          <w:color w:val="993366"/>
        </w:rPr>
        <w:t>OPTIONAL</w:t>
      </w:r>
    </w:p>
    <w:p w14:paraId="226467FB" w14:textId="77777777" w:rsidR="007F2A64" w:rsidRDefault="007F2A64" w:rsidP="007F2A64">
      <w:pPr>
        <w:pStyle w:val="PL"/>
      </w:pPr>
      <w:r>
        <w:t>}</w:t>
      </w:r>
    </w:p>
    <w:p w14:paraId="00F5BAC4" w14:textId="77777777" w:rsidR="007F2A64" w:rsidRDefault="007F2A64" w:rsidP="007F2A64">
      <w:pPr>
        <w:pStyle w:val="PL"/>
      </w:pPr>
    </w:p>
    <w:p w14:paraId="6E0A959E" w14:textId="77777777" w:rsidR="007F2A64" w:rsidRDefault="007F2A64" w:rsidP="007F2A64">
      <w:pPr>
        <w:pStyle w:val="PL"/>
      </w:pPr>
      <w:r>
        <w:t xml:space="preserve">NRDC-Parameters-v1610 ::=           </w:t>
      </w:r>
      <w:r>
        <w:rPr>
          <w:color w:val="993366"/>
        </w:rPr>
        <w:t>SEQUENCE</w:t>
      </w:r>
      <w:r>
        <w:t xml:space="preserve"> {</w:t>
      </w:r>
    </w:p>
    <w:p w14:paraId="271AB2E1" w14:textId="77777777" w:rsidR="007F2A64" w:rsidRDefault="007F2A64" w:rsidP="007F2A64">
      <w:pPr>
        <w:pStyle w:val="PL"/>
      </w:pPr>
      <w:r>
        <w:t xml:space="preserve">    measAndMobParametersNRDC-v1610      MeasAndMobParametersMRDC-v1610              </w:t>
      </w:r>
      <w:r>
        <w:rPr>
          <w:color w:val="993366"/>
        </w:rPr>
        <w:t>OPTIONAL</w:t>
      </w:r>
    </w:p>
    <w:p w14:paraId="464D3715" w14:textId="77777777" w:rsidR="007F2A64" w:rsidRDefault="007F2A64" w:rsidP="007F2A64">
      <w:pPr>
        <w:pStyle w:val="PL"/>
      </w:pPr>
      <w:r>
        <w:t>}</w:t>
      </w:r>
    </w:p>
    <w:p w14:paraId="1B46F633" w14:textId="77777777" w:rsidR="007F2A64" w:rsidRDefault="007F2A64" w:rsidP="007F2A64">
      <w:pPr>
        <w:pStyle w:val="PL"/>
      </w:pPr>
    </w:p>
    <w:p w14:paraId="0C5FC6A4" w14:textId="77777777" w:rsidR="007F2A64" w:rsidRDefault="007F2A64" w:rsidP="007F2A64">
      <w:pPr>
        <w:pStyle w:val="PL"/>
      </w:pPr>
      <w:r>
        <w:t xml:space="preserve">NRDC-Parameters-v1700   ::=         </w:t>
      </w:r>
      <w:r>
        <w:rPr>
          <w:color w:val="993366"/>
        </w:rPr>
        <w:t>SEQUENCE</w:t>
      </w:r>
      <w:r>
        <w:t xml:space="preserve"> {</w:t>
      </w:r>
    </w:p>
    <w:p w14:paraId="51543953" w14:textId="77777777" w:rsidR="007F2A64" w:rsidRDefault="007F2A64" w:rsidP="007F2A64">
      <w:pPr>
        <w:pStyle w:val="PL"/>
      </w:pPr>
      <w:r>
        <w:t xml:space="preserve">    f1c-OverNR-RRC-r17                  </w:t>
      </w:r>
      <w:r>
        <w:rPr>
          <w:color w:val="993366"/>
        </w:rPr>
        <w:t>ENUMERATED</w:t>
      </w:r>
      <w:r>
        <w:t xml:space="preserve"> {supported}                      </w:t>
      </w:r>
      <w:r>
        <w:rPr>
          <w:color w:val="993366"/>
        </w:rPr>
        <w:t>OPTIONAL</w:t>
      </w:r>
      <w:r>
        <w:t>,</w:t>
      </w:r>
    </w:p>
    <w:p w14:paraId="27280463" w14:textId="77777777" w:rsidR="007F2A64" w:rsidRDefault="007F2A64" w:rsidP="007F2A64">
      <w:pPr>
        <w:pStyle w:val="PL"/>
      </w:pPr>
      <w:r>
        <w:t xml:space="preserve">    measAndMobParametersNRDC-v1700      MeasAndMobParametersMRDC-v1700</w:t>
      </w:r>
    </w:p>
    <w:p w14:paraId="453D1EA2" w14:textId="77777777" w:rsidR="007F2A64" w:rsidRDefault="007F2A64" w:rsidP="007F2A64">
      <w:pPr>
        <w:pStyle w:val="PL"/>
      </w:pPr>
      <w:r>
        <w:t>}</w:t>
      </w:r>
    </w:p>
    <w:p w14:paraId="54CD106E" w14:textId="77777777" w:rsidR="007F2A64" w:rsidRDefault="007F2A64" w:rsidP="007F2A64">
      <w:pPr>
        <w:pStyle w:val="PL"/>
      </w:pPr>
    </w:p>
    <w:p w14:paraId="59FC3529" w14:textId="77777777" w:rsidR="007F2A64" w:rsidRDefault="007F2A64" w:rsidP="007F2A64">
      <w:pPr>
        <w:pStyle w:val="PL"/>
        <w:rPr>
          <w:color w:val="808080"/>
        </w:rPr>
      </w:pPr>
      <w:r>
        <w:rPr>
          <w:color w:val="808080"/>
        </w:rPr>
        <w:t>-- TAG-NRDC-PARAMETERS-STOP</w:t>
      </w:r>
    </w:p>
    <w:p w14:paraId="3B9040A2" w14:textId="77777777" w:rsidR="007F2A64" w:rsidRDefault="007F2A64" w:rsidP="007F2A64">
      <w:pPr>
        <w:pStyle w:val="PL"/>
        <w:rPr>
          <w:color w:val="808080"/>
        </w:rPr>
      </w:pPr>
      <w:r>
        <w:rPr>
          <w:color w:val="808080"/>
        </w:rPr>
        <w:t>-- ASN1STOP</w:t>
      </w:r>
    </w:p>
    <w:p w14:paraId="280C5F6B" w14:textId="77777777" w:rsidR="007F2A64" w:rsidRDefault="007F2A64" w:rsidP="007F2A64"/>
    <w:p w14:paraId="7DB55A2B" w14:textId="77777777" w:rsidR="007F2A64" w:rsidRDefault="007F2A64" w:rsidP="007F2A64"/>
    <w:p w14:paraId="31511CB5" w14:textId="77777777" w:rsidR="007F2A64" w:rsidRDefault="007F2A64" w:rsidP="007F2A64">
      <w:pPr>
        <w:pStyle w:val="Heading4"/>
      </w:pPr>
      <w:r>
        <w:t>–</w:t>
      </w:r>
      <w:r>
        <w:tab/>
      </w:r>
      <w:r>
        <w:rPr>
          <w:noProof/>
        </w:rPr>
        <w:t>NTN-Parameters</w:t>
      </w:r>
    </w:p>
    <w:p w14:paraId="0FC7139D" w14:textId="77777777" w:rsidR="007F2A64" w:rsidRDefault="007F2A64" w:rsidP="007F2A64">
      <w:pPr>
        <w:rPr>
          <w:iCs/>
        </w:rPr>
      </w:pPr>
      <w:r>
        <w:rPr>
          <w:rFonts w:eastAsia="Malgun Gothic"/>
        </w:rPr>
        <w:t xml:space="preserve">The IE </w:t>
      </w:r>
      <w:r>
        <w:rPr>
          <w:rFonts w:eastAsia="Malgun Gothic"/>
          <w:i/>
          <w:iCs/>
        </w:rPr>
        <w:t>NTN-Parameters</w:t>
      </w:r>
      <w:r>
        <w:rPr>
          <w:rFonts w:eastAsia="Malgun Gothic"/>
        </w:rPr>
        <w:t xml:space="preserve"> is used to convey the subset of UE Radio Access Capability Parameters that apply to NTN access when there is a difference compared to TN access.</w:t>
      </w:r>
    </w:p>
    <w:p w14:paraId="634828ED" w14:textId="77777777" w:rsidR="007F2A64" w:rsidRDefault="007F2A64" w:rsidP="007F2A64">
      <w:pPr>
        <w:pStyle w:val="TH"/>
      </w:pPr>
      <w:r>
        <w:rPr>
          <w:i/>
        </w:rPr>
        <w:t>NTN-Parameters</w:t>
      </w:r>
      <w:r>
        <w:t xml:space="preserve"> information element</w:t>
      </w:r>
    </w:p>
    <w:p w14:paraId="62570375" w14:textId="77777777" w:rsidR="007F2A64" w:rsidRDefault="007F2A64" w:rsidP="007F2A64">
      <w:pPr>
        <w:pStyle w:val="PL"/>
        <w:rPr>
          <w:color w:val="808080"/>
        </w:rPr>
      </w:pPr>
      <w:r>
        <w:rPr>
          <w:color w:val="808080"/>
        </w:rPr>
        <w:t>-- ASN1START</w:t>
      </w:r>
    </w:p>
    <w:p w14:paraId="3F2C86E8" w14:textId="77777777" w:rsidR="007F2A64" w:rsidRDefault="007F2A64" w:rsidP="007F2A64">
      <w:pPr>
        <w:pStyle w:val="PL"/>
        <w:rPr>
          <w:color w:val="808080"/>
        </w:rPr>
      </w:pPr>
      <w:r>
        <w:rPr>
          <w:color w:val="808080"/>
        </w:rPr>
        <w:t>-- TAG-NTN-PARAMETERS-START</w:t>
      </w:r>
    </w:p>
    <w:p w14:paraId="2A403F3C" w14:textId="77777777" w:rsidR="007F2A64" w:rsidRDefault="007F2A64" w:rsidP="007F2A64">
      <w:pPr>
        <w:pStyle w:val="PL"/>
      </w:pPr>
    </w:p>
    <w:p w14:paraId="7DC6A92D" w14:textId="77777777" w:rsidR="007F2A64" w:rsidRDefault="007F2A64" w:rsidP="007F2A64">
      <w:pPr>
        <w:pStyle w:val="PL"/>
      </w:pPr>
      <w:r>
        <w:t xml:space="preserve">NTN-Parameters-r17 ::= </w:t>
      </w:r>
      <w:r>
        <w:rPr>
          <w:color w:val="993366"/>
        </w:rPr>
        <w:t>SEQUENCE</w:t>
      </w:r>
      <w:r>
        <w:t xml:space="preserve"> {</w:t>
      </w:r>
    </w:p>
    <w:p w14:paraId="49550F05" w14:textId="77777777" w:rsidR="007F2A64" w:rsidRDefault="007F2A64" w:rsidP="007F2A64">
      <w:pPr>
        <w:pStyle w:val="PL"/>
      </w:pPr>
      <w:r>
        <w:t xml:space="preserve">    inactiveStateNTN-r17                </w:t>
      </w:r>
      <w:r>
        <w:rPr>
          <w:color w:val="993366"/>
        </w:rPr>
        <w:t>ENUMERATED</w:t>
      </w:r>
      <w:r>
        <w:t xml:space="preserve"> {supported}                                </w:t>
      </w:r>
      <w:r>
        <w:rPr>
          <w:color w:val="993366"/>
        </w:rPr>
        <w:t>OPTIONAL</w:t>
      </w:r>
      <w:r>
        <w:t>,</w:t>
      </w:r>
    </w:p>
    <w:p w14:paraId="5F2E0D67" w14:textId="77777777" w:rsidR="007F2A64" w:rsidRDefault="007F2A64" w:rsidP="007F2A64">
      <w:pPr>
        <w:pStyle w:val="PL"/>
      </w:pPr>
      <w:r>
        <w:t xml:space="preserve">    ra-SDT-NTN-r17                      </w:t>
      </w:r>
      <w:r>
        <w:rPr>
          <w:color w:val="993366"/>
        </w:rPr>
        <w:t>ENUMERATED</w:t>
      </w:r>
      <w:r>
        <w:t xml:space="preserve"> {supported}                                </w:t>
      </w:r>
      <w:r>
        <w:rPr>
          <w:color w:val="993366"/>
        </w:rPr>
        <w:t>OPTIONAL</w:t>
      </w:r>
      <w:r>
        <w:t>,</w:t>
      </w:r>
    </w:p>
    <w:p w14:paraId="04C5196A" w14:textId="77777777" w:rsidR="007F2A64" w:rsidRDefault="007F2A64" w:rsidP="007F2A64">
      <w:pPr>
        <w:pStyle w:val="PL"/>
      </w:pPr>
      <w:r>
        <w:t xml:space="preserve">    srb-SDT-NTN-r17                     </w:t>
      </w:r>
      <w:r>
        <w:rPr>
          <w:color w:val="993366"/>
        </w:rPr>
        <w:t>ENUMERATED</w:t>
      </w:r>
      <w:r>
        <w:t xml:space="preserve"> {supported}                                </w:t>
      </w:r>
      <w:r>
        <w:rPr>
          <w:color w:val="993366"/>
        </w:rPr>
        <w:t>OPTIONAL</w:t>
      </w:r>
      <w:r>
        <w:t>,</w:t>
      </w:r>
    </w:p>
    <w:p w14:paraId="186CA7B0" w14:textId="77777777" w:rsidR="007F2A64" w:rsidRDefault="007F2A64" w:rsidP="007F2A64">
      <w:pPr>
        <w:pStyle w:val="PL"/>
      </w:pPr>
      <w:r>
        <w:t xml:space="preserve">    measAndMobParametersNTN-r17         MeasAndMobParameters                                  </w:t>
      </w:r>
      <w:r>
        <w:rPr>
          <w:color w:val="993366"/>
        </w:rPr>
        <w:t>OPTIONAL</w:t>
      </w:r>
      <w:r>
        <w:t>,</w:t>
      </w:r>
    </w:p>
    <w:p w14:paraId="1B69DCE9" w14:textId="77777777" w:rsidR="007F2A64" w:rsidRDefault="007F2A64" w:rsidP="007F2A64">
      <w:pPr>
        <w:pStyle w:val="PL"/>
      </w:pPr>
      <w:r>
        <w:t xml:space="preserve">    mac-ParametersNTN-r17               MAC-Parameters                                        </w:t>
      </w:r>
      <w:r>
        <w:rPr>
          <w:color w:val="993366"/>
        </w:rPr>
        <w:t>OPTIONAL</w:t>
      </w:r>
      <w:r>
        <w:t>,</w:t>
      </w:r>
    </w:p>
    <w:p w14:paraId="474CA58B" w14:textId="77777777" w:rsidR="007F2A64" w:rsidRDefault="007F2A64" w:rsidP="007F2A64">
      <w:pPr>
        <w:pStyle w:val="PL"/>
      </w:pPr>
      <w:r>
        <w:t xml:space="preserve">    phy-ParametersNTN-r17               Phy-Parameters                                        </w:t>
      </w:r>
      <w:r>
        <w:rPr>
          <w:color w:val="993366"/>
        </w:rPr>
        <w:t>OPTIONAL</w:t>
      </w:r>
      <w:r>
        <w:t>,</w:t>
      </w:r>
    </w:p>
    <w:p w14:paraId="6277A999" w14:textId="77777777" w:rsidR="007F2A64" w:rsidRDefault="007F2A64" w:rsidP="007F2A64">
      <w:pPr>
        <w:pStyle w:val="PL"/>
      </w:pPr>
      <w:r>
        <w:t xml:space="preserve">    fdd-Add-UE-NR-CapabilitiesNTN-r17   UE-NR-CapabilityAddXDD-Mode                           </w:t>
      </w:r>
      <w:r>
        <w:rPr>
          <w:color w:val="993366"/>
        </w:rPr>
        <w:t>OPTIONAL</w:t>
      </w:r>
      <w:r>
        <w:t>,</w:t>
      </w:r>
    </w:p>
    <w:p w14:paraId="23B24633" w14:textId="77777777" w:rsidR="007F2A64" w:rsidRDefault="007F2A64" w:rsidP="007F2A64">
      <w:pPr>
        <w:pStyle w:val="PL"/>
      </w:pPr>
      <w:r>
        <w:t xml:space="preserve">    fr1-Add-UE-NR-CapabilitiesNTN-r17   UE-NR-CapabilityAddFRX-Mode                           </w:t>
      </w:r>
      <w:r>
        <w:rPr>
          <w:color w:val="993366"/>
        </w:rPr>
        <w:t>OPTIONAL</w:t>
      </w:r>
      <w:r>
        <w:t>,</w:t>
      </w:r>
    </w:p>
    <w:p w14:paraId="093BD06C" w14:textId="77777777" w:rsidR="007F2A64" w:rsidRDefault="007F2A64" w:rsidP="007F2A64">
      <w:pPr>
        <w:pStyle w:val="PL"/>
      </w:pPr>
      <w:r>
        <w:t xml:space="preserve">    ue-BasedPerfMeas-ParametersNTN-r17  UE-BasedPerfMeas-Parameters-r16                       </w:t>
      </w:r>
      <w:r>
        <w:rPr>
          <w:color w:val="993366"/>
        </w:rPr>
        <w:t>OPTIONAL</w:t>
      </w:r>
      <w:r>
        <w:t>,</w:t>
      </w:r>
    </w:p>
    <w:p w14:paraId="56B7740F" w14:textId="77777777" w:rsidR="007F2A64" w:rsidRDefault="007F2A64" w:rsidP="007F2A64">
      <w:pPr>
        <w:pStyle w:val="PL"/>
      </w:pPr>
      <w:r>
        <w:t xml:space="preserve">    son-ParametersNTN-r17               SON-Parameters-r16                                    </w:t>
      </w:r>
      <w:r>
        <w:rPr>
          <w:color w:val="993366"/>
        </w:rPr>
        <w:t>OPTIONAL</w:t>
      </w:r>
    </w:p>
    <w:p w14:paraId="56EC3F76" w14:textId="77777777" w:rsidR="007F2A64" w:rsidRDefault="007F2A64" w:rsidP="007F2A64">
      <w:pPr>
        <w:pStyle w:val="PL"/>
      </w:pPr>
      <w:r>
        <w:t>}</w:t>
      </w:r>
    </w:p>
    <w:p w14:paraId="404B6DCE" w14:textId="77777777" w:rsidR="007F2A64" w:rsidRDefault="007F2A64" w:rsidP="007F2A64">
      <w:pPr>
        <w:pStyle w:val="PL"/>
      </w:pPr>
    </w:p>
    <w:p w14:paraId="28C04CCE" w14:textId="77777777" w:rsidR="007F2A64" w:rsidRDefault="007F2A64" w:rsidP="007F2A64">
      <w:pPr>
        <w:pStyle w:val="PL"/>
      </w:pPr>
      <w:r>
        <w:t xml:space="preserve">NTN-Parameters-v1820 ::= </w:t>
      </w:r>
      <w:r>
        <w:rPr>
          <w:color w:val="993366"/>
        </w:rPr>
        <w:t>SEQUENCE</w:t>
      </w:r>
      <w:r>
        <w:t xml:space="preserve"> {</w:t>
      </w:r>
    </w:p>
    <w:p w14:paraId="744F53EC" w14:textId="77777777" w:rsidR="007F2A64" w:rsidRDefault="007F2A64" w:rsidP="007F2A64">
      <w:pPr>
        <w:pStyle w:val="PL"/>
      </w:pPr>
      <w:r>
        <w:t xml:space="preserve">    fr2-Add-UE-NR-CapabilitiesNTN-r18   UE-NR-CapabilityAddFRX-Mode                           </w:t>
      </w:r>
      <w:r>
        <w:rPr>
          <w:color w:val="993366"/>
        </w:rPr>
        <w:t>OPTIONAL</w:t>
      </w:r>
    </w:p>
    <w:p w14:paraId="225383D1" w14:textId="77777777" w:rsidR="007F2A64" w:rsidRDefault="007F2A64" w:rsidP="007F2A64">
      <w:pPr>
        <w:pStyle w:val="PL"/>
      </w:pPr>
      <w:r>
        <w:t>}</w:t>
      </w:r>
    </w:p>
    <w:p w14:paraId="78F49ECC" w14:textId="77777777" w:rsidR="007F2A64" w:rsidRDefault="007F2A64" w:rsidP="007F2A64">
      <w:pPr>
        <w:pStyle w:val="PL"/>
      </w:pPr>
    </w:p>
    <w:p w14:paraId="5B7CE8F3" w14:textId="77777777" w:rsidR="007F2A64" w:rsidRDefault="007F2A64" w:rsidP="007F2A64">
      <w:pPr>
        <w:pStyle w:val="PL"/>
        <w:rPr>
          <w:color w:val="808080"/>
        </w:rPr>
      </w:pPr>
      <w:r>
        <w:rPr>
          <w:color w:val="808080"/>
        </w:rPr>
        <w:t>-- TAG-NTN-PARAMETERS-STOP</w:t>
      </w:r>
    </w:p>
    <w:p w14:paraId="6201A165" w14:textId="77777777" w:rsidR="007F2A64" w:rsidRDefault="007F2A64" w:rsidP="007F2A64">
      <w:pPr>
        <w:pStyle w:val="PL"/>
        <w:rPr>
          <w:color w:val="808080"/>
        </w:rPr>
      </w:pPr>
      <w:r>
        <w:rPr>
          <w:color w:val="808080"/>
        </w:rPr>
        <w:t>-- ASN1STOP</w:t>
      </w:r>
    </w:p>
    <w:p w14:paraId="739987D7" w14:textId="77777777" w:rsidR="007F2A64" w:rsidRDefault="007F2A64" w:rsidP="007F2A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F2A64" w14:paraId="030F61DA"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63FD2F60" w14:textId="77777777" w:rsidR="007F2A64" w:rsidRDefault="007F2A64" w:rsidP="00015651">
            <w:pPr>
              <w:pStyle w:val="TAH"/>
              <w:rPr>
                <w:i/>
                <w:iCs/>
                <w:lang w:eastAsia="sv-SE"/>
              </w:rPr>
            </w:pPr>
            <w:r>
              <w:rPr>
                <w:i/>
                <w:iCs/>
                <w:lang w:eastAsia="sv-SE"/>
              </w:rPr>
              <w:t>NTN-Parameters</w:t>
            </w:r>
            <w:r>
              <w:rPr>
                <w:lang w:eastAsia="sv-SE"/>
              </w:rPr>
              <w:t xml:space="preserve"> field descriptions</w:t>
            </w:r>
          </w:p>
        </w:tc>
      </w:tr>
      <w:tr w:rsidR="007F2A64" w14:paraId="41B9AA3E"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02991DC" w14:textId="77777777" w:rsidR="007F2A64" w:rsidRDefault="007F2A64" w:rsidP="00015651">
            <w:pPr>
              <w:pStyle w:val="TAL"/>
              <w:rPr>
                <w:b/>
                <w:bCs/>
                <w:i/>
                <w:iCs/>
                <w:lang w:eastAsia="sv-SE"/>
              </w:rPr>
            </w:pPr>
            <w:r>
              <w:rPr>
                <w:b/>
                <w:bCs/>
                <w:i/>
                <w:iCs/>
                <w:lang w:eastAsia="sv-SE"/>
              </w:rPr>
              <w:t>fdd-Add-UE-NR-CapabilitiesNTN</w:t>
            </w:r>
          </w:p>
          <w:p w14:paraId="55CD5819"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rsidR="007F2A64" w14:paraId="6EC7CA73"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AC4DD13" w14:textId="77777777" w:rsidR="007F2A64" w:rsidRDefault="007F2A64" w:rsidP="00015651">
            <w:pPr>
              <w:pStyle w:val="TAL"/>
              <w:rPr>
                <w:b/>
                <w:bCs/>
                <w:i/>
                <w:iCs/>
                <w:lang w:eastAsia="sv-SE"/>
              </w:rPr>
            </w:pPr>
            <w:r>
              <w:rPr>
                <w:b/>
                <w:bCs/>
                <w:i/>
                <w:iCs/>
                <w:lang w:eastAsia="sv-SE"/>
              </w:rPr>
              <w:t>fr1-Add-UE-NR-CapabilitiesNTN</w:t>
            </w:r>
          </w:p>
          <w:p w14:paraId="3D61DF7E"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7F2A64" w14:paraId="0D7F1CB6"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1AE8A47" w14:textId="77777777" w:rsidR="007F2A64" w:rsidRDefault="007F2A64" w:rsidP="00015651">
            <w:pPr>
              <w:pStyle w:val="TAL"/>
              <w:rPr>
                <w:b/>
                <w:bCs/>
                <w:i/>
                <w:iCs/>
                <w:lang w:eastAsia="sv-SE"/>
              </w:rPr>
            </w:pPr>
            <w:r>
              <w:rPr>
                <w:b/>
                <w:bCs/>
                <w:i/>
                <w:iCs/>
                <w:lang w:eastAsia="sv-SE"/>
              </w:rPr>
              <w:t>fr2-Add-UE-NR-CapabilitiesNTN</w:t>
            </w:r>
          </w:p>
          <w:p w14:paraId="1FFB79DF" w14:textId="77777777" w:rsidR="007F2A64" w:rsidRDefault="007F2A64" w:rsidP="00015651">
            <w:pPr>
              <w:pStyle w:val="TAL"/>
              <w:rPr>
                <w:b/>
                <w:bCs/>
                <w:i/>
                <w:iCs/>
                <w:lang w:eastAsia="sv-SE"/>
              </w:rPr>
            </w:pPr>
            <w:r>
              <w:rPr>
                <w:rFonts w:eastAsia="MS Mincho"/>
                <w:lang w:eastAsia="sv-SE"/>
              </w:rPr>
              <w:t xml:space="preserve">NTN related capabilities which the UE supports in NTN differently than in TN. If absent, </w:t>
            </w:r>
            <w:r>
              <w:rPr>
                <w:rFonts w:eastAsia="MS Mincho"/>
                <w:i/>
                <w:iCs/>
                <w:lang w:eastAsia="sv-SE"/>
              </w:rPr>
              <w:t>fr2-Add-UE-NR-Capabilities</w:t>
            </w:r>
            <w:r>
              <w:rPr>
                <w:rFonts w:eastAsia="MS Mincho"/>
                <w:lang w:eastAsia="sv-SE"/>
              </w:rPr>
              <w:t xml:space="preserve"> applies to NTN.</w:t>
            </w:r>
          </w:p>
        </w:tc>
      </w:tr>
      <w:tr w:rsidR="007F2A64" w14:paraId="2104CA6B"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607D1B2D" w14:textId="77777777" w:rsidR="007F2A64" w:rsidRDefault="007F2A64" w:rsidP="00015651">
            <w:pPr>
              <w:pStyle w:val="TAL"/>
              <w:rPr>
                <w:b/>
                <w:bCs/>
                <w:i/>
                <w:iCs/>
                <w:lang w:eastAsia="sv-SE"/>
              </w:rPr>
            </w:pPr>
            <w:r>
              <w:rPr>
                <w:b/>
                <w:bCs/>
                <w:i/>
                <w:iCs/>
                <w:lang w:eastAsia="sv-SE"/>
              </w:rPr>
              <w:t>mac-ParametersNTN</w:t>
            </w:r>
          </w:p>
          <w:p w14:paraId="3A887BDE"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rsidR="007F2A64" w14:paraId="6E9D0EBA"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4FD62B62" w14:textId="77777777" w:rsidR="007F2A64" w:rsidRDefault="007F2A64" w:rsidP="00015651">
            <w:pPr>
              <w:pStyle w:val="TAL"/>
              <w:rPr>
                <w:b/>
                <w:bCs/>
                <w:i/>
                <w:iCs/>
                <w:lang w:eastAsia="sv-SE"/>
              </w:rPr>
            </w:pPr>
            <w:r>
              <w:rPr>
                <w:b/>
                <w:bCs/>
                <w:i/>
                <w:iCs/>
                <w:lang w:eastAsia="sv-SE"/>
              </w:rPr>
              <w:t>measAndMobParametersNTN</w:t>
            </w:r>
          </w:p>
          <w:p w14:paraId="664B3780"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rsidR="007F2A64" w14:paraId="73E4A2DC"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1A4ADE9F" w14:textId="77777777" w:rsidR="007F2A64" w:rsidRDefault="007F2A64" w:rsidP="00015651">
            <w:pPr>
              <w:pStyle w:val="TAL"/>
              <w:rPr>
                <w:b/>
                <w:bCs/>
                <w:i/>
                <w:iCs/>
                <w:lang w:eastAsia="sv-SE"/>
              </w:rPr>
            </w:pPr>
            <w:r>
              <w:rPr>
                <w:b/>
                <w:bCs/>
                <w:i/>
                <w:iCs/>
                <w:lang w:eastAsia="sv-SE"/>
              </w:rPr>
              <w:t>phy-ParametersNTN</w:t>
            </w:r>
          </w:p>
          <w:p w14:paraId="454B46B7"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rsidR="007F2A64" w14:paraId="3DA8B1D4"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2548BD99" w14:textId="77777777" w:rsidR="007F2A64" w:rsidRDefault="007F2A64" w:rsidP="00015651">
            <w:pPr>
              <w:pStyle w:val="TAL"/>
              <w:rPr>
                <w:b/>
                <w:bCs/>
                <w:i/>
                <w:iCs/>
                <w:lang w:eastAsia="sv-SE"/>
              </w:rPr>
            </w:pPr>
            <w:r>
              <w:rPr>
                <w:b/>
                <w:bCs/>
                <w:i/>
                <w:iCs/>
                <w:lang w:eastAsia="sv-SE"/>
              </w:rPr>
              <w:t>son-ParametersNTN</w:t>
            </w:r>
          </w:p>
          <w:p w14:paraId="729E4ACE"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rsidR="007F2A64" w14:paraId="570337A2"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BBAE890" w14:textId="77777777" w:rsidR="007F2A64" w:rsidRDefault="007F2A64" w:rsidP="00015651">
            <w:pPr>
              <w:pStyle w:val="TAL"/>
              <w:rPr>
                <w:b/>
                <w:bCs/>
                <w:i/>
                <w:iCs/>
                <w:lang w:eastAsia="sv-SE"/>
              </w:rPr>
            </w:pPr>
            <w:r>
              <w:rPr>
                <w:b/>
                <w:bCs/>
                <w:i/>
                <w:iCs/>
                <w:lang w:eastAsia="sv-SE"/>
              </w:rPr>
              <w:t>ue-BasedPerfMeas-ParametersNTN</w:t>
            </w:r>
          </w:p>
          <w:p w14:paraId="1C7887EC"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317A25F5" w14:textId="77777777" w:rsidR="007F2A64" w:rsidRDefault="007F2A64" w:rsidP="007F2A64"/>
    <w:p w14:paraId="360EF542" w14:textId="77777777" w:rsidR="007F2A64" w:rsidRDefault="007F2A64" w:rsidP="007F2A64">
      <w:pPr>
        <w:pStyle w:val="Heading4"/>
        <w:rPr>
          <w:rFonts w:eastAsia="Yu Mincho"/>
        </w:rPr>
      </w:pPr>
      <w:r>
        <w:t>–</w:t>
      </w:r>
      <w:r>
        <w:tab/>
        <w:t>OLPC-SRS-Pos</w:t>
      </w:r>
    </w:p>
    <w:p w14:paraId="76E3A2DD" w14:textId="77777777" w:rsidR="007F2A64" w:rsidRDefault="007F2A64" w:rsidP="007F2A64">
      <w:pPr>
        <w:rPr>
          <w:rFonts w:eastAsia="Yu Mincho"/>
        </w:rPr>
      </w:pPr>
      <w:r>
        <w:rPr>
          <w:rFonts w:eastAsia="Yu Mincho"/>
        </w:rPr>
        <w:t xml:space="preserve">The IE </w:t>
      </w:r>
      <w:r>
        <w:rPr>
          <w:rFonts w:eastAsia="Yu Mincho"/>
          <w:i/>
        </w:rPr>
        <w:t>OLPC-SRS-Pos</w:t>
      </w:r>
      <w:r>
        <w:rPr>
          <w:rFonts w:eastAsia="Yu Mincho"/>
        </w:rPr>
        <w:t xml:space="preserve"> is used to convey OLPC SRS positioning related parameters specific for a certain band.</w:t>
      </w:r>
    </w:p>
    <w:p w14:paraId="15EBF9D7" w14:textId="77777777" w:rsidR="007F2A64" w:rsidRDefault="007F2A64" w:rsidP="007F2A64">
      <w:pPr>
        <w:pStyle w:val="TH"/>
        <w:rPr>
          <w:rFonts w:eastAsia="Yu Mincho"/>
          <w:bCs/>
          <w:i/>
          <w:iCs/>
        </w:rPr>
      </w:pPr>
      <w:r>
        <w:rPr>
          <w:rFonts w:eastAsia="Yu Mincho"/>
          <w:bCs/>
          <w:i/>
          <w:iCs/>
        </w:rPr>
        <w:t>OLPC-SRS-Pos</w:t>
      </w:r>
      <w:r>
        <w:rPr>
          <w:rFonts w:eastAsia="Yu Mincho"/>
          <w:bCs/>
          <w:iCs/>
        </w:rPr>
        <w:t xml:space="preserve"> information element</w:t>
      </w:r>
    </w:p>
    <w:p w14:paraId="18DC62D5" w14:textId="77777777" w:rsidR="007F2A64" w:rsidRDefault="007F2A64" w:rsidP="007F2A64">
      <w:pPr>
        <w:pStyle w:val="PL"/>
        <w:rPr>
          <w:rFonts w:eastAsia="Yu Mincho"/>
          <w:color w:val="808080"/>
        </w:rPr>
      </w:pPr>
      <w:r>
        <w:rPr>
          <w:rFonts w:eastAsia="Yu Mincho"/>
          <w:color w:val="808080"/>
        </w:rPr>
        <w:t>-- ASN1START</w:t>
      </w:r>
    </w:p>
    <w:p w14:paraId="59C841EB" w14:textId="77777777" w:rsidR="007F2A64" w:rsidRDefault="007F2A64" w:rsidP="007F2A64">
      <w:pPr>
        <w:pStyle w:val="PL"/>
        <w:rPr>
          <w:rFonts w:eastAsia="Yu Mincho"/>
          <w:color w:val="808080"/>
        </w:rPr>
      </w:pPr>
      <w:r>
        <w:rPr>
          <w:rFonts w:eastAsia="Yu Mincho"/>
          <w:color w:val="808080"/>
        </w:rPr>
        <w:t>-- TAG-OLPC-SRS-POS-START</w:t>
      </w:r>
    </w:p>
    <w:p w14:paraId="7295CB94" w14:textId="77777777" w:rsidR="007F2A64" w:rsidRDefault="007F2A64" w:rsidP="007F2A64">
      <w:pPr>
        <w:pStyle w:val="PL"/>
        <w:rPr>
          <w:rFonts w:eastAsia="Yu Mincho"/>
        </w:rPr>
      </w:pPr>
    </w:p>
    <w:p w14:paraId="77AFEC97" w14:textId="77777777" w:rsidR="007F2A64" w:rsidRDefault="007F2A64" w:rsidP="007F2A64">
      <w:pPr>
        <w:pStyle w:val="PL"/>
        <w:rPr>
          <w:rFonts w:eastAsia="Yu Mincho"/>
        </w:rPr>
      </w:pPr>
      <w:r>
        <w:rPr>
          <w:rFonts w:eastAsia="Yu Mincho"/>
        </w:rPr>
        <w:t xml:space="preserve">OLPC-SRS-Pos-r16 ::=        </w:t>
      </w:r>
      <w:r>
        <w:rPr>
          <w:rFonts w:eastAsia="Yu Mincho"/>
          <w:color w:val="993366"/>
        </w:rPr>
        <w:t>SEQUENCE</w:t>
      </w:r>
      <w:r>
        <w:rPr>
          <w:rFonts w:eastAsia="Yu Mincho"/>
        </w:rPr>
        <w:t xml:space="preserve"> {</w:t>
      </w:r>
    </w:p>
    <w:p w14:paraId="33145890" w14:textId="77777777" w:rsidR="007F2A64" w:rsidRDefault="007F2A64" w:rsidP="007F2A64">
      <w:pPr>
        <w:pStyle w:val="PL"/>
        <w:rPr>
          <w:rFonts w:eastAsia="Yu Mincho"/>
        </w:rPr>
      </w:pPr>
      <w:r>
        <w:t xml:space="preserve">    </w:t>
      </w:r>
      <w:r>
        <w:rPr>
          <w:rFonts w:eastAsia="Yu Mincho"/>
        </w:rPr>
        <w:t>olpc-SRS-PosBasedOnPRS-Serving-r16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E9661F5" w14:textId="77777777" w:rsidR="007F2A64" w:rsidRDefault="007F2A64" w:rsidP="007F2A64">
      <w:pPr>
        <w:pStyle w:val="PL"/>
        <w:rPr>
          <w:rFonts w:eastAsia="Yu Mincho"/>
        </w:rPr>
      </w:pPr>
      <w:r>
        <w:t xml:space="preserve">    </w:t>
      </w:r>
      <w:r>
        <w:rPr>
          <w:rFonts w:eastAsia="Yu Mincho"/>
        </w:rPr>
        <w:t>olpc-SRS-PosBasedOnSSB-Neigh-r16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A38BF15" w14:textId="77777777" w:rsidR="007F2A64" w:rsidRDefault="007F2A64" w:rsidP="007F2A64">
      <w:pPr>
        <w:pStyle w:val="PL"/>
        <w:rPr>
          <w:rFonts w:eastAsia="Yu Mincho"/>
        </w:rPr>
      </w:pPr>
      <w:r>
        <w:t xml:space="preserve">    </w:t>
      </w:r>
      <w:r>
        <w:rPr>
          <w:rFonts w:eastAsia="Yu Mincho"/>
        </w:rPr>
        <w:t>olpc-SRS-PosBasedOnPRS-Neigh-r16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E07629E" w14:textId="77777777" w:rsidR="007F2A64" w:rsidRDefault="007F2A64" w:rsidP="007F2A64">
      <w:pPr>
        <w:pStyle w:val="PL"/>
        <w:rPr>
          <w:rFonts w:eastAsia="Yu Mincho"/>
        </w:rPr>
      </w:pPr>
      <w:r>
        <w:t xml:space="preserve">    maxNumberPathLossEstimatePerServing-r16    </w:t>
      </w:r>
      <w:r>
        <w:rPr>
          <w:color w:val="993366"/>
        </w:rPr>
        <w:t>ENUMERATED</w:t>
      </w:r>
      <w:r>
        <w:t xml:space="preserve"> {n1, n4, n8, n16}         </w:t>
      </w:r>
      <w:r>
        <w:rPr>
          <w:rFonts w:eastAsia="Yu Mincho"/>
          <w:color w:val="993366"/>
        </w:rPr>
        <w:t>OPTIONAL</w:t>
      </w:r>
    </w:p>
    <w:p w14:paraId="0C5F2703" w14:textId="77777777" w:rsidR="007F2A64" w:rsidRDefault="007F2A64" w:rsidP="007F2A64">
      <w:pPr>
        <w:pStyle w:val="PL"/>
        <w:rPr>
          <w:rFonts w:eastAsia="Yu Mincho"/>
        </w:rPr>
      </w:pPr>
      <w:r>
        <w:rPr>
          <w:rFonts w:eastAsia="Yu Mincho"/>
        </w:rPr>
        <w:t>}</w:t>
      </w:r>
    </w:p>
    <w:p w14:paraId="396848E0" w14:textId="77777777" w:rsidR="007F2A64" w:rsidRDefault="007F2A64" w:rsidP="007F2A64">
      <w:pPr>
        <w:pStyle w:val="PL"/>
        <w:rPr>
          <w:rFonts w:eastAsia="Yu Mincho"/>
        </w:rPr>
      </w:pPr>
    </w:p>
    <w:p w14:paraId="70C08859" w14:textId="77777777" w:rsidR="007F2A64" w:rsidRDefault="007F2A64" w:rsidP="007F2A64">
      <w:pPr>
        <w:pStyle w:val="PL"/>
        <w:rPr>
          <w:rFonts w:eastAsia="Yu Mincho"/>
          <w:color w:val="808080"/>
        </w:rPr>
      </w:pPr>
      <w:r>
        <w:rPr>
          <w:rFonts w:eastAsia="Yu Mincho"/>
          <w:color w:val="808080"/>
        </w:rPr>
        <w:t>--TAG-OLPC-SRS-POS-STOP</w:t>
      </w:r>
    </w:p>
    <w:p w14:paraId="253BA968" w14:textId="77777777" w:rsidR="007F2A64" w:rsidRDefault="007F2A64" w:rsidP="007F2A64">
      <w:pPr>
        <w:pStyle w:val="PL"/>
        <w:rPr>
          <w:rFonts w:eastAsia="Yu Mincho"/>
          <w:color w:val="808080"/>
          <w:lang w:eastAsia="ja-JP"/>
        </w:rPr>
      </w:pPr>
      <w:r>
        <w:rPr>
          <w:rFonts w:eastAsia="Yu Mincho"/>
          <w:color w:val="808080"/>
        </w:rPr>
        <w:t>-- ASN1STOP</w:t>
      </w:r>
    </w:p>
    <w:p w14:paraId="7CDEC3FC" w14:textId="77777777" w:rsidR="007F2A64" w:rsidRDefault="007F2A64" w:rsidP="007F2A64"/>
    <w:p w14:paraId="09118626" w14:textId="5521CF86" w:rsidR="007F2A64" w:rsidRPr="00BA01DC" w:rsidDel="002236DE" w:rsidRDefault="007F2A64" w:rsidP="007F2A64">
      <w:pPr>
        <w:pStyle w:val="Heading4"/>
        <w:rPr>
          <w:del w:id="706" w:author="NR_Mob_enh2-Core-R2-127" w:date="2024-08-25T15:39:00Z"/>
        </w:rPr>
      </w:pPr>
      <w:del w:id="707" w:author="NR_Mob_enh2-Core-R2-127" w:date="2024-08-25T15:39:00Z">
        <w:r w:rsidRPr="00BA01DC" w:rsidDel="002236DE">
          <w:delText>–</w:delText>
        </w:r>
        <w:r w:rsidRPr="00BA01DC" w:rsidDel="002236DE">
          <w:tab/>
        </w:r>
        <w:commentRangeStart w:id="708"/>
        <w:r w:rsidRPr="00BA01DC" w:rsidDel="002236DE">
          <w:rPr>
            <w:rFonts w:eastAsia="Malgun Gothic"/>
          </w:rPr>
          <w:delText>PDCCH-RACH-</w:delText>
        </w:r>
      </w:del>
      <w:commentRangeEnd w:id="708"/>
      <w:r w:rsidR="005740B3" w:rsidRPr="00BA01DC">
        <w:rPr>
          <w:rStyle w:val="CommentReference"/>
          <w:rFonts w:ascii="Times New Roman" w:hAnsi="Times New Roman"/>
        </w:rPr>
        <w:commentReference w:id="708"/>
      </w:r>
      <w:del w:id="709" w:author="NR_Mob_enh2-Core-R2-127" w:date="2024-08-25T15:39:00Z">
        <w:r w:rsidRPr="00BA01DC" w:rsidDel="002236DE">
          <w:rPr>
            <w:rFonts w:eastAsia="Malgun Gothic"/>
          </w:rPr>
          <w:delText>DL-Info</w:delText>
        </w:r>
      </w:del>
    </w:p>
    <w:p w14:paraId="00540CFE" w14:textId="74E0DE04" w:rsidR="007F2A64" w:rsidRPr="00BA01DC" w:rsidDel="002236DE" w:rsidRDefault="007F2A64" w:rsidP="007F2A64">
      <w:pPr>
        <w:rPr>
          <w:del w:id="710" w:author="NR_Mob_enh2-Core-R2-127" w:date="2024-08-25T15:39:00Z"/>
        </w:rPr>
      </w:pPr>
      <w:del w:id="711" w:author="NR_Mob_enh2-Core-R2-127" w:date="2024-08-25T15:39:00Z">
        <w:r w:rsidRPr="00BA01DC" w:rsidDel="002236DE">
          <w:delText xml:space="preserve">The IE </w:delText>
        </w:r>
        <w:r w:rsidRPr="00BA01DC" w:rsidDel="002236DE">
          <w:rPr>
            <w:i/>
          </w:rPr>
          <w:delText>PDCCH-RACH-DL-Info</w:delText>
        </w:r>
        <w:r w:rsidRPr="00BA01DC" w:rsidDel="002236DE">
          <w:rPr>
            <w:iCs/>
          </w:rPr>
          <w:delText xml:space="preserve"> is</w:delText>
        </w:r>
        <w:r w:rsidRPr="00BA01DC" w:rsidDel="002236DE">
          <w:delText xml:space="preserve"> used to indicate whether there is interruption, RF/BB preparation time and the switching time on the UE for one NR band pair when performing PDCCH ordered RACH.</w:delText>
        </w:r>
      </w:del>
    </w:p>
    <w:p w14:paraId="33830DB1" w14:textId="5BC2BE7D" w:rsidR="007F2A64" w:rsidRPr="00BA01DC" w:rsidDel="002236DE" w:rsidRDefault="007F2A64" w:rsidP="007F2A64">
      <w:pPr>
        <w:pStyle w:val="TH"/>
        <w:rPr>
          <w:del w:id="712" w:author="NR_Mob_enh2-Core-R2-127" w:date="2024-08-25T15:39:00Z"/>
          <w:i/>
        </w:rPr>
      </w:pPr>
      <w:del w:id="713" w:author="NR_Mob_enh2-Core-R2-127" w:date="2024-08-25T15:39:00Z">
        <w:r w:rsidRPr="00BA01DC" w:rsidDel="002236DE">
          <w:rPr>
            <w:i/>
          </w:rPr>
          <w:delText>PDCCH-RACH-DL-Info information element</w:delText>
        </w:r>
      </w:del>
    </w:p>
    <w:p w14:paraId="45B11997" w14:textId="39F776A1" w:rsidR="007F2A64" w:rsidRPr="00BA01DC" w:rsidDel="002236DE" w:rsidRDefault="007F2A64" w:rsidP="007F2A64">
      <w:pPr>
        <w:pStyle w:val="PL"/>
        <w:rPr>
          <w:del w:id="714" w:author="NR_Mob_enh2-Core-R2-127" w:date="2024-08-25T15:39:00Z"/>
          <w:rFonts w:eastAsia="MS Mincho"/>
          <w:color w:val="808080"/>
        </w:rPr>
      </w:pPr>
      <w:del w:id="715" w:author="NR_Mob_enh2-Core-R2-127" w:date="2024-08-25T15:39:00Z">
        <w:r w:rsidRPr="00BA01DC" w:rsidDel="002236DE">
          <w:rPr>
            <w:rFonts w:eastAsia="MS Mincho"/>
            <w:color w:val="808080"/>
          </w:rPr>
          <w:delText>-- ASN1START</w:delText>
        </w:r>
      </w:del>
    </w:p>
    <w:p w14:paraId="362F995C" w14:textId="338F65E1" w:rsidR="007F2A64" w:rsidRPr="00BA01DC" w:rsidDel="002236DE" w:rsidRDefault="007F2A64" w:rsidP="007F2A64">
      <w:pPr>
        <w:pStyle w:val="PL"/>
        <w:rPr>
          <w:del w:id="716" w:author="NR_Mob_enh2-Core-R2-127" w:date="2024-08-25T15:39:00Z"/>
          <w:rFonts w:eastAsia="MS Mincho"/>
          <w:color w:val="808080"/>
        </w:rPr>
      </w:pPr>
      <w:del w:id="717" w:author="NR_Mob_enh2-Core-R2-127" w:date="2024-08-25T15:39:00Z">
        <w:r w:rsidRPr="00BA01DC" w:rsidDel="002236DE">
          <w:rPr>
            <w:rFonts w:eastAsia="MS Mincho"/>
            <w:color w:val="808080"/>
          </w:rPr>
          <w:delText>-- TAG-PDCCHRACHDLINFO-START</w:delText>
        </w:r>
      </w:del>
    </w:p>
    <w:p w14:paraId="5B1B40A7" w14:textId="1F4437A4" w:rsidR="007F2A64" w:rsidRPr="00BA01DC" w:rsidDel="002236DE" w:rsidRDefault="007F2A64" w:rsidP="007F2A64">
      <w:pPr>
        <w:pStyle w:val="PL"/>
        <w:rPr>
          <w:del w:id="718" w:author="NR_Mob_enh2-Core-R2-127" w:date="2024-08-25T15:39:00Z"/>
        </w:rPr>
      </w:pPr>
    </w:p>
    <w:p w14:paraId="3F8C2587" w14:textId="5BC99C31" w:rsidR="007F2A64" w:rsidRPr="00BA01DC" w:rsidDel="002236DE" w:rsidRDefault="007F2A64" w:rsidP="007F2A64">
      <w:pPr>
        <w:pStyle w:val="PL"/>
        <w:rPr>
          <w:del w:id="719" w:author="NR_Mob_enh2-Core-R2-127" w:date="2024-08-25T15:38:00Z"/>
        </w:rPr>
      </w:pPr>
      <w:del w:id="720" w:author="NR_Mob_enh2-Core-R2-127" w:date="2024-08-25T15:38:00Z">
        <w:r w:rsidRPr="00BA01DC" w:rsidDel="002236DE">
          <w:delText xml:space="preserve">PDCCH-RACH-DL-Info-r18 ::=             </w:delText>
        </w:r>
        <w:r w:rsidRPr="00BA01DC" w:rsidDel="002236DE">
          <w:rPr>
            <w:color w:val="993366"/>
          </w:rPr>
          <w:delText>CHOICE</w:delText>
        </w:r>
        <w:r w:rsidRPr="00BA01DC" w:rsidDel="002236DE">
          <w:delText xml:space="preserve"> {</w:delText>
        </w:r>
      </w:del>
    </w:p>
    <w:p w14:paraId="7E88843B" w14:textId="5BC008E8" w:rsidR="007F2A64" w:rsidRPr="00BA01DC" w:rsidDel="002236DE" w:rsidRDefault="007F2A64" w:rsidP="007F2A64">
      <w:pPr>
        <w:pStyle w:val="PL"/>
        <w:rPr>
          <w:del w:id="721" w:author="NR_Mob_enh2-Core-R2-127" w:date="2024-08-25T15:38:00Z"/>
        </w:rPr>
      </w:pPr>
      <w:del w:id="722" w:author="NR_Mob_enh2-Core-R2-127" w:date="2024-08-25T15:38:00Z">
        <w:r w:rsidRPr="00BA01DC" w:rsidDel="002236DE">
          <w:delText xml:space="preserve">    notSupported                          </w:delText>
        </w:r>
        <w:r w:rsidRPr="00BA01DC" w:rsidDel="002236DE">
          <w:rPr>
            <w:color w:val="993366"/>
          </w:rPr>
          <w:delText>NULL</w:delText>
        </w:r>
        <w:r w:rsidRPr="00BA01DC" w:rsidDel="002236DE">
          <w:delText>,</w:delText>
        </w:r>
      </w:del>
    </w:p>
    <w:p w14:paraId="5645C39E" w14:textId="03DE60A0" w:rsidR="007F2A64" w:rsidRPr="00BA01DC" w:rsidDel="002236DE" w:rsidRDefault="007F2A64" w:rsidP="007F2A64">
      <w:pPr>
        <w:pStyle w:val="PL"/>
        <w:rPr>
          <w:del w:id="723" w:author="NR_Mob_enh2-Core-R2-127" w:date="2024-08-25T15:38:00Z"/>
        </w:rPr>
      </w:pPr>
      <w:del w:id="724" w:author="NR_Mob_enh2-Core-R2-127" w:date="2024-08-25T15:38:00Z">
        <w:r w:rsidRPr="00BA01DC" w:rsidDel="002236DE">
          <w:delText xml:space="preserve">    supported                             </w:delText>
        </w:r>
        <w:r w:rsidRPr="00BA01DC" w:rsidDel="002236DE">
          <w:rPr>
            <w:color w:val="993366"/>
          </w:rPr>
          <w:delText>SEQUENCE</w:delText>
        </w:r>
        <w:r w:rsidRPr="00BA01DC" w:rsidDel="002236DE">
          <w:delText xml:space="preserve"> {</w:delText>
        </w:r>
      </w:del>
    </w:p>
    <w:p w14:paraId="4D6E6BB9" w14:textId="1C880FB9" w:rsidR="007F2A64" w:rsidRPr="00BA01DC" w:rsidDel="002236DE" w:rsidRDefault="007F2A64" w:rsidP="007F2A64">
      <w:pPr>
        <w:pStyle w:val="PL"/>
        <w:rPr>
          <w:del w:id="725" w:author="NR_Mob_enh2-Core-R2-127" w:date="2024-08-25T15:38:00Z"/>
          <w:color w:val="808080"/>
        </w:rPr>
      </w:pPr>
      <w:del w:id="726" w:author="NR_Mob_enh2-Core-R2-127" w:date="2024-08-25T15:38:00Z">
        <w:r w:rsidRPr="00BA01DC" w:rsidDel="002236DE">
          <w:delText xml:space="preserve">        </w:delText>
        </w:r>
        <w:r w:rsidRPr="00BA01DC" w:rsidDel="002236DE">
          <w:rPr>
            <w:color w:val="808080"/>
          </w:rPr>
          <w:delText>-- R4 39-4: Interruption on DL slot(s) due to PDCCH- ordered RACH transmission</w:delText>
        </w:r>
      </w:del>
    </w:p>
    <w:p w14:paraId="2027848E" w14:textId="6539ECD6" w:rsidR="007F2A64" w:rsidRPr="00BA01DC" w:rsidDel="002236DE" w:rsidRDefault="007F2A64" w:rsidP="007F2A64">
      <w:pPr>
        <w:pStyle w:val="PL"/>
        <w:rPr>
          <w:del w:id="727" w:author="NR_Mob_enh2-Core-R2-127" w:date="2024-08-25T15:38:00Z"/>
        </w:rPr>
      </w:pPr>
      <w:del w:id="728" w:author="NR_Mob_enh2-Core-R2-127" w:date="2024-08-25T15:38:00Z">
        <w:r w:rsidRPr="00BA01DC" w:rsidDel="002236DE">
          <w:delText xml:space="preserve">        pdcch-RACH-AffectedBands-r18          </w:delText>
        </w:r>
        <w:r w:rsidRPr="00BA01DC" w:rsidDel="002236DE">
          <w:rPr>
            <w:color w:val="993366"/>
          </w:rPr>
          <w:delText>ENUMERATED</w:delText>
        </w:r>
        <w:r w:rsidRPr="00BA01DC" w:rsidDel="002236DE">
          <w:delText xml:space="preserve"> {noIntrruption, interruption},</w:delText>
        </w:r>
      </w:del>
    </w:p>
    <w:p w14:paraId="27150817" w14:textId="52B20967" w:rsidR="007F2A64" w:rsidRPr="00BA01DC" w:rsidDel="002236DE" w:rsidRDefault="007F2A64" w:rsidP="007F2A64">
      <w:pPr>
        <w:pStyle w:val="PL"/>
        <w:rPr>
          <w:del w:id="729" w:author="NR_Mob_enh2-Core-R2-127" w:date="2024-08-25T15:38:00Z"/>
          <w:color w:val="808080"/>
        </w:rPr>
      </w:pPr>
      <w:del w:id="730" w:author="NR_Mob_enh2-Core-R2-127" w:date="2024-08-25T15:38:00Z">
        <w:r w:rsidRPr="00BA01DC" w:rsidDel="002236DE">
          <w:delText xml:space="preserve">        </w:delText>
        </w:r>
        <w:r w:rsidRPr="00BA01DC" w:rsidDel="002236DE">
          <w:rPr>
            <w:color w:val="808080"/>
          </w:rPr>
          <w:delText>-- R4 39-4a: Interruption on DL slot(s) due to PDCCH- ordered RACH transmission</w:delText>
        </w:r>
      </w:del>
    </w:p>
    <w:p w14:paraId="6CE41F49" w14:textId="1BEA138D" w:rsidR="007F2A64" w:rsidRPr="00BA01DC" w:rsidDel="002236DE" w:rsidRDefault="007F2A64" w:rsidP="007F2A64">
      <w:pPr>
        <w:pStyle w:val="PL"/>
        <w:rPr>
          <w:del w:id="731" w:author="NR_Mob_enh2-Core-R2-127" w:date="2024-08-25T15:38:00Z"/>
        </w:rPr>
      </w:pPr>
      <w:del w:id="732" w:author="NR_Mob_enh2-Core-R2-127" w:date="2024-08-25T15:38:00Z">
        <w:r w:rsidRPr="00BA01DC" w:rsidDel="002236DE">
          <w:delText xml:space="preserve">        pdcch-RACH-SwitchingTimeList-r18      </w:delText>
        </w:r>
        <w:r w:rsidRPr="00BA01DC" w:rsidDel="002236DE">
          <w:rPr>
            <w:color w:val="993366"/>
          </w:rPr>
          <w:delText>ENUMERATED</w:delText>
        </w:r>
        <w:r w:rsidRPr="00BA01DC" w:rsidDel="002236DE">
          <w:delText xml:space="preserve"> {ms0, ms0dot25, ms0dot5 , ms1, ms2}                </w:delText>
        </w:r>
        <w:r w:rsidRPr="00BA01DC" w:rsidDel="002236DE">
          <w:rPr>
            <w:rFonts w:eastAsia="Yu Mincho"/>
            <w:color w:val="993366"/>
          </w:rPr>
          <w:delText>OPTIONAL</w:delText>
        </w:r>
        <w:r w:rsidRPr="00BA01DC" w:rsidDel="002236DE">
          <w:delText>,</w:delText>
        </w:r>
      </w:del>
    </w:p>
    <w:p w14:paraId="069137EC" w14:textId="26254D94" w:rsidR="007F2A64" w:rsidRPr="00BA01DC" w:rsidDel="002236DE" w:rsidRDefault="007F2A64" w:rsidP="007F2A64">
      <w:pPr>
        <w:pStyle w:val="PL"/>
        <w:rPr>
          <w:del w:id="733" w:author="NR_Mob_enh2-Core-R2-127" w:date="2024-08-25T15:38:00Z"/>
          <w:color w:val="808080"/>
        </w:rPr>
      </w:pPr>
      <w:del w:id="734" w:author="NR_Mob_enh2-Core-R2-127" w:date="2024-08-25T15:38:00Z">
        <w:r w:rsidRPr="00BA01DC" w:rsidDel="002236DE">
          <w:delText xml:space="preserve">        </w:delText>
        </w:r>
        <w:r w:rsidRPr="00BA01DC" w:rsidDel="002236DE">
          <w:rPr>
            <w:color w:val="808080"/>
          </w:rPr>
          <w:delText>-- R4 39-5: the RF/BB preparation time for PDCCH ordered RACH of which the resources are not fully contained</w:delText>
        </w:r>
      </w:del>
    </w:p>
    <w:p w14:paraId="0C1B0AB7" w14:textId="14CAB34E" w:rsidR="007F2A64" w:rsidRPr="00BA01DC" w:rsidDel="002236DE" w:rsidRDefault="007F2A64" w:rsidP="007F2A64">
      <w:pPr>
        <w:pStyle w:val="PL"/>
        <w:rPr>
          <w:del w:id="735" w:author="NR_Mob_enh2-Core-R2-127" w:date="2024-08-25T15:38:00Z"/>
          <w:color w:val="808080"/>
        </w:rPr>
      </w:pPr>
      <w:del w:id="736" w:author="NR_Mob_enh2-Core-R2-127" w:date="2024-08-25T15:38:00Z">
        <w:r w:rsidRPr="00BA01DC" w:rsidDel="002236DE">
          <w:delText xml:space="preserve">        </w:delText>
        </w:r>
        <w:r w:rsidRPr="00BA01DC" w:rsidDel="002236DE">
          <w:rPr>
            <w:color w:val="808080"/>
          </w:rPr>
          <w:delText>-- in any of UE's configured UL BWP(s) of active serving cells</w:delText>
        </w:r>
      </w:del>
    </w:p>
    <w:p w14:paraId="0476C7E1" w14:textId="71576649" w:rsidR="007F2A64" w:rsidRPr="00BA01DC" w:rsidDel="002236DE" w:rsidRDefault="007F2A64" w:rsidP="007F2A64">
      <w:pPr>
        <w:pStyle w:val="PL"/>
        <w:rPr>
          <w:del w:id="737" w:author="NR_Mob_enh2-Core-R2-127" w:date="2024-08-25T15:38:00Z"/>
        </w:rPr>
      </w:pPr>
      <w:del w:id="738" w:author="NR_Mob_enh2-Core-R2-127" w:date="2024-08-25T15:38:00Z">
        <w:r w:rsidRPr="00BA01DC" w:rsidDel="002236DE">
          <w:delText xml:space="preserve">        pdcch-RACH-PrepTime-r18               </w:delText>
        </w:r>
        <w:r w:rsidRPr="00BA01DC" w:rsidDel="002236DE">
          <w:rPr>
            <w:color w:val="993366"/>
          </w:rPr>
          <w:delText>ENUMERATED</w:delText>
        </w:r>
        <w:r w:rsidRPr="00BA01DC" w:rsidDel="002236DE">
          <w:delText xml:space="preserve"> {ms1, ms3, ms5, ms10}                              </w:delText>
        </w:r>
        <w:r w:rsidRPr="00BA01DC" w:rsidDel="002236DE">
          <w:rPr>
            <w:rFonts w:eastAsia="Yu Mincho"/>
            <w:color w:val="993366"/>
          </w:rPr>
          <w:delText>OPTIONAL</w:delText>
        </w:r>
      </w:del>
    </w:p>
    <w:p w14:paraId="5BDEBB75" w14:textId="19E444F2" w:rsidR="007F2A64" w:rsidRPr="00BA01DC" w:rsidDel="002236DE" w:rsidRDefault="007F2A64" w:rsidP="007F2A64">
      <w:pPr>
        <w:pStyle w:val="PL"/>
        <w:rPr>
          <w:del w:id="739" w:author="NR_Mob_enh2-Core-R2-127" w:date="2024-08-25T15:38:00Z"/>
        </w:rPr>
      </w:pPr>
      <w:del w:id="740" w:author="NR_Mob_enh2-Core-R2-127" w:date="2024-08-25T15:38:00Z">
        <w:r w:rsidRPr="00BA01DC" w:rsidDel="002236DE">
          <w:delText xml:space="preserve"> }</w:delText>
        </w:r>
      </w:del>
    </w:p>
    <w:p w14:paraId="0ACA649A" w14:textId="59053597" w:rsidR="007F2A64" w:rsidRPr="00BA01DC" w:rsidDel="002236DE" w:rsidRDefault="007F2A64" w:rsidP="007F2A64">
      <w:pPr>
        <w:pStyle w:val="PL"/>
        <w:rPr>
          <w:del w:id="741" w:author="NR_Mob_enh2-Core-R2-127" w:date="2024-08-25T15:38:00Z"/>
        </w:rPr>
      </w:pPr>
      <w:del w:id="742" w:author="NR_Mob_enh2-Core-R2-127" w:date="2024-08-25T15:38:00Z">
        <w:r w:rsidRPr="00BA01DC" w:rsidDel="002236DE">
          <w:delText>}</w:delText>
        </w:r>
      </w:del>
    </w:p>
    <w:p w14:paraId="118FD761" w14:textId="17174C52" w:rsidR="00D95691" w:rsidRPr="00BA01DC" w:rsidDel="002236DE" w:rsidRDefault="00D95691" w:rsidP="007F2A64">
      <w:pPr>
        <w:pStyle w:val="PL"/>
        <w:rPr>
          <w:del w:id="743" w:author="NR_Mob_enh2-Core-R2-127" w:date="2024-08-25T15:39:00Z"/>
        </w:rPr>
      </w:pPr>
    </w:p>
    <w:p w14:paraId="4A14B0DE" w14:textId="34FC6AE3" w:rsidR="007F2A64" w:rsidRPr="00BA01DC" w:rsidDel="002236DE" w:rsidRDefault="007F2A64" w:rsidP="007F2A64">
      <w:pPr>
        <w:pStyle w:val="PL"/>
        <w:rPr>
          <w:del w:id="744" w:author="NR_Mob_enh2-Core-R2-127" w:date="2024-08-25T15:39:00Z"/>
          <w:rFonts w:eastAsia="MS Mincho"/>
          <w:color w:val="808080"/>
        </w:rPr>
      </w:pPr>
      <w:del w:id="745" w:author="NR_Mob_enh2-Core-R2-127" w:date="2024-08-25T15:39:00Z">
        <w:r w:rsidRPr="00BA01DC" w:rsidDel="002236DE">
          <w:rPr>
            <w:rFonts w:eastAsia="MS Mincho"/>
            <w:color w:val="808080"/>
          </w:rPr>
          <w:delText>-- TAG-PDCCHRACHDLINFO-STOP</w:delText>
        </w:r>
      </w:del>
    </w:p>
    <w:p w14:paraId="16D2166F" w14:textId="7ABDDF6B" w:rsidR="007F2A64" w:rsidRPr="00BA01DC" w:rsidDel="002236DE" w:rsidRDefault="007F2A64" w:rsidP="007F2A64">
      <w:pPr>
        <w:pStyle w:val="PL"/>
        <w:rPr>
          <w:del w:id="746" w:author="NR_Mob_enh2-Core-R2-127" w:date="2024-08-25T15:39:00Z"/>
          <w:rFonts w:eastAsia="MS Mincho"/>
          <w:color w:val="808080"/>
        </w:rPr>
      </w:pPr>
      <w:del w:id="747" w:author="NR_Mob_enh2-Core-R2-127" w:date="2024-08-25T15:39:00Z">
        <w:r w:rsidRPr="00BA01DC" w:rsidDel="002236DE">
          <w:rPr>
            <w:rFonts w:eastAsia="MS Mincho"/>
            <w:color w:val="808080"/>
          </w:rPr>
          <w:delText>-- ASN1STOP</w:delText>
        </w:r>
      </w:del>
    </w:p>
    <w:p w14:paraId="14B35560" w14:textId="613105ED" w:rsidR="007F2A64" w:rsidRPr="00BA01DC" w:rsidDel="00D31FE2" w:rsidRDefault="007F2A64" w:rsidP="007F2A64">
      <w:pPr>
        <w:rPr>
          <w:del w:id="748" w:author="NR_Mob_enh2-Core-R2-127" w:date="2024-08-25T15:39:00Z"/>
        </w:rPr>
      </w:pPr>
    </w:p>
    <w:p w14:paraId="31DED42C" w14:textId="77777777" w:rsidR="00D31FE2" w:rsidRPr="00BA01DC" w:rsidRDefault="00D31FE2" w:rsidP="00D31FE2">
      <w:pPr>
        <w:pStyle w:val="Heading4"/>
        <w:rPr>
          <w:ins w:id="749" w:author="NR_Mob_enh2-Core-R2-127" w:date="2024-08-25T15:43:00Z"/>
        </w:rPr>
      </w:pPr>
      <w:ins w:id="750" w:author="NR_Mob_enh2-Core-R2-127" w:date="2024-08-25T15:43:00Z">
        <w:r w:rsidRPr="00BA01DC">
          <w:t>–</w:t>
        </w:r>
        <w:r w:rsidRPr="00BA01DC">
          <w:tab/>
        </w:r>
        <w:r w:rsidRPr="00BA01DC">
          <w:rPr>
            <w:rFonts w:eastAsia="Malgun Gothic"/>
            <w:i/>
          </w:rPr>
          <w:t>PDCCH-RACH-AffectedBands</w:t>
        </w:r>
      </w:ins>
    </w:p>
    <w:p w14:paraId="4C7E6FAE" w14:textId="77777777" w:rsidR="00D31FE2" w:rsidRPr="00BA01DC" w:rsidRDefault="00D31FE2" w:rsidP="00D31FE2">
      <w:pPr>
        <w:rPr>
          <w:ins w:id="751" w:author="NR_Mob_enh2-Core-R2-127" w:date="2024-08-25T15:43:00Z"/>
        </w:rPr>
      </w:pPr>
      <w:ins w:id="752" w:author="NR_Mob_enh2-Core-R2-127" w:date="2024-08-25T15:43:00Z">
        <w:r w:rsidRPr="00BA01DC">
          <w:t xml:space="preserve">The IE </w:t>
        </w:r>
        <w:r w:rsidRPr="00BA01DC">
          <w:rPr>
            <w:i/>
          </w:rPr>
          <w:t>PDCCH-RACH-AffectedBands</w:t>
        </w:r>
        <w:r w:rsidRPr="00BA01DC">
          <w:rPr>
            <w:iCs/>
          </w:rPr>
          <w:t xml:space="preserve"> is</w:t>
        </w:r>
        <w:r w:rsidRPr="00BA01DC">
          <w:t xml:space="preserve"> used to indicate whether there is interruption on the UE for one NR band pair when performing PDCCH ordered RACH.</w:t>
        </w:r>
      </w:ins>
    </w:p>
    <w:p w14:paraId="298F3BEE" w14:textId="77777777" w:rsidR="00D31FE2" w:rsidRPr="00BA01DC" w:rsidRDefault="00D31FE2" w:rsidP="00D31FE2">
      <w:pPr>
        <w:pStyle w:val="TH"/>
        <w:rPr>
          <w:ins w:id="753" w:author="NR_Mob_enh2-Core-R2-127" w:date="2024-08-25T15:43:00Z"/>
          <w:i/>
        </w:rPr>
      </w:pPr>
      <w:ins w:id="754" w:author="NR_Mob_enh2-Core-R2-127" w:date="2024-08-25T15:43:00Z">
        <w:r w:rsidRPr="00BA01DC">
          <w:rPr>
            <w:i/>
          </w:rPr>
          <w:t>PDCCH-RACH-</w:t>
        </w:r>
        <w:r w:rsidRPr="00BA01DC">
          <w:rPr>
            <w:i/>
            <w:lang w:val="en-US"/>
          </w:rPr>
          <w:t>AffectedBands</w:t>
        </w:r>
        <w:r w:rsidRPr="00BA01DC">
          <w:rPr>
            <w:i/>
          </w:rPr>
          <w:t xml:space="preserve"> information element</w:t>
        </w:r>
      </w:ins>
    </w:p>
    <w:p w14:paraId="76FAEB81" w14:textId="77777777" w:rsidR="00D31FE2" w:rsidRPr="00BA01DC" w:rsidRDefault="00D31FE2" w:rsidP="00D31FE2">
      <w:pPr>
        <w:pStyle w:val="PL"/>
        <w:rPr>
          <w:ins w:id="755" w:author="NR_Mob_enh2-Core-R2-127" w:date="2024-08-25T15:43:00Z"/>
          <w:rFonts w:eastAsia="MS Mincho"/>
          <w:color w:val="808080"/>
        </w:rPr>
      </w:pPr>
      <w:ins w:id="756" w:author="NR_Mob_enh2-Core-R2-127" w:date="2024-08-25T15:43:00Z">
        <w:r w:rsidRPr="00BA01DC">
          <w:rPr>
            <w:rFonts w:eastAsia="MS Mincho"/>
            <w:color w:val="808080"/>
          </w:rPr>
          <w:t>-- ASN1START</w:t>
        </w:r>
      </w:ins>
    </w:p>
    <w:p w14:paraId="1329B019" w14:textId="77777777" w:rsidR="00D31FE2" w:rsidRPr="00BA01DC" w:rsidRDefault="00D31FE2" w:rsidP="00D31FE2">
      <w:pPr>
        <w:pStyle w:val="PL"/>
        <w:rPr>
          <w:ins w:id="757" w:author="NR_Mob_enh2-Core-R2-127" w:date="2024-08-25T15:43:00Z"/>
          <w:rFonts w:eastAsia="MS Mincho"/>
          <w:color w:val="808080"/>
        </w:rPr>
      </w:pPr>
      <w:ins w:id="758" w:author="NR_Mob_enh2-Core-R2-127" w:date="2024-08-25T15:43:00Z">
        <w:r w:rsidRPr="00BA01DC">
          <w:rPr>
            <w:rFonts w:eastAsia="MS Mincho"/>
            <w:color w:val="808080"/>
          </w:rPr>
          <w:t>-- TAG-PDCCH-RACH-AffectedBands-START</w:t>
        </w:r>
      </w:ins>
    </w:p>
    <w:p w14:paraId="415568DA" w14:textId="77777777" w:rsidR="00D31FE2" w:rsidRPr="00BA01DC" w:rsidRDefault="00D31FE2" w:rsidP="00D31FE2">
      <w:pPr>
        <w:pStyle w:val="PL"/>
        <w:rPr>
          <w:ins w:id="759" w:author="NR_Mob_enh2-Core-R2-127" w:date="2024-08-25T15:43:00Z"/>
        </w:rPr>
      </w:pPr>
    </w:p>
    <w:p w14:paraId="04A44EC3" w14:textId="2BC1C050" w:rsidR="00D31FE2" w:rsidRPr="00BA01DC" w:rsidRDefault="00D31FE2" w:rsidP="00D31FE2">
      <w:pPr>
        <w:pStyle w:val="PL"/>
        <w:rPr>
          <w:ins w:id="760" w:author="NR_Mob_enh2-Core-R2-127" w:date="2024-08-25T15:43:00Z"/>
        </w:rPr>
      </w:pPr>
      <w:ins w:id="761" w:author="NR_Mob_enh2-Core-R2-127" w:date="2024-08-25T15:43:00Z">
        <w:r w:rsidRPr="00BA01DC">
          <w:t>PDCCH-RACH-Affected</w:t>
        </w:r>
        <w:commentRangeStart w:id="762"/>
        <w:commentRangeStart w:id="763"/>
        <w:r w:rsidRPr="00BA01DC">
          <w:t>Bands</w:t>
        </w:r>
      </w:ins>
      <w:commentRangeEnd w:id="762"/>
      <w:commentRangeEnd w:id="763"/>
      <w:ins w:id="764" w:author="NR_Mob_enh2-Core-R2-127-v10" w:date="2024-08-28T21:21:00Z" w16du:dateUtc="2024-08-28T20:21:00Z">
        <w:r w:rsidR="00D80BEB">
          <w:t>-r18</w:t>
        </w:r>
      </w:ins>
      <w:r w:rsidR="00A95521">
        <w:rPr>
          <w:rStyle w:val="CommentReference"/>
          <w:rFonts w:ascii="Times New Roman" w:hAnsi="Times New Roman"/>
          <w:noProof w:val="0"/>
          <w:lang w:eastAsia="ja-JP"/>
        </w:rPr>
        <w:commentReference w:id="762"/>
      </w:r>
      <w:r w:rsidR="00D80BEB">
        <w:rPr>
          <w:rStyle w:val="CommentReference"/>
          <w:rFonts w:ascii="Times New Roman" w:hAnsi="Times New Roman"/>
          <w:noProof w:val="0"/>
          <w:lang w:eastAsia="ja-JP"/>
        </w:rPr>
        <w:commentReference w:id="763"/>
      </w:r>
      <w:ins w:id="765" w:author="NR_Mob_enh2-Core-R2-127" w:date="2024-08-25T15:43:00Z">
        <w:r w:rsidRPr="00BA01DC">
          <w:t xml:space="preserve"> ::=      </w:t>
        </w:r>
        <w:r w:rsidRPr="00BA01DC">
          <w:rPr>
            <w:color w:val="993366"/>
          </w:rPr>
          <w:t>ENUMERATED</w:t>
        </w:r>
        <w:r w:rsidRPr="00BA01DC">
          <w:t xml:space="preserve"> {noInterruption, interruption}  </w:t>
        </w:r>
      </w:ins>
    </w:p>
    <w:p w14:paraId="2E6E40F8" w14:textId="77777777" w:rsidR="00D31FE2" w:rsidRPr="00BA01DC" w:rsidRDefault="00D31FE2" w:rsidP="00D31FE2">
      <w:pPr>
        <w:pStyle w:val="PL"/>
        <w:rPr>
          <w:ins w:id="766" w:author="NR_Mob_enh2-Core-R2-127" w:date="2024-08-25T15:43:00Z"/>
        </w:rPr>
      </w:pPr>
    </w:p>
    <w:p w14:paraId="56BF316D" w14:textId="77777777" w:rsidR="00D31FE2" w:rsidRPr="00BA01DC" w:rsidRDefault="00D31FE2" w:rsidP="00D31FE2">
      <w:pPr>
        <w:pStyle w:val="PL"/>
        <w:rPr>
          <w:ins w:id="767" w:author="NR_Mob_enh2-Core-R2-127" w:date="2024-08-25T15:43:00Z"/>
          <w:rFonts w:eastAsia="MS Mincho"/>
          <w:color w:val="808080"/>
        </w:rPr>
      </w:pPr>
      <w:ins w:id="768" w:author="NR_Mob_enh2-Core-R2-127" w:date="2024-08-25T15:43:00Z">
        <w:r w:rsidRPr="00BA01DC">
          <w:rPr>
            <w:rFonts w:eastAsia="MS Mincho"/>
            <w:color w:val="808080"/>
          </w:rPr>
          <w:t>-- TAG-PDCCH-RACH-AffectedBands-STOP</w:t>
        </w:r>
      </w:ins>
    </w:p>
    <w:p w14:paraId="7FD7F970" w14:textId="77777777" w:rsidR="00D31FE2" w:rsidRPr="00BA01DC" w:rsidRDefault="00D31FE2" w:rsidP="00D31FE2">
      <w:pPr>
        <w:pStyle w:val="PL"/>
        <w:rPr>
          <w:ins w:id="769" w:author="NR_Mob_enh2-Core-R2-127" w:date="2024-08-25T15:43:00Z"/>
          <w:rFonts w:eastAsia="MS Mincho"/>
          <w:color w:val="808080"/>
        </w:rPr>
      </w:pPr>
      <w:ins w:id="770" w:author="NR_Mob_enh2-Core-R2-127" w:date="2024-08-25T15:43:00Z">
        <w:r w:rsidRPr="00BA01DC">
          <w:rPr>
            <w:rFonts w:eastAsia="MS Mincho"/>
            <w:color w:val="808080"/>
          </w:rPr>
          <w:t>-- ASN1STOP</w:t>
        </w:r>
      </w:ins>
    </w:p>
    <w:p w14:paraId="1B892B89" w14:textId="77777777" w:rsidR="00D31FE2" w:rsidRPr="00BA01DC" w:rsidRDefault="00D31FE2" w:rsidP="00D31FE2">
      <w:pPr>
        <w:pStyle w:val="Reference"/>
        <w:numPr>
          <w:ilvl w:val="0"/>
          <w:numId w:val="0"/>
        </w:numPr>
        <w:overflowPunct/>
        <w:autoSpaceDE/>
        <w:autoSpaceDN/>
        <w:adjustRightInd/>
        <w:spacing w:after="160" w:line="259" w:lineRule="auto"/>
        <w:ind w:left="567" w:hanging="567"/>
        <w:jc w:val="left"/>
        <w:textAlignment w:val="auto"/>
        <w:rPr>
          <w:ins w:id="771" w:author="NR_Mob_enh2-Core-R2-127" w:date="2024-08-25T15:43:00Z"/>
          <w:rFonts w:cs="Arial"/>
        </w:rPr>
      </w:pPr>
    </w:p>
    <w:p w14:paraId="7857E555" w14:textId="77777777" w:rsidR="00D31FE2" w:rsidRPr="00BA01DC" w:rsidRDefault="00D31FE2" w:rsidP="00D31FE2">
      <w:pPr>
        <w:pStyle w:val="Heading4"/>
        <w:rPr>
          <w:ins w:id="772" w:author="NR_Mob_enh2-Core-R2-127" w:date="2024-08-25T15:43:00Z"/>
        </w:rPr>
      </w:pPr>
      <w:ins w:id="773" w:author="NR_Mob_enh2-Core-R2-127" w:date="2024-08-25T15:43:00Z">
        <w:r w:rsidRPr="00BA01DC">
          <w:t>–</w:t>
        </w:r>
        <w:r w:rsidRPr="00BA01DC">
          <w:tab/>
        </w:r>
        <w:r w:rsidRPr="00BA01DC">
          <w:rPr>
            <w:rFonts w:eastAsia="Malgun Gothic"/>
            <w:i/>
          </w:rPr>
          <w:t>PDCCH-RACH-PrepTime</w:t>
        </w:r>
      </w:ins>
    </w:p>
    <w:p w14:paraId="5F05E16B" w14:textId="77777777" w:rsidR="00D31FE2" w:rsidRPr="00BA01DC" w:rsidRDefault="00D31FE2" w:rsidP="00D31FE2">
      <w:pPr>
        <w:rPr>
          <w:ins w:id="774" w:author="NR_Mob_enh2-Core-R2-127" w:date="2024-08-25T15:43:00Z"/>
        </w:rPr>
      </w:pPr>
      <w:ins w:id="775" w:author="NR_Mob_enh2-Core-R2-127" w:date="2024-08-25T15:43:00Z">
        <w:r w:rsidRPr="00BA01DC">
          <w:t xml:space="preserve">The IE </w:t>
        </w:r>
        <w:r w:rsidRPr="00BA01DC">
          <w:rPr>
            <w:i/>
          </w:rPr>
          <w:t xml:space="preserve">PDCCH-RACH-PrepTime </w:t>
        </w:r>
        <w:r w:rsidRPr="00BA01DC">
          <w:t>is used to indicate the RF/BB preparation time on the UE for one NR band pair when performing PDCCH ordered RACH.</w:t>
        </w:r>
      </w:ins>
    </w:p>
    <w:p w14:paraId="7FA5A34E" w14:textId="049B541F" w:rsidR="00D31FE2" w:rsidRPr="00BA01DC" w:rsidRDefault="00D80BEB" w:rsidP="00D31FE2">
      <w:pPr>
        <w:pStyle w:val="TH"/>
        <w:rPr>
          <w:ins w:id="776" w:author="NR_Mob_enh2-Core-R2-127" w:date="2024-08-25T15:43:00Z"/>
          <w:i/>
        </w:rPr>
      </w:pPr>
      <w:ins w:id="777" w:author="NR_Mob_enh2-Core-R2-127-v10" w:date="2024-08-28T21:21:00Z" w16du:dateUtc="2024-08-28T20:21:00Z">
        <w:r w:rsidRPr="00BA01DC">
          <w:rPr>
            <w:rFonts w:eastAsia="Malgun Gothic"/>
            <w:i/>
          </w:rPr>
          <w:t>PDCCH-RACH-PrepTime</w:t>
        </w:r>
      </w:ins>
      <w:commentRangeStart w:id="778"/>
      <w:commentRangeStart w:id="779"/>
      <w:commentRangeEnd w:id="779"/>
      <w:r w:rsidR="00A95521">
        <w:rPr>
          <w:rStyle w:val="CommentReference"/>
          <w:rFonts w:ascii="Times New Roman" w:hAnsi="Times New Roman"/>
          <w:b w:val="0"/>
        </w:rPr>
        <w:commentReference w:id="779"/>
      </w:r>
      <w:commentRangeEnd w:id="778"/>
      <w:r>
        <w:rPr>
          <w:rStyle w:val="CommentReference"/>
          <w:rFonts w:ascii="Times New Roman" w:hAnsi="Times New Roman"/>
          <w:b w:val="0"/>
        </w:rPr>
        <w:commentReference w:id="778"/>
      </w:r>
      <w:ins w:id="780" w:author="NR_Mob_enh2-Core-R2-127-v10" w:date="2024-08-28T21:23:00Z" w16du:dateUtc="2024-08-28T20:23:00Z">
        <w:r>
          <w:rPr>
            <w:rFonts w:eastAsia="Malgun Gothic"/>
            <w:i/>
          </w:rPr>
          <w:t xml:space="preserve"> </w:t>
        </w:r>
      </w:ins>
      <w:ins w:id="781" w:author="NR_Mob_enh2-Core-R2-127" w:date="2024-08-25T15:43:00Z">
        <w:r w:rsidR="00D31FE2" w:rsidRPr="00BA01DC">
          <w:rPr>
            <w:i/>
          </w:rPr>
          <w:t>information element</w:t>
        </w:r>
      </w:ins>
    </w:p>
    <w:p w14:paraId="1076D496" w14:textId="77777777" w:rsidR="00D31FE2" w:rsidRPr="00BA01DC" w:rsidRDefault="00D31FE2" w:rsidP="00D31FE2">
      <w:pPr>
        <w:pStyle w:val="PL"/>
        <w:rPr>
          <w:ins w:id="782" w:author="NR_Mob_enh2-Core-R2-127" w:date="2024-08-25T15:43:00Z"/>
          <w:rFonts w:eastAsia="MS Mincho"/>
          <w:color w:val="808080"/>
        </w:rPr>
      </w:pPr>
      <w:ins w:id="783" w:author="NR_Mob_enh2-Core-R2-127" w:date="2024-08-25T15:43:00Z">
        <w:r w:rsidRPr="00BA01DC">
          <w:rPr>
            <w:rFonts w:eastAsia="MS Mincho"/>
            <w:color w:val="808080"/>
          </w:rPr>
          <w:t>-- ASN1START</w:t>
        </w:r>
      </w:ins>
    </w:p>
    <w:p w14:paraId="39C62BAD" w14:textId="77777777" w:rsidR="00D31FE2" w:rsidRPr="00BA01DC" w:rsidRDefault="00D31FE2" w:rsidP="00D31FE2">
      <w:pPr>
        <w:pStyle w:val="PL"/>
        <w:rPr>
          <w:ins w:id="784" w:author="NR_Mob_enh2-Core-R2-127" w:date="2024-08-25T15:43:00Z"/>
          <w:rFonts w:eastAsia="MS Mincho"/>
          <w:color w:val="808080"/>
        </w:rPr>
      </w:pPr>
      <w:ins w:id="785" w:author="NR_Mob_enh2-Core-R2-127" w:date="2024-08-25T15:43:00Z">
        <w:r w:rsidRPr="00BA01DC">
          <w:rPr>
            <w:rFonts w:eastAsia="MS Mincho"/>
            <w:color w:val="808080"/>
          </w:rPr>
          <w:t>-- TAG-PDCCH-RACH-PrepTime-START</w:t>
        </w:r>
      </w:ins>
    </w:p>
    <w:p w14:paraId="028653A2" w14:textId="77777777" w:rsidR="00D31FE2" w:rsidRPr="00BA01DC" w:rsidRDefault="00D31FE2" w:rsidP="00D31FE2">
      <w:pPr>
        <w:pStyle w:val="PL"/>
        <w:rPr>
          <w:ins w:id="786" w:author="NR_Mob_enh2-Core-R2-127" w:date="2024-08-25T15:43:00Z"/>
        </w:rPr>
      </w:pPr>
    </w:p>
    <w:p w14:paraId="764321C6" w14:textId="6F0103C7" w:rsidR="00D31FE2" w:rsidRPr="00BA01DC" w:rsidRDefault="00D31FE2" w:rsidP="00D31FE2">
      <w:pPr>
        <w:pStyle w:val="PL"/>
        <w:rPr>
          <w:ins w:id="787" w:author="NR_Mob_enh2-Core-R2-127" w:date="2024-08-25T15:43:00Z"/>
        </w:rPr>
      </w:pPr>
      <w:ins w:id="788" w:author="NR_Mob_enh2-Core-R2-127" w:date="2024-08-25T15:43:00Z">
        <w:r w:rsidRPr="00BA01DC">
          <w:t>PDCCH-RACH-Prep</w:t>
        </w:r>
        <w:commentRangeStart w:id="789"/>
        <w:commentRangeStart w:id="790"/>
        <w:r w:rsidRPr="00BA01DC">
          <w:t>Time</w:t>
        </w:r>
      </w:ins>
      <w:commentRangeEnd w:id="789"/>
      <w:commentRangeEnd w:id="790"/>
      <w:ins w:id="791" w:author="NR_Mob_enh2-Core-R2-127-v10" w:date="2024-08-28T21:21:00Z" w16du:dateUtc="2024-08-28T20:21:00Z">
        <w:r w:rsidR="00D80BEB">
          <w:t>-r18</w:t>
        </w:r>
      </w:ins>
      <w:r w:rsidR="00A95521">
        <w:rPr>
          <w:rStyle w:val="CommentReference"/>
          <w:rFonts w:ascii="Times New Roman" w:hAnsi="Times New Roman"/>
          <w:noProof w:val="0"/>
          <w:lang w:eastAsia="ja-JP"/>
        </w:rPr>
        <w:commentReference w:id="789"/>
      </w:r>
      <w:r w:rsidR="00D80BEB">
        <w:rPr>
          <w:rStyle w:val="CommentReference"/>
          <w:rFonts w:ascii="Times New Roman" w:hAnsi="Times New Roman"/>
          <w:noProof w:val="0"/>
          <w:lang w:eastAsia="ja-JP"/>
        </w:rPr>
        <w:commentReference w:id="790"/>
      </w:r>
      <w:ins w:id="792" w:author="NR_Mob_enh2-Core-R2-127" w:date="2024-08-25T15:43:00Z">
        <w:r w:rsidRPr="00BA01DC">
          <w:t xml:space="preserve"> ::=  </w:t>
        </w:r>
        <w:r w:rsidRPr="00BA01DC">
          <w:rPr>
            <w:color w:val="993366"/>
          </w:rPr>
          <w:t>ENUMERATED</w:t>
        </w:r>
        <w:r w:rsidRPr="00BA01DC">
          <w:t xml:space="preserve"> {ms1, ms3, ms5, ms10, </w:t>
        </w:r>
        <w:r w:rsidRPr="00BA01DC">
          <w:rPr>
            <w:color w:val="70AD47"/>
          </w:rPr>
          <w:t>notSupported</w:t>
        </w:r>
        <w:r w:rsidRPr="00BA01DC">
          <w:t>}</w:t>
        </w:r>
      </w:ins>
    </w:p>
    <w:p w14:paraId="0873A46B" w14:textId="77777777" w:rsidR="00D31FE2" w:rsidRPr="00BA01DC" w:rsidRDefault="00D31FE2" w:rsidP="00D31FE2">
      <w:pPr>
        <w:pStyle w:val="PL"/>
        <w:rPr>
          <w:ins w:id="793" w:author="NR_Mob_enh2-Core-R2-127" w:date="2024-08-25T15:43:00Z"/>
        </w:rPr>
      </w:pPr>
    </w:p>
    <w:p w14:paraId="57774E3F" w14:textId="77777777" w:rsidR="00D31FE2" w:rsidRPr="00BA01DC" w:rsidRDefault="00D31FE2" w:rsidP="00D31FE2">
      <w:pPr>
        <w:pStyle w:val="PL"/>
        <w:rPr>
          <w:ins w:id="794" w:author="NR_Mob_enh2-Core-R2-127" w:date="2024-08-25T15:43:00Z"/>
          <w:rFonts w:eastAsia="MS Mincho"/>
          <w:color w:val="808080"/>
        </w:rPr>
      </w:pPr>
      <w:ins w:id="795" w:author="NR_Mob_enh2-Core-R2-127" w:date="2024-08-25T15:43:00Z">
        <w:r w:rsidRPr="00BA01DC">
          <w:rPr>
            <w:rFonts w:eastAsia="MS Mincho"/>
            <w:color w:val="808080"/>
          </w:rPr>
          <w:t>-- TAG-PDCCH-RACH-PrepTime-STOP</w:t>
        </w:r>
      </w:ins>
    </w:p>
    <w:p w14:paraId="1701BBA1" w14:textId="77777777" w:rsidR="00D31FE2" w:rsidRPr="00BA01DC" w:rsidRDefault="00D31FE2" w:rsidP="00D31FE2">
      <w:pPr>
        <w:pStyle w:val="PL"/>
        <w:rPr>
          <w:ins w:id="796" w:author="NR_Mob_enh2-Core-R2-127" w:date="2024-08-25T15:43:00Z"/>
          <w:rFonts w:eastAsia="MS Mincho"/>
          <w:color w:val="808080"/>
        </w:rPr>
      </w:pPr>
      <w:ins w:id="797" w:author="NR_Mob_enh2-Core-R2-127" w:date="2024-08-25T15:43:00Z">
        <w:r w:rsidRPr="00BA01DC">
          <w:rPr>
            <w:rFonts w:eastAsia="MS Mincho"/>
            <w:color w:val="808080"/>
          </w:rPr>
          <w:t>-- ASN1STOP</w:t>
        </w:r>
      </w:ins>
    </w:p>
    <w:p w14:paraId="3887C2D1" w14:textId="77777777" w:rsidR="00D31FE2" w:rsidRPr="00BA01DC" w:rsidRDefault="00D31FE2" w:rsidP="00D31FE2">
      <w:pPr>
        <w:pStyle w:val="Reference"/>
        <w:numPr>
          <w:ilvl w:val="0"/>
          <w:numId w:val="0"/>
        </w:numPr>
        <w:overflowPunct/>
        <w:autoSpaceDE/>
        <w:autoSpaceDN/>
        <w:adjustRightInd/>
        <w:spacing w:after="160" w:line="259" w:lineRule="auto"/>
        <w:ind w:left="567" w:hanging="567"/>
        <w:jc w:val="left"/>
        <w:textAlignment w:val="auto"/>
        <w:rPr>
          <w:ins w:id="798" w:author="NR_Mob_enh2-Core-R2-127" w:date="2024-08-25T15:43:00Z"/>
          <w:rFonts w:cs="Arial"/>
        </w:rPr>
      </w:pPr>
    </w:p>
    <w:p w14:paraId="4B498FA9" w14:textId="77777777" w:rsidR="00D31FE2" w:rsidRPr="00BA01DC" w:rsidRDefault="00D31FE2" w:rsidP="00D31FE2">
      <w:pPr>
        <w:pStyle w:val="Heading4"/>
        <w:rPr>
          <w:ins w:id="799" w:author="NR_Mob_enh2-Core-R2-127" w:date="2024-08-25T15:43:00Z"/>
        </w:rPr>
      </w:pPr>
      <w:bookmarkStart w:id="800" w:name="_Toc156130727"/>
      <w:ins w:id="801" w:author="NR_Mob_enh2-Core-R2-127" w:date="2024-08-25T15:43:00Z">
        <w:r w:rsidRPr="00BA01DC">
          <w:t>–</w:t>
        </w:r>
        <w:r w:rsidRPr="00BA01DC">
          <w:tab/>
        </w:r>
        <w:bookmarkEnd w:id="800"/>
        <w:r w:rsidRPr="00BA01DC">
          <w:rPr>
            <w:rFonts w:eastAsia="Malgun Gothic"/>
            <w:i/>
          </w:rPr>
          <w:t>PDCCH-RACH-SwitchingTime</w:t>
        </w:r>
      </w:ins>
    </w:p>
    <w:p w14:paraId="60192806" w14:textId="77777777" w:rsidR="00D31FE2" w:rsidRPr="00BA01DC" w:rsidRDefault="00D31FE2" w:rsidP="00D31FE2">
      <w:pPr>
        <w:rPr>
          <w:ins w:id="802" w:author="NR_Mob_enh2-Core-R2-127" w:date="2024-08-25T15:43:00Z"/>
        </w:rPr>
      </w:pPr>
      <w:ins w:id="803" w:author="NR_Mob_enh2-Core-R2-127" w:date="2024-08-25T15:43:00Z">
        <w:r w:rsidRPr="00BA01DC">
          <w:t xml:space="preserve">The IE </w:t>
        </w:r>
        <w:r w:rsidRPr="00BA01DC">
          <w:rPr>
            <w:i/>
          </w:rPr>
          <w:t xml:space="preserve">PDCCH-RACH-SwitchingTime </w:t>
        </w:r>
        <w:r w:rsidRPr="00BA01DC">
          <w:t>is used to indicate the switching time on the UE for one NR band pair when performing PDCCH ordered RACH.</w:t>
        </w:r>
      </w:ins>
    </w:p>
    <w:p w14:paraId="40216205" w14:textId="77777777" w:rsidR="00D31FE2" w:rsidRPr="00BA01DC" w:rsidRDefault="00D31FE2" w:rsidP="00D31FE2">
      <w:pPr>
        <w:pStyle w:val="TH"/>
        <w:rPr>
          <w:ins w:id="804" w:author="NR_Mob_enh2-Core-R2-127" w:date="2024-08-25T15:43:00Z"/>
          <w:i/>
        </w:rPr>
      </w:pPr>
      <w:ins w:id="805" w:author="NR_Mob_enh2-Core-R2-127" w:date="2024-08-25T15:43:00Z">
        <w:r w:rsidRPr="00BA01DC">
          <w:rPr>
            <w:i/>
          </w:rPr>
          <w:t>PDCCH-RACH-</w:t>
        </w:r>
        <w:r w:rsidRPr="00BA01DC">
          <w:rPr>
            <w:i/>
            <w:lang w:val="en-US"/>
          </w:rPr>
          <w:t>Switching</w:t>
        </w:r>
        <w:r w:rsidRPr="00BA01DC">
          <w:rPr>
            <w:i/>
          </w:rPr>
          <w:t>Time information element</w:t>
        </w:r>
      </w:ins>
    </w:p>
    <w:p w14:paraId="5BBA2C9C" w14:textId="77777777" w:rsidR="00D31FE2" w:rsidRPr="00BA01DC" w:rsidRDefault="00D31FE2" w:rsidP="00D31FE2">
      <w:pPr>
        <w:pStyle w:val="PL"/>
        <w:rPr>
          <w:ins w:id="806" w:author="NR_Mob_enh2-Core-R2-127" w:date="2024-08-25T15:43:00Z"/>
          <w:rFonts w:eastAsia="MS Mincho"/>
          <w:color w:val="808080"/>
        </w:rPr>
      </w:pPr>
      <w:ins w:id="807" w:author="NR_Mob_enh2-Core-R2-127" w:date="2024-08-25T15:43:00Z">
        <w:r w:rsidRPr="00BA01DC">
          <w:rPr>
            <w:rFonts w:eastAsia="MS Mincho"/>
            <w:color w:val="808080"/>
          </w:rPr>
          <w:t>-- ASN1START</w:t>
        </w:r>
      </w:ins>
    </w:p>
    <w:p w14:paraId="104E51DD" w14:textId="77777777" w:rsidR="00D31FE2" w:rsidRPr="00BA01DC" w:rsidRDefault="00D31FE2" w:rsidP="00D31FE2">
      <w:pPr>
        <w:pStyle w:val="PL"/>
        <w:rPr>
          <w:ins w:id="808" w:author="NR_Mob_enh2-Core-R2-127" w:date="2024-08-25T15:43:00Z"/>
          <w:rFonts w:eastAsia="MS Mincho"/>
          <w:color w:val="808080"/>
        </w:rPr>
      </w:pPr>
      <w:ins w:id="809" w:author="NR_Mob_enh2-Core-R2-127" w:date="2024-08-25T15:43:00Z">
        <w:r w:rsidRPr="00BA01DC">
          <w:rPr>
            <w:rFonts w:eastAsia="MS Mincho"/>
            <w:color w:val="808080"/>
          </w:rPr>
          <w:t>-- TAG-PDCCH-RACH-SwitchingTime-START</w:t>
        </w:r>
      </w:ins>
    </w:p>
    <w:p w14:paraId="27A7420F" w14:textId="77777777" w:rsidR="00D31FE2" w:rsidRPr="00BA01DC" w:rsidRDefault="00D31FE2" w:rsidP="00D31FE2">
      <w:pPr>
        <w:pStyle w:val="PL"/>
        <w:rPr>
          <w:ins w:id="810" w:author="NR_Mob_enh2-Core-R2-127" w:date="2024-08-25T15:43:00Z"/>
        </w:rPr>
      </w:pPr>
    </w:p>
    <w:p w14:paraId="569E0AD2" w14:textId="40CA49C9" w:rsidR="00D31FE2" w:rsidRPr="00BA01DC" w:rsidRDefault="00D31FE2" w:rsidP="00D31FE2">
      <w:pPr>
        <w:pStyle w:val="PL"/>
        <w:rPr>
          <w:ins w:id="811" w:author="NR_Mob_enh2-Core-R2-127" w:date="2024-08-25T15:43:00Z"/>
        </w:rPr>
      </w:pPr>
      <w:ins w:id="812" w:author="NR_Mob_enh2-Core-R2-127" w:date="2024-08-25T15:43:00Z">
        <w:r w:rsidRPr="00BA01DC">
          <w:t>PDCCH-RACH-Switching</w:t>
        </w:r>
        <w:commentRangeStart w:id="813"/>
        <w:commentRangeStart w:id="814"/>
        <w:r w:rsidRPr="00BA01DC">
          <w:t>Time</w:t>
        </w:r>
      </w:ins>
      <w:commentRangeEnd w:id="813"/>
      <w:commentRangeEnd w:id="814"/>
      <w:ins w:id="815" w:author="NR_Mob_enh2-Core-R2-127-v10" w:date="2024-08-28T21:21:00Z" w16du:dateUtc="2024-08-28T20:21:00Z">
        <w:r w:rsidR="00D80BEB">
          <w:t>-r18</w:t>
        </w:r>
      </w:ins>
      <w:r w:rsidR="00A95521">
        <w:rPr>
          <w:rStyle w:val="CommentReference"/>
          <w:rFonts w:ascii="Times New Roman" w:hAnsi="Times New Roman"/>
          <w:noProof w:val="0"/>
          <w:lang w:eastAsia="ja-JP"/>
        </w:rPr>
        <w:commentReference w:id="813"/>
      </w:r>
      <w:r w:rsidR="00D80BEB">
        <w:rPr>
          <w:rStyle w:val="CommentReference"/>
          <w:rFonts w:ascii="Times New Roman" w:hAnsi="Times New Roman"/>
          <w:noProof w:val="0"/>
          <w:lang w:eastAsia="ja-JP"/>
        </w:rPr>
        <w:commentReference w:id="814"/>
      </w:r>
      <w:ins w:id="816" w:author="NR_Mob_enh2-Core-R2-127" w:date="2024-08-25T15:43:00Z">
        <w:r w:rsidRPr="00BA01DC">
          <w:t xml:space="preserve"> ::=  </w:t>
        </w:r>
        <w:r w:rsidRPr="00BA01DC">
          <w:rPr>
            <w:color w:val="993366"/>
          </w:rPr>
          <w:t>ENUMERATED</w:t>
        </w:r>
        <w:r w:rsidRPr="00BA01DC">
          <w:t xml:space="preserve"> {ms0, ms0dot25, ms0dot5, ms1, ms2, </w:t>
        </w:r>
        <w:r w:rsidRPr="00BA01DC">
          <w:rPr>
            <w:color w:val="70AD47"/>
          </w:rPr>
          <w:t>notSupported</w:t>
        </w:r>
        <w:r w:rsidRPr="00BA01DC">
          <w:t>}</w:t>
        </w:r>
      </w:ins>
    </w:p>
    <w:p w14:paraId="0811FE2C" w14:textId="77777777" w:rsidR="00D31FE2" w:rsidRPr="00BA01DC" w:rsidRDefault="00D31FE2" w:rsidP="00D31FE2">
      <w:pPr>
        <w:pStyle w:val="PL"/>
        <w:rPr>
          <w:ins w:id="817" w:author="NR_Mob_enh2-Core-R2-127" w:date="2024-08-25T15:43:00Z"/>
        </w:rPr>
      </w:pPr>
    </w:p>
    <w:p w14:paraId="35509655" w14:textId="77777777" w:rsidR="00D31FE2" w:rsidRPr="00BA01DC" w:rsidRDefault="00D31FE2" w:rsidP="00D31FE2">
      <w:pPr>
        <w:pStyle w:val="PL"/>
        <w:rPr>
          <w:ins w:id="818" w:author="NR_Mob_enh2-Core-R2-127" w:date="2024-08-25T15:43:00Z"/>
          <w:rFonts w:eastAsia="MS Mincho"/>
          <w:color w:val="808080"/>
        </w:rPr>
      </w:pPr>
      <w:ins w:id="819" w:author="NR_Mob_enh2-Core-R2-127" w:date="2024-08-25T15:43:00Z">
        <w:r w:rsidRPr="00BA01DC">
          <w:rPr>
            <w:rFonts w:eastAsia="MS Mincho"/>
            <w:color w:val="808080"/>
          </w:rPr>
          <w:t>-- TAG-PDCCH-RACH-SwitchingTime-STOP</w:t>
        </w:r>
      </w:ins>
    </w:p>
    <w:p w14:paraId="6FA40521" w14:textId="77777777" w:rsidR="00D31FE2" w:rsidRPr="0095250E" w:rsidRDefault="00D31FE2" w:rsidP="00D31FE2">
      <w:pPr>
        <w:pStyle w:val="PL"/>
        <w:rPr>
          <w:ins w:id="820" w:author="NR_Mob_enh2-Core-R2-127" w:date="2024-08-25T15:43:00Z"/>
          <w:rFonts w:eastAsia="MS Mincho"/>
          <w:color w:val="808080"/>
        </w:rPr>
      </w:pPr>
      <w:ins w:id="821" w:author="NR_Mob_enh2-Core-R2-127" w:date="2024-08-25T15:43:00Z">
        <w:r w:rsidRPr="00BA01DC">
          <w:rPr>
            <w:rFonts w:eastAsia="MS Mincho"/>
            <w:color w:val="808080"/>
          </w:rPr>
          <w:t>-- ASN1STOP</w:t>
        </w:r>
      </w:ins>
    </w:p>
    <w:p w14:paraId="0265C36B" w14:textId="77777777" w:rsidR="00D31FE2" w:rsidRPr="00FF4867" w:rsidRDefault="00D31FE2" w:rsidP="00D31FE2">
      <w:pPr>
        <w:rPr>
          <w:ins w:id="822" w:author="NR_Mob_enh2-Core-R2-127" w:date="2024-08-25T15:43:00Z"/>
        </w:rPr>
      </w:pPr>
    </w:p>
    <w:p w14:paraId="6851A8AD" w14:textId="77777777" w:rsidR="00D31FE2" w:rsidRDefault="00D31FE2" w:rsidP="007F2A64">
      <w:pPr>
        <w:rPr>
          <w:ins w:id="823" w:author="NR_Mob_enh2-Core-R2-127" w:date="2024-08-25T15:43:00Z"/>
        </w:rPr>
      </w:pPr>
    </w:p>
    <w:p w14:paraId="3EDF0E6E" w14:textId="77777777" w:rsidR="007F2A64" w:rsidRDefault="007F2A64" w:rsidP="007F2A64">
      <w:pPr>
        <w:pStyle w:val="Heading4"/>
        <w:rPr>
          <w:rFonts w:eastAsia="Malgun Gothic"/>
        </w:rPr>
      </w:pPr>
      <w:r>
        <w:rPr>
          <w:rFonts w:eastAsia="Malgun Gothic"/>
        </w:rPr>
        <w:t>–</w:t>
      </w:r>
      <w:r>
        <w:rPr>
          <w:rFonts w:eastAsia="Malgun Gothic"/>
        </w:rPr>
        <w:tab/>
        <w:t>PDCP-Parameters</w:t>
      </w:r>
    </w:p>
    <w:p w14:paraId="0E39618A" w14:textId="77777777" w:rsidR="007F2A64" w:rsidRDefault="007F2A64" w:rsidP="007F2A64">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A5F9ADD" w14:textId="77777777" w:rsidR="007F2A64" w:rsidRDefault="007F2A64" w:rsidP="007F2A64">
      <w:pPr>
        <w:pStyle w:val="TH"/>
        <w:rPr>
          <w:rFonts w:eastAsia="Malgun Gothic"/>
        </w:rPr>
      </w:pPr>
      <w:r>
        <w:rPr>
          <w:rFonts w:eastAsia="Malgun Gothic"/>
          <w:i/>
        </w:rPr>
        <w:t>PDCP-Parameters</w:t>
      </w:r>
      <w:r>
        <w:rPr>
          <w:rFonts w:eastAsia="Malgun Gothic"/>
        </w:rPr>
        <w:t xml:space="preserve"> information element</w:t>
      </w:r>
    </w:p>
    <w:p w14:paraId="50C4DECF" w14:textId="77777777" w:rsidR="007F2A64" w:rsidRDefault="007F2A64" w:rsidP="007F2A64">
      <w:pPr>
        <w:pStyle w:val="PL"/>
        <w:rPr>
          <w:color w:val="808080"/>
        </w:rPr>
      </w:pPr>
      <w:r>
        <w:rPr>
          <w:color w:val="808080"/>
        </w:rPr>
        <w:t>-- ASN1START</w:t>
      </w:r>
    </w:p>
    <w:p w14:paraId="2BA492D4" w14:textId="77777777" w:rsidR="007F2A64" w:rsidRDefault="007F2A64" w:rsidP="007F2A64">
      <w:pPr>
        <w:pStyle w:val="PL"/>
        <w:rPr>
          <w:color w:val="808080"/>
        </w:rPr>
      </w:pPr>
      <w:r>
        <w:rPr>
          <w:color w:val="808080"/>
        </w:rPr>
        <w:t>-- TAG-PDCP-PARAMETERS-START</w:t>
      </w:r>
    </w:p>
    <w:p w14:paraId="63A18A82" w14:textId="77777777" w:rsidR="007F2A64" w:rsidRDefault="007F2A64" w:rsidP="007F2A64">
      <w:pPr>
        <w:pStyle w:val="PL"/>
      </w:pPr>
    </w:p>
    <w:p w14:paraId="474B7F9B" w14:textId="77777777" w:rsidR="007F2A64" w:rsidRDefault="007F2A64" w:rsidP="007F2A64">
      <w:pPr>
        <w:pStyle w:val="PL"/>
      </w:pPr>
      <w:r>
        <w:t xml:space="preserve">PDCP-Parameters ::=         </w:t>
      </w:r>
      <w:r>
        <w:rPr>
          <w:color w:val="993366"/>
        </w:rPr>
        <w:t>SEQUENCE</w:t>
      </w:r>
      <w:r>
        <w:t xml:space="preserve"> {</w:t>
      </w:r>
    </w:p>
    <w:p w14:paraId="366B4A1B" w14:textId="77777777" w:rsidR="007F2A64" w:rsidRDefault="007F2A64" w:rsidP="007F2A64">
      <w:pPr>
        <w:pStyle w:val="PL"/>
      </w:pPr>
      <w:r>
        <w:t xml:space="preserve">    supportedROHC-Profiles      </w:t>
      </w:r>
      <w:r>
        <w:rPr>
          <w:color w:val="993366"/>
        </w:rPr>
        <w:t>SEQUENCE</w:t>
      </w:r>
      <w:r>
        <w:t xml:space="preserve"> {</w:t>
      </w:r>
    </w:p>
    <w:p w14:paraId="4D06BDC2" w14:textId="77777777" w:rsidR="007F2A64" w:rsidRDefault="007F2A64" w:rsidP="007F2A64">
      <w:pPr>
        <w:pStyle w:val="PL"/>
      </w:pPr>
      <w:r>
        <w:t xml:space="preserve">        profile0x0000               </w:t>
      </w:r>
      <w:r>
        <w:rPr>
          <w:color w:val="993366"/>
        </w:rPr>
        <w:t>BOOLEAN</w:t>
      </w:r>
      <w:r>
        <w:t>,</w:t>
      </w:r>
    </w:p>
    <w:p w14:paraId="16AA8E0D" w14:textId="77777777" w:rsidR="007F2A64" w:rsidRDefault="007F2A64" w:rsidP="007F2A64">
      <w:pPr>
        <w:pStyle w:val="PL"/>
      </w:pPr>
      <w:r>
        <w:t xml:space="preserve">        profile0x0001               </w:t>
      </w:r>
      <w:r>
        <w:rPr>
          <w:color w:val="993366"/>
        </w:rPr>
        <w:t>BOOLEAN</w:t>
      </w:r>
      <w:r>
        <w:t>,</w:t>
      </w:r>
    </w:p>
    <w:p w14:paraId="281842A5" w14:textId="77777777" w:rsidR="007F2A64" w:rsidRDefault="007F2A64" w:rsidP="007F2A64">
      <w:pPr>
        <w:pStyle w:val="PL"/>
      </w:pPr>
      <w:r>
        <w:t xml:space="preserve">        profile0x0002               </w:t>
      </w:r>
      <w:r>
        <w:rPr>
          <w:color w:val="993366"/>
        </w:rPr>
        <w:t>BOOLEAN</w:t>
      </w:r>
      <w:r>
        <w:t>,</w:t>
      </w:r>
    </w:p>
    <w:p w14:paraId="45C17714" w14:textId="77777777" w:rsidR="007F2A64" w:rsidRDefault="007F2A64" w:rsidP="007F2A64">
      <w:pPr>
        <w:pStyle w:val="PL"/>
      </w:pPr>
      <w:r>
        <w:t xml:space="preserve">        profile0x0003               </w:t>
      </w:r>
      <w:r>
        <w:rPr>
          <w:color w:val="993366"/>
        </w:rPr>
        <w:t>BOOLEAN</w:t>
      </w:r>
      <w:r>
        <w:t>,</w:t>
      </w:r>
    </w:p>
    <w:p w14:paraId="2A020A84" w14:textId="77777777" w:rsidR="007F2A64" w:rsidRDefault="007F2A64" w:rsidP="007F2A64">
      <w:pPr>
        <w:pStyle w:val="PL"/>
      </w:pPr>
      <w:r>
        <w:t xml:space="preserve">        profile0x0004               </w:t>
      </w:r>
      <w:r>
        <w:rPr>
          <w:color w:val="993366"/>
        </w:rPr>
        <w:t>BOOLEAN</w:t>
      </w:r>
      <w:r>
        <w:t>,</w:t>
      </w:r>
    </w:p>
    <w:p w14:paraId="2B5A3209" w14:textId="77777777" w:rsidR="007F2A64" w:rsidRDefault="007F2A64" w:rsidP="007F2A64">
      <w:pPr>
        <w:pStyle w:val="PL"/>
      </w:pPr>
      <w:r>
        <w:t xml:space="preserve">        profile0x0006               </w:t>
      </w:r>
      <w:r>
        <w:rPr>
          <w:color w:val="993366"/>
        </w:rPr>
        <w:t>BOOLEAN</w:t>
      </w:r>
      <w:r>
        <w:t>,</w:t>
      </w:r>
    </w:p>
    <w:p w14:paraId="3E3E5312" w14:textId="77777777" w:rsidR="007F2A64" w:rsidRDefault="007F2A64" w:rsidP="007F2A64">
      <w:pPr>
        <w:pStyle w:val="PL"/>
      </w:pPr>
      <w:r>
        <w:t xml:space="preserve">        profile0x0101               </w:t>
      </w:r>
      <w:r>
        <w:rPr>
          <w:color w:val="993366"/>
        </w:rPr>
        <w:t>BOOLEAN</w:t>
      </w:r>
      <w:r>
        <w:t>,</w:t>
      </w:r>
    </w:p>
    <w:p w14:paraId="78059E2C" w14:textId="77777777" w:rsidR="007F2A64" w:rsidRDefault="007F2A64" w:rsidP="007F2A64">
      <w:pPr>
        <w:pStyle w:val="PL"/>
      </w:pPr>
      <w:r>
        <w:t xml:space="preserve">        profile0x0102               </w:t>
      </w:r>
      <w:r>
        <w:rPr>
          <w:color w:val="993366"/>
        </w:rPr>
        <w:t>BOOLEAN</w:t>
      </w:r>
      <w:r>
        <w:t>,</w:t>
      </w:r>
    </w:p>
    <w:p w14:paraId="0A91E683" w14:textId="77777777" w:rsidR="007F2A64" w:rsidRDefault="007F2A64" w:rsidP="007F2A64">
      <w:pPr>
        <w:pStyle w:val="PL"/>
      </w:pPr>
      <w:r>
        <w:t xml:space="preserve">        profile0x0103               </w:t>
      </w:r>
      <w:r>
        <w:rPr>
          <w:color w:val="993366"/>
        </w:rPr>
        <w:t>BOOLEAN</w:t>
      </w:r>
      <w:r>
        <w:t>,</w:t>
      </w:r>
    </w:p>
    <w:p w14:paraId="1A44F20E" w14:textId="77777777" w:rsidR="007F2A64" w:rsidRDefault="007F2A64" w:rsidP="007F2A64">
      <w:pPr>
        <w:pStyle w:val="PL"/>
      </w:pPr>
      <w:r>
        <w:t xml:space="preserve">        profile0x0104               </w:t>
      </w:r>
      <w:r>
        <w:rPr>
          <w:color w:val="993366"/>
        </w:rPr>
        <w:t>BOOLEAN</w:t>
      </w:r>
    </w:p>
    <w:p w14:paraId="6206BAFB" w14:textId="77777777" w:rsidR="007F2A64" w:rsidRDefault="007F2A64" w:rsidP="007F2A64">
      <w:pPr>
        <w:pStyle w:val="PL"/>
      </w:pPr>
      <w:r>
        <w:t xml:space="preserve">    },</w:t>
      </w:r>
    </w:p>
    <w:p w14:paraId="37401C5B" w14:textId="77777777" w:rsidR="007F2A64" w:rsidRDefault="007F2A64" w:rsidP="007F2A64">
      <w:pPr>
        <w:pStyle w:val="PL"/>
      </w:pPr>
      <w:r>
        <w:t xml:space="preserve">    maxNumberROHC-ContextSessions       </w:t>
      </w:r>
      <w:r>
        <w:rPr>
          <w:color w:val="993366"/>
        </w:rPr>
        <w:t>ENUMERATED</w:t>
      </w:r>
      <w:r>
        <w:t xml:space="preserve"> {cs2, cs4, cs8, cs12, cs16, cs24, cs32, cs48, cs64,</w:t>
      </w:r>
    </w:p>
    <w:p w14:paraId="318C9B7D" w14:textId="77777777" w:rsidR="007F2A64" w:rsidRDefault="007F2A64" w:rsidP="007F2A64">
      <w:pPr>
        <w:pStyle w:val="PL"/>
      </w:pPr>
      <w:r>
        <w:t xml:space="preserve">                                                cs128, cs256, cs512, cs1024, cs16384, spare2, spare1},</w:t>
      </w:r>
    </w:p>
    <w:p w14:paraId="7A35C85F" w14:textId="77777777" w:rsidR="007F2A64" w:rsidRDefault="007F2A64" w:rsidP="007F2A64">
      <w:pPr>
        <w:pStyle w:val="PL"/>
      </w:pPr>
      <w:r>
        <w:t xml:space="preserve">    uplinkOnlyROHC-Profiles             </w:t>
      </w:r>
      <w:r>
        <w:rPr>
          <w:color w:val="993366"/>
        </w:rPr>
        <w:t>ENUMERATED</w:t>
      </w:r>
      <w:r>
        <w:t xml:space="preserve"> {supported}      </w:t>
      </w:r>
      <w:r>
        <w:rPr>
          <w:color w:val="993366"/>
        </w:rPr>
        <w:t>OPTIONAL</w:t>
      </w:r>
      <w:r>
        <w:t>,</w:t>
      </w:r>
    </w:p>
    <w:p w14:paraId="7C54ED07" w14:textId="77777777" w:rsidR="007F2A64" w:rsidRDefault="007F2A64" w:rsidP="007F2A64">
      <w:pPr>
        <w:pStyle w:val="PL"/>
      </w:pPr>
      <w:r>
        <w:t xml:space="preserve">    continueROHC-Context                </w:t>
      </w:r>
      <w:r>
        <w:rPr>
          <w:color w:val="993366"/>
        </w:rPr>
        <w:t>ENUMERATED</w:t>
      </w:r>
      <w:r>
        <w:t xml:space="preserve"> {supported}      </w:t>
      </w:r>
      <w:r>
        <w:rPr>
          <w:color w:val="993366"/>
        </w:rPr>
        <w:t>OPTIONAL</w:t>
      </w:r>
      <w:r>
        <w:t>,</w:t>
      </w:r>
    </w:p>
    <w:p w14:paraId="611623F2" w14:textId="77777777" w:rsidR="007F2A64" w:rsidRDefault="007F2A64" w:rsidP="007F2A64">
      <w:pPr>
        <w:pStyle w:val="PL"/>
      </w:pPr>
      <w:r>
        <w:t xml:space="preserve">    outOfOrderDelivery                  </w:t>
      </w:r>
      <w:r>
        <w:rPr>
          <w:color w:val="993366"/>
        </w:rPr>
        <w:t>ENUMERATED</w:t>
      </w:r>
      <w:r>
        <w:t xml:space="preserve"> {supported}      </w:t>
      </w:r>
      <w:r>
        <w:rPr>
          <w:color w:val="993366"/>
        </w:rPr>
        <w:t>OPTIONAL</w:t>
      </w:r>
      <w:r>
        <w:t>,</w:t>
      </w:r>
    </w:p>
    <w:p w14:paraId="296DE53D" w14:textId="77777777" w:rsidR="007F2A64" w:rsidRDefault="007F2A64" w:rsidP="007F2A64">
      <w:pPr>
        <w:pStyle w:val="PL"/>
      </w:pPr>
      <w:r>
        <w:t xml:space="preserve">    shortSN                             </w:t>
      </w:r>
      <w:r>
        <w:rPr>
          <w:color w:val="993366"/>
        </w:rPr>
        <w:t>ENUMERATED</w:t>
      </w:r>
      <w:r>
        <w:t xml:space="preserve"> {supported}      </w:t>
      </w:r>
      <w:r>
        <w:rPr>
          <w:color w:val="993366"/>
        </w:rPr>
        <w:t>OPTIONAL</w:t>
      </w:r>
      <w:r>
        <w:t>,</w:t>
      </w:r>
    </w:p>
    <w:p w14:paraId="78002555" w14:textId="77777777" w:rsidR="007F2A64" w:rsidRDefault="007F2A64" w:rsidP="007F2A64">
      <w:pPr>
        <w:pStyle w:val="PL"/>
      </w:pPr>
      <w:r>
        <w:t xml:space="preserve">    pdcp-DuplicationSRB                 </w:t>
      </w:r>
      <w:r>
        <w:rPr>
          <w:color w:val="993366"/>
        </w:rPr>
        <w:t>ENUMERATED</w:t>
      </w:r>
      <w:r>
        <w:t xml:space="preserve"> {supported}      </w:t>
      </w:r>
      <w:r>
        <w:rPr>
          <w:color w:val="993366"/>
        </w:rPr>
        <w:t>OPTIONAL</w:t>
      </w:r>
      <w:r>
        <w:t>,</w:t>
      </w:r>
    </w:p>
    <w:p w14:paraId="38A5155B" w14:textId="77777777" w:rsidR="007F2A64" w:rsidRDefault="007F2A64" w:rsidP="007F2A64">
      <w:pPr>
        <w:pStyle w:val="PL"/>
      </w:pPr>
      <w:r>
        <w:t xml:space="preserve">    pdcp-DuplicationMCG-OrSCG-DRB       </w:t>
      </w:r>
      <w:r>
        <w:rPr>
          <w:color w:val="993366"/>
        </w:rPr>
        <w:t>ENUMERATED</w:t>
      </w:r>
      <w:r>
        <w:t xml:space="preserve"> {supported}      </w:t>
      </w:r>
      <w:r>
        <w:rPr>
          <w:color w:val="993366"/>
        </w:rPr>
        <w:t>OPTIONAL</w:t>
      </w:r>
      <w:r>
        <w:t>,</w:t>
      </w:r>
    </w:p>
    <w:p w14:paraId="3031180E" w14:textId="77777777" w:rsidR="007F2A64" w:rsidRDefault="007F2A64" w:rsidP="007F2A64">
      <w:pPr>
        <w:pStyle w:val="PL"/>
      </w:pPr>
      <w:r>
        <w:t xml:space="preserve">    ...,</w:t>
      </w:r>
    </w:p>
    <w:p w14:paraId="66749C50" w14:textId="77777777" w:rsidR="007F2A64" w:rsidRDefault="007F2A64" w:rsidP="007F2A64">
      <w:pPr>
        <w:pStyle w:val="PL"/>
      </w:pPr>
      <w:r>
        <w:t xml:space="preserve">    [[</w:t>
      </w:r>
    </w:p>
    <w:p w14:paraId="229D90FD" w14:textId="77777777" w:rsidR="007F2A64" w:rsidRDefault="007F2A64" w:rsidP="007F2A64">
      <w:pPr>
        <w:pStyle w:val="PL"/>
      </w:pPr>
      <w:r>
        <w:t xml:space="preserve">    drb-IAB-r16                         </w:t>
      </w:r>
      <w:r>
        <w:rPr>
          <w:color w:val="993366"/>
        </w:rPr>
        <w:t>ENUMERATED</w:t>
      </w:r>
      <w:r>
        <w:t xml:space="preserve"> {supported}      </w:t>
      </w:r>
      <w:r>
        <w:rPr>
          <w:color w:val="993366"/>
        </w:rPr>
        <w:t>OPTIONAL</w:t>
      </w:r>
      <w:r>
        <w:t>,</w:t>
      </w:r>
    </w:p>
    <w:p w14:paraId="11D01148" w14:textId="77777777" w:rsidR="007F2A64" w:rsidRDefault="007F2A64" w:rsidP="007F2A64">
      <w:pPr>
        <w:pStyle w:val="PL"/>
      </w:pPr>
      <w:r>
        <w:t xml:space="preserve">    non-DRB-IAB-r16                     </w:t>
      </w:r>
      <w:r>
        <w:rPr>
          <w:color w:val="993366"/>
        </w:rPr>
        <w:t>ENUMERATED</w:t>
      </w:r>
      <w:r>
        <w:t xml:space="preserve"> {supported}      </w:t>
      </w:r>
      <w:r>
        <w:rPr>
          <w:color w:val="993366"/>
        </w:rPr>
        <w:t>OPTIONAL</w:t>
      </w:r>
      <w:r>
        <w:t>,</w:t>
      </w:r>
    </w:p>
    <w:p w14:paraId="7633A2B0" w14:textId="77777777" w:rsidR="007F2A64" w:rsidRDefault="007F2A64" w:rsidP="007F2A64">
      <w:pPr>
        <w:pStyle w:val="PL"/>
      </w:pPr>
      <w:r>
        <w:t xml:space="preserve">    extendedDiscardTimer-r16            </w:t>
      </w:r>
      <w:r>
        <w:rPr>
          <w:color w:val="993366"/>
        </w:rPr>
        <w:t>ENUMERATED</w:t>
      </w:r>
      <w:r>
        <w:t xml:space="preserve"> {supported}      </w:t>
      </w:r>
      <w:r>
        <w:rPr>
          <w:color w:val="993366"/>
        </w:rPr>
        <w:t>OPTIONAL</w:t>
      </w:r>
      <w:r>
        <w:t>,</w:t>
      </w:r>
    </w:p>
    <w:p w14:paraId="35F5283C" w14:textId="77777777" w:rsidR="007F2A64" w:rsidRDefault="007F2A64" w:rsidP="007F2A64">
      <w:pPr>
        <w:pStyle w:val="PL"/>
      </w:pPr>
      <w:r>
        <w:t xml:space="preserve">    continueEHC-Context-r16             </w:t>
      </w:r>
      <w:r>
        <w:rPr>
          <w:color w:val="993366"/>
        </w:rPr>
        <w:t>ENUMERATED</w:t>
      </w:r>
      <w:r>
        <w:t xml:space="preserve"> {supported}      </w:t>
      </w:r>
      <w:r>
        <w:rPr>
          <w:color w:val="993366"/>
        </w:rPr>
        <w:t>OPTIONAL</w:t>
      </w:r>
      <w:r>
        <w:t>,</w:t>
      </w:r>
    </w:p>
    <w:p w14:paraId="191547A9" w14:textId="77777777" w:rsidR="007F2A64" w:rsidRDefault="007F2A64" w:rsidP="007F2A64">
      <w:pPr>
        <w:pStyle w:val="PL"/>
      </w:pPr>
      <w:r>
        <w:t xml:space="preserve">    ehc-r16                             </w:t>
      </w:r>
      <w:r>
        <w:rPr>
          <w:color w:val="993366"/>
        </w:rPr>
        <w:t>ENUMERATED</w:t>
      </w:r>
      <w:r>
        <w:t xml:space="preserve"> {supported}      </w:t>
      </w:r>
      <w:r>
        <w:rPr>
          <w:color w:val="993366"/>
        </w:rPr>
        <w:t>OPTIONAL</w:t>
      </w:r>
      <w:r>
        <w:t>,</w:t>
      </w:r>
    </w:p>
    <w:p w14:paraId="606AEB45" w14:textId="77777777" w:rsidR="007F2A64" w:rsidRDefault="007F2A64" w:rsidP="007F2A64">
      <w:pPr>
        <w:pStyle w:val="PL"/>
      </w:pPr>
      <w:r>
        <w:t xml:space="preserve">    maxNumberEHC-Contexts-r16           </w:t>
      </w:r>
      <w:r>
        <w:rPr>
          <w:color w:val="993366"/>
        </w:rPr>
        <w:t>ENUMERATED</w:t>
      </w:r>
      <w:r>
        <w:t xml:space="preserve"> {cs2, cs4, cs8, cs16, cs32, cs64, cs128, cs256, cs512,</w:t>
      </w:r>
    </w:p>
    <w:p w14:paraId="00D09DD9" w14:textId="77777777" w:rsidR="007F2A64" w:rsidRDefault="007F2A64" w:rsidP="007F2A64">
      <w:pPr>
        <w:pStyle w:val="PL"/>
      </w:pPr>
      <w:r>
        <w:t xml:space="preserve">                                                    cs1024, cs2048, cs4096, cs8192, cs16384, cs32768, cs65536}    </w:t>
      </w:r>
      <w:r>
        <w:rPr>
          <w:color w:val="993366"/>
        </w:rPr>
        <w:t>OPTIONAL</w:t>
      </w:r>
      <w:r>
        <w:t>,</w:t>
      </w:r>
    </w:p>
    <w:p w14:paraId="5E4430E6" w14:textId="77777777" w:rsidR="007F2A64" w:rsidRDefault="007F2A64" w:rsidP="007F2A64">
      <w:pPr>
        <w:pStyle w:val="PL"/>
      </w:pPr>
      <w:r>
        <w:t xml:space="preserve">    jointEHC-ROHC-Config-r16            </w:t>
      </w:r>
      <w:r>
        <w:rPr>
          <w:color w:val="993366"/>
        </w:rPr>
        <w:t>ENUMERATED</w:t>
      </w:r>
      <w:r>
        <w:t xml:space="preserve"> {supported}      </w:t>
      </w:r>
      <w:r>
        <w:rPr>
          <w:color w:val="993366"/>
        </w:rPr>
        <w:t>OPTIONAL</w:t>
      </w:r>
      <w:r>
        <w:t>,</w:t>
      </w:r>
    </w:p>
    <w:p w14:paraId="7914C1B1" w14:textId="77777777" w:rsidR="007F2A64" w:rsidRDefault="007F2A64" w:rsidP="007F2A64">
      <w:pPr>
        <w:pStyle w:val="PL"/>
      </w:pPr>
      <w:r>
        <w:t xml:space="preserve">    pdcp-DuplicationMoreThanTwoRLC-r16  </w:t>
      </w:r>
      <w:r>
        <w:rPr>
          <w:color w:val="993366"/>
        </w:rPr>
        <w:t>ENUMERATED</w:t>
      </w:r>
      <w:r>
        <w:t xml:space="preserve"> {supported}      </w:t>
      </w:r>
      <w:r>
        <w:rPr>
          <w:color w:val="993366"/>
        </w:rPr>
        <w:t>OPTIONAL</w:t>
      </w:r>
    </w:p>
    <w:p w14:paraId="2C579C50" w14:textId="77777777" w:rsidR="007F2A64" w:rsidRDefault="007F2A64" w:rsidP="007F2A64">
      <w:pPr>
        <w:pStyle w:val="PL"/>
      </w:pPr>
      <w:r>
        <w:t xml:space="preserve">    ]],</w:t>
      </w:r>
    </w:p>
    <w:p w14:paraId="38146A07" w14:textId="77777777" w:rsidR="007F2A64" w:rsidRDefault="007F2A64" w:rsidP="007F2A64">
      <w:pPr>
        <w:pStyle w:val="PL"/>
      </w:pPr>
      <w:r>
        <w:t xml:space="preserve">    [[</w:t>
      </w:r>
    </w:p>
    <w:p w14:paraId="02345488" w14:textId="77777777" w:rsidR="007F2A64" w:rsidRDefault="007F2A64" w:rsidP="007F2A64">
      <w:pPr>
        <w:pStyle w:val="PL"/>
      </w:pPr>
      <w:r>
        <w:t xml:space="preserve">    longSN-RedCap-r17                   </w:t>
      </w:r>
      <w:r>
        <w:rPr>
          <w:color w:val="993366"/>
        </w:rPr>
        <w:t>ENUMERATED</w:t>
      </w:r>
      <w:r>
        <w:t xml:space="preserve"> {supported}      </w:t>
      </w:r>
      <w:r>
        <w:rPr>
          <w:color w:val="993366"/>
        </w:rPr>
        <w:t>OPTIONAL</w:t>
      </w:r>
      <w:r>
        <w:t>,</w:t>
      </w:r>
    </w:p>
    <w:p w14:paraId="2C9B8B8C" w14:textId="77777777" w:rsidR="007F2A64" w:rsidRDefault="007F2A64" w:rsidP="007F2A64">
      <w:pPr>
        <w:pStyle w:val="PL"/>
      </w:pPr>
      <w:r>
        <w:t xml:space="preserve">    udc-r17                             </w:t>
      </w:r>
      <w:r>
        <w:rPr>
          <w:color w:val="993366"/>
        </w:rPr>
        <w:t>SEQUENCE</w:t>
      </w:r>
      <w:r>
        <w:t xml:space="preserve"> {</w:t>
      </w:r>
    </w:p>
    <w:p w14:paraId="66453ECB" w14:textId="77777777" w:rsidR="007F2A64" w:rsidRDefault="007F2A64" w:rsidP="007F2A64">
      <w:pPr>
        <w:pStyle w:val="PL"/>
      </w:pPr>
      <w:r>
        <w:t xml:space="preserve">        standardDictionary-r17              </w:t>
      </w:r>
      <w:r>
        <w:rPr>
          <w:color w:val="993366"/>
        </w:rPr>
        <w:t>ENUMERATED</w:t>
      </w:r>
      <w:r>
        <w:t xml:space="preserve"> {supported}  </w:t>
      </w:r>
      <w:r>
        <w:rPr>
          <w:color w:val="993366"/>
        </w:rPr>
        <w:t>OPTIONAL</w:t>
      </w:r>
      <w:r>
        <w:t>,</w:t>
      </w:r>
    </w:p>
    <w:p w14:paraId="0986E6CA" w14:textId="77777777" w:rsidR="007F2A64" w:rsidRDefault="007F2A64" w:rsidP="007F2A64">
      <w:pPr>
        <w:pStyle w:val="PL"/>
      </w:pPr>
      <w:r>
        <w:t xml:space="preserve">        operatorDictionary-r17              </w:t>
      </w:r>
      <w:r>
        <w:rPr>
          <w:color w:val="993366"/>
        </w:rPr>
        <w:t>SEQUENCE</w:t>
      </w:r>
      <w:r>
        <w:t xml:space="preserve"> {</w:t>
      </w:r>
    </w:p>
    <w:p w14:paraId="17507C39" w14:textId="77777777" w:rsidR="007F2A64" w:rsidRDefault="007F2A64" w:rsidP="007F2A64">
      <w:pPr>
        <w:pStyle w:val="PL"/>
      </w:pPr>
      <w:r>
        <w:t xml:space="preserve">            versionOfDictionary-r17             </w:t>
      </w:r>
      <w:r>
        <w:rPr>
          <w:color w:val="993366"/>
        </w:rPr>
        <w:t>INTEGER</w:t>
      </w:r>
      <w:r>
        <w:t xml:space="preserve"> (0..15),</w:t>
      </w:r>
    </w:p>
    <w:p w14:paraId="05BA49F6" w14:textId="77777777" w:rsidR="007F2A64" w:rsidRDefault="007F2A64" w:rsidP="007F2A64">
      <w:pPr>
        <w:pStyle w:val="PL"/>
      </w:pPr>
      <w:r>
        <w:t xml:space="preserve">            associatedPLMN-ID-r17               PLMN-Identity</w:t>
      </w:r>
    </w:p>
    <w:p w14:paraId="56B41F22" w14:textId="77777777" w:rsidR="007F2A64" w:rsidRDefault="007F2A64" w:rsidP="007F2A64">
      <w:pPr>
        <w:pStyle w:val="PL"/>
      </w:pPr>
      <w:r>
        <w:t xml:space="preserve">        }                                                           </w:t>
      </w:r>
      <w:r>
        <w:rPr>
          <w:color w:val="993366"/>
        </w:rPr>
        <w:t>OPTIONAL</w:t>
      </w:r>
      <w:r>
        <w:t>,</w:t>
      </w:r>
    </w:p>
    <w:p w14:paraId="571B411A" w14:textId="77777777" w:rsidR="007F2A64" w:rsidRDefault="007F2A64" w:rsidP="007F2A64">
      <w:pPr>
        <w:pStyle w:val="PL"/>
      </w:pPr>
      <w:r>
        <w:t xml:space="preserve">        continueUDC-r17                     </w:t>
      </w:r>
      <w:r>
        <w:rPr>
          <w:color w:val="993366"/>
        </w:rPr>
        <w:t>ENUMERATED</w:t>
      </w:r>
      <w:r>
        <w:t xml:space="preserve"> {supported}  </w:t>
      </w:r>
      <w:r>
        <w:rPr>
          <w:color w:val="993366"/>
        </w:rPr>
        <w:t>OPTIONAL</w:t>
      </w:r>
      <w:r>
        <w:t>,</w:t>
      </w:r>
    </w:p>
    <w:p w14:paraId="4B9D75E9" w14:textId="77777777" w:rsidR="007F2A64" w:rsidRDefault="007F2A64" w:rsidP="007F2A64">
      <w:pPr>
        <w:pStyle w:val="PL"/>
      </w:pPr>
      <w:r>
        <w:t xml:space="preserve">        supportOfBufferSize-r17             </w:t>
      </w:r>
      <w:r>
        <w:rPr>
          <w:color w:val="993366"/>
        </w:rPr>
        <w:t>ENUMERATED</w:t>
      </w:r>
      <w:r>
        <w:t xml:space="preserve"> {kbyte4, kbyte8}  </w:t>
      </w:r>
      <w:r>
        <w:rPr>
          <w:color w:val="993366"/>
        </w:rPr>
        <w:t>OPTIONAL</w:t>
      </w:r>
    </w:p>
    <w:p w14:paraId="72C141F6" w14:textId="77777777" w:rsidR="007F2A64" w:rsidRDefault="007F2A64" w:rsidP="007F2A64">
      <w:pPr>
        <w:pStyle w:val="PL"/>
      </w:pPr>
      <w:r>
        <w:t xml:space="preserve">    }                                                               </w:t>
      </w:r>
      <w:r>
        <w:rPr>
          <w:color w:val="993366"/>
        </w:rPr>
        <w:t>OPTIONAL</w:t>
      </w:r>
    </w:p>
    <w:p w14:paraId="7B0C5DCB" w14:textId="77777777" w:rsidR="007F2A64" w:rsidRDefault="007F2A64" w:rsidP="007F2A64">
      <w:pPr>
        <w:pStyle w:val="PL"/>
      </w:pPr>
      <w:r>
        <w:t xml:space="preserve">    ]],</w:t>
      </w:r>
    </w:p>
    <w:p w14:paraId="24773673" w14:textId="77777777" w:rsidR="007F2A64" w:rsidRDefault="007F2A64" w:rsidP="007F2A64">
      <w:pPr>
        <w:pStyle w:val="PL"/>
      </w:pPr>
      <w:r>
        <w:t xml:space="preserve">    [[</w:t>
      </w:r>
    </w:p>
    <w:p w14:paraId="0C709D71" w14:textId="77777777" w:rsidR="007F2A64" w:rsidRDefault="007F2A64" w:rsidP="007F2A64">
      <w:pPr>
        <w:pStyle w:val="PL"/>
      </w:pPr>
      <w:r>
        <w:t xml:space="preserve">    longSN-NCR-r18                      </w:t>
      </w:r>
      <w:r>
        <w:rPr>
          <w:color w:val="993366"/>
        </w:rPr>
        <w:t>ENUMERATED</w:t>
      </w:r>
      <w:r>
        <w:t xml:space="preserve"> {supported}      </w:t>
      </w:r>
      <w:r>
        <w:rPr>
          <w:color w:val="993366"/>
        </w:rPr>
        <w:t>OPTIONAL</w:t>
      </w:r>
      <w:r>
        <w:t>,</w:t>
      </w:r>
    </w:p>
    <w:p w14:paraId="5754AC5A" w14:textId="77777777" w:rsidR="007F2A64" w:rsidRDefault="007F2A64" w:rsidP="007F2A64">
      <w:pPr>
        <w:pStyle w:val="PL"/>
      </w:pPr>
      <w:r>
        <w:t xml:space="preserve">    supportOfPDU-SetDiscard-r18         </w:t>
      </w:r>
      <w:r>
        <w:rPr>
          <w:color w:val="993366"/>
        </w:rPr>
        <w:t>ENUMERATED</w:t>
      </w:r>
      <w:r>
        <w:t xml:space="preserve"> {supported}      </w:t>
      </w:r>
      <w:r>
        <w:rPr>
          <w:color w:val="993366"/>
        </w:rPr>
        <w:t>OPTIONAL</w:t>
      </w:r>
      <w:r>
        <w:t>,</w:t>
      </w:r>
    </w:p>
    <w:p w14:paraId="6664CA4A" w14:textId="77777777" w:rsidR="007F2A64" w:rsidRDefault="007F2A64" w:rsidP="007F2A64">
      <w:pPr>
        <w:pStyle w:val="PL"/>
      </w:pPr>
      <w:r>
        <w:t xml:space="preserve">    psi-BasedDiscard-r18                </w:t>
      </w:r>
      <w:r>
        <w:rPr>
          <w:color w:val="993366"/>
        </w:rPr>
        <w:t>ENUMERATED</w:t>
      </w:r>
      <w:r>
        <w:t xml:space="preserve"> {supported}      </w:t>
      </w:r>
      <w:r>
        <w:rPr>
          <w:color w:val="993366"/>
        </w:rPr>
        <w:t>OPTIONAL</w:t>
      </w:r>
      <w:r>
        <w:t>,</w:t>
      </w:r>
    </w:p>
    <w:p w14:paraId="43B171AB" w14:textId="77777777" w:rsidR="007F2A64" w:rsidRDefault="007F2A64" w:rsidP="007F2A64">
      <w:pPr>
        <w:pStyle w:val="PL"/>
      </w:pPr>
      <w:r>
        <w:t xml:space="preserve">    supportOfSN-GapReport-r18           </w:t>
      </w:r>
      <w:r>
        <w:rPr>
          <w:color w:val="993366"/>
        </w:rPr>
        <w:t>ENUMERATED</w:t>
      </w:r>
      <w:r>
        <w:t xml:space="preserve"> {supported}      </w:t>
      </w:r>
      <w:r>
        <w:rPr>
          <w:color w:val="993366"/>
        </w:rPr>
        <w:t>OPTIONAL</w:t>
      </w:r>
    </w:p>
    <w:p w14:paraId="09627F79" w14:textId="77777777" w:rsidR="007F2A64" w:rsidRDefault="007F2A64" w:rsidP="007F2A64">
      <w:pPr>
        <w:pStyle w:val="PL"/>
      </w:pPr>
      <w:r>
        <w:t xml:space="preserve">    ]]</w:t>
      </w:r>
    </w:p>
    <w:p w14:paraId="22C0E9F9" w14:textId="77777777" w:rsidR="007F2A64" w:rsidRDefault="007F2A64" w:rsidP="007F2A64">
      <w:pPr>
        <w:pStyle w:val="PL"/>
      </w:pPr>
      <w:r>
        <w:t>}</w:t>
      </w:r>
    </w:p>
    <w:p w14:paraId="5DDCC4F4" w14:textId="77777777" w:rsidR="007F2A64" w:rsidRDefault="007F2A64" w:rsidP="007F2A64">
      <w:pPr>
        <w:pStyle w:val="PL"/>
      </w:pPr>
    </w:p>
    <w:p w14:paraId="797CBA20" w14:textId="77777777" w:rsidR="007F2A64" w:rsidRDefault="007F2A64" w:rsidP="007F2A64">
      <w:pPr>
        <w:pStyle w:val="PL"/>
        <w:rPr>
          <w:color w:val="808080"/>
        </w:rPr>
      </w:pPr>
      <w:r>
        <w:rPr>
          <w:color w:val="808080"/>
        </w:rPr>
        <w:t>-- TAG-PDCP-PARAMETERS-STOP</w:t>
      </w:r>
    </w:p>
    <w:p w14:paraId="40FD56A2" w14:textId="77777777" w:rsidR="007F2A64" w:rsidRDefault="007F2A64" w:rsidP="007F2A64">
      <w:pPr>
        <w:pStyle w:val="PL"/>
        <w:rPr>
          <w:color w:val="808080"/>
        </w:rPr>
      </w:pPr>
      <w:r>
        <w:rPr>
          <w:color w:val="808080"/>
        </w:rPr>
        <w:t>-- ASN1STOP</w:t>
      </w:r>
    </w:p>
    <w:p w14:paraId="51F16C2D" w14:textId="77777777" w:rsidR="007F2A64" w:rsidRDefault="007F2A64" w:rsidP="007F2A64"/>
    <w:p w14:paraId="35CFE6B2" w14:textId="77777777" w:rsidR="007F2A64" w:rsidRDefault="007F2A64" w:rsidP="007F2A64">
      <w:pPr>
        <w:pStyle w:val="Heading4"/>
      </w:pPr>
      <w:r>
        <w:t>–</w:t>
      </w:r>
      <w:r>
        <w:tab/>
        <w:t>PDCP-ParametersMRDC</w:t>
      </w:r>
    </w:p>
    <w:p w14:paraId="03D2072B" w14:textId="77777777" w:rsidR="007F2A64" w:rsidRDefault="007F2A64" w:rsidP="007F2A64">
      <w:r>
        <w:t xml:space="preserve">The IE </w:t>
      </w:r>
      <w:r>
        <w:rPr>
          <w:i/>
        </w:rPr>
        <w:t>PDCP-ParametersMRDC</w:t>
      </w:r>
      <w:r>
        <w:t xml:space="preserve"> is used to convey PDCP related capabilities for MR-DC.</w:t>
      </w:r>
    </w:p>
    <w:p w14:paraId="2B69C18F" w14:textId="77777777" w:rsidR="007F2A64" w:rsidRDefault="007F2A64" w:rsidP="007F2A64">
      <w:pPr>
        <w:pStyle w:val="TH"/>
      </w:pPr>
      <w:r>
        <w:rPr>
          <w:i/>
        </w:rPr>
        <w:t>PDCP-ParametersMRDC</w:t>
      </w:r>
      <w:r>
        <w:t xml:space="preserve"> information element</w:t>
      </w:r>
    </w:p>
    <w:p w14:paraId="133342A0" w14:textId="77777777" w:rsidR="007F2A64" w:rsidRDefault="007F2A64" w:rsidP="007F2A64">
      <w:pPr>
        <w:pStyle w:val="PL"/>
        <w:rPr>
          <w:color w:val="808080"/>
        </w:rPr>
      </w:pPr>
      <w:r>
        <w:rPr>
          <w:color w:val="808080"/>
        </w:rPr>
        <w:t>-- ASN1START</w:t>
      </w:r>
    </w:p>
    <w:p w14:paraId="308FA607" w14:textId="77777777" w:rsidR="007F2A64" w:rsidRDefault="007F2A64" w:rsidP="007F2A64">
      <w:pPr>
        <w:pStyle w:val="PL"/>
        <w:rPr>
          <w:color w:val="808080"/>
        </w:rPr>
      </w:pPr>
      <w:r>
        <w:rPr>
          <w:color w:val="808080"/>
        </w:rPr>
        <w:t>-- TAG-PDCP-PARAMETERSMRDC-START</w:t>
      </w:r>
    </w:p>
    <w:p w14:paraId="11E13356" w14:textId="77777777" w:rsidR="007F2A64" w:rsidRDefault="007F2A64" w:rsidP="007F2A64">
      <w:pPr>
        <w:pStyle w:val="PL"/>
      </w:pPr>
    </w:p>
    <w:p w14:paraId="077B2716" w14:textId="77777777" w:rsidR="007F2A64" w:rsidRDefault="007F2A64" w:rsidP="007F2A64">
      <w:pPr>
        <w:pStyle w:val="PL"/>
      </w:pPr>
      <w:r>
        <w:t xml:space="preserve">PDCP-ParametersMRDC ::=                 </w:t>
      </w:r>
      <w:r>
        <w:rPr>
          <w:color w:val="993366"/>
        </w:rPr>
        <w:t>SEQUENCE</w:t>
      </w:r>
      <w:r>
        <w:t xml:space="preserve"> {</w:t>
      </w:r>
    </w:p>
    <w:p w14:paraId="1A973D5A" w14:textId="77777777" w:rsidR="007F2A64" w:rsidRDefault="007F2A64" w:rsidP="007F2A64">
      <w:pPr>
        <w:pStyle w:val="PL"/>
      </w:pPr>
      <w:r>
        <w:t xml:space="preserve">    pdcp-DuplicationSplitSRB                </w:t>
      </w:r>
      <w:r>
        <w:rPr>
          <w:color w:val="993366"/>
        </w:rPr>
        <w:t>ENUMERATED</w:t>
      </w:r>
      <w:r>
        <w:t xml:space="preserve"> {supported}      </w:t>
      </w:r>
      <w:r>
        <w:rPr>
          <w:color w:val="993366"/>
        </w:rPr>
        <w:t>OPTIONAL</w:t>
      </w:r>
      <w:r>
        <w:t>,</w:t>
      </w:r>
    </w:p>
    <w:p w14:paraId="37196EAD" w14:textId="77777777" w:rsidR="007F2A64" w:rsidRDefault="007F2A64" w:rsidP="007F2A64">
      <w:pPr>
        <w:pStyle w:val="PL"/>
      </w:pPr>
      <w:r>
        <w:t xml:space="preserve">    pdcp-DuplicationSplitDRB                </w:t>
      </w:r>
      <w:r>
        <w:rPr>
          <w:color w:val="993366"/>
        </w:rPr>
        <w:t>ENUMERATED</w:t>
      </w:r>
      <w:r>
        <w:t xml:space="preserve"> {supported}      </w:t>
      </w:r>
      <w:r>
        <w:rPr>
          <w:color w:val="993366"/>
        </w:rPr>
        <w:t>OPTIONAL</w:t>
      </w:r>
    </w:p>
    <w:p w14:paraId="65B7B98A" w14:textId="77777777" w:rsidR="007F2A64" w:rsidRDefault="007F2A64" w:rsidP="007F2A64">
      <w:pPr>
        <w:pStyle w:val="PL"/>
      </w:pPr>
      <w:r>
        <w:t>}</w:t>
      </w:r>
    </w:p>
    <w:p w14:paraId="5455C30A" w14:textId="77777777" w:rsidR="007F2A64" w:rsidRDefault="007F2A64" w:rsidP="007F2A64">
      <w:pPr>
        <w:pStyle w:val="PL"/>
      </w:pPr>
    </w:p>
    <w:p w14:paraId="792843A6" w14:textId="77777777" w:rsidR="007F2A64" w:rsidRDefault="007F2A64" w:rsidP="007F2A64">
      <w:pPr>
        <w:pStyle w:val="PL"/>
      </w:pPr>
      <w:r>
        <w:t xml:space="preserve">PDCP-ParametersMRDC-v1610 ::= </w:t>
      </w:r>
      <w:r>
        <w:rPr>
          <w:color w:val="993366"/>
        </w:rPr>
        <w:t>SEQUENCE</w:t>
      </w:r>
      <w:r>
        <w:t xml:space="preserve"> {</w:t>
      </w:r>
    </w:p>
    <w:p w14:paraId="18B84286" w14:textId="77777777" w:rsidR="007F2A64" w:rsidRDefault="007F2A64" w:rsidP="007F2A64">
      <w:pPr>
        <w:pStyle w:val="PL"/>
      </w:pPr>
      <w:r>
        <w:t xml:space="preserve">    scg-DRB-NR-IAB-r16                  </w:t>
      </w:r>
      <w:r>
        <w:rPr>
          <w:color w:val="993366"/>
        </w:rPr>
        <w:t>ENUMERATED</w:t>
      </w:r>
      <w:r>
        <w:t xml:space="preserve"> {supported}          </w:t>
      </w:r>
      <w:r>
        <w:rPr>
          <w:color w:val="993366"/>
        </w:rPr>
        <w:t>OPTIONAL</w:t>
      </w:r>
    </w:p>
    <w:p w14:paraId="6FDCD509" w14:textId="77777777" w:rsidR="007F2A64" w:rsidRDefault="007F2A64" w:rsidP="007F2A64">
      <w:pPr>
        <w:pStyle w:val="PL"/>
      </w:pPr>
      <w:r>
        <w:t>}</w:t>
      </w:r>
    </w:p>
    <w:p w14:paraId="05E5A99E" w14:textId="77777777" w:rsidR="007F2A64" w:rsidRDefault="007F2A64" w:rsidP="007F2A64">
      <w:pPr>
        <w:pStyle w:val="PL"/>
      </w:pPr>
    </w:p>
    <w:p w14:paraId="56A8C2E0" w14:textId="77777777" w:rsidR="007F2A64" w:rsidRDefault="007F2A64" w:rsidP="007F2A64">
      <w:pPr>
        <w:pStyle w:val="PL"/>
        <w:rPr>
          <w:color w:val="808080"/>
        </w:rPr>
      </w:pPr>
      <w:r>
        <w:rPr>
          <w:color w:val="808080"/>
        </w:rPr>
        <w:t>-- TAG-PDCP-PARAMETERSMRDC-STOP</w:t>
      </w:r>
    </w:p>
    <w:p w14:paraId="2348F939" w14:textId="77777777" w:rsidR="007F2A64" w:rsidRDefault="007F2A64" w:rsidP="007F2A64">
      <w:pPr>
        <w:pStyle w:val="PL"/>
        <w:rPr>
          <w:color w:val="808080"/>
        </w:rPr>
      </w:pPr>
      <w:r>
        <w:rPr>
          <w:color w:val="808080"/>
        </w:rPr>
        <w:t>-- ASN1STOP</w:t>
      </w:r>
    </w:p>
    <w:p w14:paraId="418DBE1F" w14:textId="77777777" w:rsidR="007F2A64" w:rsidRDefault="007F2A64" w:rsidP="007F2A64"/>
    <w:p w14:paraId="75C390DD" w14:textId="77777777" w:rsidR="007F2A64" w:rsidRDefault="007F2A64" w:rsidP="007F2A64">
      <w:pPr>
        <w:pStyle w:val="Heading4"/>
      </w:pPr>
      <w:r>
        <w:t>–</w:t>
      </w:r>
      <w:r>
        <w:tab/>
        <w:t>Phy-Parameters</w:t>
      </w:r>
    </w:p>
    <w:p w14:paraId="6A9953D0" w14:textId="77777777" w:rsidR="007F2A64" w:rsidRDefault="007F2A64" w:rsidP="007F2A64">
      <w:r>
        <w:t xml:space="preserve">The IE </w:t>
      </w:r>
      <w:r>
        <w:rPr>
          <w:i/>
        </w:rPr>
        <w:t>Phy-Parameters</w:t>
      </w:r>
      <w:r>
        <w:t xml:space="preserve"> is used to convey the physical layer capabilities.</w:t>
      </w:r>
    </w:p>
    <w:p w14:paraId="17313133" w14:textId="77777777" w:rsidR="007F2A64" w:rsidRDefault="007F2A64" w:rsidP="007F2A64">
      <w:pPr>
        <w:pStyle w:val="TH"/>
      </w:pPr>
      <w:r>
        <w:rPr>
          <w:i/>
        </w:rPr>
        <w:t>Phy-Parameters</w:t>
      </w:r>
      <w:r>
        <w:t xml:space="preserve"> information element</w:t>
      </w:r>
    </w:p>
    <w:p w14:paraId="553934D0" w14:textId="77777777" w:rsidR="007F2A64" w:rsidRDefault="007F2A64" w:rsidP="007F2A64">
      <w:pPr>
        <w:pStyle w:val="PL"/>
        <w:rPr>
          <w:color w:val="808080"/>
        </w:rPr>
      </w:pPr>
      <w:r>
        <w:rPr>
          <w:color w:val="808080"/>
        </w:rPr>
        <w:t>-- ASN1START</w:t>
      </w:r>
    </w:p>
    <w:p w14:paraId="0EABEDC0" w14:textId="77777777" w:rsidR="007F2A64" w:rsidRDefault="007F2A64" w:rsidP="007F2A64">
      <w:pPr>
        <w:pStyle w:val="PL"/>
        <w:rPr>
          <w:color w:val="808080"/>
        </w:rPr>
      </w:pPr>
      <w:r>
        <w:rPr>
          <w:color w:val="808080"/>
        </w:rPr>
        <w:t>-- TAG-PHY-PARAMETERS-START</w:t>
      </w:r>
    </w:p>
    <w:p w14:paraId="74CC9E96" w14:textId="77777777" w:rsidR="007F2A64" w:rsidRDefault="007F2A64" w:rsidP="007F2A64">
      <w:pPr>
        <w:pStyle w:val="PL"/>
      </w:pPr>
    </w:p>
    <w:p w14:paraId="68ECD767" w14:textId="77777777" w:rsidR="007F2A64" w:rsidRDefault="007F2A64" w:rsidP="007F2A64">
      <w:pPr>
        <w:pStyle w:val="PL"/>
      </w:pPr>
      <w:r>
        <w:t xml:space="preserve">Phy-Parameters ::=                  </w:t>
      </w:r>
      <w:r>
        <w:rPr>
          <w:color w:val="993366"/>
        </w:rPr>
        <w:t>SEQUENCE</w:t>
      </w:r>
      <w:r>
        <w:t xml:space="preserve"> {</w:t>
      </w:r>
    </w:p>
    <w:p w14:paraId="61106E72" w14:textId="77777777" w:rsidR="007F2A64" w:rsidRDefault="007F2A64" w:rsidP="007F2A64">
      <w:pPr>
        <w:pStyle w:val="PL"/>
      </w:pPr>
      <w:r>
        <w:t xml:space="preserve">    phy-ParametersCommon                Phy-ParametersCommon                        </w:t>
      </w:r>
      <w:r>
        <w:rPr>
          <w:color w:val="993366"/>
        </w:rPr>
        <w:t>OPTIONAL</w:t>
      </w:r>
      <w:r>
        <w:t>,</w:t>
      </w:r>
    </w:p>
    <w:p w14:paraId="4E69F80F" w14:textId="77777777" w:rsidR="007F2A64" w:rsidRDefault="007F2A64" w:rsidP="007F2A64">
      <w:pPr>
        <w:pStyle w:val="PL"/>
      </w:pPr>
      <w:r>
        <w:t xml:space="preserve">    phy-ParametersXDD-Diff              Phy-ParametersXDD-Diff                      </w:t>
      </w:r>
      <w:r>
        <w:rPr>
          <w:color w:val="993366"/>
        </w:rPr>
        <w:t>OPTIONAL</w:t>
      </w:r>
      <w:r>
        <w:t>,</w:t>
      </w:r>
    </w:p>
    <w:p w14:paraId="525E3FD3" w14:textId="77777777" w:rsidR="007F2A64" w:rsidRDefault="007F2A64" w:rsidP="007F2A64">
      <w:pPr>
        <w:pStyle w:val="PL"/>
      </w:pPr>
      <w:r>
        <w:t xml:space="preserve">    phy-ParametersFRX-Diff              Phy-ParametersFRX-Diff                      </w:t>
      </w:r>
      <w:r>
        <w:rPr>
          <w:color w:val="993366"/>
        </w:rPr>
        <w:t>OPTIONAL</w:t>
      </w:r>
      <w:r>
        <w:t>,</w:t>
      </w:r>
    </w:p>
    <w:p w14:paraId="04C35C78" w14:textId="77777777" w:rsidR="007F2A64" w:rsidRDefault="007F2A64" w:rsidP="007F2A64">
      <w:pPr>
        <w:pStyle w:val="PL"/>
      </w:pPr>
      <w:r>
        <w:t xml:space="preserve">    phy-ParametersFR1                   Phy-ParametersFR1                           </w:t>
      </w:r>
      <w:r>
        <w:rPr>
          <w:color w:val="993366"/>
        </w:rPr>
        <w:t>OPTIONAL</w:t>
      </w:r>
      <w:r>
        <w:t>,</w:t>
      </w:r>
    </w:p>
    <w:p w14:paraId="55BF20C3" w14:textId="77777777" w:rsidR="007F2A64" w:rsidRDefault="007F2A64" w:rsidP="007F2A64">
      <w:pPr>
        <w:pStyle w:val="PL"/>
      </w:pPr>
      <w:r>
        <w:t xml:space="preserve">    phy-ParametersFR2                   Phy-ParametersFR2                           </w:t>
      </w:r>
      <w:r>
        <w:rPr>
          <w:color w:val="993366"/>
        </w:rPr>
        <w:t>OPTIONAL</w:t>
      </w:r>
    </w:p>
    <w:p w14:paraId="2058C962" w14:textId="77777777" w:rsidR="007F2A64" w:rsidRDefault="007F2A64" w:rsidP="007F2A64">
      <w:pPr>
        <w:pStyle w:val="PL"/>
      </w:pPr>
      <w:r>
        <w:t>}</w:t>
      </w:r>
    </w:p>
    <w:p w14:paraId="093287B3" w14:textId="77777777" w:rsidR="007F2A64" w:rsidRDefault="007F2A64" w:rsidP="007F2A64">
      <w:pPr>
        <w:pStyle w:val="PL"/>
      </w:pPr>
    </w:p>
    <w:p w14:paraId="728CA25C" w14:textId="77777777" w:rsidR="007F2A64" w:rsidRDefault="007F2A64" w:rsidP="007F2A64">
      <w:pPr>
        <w:pStyle w:val="PL"/>
      </w:pPr>
      <w:r>
        <w:t xml:space="preserve">Phy-Parameters-v16a0 ::=            </w:t>
      </w:r>
      <w:r>
        <w:rPr>
          <w:color w:val="993366"/>
        </w:rPr>
        <w:t>SEQUENCE</w:t>
      </w:r>
      <w:r>
        <w:t xml:space="preserve"> {</w:t>
      </w:r>
    </w:p>
    <w:p w14:paraId="183D9671" w14:textId="77777777" w:rsidR="007F2A64" w:rsidRDefault="007F2A64" w:rsidP="007F2A64">
      <w:pPr>
        <w:pStyle w:val="PL"/>
      </w:pPr>
      <w:r>
        <w:t xml:space="preserve">    phy-ParametersCommon-v16a0          Phy-ParametersCommon-v16a0                  </w:t>
      </w:r>
      <w:r>
        <w:rPr>
          <w:color w:val="993366"/>
        </w:rPr>
        <w:t>OPTIONAL</w:t>
      </w:r>
    </w:p>
    <w:p w14:paraId="0DC119A3" w14:textId="77777777" w:rsidR="007F2A64" w:rsidRDefault="007F2A64" w:rsidP="007F2A64">
      <w:pPr>
        <w:pStyle w:val="PL"/>
      </w:pPr>
      <w:r>
        <w:t>}</w:t>
      </w:r>
    </w:p>
    <w:p w14:paraId="4401389D" w14:textId="77777777" w:rsidR="007F2A64" w:rsidRDefault="007F2A64" w:rsidP="007F2A64">
      <w:pPr>
        <w:pStyle w:val="PL"/>
      </w:pPr>
    </w:p>
    <w:p w14:paraId="7DE5B3ED" w14:textId="77777777" w:rsidR="007F2A64" w:rsidRDefault="007F2A64" w:rsidP="007F2A64">
      <w:pPr>
        <w:pStyle w:val="PL"/>
      </w:pPr>
      <w:r>
        <w:t xml:space="preserve">Phy-ParametersCommon ::=            </w:t>
      </w:r>
      <w:r>
        <w:rPr>
          <w:color w:val="993366"/>
        </w:rPr>
        <w:t>SEQUENCE</w:t>
      </w:r>
      <w:r>
        <w:t xml:space="preserve"> {</w:t>
      </w:r>
    </w:p>
    <w:p w14:paraId="70348394" w14:textId="77777777" w:rsidR="007F2A64" w:rsidRDefault="007F2A64" w:rsidP="007F2A64">
      <w:pPr>
        <w:pStyle w:val="PL"/>
      </w:pPr>
      <w:r>
        <w:t xml:space="preserve">    csi-RS-CFRA-ForHO                   </w:t>
      </w:r>
      <w:r>
        <w:rPr>
          <w:color w:val="993366"/>
        </w:rPr>
        <w:t>ENUMERATED</w:t>
      </w:r>
      <w:r>
        <w:t xml:space="preserve"> {supported}                      </w:t>
      </w:r>
      <w:r>
        <w:rPr>
          <w:color w:val="993366"/>
        </w:rPr>
        <w:t>OPTIONAL</w:t>
      </w:r>
      <w:r>
        <w:t>,</w:t>
      </w:r>
    </w:p>
    <w:p w14:paraId="29A8C7F7" w14:textId="77777777" w:rsidR="007F2A64" w:rsidRDefault="007F2A64" w:rsidP="007F2A64">
      <w:pPr>
        <w:pStyle w:val="PL"/>
      </w:pPr>
      <w:r>
        <w:t xml:space="preserve">    dynamicPRB-BundlingDL               </w:t>
      </w:r>
      <w:r>
        <w:rPr>
          <w:color w:val="993366"/>
        </w:rPr>
        <w:t>ENUMERATED</w:t>
      </w:r>
      <w:r>
        <w:t xml:space="preserve"> {supported}                      </w:t>
      </w:r>
      <w:r>
        <w:rPr>
          <w:color w:val="993366"/>
        </w:rPr>
        <w:t>OPTIONAL</w:t>
      </w:r>
      <w:r>
        <w:t>,</w:t>
      </w:r>
    </w:p>
    <w:p w14:paraId="4B0C2AAB" w14:textId="77777777" w:rsidR="007F2A64" w:rsidRDefault="007F2A64" w:rsidP="007F2A64">
      <w:pPr>
        <w:pStyle w:val="PL"/>
      </w:pPr>
      <w:r>
        <w:t xml:space="preserve">    sp-CSI-ReportPUCCH                  </w:t>
      </w:r>
      <w:r>
        <w:rPr>
          <w:color w:val="993366"/>
        </w:rPr>
        <w:t>ENUMERATED</w:t>
      </w:r>
      <w:r>
        <w:t xml:space="preserve"> {supported}                      </w:t>
      </w:r>
      <w:r>
        <w:rPr>
          <w:color w:val="993366"/>
        </w:rPr>
        <w:t>OPTIONAL</w:t>
      </w:r>
      <w:r>
        <w:t>,</w:t>
      </w:r>
    </w:p>
    <w:p w14:paraId="2CCDB717" w14:textId="77777777" w:rsidR="007F2A64" w:rsidRDefault="007F2A64" w:rsidP="007F2A64">
      <w:pPr>
        <w:pStyle w:val="PL"/>
      </w:pPr>
      <w:r>
        <w:t xml:space="preserve">    sp-CSI-ReportPUSCH                  </w:t>
      </w:r>
      <w:r>
        <w:rPr>
          <w:color w:val="993366"/>
        </w:rPr>
        <w:t>ENUMERATED</w:t>
      </w:r>
      <w:r>
        <w:t xml:space="preserve"> {supported}                      </w:t>
      </w:r>
      <w:r>
        <w:rPr>
          <w:color w:val="993366"/>
        </w:rPr>
        <w:t>OPTIONAL</w:t>
      </w:r>
      <w:r>
        <w:t>,</w:t>
      </w:r>
    </w:p>
    <w:p w14:paraId="6AF5C671" w14:textId="77777777" w:rsidR="007F2A64" w:rsidRDefault="007F2A64" w:rsidP="007F2A64">
      <w:pPr>
        <w:pStyle w:val="PL"/>
      </w:pPr>
      <w:r>
        <w:t xml:space="preserve">    nzp-CSI-RS-IntefMgmt                </w:t>
      </w:r>
      <w:r>
        <w:rPr>
          <w:color w:val="993366"/>
        </w:rPr>
        <w:t>ENUMERATED</w:t>
      </w:r>
      <w:r>
        <w:t xml:space="preserve"> {supported}                      </w:t>
      </w:r>
      <w:r>
        <w:rPr>
          <w:color w:val="993366"/>
        </w:rPr>
        <w:t>OPTIONAL</w:t>
      </w:r>
      <w:r>
        <w:t>,</w:t>
      </w:r>
    </w:p>
    <w:p w14:paraId="71CADC20" w14:textId="77777777" w:rsidR="007F2A64" w:rsidRDefault="007F2A64" w:rsidP="007F2A64">
      <w:pPr>
        <w:pStyle w:val="PL"/>
      </w:pPr>
      <w:r>
        <w:t xml:space="preserve">    type2-SP-CSI-Feedback-LongPUCCH     </w:t>
      </w:r>
      <w:r>
        <w:rPr>
          <w:color w:val="993366"/>
        </w:rPr>
        <w:t>ENUMERATED</w:t>
      </w:r>
      <w:r>
        <w:t xml:space="preserve"> {supported}                      </w:t>
      </w:r>
      <w:r>
        <w:rPr>
          <w:color w:val="993366"/>
        </w:rPr>
        <w:t>OPTIONAL</w:t>
      </w:r>
      <w:r>
        <w:t>,</w:t>
      </w:r>
    </w:p>
    <w:p w14:paraId="0E6BBA3A" w14:textId="77777777" w:rsidR="007F2A64" w:rsidRDefault="007F2A64" w:rsidP="007F2A64">
      <w:pPr>
        <w:pStyle w:val="PL"/>
      </w:pPr>
      <w:r>
        <w:t xml:space="preserve">    precoderGranularityCORESET          </w:t>
      </w:r>
      <w:r>
        <w:rPr>
          <w:color w:val="993366"/>
        </w:rPr>
        <w:t>ENUMERATED</w:t>
      </w:r>
      <w:r>
        <w:t xml:space="preserve"> {supported}                      </w:t>
      </w:r>
      <w:r>
        <w:rPr>
          <w:color w:val="993366"/>
        </w:rPr>
        <w:t>OPTIONAL</w:t>
      </w:r>
      <w:r>
        <w:t>,</w:t>
      </w:r>
    </w:p>
    <w:p w14:paraId="55D40D9F" w14:textId="77777777" w:rsidR="007F2A64" w:rsidRDefault="007F2A64" w:rsidP="007F2A64">
      <w:pPr>
        <w:pStyle w:val="PL"/>
      </w:pPr>
      <w:r>
        <w:t xml:space="preserve">    dynamicHARQ-ACK-Codebook            </w:t>
      </w:r>
      <w:r>
        <w:rPr>
          <w:color w:val="993366"/>
        </w:rPr>
        <w:t>ENUMERATED</w:t>
      </w:r>
      <w:r>
        <w:t xml:space="preserve"> {supported}                      </w:t>
      </w:r>
      <w:r>
        <w:rPr>
          <w:color w:val="993366"/>
        </w:rPr>
        <w:t>OPTIONAL</w:t>
      </w:r>
      <w:r>
        <w:t>,</w:t>
      </w:r>
    </w:p>
    <w:p w14:paraId="431B82B3" w14:textId="77777777" w:rsidR="007F2A64" w:rsidRDefault="007F2A64" w:rsidP="007F2A64">
      <w:pPr>
        <w:pStyle w:val="PL"/>
      </w:pPr>
      <w:r>
        <w:t xml:space="preserve">    semiStaticHARQ-ACK-Codebook         </w:t>
      </w:r>
      <w:r>
        <w:rPr>
          <w:color w:val="993366"/>
        </w:rPr>
        <w:t>ENUMERATED</w:t>
      </w:r>
      <w:r>
        <w:t xml:space="preserve"> {supported}                      </w:t>
      </w:r>
      <w:r>
        <w:rPr>
          <w:color w:val="993366"/>
        </w:rPr>
        <w:t>OPTIONAL</w:t>
      </w:r>
      <w:r>
        <w:t>,</w:t>
      </w:r>
    </w:p>
    <w:p w14:paraId="1171E320" w14:textId="77777777" w:rsidR="007F2A64" w:rsidRDefault="007F2A64" w:rsidP="007F2A64">
      <w:pPr>
        <w:pStyle w:val="PL"/>
      </w:pPr>
      <w:r>
        <w:t xml:space="preserve">    spatialBundlingHARQ-ACK             </w:t>
      </w:r>
      <w:r>
        <w:rPr>
          <w:color w:val="993366"/>
        </w:rPr>
        <w:t>ENUMERATED</w:t>
      </w:r>
      <w:r>
        <w:t xml:space="preserve"> {supported}                      </w:t>
      </w:r>
      <w:r>
        <w:rPr>
          <w:color w:val="993366"/>
        </w:rPr>
        <w:t>OPTIONAL</w:t>
      </w:r>
      <w:r>
        <w:t>,</w:t>
      </w:r>
    </w:p>
    <w:p w14:paraId="5922EAC9" w14:textId="77777777" w:rsidR="007F2A64" w:rsidRDefault="007F2A64" w:rsidP="007F2A64">
      <w:pPr>
        <w:pStyle w:val="PL"/>
      </w:pPr>
      <w:r>
        <w:t xml:space="preserve">    dynamicBetaOffsetInd-HARQ-ACK-CSI   </w:t>
      </w:r>
      <w:r>
        <w:rPr>
          <w:color w:val="993366"/>
        </w:rPr>
        <w:t>ENUMERATED</w:t>
      </w:r>
      <w:r>
        <w:t xml:space="preserve"> {supported}                      </w:t>
      </w:r>
      <w:r>
        <w:rPr>
          <w:color w:val="993366"/>
        </w:rPr>
        <w:t>OPTIONAL</w:t>
      </w:r>
      <w:r>
        <w:t>,</w:t>
      </w:r>
    </w:p>
    <w:p w14:paraId="2B9608A6" w14:textId="77777777" w:rsidR="007F2A64" w:rsidRDefault="007F2A64" w:rsidP="007F2A64">
      <w:pPr>
        <w:pStyle w:val="PL"/>
      </w:pPr>
      <w:r>
        <w:t xml:space="preserve">    pucch-Repetition-F1-3-4             </w:t>
      </w:r>
      <w:r>
        <w:rPr>
          <w:color w:val="993366"/>
        </w:rPr>
        <w:t>ENUMERATED</w:t>
      </w:r>
      <w:r>
        <w:t xml:space="preserve"> {supported}                      </w:t>
      </w:r>
      <w:r>
        <w:rPr>
          <w:color w:val="993366"/>
        </w:rPr>
        <w:t>OPTIONAL</w:t>
      </w:r>
      <w:r>
        <w:t>,</w:t>
      </w:r>
    </w:p>
    <w:p w14:paraId="35D683CC" w14:textId="77777777" w:rsidR="007F2A64" w:rsidRDefault="007F2A64" w:rsidP="007F2A64">
      <w:pPr>
        <w:pStyle w:val="PL"/>
      </w:pPr>
      <w:r>
        <w:t xml:space="preserve">    ra-Type0-PUSCH                      </w:t>
      </w:r>
      <w:r>
        <w:rPr>
          <w:color w:val="993366"/>
        </w:rPr>
        <w:t>ENUMERATED</w:t>
      </w:r>
      <w:r>
        <w:t xml:space="preserve"> {supported}                      </w:t>
      </w:r>
      <w:r>
        <w:rPr>
          <w:color w:val="993366"/>
        </w:rPr>
        <w:t>OPTIONAL</w:t>
      </w:r>
      <w:r>
        <w:t>,</w:t>
      </w:r>
    </w:p>
    <w:p w14:paraId="018B0B7F" w14:textId="77777777" w:rsidR="007F2A64" w:rsidRDefault="007F2A64" w:rsidP="007F2A64">
      <w:pPr>
        <w:pStyle w:val="PL"/>
      </w:pPr>
      <w:r>
        <w:t xml:space="preserve">    dynamicSwitchRA-Type0-1-PDSCH       </w:t>
      </w:r>
      <w:r>
        <w:rPr>
          <w:color w:val="993366"/>
        </w:rPr>
        <w:t>ENUMERATED</w:t>
      </w:r>
      <w:r>
        <w:t xml:space="preserve"> {supported}                      </w:t>
      </w:r>
      <w:r>
        <w:rPr>
          <w:color w:val="993366"/>
        </w:rPr>
        <w:t>OPTIONAL</w:t>
      </w:r>
      <w:r>
        <w:t>,</w:t>
      </w:r>
    </w:p>
    <w:p w14:paraId="4E44A735" w14:textId="77777777" w:rsidR="007F2A64" w:rsidRDefault="007F2A64" w:rsidP="007F2A64">
      <w:pPr>
        <w:pStyle w:val="PL"/>
      </w:pPr>
      <w:r>
        <w:t xml:space="preserve">    dynamicSwitchRA-Type0-1-PUSCH       </w:t>
      </w:r>
      <w:r>
        <w:rPr>
          <w:color w:val="993366"/>
        </w:rPr>
        <w:t>ENUMERATED</w:t>
      </w:r>
      <w:r>
        <w:t xml:space="preserve"> {supported}                      </w:t>
      </w:r>
      <w:r>
        <w:rPr>
          <w:color w:val="993366"/>
        </w:rPr>
        <w:t>OPTIONAL</w:t>
      </w:r>
      <w:r>
        <w:t>,</w:t>
      </w:r>
    </w:p>
    <w:p w14:paraId="3ACF6C34" w14:textId="77777777" w:rsidR="007F2A64" w:rsidRDefault="007F2A64" w:rsidP="007F2A64">
      <w:pPr>
        <w:pStyle w:val="PL"/>
      </w:pPr>
      <w:r>
        <w:t xml:space="preserve">    pdsch-MappingTypeA                  </w:t>
      </w:r>
      <w:r>
        <w:rPr>
          <w:color w:val="993366"/>
        </w:rPr>
        <w:t>ENUMERATED</w:t>
      </w:r>
      <w:r>
        <w:t xml:space="preserve"> {supported}                      </w:t>
      </w:r>
      <w:r>
        <w:rPr>
          <w:color w:val="993366"/>
        </w:rPr>
        <w:t>OPTIONAL</w:t>
      </w:r>
      <w:r>
        <w:t>,</w:t>
      </w:r>
    </w:p>
    <w:p w14:paraId="4276E4ED" w14:textId="77777777" w:rsidR="007F2A64" w:rsidRDefault="007F2A64" w:rsidP="007F2A64">
      <w:pPr>
        <w:pStyle w:val="PL"/>
      </w:pPr>
      <w:r>
        <w:t xml:space="preserve">    pdsch-MappingTypeB                  </w:t>
      </w:r>
      <w:r>
        <w:rPr>
          <w:color w:val="993366"/>
        </w:rPr>
        <w:t>ENUMERATED</w:t>
      </w:r>
      <w:r>
        <w:t xml:space="preserve"> {supported}                      </w:t>
      </w:r>
      <w:r>
        <w:rPr>
          <w:color w:val="993366"/>
        </w:rPr>
        <w:t>OPTIONAL</w:t>
      </w:r>
      <w:r>
        <w:t>,</w:t>
      </w:r>
    </w:p>
    <w:p w14:paraId="6639305C" w14:textId="77777777" w:rsidR="007F2A64" w:rsidRDefault="007F2A64" w:rsidP="007F2A64">
      <w:pPr>
        <w:pStyle w:val="PL"/>
      </w:pPr>
      <w:r>
        <w:t xml:space="preserve">    interleavingVRB-ToPRB-PDSCH         </w:t>
      </w:r>
      <w:r>
        <w:rPr>
          <w:color w:val="993366"/>
        </w:rPr>
        <w:t>ENUMERATED</w:t>
      </w:r>
      <w:r>
        <w:t xml:space="preserve"> {supported}                      </w:t>
      </w:r>
      <w:r>
        <w:rPr>
          <w:color w:val="993366"/>
        </w:rPr>
        <w:t>OPTIONAL</w:t>
      </w:r>
      <w:r>
        <w:t>,</w:t>
      </w:r>
    </w:p>
    <w:p w14:paraId="3B013893" w14:textId="77777777" w:rsidR="007F2A64" w:rsidRDefault="007F2A64" w:rsidP="007F2A64">
      <w:pPr>
        <w:pStyle w:val="PL"/>
      </w:pPr>
      <w:r>
        <w:t xml:space="preserve">    interSlotFreqHopping-PUSCH          </w:t>
      </w:r>
      <w:r>
        <w:rPr>
          <w:color w:val="993366"/>
        </w:rPr>
        <w:t>ENUMERATED</w:t>
      </w:r>
      <w:r>
        <w:t xml:space="preserve"> {supported}                      </w:t>
      </w:r>
      <w:r>
        <w:rPr>
          <w:color w:val="993366"/>
        </w:rPr>
        <w:t>OPTIONAL</w:t>
      </w:r>
      <w:r>
        <w:t>,</w:t>
      </w:r>
    </w:p>
    <w:p w14:paraId="38E4429C" w14:textId="77777777" w:rsidR="007F2A64" w:rsidRDefault="007F2A64" w:rsidP="007F2A64">
      <w:pPr>
        <w:pStyle w:val="PL"/>
      </w:pPr>
      <w:r>
        <w:t xml:space="preserve">    type1-PUSCH-RepetitionMultiSlots    </w:t>
      </w:r>
      <w:r>
        <w:rPr>
          <w:color w:val="993366"/>
        </w:rPr>
        <w:t>ENUMERATED</w:t>
      </w:r>
      <w:r>
        <w:t xml:space="preserve"> {supported}                      </w:t>
      </w:r>
      <w:r>
        <w:rPr>
          <w:color w:val="993366"/>
        </w:rPr>
        <w:t>OPTIONAL</w:t>
      </w:r>
      <w:r>
        <w:t>,</w:t>
      </w:r>
    </w:p>
    <w:p w14:paraId="27DC2108" w14:textId="77777777" w:rsidR="007F2A64" w:rsidRDefault="007F2A64" w:rsidP="007F2A64">
      <w:pPr>
        <w:pStyle w:val="PL"/>
      </w:pPr>
      <w:r>
        <w:t xml:space="preserve">    type2-PUSCH-RepetitionMultiSlots    </w:t>
      </w:r>
      <w:r>
        <w:rPr>
          <w:color w:val="993366"/>
        </w:rPr>
        <w:t>ENUMERATED</w:t>
      </w:r>
      <w:r>
        <w:t xml:space="preserve"> {supported}                      </w:t>
      </w:r>
      <w:r>
        <w:rPr>
          <w:color w:val="993366"/>
        </w:rPr>
        <w:t>OPTIONAL</w:t>
      </w:r>
      <w:r>
        <w:t>,</w:t>
      </w:r>
    </w:p>
    <w:p w14:paraId="42EBF8E3" w14:textId="77777777" w:rsidR="007F2A64" w:rsidRDefault="007F2A64" w:rsidP="007F2A64">
      <w:pPr>
        <w:pStyle w:val="PL"/>
      </w:pPr>
      <w:r>
        <w:t xml:space="preserve">    pusch-RepetitionMultiSlots          </w:t>
      </w:r>
      <w:r>
        <w:rPr>
          <w:color w:val="993366"/>
        </w:rPr>
        <w:t>ENUMERATED</w:t>
      </w:r>
      <w:r>
        <w:t xml:space="preserve"> {supported}                      </w:t>
      </w:r>
      <w:r>
        <w:rPr>
          <w:color w:val="993366"/>
        </w:rPr>
        <w:t>OPTIONAL</w:t>
      </w:r>
      <w:r>
        <w:t>,</w:t>
      </w:r>
    </w:p>
    <w:p w14:paraId="71B7F327" w14:textId="77777777" w:rsidR="007F2A64" w:rsidRDefault="007F2A64" w:rsidP="007F2A64">
      <w:pPr>
        <w:pStyle w:val="PL"/>
      </w:pPr>
      <w:r>
        <w:t xml:space="preserve">    pdsch-RepetitionMultiSlots          </w:t>
      </w:r>
      <w:r>
        <w:rPr>
          <w:color w:val="993366"/>
        </w:rPr>
        <w:t>ENUMERATED</w:t>
      </w:r>
      <w:r>
        <w:t xml:space="preserve"> {supported}                      </w:t>
      </w:r>
      <w:r>
        <w:rPr>
          <w:color w:val="993366"/>
        </w:rPr>
        <w:t>OPTIONAL</w:t>
      </w:r>
      <w:r>
        <w:t>,</w:t>
      </w:r>
    </w:p>
    <w:p w14:paraId="38F82571" w14:textId="77777777" w:rsidR="007F2A64" w:rsidRDefault="007F2A64" w:rsidP="007F2A64">
      <w:pPr>
        <w:pStyle w:val="PL"/>
      </w:pPr>
      <w:r>
        <w:t xml:space="preserve">    downlinkSPS                         </w:t>
      </w:r>
      <w:r>
        <w:rPr>
          <w:color w:val="993366"/>
        </w:rPr>
        <w:t>ENUMERATED</w:t>
      </w:r>
      <w:r>
        <w:t xml:space="preserve"> {supported}                      </w:t>
      </w:r>
      <w:r>
        <w:rPr>
          <w:color w:val="993366"/>
        </w:rPr>
        <w:t>OPTIONAL</w:t>
      </w:r>
      <w:r>
        <w:t>,</w:t>
      </w:r>
    </w:p>
    <w:p w14:paraId="22C126B6" w14:textId="77777777" w:rsidR="007F2A64" w:rsidRDefault="007F2A64" w:rsidP="007F2A64">
      <w:pPr>
        <w:pStyle w:val="PL"/>
      </w:pPr>
      <w:r>
        <w:t xml:space="preserve">    configuredUL-GrantType1             </w:t>
      </w:r>
      <w:r>
        <w:rPr>
          <w:color w:val="993366"/>
        </w:rPr>
        <w:t>ENUMERATED</w:t>
      </w:r>
      <w:r>
        <w:t xml:space="preserve"> {supported}                      </w:t>
      </w:r>
      <w:r>
        <w:rPr>
          <w:color w:val="993366"/>
        </w:rPr>
        <w:t>OPTIONAL</w:t>
      </w:r>
      <w:r>
        <w:t>,</w:t>
      </w:r>
    </w:p>
    <w:p w14:paraId="66F6D29B" w14:textId="77777777" w:rsidR="007F2A64" w:rsidRDefault="007F2A64" w:rsidP="007F2A64">
      <w:pPr>
        <w:pStyle w:val="PL"/>
      </w:pPr>
      <w:r>
        <w:t xml:space="preserve">    configuredUL-GrantType2             </w:t>
      </w:r>
      <w:r>
        <w:rPr>
          <w:color w:val="993366"/>
        </w:rPr>
        <w:t>ENUMERATED</w:t>
      </w:r>
      <w:r>
        <w:t xml:space="preserve"> {supported}                      </w:t>
      </w:r>
      <w:r>
        <w:rPr>
          <w:color w:val="993366"/>
        </w:rPr>
        <w:t>OPTIONAL</w:t>
      </w:r>
      <w:r>
        <w:t>,</w:t>
      </w:r>
    </w:p>
    <w:p w14:paraId="25FA70E2" w14:textId="77777777" w:rsidR="007F2A64" w:rsidRDefault="007F2A64" w:rsidP="007F2A64">
      <w:pPr>
        <w:pStyle w:val="PL"/>
      </w:pPr>
      <w:r>
        <w:t xml:space="preserve">    pre-EmptIndication-DL               </w:t>
      </w:r>
      <w:r>
        <w:rPr>
          <w:color w:val="993366"/>
        </w:rPr>
        <w:t>ENUMERATED</w:t>
      </w:r>
      <w:r>
        <w:t xml:space="preserve"> {supported}                      </w:t>
      </w:r>
      <w:r>
        <w:rPr>
          <w:color w:val="993366"/>
        </w:rPr>
        <w:t>OPTIONAL</w:t>
      </w:r>
      <w:r>
        <w:t>,</w:t>
      </w:r>
    </w:p>
    <w:p w14:paraId="13C94926" w14:textId="77777777" w:rsidR="007F2A64" w:rsidRDefault="007F2A64" w:rsidP="007F2A64">
      <w:pPr>
        <w:pStyle w:val="PL"/>
      </w:pPr>
      <w:r>
        <w:t xml:space="preserve">    cbg-TransIndication-DL              </w:t>
      </w:r>
      <w:r>
        <w:rPr>
          <w:color w:val="993366"/>
        </w:rPr>
        <w:t>ENUMERATED</w:t>
      </w:r>
      <w:r>
        <w:t xml:space="preserve"> {supported}                      </w:t>
      </w:r>
      <w:r>
        <w:rPr>
          <w:color w:val="993366"/>
        </w:rPr>
        <w:t>OPTIONAL</w:t>
      </w:r>
      <w:r>
        <w:t>,</w:t>
      </w:r>
    </w:p>
    <w:p w14:paraId="2C07EF61" w14:textId="77777777" w:rsidR="007F2A64" w:rsidRDefault="007F2A64" w:rsidP="007F2A64">
      <w:pPr>
        <w:pStyle w:val="PL"/>
      </w:pPr>
      <w:r>
        <w:t xml:space="preserve">    cbg-TransIndication-UL              </w:t>
      </w:r>
      <w:r>
        <w:rPr>
          <w:color w:val="993366"/>
        </w:rPr>
        <w:t>ENUMERATED</w:t>
      </w:r>
      <w:r>
        <w:t xml:space="preserve"> {supported}                      </w:t>
      </w:r>
      <w:r>
        <w:rPr>
          <w:color w:val="993366"/>
        </w:rPr>
        <w:t>OPTIONAL</w:t>
      </w:r>
      <w:r>
        <w:t>,</w:t>
      </w:r>
    </w:p>
    <w:p w14:paraId="47771509" w14:textId="77777777" w:rsidR="007F2A64" w:rsidRDefault="007F2A64" w:rsidP="007F2A64">
      <w:pPr>
        <w:pStyle w:val="PL"/>
      </w:pPr>
      <w:r>
        <w:t xml:space="preserve">    cbg-FlushIndication-DL              </w:t>
      </w:r>
      <w:r>
        <w:rPr>
          <w:color w:val="993366"/>
        </w:rPr>
        <w:t>ENUMERATED</w:t>
      </w:r>
      <w:r>
        <w:t xml:space="preserve"> {supported}                      </w:t>
      </w:r>
      <w:r>
        <w:rPr>
          <w:color w:val="993366"/>
        </w:rPr>
        <w:t>OPTIONAL</w:t>
      </w:r>
      <w:r>
        <w:t>,</w:t>
      </w:r>
    </w:p>
    <w:p w14:paraId="3E6EC7F8" w14:textId="77777777" w:rsidR="007F2A64" w:rsidRDefault="007F2A64" w:rsidP="007F2A64">
      <w:pPr>
        <w:pStyle w:val="PL"/>
      </w:pPr>
      <w:r>
        <w:t xml:space="preserve">    dynamicHARQ-ACK-CodeB-CBG-Retx-DL   </w:t>
      </w:r>
      <w:r>
        <w:rPr>
          <w:color w:val="993366"/>
        </w:rPr>
        <w:t>ENUMERATED</w:t>
      </w:r>
      <w:r>
        <w:t xml:space="preserve"> {supported}                      </w:t>
      </w:r>
      <w:r>
        <w:rPr>
          <w:color w:val="993366"/>
        </w:rPr>
        <w:t>OPTIONAL</w:t>
      </w:r>
      <w:r>
        <w:t>,</w:t>
      </w:r>
    </w:p>
    <w:p w14:paraId="3AFA5CCC" w14:textId="77777777" w:rsidR="007F2A64" w:rsidRDefault="007F2A64" w:rsidP="007F2A64">
      <w:pPr>
        <w:pStyle w:val="PL"/>
      </w:pPr>
      <w:r>
        <w:t xml:space="preserve">    rateMatchingResrcSetSemi-Static     </w:t>
      </w:r>
      <w:r>
        <w:rPr>
          <w:color w:val="993366"/>
        </w:rPr>
        <w:t>ENUMERATED</w:t>
      </w:r>
      <w:r>
        <w:t xml:space="preserve"> {supported}                      </w:t>
      </w:r>
      <w:r>
        <w:rPr>
          <w:color w:val="993366"/>
        </w:rPr>
        <w:t>OPTIONAL</w:t>
      </w:r>
      <w:r>
        <w:t>,</w:t>
      </w:r>
    </w:p>
    <w:p w14:paraId="31C6C092" w14:textId="77777777" w:rsidR="007F2A64" w:rsidRDefault="007F2A64" w:rsidP="007F2A64">
      <w:pPr>
        <w:pStyle w:val="PL"/>
      </w:pPr>
      <w:r>
        <w:t xml:space="preserve">    rateMatchingResrcSetDynamic         </w:t>
      </w:r>
      <w:r>
        <w:rPr>
          <w:color w:val="993366"/>
        </w:rPr>
        <w:t>ENUMERATED</w:t>
      </w:r>
      <w:r>
        <w:t xml:space="preserve"> {supported}                      </w:t>
      </w:r>
      <w:r>
        <w:rPr>
          <w:color w:val="993366"/>
        </w:rPr>
        <w:t>OPTIONAL</w:t>
      </w:r>
      <w:r>
        <w:t>,</w:t>
      </w:r>
    </w:p>
    <w:p w14:paraId="30D67F4D" w14:textId="77777777" w:rsidR="007F2A64" w:rsidRDefault="007F2A64" w:rsidP="007F2A64">
      <w:pPr>
        <w:pStyle w:val="PL"/>
      </w:pPr>
      <w:r>
        <w:t xml:space="preserve">    bwp-SwitchingDelay                  </w:t>
      </w:r>
      <w:r>
        <w:rPr>
          <w:color w:val="993366"/>
        </w:rPr>
        <w:t>ENUMERATED</w:t>
      </w:r>
      <w:r>
        <w:t xml:space="preserve"> {type1, type2}                   </w:t>
      </w:r>
      <w:r>
        <w:rPr>
          <w:color w:val="993366"/>
        </w:rPr>
        <w:t>OPTIONAL</w:t>
      </w:r>
      <w:r>
        <w:t>,</w:t>
      </w:r>
    </w:p>
    <w:p w14:paraId="2FDE73C8" w14:textId="77777777" w:rsidR="007F2A64" w:rsidRDefault="007F2A64" w:rsidP="007F2A64">
      <w:pPr>
        <w:pStyle w:val="PL"/>
      </w:pPr>
      <w:r>
        <w:t xml:space="preserve">    ...,</w:t>
      </w:r>
    </w:p>
    <w:p w14:paraId="040C8C16" w14:textId="77777777" w:rsidR="007F2A64" w:rsidRDefault="007F2A64" w:rsidP="007F2A64">
      <w:pPr>
        <w:pStyle w:val="PL"/>
      </w:pPr>
      <w:r>
        <w:t xml:space="preserve">    [[</w:t>
      </w:r>
    </w:p>
    <w:p w14:paraId="7066E5F5" w14:textId="77777777" w:rsidR="007F2A64" w:rsidRDefault="007F2A64" w:rsidP="007F2A64">
      <w:pPr>
        <w:pStyle w:val="PL"/>
      </w:pPr>
      <w:r>
        <w:t xml:space="preserve">    dummy                               </w:t>
      </w:r>
      <w:r>
        <w:rPr>
          <w:color w:val="993366"/>
        </w:rPr>
        <w:t>ENUMERATED</w:t>
      </w:r>
      <w:r>
        <w:t xml:space="preserve"> {supported}                      </w:t>
      </w:r>
      <w:r>
        <w:rPr>
          <w:color w:val="993366"/>
        </w:rPr>
        <w:t>OPTIONAL</w:t>
      </w:r>
    </w:p>
    <w:p w14:paraId="3690CA29" w14:textId="77777777" w:rsidR="007F2A64" w:rsidRDefault="007F2A64" w:rsidP="007F2A64">
      <w:pPr>
        <w:pStyle w:val="PL"/>
      </w:pPr>
      <w:r>
        <w:t xml:space="preserve">    ]],</w:t>
      </w:r>
    </w:p>
    <w:p w14:paraId="6BA85EEF" w14:textId="77777777" w:rsidR="007F2A64" w:rsidRDefault="007F2A64" w:rsidP="007F2A64">
      <w:pPr>
        <w:pStyle w:val="PL"/>
      </w:pPr>
      <w:r>
        <w:t xml:space="preserve">    [[</w:t>
      </w:r>
    </w:p>
    <w:p w14:paraId="354EE113" w14:textId="77777777" w:rsidR="007F2A64" w:rsidRDefault="007F2A64" w:rsidP="007F2A64">
      <w:pPr>
        <w:pStyle w:val="PL"/>
      </w:pPr>
      <w:r>
        <w:t xml:space="preserve">    maxNumberSearchSpaces               </w:t>
      </w:r>
      <w:r>
        <w:rPr>
          <w:color w:val="993366"/>
        </w:rPr>
        <w:t>ENUMERATED</w:t>
      </w:r>
      <w:r>
        <w:t xml:space="preserve"> {n10}                            </w:t>
      </w:r>
      <w:r>
        <w:rPr>
          <w:color w:val="993366"/>
        </w:rPr>
        <w:t>OPTIONAL</w:t>
      </w:r>
      <w:r>
        <w:t>,</w:t>
      </w:r>
    </w:p>
    <w:p w14:paraId="2E1D5F42" w14:textId="77777777" w:rsidR="007F2A64" w:rsidRDefault="007F2A64" w:rsidP="007F2A64">
      <w:pPr>
        <w:pStyle w:val="PL"/>
      </w:pPr>
      <w:r>
        <w:t xml:space="preserve">    rateMatchingCtrlResrcSetDynamic     </w:t>
      </w:r>
      <w:r>
        <w:rPr>
          <w:color w:val="993366"/>
        </w:rPr>
        <w:t>ENUMERATED</w:t>
      </w:r>
      <w:r>
        <w:t xml:space="preserve"> {supported}                      </w:t>
      </w:r>
      <w:r>
        <w:rPr>
          <w:color w:val="993366"/>
        </w:rPr>
        <w:t>OPTIONAL</w:t>
      </w:r>
      <w:r>
        <w:t>,</w:t>
      </w:r>
    </w:p>
    <w:p w14:paraId="37DC3A26" w14:textId="77777777" w:rsidR="007F2A64" w:rsidRDefault="007F2A64" w:rsidP="007F2A64">
      <w:pPr>
        <w:pStyle w:val="PL"/>
      </w:pPr>
      <w:r>
        <w:t xml:space="preserve">    maxLayersMIMO-Indication            </w:t>
      </w:r>
      <w:r>
        <w:rPr>
          <w:color w:val="993366"/>
        </w:rPr>
        <w:t>ENUMERATED</w:t>
      </w:r>
      <w:r>
        <w:t xml:space="preserve"> {supported}                      </w:t>
      </w:r>
      <w:r>
        <w:rPr>
          <w:color w:val="993366"/>
        </w:rPr>
        <w:t>OPTIONAL</w:t>
      </w:r>
    </w:p>
    <w:p w14:paraId="16AF8F1C" w14:textId="77777777" w:rsidR="007F2A64" w:rsidRDefault="007F2A64" w:rsidP="007F2A64">
      <w:pPr>
        <w:pStyle w:val="PL"/>
      </w:pPr>
      <w:r>
        <w:t xml:space="preserve">    ]],</w:t>
      </w:r>
    </w:p>
    <w:p w14:paraId="6811EDB3" w14:textId="77777777" w:rsidR="007F2A64" w:rsidRDefault="007F2A64" w:rsidP="007F2A64">
      <w:pPr>
        <w:pStyle w:val="PL"/>
      </w:pPr>
      <w:r>
        <w:t xml:space="preserve">    [[</w:t>
      </w:r>
    </w:p>
    <w:p w14:paraId="12D8E5A4" w14:textId="77777777" w:rsidR="007F2A64" w:rsidRDefault="007F2A64" w:rsidP="007F2A64">
      <w:pPr>
        <w:pStyle w:val="PL"/>
      </w:pPr>
      <w:r>
        <w:t xml:space="preserve">    spCellPlacement                             CarrierAggregationVariant           </w:t>
      </w:r>
      <w:r>
        <w:rPr>
          <w:color w:val="993366"/>
        </w:rPr>
        <w:t>OPTIONAL</w:t>
      </w:r>
    </w:p>
    <w:p w14:paraId="25EE707D" w14:textId="77777777" w:rsidR="007F2A64" w:rsidRDefault="007F2A64" w:rsidP="007F2A64">
      <w:pPr>
        <w:pStyle w:val="PL"/>
      </w:pPr>
      <w:r>
        <w:t xml:space="preserve">    ]],</w:t>
      </w:r>
    </w:p>
    <w:p w14:paraId="475E2FD2" w14:textId="77777777" w:rsidR="007F2A64" w:rsidRDefault="007F2A64" w:rsidP="007F2A64">
      <w:pPr>
        <w:pStyle w:val="PL"/>
      </w:pPr>
      <w:r>
        <w:t xml:space="preserve">    [[</w:t>
      </w:r>
    </w:p>
    <w:p w14:paraId="035D5EEA" w14:textId="77777777" w:rsidR="007F2A64" w:rsidRDefault="007F2A64" w:rsidP="007F2A64">
      <w:pPr>
        <w:pStyle w:val="PL"/>
        <w:rPr>
          <w:color w:val="808080"/>
        </w:rPr>
      </w:pPr>
      <w:r>
        <w:t xml:space="preserve">    </w:t>
      </w:r>
      <w:r>
        <w:rPr>
          <w:color w:val="808080"/>
        </w:rPr>
        <w:t>-- R1 9-1: Basic channel structure and procedure of 2-step RACH</w:t>
      </w:r>
    </w:p>
    <w:p w14:paraId="300EDF65" w14:textId="77777777" w:rsidR="007F2A64" w:rsidRDefault="007F2A64" w:rsidP="007F2A64">
      <w:pPr>
        <w:pStyle w:val="PL"/>
      </w:pPr>
      <w:r>
        <w:t xml:space="preserve">    twoStepRACH-r16                             </w:t>
      </w:r>
      <w:r>
        <w:rPr>
          <w:color w:val="993366"/>
        </w:rPr>
        <w:t>ENUMERATED</w:t>
      </w:r>
      <w:r>
        <w:t xml:space="preserve"> {supported}              </w:t>
      </w:r>
      <w:r>
        <w:rPr>
          <w:color w:val="993366"/>
        </w:rPr>
        <w:t>OPTIONAL</w:t>
      </w:r>
      <w:r>
        <w:t>,</w:t>
      </w:r>
    </w:p>
    <w:p w14:paraId="459CFBDC" w14:textId="77777777" w:rsidR="007F2A64" w:rsidRDefault="007F2A64" w:rsidP="007F2A64">
      <w:pPr>
        <w:pStyle w:val="PL"/>
        <w:rPr>
          <w:color w:val="808080"/>
        </w:rPr>
      </w:pPr>
      <w:r>
        <w:t xml:space="preserve">    </w:t>
      </w:r>
      <w:r>
        <w:rPr>
          <w:color w:val="808080"/>
        </w:rPr>
        <w:t>-- R1 11-1: Monitoring DCI format 1_2 and DCI format 0_2</w:t>
      </w:r>
    </w:p>
    <w:p w14:paraId="3276FC6B" w14:textId="77777777" w:rsidR="007F2A64" w:rsidRDefault="007F2A64" w:rsidP="007F2A64">
      <w:pPr>
        <w:pStyle w:val="PL"/>
      </w:pPr>
      <w:r>
        <w:t xml:space="preserve">    dci-Format1-2And0-2-r16                     </w:t>
      </w:r>
      <w:r>
        <w:rPr>
          <w:color w:val="993366"/>
        </w:rPr>
        <w:t>ENUMERATED</w:t>
      </w:r>
      <w:r>
        <w:t xml:space="preserve"> {supported}              </w:t>
      </w:r>
      <w:r>
        <w:rPr>
          <w:color w:val="993366"/>
        </w:rPr>
        <w:t>OPTIONAL</w:t>
      </w:r>
      <w:r>
        <w:t>,</w:t>
      </w:r>
    </w:p>
    <w:p w14:paraId="19BE5204" w14:textId="77777777" w:rsidR="007F2A64" w:rsidRDefault="007F2A64" w:rsidP="007F2A64">
      <w:pPr>
        <w:pStyle w:val="PL"/>
        <w:rPr>
          <w:color w:val="808080"/>
        </w:rPr>
      </w:pPr>
      <w:r>
        <w:t xml:space="preserve">    </w:t>
      </w:r>
      <w:r>
        <w:rPr>
          <w:color w:val="808080"/>
        </w:rPr>
        <w:t>-- R1 11-1a: Monitoring both DCI format 0_1/1_1 and DCI format 0_2/1_2 in the same search space</w:t>
      </w:r>
    </w:p>
    <w:p w14:paraId="355D1F52" w14:textId="77777777" w:rsidR="007F2A64" w:rsidRDefault="007F2A64" w:rsidP="007F2A64">
      <w:pPr>
        <w:pStyle w:val="PL"/>
      </w:pPr>
      <w:r>
        <w:t xml:space="preserve">    monitoringDCI-SameSearchSpace-r16           </w:t>
      </w:r>
      <w:r>
        <w:rPr>
          <w:color w:val="993366"/>
        </w:rPr>
        <w:t>ENUMERATED</w:t>
      </w:r>
      <w:r>
        <w:t xml:space="preserve"> {supported}              </w:t>
      </w:r>
      <w:r>
        <w:rPr>
          <w:color w:val="993366"/>
        </w:rPr>
        <w:t>OPTIONAL</w:t>
      </w:r>
      <w:r>
        <w:t>,</w:t>
      </w:r>
    </w:p>
    <w:p w14:paraId="50876BA6" w14:textId="77777777" w:rsidR="007F2A64" w:rsidRDefault="007F2A64" w:rsidP="007F2A64">
      <w:pPr>
        <w:pStyle w:val="PL"/>
        <w:rPr>
          <w:color w:val="808080"/>
        </w:rPr>
      </w:pPr>
      <w:r>
        <w:t xml:space="preserve">    </w:t>
      </w:r>
      <w:r>
        <w:rPr>
          <w:color w:val="808080"/>
        </w:rPr>
        <w:t>-- R1 11-10: Type 2 configured grant release by DCI format 0_1</w:t>
      </w:r>
    </w:p>
    <w:p w14:paraId="7639977E" w14:textId="77777777" w:rsidR="007F2A64" w:rsidRDefault="007F2A64" w:rsidP="007F2A64">
      <w:pPr>
        <w:pStyle w:val="PL"/>
      </w:pPr>
      <w:r>
        <w:t xml:space="preserve">    type2-CG-ReleaseDCI-0-1-r16                 </w:t>
      </w:r>
      <w:r>
        <w:rPr>
          <w:color w:val="993366"/>
        </w:rPr>
        <w:t>ENUMERATED</w:t>
      </w:r>
      <w:r>
        <w:t xml:space="preserve"> {supported}              </w:t>
      </w:r>
      <w:r>
        <w:rPr>
          <w:color w:val="993366"/>
        </w:rPr>
        <w:t>OPTIONAL</w:t>
      </w:r>
      <w:r>
        <w:t>,</w:t>
      </w:r>
    </w:p>
    <w:p w14:paraId="1A75B4F6" w14:textId="77777777" w:rsidR="007F2A64" w:rsidRDefault="007F2A64" w:rsidP="007F2A64">
      <w:pPr>
        <w:pStyle w:val="PL"/>
        <w:rPr>
          <w:color w:val="808080"/>
        </w:rPr>
      </w:pPr>
      <w:r>
        <w:t xml:space="preserve">    </w:t>
      </w:r>
      <w:r>
        <w:rPr>
          <w:color w:val="808080"/>
        </w:rPr>
        <w:t>-- R1 11-11: Type 2 configured grant release by DCI format 0_2</w:t>
      </w:r>
    </w:p>
    <w:p w14:paraId="30AC0255" w14:textId="77777777" w:rsidR="007F2A64" w:rsidRDefault="007F2A64" w:rsidP="007F2A64">
      <w:pPr>
        <w:pStyle w:val="PL"/>
      </w:pPr>
      <w:r>
        <w:t xml:space="preserve">    type2-CG-ReleaseDCI-0-2-r16                 </w:t>
      </w:r>
      <w:r>
        <w:rPr>
          <w:color w:val="993366"/>
        </w:rPr>
        <w:t>ENUMERATED</w:t>
      </w:r>
      <w:r>
        <w:t xml:space="preserve"> {supported}              </w:t>
      </w:r>
      <w:r>
        <w:rPr>
          <w:color w:val="993366"/>
        </w:rPr>
        <w:t>OPTIONAL</w:t>
      </w:r>
      <w:r>
        <w:t>,</w:t>
      </w:r>
    </w:p>
    <w:p w14:paraId="51E23CDC" w14:textId="77777777" w:rsidR="007F2A64" w:rsidRDefault="007F2A64" w:rsidP="007F2A64">
      <w:pPr>
        <w:pStyle w:val="PL"/>
        <w:rPr>
          <w:color w:val="808080"/>
        </w:rPr>
      </w:pPr>
      <w:r>
        <w:t xml:space="preserve">    </w:t>
      </w:r>
      <w:r>
        <w:rPr>
          <w:color w:val="808080"/>
        </w:rPr>
        <w:t>-- R1 12-3: SPS release by DCI format 1_1</w:t>
      </w:r>
    </w:p>
    <w:p w14:paraId="6F45B6C9" w14:textId="77777777" w:rsidR="007F2A64" w:rsidRDefault="007F2A64" w:rsidP="007F2A64">
      <w:pPr>
        <w:pStyle w:val="PL"/>
      </w:pPr>
      <w:r>
        <w:t xml:space="preserve">    sps-ReleaseDCI-1-1-r16                      </w:t>
      </w:r>
      <w:r>
        <w:rPr>
          <w:color w:val="993366"/>
        </w:rPr>
        <w:t>ENUMERATED</w:t>
      </w:r>
      <w:r>
        <w:t xml:space="preserve"> {supported}              </w:t>
      </w:r>
      <w:r>
        <w:rPr>
          <w:color w:val="993366"/>
        </w:rPr>
        <w:t>OPTIONAL</w:t>
      </w:r>
      <w:r>
        <w:t>,</w:t>
      </w:r>
    </w:p>
    <w:p w14:paraId="60822851" w14:textId="77777777" w:rsidR="007F2A64" w:rsidRDefault="007F2A64" w:rsidP="007F2A64">
      <w:pPr>
        <w:pStyle w:val="PL"/>
        <w:rPr>
          <w:color w:val="808080"/>
        </w:rPr>
      </w:pPr>
      <w:r>
        <w:t xml:space="preserve">    </w:t>
      </w:r>
      <w:r>
        <w:rPr>
          <w:color w:val="808080"/>
        </w:rPr>
        <w:t>-- R1 12-3a: SPS release by DCI format 1_2</w:t>
      </w:r>
    </w:p>
    <w:p w14:paraId="7C518975" w14:textId="77777777" w:rsidR="007F2A64" w:rsidRDefault="007F2A64" w:rsidP="007F2A64">
      <w:pPr>
        <w:pStyle w:val="PL"/>
      </w:pPr>
      <w:r>
        <w:t xml:space="preserve">    sps-ReleaseDCI-1-2-r16                      </w:t>
      </w:r>
      <w:r>
        <w:rPr>
          <w:color w:val="993366"/>
        </w:rPr>
        <w:t>ENUMERATED</w:t>
      </w:r>
      <w:r>
        <w:t xml:space="preserve"> {supported}              </w:t>
      </w:r>
      <w:r>
        <w:rPr>
          <w:color w:val="993366"/>
        </w:rPr>
        <w:t>OPTIONAL</w:t>
      </w:r>
      <w:r>
        <w:t>,</w:t>
      </w:r>
    </w:p>
    <w:p w14:paraId="5F134C22" w14:textId="77777777" w:rsidR="007F2A64" w:rsidRDefault="007F2A64" w:rsidP="007F2A64">
      <w:pPr>
        <w:pStyle w:val="PL"/>
        <w:rPr>
          <w:color w:val="808080"/>
        </w:rPr>
      </w:pPr>
      <w:r>
        <w:t xml:space="preserve">    </w:t>
      </w:r>
      <w:r>
        <w:rPr>
          <w:color w:val="808080"/>
        </w:rPr>
        <w:t>-- R1 14-8: CSI trigger states containing non-active BWP</w:t>
      </w:r>
    </w:p>
    <w:p w14:paraId="025C8D4C" w14:textId="77777777" w:rsidR="007F2A64" w:rsidRDefault="007F2A64" w:rsidP="007F2A64">
      <w:pPr>
        <w:pStyle w:val="PL"/>
      </w:pPr>
      <w:r>
        <w:t xml:space="preserve">    csi-TriggerStateNon-ActiveBWP-r16           </w:t>
      </w:r>
      <w:r>
        <w:rPr>
          <w:color w:val="993366"/>
        </w:rPr>
        <w:t>ENUMERATED</w:t>
      </w:r>
      <w:r>
        <w:t xml:space="preserve"> {supported}              </w:t>
      </w:r>
      <w:r>
        <w:rPr>
          <w:color w:val="993366"/>
        </w:rPr>
        <w:t>OPTIONAL</w:t>
      </w:r>
      <w:r>
        <w:t>,</w:t>
      </w:r>
    </w:p>
    <w:p w14:paraId="33A54107" w14:textId="77777777" w:rsidR="007F2A64" w:rsidRDefault="007F2A64" w:rsidP="007F2A64">
      <w:pPr>
        <w:pStyle w:val="PL"/>
        <w:rPr>
          <w:color w:val="808080"/>
        </w:rPr>
      </w:pPr>
      <w:r>
        <w:t xml:space="preserve">    </w:t>
      </w:r>
      <w:r>
        <w:rPr>
          <w:color w:val="808080"/>
        </w:rPr>
        <w:t xml:space="preserve">-- R1 20-2: </w:t>
      </w:r>
      <w:r>
        <w:rPr>
          <w:rFonts w:eastAsia="SimSun"/>
          <w:color w:val="808080"/>
        </w:rPr>
        <w:t>Support up to 4 SMTCs configured for an IAB node MT per frequency location, including IAB-specific SMTC window periodicities</w:t>
      </w:r>
    </w:p>
    <w:p w14:paraId="65BC67A9" w14:textId="77777777" w:rsidR="007F2A64" w:rsidRDefault="007F2A64" w:rsidP="007F2A64">
      <w:pPr>
        <w:pStyle w:val="PL"/>
      </w:pPr>
      <w:r>
        <w:t xml:space="preserve">    separateSMTC-InterIAB-Support-r16           </w:t>
      </w:r>
      <w:r>
        <w:rPr>
          <w:color w:val="993366"/>
        </w:rPr>
        <w:t>ENUMERATED</w:t>
      </w:r>
      <w:r>
        <w:t xml:space="preserve"> {supported}              </w:t>
      </w:r>
      <w:r>
        <w:rPr>
          <w:color w:val="993366"/>
        </w:rPr>
        <w:t>OPTIONAL</w:t>
      </w:r>
      <w:r>
        <w:t>,</w:t>
      </w:r>
    </w:p>
    <w:p w14:paraId="07E19F21" w14:textId="77777777" w:rsidR="007F2A64" w:rsidRDefault="007F2A64" w:rsidP="007F2A64">
      <w:pPr>
        <w:pStyle w:val="PL"/>
        <w:rPr>
          <w:color w:val="808080"/>
        </w:rPr>
      </w:pPr>
      <w:r>
        <w:t xml:space="preserve">    </w:t>
      </w:r>
      <w:r>
        <w:rPr>
          <w:color w:val="808080"/>
        </w:rPr>
        <w:t xml:space="preserve">-- R1 20-3: </w:t>
      </w:r>
      <w:r>
        <w:rPr>
          <w:rFonts w:eastAsia="SimSun"/>
          <w:color w:val="808080"/>
        </w:rPr>
        <w:t>Support RACH configuration separately from the RACH configuration for UE access, including new IAB-specific offset and scaling factors</w:t>
      </w:r>
    </w:p>
    <w:p w14:paraId="75A27B91" w14:textId="77777777" w:rsidR="007F2A64" w:rsidRDefault="007F2A64" w:rsidP="007F2A64">
      <w:pPr>
        <w:pStyle w:val="PL"/>
      </w:pPr>
      <w:r>
        <w:t xml:space="preserve">    separateRACH-IAB-Support-r16                </w:t>
      </w:r>
      <w:r>
        <w:rPr>
          <w:color w:val="993366"/>
        </w:rPr>
        <w:t>ENUMERATED</w:t>
      </w:r>
      <w:r>
        <w:t xml:space="preserve"> {supported}              </w:t>
      </w:r>
      <w:r>
        <w:rPr>
          <w:color w:val="993366"/>
        </w:rPr>
        <w:t>OPTIONAL</w:t>
      </w:r>
      <w:r>
        <w:t>,</w:t>
      </w:r>
    </w:p>
    <w:p w14:paraId="756B6DEC" w14:textId="77777777" w:rsidR="007F2A64" w:rsidRDefault="007F2A64" w:rsidP="007F2A64">
      <w:pPr>
        <w:pStyle w:val="PL"/>
        <w:rPr>
          <w:color w:val="808080"/>
        </w:rPr>
      </w:pPr>
      <w:r>
        <w:t xml:space="preserve">    </w:t>
      </w:r>
      <w:r>
        <w:rPr>
          <w:color w:val="808080"/>
        </w:rPr>
        <w:t xml:space="preserve">-- R1 20-5a: </w:t>
      </w:r>
      <w:r>
        <w:rPr>
          <w:rFonts w:eastAsia="SimSun"/>
          <w:color w:val="808080"/>
        </w:rPr>
        <w:t>Support semi-static configuration/indication of UL-Flexible-DL slot formats for IAB-MT resources</w:t>
      </w:r>
    </w:p>
    <w:p w14:paraId="3564E781" w14:textId="77777777" w:rsidR="007F2A64" w:rsidRDefault="007F2A64" w:rsidP="007F2A64">
      <w:pPr>
        <w:pStyle w:val="PL"/>
      </w:pPr>
      <w:r>
        <w:t xml:space="preserve">    </w:t>
      </w:r>
      <w:r>
        <w:rPr>
          <w:rFonts w:eastAsia="SimSun"/>
        </w:rPr>
        <w:t>ul-flexibleDL-SlotFormatSemiStatic-IAB-r16</w:t>
      </w:r>
      <w:r>
        <w:t xml:space="preserve">  </w:t>
      </w:r>
      <w:r>
        <w:rPr>
          <w:color w:val="993366"/>
        </w:rPr>
        <w:t>ENUMERATED</w:t>
      </w:r>
      <w:r>
        <w:t xml:space="preserve"> {supported}              </w:t>
      </w:r>
      <w:r>
        <w:rPr>
          <w:color w:val="993366"/>
        </w:rPr>
        <w:t>OPTIONAL</w:t>
      </w:r>
      <w:r>
        <w:t>,</w:t>
      </w:r>
    </w:p>
    <w:p w14:paraId="7B120192" w14:textId="77777777" w:rsidR="007F2A64" w:rsidRDefault="007F2A64" w:rsidP="007F2A64">
      <w:pPr>
        <w:pStyle w:val="PL"/>
        <w:rPr>
          <w:color w:val="808080"/>
        </w:rPr>
      </w:pPr>
      <w:r>
        <w:t xml:space="preserve">    </w:t>
      </w:r>
      <w:r>
        <w:rPr>
          <w:color w:val="808080"/>
        </w:rPr>
        <w:t xml:space="preserve">-- R1 20-5b: </w:t>
      </w:r>
      <w:r>
        <w:rPr>
          <w:rFonts w:eastAsia="SimSun"/>
          <w:color w:val="808080"/>
        </w:rPr>
        <w:t>Support dynamic indication of UL-Flexible-DL slot formats for IAB-MT resources</w:t>
      </w:r>
    </w:p>
    <w:p w14:paraId="7CD349B4" w14:textId="77777777" w:rsidR="007F2A64" w:rsidRDefault="007F2A64" w:rsidP="007F2A64">
      <w:pPr>
        <w:pStyle w:val="PL"/>
      </w:pPr>
      <w:r>
        <w:t xml:space="preserve">    </w:t>
      </w:r>
      <w:r>
        <w:rPr>
          <w:rFonts w:eastAsia="SimSun"/>
        </w:rPr>
        <w:t>ul-flexibleDL-SlotFormatDynamics-IAB-r16</w:t>
      </w:r>
      <w:r>
        <w:t xml:space="preserve">    </w:t>
      </w:r>
      <w:r>
        <w:rPr>
          <w:color w:val="993366"/>
        </w:rPr>
        <w:t>ENUMERATED</w:t>
      </w:r>
      <w:r>
        <w:t xml:space="preserve"> {supported}              </w:t>
      </w:r>
      <w:r>
        <w:rPr>
          <w:color w:val="993366"/>
        </w:rPr>
        <w:t>OPTIONAL</w:t>
      </w:r>
      <w:r>
        <w:t>,</w:t>
      </w:r>
    </w:p>
    <w:p w14:paraId="50BF6E68" w14:textId="77777777" w:rsidR="007F2A64" w:rsidRDefault="007F2A64" w:rsidP="007F2A64">
      <w:pPr>
        <w:pStyle w:val="PL"/>
      </w:pPr>
      <w:r>
        <w:t xml:space="preserve">    dft-S-OFDM-WaveformUL-IAB-r16               </w:t>
      </w:r>
      <w:r>
        <w:rPr>
          <w:color w:val="993366"/>
        </w:rPr>
        <w:t>ENUMERATED</w:t>
      </w:r>
      <w:r>
        <w:t xml:space="preserve"> {supported}              </w:t>
      </w:r>
      <w:r>
        <w:rPr>
          <w:color w:val="993366"/>
        </w:rPr>
        <w:t>OPTIONAL</w:t>
      </w:r>
      <w:r>
        <w:t>,</w:t>
      </w:r>
    </w:p>
    <w:p w14:paraId="5AFB7AE6" w14:textId="77777777" w:rsidR="007F2A64" w:rsidRDefault="007F2A64" w:rsidP="007F2A64">
      <w:pPr>
        <w:pStyle w:val="PL"/>
        <w:rPr>
          <w:color w:val="808080"/>
        </w:rPr>
      </w:pPr>
      <w:r>
        <w:t xml:space="preserve">    </w:t>
      </w:r>
      <w:r>
        <w:rPr>
          <w:color w:val="808080"/>
        </w:rPr>
        <w:t xml:space="preserve">-- R1 20-6: </w:t>
      </w:r>
      <w:r>
        <w:rPr>
          <w:rFonts w:eastAsia="SimSun"/>
          <w:color w:val="808080"/>
        </w:rPr>
        <w:t>Support DCI Format 2_5 based indication of soft resource availability to an IAB node</w:t>
      </w:r>
    </w:p>
    <w:p w14:paraId="7CA6B1B4" w14:textId="77777777" w:rsidR="007F2A64" w:rsidRDefault="007F2A64" w:rsidP="007F2A64">
      <w:pPr>
        <w:pStyle w:val="PL"/>
      </w:pPr>
      <w:r>
        <w:t xml:space="preserve">    </w:t>
      </w:r>
      <w:r>
        <w:rPr>
          <w:rFonts w:eastAsia="SimSun"/>
        </w:rPr>
        <w:t>dci-25-AI-RNTI-Support-IAB-r16</w:t>
      </w:r>
      <w:r>
        <w:t xml:space="preserve">              </w:t>
      </w:r>
      <w:r>
        <w:rPr>
          <w:color w:val="993366"/>
        </w:rPr>
        <w:t>ENUMERATED</w:t>
      </w:r>
      <w:r>
        <w:t xml:space="preserve"> {supported}              </w:t>
      </w:r>
      <w:r>
        <w:rPr>
          <w:color w:val="993366"/>
        </w:rPr>
        <w:t>OPTIONAL</w:t>
      </w:r>
      <w:r>
        <w:t>,</w:t>
      </w:r>
    </w:p>
    <w:p w14:paraId="21FC32AA" w14:textId="77777777" w:rsidR="007F2A64" w:rsidRDefault="007F2A64" w:rsidP="007F2A64">
      <w:pPr>
        <w:pStyle w:val="PL"/>
        <w:rPr>
          <w:color w:val="808080"/>
        </w:rPr>
      </w:pPr>
      <w:r>
        <w:t xml:space="preserve">    </w:t>
      </w:r>
      <w:r>
        <w:rPr>
          <w:color w:val="808080"/>
        </w:rPr>
        <w:t xml:space="preserve">-- R1 20-7: </w:t>
      </w:r>
      <w:r>
        <w:rPr>
          <w:rFonts w:eastAsia="SimSun"/>
          <w:color w:val="808080"/>
        </w:rPr>
        <w:t>Support T_delta reception.</w:t>
      </w:r>
    </w:p>
    <w:p w14:paraId="6330695D" w14:textId="77777777" w:rsidR="007F2A64" w:rsidRDefault="007F2A64" w:rsidP="007F2A64">
      <w:pPr>
        <w:pStyle w:val="PL"/>
      </w:pPr>
      <w:r>
        <w:t xml:space="preserve">    </w:t>
      </w:r>
      <w:r>
        <w:rPr>
          <w:rFonts w:eastAsia="SimSun"/>
        </w:rPr>
        <w:t>t-DeltaReceptionSupport-IAB-r16</w:t>
      </w:r>
      <w:r>
        <w:t xml:space="preserve">             </w:t>
      </w:r>
      <w:r>
        <w:rPr>
          <w:color w:val="993366"/>
        </w:rPr>
        <w:t>ENUMERATED</w:t>
      </w:r>
      <w:r>
        <w:t xml:space="preserve"> {supported}              </w:t>
      </w:r>
      <w:r>
        <w:rPr>
          <w:color w:val="993366"/>
        </w:rPr>
        <w:t>OPTIONAL</w:t>
      </w:r>
      <w:r>
        <w:t>,</w:t>
      </w:r>
    </w:p>
    <w:p w14:paraId="53470B2C" w14:textId="77777777" w:rsidR="007F2A64" w:rsidRDefault="007F2A64" w:rsidP="007F2A64">
      <w:pPr>
        <w:pStyle w:val="PL"/>
        <w:rPr>
          <w:color w:val="808080"/>
        </w:rPr>
      </w:pPr>
      <w:r>
        <w:t xml:space="preserve">    </w:t>
      </w:r>
      <w:r>
        <w:rPr>
          <w:color w:val="808080"/>
        </w:rPr>
        <w:t xml:space="preserve">-- R1 20-8: </w:t>
      </w:r>
      <w:r>
        <w:rPr>
          <w:rFonts w:eastAsia="SimSun"/>
          <w:color w:val="808080"/>
        </w:rPr>
        <w:t>Support of Desired guard symbol reporting and provided guard symbok reception.</w:t>
      </w:r>
    </w:p>
    <w:p w14:paraId="67847086" w14:textId="77777777" w:rsidR="007F2A64" w:rsidRDefault="007F2A64" w:rsidP="007F2A64">
      <w:pPr>
        <w:pStyle w:val="PL"/>
      </w:pPr>
      <w:r>
        <w:t xml:space="preserve">    </w:t>
      </w:r>
      <w:r>
        <w:rPr>
          <w:rFonts w:eastAsia="SimSun"/>
        </w:rPr>
        <w:t>guardSymbolReportReception-IAB-r16</w:t>
      </w:r>
      <w:r>
        <w:t xml:space="preserve">          </w:t>
      </w:r>
      <w:r>
        <w:rPr>
          <w:color w:val="993366"/>
        </w:rPr>
        <w:t>ENUMERATED</w:t>
      </w:r>
      <w:r>
        <w:t xml:space="preserve"> {supported}              </w:t>
      </w:r>
      <w:r>
        <w:rPr>
          <w:color w:val="993366"/>
        </w:rPr>
        <w:t>OPTIONAL</w:t>
      </w:r>
      <w:r>
        <w:t>,</w:t>
      </w:r>
    </w:p>
    <w:p w14:paraId="5EDDA0D7" w14:textId="77777777" w:rsidR="007F2A64" w:rsidRDefault="007F2A64" w:rsidP="007F2A64">
      <w:pPr>
        <w:pStyle w:val="PL"/>
        <w:rPr>
          <w:color w:val="808080"/>
        </w:rPr>
      </w:pPr>
      <w:r>
        <w:t xml:space="preserve">    </w:t>
      </w:r>
      <w:r>
        <w:rPr>
          <w:color w:val="808080"/>
        </w:rPr>
        <w:t>-- R1 18-8 HARQ-ACK codebook type and spatial bundling per PUCCH group</w:t>
      </w:r>
    </w:p>
    <w:p w14:paraId="777041FA" w14:textId="77777777" w:rsidR="007F2A64" w:rsidRDefault="007F2A64" w:rsidP="007F2A64">
      <w:pPr>
        <w:pStyle w:val="PL"/>
      </w:pPr>
      <w:r>
        <w:t xml:space="preserve">    harqACK-CB-SpatialBundlingPUCCH-Group-r16   </w:t>
      </w:r>
      <w:r>
        <w:rPr>
          <w:color w:val="993366"/>
        </w:rPr>
        <w:t>ENUMERATED</w:t>
      </w:r>
      <w:r>
        <w:t xml:space="preserve"> {supported}              </w:t>
      </w:r>
      <w:r>
        <w:rPr>
          <w:color w:val="993366"/>
        </w:rPr>
        <w:t>OPTIONAL</w:t>
      </w:r>
      <w:r>
        <w:t>,</w:t>
      </w:r>
    </w:p>
    <w:p w14:paraId="28A006E9" w14:textId="77777777" w:rsidR="007F2A64" w:rsidRDefault="007F2A64" w:rsidP="007F2A64">
      <w:pPr>
        <w:pStyle w:val="PL"/>
        <w:rPr>
          <w:rFonts w:eastAsia="Yu Mincho"/>
          <w:color w:val="808080"/>
        </w:rPr>
      </w:pPr>
      <w:r>
        <w:t xml:space="preserve">    </w:t>
      </w:r>
      <w:r>
        <w:rPr>
          <w:rFonts w:eastAsia="Yu Mincho"/>
          <w:color w:val="808080"/>
        </w:rPr>
        <w:t>-- R1 19-2: Cross Slot Scheduling</w:t>
      </w:r>
    </w:p>
    <w:p w14:paraId="1E35F27C" w14:textId="77777777" w:rsidR="007F2A64" w:rsidRDefault="007F2A64" w:rsidP="007F2A64">
      <w:pPr>
        <w:pStyle w:val="PL"/>
        <w:rPr>
          <w:rFonts w:eastAsia="Yu Mincho"/>
        </w:rPr>
      </w:pPr>
      <w:r>
        <w:t xml:space="preserve">    </w:t>
      </w:r>
      <w:r>
        <w:rPr>
          <w:rFonts w:eastAsia="Yu Mincho"/>
        </w:rPr>
        <w:t>crossSlotScheduling-r16</w:t>
      </w:r>
      <w:r>
        <w:t xml:space="preserve">                     </w:t>
      </w:r>
      <w:r>
        <w:rPr>
          <w:rFonts w:eastAsia="Yu Mincho"/>
          <w:color w:val="993366"/>
        </w:rPr>
        <w:t>SEQUENCE</w:t>
      </w:r>
      <w:r>
        <w:rPr>
          <w:rFonts w:eastAsia="Yu Mincho"/>
        </w:rPr>
        <w:t xml:space="preserve"> {</w:t>
      </w:r>
    </w:p>
    <w:p w14:paraId="16A450B9" w14:textId="77777777" w:rsidR="007F2A64" w:rsidRDefault="007F2A64" w:rsidP="007F2A64">
      <w:pPr>
        <w:pStyle w:val="PL"/>
      </w:pPr>
      <w:r>
        <w:t xml:space="preserve">        non-SharedSpectrumChAccess-r16              </w:t>
      </w:r>
      <w:r>
        <w:rPr>
          <w:color w:val="993366"/>
        </w:rPr>
        <w:t>ENUMERATED</w:t>
      </w:r>
      <w:r>
        <w:t xml:space="preserve"> {supported}          </w:t>
      </w:r>
      <w:r>
        <w:rPr>
          <w:color w:val="993366"/>
        </w:rPr>
        <w:t>OPTIONAL</w:t>
      </w:r>
      <w:r>
        <w:t>,</w:t>
      </w:r>
    </w:p>
    <w:p w14:paraId="38B97C3C" w14:textId="77777777" w:rsidR="007F2A64" w:rsidRDefault="007F2A64" w:rsidP="007F2A64">
      <w:pPr>
        <w:pStyle w:val="PL"/>
      </w:pPr>
      <w:r>
        <w:t xml:space="preserve">        sharedSpectrumChAccess-r16                  </w:t>
      </w:r>
      <w:r>
        <w:rPr>
          <w:color w:val="993366"/>
        </w:rPr>
        <w:t>ENUMERATED</w:t>
      </w:r>
      <w:r>
        <w:t xml:space="preserve"> {supported}          </w:t>
      </w:r>
      <w:r>
        <w:rPr>
          <w:color w:val="993366"/>
        </w:rPr>
        <w:t>OPTIONAL</w:t>
      </w:r>
    </w:p>
    <w:p w14:paraId="3EDFD806" w14:textId="77777777" w:rsidR="007F2A64" w:rsidRDefault="007F2A64" w:rsidP="007F2A64">
      <w:pPr>
        <w:pStyle w:val="PL"/>
        <w:rPr>
          <w:rFonts w:eastAsia="Yu Mincho"/>
        </w:rPr>
      </w:pPr>
      <w:r>
        <w:t xml:space="preserve">    }                                                                               </w:t>
      </w:r>
      <w:r>
        <w:rPr>
          <w:color w:val="993366"/>
        </w:rPr>
        <w:t>OPTIONAL</w:t>
      </w:r>
      <w:r>
        <w:t>,</w:t>
      </w:r>
    </w:p>
    <w:p w14:paraId="2C6F29EF" w14:textId="77777777" w:rsidR="007F2A64" w:rsidRDefault="007F2A64" w:rsidP="007F2A64">
      <w:pPr>
        <w:pStyle w:val="PL"/>
      </w:pPr>
      <w:r>
        <w:t xml:space="preserve">    maxNumberSRS-PosPathLossEstimateAllServingCells-r16  </w:t>
      </w:r>
      <w:r>
        <w:rPr>
          <w:color w:val="993366"/>
        </w:rPr>
        <w:t>ENUMERATED</w:t>
      </w:r>
      <w:r>
        <w:t xml:space="preserve"> {n1, n4, n8, n16}         </w:t>
      </w:r>
      <w:r>
        <w:rPr>
          <w:color w:val="993366"/>
        </w:rPr>
        <w:t>OPTIONAL</w:t>
      </w:r>
      <w:r>
        <w:t>,</w:t>
      </w:r>
    </w:p>
    <w:p w14:paraId="3FA881CD" w14:textId="77777777" w:rsidR="007F2A64" w:rsidRDefault="007F2A64" w:rsidP="007F2A64">
      <w:pPr>
        <w:pStyle w:val="PL"/>
      </w:pPr>
      <w:r>
        <w:t xml:space="preserve">    extendedCG-Periodicities-r16                </w:t>
      </w:r>
      <w:r>
        <w:rPr>
          <w:color w:val="993366"/>
        </w:rPr>
        <w:t>ENUMERATED</w:t>
      </w:r>
      <w:r>
        <w:t xml:space="preserve"> {supported}              </w:t>
      </w:r>
      <w:r>
        <w:rPr>
          <w:color w:val="993366"/>
        </w:rPr>
        <w:t>OPTIONAL</w:t>
      </w:r>
      <w:r>
        <w:t>,</w:t>
      </w:r>
    </w:p>
    <w:p w14:paraId="3E88765B" w14:textId="77777777" w:rsidR="007F2A64" w:rsidRDefault="007F2A64" w:rsidP="007F2A64">
      <w:pPr>
        <w:pStyle w:val="PL"/>
      </w:pPr>
      <w:r>
        <w:t xml:space="preserve">    extendedSPS-Periodicities-r16               </w:t>
      </w:r>
      <w:r>
        <w:rPr>
          <w:color w:val="993366"/>
        </w:rPr>
        <w:t>ENUMERATED</w:t>
      </w:r>
      <w:r>
        <w:t xml:space="preserve"> {supported}              </w:t>
      </w:r>
      <w:r>
        <w:rPr>
          <w:color w:val="993366"/>
        </w:rPr>
        <w:t>OPTIONAL</w:t>
      </w:r>
      <w:r>
        <w:t>,</w:t>
      </w:r>
    </w:p>
    <w:p w14:paraId="14315595" w14:textId="77777777" w:rsidR="007F2A64" w:rsidRDefault="007F2A64" w:rsidP="007F2A64">
      <w:pPr>
        <w:pStyle w:val="PL"/>
      </w:pPr>
      <w:r>
        <w:t xml:space="preserve">    codebookVariantsList-r16                    CodebookVariantsList-r16            </w:t>
      </w:r>
      <w:r>
        <w:rPr>
          <w:color w:val="993366"/>
        </w:rPr>
        <w:t>OPTIONAL</w:t>
      </w:r>
      <w:r>
        <w:t>,</w:t>
      </w:r>
    </w:p>
    <w:p w14:paraId="43ACE469" w14:textId="77777777" w:rsidR="007F2A64" w:rsidRDefault="007F2A64" w:rsidP="007F2A64">
      <w:pPr>
        <w:pStyle w:val="PL"/>
        <w:rPr>
          <w:color w:val="808080"/>
        </w:rPr>
      </w:pPr>
      <w:r>
        <w:t xml:space="preserve">    </w:t>
      </w:r>
      <w:r>
        <w:rPr>
          <w:color w:val="808080"/>
        </w:rPr>
        <w:t>-- R1 11-6: PUSCH repetition Type A</w:t>
      </w:r>
    </w:p>
    <w:p w14:paraId="5AC35B39" w14:textId="77777777" w:rsidR="007F2A64" w:rsidRDefault="007F2A64" w:rsidP="007F2A64">
      <w:pPr>
        <w:pStyle w:val="PL"/>
      </w:pPr>
      <w:r>
        <w:t xml:space="preserve">    pusch-RepetitionTypeA-r16                   </w:t>
      </w:r>
      <w:r>
        <w:rPr>
          <w:rFonts w:eastAsia="Yu Mincho"/>
          <w:color w:val="993366"/>
        </w:rPr>
        <w:t>SEQUENCE</w:t>
      </w:r>
      <w:r>
        <w:t xml:space="preserve"> {</w:t>
      </w:r>
    </w:p>
    <w:p w14:paraId="138F73B3" w14:textId="77777777" w:rsidR="007F2A64" w:rsidRDefault="007F2A64" w:rsidP="007F2A64">
      <w:pPr>
        <w:pStyle w:val="PL"/>
      </w:pPr>
      <w:r>
        <w:t xml:space="preserve">        sharedSpectrumChAccess-r16                  </w:t>
      </w:r>
      <w:r>
        <w:rPr>
          <w:color w:val="993366"/>
        </w:rPr>
        <w:t>ENUMERATED</w:t>
      </w:r>
      <w:r>
        <w:t xml:space="preserve"> {supported}          </w:t>
      </w:r>
      <w:r>
        <w:rPr>
          <w:color w:val="993366"/>
        </w:rPr>
        <w:t>OPTIONAL</w:t>
      </w:r>
      <w:r>
        <w:t>,</w:t>
      </w:r>
    </w:p>
    <w:p w14:paraId="01565347" w14:textId="77777777" w:rsidR="007F2A64" w:rsidRDefault="007F2A64" w:rsidP="007F2A64">
      <w:pPr>
        <w:pStyle w:val="PL"/>
      </w:pPr>
      <w:r>
        <w:t xml:space="preserve">        non-SharedSpectrumChAccess-r16              </w:t>
      </w:r>
      <w:r>
        <w:rPr>
          <w:color w:val="993366"/>
        </w:rPr>
        <w:t>ENUMERATED</w:t>
      </w:r>
      <w:r>
        <w:t xml:space="preserve"> {supported}          </w:t>
      </w:r>
      <w:r>
        <w:rPr>
          <w:color w:val="993366"/>
        </w:rPr>
        <w:t>OPTIONAL</w:t>
      </w:r>
    </w:p>
    <w:p w14:paraId="67C57593" w14:textId="77777777" w:rsidR="007F2A64" w:rsidRDefault="007F2A64" w:rsidP="007F2A64">
      <w:pPr>
        <w:pStyle w:val="PL"/>
      </w:pPr>
      <w:r>
        <w:t xml:space="preserve">    }                                                                               </w:t>
      </w:r>
      <w:r>
        <w:rPr>
          <w:color w:val="993366"/>
        </w:rPr>
        <w:t>OPTIONAL</w:t>
      </w:r>
      <w:r>
        <w:t>,</w:t>
      </w:r>
    </w:p>
    <w:p w14:paraId="1D3C7DBE" w14:textId="77777777" w:rsidR="007F2A64" w:rsidRDefault="007F2A64" w:rsidP="007F2A64">
      <w:pPr>
        <w:pStyle w:val="PL"/>
        <w:rPr>
          <w:color w:val="808080"/>
        </w:rPr>
      </w:pPr>
      <w:r>
        <w:t xml:space="preserve">    </w:t>
      </w:r>
      <w:r>
        <w:rPr>
          <w:color w:val="808080"/>
        </w:rPr>
        <w:t>-- R1 11-4b: DL priority indication in DCI with mixed DCI formats</w:t>
      </w:r>
    </w:p>
    <w:p w14:paraId="34B0B233" w14:textId="77777777" w:rsidR="007F2A64" w:rsidRDefault="007F2A64" w:rsidP="007F2A64">
      <w:pPr>
        <w:pStyle w:val="PL"/>
      </w:pPr>
      <w:r>
        <w:t xml:space="preserve">    dci-DL-PriorityIndicator-r16                </w:t>
      </w:r>
      <w:r>
        <w:rPr>
          <w:color w:val="993366"/>
        </w:rPr>
        <w:t>ENUMERATED</w:t>
      </w:r>
      <w:r>
        <w:t xml:space="preserve"> {supported}              </w:t>
      </w:r>
      <w:r>
        <w:rPr>
          <w:color w:val="993366"/>
        </w:rPr>
        <w:t>OPTIONAL</w:t>
      </w:r>
      <w:r>
        <w:t>,</w:t>
      </w:r>
    </w:p>
    <w:p w14:paraId="79B10FA3" w14:textId="77777777" w:rsidR="007F2A64" w:rsidRDefault="007F2A64" w:rsidP="007F2A64">
      <w:pPr>
        <w:pStyle w:val="PL"/>
        <w:rPr>
          <w:color w:val="808080"/>
        </w:rPr>
      </w:pPr>
      <w:r>
        <w:t xml:space="preserve">    </w:t>
      </w:r>
      <w:r>
        <w:rPr>
          <w:color w:val="808080"/>
        </w:rPr>
        <w:t>-- R1 12-1a: UL priority indication in DCI with mixed DCI formats</w:t>
      </w:r>
    </w:p>
    <w:p w14:paraId="18B1DA80" w14:textId="77777777" w:rsidR="007F2A64" w:rsidRDefault="007F2A64" w:rsidP="007F2A64">
      <w:pPr>
        <w:pStyle w:val="PL"/>
      </w:pPr>
      <w:r>
        <w:t xml:space="preserve">    dci-UL-PriorityIndicator-r16                </w:t>
      </w:r>
      <w:r>
        <w:rPr>
          <w:color w:val="993366"/>
        </w:rPr>
        <w:t>ENUMERATED</w:t>
      </w:r>
      <w:r>
        <w:t xml:space="preserve"> {supported}              </w:t>
      </w:r>
      <w:r>
        <w:rPr>
          <w:color w:val="993366"/>
        </w:rPr>
        <w:t>OPTIONAL</w:t>
      </w:r>
      <w:r>
        <w:t>,</w:t>
      </w:r>
    </w:p>
    <w:p w14:paraId="7A1824C2" w14:textId="77777777" w:rsidR="007F2A64" w:rsidRDefault="007F2A64" w:rsidP="007F2A64">
      <w:pPr>
        <w:pStyle w:val="PL"/>
        <w:rPr>
          <w:color w:val="808080"/>
        </w:rPr>
      </w:pPr>
      <w:r>
        <w:t xml:space="preserve">    </w:t>
      </w:r>
      <w:r>
        <w:rPr>
          <w:color w:val="808080"/>
        </w:rPr>
        <w:t>-- R1 16-1e: Maximum number of configured pathloss reference RSs for PUSCH/PUCCH/SRS by RRC for MAC-CE based pathloss reference RS update</w:t>
      </w:r>
    </w:p>
    <w:p w14:paraId="0B471287" w14:textId="77777777" w:rsidR="007F2A64" w:rsidRDefault="007F2A64" w:rsidP="007F2A64">
      <w:pPr>
        <w:pStyle w:val="PL"/>
      </w:pPr>
      <w:r>
        <w:t xml:space="preserve">    maxNumberPathlossRS-Update-r16              </w:t>
      </w:r>
      <w:r>
        <w:rPr>
          <w:color w:val="993366"/>
        </w:rPr>
        <w:t>ENUMERATED</w:t>
      </w:r>
      <w:r>
        <w:t xml:space="preserve"> {n4, n8, n16, n32, n64}  </w:t>
      </w:r>
      <w:r>
        <w:rPr>
          <w:color w:val="993366"/>
        </w:rPr>
        <w:t>OPTIONAL</w:t>
      </w:r>
      <w:r>
        <w:t>,</w:t>
      </w:r>
    </w:p>
    <w:p w14:paraId="409E75D2" w14:textId="77777777" w:rsidR="007F2A64" w:rsidRDefault="007F2A64" w:rsidP="007F2A64">
      <w:pPr>
        <w:pStyle w:val="PL"/>
      </w:pPr>
    </w:p>
    <w:p w14:paraId="1A1ADCA6" w14:textId="77777777" w:rsidR="007F2A64" w:rsidRDefault="007F2A64" w:rsidP="007F2A64">
      <w:pPr>
        <w:pStyle w:val="PL"/>
        <w:rPr>
          <w:color w:val="808080"/>
        </w:rPr>
      </w:pPr>
      <w:r>
        <w:t xml:space="preserve">    </w:t>
      </w:r>
      <w:r>
        <w:rPr>
          <w:color w:val="808080"/>
        </w:rPr>
        <w:t>-- R1 18-9: Usage of the PDSCH starting time for HARQ-ACK type 2 codebook</w:t>
      </w:r>
    </w:p>
    <w:p w14:paraId="138F7A3D" w14:textId="77777777" w:rsidR="007F2A64" w:rsidRDefault="007F2A64" w:rsidP="007F2A64">
      <w:pPr>
        <w:pStyle w:val="PL"/>
      </w:pPr>
      <w:r>
        <w:t xml:space="preserve">    type2-HARQ-ACK-Codebook-r16                 </w:t>
      </w:r>
      <w:r>
        <w:rPr>
          <w:color w:val="993366"/>
        </w:rPr>
        <w:t>ENUMERATED</w:t>
      </w:r>
      <w:r>
        <w:t xml:space="preserve"> {supported}              </w:t>
      </w:r>
      <w:r>
        <w:rPr>
          <w:color w:val="993366"/>
        </w:rPr>
        <w:t>OPTIONAL</w:t>
      </w:r>
      <w:r>
        <w:t>,</w:t>
      </w:r>
    </w:p>
    <w:p w14:paraId="025136E7" w14:textId="77777777" w:rsidR="007F2A64" w:rsidRDefault="007F2A64" w:rsidP="007F2A64">
      <w:pPr>
        <w:pStyle w:val="PL"/>
        <w:rPr>
          <w:color w:val="808080"/>
        </w:rPr>
      </w:pPr>
      <w:r>
        <w:t xml:space="preserve">    </w:t>
      </w:r>
      <w:r>
        <w:rPr>
          <w:color w:val="808080"/>
        </w:rPr>
        <w:t>-- R1 16-1g-1: Resources for beam management, pathloss measurement, BFD, RLM and new beam identification across frequency ranges</w:t>
      </w:r>
    </w:p>
    <w:p w14:paraId="00B3ED00" w14:textId="77777777" w:rsidR="007F2A64" w:rsidRDefault="007F2A64" w:rsidP="007F2A64">
      <w:pPr>
        <w:pStyle w:val="PL"/>
      </w:pPr>
      <w:r>
        <w:t xml:space="preserve">    maxTotalResourcesForAcrossFreqRanges-r16    </w:t>
      </w:r>
      <w:r>
        <w:rPr>
          <w:rFonts w:eastAsia="Yu Mincho"/>
          <w:color w:val="993366"/>
        </w:rPr>
        <w:t>SEQUENCE</w:t>
      </w:r>
      <w:r>
        <w:t xml:space="preserve"> {</w:t>
      </w:r>
    </w:p>
    <w:p w14:paraId="1197CB82" w14:textId="77777777" w:rsidR="007F2A64" w:rsidRDefault="007F2A64" w:rsidP="007F2A64">
      <w:pPr>
        <w:pStyle w:val="PL"/>
      </w:pPr>
      <w:r>
        <w:t xml:space="preserve">        maxNumberResWithinSlotAcrossCC-AcrossFR-r16 </w:t>
      </w:r>
      <w:r>
        <w:rPr>
          <w:color w:val="993366"/>
        </w:rPr>
        <w:t>ENUMERATED</w:t>
      </w:r>
      <w:r>
        <w:t xml:space="preserve"> {n2, n4, n8, n12, n16, n32, n64, n128}        </w:t>
      </w:r>
      <w:r>
        <w:rPr>
          <w:color w:val="993366"/>
        </w:rPr>
        <w:t>OPTIONAL</w:t>
      </w:r>
      <w:r>
        <w:t>,</w:t>
      </w:r>
    </w:p>
    <w:p w14:paraId="0766EEAD" w14:textId="77777777" w:rsidR="007F2A64" w:rsidRDefault="007F2A64" w:rsidP="007F2A64">
      <w:pPr>
        <w:pStyle w:val="PL"/>
      </w:pPr>
      <w:r>
        <w:t xml:space="preserve">        maxNumberResAcrossCC-AcrossFR-r16           </w:t>
      </w:r>
      <w:r>
        <w:rPr>
          <w:color w:val="993366"/>
        </w:rPr>
        <w:t>ENUMERATED</w:t>
      </w:r>
      <w:r>
        <w:t xml:space="preserve"> {n2, n4, n8, n12, n16, n32, n40, n48, n64, n72, n80, n96, n128, n256}</w:t>
      </w:r>
    </w:p>
    <w:p w14:paraId="12DF08E5" w14:textId="77777777" w:rsidR="007F2A64" w:rsidRDefault="007F2A64" w:rsidP="007F2A64">
      <w:pPr>
        <w:pStyle w:val="PL"/>
      </w:pPr>
      <w:r>
        <w:t xml:space="preserve">                                                                                    </w:t>
      </w:r>
      <w:r>
        <w:rPr>
          <w:color w:val="993366"/>
        </w:rPr>
        <w:t>OPTIONAL</w:t>
      </w:r>
    </w:p>
    <w:p w14:paraId="1164FF02" w14:textId="77777777" w:rsidR="007F2A64" w:rsidRDefault="007F2A64" w:rsidP="007F2A64">
      <w:pPr>
        <w:pStyle w:val="PL"/>
      </w:pPr>
      <w:r>
        <w:t xml:space="preserve">    }                                                                               </w:t>
      </w:r>
      <w:r>
        <w:rPr>
          <w:color w:val="993366"/>
        </w:rPr>
        <w:t>OPTIONAL</w:t>
      </w:r>
      <w:r>
        <w:t>,</w:t>
      </w:r>
    </w:p>
    <w:p w14:paraId="6A97B623" w14:textId="77777777" w:rsidR="007F2A64" w:rsidRDefault="007F2A64" w:rsidP="007F2A64">
      <w:pPr>
        <w:pStyle w:val="PL"/>
        <w:rPr>
          <w:color w:val="808080"/>
        </w:rPr>
      </w:pPr>
      <w:r>
        <w:t xml:space="preserve">    </w:t>
      </w:r>
      <w:r>
        <w:rPr>
          <w:color w:val="808080"/>
        </w:rPr>
        <w:t>-- R1 16-2a-4: HARQ-ACK for multi-DCI based multi-TRP - separate</w:t>
      </w:r>
    </w:p>
    <w:p w14:paraId="59335AE0" w14:textId="77777777" w:rsidR="007F2A64" w:rsidRDefault="007F2A64" w:rsidP="007F2A64">
      <w:pPr>
        <w:pStyle w:val="PL"/>
      </w:pPr>
      <w:r>
        <w:t xml:space="preserve">    harqACK-separateMultiDCI-MultiTRP-r16       </w:t>
      </w:r>
      <w:r>
        <w:rPr>
          <w:rFonts w:eastAsia="Yu Mincho"/>
          <w:color w:val="993366"/>
        </w:rPr>
        <w:t>SEQUENCE</w:t>
      </w:r>
      <w:r>
        <w:t xml:space="preserve"> {</w:t>
      </w:r>
    </w:p>
    <w:p w14:paraId="22322097" w14:textId="77777777" w:rsidR="007F2A64" w:rsidRDefault="007F2A64" w:rsidP="007F2A64">
      <w:pPr>
        <w:pStyle w:val="PL"/>
      </w:pPr>
      <w:r>
        <w:t xml:space="preserve">    maxNumberLongPUCCHs-r16                         </w:t>
      </w:r>
      <w:r>
        <w:rPr>
          <w:color w:val="993366"/>
        </w:rPr>
        <w:t>ENUMERATED</w:t>
      </w:r>
      <w:r>
        <w:t xml:space="preserve"> {longAndLong, longAndShort, shortAndShort}    </w:t>
      </w:r>
      <w:r>
        <w:rPr>
          <w:color w:val="993366"/>
        </w:rPr>
        <w:t>OPTIONAL</w:t>
      </w:r>
    </w:p>
    <w:p w14:paraId="7818F2D4" w14:textId="77777777" w:rsidR="007F2A64" w:rsidRDefault="007F2A64" w:rsidP="007F2A64">
      <w:pPr>
        <w:pStyle w:val="PL"/>
      </w:pPr>
      <w:r>
        <w:t xml:space="preserve">    }                                                                               </w:t>
      </w:r>
      <w:r>
        <w:rPr>
          <w:color w:val="993366"/>
        </w:rPr>
        <w:t>OPTIONAL</w:t>
      </w:r>
      <w:r>
        <w:t>,</w:t>
      </w:r>
    </w:p>
    <w:p w14:paraId="7028B522" w14:textId="77777777" w:rsidR="007F2A64" w:rsidRDefault="007F2A64" w:rsidP="007F2A64">
      <w:pPr>
        <w:pStyle w:val="PL"/>
        <w:rPr>
          <w:color w:val="808080"/>
        </w:rPr>
      </w:pPr>
      <w:r>
        <w:t xml:space="preserve">    </w:t>
      </w:r>
      <w:r>
        <w:rPr>
          <w:color w:val="808080"/>
        </w:rPr>
        <w:t>-- R1 16-2a-4: HARQ-ACK for multi-DCI based multi-TRP - joint</w:t>
      </w:r>
    </w:p>
    <w:p w14:paraId="64B9DEF2" w14:textId="77777777" w:rsidR="007F2A64" w:rsidRDefault="007F2A64" w:rsidP="007F2A64">
      <w:pPr>
        <w:pStyle w:val="PL"/>
      </w:pPr>
      <w:r>
        <w:t xml:space="preserve">    harqACK-jointMultiDCI-MultiTRP-r16          </w:t>
      </w:r>
      <w:r>
        <w:rPr>
          <w:color w:val="993366"/>
        </w:rPr>
        <w:t>ENUMERATED</w:t>
      </w:r>
      <w:r>
        <w:t xml:space="preserve"> {supported}              </w:t>
      </w:r>
      <w:r>
        <w:rPr>
          <w:color w:val="993366"/>
        </w:rPr>
        <w:t>OPTIONAL</w:t>
      </w:r>
      <w:r>
        <w:t>,</w:t>
      </w:r>
    </w:p>
    <w:p w14:paraId="49AAE505" w14:textId="77777777" w:rsidR="007F2A64" w:rsidRDefault="007F2A64" w:rsidP="007F2A64">
      <w:pPr>
        <w:pStyle w:val="PL"/>
        <w:rPr>
          <w:color w:val="808080"/>
        </w:rPr>
      </w:pPr>
      <w:r>
        <w:t xml:space="preserve">    </w:t>
      </w:r>
      <w:r>
        <w:rPr>
          <w:color w:val="808080"/>
        </w:rPr>
        <w:t>-- R4 9-1: BWP switching on multiple CCs RRM requirements</w:t>
      </w:r>
    </w:p>
    <w:p w14:paraId="3C20DB5D" w14:textId="77777777" w:rsidR="007F2A64" w:rsidRDefault="007F2A64" w:rsidP="007F2A64">
      <w:pPr>
        <w:pStyle w:val="PL"/>
      </w:pPr>
      <w:r>
        <w:t xml:space="preserve">    bwp-SwitchingMultiCCs-r16                   </w:t>
      </w:r>
      <w:r>
        <w:rPr>
          <w:color w:val="993366"/>
        </w:rPr>
        <w:t>CHOICE</w:t>
      </w:r>
      <w:r>
        <w:t xml:space="preserve"> {</w:t>
      </w:r>
    </w:p>
    <w:p w14:paraId="538C63DD" w14:textId="77777777" w:rsidR="007F2A64" w:rsidRDefault="007F2A64" w:rsidP="007F2A64">
      <w:pPr>
        <w:pStyle w:val="PL"/>
      </w:pPr>
      <w:r>
        <w:t xml:space="preserve">        type1-r16                                   </w:t>
      </w:r>
      <w:r>
        <w:rPr>
          <w:color w:val="993366"/>
        </w:rPr>
        <w:t>ENUMERATED</w:t>
      </w:r>
      <w:r>
        <w:t xml:space="preserve"> {us100, us200},</w:t>
      </w:r>
    </w:p>
    <w:p w14:paraId="4BDFF066" w14:textId="77777777" w:rsidR="007F2A64" w:rsidRDefault="007F2A64" w:rsidP="007F2A64">
      <w:pPr>
        <w:pStyle w:val="PL"/>
      </w:pPr>
      <w:r>
        <w:t xml:space="preserve">        type2-r16                                   </w:t>
      </w:r>
      <w:r>
        <w:rPr>
          <w:color w:val="993366"/>
        </w:rPr>
        <w:t>ENUMERATED</w:t>
      </w:r>
      <w:r>
        <w:t xml:space="preserve"> {us200, us400, us800, us1000}</w:t>
      </w:r>
    </w:p>
    <w:p w14:paraId="69164E19" w14:textId="77777777" w:rsidR="007F2A64" w:rsidRDefault="007F2A64" w:rsidP="007F2A64">
      <w:pPr>
        <w:pStyle w:val="PL"/>
      </w:pPr>
      <w:r>
        <w:t xml:space="preserve">    }                                                                               </w:t>
      </w:r>
      <w:r>
        <w:rPr>
          <w:color w:val="993366"/>
        </w:rPr>
        <w:t>OPTIONAL</w:t>
      </w:r>
    </w:p>
    <w:p w14:paraId="17BEF525" w14:textId="77777777" w:rsidR="007F2A64" w:rsidRDefault="007F2A64" w:rsidP="007F2A64">
      <w:pPr>
        <w:pStyle w:val="PL"/>
      </w:pPr>
      <w:r>
        <w:t xml:space="preserve">    ]],</w:t>
      </w:r>
    </w:p>
    <w:p w14:paraId="13CF3AAD" w14:textId="77777777" w:rsidR="007F2A64" w:rsidRDefault="007F2A64" w:rsidP="007F2A64">
      <w:pPr>
        <w:pStyle w:val="PL"/>
      </w:pPr>
      <w:r>
        <w:t xml:space="preserve">    [[</w:t>
      </w:r>
    </w:p>
    <w:p w14:paraId="100AB519" w14:textId="77777777" w:rsidR="007F2A64" w:rsidRDefault="007F2A64" w:rsidP="007F2A64">
      <w:pPr>
        <w:pStyle w:val="PL"/>
      </w:pPr>
      <w:r>
        <w:t xml:space="preserve">    targetSMTC-SCG-r16                          </w:t>
      </w:r>
      <w:r>
        <w:rPr>
          <w:color w:val="993366"/>
        </w:rPr>
        <w:t>ENUMERATED</w:t>
      </w:r>
      <w:r>
        <w:t xml:space="preserve"> {supported}              </w:t>
      </w:r>
      <w:r>
        <w:rPr>
          <w:color w:val="993366"/>
        </w:rPr>
        <w:t>OPTIONAL</w:t>
      </w:r>
      <w:r>
        <w:t>,</w:t>
      </w:r>
    </w:p>
    <w:p w14:paraId="05D2470B" w14:textId="77777777" w:rsidR="007F2A64" w:rsidRDefault="007F2A64" w:rsidP="007F2A64">
      <w:pPr>
        <w:pStyle w:val="PL"/>
      </w:pPr>
      <w:r>
        <w:t xml:space="preserve">    supportRepetitionZeroOffsetRV-r16           </w:t>
      </w:r>
      <w:r>
        <w:rPr>
          <w:color w:val="993366"/>
        </w:rPr>
        <w:t>ENUMERATED</w:t>
      </w:r>
      <w:r>
        <w:t xml:space="preserve"> {supported}              </w:t>
      </w:r>
      <w:r>
        <w:rPr>
          <w:color w:val="993366"/>
        </w:rPr>
        <w:t>OPTIONAL</w:t>
      </w:r>
      <w:r>
        <w:t>,</w:t>
      </w:r>
    </w:p>
    <w:p w14:paraId="6EFC24FE" w14:textId="77777777" w:rsidR="007F2A64" w:rsidRDefault="007F2A64" w:rsidP="007F2A64">
      <w:pPr>
        <w:pStyle w:val="PL"/>
        <w:rPr>
          <w:color w:val="808080"/>
        </w:rPr>
      </w:pPr>
      <w:r>
        <w:t xml:space="preserve">    </w:t>
      </w:r>
      <w:r>
        <w:rPr>
          <w:color w:val="808080"/>
        </w:rPr>
        <w:t>-- R1 11-12: in-order CBG-based re-transmission</w:t>
      </w:r>
    </w:p>
    <w:p w14:paraId="5A2426B9" w14:textId="77777777" w:rsidR="007F2A64" w:rsidRDefault="007F2A64" w:rsidP="007F2A64">
      <w:pPr>
        <w:pStyle w:val="PL"/>
      </w:pPr>
      <w:r>
        <w:t xml:space="preserve">    cbg-TransInOrderPUSCH-UL-r16                </w:t>
      </w:r>
      <w:r>
        <w:rPr>
          <w:color w:val="993366"/>
        </w:rPr>
        <w:t>ENUMERATED</w:t>
      </w:r>
      <w:r>
        <w:t xml:space="preserve"> {supported}              </w:t>
      </w:r>
      <w:r>
        <w:rPr>
          <w:color w:val="993366"/>
        </w:rPr>
        <w:t>OPTIONAL</w:t>
      </w:r>
    </w:p>
    <w:p w14:paraId="37EE6A30" w14:textId="77777777" w:rsidR="007F2A64" w:rsidRDefault="007F2A64" w:rsidP="007F2A64">
      <w:pPr>
        <w:pStyle w:val="PL"/>
      </w:pPr>
      <w:r>
        <w:t xml:space="preserve">    ]],</w:t>
      </w:r>
    </w:p>
    <w:p w14:paraId="506C8B41" w14:textId="77777777" w:rsidR="007F2A64" w:rsidRDefault="007F2A64" w:rsidP="007F2A64">
      <w:pPr>
        <w:pStyle w:val="PL"/>
      </w:pPr>
      <w:r>
        <w:t xml:space="preserve">    [[</w:t>
      </w:r>
    </w:p>
    <w:p w14:paraId="6F2711F4" w14:textId="77777777" w:rsidR="007F2A64" w:rsidRDefault="007F2A64" w:rsidP="007F2A64">
      <w:pPr>
        <w:pStyle w:val="PL"/>
        <w:rPr>
          <w:color w:val="808080"/>
        </w:rPr>
      </w:pPr>
      <w:r>
        <w:t xml:space="preserve">    </w:t>
      </w:r>
      <w:r>
        <w:rPr>
          <w:color w:val="808080"/>
        </w:rPr>
        <w:t>-- R4 6-3: Dormant BWP switching on multiple CCs RRM requirements</w:t>
      </w:r>
    </w:p>
    <w:p w14:paraId="48E8B992" w14:textId="77777777" w:rsidR="007F2A64" w:rsidRDefault="007F2A64" w:rsidP="007F2A64">
      <w:pPr>
        <w:pStyle w:val="PL"/>
      </w:pPr>
      <w:r>
        <w:t xml:space="preserve">    bwp-SwitchingMultiDormancyCCs-r16           </w:t>
      </w:r>
      <w:r>
        <w:rPr>
          <w:color w:val="993366"/>
        </w:rPr>
        <w:t>CHOICE</w:t>
      </w:r>
      <w:r>
        <w:t xml:space="preserve"> {</w:t>
      </w:r>
    </w:p>
    <w:p w14:paraId="232400AA" w14:textId="77777777" w:rsidR="007F2A64" w:rsidRDefault="007F2A64" w:rsidP="007F2A64">
      <w:pPr>
        <w:pStyle w:val="PL"/>
      </w:pPr>
      <w:r>
        <w:t xml:space="preserve">        type1-r16                                   </w:t>
      </w:r>
      <w:r>
        <w:rPr>
          <w:color w:val="993366"/>
        </w:rPr>
        <w:t>ENUMERATED</w:t>
      </w:r>
      <w:r>
        <w:t xml:space="preserve"> {us100, us200},</w:t>
      </w:r>
    </w:p>
    <w:p w14:paraId="373A3F71" w14:textId="77777777" w:rsidR="007F2A64" w:rsidRDefault="007F2A64" w:rsidP="007F2A64">
      <w:pPr>
        <w:pStyle w:val="PL"/>
      </w:pPr>
      <w:r>
        <w:t xml:space="preserve">        type2-r16                                   </w:t>
      </w:r>
      <w:r>
        <w:rPr>
          <w:color w:val="993366"/>
        </w:rPr>
        <w:t>ENUMERATED</w:t>
      </w:r>
      <w:r>
        <w:t xml:space="preserve"> {us200, us400, us800, us1000}</w:t>
      </w:r>
    </w:p>
    <w:p w14:paraId="50A0A90B" w14:textId="77777777" w:rsidR="007F2A64" w:rsidRDefault="007F2A64" w:rsidP="007F2A64">
      <w:pPr>
        <w:pStyle w:val="PL"/>
      </w:pPr>
      <w:r>
        <w:t xml:space="preserve">    }                                                                               </w:t>
      </w:r>
      <w:r>
        <w:rPr>
          <w:color w:val="993366"/>
        </w:rPr>
        <w:t>OPTIONAL</w:t>
      </w:r>
      <w:r>
        <w:t>,</w:t>
      </w:r>
    </w:p>
    <w:p w14:paraId="3E81E06A" w14:textId="77777777" w:rsidR="007F2A64" w:rsidRDefault="007F2A64" w:rsidP="007F2A64">
      <w:pPr>
        <w:pStyle w:val="PL"/>
        <w:rPr>
          <w:color w:val="808080"/>
        </w:rPr>
      </w:pPr>
      <w:r>
        <w:t xml:space="preserve">    </w:t>
      </w:r>
      <w:r>
        <w:rPr>
          <w:color w:val="808080"/>
        </w:rPr>
        <w:t>-- R1 16-2a-8: Indicates that retransmission scheduled by a different CORESETPoolIndex for multi-DCI multi-TRP is not supported.</w:t>
      </w:r>
    </w:p>
    <w:p w14:paraId="178B1F0C" w14:textId="77777777" w:rsidR="007F2A64" w:rsidRDefault="007F2A64" w:rsidP="007F2A64">
      <w:pPr>
        <w:pStyle w:val="PL"/>
      </w:pPr>
      <w:r>
        <w:t xml:space="preserve">    supportRetx-Diff-CoresetPool-Multi-DCI-TRP-r16               </w:t>
      </w:r>
      <w:r>
        <w:rPr>
          <w:color w:val="993366"/>
        </w:rPr>
        <w:t>ENUMERATED</w:t>
      </w:r>
      <w:r>
        <w:t xml:space="preserve"> {notSupported}          </w:t>
      </w:r>
      <w:r>
        <w:rPr>
          <w:color w:val="993366"/>
        </w:rPr>
        <w:t>OPTIONAL</w:t>
      </w:r>
      <w:r>
        <w:t>,</w:t>
      </w:r>
    </w:p>
    <w:p w14:paraId="4F32CF59" w14:textId="77777777" w:rsidR="007F2A64" w:rsidRDefault="007F2A64" w:rsidP="007F2A64">
      <w:pPr>
        <w:pStyle w:val="PL"/>
        <w:rPr>
          <w:color w:val="808080"/>
        </w:rPr>
      </w:pPr>
      <w:r>
        <w:t xml:space="preserve">    </w:t>
      </w:r>
      <w:r>
        <w:rPr>
          <w:color w:val="808080"/>
        </w:rPr>
        <w:t>-- R1 22-10: Support of pdcch-MonitoringAnyOccasionsWithSpanGap in case of cross-carrier scheduling with different SCSs</w:t>
      </w:r>
    </w:p>
    <w:p w14:paraId="6B4967D0" w14:textId="77777777" w:rsidR="007F2A64" w:rsidRDefault="007F2A64" w:rsidP="007F2A64">
      <w:pPr>
        <w:pStyle w:val="PL"/>
      </w:pPr>
      <w:r>
        <w:t xml:space="preserve">    pdcch-MonitoringAnyOccasionsWithSpanGapCrossCarrierSch-r16   </w:t>
      </w:r>
      <w:r>
        <w:rPr>
          <w:color w:val="993366"/>
        </w:rPr>
        <w:t>ENUMERATED</w:t>
      </w:r>
      <w:r>
        <w:t xml:space="preserve"> {mode2, mode3}          </w:t>
      </w:r>
      <w:r>
        <w:rPr>
          <w:color w:val="993366"/>
        </w:rPr>
        <w:t>OPTIONAL</w:t>
      </w:r>
    </w:p>
    <w:p w14:paraId="7A2098A3" w14:textId="77777777" w:rsidR="007F2A64" w:rsidRDefault="007F2A64" w:rsidP="007F2A64">
      <w:pPr>
        <w:pStyle w:val="PL"/>
      </w:pPr>
      <w:r>
        <w:t xml:space="preserve">    ]],</w:t>
      </w:r>
    </w:p>
    <w:p w14:paraId="4F8C8BA4" w14:textId="77777777" w:rsidR="007F2A64" w:rsidRDefault="007F2A64" w:rsidP="007F2A64">
      <w:pPr>
        <w:pStyle w:val="PL"/>
      </w:pPr>
      <w:r>
        <w:t xml:space="preserve">    [[</w:t>
      </w:r>
    </w:p>
    <w:p w14:paraId="5DD5F81B" w14:textId="77777777" w:rsidR="007F2A64" w:rsidRDefault="007F2A64" w:rsidP="007F2A64">
      <w:pPr>
        <w:pStyle w:val="PL"/>
        <w:rPr>
          <w:color w:val="808080"/>
        </w:rPr>
      </w:pPr>
      <w:r>
        <w:t xml:space="preserve">    </w:t>
      </w:r>
      <w:r>
        <w:rPr>
          <w:color w:val="808080"/>
        </w:rPr>
        <w:t>-- R1 16-1j-1: Support of 2 port CSI-RS for new beam identification</w:t>
      </w:r>
    </w:p>
    <w:p w14:paraId="749C025D" w14:textId="77777777" w:rsidR="007F2A64" w:rsidRDefault="007F2A64" w:rsidP="007F2A64">
      <w:pPr>
        <w:pStyle w:val="PL"/>
      </w:pPr>
      <w:r>
        <w:t xml:space="preserve">    newBeamIdentifications2PortCSI-RS-r16       </w:t>
      </w:r>
      <w:r>
        <w:rPr>
          <w:color w:val="993366"/>
        </w:rPr>
        <w:t>ENUMERATED</w:t>
      </w:r>
      <w:r>
        <w:t xml:space="preserve"> {supported}              </w:t>
      </w:r>
      <w:r>
        <w:rPr>
          <w:color w:val="993366"/>
        </w:rPr>
        <w:t>OPTIONAL</w:t>
      </w:r>
      <w:r>
        <w:t>,</w:t>
      </w:r>
    </w:p>
    <w:p w14:paraId="2013B2D5" w14:textId="77777777" w:rsidR="007F2A64" w:rsidRDefault="007F2A64" w:rsidP="007F2A64">
      <w:pPr>
        <w:pStyle w:val="PL"/>
        <w:rPr>
          <w:color w:val="808080"/>
        </w:rPr>
      </w:pPr>
      <w:r>
        <w:t xml:space="preserve">    </w:t>
      </w:r>
      <w:r>
        <w:rPr>
          <w:color w:val="808080"/>
        </w:rPr>
        <w:t>-- R1 16-1j-2: Support of 2 port CSI-RS for pathloss estimation</w:t>
      </w:r>
    </w:p>
    <w:p w14:paraId="2EC05166" w14:textId="77777777" w:rsidR="007F2A64" w:rsidRDefault="007F2A64" w:rsidP="007F2A64">
      <w:pPr>
        <w:pStyle w:val="PL"/>
      </w:pPr>
      <w:r>
        <w:t xml:space="preserve">    pathlossEstimation2PortCSI-RS-r16           </w:t>
      </w:r>
      <w:r>
        <w:rPr>
          <w:color w:val="993366"/>
        </w:rPr>
        <w:t>ENUMERATED</w:t>
      </w:r>
      <w:r>
        <w:t xml:space="preserve"> {supported}              </w:t>
      </w:r>
      <w:r>
        <w:rPr>
          <w:color w:val="993366"/>
        </w:rPr>
        <w:t>OPTIONAL</w:t>
      </w:r>
    </w:p>
    <w:p w14:paraId="22FF7C7D" w14:textId="77777777" w:rsidR="007F2A64" w:rsidRDefault="007F2A64" w:rsidP="007F2A64">
      <w:pPr>
        <w:pStyle w:val="PL"/>
      </w:pPr>
      <w:r>
        <w:t xml:space="preserve">    ]],</w:t>
      </w:r>
    </w:p>
    <w:p w14:paraId="3E57975C" w14:textId="77777777" w:rsidR="007F2A64" w:rsidRDefault="007F2A64" w:rsidP="007F2A64">
      <w:pPr>
        <w:pStyle w:val="PL"/>
      </w:pPr>
      <w:r>
        <w:t xml:space="preserve">    [[</w:t>
      </w:r>
    </w:p>
    <w:p w14:paraId="415676FE" w14:textId="77777777" w:rsidR="007F2A64" w:rsidRDefault="007F2A64" w:rsidP="007F2A64">
      <w:pPr>
        <w:pStyle w:val="PL"/>
      </w:pPr>
      <w:r>
        <w:t xml:space="preserve">    mux-HARQ-ACK-withoutPUCCH-onPUSCH-r16       </w:t>
      </w:r>
      <w:r>
        <w:rPr>
          <w:color w:val="993366"/>
        </w:rPr>
        <w:t>ENUMERATED</w:t>
      </w:r>
      <w:r>
        <w:t xml:space="preserve"> {supported}              </w:t>
      </w:r>
      <w:r>
        <w:rPr>
          <w:color w:val="993366"/>
        </w:rPr>
        <w:t>OPTIONAL</w:t>
      </w:r>
    </w:p>
    <w:p w14:paraId="2D1FCE8F" w14:textId="77777777" w:rsidR="007F2A64" w:rsidRDefault="007F2A64" w:rsidP="007F2A64">
      <w:pPr>
        <w:pStyle w:val="PL"/>
      </w:pPr>
      <w:r>
        <w:t xml:space="preserve">    ]],</w:t>
      </w:r>
    </w:p>
    <w:p w14:paraId="38440716" w14:textId="77777777" w:rsidR="007F2A64" w:rsidRDefault="007F2A64" w:rsidP="007F2A64">
      <w:pPr>
        <w:pStyle w:val="PL"/>
      </w:pPr>
      <w:r>
        <w:t xml:space="preserve">    [[</w:t>
      </w:r>
    </w:p>
    <w:p w14:paraId="24D0A73E" w14:textId="77777777" w:rsidR="007F2A64" w:rsidRDefault="007F2A64" w:rsidP="007F2A64">
      <w:pPr>
        <w:pStyle w:val="PL"/>
        <w:rPr>
          <w:color w:val="808080"/>
        </w:rPr>
      </w:pPr>
      <w:r>
        <w:t xml:space="preserve">    </w:t>
      </w:r>
      <w:r>
        <w:rPr>
          <w:color w:val="808080"/>
        </w:rPr>
        <w:t>-- R1 31-1: Support of Desired Guard Symbol reporting and provided guard symbol reception.</w:t>
      </w:r>
    </w:p>
    <w:p w14:paraId="73ACBD9A" w14:textId="77777777" w:rsidR="007F2A64" w:rsidRDefault="007F2A64" w:rsidP="007F2A64">
      <w:pPr>
        <w:pStyle w:val="PL"/>
      </w:pPr>
      <w:r>
        <w:t xml:space="preserve">    guardSymbolReportReception-IAB-r17          </w:t>
      </w:r>
      <w:r>
        <w:rPr>
          <w:color w:val="993366"/>
        </w:rPr>
        <w:t>ENUMERATED</w:t>
      </w:r>
      <w:r>
        <w:t xml:space="preserve"> {supported}              </w:t>
      </w:r>
      <w:r>
        <w:rPr>
          <w:color w:val="993366"/>
        </w:rPr>
        <w:t>OPTIONAL</w:t>
      </w:r>
      <w:r>
        <w:t>,</w:t>
      </w:r>
    </w:p>
    <w:p w14:paraId="44F2B31B" w14:textId="77777777" w:rsidR="007F2A64" w:rsidRDefault="007F2A64" w:rsidP="007F2A64">
      <w:pPr>
        <w:pStyle w:val="PL"/>
        <w:rPr>
          <w:color w:val="808080"/>
        </w:rPr>
      </w:pPr>
      <w:r>
        <w:t xml:space="preserve">    </w:t>
      </w:r>
      <w:r>
        <w:rPr>
          <w:color w:val="808080"/>
        </w:rPr>
        <w:t>-- R1 31-2: support of restricted IAB-DU beam reception</w:t>
      </w:r>
    </w:p>
    <w:p w14:paraId="2DCDFDE2" w14:textId="77777777" w:rsidR="007F2A64" w:rsidRDefault="007F2A64" w:rsidP="007F2A64">
      <w:pPr>
        <w:pStyle w:val="PL"/>
      </w:pPr>
      <w:r>
        <w:t xml:space="preserve">    restricted-IAB-DU-BeamReception-r17         </w:t>
      </w:r>
      <w:r>
        <w:rPr>
          <w:color w:val="993366"/>
        </w:rPr>
        <w:t>ENUMERATED</w:t>
      </w:r>
      <w:r>
        <w:t xml:space="preserve"> {supported}              </w:t>
      </w:r>
      <w:r>
        <w:rPr>
          <w:color w:val="993366"/>
        </w:rPr>
        <w:t>OPTIONAL</w:t>
      </w:r>
      <w:r>
        <w:t>,</w:t>
      </w:r>
    </w:p>
    <w:p w14:paraId="5291903B" w14:textId="77777777" w:rsidR="007F2A64" w:rsidRDefault="007F2A64" w:rsidP="007F2A64">
      <w:pPr>
        <w:pStyle w:val="PL"/>
        <w:rPr>
          <w:color w:val="808080"/>
        </w:rPr>
      </w:pPr>
      <w:r>
        <w:t xml:space="preserve">    </w:t>
      </w:r>
      <w:r>
        <w:rPr>
          <w:color w:val="808080"/>
        </w:rPr>
        <w:t>-- R1 31-3: support of recommended IAB-MT beam transmission for DL and UL beam</w:t>
      </w:r>
    </w:p>
    <w:p w14:paraId="35570C10" w14:textId="77777777" w:rsidR="007F2A64" w:rsidRDefault="007F2A64" w:rsidP="007F2A64">
      <w:pPr>
        <w:pStyle w:val="PL"/>
      </w:pPr>
      <w:r>
        <w:t xml:space="preserve">    recommended-IAB-MT-BeamTransmission-r17     </w:t>
      </w:r>
      <w:r>
        <w:rPr>
          <w:color w:val="993366"/>
        </w:rPr>
        <w:t>ENUMERATED</w:t>
      </w:r>
      <w:r>
        <w:t xml:space="preserve"> {supported}              </w:t>
      </w:r>
      <w:r>
        <w:rPr>
          <w:color w:val="993366"/>
        </w:rPr>
        <w:t>OPTIONAL</w:t>
      </w:r>
      <w:r>
        <w:t>,</w:t>
      </w:r>
    </w:p>
    <w:p w14:paraId="6776997A" w14:textId="77777777" w:rsidR="007F2A64" w:rsidRDefault="007F2A64" w:rsidP="007F2A64">
      <w:pPr>
        <w:pStyle w:val="PL"/>
        <w:rPr>
          <w:color w:val="808080"/>
        </w:rPr>
      </w:pPr>
      <w:r>
        <w:t xml:space="preserve">    </w:t>
      </w:r>
      <w:r>
        <w:rPr>
          <w:color w:val="808080"/>
        </w:rPr>
        <w:t>-- R1 31-4: support of case 6 timing alignment indication reception</w:t>
      </w:r>
    </w:p>
    <w:p w14:paraId="4BEACB17" w14:textId="77777777" w:rsidR="007F2A64" w:rsidRDefault="007F2A64" w:rsidP="007F2A64">
      <w:pPr>
        <w:pStyle w:val="PL"/>
      </w:pPr>
      <w:r>
        <w:t xml:space="preserve">    case6-TimingAlignmentReception-IAB-r17      </w:t>
      </w:r>
      <w:r>
        <w:rPr>
          <w:color w:val="993366"/>
        </w:rPr>
        <w:t>ENUMERATED</w:t>
      </w:r>
      <w:r>
        <w:t xml:space="preserve"> {supported}              </w:t>
      </w:r>
      <w:r>
        <w:rPr>
          <w:color w:val="993366"/>
        </w:rPr>
        <w:t>OPTIONAL</w:t>
      </w:r>
      <w:r>
        <w:t>,</w:t>
      </w:r>
    </w:p>
    <w:p w14:paraId="097E0F2B" w14:textId="77777777" w:rsidR="007F2A64" w:rsidRDefault="007F2A64" w:rsidP="007F2A64">
      <w:pPr>
        <w:pStyle w:val="PL"/>
        <w:rPr>
          <w:color w:val="808080"/>
        </w:rPr>
      </w:pPr>
      <w:r>
        <w:t xml:space="preserve">    </w:t>
      </w:r>
      <w:r>
        <w:rPr>
          <w:color w:val="808080"/>
        </w:rPr>
        <w:t>-- R1 31-5: support of case 7 timing offset indication reception and case 7 timing at parent-node indication reception</w:t>
      </w:r>
    </w:p>
    <w:p w14:paraId="4418A7FB" w14:textId="77777777" w:rsidR="007F2A64" w:rsidRDefault="007F2A64" w:rsidP="007F2A64">
      <w:pPr>
        <w:pStyle w:val="PL"/>
      </w:pPr>
      <w:r>
        <w:t xml:space="preserve">    case7-TimingAlignmentReception-IAB-r17      </w:t>
      </w:r>
      <w:r>
        <w:rPr>
          <w:color w:val="993366"/>
        </w:rPr>
        <w:t>ENUMERATED</w:t>
      </w:r>
      <w:r>
        <w:t xml:space="preserve"> {supported}              </w:t>
      </w:r>
      <w:r>
        <w:rPr>
          <w:color w:val="993366"/>
        </w:rPr>
        <w:t>OPTIONAL</w:t>
      </w:r>
      <w:r>
        <w:t>,</w:t>
      </w:r>
    </w:p>
    <w:p w14:paraId="00F12D57" w14:textId="77777777" w:rsidR="007F2A64" w:rsidRDefault="007F2A64" w:rsidP="007F2A64">
      <w:pPr>
        <w:pStyle w:val="PL"/>
        <w:rPr>
          <w:color w:val="808080"/>
        </w:rPr>
      </w:pPr>
      <w:r>
        <w:t xml:space="preserve">    </w:t>
      </w:r>
      <w:r>
        <w:rPr>
          <w:color w:val="808080"/>
        </w:rPr>
        <w:t>-- R1 31-6: support of desired DL Tx power adjustment reporting and DL Tx power adjustment reception</w:t>
      </w:r>
    </w:p>
    <w:p w14:paraId="3F651E53" w14:textId="77777777" w:rsidR="007F2A64" w:rsidRDefault="007F2A64" w:rsidP="007F2A64">
      <w:pPr>
        <w:pStyle w:val="PL"/>
      </w:pPr>
      <w:r>
        <w:t xml:space="preserve">    dl-tx-PowerAdjustment-IAB-r17               </w:t>
      </w:r>
      <w:r>
        <w:rPr>
          <w:color w:val="993366"/>
        </w:rPr>
        <w:t>ENUMERATED</w:t>
      </w:r>
      <w:r>
        <w:t xml:space="preserve"> {supported}              </w:t>
      </w:r>
      <w:r>
        <w:rPr>
          <w:color w:val="993366"/>
        </w:rPr>
        <w:t>OPTIONAL</w:t>
      </w:r>
      <w:r>
        <w:t>,</w:t>
      </w:r>
    </w:p>
    <w:p w14:paraId="25492714" w14:textId="77777777" w:rsidR="007F2A64" w:rsidRDefault="007F2A64" w:rsidP="007F2A64">
      <w:pPr>
        <w:pStyle w:val="PL"/>
        <w:rPr>
          <w:color w:val="808080"/>
        </w:rPr>
      </w:pPr>
      <w:r>
        <w:t xml:space="preserve">    </w:t>
      </w:r>
      <w:r>
        <w:rPr>
          <w:color w:val="808080"/>
        </w:rPr>
        <w:t>-- R1 31-7: support of desired IAB-MT PSD range reporting</w:t>
      </w:r>
    </w:p>
    <w:p w14:paraId="026CEFCE" w14:textId="77777777" w:rsidR="007F2A64" w:rsidRDefault="007F2A64" w:rsidP="007F2A64">
      <w:pPr>
        <w:pStyle w:val="PL"/>
      </w:pPr>
      <w:r>
        <w:t xml:space="preserve">    desired-ul-tx-PowerAdjustment-r17           </w:t>
      </w:r>
      <w:r>
        <w:rPr>
          <w:color w:val="993366"/>
        </w:rPr>
        <w:t>ENUMERATED</w:t>
      </w:r>
      <w:r>
        <w:t xml:space="preserve"> {supported}              </w:t>
      </w:r>
      <w:r>
        <w:rPr>
          <w:color w:val="993366"/>
        </w:rPr>
        <w:t>OPTIONAL</w:t>
      </w:r>
      <w:r>
        <w:t>,</w:t>
      </w:r>
    </w:p>
    <w:p w14:paraId="28385488" w14:textId="77777777" w:rsidR="007F2A64" w:rsidRDefault="007F2A64" w:rsidP="007F2A64">
      <w:pPr>
        <w:pStyle w:val="PL"/>
        <w:rPr>
          <w:color w:val="808080"/>
        </w:rPr>
      </w:pPr>
      <w:r>
        <w:t xml:space="preserve">    </w:t>
      </w:r>
      <w:r>
        <w:rPr>
          <w:color w:val="808080"/>
        </w:rPr>
        <w:t>-- R1 31-8: support of monitoring DCI Format 2_5 scrambled by AI-RNTI for indication of FDM soft resource availability to an IAB node</w:t>
      </w:r>
    </w:p>
    <w:p w14:paraId="140F9CB5" w14:textId="77777777" w:rsidR="007F2A64" w:rsidRDefault="007F2A64" w:rsidP="007F2A64">
      <w:pPr>
        <w:pStyle w:val="PL"/>
      </w:pPr>
      <w:r>
        <w:t xml:space="preserve">    fdm-SoftResourceAvailability-DynamicIndication-r17  </w:t>
      </w:r>
      <w:r>
        <w:rPr>
          <w:color w:val="993366"/>
        </w:rPr>
        <w:t>ENUMERATED</w:t>
      </w:r>
      <w:r>
        <w:t xml:space="preserve">{supported}       </w:t>
      </w:r>
      <w:r>
        <w:rPr>
          <w:color w:val="993366"/>
        </w:rPr>
        <w:t>OPTIONAL</w:t>
      </w:r>
      <w:r>
        <w:t>,</w:t>
      </w:r>
    </w:p>
    <w:p w14:paraId="35FB982F" w14:textId="77777777" w:rsidR="007F2A64" w:rsidRDefault="007F2A64" w:rsidP="007F2A64">
      <w:pPr>
        <w:pStyle w:val="PL"/>
        <w:rPr>
          <w:color w:val="808080"/>
        </w:rPr>
      </w:pPr>
      <w:r>
        <w:t xml:space="preserve">    </w:t>
      </w:r>
      <w:r>
        <w:rPr>
          <w:color w:val="808080"/>
        </w:rPr>
        <w:t>-- R1 31-10: Support of updated T_delta range reception</w:t>
      </w:r>
    </w:p>
    <w:p w14:paraId="100A010B" w14:textId="77777777" w:rsidR="007F2A64" w:rsidRDefault="007F2A64" w:rsidP="007F2A64">
      <w:pPr>
        <w:pStyle w:val="PL"/>
      </w:pPr>
      <w:r>
        <w:t xml:space="preserve">    updated-T-DeltaRangeReception-r17           </w:t>
      </w:r>
      <w:r>
        <w:rPr>
          <w:color w:val="993366"/>
        </w:rPr>
        <w:t>ENUMERATED</w:t>
      </w:r>
      <w:r>
        <w:t xml:space="preserve">{supported}               </w:t>
      </w:r>
      <w:r>
        <w:rPr>
          <w:color w:val="993366"/>
        </w:rPr>
        <w:t>OPTIONAL</w:t>
      </w:r>
      <w:r>
        <w:t>,</w:t>
      </w:r>
    </w:p>
    <w:p w14:paraId="6AD6BEC9" w14:textId="77777777" w:rsidR="007F2A64" w:rsidRDefault="007F2A64" w:rsidP="007F2A64">
      <w:pPr>
        <w:pStyle w:val="PL"/>
        <w:rPr>
          <w:color w:val="808080"/>
        </w:rPr>
      </w:pPr>
      <w:r>
        <w:t xml:space="preserve">    </w:t>
      </w:r>
      <w:r>
        <w:rPr>
          <w:color w:val="808080"/>
        </w:rPr>
        <w:t>-- R1 30-5: Support slot based dynamic PUCCH repetition indication for PUCCH formats 0/1/2/3/4</w:t>
      </w:r>
    </w:p>
    <w:p w14:paraId="4B622346" w14:textId="77777777" w:rsidR="007F2A64" w:rsidRDefault="007F2A64" w:rsidP="007F2A64">
      <w:pPr>
        <w:pStyle w:val="PL"/>
      </w:pPr>
      <w:r>
        <w:t xml:space="preserve">    slotBasedDynamicPUCCH-Rep-r17               </w:t>
      </w:r>
      <w:r>
        <w:rPr>
          <w:color w:val="993366"/>
        </w:rPr>
        <w:t>ENUMERATED</w:t>
      </w:r>
      <w:r>
        <w:t xml:space="preserve"> {supported}              </w:t>
      </w:r>
      <w:r>
        <w:rPr>
          <w:color w:val="993366"/>
        </w:rPr>
        <w:t>OPTIONAL</w:t>
      </w:r>
      <w:r>
        <w:t>,</w:t>
      </w:r>
    </w:p>
    <w:p w14:paraId="0EF010D2" w14:textId="77777777" w:rsidR="007F2A64" w:rsidRDefault="007F2A64" w:rsidP="007F2A64">
      <w:pPr>
        <w:pStyle w:val="PL"/>
        <w:rPr>
          <w:color w:val="808080"/>
        </w:rPr>
      </w:pPr>
      <w:r>
        <w:t xml:space="preserve">    </w:t>
      </w:r>
      <w:r>
        <w:rPr>
          <w:color w:val="808080"/>
        </w:rPr>
        <w:t>-- R1 25-1: Support of HARQ-ACK deferral in case of TDD collision</w:t>
      </w:r>
    </w:p>
    <w:p w14:paraId="2AC1FA58" w14:textId="77777777" w:rsidR="007F2A64" w:rsidRDefault="007F2A64" w:rsidP="007F2A64">
      <w:pPr>
        <w:pStyle w:val="PL"/>
      </w:pPr>
      <w:r>
        <w:t xml:space="preserve">    sps-HARQ-ACK-Deferral-r17                   </w:t>
      </w:r>
      <w:r>
        <w:rPr>
          <w:color w:val="993366"/>
        </w:rPr>
        <w:t>SEQUENCE</w:t>
      </w:r>
      <w:r>
        <w:t xml:space="preserve"> {</w:t>
      </w:r>
    </w:p>
    <w:p w14:paraId="6EADC254" w14:textId="77777777" w:rsidR="007F2A64" w:rsidRDefault="007F2A64" w:rsidP="007F2A64">
      <w:pPr>
        <w:pStyle w:val="PL"/>
      </w:pPr>
      <w:r>
        <w:t xml:space="preserve">        non-SharedSpectrumChAccess-r17              </w:t>
      </w:r>
      <w:r>
        <w:rPr>
          <w:color w:val="993366"/>
        </w:rPr>
        <w:t>ENUMERATED</w:t>
      </w:r>
      <w:r>
        <w:t xml:space="preserve"> {supported}          </w:t>
      </w:r>
      <w:r>
        <w:rPr>
          <w:color w:val="993366"/>
        </w:rPr>
        <w:t>OPTIONAL</w:t>
      </w:r>
      <w:r>
        <w:t>,</w:t>
      </w:r>
    </w:p>
    <w:p w14:paraId="1B0511D8" w14:textId="77777777" w:rsidR="007F2A64" w:rsidRDefault="007F2A64" w:rsidP="007F2A64">
      <w:pPr>
        <w:pStyle w:val="PL"/>
      </w:pPr>
      <w:r>
        <w:t xml:space="preserve">        sharedSpectrumChAccess-r17                  </w:t>
      </w:r>
      <w:r>
        <w:rPr>
          <w:color w:val="993366"/>
        </w:rPr>
        <w:t>ENUMERATED</w:t>
      </w:r>
      <w:r>
        <w:t xml:space="preserve"> {supported}          </w:t>
      </w:r>
      <w:r>
        <w:rPr>
          <w:color w:val="993366"/>
        </w:rPr>
        <w:t>OPTIONAL</w:t>
      </w:r>
    </w:p>
    <w:p w14:paraId="2C8A52BA" w14:textId="77777777" w:rsidR="007F2A64" w:rsidRDefault="007F2A64" w:rsidP="007F2A64">
      <w:pPr>
        <w:pStyle w:val="PL"/>
      </w:pPr>
      <w:r>
        <w:t xml:space="preserve">    }                                                                               </w:t>
      </w:r>
      <w:r>
        <w:rPr>
          <w:color w:val="993366"/>
        </w:rPr>
        <w:t>OPTIONAL</w:t>
      </w:r>
      <w:r>
        <w:t>,</w:t>
      </w:r>
    </w:p>
    <w:p w14:paraId="51947971" w14:textId="77777777" w:rsidR="007F2A64" w:rsidRDefault="007F2A64" w:rsidP="007F2A64">
      <w:pPr>
        <w:pStyle w:val="PL"/>
        <w:rPr>
          <w:color w:val="808080"/>
        </w:rPr>
      </w:pPr>
      <w:r>
        <w:t xml:space="preserve">    </w:t>
      </w:r>
      <w:r>
        <w:rPr>
          <w:color w:val="808080"/>
        </w:rPr>
        <w:t>-- R1 23-1-1k Maximum number of configured CC lists (per UE)</w:t>
      </w:r>
    </w:p>
    <w:p w14:paraId="4803D604" w14:textId="77777777" w:rsidR="007F2A64" w:rsidRDefault="007F2A64" w:rsidP="007F2A64">
      <w:pPr>
        <w:pStyle w:val="PL"/>
      </w:pPr>
      <w:r>
        <w:t xml:space="preserve">    unifiedJointTCI-commonUpdate-r17            </w:t>
      </w:r>
      <w:r>
        <w:rPr>
          <w:color w:val="993366"/>
        </w:rPr>
        <w:t>INTEGER</w:t>
      </w:r>
      <w:r>
        <w:t xml:space="preserve"> (1..4)                      </w:t>
      </w:r>
      <w:r>
        <w:rPr>
          <w:color w:val="993366"/>
        </w:rPr>
        <w:t>OPTIONAL</w:t>
      </w:r>
      <w:r>
        <w:t>,</w:t>
      </w:r>
    </w:p>
    <w:p w14:paraId="56363BDB" w14:textId="77777777" w:rsidR="007F2A64" w:rsidRDefault="007F2A64" w:rsidP="007F2A64">
      <w:pPr>
        <w:pStyle w:val="PL"/>
        <w:rPr>
          <w:color w:val="808080"/>
        </w:rPr>
      </w:pPr>
      <w:r>
        <w:t xml:space="preserve">    </w:t>
      </w:r>
      <w:r>
        <w:rPr>
          <w:color w:val="808080"/>
        </w:rPr>
        <w:t>-- R1 23-2-1c PDCCH repetition with a single span of three contiguous OFDM symbols that is within the first four OFDM symbols in a slot</w:t>
      </w:r>
    </w:p>
    <w:p w14:paraId="79A329AE" w14:textId="77777777" w:rsidR="007F2A64" w:rsidRDefault="007F2A64" w:rsidP="007F2A64">
      <w:pPr>
        <w:pStyle w:val="PL"/>
      </w:pPr>
      <w:r>
        <w:t xml:space="preserve">    mTRP-PDCCH-singleSpan-r17                   </w:t>
      </w:r>
      <w:r>
        <w:rPr>
          <w:color w:val="993366"/>
        </w:rPr>
        <w:t>ENUMERATED</w:t>
      </w:r>
      <w:r>
        <w:t xml:space="preserve"> {supported}              </w:t>
      </w:r>
      <w:r>
        <w:rPr>
          <w:color w:val="993366"/>
        </w:rPr>
        <w:t>OPTIONAL</w:t>
      </w:r>
      <w:r>
        <w:t>,</w:t>
      </w:r>
    </w:p>
    <w:p w14:paraId="0382F259" w14:textId="77777777" w:rsidR="007F2A64" w:rsidRDefault="007F2A64" w:rsidP="007F2A64">
      <w:pPr>
        <w:pStyle w:val="PL"/>
        <w:rPr>
          <w:color w:val="808080"/>
        </w:rPr>
      </w:pPr>
      <w:r>
        <w:t xml:space="preserve">    </w:t>
      </w:r>
      <w:r>
        <w:rPr>
          <w:color w:val="808080"/>
        </w:rPr>
        <w:t>-- R1 27-23: Support of more than one activated PRS processing windows across all active DL BWPs</w:t>
      </w:r>
    </w:p>
    <w:p w14:paraId="5197F6CE" w14:textId="77777777" w:rsidR="007F2A64" w:rsidRDefault="007F2A64" w:rsidP="007F2A64">
      <w:pPr>
        <w:pStyle w:val="PL"/>
      </w:pPr>
      <w:r>
        <w:t xml:space="preserve">    supportedActivatedPRS-ProcessingWindow-r17  </w:t>
      </w:r>
      <w:r>
        <w:rPr>
          <w:color w:val="993366"/>
        </w:rPr>
        <w:t>ENUMERATED</w:t>
      </w:r>
      <w:r>
        <w:t xml:space="preserve"> {n2, n3, n4}             </w:t>
      </w:r>
      <w:r>
        <w:rPr>
          <w:color w:val="993366"/>
        </w:rPr>
        <w:t>OPTIONAL</w:t>
      </w:r>
      <w:r>
        <w:t>,</w:t>
      </w:r>
    </w:p>
    <w:p w14:paraId="4DE418B3" w14:textId="77777777" w:rsidR="007F2A64" w:rsidRDefault="007F2A64" w:rsidP="007F2A64">
      <w:pPr>
        <w:pStyle w:val="PL"/>
      </w:pPr>
      <w:r>
        <w:t xml:space="preserve">    cg-TimeDomainAllocationExtension-r17        </w:t>
      </w:r>
      <w:r>
        <w:rPr>
          <w:color w:val="993366"/>
        </w:rPr>
        <w:t>ENUMERATED</w:t>
      </w:r>
      <w:r>
        <w:t xml:space="preserve"> {supported}              </w:t>
      </w:r>
      <w:r>
        <w:rPr>
          <w:color w:val="993366"/>
        </w:rPr>
        <w:t>OPTIONAL</w:t>
      </w:r>
    </w:p>
    <w:p w14:paraId="42945907" w14:textId="77777777" w:rsidR="007F2A64" w:rsidRDefault="007F2A64" w:rsidP="007F2A64">
      <w:pPr>
        <w:pStyle w:val="PL"/>
      </w:pPr>
      <w:r>
        <w:t xml:space="preserve">    ]],</w:t>
      </w:r>
    </w:p>
    <w:p w14:paraId="50283EC1" w14:textId="77777777" w:rsidR="007F2A64" w:rsidRDefault="007F2A64" w:rsidP="007F2A64">
      <w:pPr>
        <w:pStyle w:val="PL"/>
      </w:pPr>
      <w:r>
        <w:t xml:space="preserve">     [[</w:t>
      </w:r>
    </w:p>
    <w:p w14:paraId="32FC4A74" w14:textId="77777777" w:rsidR="007F2A64" w:rsidRDefault="007F2A64" w:rsidP="007F2A64">
      <w:pPr>
        <w:pStyle w:val="PL"/>
        <w:rPr>
          <w:color w:val="808080"/>
        </w:rPr>
      </w:pPr>
      <w:r>
        <w:t xml:space="preserve">    </w:t>
      </w:r>
      <w:r>
        <w:rPr>
          <w:color w:val="808080"/>
        </w:rPr>
        <w:t>-- R1 25-20: Propagation delay compensation based on Rel-15 TA procedure for TN and licensed</w:t>
      </w:r>
    </w:p>
    <w:p w14:paraId="13C123E7" w14:textId="77777777" w:rsidR="007F2A64" w:rsidRDefault="007F2A64" w:rsidP="007F2A64">
      <w:pPr>
        <w:pStyle w:val="PL"/>
      </w:pPr>
      <w:r>
        <w:t xml:space="preserve">    ta-BasedPDC-TN-NonSharedSpectrumChAccess-r17 </w:t>
      </w:r>
      <w:r>
        <w:rPr>
          <w:color w:val="993366"/>
        </w:rPr>
        <w:t>ENUMERATED</w:t>
      </w:r>
      <w:r>
        <w:t xml:space="preserve"> {supported}             </w:t>
      </w:r>
      <w:r>
        <w:rPr>
          <w:color w:val="993366"/>
        </w:rPr>
        <w:t>OPTIONAL</w:t>
      </w:r>
      <w:r>
        <w:t>,</w:t>
      </w:r>
    </w:p>
    <w:p w14:paraId="738B0DA3" w14:textId="77777777" w:rsidR="007F2A64" w:rsidRDefault="007F2A64" w:rsidP="007F2A64">
      <w:pPr>
        <w:pStyle w:val="PL"/>
        <w:rPr>
          <w:color w:val="808080"/>
        </w:rPr>
      </w:pPr>
      <w:r>
        <w:t xml:space="preserve">    </w:t>
      </w:r>
      <w:r>
        <w:rPr>
          <w:color w:val="808080"/>
        </w:rPr>
        <w:t>-- R1 31-11: Directional Collision Handling in DC operation</w:t>
      </w:r>
    </w:p>
    <w:p w14:paraId="38971350" w14:textId="77777777" w:rsidR="007F2A64" w:rsidRDefault="007F2A64" w:rsidP="007F2A64">
      <w:pPr>
        <w:pStyle w:val="PL"/>
      </w:pPr>
      <w:r>
        <w:t xml:space="preserve">    directionalCollisionDC-IAB-r17              </w:t>
      </w:r>
      <w:r>
        <w:rPr>
          <w:color w:val="993366"/>
        </w:rPr>
        <w:t>ENUMERATED</w:t>
      </w:r>
      <w:r>
        <w:t xml:space="preserve"> {supported}              </w:t>
      </w:r>
      <w:r>
        <w:rPr>
          <w:color w:val="993366"/>
        </w:rPr>
        <w:t>OPTIONAL</w:t>
      </w:r>
    </w:p>
    <w:p w14:paraId="16CCA986" w14:textId="77777777" w:rsidR="007F2A64" w:rsidRDefault="007F2A64" w:rsidP="007F2A64">
      <w:pPr>
        <w:pStyle w:val="PL"/>
      </w:pPr>
      <w:r>
        <w:t xml:space="preserve">    ]],</w:t>
      </w:r>
    </w:p>
    <w:p w14:paraId="44903BC4" w14:textId="77777777" w:rsidR="007F2A64" w:rsidRDefault="007F2A64" w:rsidP="007F2A64">
      <w:pPr>
        <w:pStyle w:val="PL"/>
      </w:pPr>
      <w:r>
        <w:t xml:space="preserve">    [[</w:t>
      </w:r>
    </w:p>
    <w:p w14:paraId="6C51AFFB"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14D931F6"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6B5E74EB" w14:textId="77777777" w:rsidR="007F2A64" w:rsidRDefault="007F2A64" w:rsidP="007F2A64">
      <w:pPr>
        <w:pStyle w:val="PL"/>
      </w:pPr>
      <w:r>
        <w:t xml:space="preserve">    dummy3                                      </w:t>
      </w:r>
      <w:r>
        <w:rPr>
          <w:color w:val="993366"/>
        </w:rPr>
        <w:t>ENUMERATED</w:t>
      </w:r>
      <w:r>
        <w:t xml:space="preserve"> {supported}              </w:t>
      </w:r>
      <w:r>
        <w:rPr>
          <w:color w:val="993366"/>
        </w:rPr>
        <w:t>OPTIONAL</w:t>
      </w:r>
      <w:r>
        <w:t>,</w:t>
      </w:r>
    </w:p>
    <w:p w14:paraId="21B8514F" w14:textId="77777777" w:rsidR="007F2A64" w:rsidRDefault="007F2A64" w:rsidP="007F2A64">
      <w:pPr>
        <w:pStyle w:val="PL"/>
      </w:pPr>
      <w:r>
        <w:t xml:space="preserve">    dummy4                                      </w:t>
      </w:r>
      <w:r>
        <w:rPr>
          <w:color w:val="993366"/>
        </w:rPr>
        <w:t>ENUMERATED</w:t>
      </w:r>
      <w:r>
        <w:t xml:space="preserve"> {supported}              </w:t>
      </w:r>
      <w:r>
        <w:rPr>
          <w:color w:val="993366"/>
        </w:rPr>
        <w:t>OPTIONAL</w:t>
      </w:r>
      <w:r>
        <w:t>,</w:t>
      </w:r>
    </w:p>
    <w:p w14:paraId="371419F1" w14:textId="77777777" w:rsidR="007F2A64" w:rsidRDefault="007F2A64" w:rsidP="007F2A64">
      <w:pPr>
        <w:pStyle w:val="PL"/>
      </w:pPr>
      <w:r>
        <w:t xml:space="preserve">    srs-AdditionalRepetition-r17                </w:t>
      </w:r>
      <w:r>
        <w:rPr>
          <w:color w:val="993366"/>
        </w:rPr>
        <w:t>ENUMERATED</w:t>
      </w:r>
      <w:r>
        <w:t xml:space="preserve"> {supported}              </w:t>
      </w:r>
      <w:r>
        <w:rPr>
          <w:color w:val="993366"/>
        </w:rPr>
        <w:t>OPTIONAL</w:t>
      </w:r>
      <w:r>
        <w:t>,</w:t>
      </w:r>
    </w:p>
    <w:p w14:paraId="19340F04" w14:textId="77777777" w:rsidR="007F2A64" w:rsidRDefault="007F2A64" w:rsidP="007F2A64">
      <w:pPr>
        <w:pStyle w:val="PL"/>
      </w:pPr>
      <w:r>
        <w:t xml:space="preserve">    pusch-Repetition-CG-SDT-r17                 </w:t>
      </w:r>
      <w:r>
        <w:rPr>
          <w:color w:val="993366"/>
        </w:rPr>
        <w:t>ENUMERATED</w:t>
      </w:r>
      <w:r>
        <w:t xml:space="preserve"> {supported}              </w:t>
      </w:r>
      <w:r>
        <w:rPr>
          <w:color w:val="993366"/>
        </w:rPr>
        <w:t>OPTIONAL</w:t>
      </w:r>
    </w:p>
    <w:p w14:paraId="7D30C578" w14:textId="77777777" w:rsidR="007F2A64" w:rsidRDefault="007F2A64" w:rsidP="007F2A64">
      <w:pPr>
        <w:pStyle w:val="PL"/>
      </w:pPr>
      <w:r>
        <w:t xml:space="preserve">    ]],</w:t>
      </w:r>
    </w:p>
    <w:p w14:paraId="53149590" w14:textId="77777777" w:rsidR="007F2A64" w:rsidRDefault="007F2A64" w:rsidP="007F2A64">
      <w:pPr>
        <w:pStyle w:val="PL"/>
      </w:pPr>
      <w:r>
        <w:t xml:space="preserve">    [[</w:t>
      </w:r>
    </w:p>
    <w:p w14:paraId="57BA90A6" w14:textId="77777777" w:rsidR="007F2A64" w:rsidRDefault="007F2A64" w:rsidP="007F2A64">
      <w:pPr>
        <w:pStyle w:val="PL"/>
      </w:pPr>
      <w:r>
        <w:t xml:space="preserve">    multiPDSCH-PerSlotType1-CB-Support-r17      </w:t>
      </w:r>
      <w:r>
        <w:rPr>
          <w:color w:val="993366"/>
        </w:rPr>
        <w:t>ENUMERATED</w:t>
      </w:r>
      <w:r>
        <w:t xml:space="preserve"> {supported}              </w:t>
      </w:r>
      <w:r>
        <w:rPr>
          <w:color w:val="993366"/>
        </w:rPr>
        <w:t>OPTIONAL</w:t>
      </w:r>
    </w:p>
    <w:p w14:paraId="2B4C1A41" w14:textId="77777777" w:rsidR="007F2A64" w:rsidRDefault="007F2A64" w:rsidP="007F2A64">
      <w:pPr>
        <w:pStyle w:val="PL"/>
      </w:pPr>
      <w:r>
        <w:t xml:space="preserve">    ]],</w:t>
      </w:r>
    </w:p>
    <w:p w14:paraId="2198034F" w14:textId="77777777" w:rsidR="007F2A64" w:rsidRDefault="007F2A64" w:rsidP="007F2A64">
      <w:pPr>
        <w:pStyle w:val="PL"/>
      </w:pPr>
      <w:r>
        <w:t xml:space="preserve">    [[</w:t>
      </w:r>
    </w:p>
    <w:p w14:paraId="5FC3C36A" w14:textId="77777777" w:rsidR="007F2A64" w:rsidRDefault="007F2A64" w:rsidP="007F2A64">
      <w:pPr>
        <w:pStyle w:val="PL"/>
        <w:rPr>
          <w:color w:val="808080"/>
        </w:rPr>
      </w:pPr>
      <w:r>
        <w:t xml:space="preserve">    </w:t>
      </w:r>
      <w:r>
        <w:rPr>
          <w:color w:val="808080"/>
        </w:rPr>
        <w:t>-- R1 42-6: Joint operation of power domain and spatial domain adaptation</w:t>
      </w:r>
    </w:p>
    <w:p w14:paraId="742CB1EA" w14:textId="77777777" w:rsidR="007F2A64" w:rsidRDefault="007F2A64" w:rsidP="007F2A64">
      <w:pPr>
        <w:pStyle w:val="PL"/>
      </w:pPr>
      <w:r>
        <w:t xml:space="preserve">    jointPowerSpatialAdaptation-r18                         </w:t>
      </w:r>
      <w:r>
        <w:rPr>
          <w:color w:val="993366"/>
        </w:rPr>
        <w:t>ENUMERATED</w:t>
      </w:r>
      <w:r>
        <w:t xml:space="preserve"> {supported}                        </w:t>
      </w:r>
      <w:r>
        <w:rPr>
          <w:color w:val="993366"/>
        </w:rPr>
        <w:t>OPTIONAL</w:t>
      </w:r>
      <w:r>
        <w:t>,</w:t>
      </w:r>
    </w:p>
    <w:p w14:paraId="71B25A3C" w14:textId="77777777" w:rsidR="007F2A64" w:rsidRDefault="007F2A64" w:rsidP="007F2A64">
      <w:pPr>
        <w:pStyle w:val="PL"/>
        <w:rPr>
          <w:color w:val="808080"/>
        </w:rPr>
      </w:pPr>
      <w:r>
        <w:t xml:space="preserve">    </w:t>
      </w:r>
      <w:r>
        <w:rPr>
          <w:color w:val="808080"/>
        </w:rPr>
        <w:t>-- R1 43-3: Aperiodic beam indication for access link</w:t>
      </w:r>
    </w:p>
    <w:p w14:paraId="623CB64B" w14:textId="77777777" w:rsidR="007F2A64" w:rsidRDefault="007F2A64" w:rsidP="007F2A64">
      <w:pPr>
        <w:pStyle w:val="PL"/>
      </w:pPr>
      <w:r>
        <w:t xml:space="preserve">    ncr-AperiodicBeamInd-AccessLink-r18                     </w:t>
      </w:r>
      <w:r>
        <w:rPr>
          <w:color w:val="993366"/>
        </w:rPr>
        <w:t>SEQUENCE</w:t>
      </w:r>
      <w:r>
        <w:t xml:space="preserve"> {</w:t>
      </w:r>
    </w:p>
    <w:p w14:paraId="4E2A36E2" w14:textId="77777777" w:rsidR="007F2A64" w:rsidRDefault="007F2A64" w:rsidP="007F2A64">
      <w:pPr>
        <w:pStyle w:val="PL"/>
      </w:pPr>
      <w:r>
        <w:t xml:space="preserve">        scs-15kHz-r18                                           </w:t>
      </w:r>
      <w:r>
        <w:rPr>
          <w:color w:val="993366"/>
        </w:rPr>
        <w:t>INTEGER</w:t>
      </w:r>
      <w:r>
        <w:t xml:space="preserve"> (0..1)                            </w:t>
      </w:r>
      <w:r>
        <w:rPr>
          <w:color w:val="993366"/>
        </w:rPr>
        <w:t>OPTIONAL</w:t>
      </w:r>
      <w:r>
        <w:t>,</w:t>
      </w:r>
    </w:p>
    <w:p w14:paraId="44885B8F" w14:textId="77777777" w:rsidR="007F2A64" w:rsidRDefault="007F2A64" w:rsidP="007F2A64">
      <w:pPr>
        <w:pStyle w:val="PL"/>
      </w:pPr>
      <w:r>
        <w:t xml:space="preserve">        scs-30kHz-r18                                           </w:t>
      </w:r>
      <w:r>
        <w:rPr>
          <w:color w:val="993366"/>
        </w:rPr>
        <w:t>INTEGER</w:t>
      </w:r>
      <w:r>
        <w:t xml:space="preserve"> (0..1)                            </w:t>
      </w:r>
      <w:r>
        <w:rPr>
          <w:color w:val="993366"/>
        </w:rPr>
        <w:t>OPTIONAL</w:t>
      </w:r>
      <w:r>
        <w:t>,</w:t>
      </w:r>
    </w:p>
    <w:p w14:paraId="3E2D6686" w14:textId="77777777" w:rsidR="007F2A64" w:rsidRDefault="007F2A64" w:rsidP="007F2A64">
      <w:pPr>
        <w:pStyle w:val="PL"/>
      </w:pPr>
      <w:r>
        <w:t xml:space="preserve">        scs-60kHz-r18                                           </w:t>
      </w:r>
      <w:r>
        <w:rPr>
          <w:color w:val="993366"/>
        </w:rPr>
        <w:t>INTEGER</w:t>
      </w:r>
      <w:r>
        <w:t xml:space="preserve"> (0..2)                            </w:t>
      </w:r>
      <w:r>
        <w:rPr>
          <w:color w:val="993366"/>
        </w:rPr>
        <w:t>OPTIONAL</w:t>
      </w:r>
      <w:r>
        <w:t>,</w:t>
      </w:r>
    </w:p>
    <w:p w14:paraId="6EC2F9E5" w14:textId="77777777" w:rsidR="007F2A64" w:rsidRDefault="007F2A64" w:rsidP="007F2A64">
      <w:pPr>
        <w:pStyle w:val="PL"/>
      </w:pPr>
      <w:r>
        <w:t xml:space="preserve">        scs-120kHz-r18                                          </w:t>
      </w:r>
      <w:r>
        <w:rPr>
          <w:color w:val="993366"/>
        </w:rPr>
        <w:t>INTEGER</w:t>
      </w:r>
      <w:r>
        <w:t xml:space="preserve"> (0..2)                            </w:t>
      </w:r>
      <w:r>
        <w:rPr>
          <w:color w:val="993366"/>
        </w:rPr>
        <w:t>OPTIONAL</w:t>
      </w:r>
    </w:p>
    <w:p w14:paraId="48F9B084" w14:textId="77777777" w:rsidR="007F2A64" w:rsidRDefault="007F2A64" w:rsidP="007F2A64">
      <w:pPr>
        <w:pStyle w:val="PL"/>
      </w:pPr>
      <w:r>
        <w:t xml:space="preserve">    }                                                                                                     </w:t>
      </w:r>
      <w:r>
        <w:rPr>
          <w:color w:val="993366"/>
        </w:rPr>
        <w:t>OPTIONAL</w:t>
      </w:r>
      <w:r>
        <w:t>,</w:t>
      </w:r>
    </w:p>
    <w:p w14:paraId="2DF58834" w14:textId="77777777" w:rsidR="007F2A64" w:rsidRDefault="007F2A64" w:rsidP="007F2A64">
      <w:pPr>
        <w:pStyle w:val="PL"/>
        <w:rPr>
          <w:color w:val="808080"/>
        </w:rPr>
      </w:pPr>
      <w:r>
        <w:t xml:space="preserve">    </w:t>
      </w:r>
      <w:r>
        <w:rPr>
          <w:color w:val="808080"/>
        </w:rPr>
        <w:t>-- R1 43-4: Semi-persistent beam indication for access link</w:t>
      </w:r>
    </w:p>
    <w:p w14:paraId="3F76FAF9" w14:textId="77777777" w:rsidR="007F2A64" w:rsidRDefault="007F2A64" w:rsidP="007F2A64">
      <w:pPr>
        <w:pStyle w:val="PL"/>
      </w:pPr>
      <w:r>
        <w:t xml:space="preserve">    ncr-Semi-PersistentBeamInd-AccessLink-r18               </w:t>
      </w:r>
      <w:r>
        <w:rPr>
          <w:color w:val="993366"/>
        </w:rPr>
        <w:t>ENUMERATED</w:t>
      </w:r>
      <w:r>
        <w:t xml:space="preserve"> {supported}                        </w:t>
      </w:r>
      <w:r>
        <w:rPr>
          <w:color w:val="993366"/>
        </w:rPr>
        <w:t>OPTIONAL</w:t>
      </w:r>
      <w:r>
        <w:t>,</w:t>
      </w:r>
    </w:p>
    <w:p w14:paraId="5286F241" w14:textId="77777777" w:rsidR="007F2A64" w:rsidRDefault="007F2A64" w:rsidP="007F2A64">
      <w:pPr>
        <w:pStyle w:val="PL"/>
        <w:rPr>
          <w:color w:val="808080"/>
        </w:rPr>
      </w:pPr>
      <w:r>
        <w:t xml:space="preserve">    </w:t>
      </w:r>
      <w:r>
        <w:rPr>
          <w:color w:val="808080"/>
        </w:rPr>
        <w:t>-- R1 43-5: Simulatenous UL transmission of backhaul link and C-Link</w:t>
      </w:r>
    </w:p>
    <w:p w14:paraId="1E08929D" w14:textId="77777777" w:rsidR="007F2A64" w:rsidRDefault="007F2A64" w:rsidP="007F2A64">
      <w:pPr>
        <w:pStyle w:val="PL"/>
      </w:pPr>
      <w:r>
        <w:t xml:space="preserve">    ncr-SimultaneousUL-BackhaulAndC-Link-r18                </w:t>
      </w:r>
      <w:r>
        <w:rPr>
          <w:color w:val="993366"/>
        </w:rPr>
        <w:t>ENUMERATED</w:t>
      </w:r>
      <w:r>
        <w:t xml:space="preserve"> {supported}                        </w:t>
      </w:r>
      <w:r>
        <w:rPr>
          <w:color w:val="993366"/>
        </w:rPr>
        <w:t>OPTIONAL</w:t>
      </w:r>
      <w:r>
        <w:t>,</w:t>
      </w:r>
    </w:p>
    <w:p w14:paraId="49ED5332" w14:textId="77777777" w:rsidR="007F2A64" w:rsidRDefault="007F2A64" w:rsidP="007F2A64">
      <w:pPr>
        <w:pStyle w:val="PL"/>
        <w:rPr>
          <w:color w:val="808080"/>
        </w:rPr>
      </w:pPr>
      <w:r>
        <w:t xml:space="preserve">    </w:t>
      </w:r>
      <w:r>
        <w:rPr>
          <w:color w:val="808080"/>
        </w:rPr>
        <w:t>-- R1 43-6: Dedicated signalling for backhaul link beam indication</w:t>
      </w:r>
    </w:p>
    <w:p w14:paraId="309D8DEA" w14:textId="77777777" w:rsidR="007F2A64" w:rsidRDefault="007F2A64" w:rsidP="007F2A64">
      <w:pPr>
        <w:pStyle w:val="PL"/>
      </w:pPr>
      <w:r>
        <w:t xml:space="preserve">    ncr-BackhaulBeamInd-r18                                 </w:t>
      </w:r>
      <w:r>
        <w:rPr>
          <w:color w:val="993366"/>
        </w:rPr>
        <w:t>ENUMERATED</w:t>
      </w:r>
      <w:r>
        <w:t xml:space="preserve"> {nonUnifiedTCI, unifiedTCI, both}  </w:t>
      </w:r>
      <w:r>
        <w:rPr>
          <w:color w:val="993366"/>
        </w:rPr>
        <w:t>OPTIONAL</w:t>
      </w:r>
      <w:r>
        <w:t>,</w:t>
      </w:r>
    </w:p>
    <w:p w14:paraId="275A214D" w14:textId="77777777" w:rsidR="007F2A64" w:rsidRDefault="007F2A64" w:rsidP="007F2A64">
      <w:pPr>
        <w:pStyle w:val="PL"/>
        <w:rPr>
          <w:color w:val="808080"/>
        </w:rPr>
      </w:pPr>
      <w:r>
        <w:t xml:space="preserve">    </w:t>
      </w:r>
      <w:r>
        <w:rPr>
          <w:color w:val="808080"/>
        </w:rPr>
        <w:t>-- R1 43-8: Adaptive beam for NCR backhaul link/C-link</w:t>
      </w:r>
    </w:p>
    <w:p w14:paraId="47BC51E7" w14:textId="77777777" w:rsidR="007F2A64" w:rsidRDefault="007F2A64" w:rsidP="007F2A64">
      <w:pPr>
        <w:pStyle w:val="PL"/>
      </w:pPr>
      <w:r>
        <w:t xml:space="preserve">    ncr-AdaptiveBeamBackhaulAndC-Link-r18                   </w:t>
      </w:r>
      <w:r>
        <w:rPr>
          <w:color w:val="993366"/>
        </w:rPr>
        <w:t>ENUMERATED</w:t>
      </w:r>
      <w:r>
        <w:t xml:space="preserve"> {nonUnifiedTCI, unifiedTCI, both}  </w:t>
      </w:r>
      <w:r>
        <w:rPr>
          <w:color w:val="993366"/>
        </w:rPr>
        <w:t>OPTIONAL</w:t>
      </w:r>
      <w:r>
        <w:t>,</w:t>
      </w:r>
    </w:p>
    <w:p w14:paraId="1E9ED6F9" w14:textId="77777777" w:rsidR="007F2A64" w:rsidRDefault="007F2A64" w:rsidP="007F2A64">
      <w:pPr>
        <w:pStyle w:val="PL"/>
      </w:pPr>
    </w:p>
    <w:p w14:paraId="4EA9CFF2" w14:textId="77777777" w:rsidR="007F2A64" w:rsidRDefault="007F2A64" w:rsidP="007F2A64">
      <w:pPr>
        <w:pStyle w:val="PL"/>
        <w:rPr>
          <w:color w:val="808080"/>
        </w:rPr>
      </w:pPr>
      <w:r>
        <w:t xml:space="preserve">    </w:t>
      </w:r>
      <w:r>
        <w:rPr>
          <w:color w:val="808080"/>
        </w:rPr>
        <w:t>-- R1 49-4a: Nominal RBG size of Configuration 3 for FDRA type 0 for DCI format 1_3</w:t>
      </w:r>
    </w:p>
    <w:p w14:paraId="639B474F" w14:textId="77777777" w:rsidR="007F2A64" w:rsidRDefault="007F2A64" w:rsidP="007F2A64">
      <w:pPr>
        <w:pStyle w:val="PL"/>
      </w:pPr>
      <w:r>
        <w:t xml:space="preserve">    nominalRBG-SizeOfConfig-3-FDRA-Type-0-DCI-1-3-r18       </w:t>
      </w:r>
      <w:r>
        <w:rPr>
          <w:color w:val="993366"/>
        </w:rPr>
        <w:t>ENUMERATED</w:t>
      </w:r>
      <w:r>
        <w:t xml:space="preserve"> {supported}                        </w:t>
      </w:r>
      <w:r>
        <w:rPr>
          <w:color w:val="993366"/>
        </w:rPr>
        <w:t>OPTIONAL</w:t>
      </w:r>
      <w:r>
        <w:t>,</w:t>
      </w:r>
    </w:p>
    <w:p w14:paraId="570B9E14" w14:textId="77777777" w:rsidR="007F2A64" w:rsidRDefault="007F2A64" w:rsidP="007F2A64">
      <w:pPr>
        <w:pStyle w:val="PL"/>
        <w:rPr>
          <w:color w:val="808080"/>
        </w:rPr>
      </w:pPr>
      <w:r>
        <w:t xml:space="preserve">    </w:t>
      </w:r>
      <w:r>
        <w:rPr>
          <w:color w:val="808080"/>
        </w:rPr>
        <w:t>-- R1 49-4b: Nominal RBG size of Configuration 3 for FDRA type 0 for DCI format 0_3</w:t>
      </w:r>
    </w:p>
    <w:p w14:paraId="73BC532F" w14:textId="77777777" w:rsidR="007F2A64" w:rsidRDefault="007F2A64" w:rsidP="007F2A64">
      <w:pPr>
        <w:pStyle w:val="PL"/>
      </w:pPr>
      <w:r>
        <w:t xml:space="preserve">    nominalRBG-SizeOfConfig-3-FDRA-Type-0-DCI-0-3-r18       </w:t>
      </w:r>
      <w:r>
        <w:rPr>
          <w:color w:val="993366"/>
        </w:rPr>
        <w:t>ENUMERATED</w:t>
      </w:r>
      <w:r>
        <w:t xml:space="preserve"> {supported}                        </w:t>
      </w:r>
      <w:r>
        <w:rPr>
          <w:color w:val="993366"/>
        </w:rPr>
        <w:t>OPTIONAL</w:t>
      </w:r>
      <w:r>
        <w:t>,</w:t>
      </w:r>
    </w:p>
    <w:p w14:paraId="1AD01DD3" w14:textId="77777777" w:rsidR="007F2A64" w:rsidRDefault="007F2A64" w:rsidP="007F2A64">
      <w:pPr>
        <w:pStyle w:val="PL"/>
        <w:rPr>
          <w:color w:val="808080"/>
        </w:rPr>
      </w:pPr>
      <w:r>
        <w:t xml:space="preserve">    </w:t>
      </w:r>
      <w:r>
        <w:rPr>
          <w:color w:val="808080"/>
        </w:rPr>
        <w:t>-- R1 49-4c: Configurable Type-1A fields for DCI format 0_3/1_3</w:t>
      </w:r>
    </w:p>
    <w:p w14:paraId="3D14E2EC" w14:textId="77777777" w:rsidR="007F2A64" w:rsidRDefault="007F2A64" w:rsidP="007F2A64">
      <w:pPr>
        <w:pStyle w:val="PL"/>
      </w:pPr>
      <w:r>
        <w:t xml:space="preserve">    configurableType-1A-FieldsForDCI-0-3-And-1-3-r18        </w:t>
      </w:r>
      <w:r>
        <w:rPr>
          <w:color w:val="993366"/>
        </w:rPr>
        <w:t>ENUMERATED</w:t>
      </w:r>
      <w:r>
        <w:t xml:space="preserve"> {supported}                        </w:t>
      </w:r>
      <w:r>
        <w:rPr>
          <w:color w:val="993366"/>
        </w:rPr>
        <w:t>OPTIONAL</w:t>
      </w:r>
      <w:r>
        <w:t>,</w:t>
      </w:r>
    </w:p>
    <w:p w14:paraId="65524535" w14:textId="77777777" w:rsidR="007F2A64" w:rsidRDefault="007F2A64" w:rsidP="007F2A64">
      <w:pPr>
        <w:pStyle w:val="PL"/>
        <w:rPr>
          <w:color w:val="808080"/>
        </w:rPr>
      </w:pPr>
      <w:r>
        <w:t xml:space="preserve">    </w:t>
      </w:r>
      <w:r>
        <w:rPr>
          <w:color w:val="808080"/>
        </w:rPr>
        <w:t>-- R1 49-4d: FDRA Type 1 granularity of 2, 4, 8, or 16 consecutive RBs based RIV for DCI format 1_3/0_3</w:t>
      </w:r>
    </w:p>
    <w:p w14:paraId="2035FB6A" w14:textId="77777777" w:rsidR="007F2A64" w:rsidRDefault="007F2A64" w:rsidP="007F2A64">
      <w:pPr>
        <w:pStyle w:val="PL"/>
      </w:pPr>
      <w:r>
        <w:t xml:space="preserve">    fdra-Type-1-Gty-2-4-8-16-RBs-RIV-DCI-1-3-And-0-3-r18    </w:t>
      </w:r>
      <w:r>
        <w:rPr>
          <w:color w:val="993366"/>
        </w:rPr>
        <w:t>ENUMERATED</w:t>
      </w:r>
      <w:r>
        <w:t xml:space="preserve"> {supported}                        </w:t>
      </w:r>
      <w:r>
        <w:rPr>
          <w:color w:val="993366"/>
        </w:rPr>
        <w:t>OPTIONAL</w:t>
      </w:r>
      <w:r>
        <w:t>,</w:t>
      </w:r>
    </w:p>
    <w:p w14:paraId="51FAE055" w14:textId="77777777" w:rsidR="007F2A64" w:rsidRDefault="007F2A64" w:rsidP="007F2A64">
      <w:pPr>
        <w:pStyle w:val="PL"/>
        <w:rPr>
          <w:color w:val="808080"/>
        </w:rPr>
      </w:pPr>
      <w:r>
        <w:t xml:space="preserve">    </w:t>
      </w:r>
      <w:r>
        <w:rPr>
          <w:color w:val="808080"/>
        </w:rPr>
        <w:t>-- R1 49-6b: DL priority indication in DCI with mixed DCI formats including DCI format 1_3</w:t>
      </w:r>
    </w:p>
    <w:p w14:paraId="207CFA04" w14:textId="77777777" w:rsidR="007F2A64" w:rsidRDefault="007F2A64" w:rsidP="007F2A64">
      <w:pPr>
        <w:pStyle w:val="PL"/>
      </w:pPr>
      <w:r>
        <w:t xml:space="preserve">    priorityIndicationDL-r18                                </w:t>
      </w:r>
      <w:r>
        <w:rPr>
          <w:color w:val="993366"/>
        </w:rPr>
        <w:t>ENUMERATED</w:t>
      </w:r>
      <w:r>
        <w:t xml:space="preserve"> {supported}                        </w:t>
      </w:r>
      <w:r>
        <w:rPr>
          <w:color w:val="993366"/>
        </w:rPr>
        <w:t>OPTIONAL</w:t>
      </w:r>
      <w:r>
        <w:t>,</w:t>
      </w:r>
    </w:p>
    <w:p w14:paraId="75903CD3" w14:textId="77777777" w:rsidR="007F2A64" w:rsidRDefault="007F2A64" w:rsidP="007F2A64">
      <w:pPr>
        <w:pStyle w:val="PL"/>
        <w:rPr>
          <w:color w:val="808080"/>
        </w:rPr>
      </w:pPr>
      <w:r>
        <w:t xml:space="preserve">    </w:t>
      </w:r>
      <w:r>
        <w:rPr>
          <w:color w:val="808080"/>
        </w:rPr>
        <w:t>-- R1 49-7a: UL priority indication in DCI with mixed DCI formats including DCI format 0_3</w:t>
      </w:r>
    </w:p>
    <w:p w14:paraId="397A4E88" w14:textId="77777777" w:rsidR="007F2A64" w:rsidRDefault="007F2A64" w:rsidP="007F2A64">
      <w:pPr>
        <w:pStyle w:val="PL"/>
      </w:pPr>
      <w:r>
        <w:t xml:space="preserve">    priorityIndicationUL-r18                                </w:t>
      </w:r>
      <w:r>
        <w:rPr>
          <w:color w:val="993366"/>
        </w:rPr>
        <w:t>ENUMERATED</w:t>
      </w:r>
      <w:r>
        <w:t xml:space="preserve"> {supported}                        </w:t>
      </w:r>
      <w:r>
        <w:rPr>
          <w:color w:val="993366"/>
        </w:rPr>
        <w:t>OPTIONAL</w:t>
      </w:r>
      <w:r>
        <w:t>,</w:t>
      </w:r>
    </w:p>
    <w:p w14:paraId="24239631" w14:textId="77777777" w:rsidR="007F2A64" w:rsidRDefault="007F2A64" w:rsidP="007F2A64">
      <w:pPr>
        <w:pStyle w:val="PL"/>
        <w:rPr>
          <w:color w:val="808080"/>
        </w:rPr>
      </w:pPr>
      <w:r>
        <w:t xml:space="preserve">    </w:t>
      </w:r>
      <w:r>
        <w:rPr>
          <w:color w:val="808080"/>
        </w:rPr>
        <w:t>-- R1 49-10: Dynamic indication of applicable minimum scheduling restriction by DCI format 0_3/1_3</w:t>
      </w:r>
    </w:p>
    <w:p w14:paraId="0445A707" w14:textId="77777777" w:rsidR="007F2A64" w:rsidRDefault="007F2A64" w:rsidP="007F2A64">
      <w:pPr>
        <w:pStyle w:val="PL"/>
      </w:pPr>
      <w:r>
        <w:t xml:space="preserve">    dynamicIndicationSchedulingRestriction-r18              </w:t>
      </w:r>
      <w:r>
        <w:rPr>
          <w:color w:val="993366"/>
        </w:rPr>
        <w:t>ENUMERATED</w:t>
      </w:r>
      <w:r>
        <w:t xml:space="preserve"> {supported}                        </w:t>
      </w:r>
      <w:r>
        <w:rPr>
          <w:color w:val="993366"/>
        </w:rPr>
        <w:t>OPTIONAL</w:t>
      </w:r>
      <w:r>
        <w:t>,</w:t>
      </w:r>
    </w:p>
    <w:p w14:paraId="7F25671E" w14:textId="77777777" w:rsidR="007F2A64" w:rsidRDefault="007F2A64" w:rsidP="007F2A64">
      <w:pPr>
        <w:pStyle w:val="PL"/>
        <w:rPr>
          <w:color w:val="808080"/>
        </w:rPr>
      </w:pPr>
      <w:r>
        <w:t xml:space="preserve">    </w:t>
      </w:r>
      <w:r>
        <w:rPr>
          <w:color w:val="808080"/>
        </w:rPr>
        <w:t>-- R1 49-11: PHY priority indication for one-shot HARQ-ACK feedback triggered by DCI format 1_3</w:t>
      </w:r>
    </w:p>
    <w:p w14:paraId="58F1F736" w14:textId="77777777" w:rsidR="007F2A64" w:rsidRDefault="007F2A64" w:rsidP="007F2A64">
      <w:pPr>
        <w:pStyle w:val="PL"/>
      </w:pPr>
      <w:r>
        <w:t xml:space="preserve">    priorityIndicationOneSlotHARQ-r18                       </w:t>
      </w:r>
      <w:r>
        <w:rPr>
          <w:color w:val="993366"/>
        </w:rPr>
        <w:t>ENUMERATED</w:t>
      </w:r>
      <w:r>
        <w:t xml:space="preserve"> {supported}                        </w:t>
      </w:r>
      <w:r>
        <w:rPr>
          <w:color w:val="993366"/>
        </w:rPr>
        <w:t>OPTIONAL</w:t>
      </w:r>
      <w:r>
        <w:t>,</w:t>
      </w:r>
    </w:p>
    <w:p w14:paraId="55A5C2A2" w14:textId="77777777" w:rsidR="007F2A64" w:rsidRDefault="007F2A64" w:rsidP="007F2A64">
      <w:pPr>
        <w:pStyle w:val="PL"/>
        <w:rPr>
          <w:color w:val="808080"/>
        </w:rPr>
      </w:pPr>
      <w:r>
        <w:t xml:space="preserve">    </w:t>
      </w:r>
      <w:r>
        <w:rPr>
          <w:color w:val="808080"/>
        </w:rPr>
        <w:t>-- R1 50-1c: Multi-PUSCHs Type 2 configured grant release by DCI format 0_1</w:t>
      </w:r>
    </w:p>
    <w:p w14:paraId="5328AFE5" w14:textId="77777777" w:rsidR="007F2A64" w:rsidRDefault="007F2A64" w:rsidP="007F2A64">
      <w:pPr>
        <w:pStyle w:val="PL"/>
      </w:pPr>
      <w:r>
        <w:t xml:space="preserve">    multiPUSCH-DCI-0-1-r18                                  </w:t>
      </w:r>
      <w:r>
        <w:rPr>
          <w:color w:val="993366"/>
        </w:rPr>
        <w:t>ENUMERATED</w:t>
      </w:r>
      <w:r>
        <w:t xml:space="preserve"> {supported}                        </w:t>
      </w:r>
      <w:r>
        <w:rPr>
          <w:color w:val="993366"/>
        </w:rPr>
        <w:t>OPTIONAL</w:t>
      </w:r>
      <w:r>
        <w:t>,</w:t>
      </w:r>
    </w:p>
    <w:p w14:paraId="5AF0C55F" w14:textId="77777777" w:rsidR="007F2A64" w:rsidRDefault="007F2A64" w:rsidP="007F2A64">
      <w:pPr>
        <w:pStyle w:val="PL"/>
        <w:rPr>
          <w:color w:val="808080"/>
        </w:rPr>
      </w:pPr>
      <w:r>
        <w:t xml:space="preserve">    </w:t>
      </w:r>
      <w:r>
        <w:rPr>
          <w:color w:val="808080"/>
        </w:rPr>
        <w:t>-- R1 50-1d: Multi-PUSCHs Type 2 configured grant release by DCI format 0_2</w:t>
      </w:r>
    </w:p>
    <w:p w14:paraId="61D0BDE7" w14:textId="77777777" w:rsidR="007F2A64" w:rsidRDefault="007F2A64" w:rsidP="007F2A64">
      <w:pPr>
        <w:pStyle w:val="PL"/>
        <w:rPr>
          <w:rFonts w:eastAsia="DengXian"/>
        </w:rPr>
      </w:pPr>
      <w:r>
        <w:t xml:space="preserve">    multiPUSCH-DCI-0-2-r18                                  </w:t>
      </w:r>
      <w:r>
        <w:rPr>
          <w:color w:val="993366"/>
        </w:rPr>
        <w:t>ENUMERATED</w:t>
      </w:r>
      <w:r>
        <w:t xml:space="preserve"> {supported}                        </w:t>
      </w:r>
      <w:r>
        <w:rPr>
          <w:color w:val="993366"/>
        </w:rPr>
        <w:t>OPTIONAL</w:t>
      </w:r>
      <w:r>
        <w:t>,</w:t>
      </w:r>
    </w:p>
    <w:p w14:paraId="20123271" w14:textId="77777777" w:rsidR="007F2A64" w:rsidRDefault="007F2A64" w:rsidP="007F2A64">
      <w:pPr>
        <w:pStyle w:val="PL"/>
      </w:pPr>
    </w:p>
    <w:p w14:paraId="7525E5A0" w14:textId="77777777" w:rsidR="007F2A64" w:rsidRDefault="007F2A64" w:rsidP="007F2A64">
      <w:pPr>
        <w:pStyle w:val="PL"/>
        <w:rPr>
          <w:color w:val="808080"/>
        </w:rPr>
      </w:pPr>
      <w:r>
        <w:t xml:space="preserve">    </w:t>
      </w:r>
      <w:r>
        <w:rPr>
          <w:color w:val="808080"/>
        </w:rPr>
        <w:t>-- R1 55-1: Additional SR periodicities</w:t>
      </w:r>
    </w:p>
    <w:p w14:paraId="49E71D64" w14:textId="77777777" w:rsidR="007F2A64" w:rsidRDefault="007F2A64" w:rsidP="007F2A64">
      <w:pPr>
        <w:pStyle w:val="PL"/>
      </w:pPr>
      <w:r>
        <w:t xml:space="preserve">    additionalSR-Periodicities-r18                          </w:t>
      </w:r>
      <w:r>
        <w:rPr>
          <w:color w:val="993366"/>
        </w:rPr>
        <w:t>SEQUENCE</w:t>
      </w:r>
      <w:r>
        <w:t xml:space="preserve"> {</w:t>
      </w:r>
    </w:p>
    <w:p w14:paraId="425F5F51" w14:textId="77777777" w:rsidR="007F2A64" w:rsidRDefault="007F2A64" w:rsidP="007F2A64">
      <w:pPr>
        <w:pStyle w:val="PL"/>
      </w:pPr>
      <w:r>
        <w:t xml:space="preserve">        scs-30kHz-r18                                           </w:t>
      </w:r>
      <w:r>
        <w:rPr>
          <w:color w:val="993366"/>
        </w:rPr>
        <w:t>ENUMERATED</w:t>
      </w:r>
      <w:r>
        <w:t xml:space="preserve"> {supported}                    </w:t>
      </w:r>
      <w:r>
        <w:rPr>
          <w:color w:val="993366"/>
        </w:rPr>
        <w:t>OPTIONAL</w:t>
      </w:r>
      <w:r>
        <w:t>,</w:t>
      </w:r>
    </w:p>
    <w:p w14:paraId="5FD88608" w14:textId="77777777" w:rsidR="007F2A64" w:rsidRDefault="007F2A64" w:rsidP="007F2A64">
      <w:pPr>
        <w:pStyle w:val="PL"/>
      </w:pPr>
      <w:r>
        <w:t xml:space="preserve">        scs-120kHz-r18                                          </w:t>
      </w:r>
      <w:r>
        <w:rPr>
          <w:color w:val="993366"/>
        </w:rPr>
        <w:t>ENUMERATED</w:t>
      </w:r>
      <w:r>
        <w:t xml:space="preserve"> {supported}                    </w:t>
      </w:r>
      <w:r>
        <w:rPr>
          <w:color w:val="993366"/>
        </w:rPr>
        <w:t>OPTIONAL</w:t>
      </w:r>
    </w:p>
    <w:p w14:paraId="109AD86C" w14:textId="77777777" w:rsidR="007F2A64" w:rsidRDefault="007F2A64" w:rsidP="007F2A64">
      <w:pPr>
        <w:pStyle w:val="PL"/>
      </w:pPr>
      <w:r>
        <w:t xml:space="preserve">    }                                                                                                     </w:t>
      </w:r>
      <w:r>
        <w:rPr>
          <w:color w:val="993366"/>
        </w:rPr>
        <w:t>OPTIONAL</w:t>
      </w:r>
      <w:r>
        <w:t>,</w:t>
      </w:r>
    </w:p>
    <w:p w14:paraId="1F6D4FD9" w14:textId="77777777" w:rsidR="007F2A64" w:rsidRDefault="007F2A64" w:rsidP="007F2A64">
      <w:pPr>
        <w:pStyle w:val="PL"/>
        <w:rPr>
          <w:color w:val="808080"/>
        </w:rPr>
      </w:pPr>
      <w:r>
        <w:t xml:space="preserve">    </w:t>
      </w:r>
      <w:r>
        <w:rPr>
          <w:color w:val="808080"/>
        </w:rPr>
        <w:t>-- R1 55-5: Enable MAC CE based pathloss RS updates for Type 1 CG-PUSCH</w:t>
      </w:r>
    </w:p>
    <w:p w14:paraId="3F9CFC8B" w14:textId="77777777" w:rsidR="007F2A64" w:rsidRDefault="007F2A64" w:rsidP="007F2A64">
      <w:pPr>
        <w:pStyle w:val="PL"/>
      </w:pPr>
      <w:r>
        <w:t xml:space="preserve">    pathlossRS-UpdateForType1CG-PUSCH-r18                   </w:t>
      </w:r>
      <w:r>
        <w:rPr>
          <w:color w:val="993366"/>
        </w:rPr>
        <w:t>ENUMERATED</w:t>
      </w:r>
      <w:r>
        <w:t xml:space="preserve"> {supported}                        </w:t>
      </w:r>
      <w:r>
        <w:rPr>
          <w:color w:val="993366"/>
        </w:rPr>
        <w:t>OPTIONAL</w:t>
      </w:r>
      <w:r>
        <w:t>,</w:t>
      </w:r>
    </w:p>
    <w:p w14:paraId="049129A1" w14:textId="77777777" w:rsidR="007F2A64" w:rsidRDefault="007F2A64" w:rsidP="007F2A64">
      <w:pPr>
        <w:pStyle w:val="PL"/>
        <w:rPr>
          <w:color w:val="808080"/>
        </w:rPr>
      </w:pPr>
      <w:r>
        <w:t xml:space="preserve">    </w:t>
      </w:r>
      <w:r>
        <w:rPr>
          <w:color w:val="808080"/>
        </w:rPr>
        <w:t>-- R4 38-9: Dormant BWP switching on multiple CCs RRM requirements with DCI 0-3/1-3</w:t>
      </w:r>
    </w:p>
    <w:p w14:paraId="4FF6C3C1" w14:textId="77777777" w:rsidR="007F2A64" w:rsidRDefault="007F2A64" w:rsidP="007F2A64">
      <w:pPr>
        <w:pStyle w:val="PL"/>
      </w:pPr>
      <w:r>
        <w:t xml:space="preserve">    bwp-SwitchingMultiDormancyCC-DCI-0-3-And-1-3-r18        </w:t>
      </w:r>
      <w:r>
        <w:rPr>
          <w:color w:val="993366"/>
        </w:rPr>
        <w:t>CHOICE</w:t>
      </w:r>
      <w:r>
        <w:t xml:space="preserve"> {</w:t>
      </w:r>
    </w:p>
    <w:p w14:paraId="48C09AC7" w14:textId="77777777" w:rsidR="007F2A64" w:rsidRDefault="007F2A64" w:rsidP="007F2A64">
      <w:pPr>
        <w:pStyle w:val="PL"/>
      </w:pPr>
      <w:r>
        <w:t xml:space="preserve">        type1-r18                                               </w:t>
      </w:r>
      <w:r>
        <w:rPr>
          <w:color w:val="993366"/>
        </w:rPr>
        <w:t>ENUMERATED</w:t>
      </w:r>
      <w:r>
        <w:t xml:space="preserve"> {us100, us200},</w:t>
      </w:r>
    </w:p>
    <w:p w14:paraId="1FFEB211" w14:textId="77777777" w:rsidR="007F2A64" w:rsidRDefault="007F2A64" w:rsidP="007F2A64">
      <w:pPr>
        <w:pStyle w:val="PL"/>
      </w:pPr>
      <w:r>
        <w:t xml:space="preserve">        type2-r18                                               </w:t>
      </w:r>
      <w:r>
        <w:rPr>
          <w:color w:val="993366"/>
        </w:rPr>
        <w:t>ENUMERATED</w:t>
      </w:r>
      <w:r>
        <w:t xml:space="preserve"> {us200, us400, us800, us1000}</w:t>
      </w:r>
    </w:p>
    <w:p w14:paraId="0901EDA0" w14:textId="77777777" w:rsidR="007F2A64" w:rsidRDefault="007F2A64" w:rsidP="007F2A64">
      <w:pPr>
        <w:pStyle w:val="PL"/>
      </w:pPr>
      <w:r>
        <w:t xml:space="preserve">    }                                                                                                     </w:t>
      </w:r>
      <w:r>
        <w:rPr>
          <w:color w:val="993366"/>
        </w:rPr>
        <w:t>OPTIONAL</w:t>
      </w:r>
    </w:p>
    <w:p w14:paraId="2A05D67D" w14:textId="77777777" w:rsidR="007F2A64" w:rsidRDefault="007F2A64" w:rsidP="007F2A64">
      <w:pPr>
        <w:pStyle w:val="PL"/>
      </w:pPr>
      <w:r>
        <w:t xml:space="preserve">    ]]</w:t>
      </w:r>
    </w:p>
    <w:p w14:paraId="3D023833" w14:textId="77777777" w:rsidR="007F2A64" w:rsidRDefault="007F2A64" w:rsidP="007F2A64">
      <w:pPr>
        <w:pStyle w:val="PL"/>
      </w:pPr>
      <w:r>
        <w:t>}</w:t>
      </w:r>
    </w:p>
    <w:p w14:paraId="1932DE9C" w14:textId="77777777" w:rsidR="007F2A64" w:rsidRDefault="007F2A64" w:rsidP="007F2A64">
      <w:pPr>
        <w:pStyle w:val="PL"/>
      </w:pPr>
    </w:p>
    <w:p w14:paraId="4F92D798" w14:textId="77777777" w:rsidR="007F2A64" w:rsidRDefault="007F2A64" w:rsidP="007F2A64">
      <w:pPr>
        <w:pStyle w:val="PL"/>
      </w:pPr>
      <w:r>
        <w:t xml:space="preserve">Phy-ParametersCommon-v16a0 ::=                  </w:t>
      </w:r>
      <w:r>
        <w:rPr>
          <w:color w:val="993366"/>
        </w:rPr>
        <w:t>SEQUENCE</w:t>
      </w:r>
      <w:r>
        <w:t xml:space="preserve"> {</w:t>
      </w:r>
    </w:p>
    <w:p w14:paraId="4F65C2A7" w14:textId="77777777" w:rsidR="007F2A64" w:rsidRDefault="007F2A64" w:rsidP="007F2A64">
      <w:pPr>
        <w:pStyle w:val="PL"/>
      </w:pPr>
      <w:r>
        <w:t xml:space="preserve">    srs-PeriodicityAndOffsetExt-r16                 </w:t>
      </w:r>
      <w:r>
        <w:rPr>
          <w:color w:val="993366"/>
        </w:rPr>
        <w:t>ENUMERATED</w:t>
      </w:r>
      <w:r>
        <w:t xml:space="preserve"> {supported}          </w:t>
      </w:r>
      <w:r>
        <w:rPr>
          <w:color w:val="993366"/>
        </w:rPr>
        <w:t>OPTIONAL</w:t>
      </w:r>
    </w:p>
    <w:p w14:paraId="0DE951BE" w14:textId="77777777" w:rsidR="007F2A64" w:rsidRDefault="007F2A64" w:rsidP="007F2A64">
      <w:pPr>
        <w:pStyle w:val="PL"/>
      </w:pPr>
      <w:r>
        <w:t>}</w:t>
      </w:r>
    </w:p>
    <w:p w14:paraId="4AF1AE07" w14:textId="77777777" w:rsidR="007F2A64" w:rsidRDefault="007F2A64" w:rsidP="007F2A64">
      <w:pPr>
        <w:pStyle w:val="PL"/>
      </w:pPr>
    </w:p>
    <w:p w14:paraId="34AE31BD" w14:textId="77777777" w:rsidR="007F2A64" w:rsidRDefault="007F2A64" w:rsidP="007F2A64">
      <w:pPr>
        <w:pStyle w:val="PL"/>
      </w:pPr>
      <w:r>
        <w:t xml:space="preserve">Phy-ParametersXDD-Diff ::=          </w:t>
      </w:r>
      <w:r>
        <w:rPr>
          <w:color w:val="993366"/>
        </w:rPr>
        <w:t>SEQUENCE</w:t>
      </w:r>
      <w:r>
        <w:t xml:space="preserve"> {</w:t>
      </w:r>
    </w:p>
    <w:p w14:paraId="19B6E86B" w14:textId="77777777" w:rsidR="007F2A64" w:rsidRDefault="007F2A64" w:rsidP="007F2A64">
      <w:pPr>
        <w:pStyle w:val="PL"/>
      </w:pPr>
      <w:r>
        <w:t xml:space="preserve">    dynamicSFI                          </w:t>
      </w:r>
      <w:r>
        <w:rPr>
          <w:color w:val="993366"/>
        </w:rPr>
        <w:t>ENUMERATED</w:t>
      </w:r>
      <w:r>
        <w:t xml:space="preserve"> {supported}                      </w:t>
      </w:r>
      <w:r>
        <w:rPr>
          <w:color w:val="993366"/>
        </w:rPr>
        <w:t>OPTIONAL</w:t>
      </w:r>
      <w:r>
        <w:t>,</w:t>
      </w:r>
    </w:p>
    <w:p w14:paraId="18FF12A9" w14:textId="77777777" w:rsidR="007F2A64" w:rsidRDefault="007F2A64" w:rsidP="007F2A64">
      <w:pPr>
        <w:pStyle w:val="PL"/>
      </w:pPr>
      <w:r>
        <w:t xml:space="preserve">    twoPUCCH-F0-2-ConsecSymbols         </w:t>
      </w:r>
      <w:r>
        <w:rPr>
          <w:color w:val="993366"/>
        </w:rPr>
        <w:t>ENUMERATED</w:t>
      </w:r>
      <w:r>
        <w:t xml:space="preserve"> {supported}                      </w:t>
      </w:r>
      <w:r>
        <w:rPr>
          <w:color w:val="993366"/>
        </w:rPr>
        <w:t>OPTIONAL</w:t>
      </w:r>
      <w:r>
        <w:t>,</w:t>
      </w:r>
    </w:p>
    <w:p w14:paraId="0C7BA34E" w14:textId="77777777" w:rsidR="007F2A64" w:rsidRDefault="007F2A64" w:rsidP="007F2A64">
      <w:pPr>
        <w:pStyle w:val="PL"/>
      </w:pPr>
      <w:r>
        <w:t xml:space="preserve">    twoDifferentTPC-Loop-PUSCH          </w:t>
      </w:r>
      <w:r>
        <w:rPr>
          <w:color w:val="993366"/>
        </w:rPr>
        <w:t>ENUMERATED</w:t>
      </w:r>
      <w:r>
        <w:t xml:space="preserve"> {supported}                      </w:t>
      </w:r>
      <w:r>
        <w:rPr>
          <w:color w:val="993366"/>
        </w:rPr>
        <w:t>OPTIONAL</w:t>
      </w:r>
      <w:r>
        <w:t>,</w:t>
      </w:r>
    </w:p>
    <w:p w14:paraId="7E34ACDE" w14:textId="77777777" w:rsidR="007F2A64" w:rsidRDefault="007F2A64" w:rsidP="007F2A64">
      <w:pPr>
        <w:pStyle w:val="PL"/>
      </w:pPr>
      <w:r>
        <w:t xml:space="preserve">    twoDifferentTPC-Loop-PUCCH          </w:t>
      </w:r>
      <w:r>
        <w:rPr>
          <w:color w:val="993366"/>
        </w:rPr>
        <w:t>ENUMERATED</w:t>
      </w:r>
      <w:r>
        <w:t xml:space="preserve"> {supported}                      </w:t>
      </w:r>
      <w:r>
        <w:rPr>
          <w:color w:val="993366"/>
        </w:rPr>
        <w:t>OPTIONAL</w:t>
      </w:r>
      <w:r>
        <w:t>,</w:t>
      </w:r>
    </w:p>
    <w:p w14:paraId="45D8B011" w14:textId="77777777" w:rsidR="007F2A64" w:rsidRDefault="007F2A64" w:rsidP="007F2A64">
      <w:pPr>
        <w:pStyle w:val="PL"/>
      </w:pPr>
      <w:r>
        <w:t xml:space="preserve">    ...,</w:t>
      </w:r>
    </w:p>
    <w:p w14:paraId="24E759EA" w14:textId="77777777" w:rsidR="007F2A64" w:rsidRDefault="007F2A64" w:rsidP="007F2A64">
      <w:pPr>
        <w:pStyle w:val="PL"/>
      </w:pPr>
      <w:r>
        <w:t xml:space="preserve">    [[</w:t>
      </w:r>
    </w:p>
    <w:p w14:paraId="5A712266" w14:textId="77777777" w:rsidR="007F2A64" w:rsidRDefault="007F2A64" w:rsidP="007F2A64">
      <w:pPr>
        <w:pStyle w:val="PL"/>
      </w:pPr>
      <w:r>
        <w:t xml:space="preserve">    dl-SchedulingOffset-PDSCH-TypeA     </w:t>
      </w:r>
      <w:r>
        <w:rPr>
          <w:color w:val="993366"/>
        </w:rPr>
        <w:t>ENUMERATED</w:t>
      </w:r>
      <w:r>
        <w:t xml:space="preserve"> {supported}                      </w:t>
      </w:r>
      <w:r>
        <w:rPr>
          <w:color w:val="993366"/>
        </w:rPr>
        <w:t>OPTIONAL</w:t>
      </w:r>
      <w:r>
        <w:t>,</w:t>
      </w:r>
    </w:p>
    <w:p w14:paraId="41418C54" w14:textId="77777777" w:rsidR="007F2A64" w:rsidRDefault="007F2A64" w:rsidP="007F2A64">
      <w:pPr>
        <w:pStyle w:val="PL"/>
      </w:pPr>
      <w:r>
        <w:t xml:space="preserve">    dl-SchedulingOffset-PDSCH-TypeB     </w:t>
      </w:r>
      <w:r>
        <w:rPr>
          <w:color w:val="993366"/>
        </w:rPr>
        <w:t>ENUMERATED</w:t>
      </w:r>
      <w:r>
        <w:t xml:space="preserve"> {supported}                      </w:t>
      </w:r>
      <w:r>
        <w:rPr>
          <w:color w:val="993366"/>
        </w:rPr>
        <w:t>OPTIONAL</w:t>
      </w:r>
      <w:r>
        <w:t>,</w:t>
      </w:r>
    </w:p>
    <w:p w14:paraId="0AB1543A" w14:textId="77777777" w:rsidR="007F2A64" w:rsidRDefault="007F2A64" w:rsidP="007F2A64">
      <w:pPr>
        <w:pStyle w:val="PL"/>
      </w:pPr>
      <w:r>
        <w:t xml:space="preserve">    ul-SchedulingOffset                 </w:t>
      </w:r>
      <w:r>
        <w:rPr>
          <w:color w:val="993366"/>
        </w:rPr>
        <w:t>ENUMERATED</w:t>
      </w:r>
      <w:r>
        <w:t xml:space="preserve"> {supported}                      </w:t>
      </w:r>
      <w:r>
        <w:rPr>
          <w:color w:val="993366"/>
        </w:rPr>
        <w:t>OPTIONAL</w:t>
      </w:r>
    </w:p>
    <w:p w14:paraId="4FF8E327" w14:textId="77777777" w:rsidR="007F2A64" w:rsidRDefault="007F2A64" w:rsidP="007F2A64">
      <w:pPr>
        <w:pStyle w:val="PL"/>
      </w:pPr>
      <w:r>
        <w:t xml:space="preserve">    ]]</w:t>
      </w:r>
    </w:p>
    <w:p w14:paraId="1A2F1DD8" w14:textId="77777777" w:rsidR="007F2A64" w:rsidRDefault="007F2A64" w:rsidP="007F2A64">
      <w:pPr>
        <w:pStyle w:val="PL"/>
      </w:pPr>
      <w:r>
        <w:t>}</w:t>
      </w:r>
    </w:p>
    <w:p w14:paraId="1C98B6AC" w14:textId="77777777" w:rsidR="007F2A64" w:rsidRDefault="007F2A64" w:rsidP="007F2A64">
      <w:pPr>
        <w:pStyle w:val="PL"/>
      </w:pPr>
    </w:p>
    <w:p w14:paraId="29A497BD" w14:textId="77777777" w:rsidR="007F2A64" w:rsidRDefault="007F2A64" w:rsidP="007F2A64">
      <w:pPr>
        <w:pStyle w:val="PL"/>
      </w:pPr>
      <w:r>
        <w:t xml:space="preserve">Phy-ParametersFRX-Diff ::=                  </w:t>
      </w:r>
      <w:r>
        <w:rPr>
          <w:color w:val="993366"/>
        </w:rPr>
        <w:t>SEQUENCE</w:t>
      </w:r>
      <w:r>
        <w:t xml:space="preserve"> {</w:t>
      </w:r>
    </w:p>
    <w:p w14:paraId="2A5DEA6E" w14:textId="77777777" w:rsidR="007F2A64" w:rsidRDefault="007F2A64" w:rsidP="007F2A64">
      <w:pPr>
        <w:pStyle w:val="PL"/>
      </w:pPr>
      <w:r>
        <w:t xml:space="preserve">    dynamicSFI                                  </w:t>
      </w:r>
      <w:r>
        <w:rPr>
          <w:color w:val="993366"/>
        </w:rPr>
        <w:t>ENUMERATED</w:t>
      </w:r>
      <w:r>
        <w:t xml:space="preserve"> {supported}                      </w:t>
      </w:r>
      <w:r>
        <w:rPr>
          <w:color w:val="993366"/>
        </w:rPr>
        <w:t>OPTIONAL</w:t>
      </w:r>
      <w:r>
        <w:t>,</w:t>
      </w:r>
    </w:p>
    <w:p w14:paraId="6FF73D59" w14:textId="77777777" w:rsidR="007F2A64" w:rsidRDefault="007F2A64" w:rsidP="007F2A64">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7AF972CB" w14:textId="77777777" w:rsidR="007F2A64" w:rsidRDefault="007F2A64" w:rsidP="007F2A64">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4EB5D280" w14:textId="77777777" w:rsidR="007F2A64" w:rsidRDefault="007F2A64" w:rsidP="007F2A64">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05962F9" w14:textId="77777777" w:rsidR="007F2A64" w:rsidRDefault="007F2A64" w:rsidP="007F2A64">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7036C890" w14:textId="77777777" w:rsidR="007F2A64" w:rsidRDefault="007F2A64" w:rsidP="007F2A64">
      <w:pPr>
        <w:pStyle w:val="PL"/>
      </w:pPr>
      <w:r>
        <w:t xml:space="preserve">    supportedDMRS-TypeDL                        </w:t>
      </w:r>
      <w:r>
        <w:rPr>
          <w:color w:val="993366"/>
        </w:rPr>
        <w:t>ENUMERATED</w:t>
      </w:r>
      <w:r>
        <w:t xml:space="preserve"> {type1, type1And2}               </w:t>
      </w:r>
      <w:r>
        <w:rPr>
          <w:color w:val="993366"/>
        </w:rPr>
        <w:t>OPTIONAL</w:t>
      </w:r>
      <w:r>
        <w:t>,</w:t>
      </w:r>
    </w:p>
    <w:p w14:paraId="00B941EA" w14:textId="77777777" w:rsidR="007F2A64" w:rsidRDefault="007F2A64" w:rsidP="007F2A64">
      <w:pPr>
        <w:pStyle w:val="PL"/>
      </w:pPr>
      <w:r>
        <w:t xml:space="preserve">    supportedDMRS-TypeUL                        </w:t>
      </w:r>
      <w:r>
        <w:rPr>
          <w:color w:val="993366"/>
        </w:rPr>
        <w:t>ENUMERATED</w:t>
      </w:r>
      <w:r>
        <w:t xml:space="preserve"> {type1, type1And2}               </w:t>
      </w:r>
      <w:r>
        <w:rPr>
          <w:color w:val="993366"/>
        </w:rPr>
        <w:t>OPTIONAL</w:t>
      </w:r>
      <w:r>
        <w:t>,</w:t>
      </w:r>
    </w:p>
    <w:p w14:paraId="5E225C63" w14:textId="77777777" w:rsidR="007F2A64" w:rsidRDefault="007F2A64" w:rsidP="007F2A64">
      <w:pPr>
        <w:pStyle w:val="PL"/>
      </w:pPr>
      <w:r>
        <w:t xml:space="preserve">    semiOpenLoopCSI                             </w:t>
      </w:r>
      <w:r>
        <w:rPr>
          <w:color w:val="993366"/>
        </w:rPr>
        <w:t>ENUMERATED</w:t>
      </w:r>
      <w:r>
        <w:t xml:space="preserve"> {supported}                      </w:t>
      </w:r>
      <w:r>
        <w:rPr>
          <w:color w:val="993366"/>
        </w:rPr>
        <w:t>OPTIONAL</w:t>
      </w:r>
      <w:r>
        <w:t>,</w:t>
      </w:r>
    </w:p>
    <w:p w14:paraId="673F2C83" w14:textId="77777777" w:rsidR="007F2A64" w:rsidRDefault="007F2A64" w:rsidP="007F2A64">
      <w:pPr>
        <w:pStyle w:val="PL"/>
      </w:pPr>
      <w:r>
        <w:t xml:space="preserve">    csi-ReportWithoutPMI                        </w:t>
      </w:r>
      <w:r>
        <w:rPr>
          <w:color w:val="993366"/>
        </w:rPr>
        <w:t>ENUMERATED</w:t>
      </w:r>
      <w:r>
        <w:t xml:space="preserve"> {supported}                      </w:t>
      </w:r>
      <w:r>
        <w:rPr>
          <w:color w:val="993366"/>
        </w:rPr>
        <w:t>OPTIONAL</w:t>
      </w:r>
      <w:r>
        <w:t>,</w:t>
      </w:r>
    </w:p>
    <w:p w14:paraId="7D9B8E21" w14:textId="77777777" w:rsidR="007F2A64" w:rsidRDefault="007F2A64" w:rsidP="007F2A64">
      <w:pPr>
        <w:pStyle w:val="PL"/>
      </w:pPr>
      <w:r>
        <w:t xml:space="preserve">    csi-ReportWithoutCQI                        </w:t>
      </w:r>
      <w:r>
        <w:rPr>
          <w:color w:val="993366"/>
        </w:rPr>
        <w:t>ENUMERATED</w:t>
      </w:r>
      <w:r>
        <w:t xml:space="preserve"> {supported}                      </w:t>
      </w:r>
      <w:r>
        <w:rPr>
          <w:color w:val="993366"/>
        </w:rPr>
        <w:t>OPTIONAL</w:t>
      </w:r>
      <w:r>
        <w:t>,</w:t>
      </w:r>
    </w:p>
    <w:p w14:paraId="53A88172" w14:textId="77777777" w:rsidR="007F2A64" w:rsidRDefault="007F2A64" w:rsidP="007F2A64">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27ADD31" w14:textId="77777777" w:rsidR="007F2A64" w:rsidRDefault="007F2A64" w:rsidP="007F2A64">
      <w:pPr>
        <w:pStyle w:val="PL"/>
      </w:pPr>
      <w:r>
        <w:t xml:space="preserve">    twoPUCCH-F0-2-ConsecSymbols                 </w:t>
      </w:r>
      <w:r>
        <w:rPr>
          <w:color w:val="993366"/>
        </w:rPr>
        <w:t>ENUMERATED</w:t>
      </w:r>
      <w:r>
        <w:t xml:space="preserve"> {supported}                      </w:t>
      </w:r>
      <w:r>
        <w:rPr>
          <w:color w:val="993366"/>
        </w:rPr>
        <w:t>OPTIONAL</w:t>
      </w:r>
      <w:r>
        <w:t>,</w:t>
      </w:r>
    </w:p>
    <w:p w14:paraId="3E844E0F" w14:textId="77777777" w:rsidR="007F2A64" w:rsidRDefault="007F2A64" w:rsidP="007F2A64">
      <w:pPr>
        <w:pStyle w:val="PL"/>
      </w:pPr>
      <w:r>
        <w:t xml:space="preserve">    pucch-F2-WithFH                             </w:t>
      </w:r>
      <w:r>
        <w:rPr>
          <w:color w:val="993366"/>
        </w:rPr>
        <w:t>ENUMERATED</w:t>
      </w:r>
      <w:r>
        <w:t xml:space="preserve"> {supported}                      </w:t>
      </w:r>
      <w:r>
        <w:rPr>
          <w:color w:val="993366"/>
        </w:rPr>
        <w:t>OPTIONAL</w:t>
      </w:r>
      <w:r>
        <w:t>,</w:t>
      </w:r>
    </w:p>
    <w:p w14:paraId="74B36433" w14:textId="77777777" w:rsidR="007F2A64" w:rsidRDefault="007F2A64" w:rsidP="007F2A64">
      <w:pPr>
        <w:pStyle w:val="PL"/>
      </w:pPr>
      <w:r>
        <w:t xml:space="preserve">    pucch-F3-WithFH                             </w:t>
      </w:r>
      <w:r>
        <w:rPr>
          <w:color w:val="993366"/>
        </w:rPr>
        <w:t>ENUMERATED</w:t>
      </w:r>
      <w:r>
        <w:t xml:space="preserve"> {supported}                      </w:t>
      </w:r>
      <w:r>
        <w:rPr>
          <w:color w:val="993366"/>
        </w:rPr>
        <w:t>OPTIONAL</w:t>
      </w:r>
      <w:r>
        <w:t>,</w:t>
      </w:r>
    </w:p>
    <w:p w14:paraId="2117E5B3" w14:textId="77777777" w:rsidR="007F2A64" w:rsidRDefault="007F2A64" w:rsidP="007F2A64">
      <w:pPr>
        <w:pStyle w:val="PL"/>
      </w:pPr>
      <w:r>
        <w:t xml:space="preserve">    pucch-F4-WithFH                             </w:t>
      </w:r>
      <w:r>
        <w:rPr>
          <w:color w:val="993366"/>
        </w:rPr>
        <w:t>ENUMERATED</w:t>
      </w:r>
      <w:r>
        <w:t xml:space="preserve"> {supported}                      </w:t>
      </w:r>
      <w:r>
        <w:rPr>
          <w:color w:val="993366"/>
        </w:rPr>
        <w:t>OPTIONAL</w:t>
      </w:r>
      <w:r>
        <w:t>,</w:t>
      </w:r>
    </w:p>
    <w:p w14:paraId="2CD3D088" w14:textId="77777777" w:rsidR="007F2A64" w:rsidRDefault="007F2A64" w:rsidP="007F2A64">
      <w:pPr>
        <w:pStyle w:val="PL"/>
      </w:pPr>
      <w:r>
        <w:t xml:space="preserve">    pucch-F0-2WithoutFH                         </w:t>
      </w:r>
      <w:r>
        <w:rPr>
          <w:color w:val="993366"/>
        </w:rPr>
        <w:t>ENUMERATED</w:t>
      </w:r>
      <w:r>
        <w:t xml:space="preserve"> {notSupported}                   </w:t>
      </w:r>
      <w:r>
        <w:rPr>
          <w:color w:val="993366"/>
        </w:rPr>
        <w:t>OPTIONAL</w:t>
      </w:r>
      <w:r>
        <w:t>,</w:t>
      </w:r>
    </w:p>
    <w:p w14:paraId="54F3B657" w14:textId="77777777" w:rsidR="007F2A64" w:rsidRDefault="007F2A64" w:rsidP="007F2A64">
      <w:pPr>
        <w:pStyle w:val="PL"/>
      </w:pPr>
      <w:r>
        <w:t xml:space="preserve">    pucch-F1-3-4WithoutFH                       </w:t>
      </w:r>
      <w:r>
        <w:rPr>
          <w:color w:val="993366"/>
        </w:rPr>
        <w:t>ENUMERATED</w:t>
      </w:r>
      <w:r>
        <w:t xml:space="preserve"> {notSupported}                   </w:t>
      </w:r>
      <w:r>
        <w:rPr>
          <w:color w:val="993366"/>
        </w:rPr>
        <w:t>OPTIONAL</w:t>
      </w:r>
      <w:r>
        <w:t>,</w:t>
      </w:r>
    </w:p>
    <w:p w14:paraId="24A705A4" w14:textId="77777777" w:rsidR="007F2A64" w:rsidRDefault="007F2A64" w:rsidP="007F2A64">
      <w:pPr>
        <w:pStyle w:val="PL"/>
      </w:pPr>
      <w:r>
        <w:t xml:space="preserve">    mux-SR-HARQ-ACK-CSI-PUCCH-MultiPerSlot      </w:t>
      </w:r>
      <w:r>
        <w:rPr>
          <w:color w:val="993366"/>
        </w:rPr>
        <w:t>ENUMERATED</w:t>
      </w:r>
      <w:r>
        <w:t xml:space="preserve"> {supported}                      </w:t>
      </w:r>
      <w:r>
        <w:rPr>
          <w:color w:val="993366"/>
        </w:rPr>
        <w:t>OPTIONAL</w:t>
      </w:r>
      <w:r>
        <w:t>,</w:t>
      </w:r>
    </w:p>
    <w:p w14:paraId="36903CD8" w14:textId="77777777" w:rsidR="007F2A64" w:rsidRDefault="007F2A64" w:rsidP="007F2A64">
      <w:pPr>
        <w:pStyle w:val="PL"/>
      </w:pPr>
      <w:r>
        <w:t xml:space="preserve">    uci-CodeBlockSegmentation                   </w:t>
      </w:r>
      <w:r>
        <w:rPr>
          <w:color w:val="993366"/>
        </w:rPr>
        <w:t>ENUMERATED</w:t>
      </w:r>
      <w:r>
        <w:t xml:space="preserve"> {supported}                      </w:t>
      </w:r>
      <w:r>
        <w:rPr>
          <w:color w:val="993366"/>
        </w:rPr>
        <w:t>OPTIONAL</w:t>
      </w:r>
      <w:r>
        <w:t>,</w:t>
      </w:r>
    </w:p>
    <w:p w14:paraId="567B0342" w14:textId="77777777" w:rsidR="007F2A64" w:rsidRDefault="007F2A64" w:rsidP="007F2A64">
      <w:pPr>
        <w:pStyle w:val="PL"/>
      </w:pPr>
      <w:r>
        <w:t xml:space="preserve">    onePUCCH-LongAndShortFormat                 </w:t>
      </w:r>
      <w:r>
        <w:rPr>
          <w:color w:val="993366"/>
        </w:rPr>
        <w:t>ENUMERATED</w:t>
      </w:r>
      <w:r>
        <w:t xml:space="preserve"> {supported}                      </w:t>
      </w:r>
      <w:r>
        <w:rPr>
          <w:color w:val="993366"/>
        </w:rPr>
        <w:t>OPTIONAL</w:t>
      </w:r>
      <w:r>
        <w:t>,</w:t>
      </w:r>
    </w:p>
    <w:p w14:paraId="4838DE2E" w14:textId="77777777" w:rsidR="007F2A64" w:rsidRDefault="007F2A64" w:rsidP="007F2A64">
      <w:pPr>
        <w:pStyle w:val="PL"/>
      </w:pPr>
      <w:r>
        <w:t xml:space="preserve">    twoPUCCH-AnyOthersInSlot                    </w:t>
      </w:r>
      <w:r>
        <w:rPr>
          <w:color w:val="993366"/>
        </w:rPr>
        <w:t>ENUMERATED</w:t>
      </w:r>
      <w:r>
        <w:t xml:space="preserve"> {supported}                      </w:t>
      </w:r>
      <w:r>
        <w:rPr>
          <w:color w:val="993366"/>
        </w:rPr>
        <w:t>OPTIONAL</w:t>
      </w:r>
      <w:r>
        <w:t>,</w:t>
      </w:r>
    </w:p>
    <w:p w14:paraId="48B0776F" w14:textId="77777777" w:rsidR="007F2A64" w:rsidRDefault="007F2A64" w:rsidP="007F2A64">
      <w:pPr>
        <w:pStyle w:val="PL"/>
      </w:pPr>
      <w:r>
        <w:t xml:space="preserve">    intraSlotFreqHopping-PUSCH                  </w:t>
      </w:r>
      <w:r>
        <w:rPr>
          <w:color w:val="993366"/>
        </w:rPr>
        <w:t>ENUMERATED</w:t>
      </w:r>
      <w:r>
        <w:t xml:space="preserve"> {supported}                      </w:t>
      </w:r>
      <w:r>
        <w:rPr>
          <w:color w:val="993366"/>
        </w:rPr>
        <w:t>OPTIONAL</w:t>
      </w:r>
      <w:r>
        <w:t>,</w:t>
      </w:r>
    </w:p>
    <w:p w14:paraId="34E2A64E" w14:textId="77777777" w:rsidR="007F2A64" w:rsidRDefault="007F2A64" w:rsidP="007F2A64">
      <w:pPr>
        <w:pStyle w:val="PL"/>
      </w:pPr>
      <w:r>
        <w:t xml:space="preserve">    pusch-LBRM                                  </w:t>
      </w:r>
      <w:r>
        <w:rPr>
          <w:color w:val="993366"/>
        </w:rPr>
        <w:t>ENUMERATED</w:t>
      </w:r>
      <w:r>
        <w:t xml:space="preserve"> {supported}                      </w:t>
      </w:r>
      <w:r>
        <w:rPr>
          <w:color w:val="993366"/>
        </w:rPr>
        <w:t>OPTIONAL</w:t>
      </w:r>
      <w:r>
        <w:t>,</w:t>
      </w:r>
    </w:p>
    <w:p w14:paraId="7612D506" w14:textId="77777777" w:rsidR="007F2A64" w:rsidRDefault="007F2A64" w:rsidP="007F2A64">
      <w:pPr>
        <w:pStyle w:val="PL"/>
      </w:pPr>
      <w:r>
        <w:t xml:space="preserve">    pdcch-BlindDetectionCA                      </w:t>
      </w:r>
      <w:r>
        <w:rPr>
          <w:color w:val="993366"/>
        </w:rPr>
        <w:t>INTEGER</w:t>
      </w:r>
      <w:r>
        <w:t xml:space="preserve"> (4..16)                             </w:t>
      </w:r>
      <w:r>
        <w:rPr>
          <w:color w:val="993366"/>
        </w:rPr>
        <w:t>OPTIONAL</w:t>
      </w:r>
      <w:r>
        <w:t>,</w:t>
      </w:r>
    </w:p>
    <w:p w14:paraId="4B834D73" w14:textId="77777777" w:rsidR="007F2A64" w:rsidRDefault="007F2A64" w:rsidP="007F2A64">
      <w:pPr>
        <w:pStyle w:val="PL"/>
      </w:pPr>
      <w:r>
        <w:t xml:space="preserve">    tpc-PUSCH-RNTI                              </w:t>
      </w:r>
      <w:r>
        <w:rPr>
          <w:color w:val="993366"/>
        </w:rPr>
        <w:t>ENUMERATED</w:t>
      </w:r>
      <w:r>
        <w:t xml:space="preserve"> {supported}                      </w:t>
      </w:r>
      <w:r>
        <w:rPr>
          <w:color w:val="993366"/>
        </w:rPr>
        <w:t>OPTIONAL</w:t>
      </w:r>
      <w:r>
        <w:t>,</w:t>
      </w:r>
    </w:p>
    <w:p w14:paraId="073F21CD" w14:textId="77777777" w:rsidR="007F2A64" w:rsidRDefault="007F2A64" w:rsidP="007F2A64">
      <w:pPr>
        <w:pStyle w:val="PL"/>
      </w:pPr>
      <w:r>
        <w:t xml:space="preserve">    tpc-PUCCH-RNTI                              </w:t>
      </w:r>
      <w:r>
        <w:rPr>
          <w:color w:val="993366"/>
        </w:rPr>
        <w:t>ENUMERATED</w:t>
      </w:r>
      <w:r>
        <w:t xml:space="preserve"> {supported}                      </w:t>
      </w:r>
      <w:r>
        <w:rPr>
          <w:color w:val="993366"/>
        </w:rPr>
        <w:t>OPTIONAL</w:t>
      </w:r>
      <w:r>
        <w:t>,</w:t>
      </w:r>
    </w:p>
    <w:p w14:paraId="1C0073F7" w14:textId="77777777" w:rsidR="007F2A64" w:rsidRDefault="007F2A64" w:rsidP="007F2A64">
      <w:pPr>
        <w:pStyle w:val="PL"/>
      </w:pPr>
      <w:r>
        <w:t xml:space="preserve">    tpc-SRS-RNTI                                </w:t>
      </w:r>
      <w:r>
        <w:rPr>
          <w:color w:val="993366"/>
        </w:rPr>
        <w:t>ENUMERATED</w:t>
      </w:r>
      <w:r>
        <w:t xml:space="preserve"> {supported}                      </w:t>
      </w:r>
      <w:r>
        <w:rPr>
          <w:color w:val="993366"/>
        </w:rPr>
        <w:t>OPTIONAL</w:t>
      </w:r>
      <w:r>
        <w:t>,</w:t>
      </w:r>
    </w:p>
    <w:p w14:paraId="586D90F0" w14:textId="77777777" w:rsidR="007F2A64" w:rsidRDefault="007F2A64" w:rsidP="007F2A64">
      <w:pPr>
        <w:pStyle w:val="PL"/>
      </w:pPr>
      <w:r>
        <w:t xml:space="preserve">    absoluteTPC-Command                         </w:t>
      </w:r>
      <w:r>
        <w:rPr>
          <w:color w:val="993366"/>
        </w:rPr>
        <w:t>ENUMERATED</w:t>
      </w:r>
      <w:r>
        <w:t xml:space="preserve"> {supported}                      </w:t>
      </w:r>
      <w:r>
        <w:rPr>
          <w:color w:val="993366"/>
        </w:rPr>
        <w:t>OPTIONAL</w:t>
      </w:r>
      <w:r>
        <w:t>,</w:t>
      </w:r>
    </w:p>
    <w:p w14:paraId="7E5E2897" w14:textId="77777777" w:rsidR="007F2A64" w:rsidRDefault="007F2A64" w:rsidP="007F2A64">
      <w:pPr>
        <w:pStyle w:val="PL"/>
      </w:pPr>
      <w:r>
        <w:t xml:space="preserve">    twoDifferentTPC-Loop-PUSCH                  </w:t>
      </w:r>
      <w:r>
        <w:rPr>
          <w:color w:val="993366"/>
        </w:rPr>
        <w:t>ENUMERATED</w:t>
      </w:r>
      <w:r>
        <w:t xml:space="preserve"> {supported}                      </w:t>
      </w:r>
      <w:r>
        <w:rPr>
          <w:color w:val="993366"/>
        </w:rPr>
        <w:t>OPTIONAL</w:t>
      </w:r>
      <w:r>
        <w:t>,</w:t>
      </w:r>
    </w:p>
    <w:p w14:paraId="7D482E26" w14:textId="77777777" w:rsidR="007F2A64" w:rsidRDefault="007F2A64" w:rsidP="007F2A64">
      <w:pPr>
        <w:pStyle w:val="PL"/>
      </w:pPr>
      <w:r>
        <w:t xml:space="preserve">    twoDifferentTPC-Loop-PUCCH                  </w:t>
      </w:r>
      <w:r>
        <w:rPr>
          <w:color w:val="993366"/>
        </w:rPr>
        <w:t>ENUMERATED</w:t>
      </w:r>
      <w:r>
        <w:t xml:space="preserve"> {supported}                      </w:t>
      </w:r>
      <w:r>
        <w:rPr>
          <w:color w:val="993366"/>
        </w:rPr>
        <w:t>OPTIONAL</w:t>
      </w:r>
      <w:r>
        <w:t>,</w:t>
      </w:r>
    </w:p>
    <w:p w14:paraId="551F6D67" w14:textId="77777777" w:rsidR="007F2A64" w:rsidRDefault="007F2A64" w:rsidP="007F2A64">
      <w:pPr>
        <w:pStyle w:val="PL"/>
      </w:pPr>
      <w:r>
        <w:t xml:space="preserve">    pusch-HalfPi-BPSK                           </w:t>
      </w:r>
      <w:r>
        <w:rPr>
          <w:color w:val="993366"/>
        </w:rPr>
        <w:t>ENUMERATED</w:t>
      </w:r>
      <w:r>
        <w:t xml:space="preserve"> {supported}                      </w:t>
      </w:r>
      <w:r>
        <w:rPr>
          <w:color w:val="993366"/>
        </w:rPr>
        <w:t>OPTIONAL</w:t>
      </w:r>
      <w:r>
        <w:t>,</w:t>
      </w:r>
    </w:p>
    <w:p w14:paraId="31B4DD2A" w14:textId="77777777" w:rsidR="007F2A64" w:rsidRDefault="007F2A64" w:rsidP="007F2A64">
      <w:pPr>
        <w:pStyle w:val="PL"/>
      </w:pPr>
      <w:r>
        <w:t xml:space="preserve">    pucch-F3-4-HalfPi-BPSK                      </w:t>
      </w:r>
      <w:r>
        <w:rPr>
          <w:color w:val="993366"/>
        </w:rPr>
        <w:t>ENUMERATED</w:t>
      </w:r>
      <w:r>
        <w:t xml:space="preserve"> {supported}                      </w:t>
      </w:r>
      <w:r>
        <w:rPr>
          <w:color w:val="993366"/>
        </w:rPr>
        <w:t>OPTIONAL</w:t>
      </w:r>
      <w:r>
        <w:t>,</w:t>
      </w:r>
    </w:p>
    <w:p w14:paraId="02955872" w14:textId="77777777" w:rsidR="007F2A64" w:rsidRDefault="007F2A64" w:rsidP="007F2A64">
      <w:pPr>
        <w:pStyle w:val="PL"/>
      </w:pPr>
      <w:r>
        <w:t xml:space="preserve">    almostContiguousCP-OFDM-UL                  </w:t>
      </w:r>
      <w:r>
        <w:rPr>
          <w:color w:val="993366"/>
        </w:rPr>
        <w:t>ENUMERATED</w:t>
      </w:r>
      <w:r>
        <w:t xml:space="preserve"> {supported}                      </w:t>
      </w:r>
      <w:r>
        <w:rPr>
          <w:color w:val="993366"/>
        </w:rPr>
        <w:t>OPTIONAL</w:t>
      </w:r>
      <w:r>
        <w:t>,</w:t>
      </w:r>
    </w:p>
    <w:p w14:paraId="366ECC21" w14:textId="77777777" w:rsidR="007F2A64" w:rsidRDefault="007F2A64" w:rsidP="007F2A64">
      <w:pPr>
        <w:pStyle w:val="PL"/>
      </w:pPr>
      <w:r>
        <w:t xml:space="preserve">    sp-CSI-RS                                   </w:t>
      </w:r>
      <w:r>
        <w:rPr>
          <w:color w:val="993366"/>
        </w:rPr>
        <w:t>ENUMERATED</w:t>
      </w:r>
      <w:r>
        <w:t xml:space="preserve"> {supported}                      </w:t>
      </w:r>
      <w:r>
        <w:rPr>
          <w:color w:val="993366"/>
        </w:rPr>
        <w:t>OPTIONAL</w:t>
      </w:r>
      <w:r>
        <w:t>,</w:t>
      </w:r>
    </w:p>
    <w:p w14:paraId="5399E91A" w14:textId="77777777" w:rsidR="007F2A64" w:rsidRDefault="007F2A64" w:rsidP="007F2A64">
      <w:pPr>
        <w:pStyle w:val="PL"/>
      </w:pPr>
      <w:r>
        <w:t xml:space="preserve">    sp-CSI-IM                                   </w:t>
      </w:r>
      <w:r>
        <w:rPr>
          <w:color w:val="993366"/>
        </w:rPr>
        <w:t>ENUMERATED</w:t>
      </w:r>
      <w:r>
        <w:t xml:space="preserve"> {supported}                      </w:t>
      </w:r>
      <w:r>
        <w:rPr>
          <w:color w:val="993366"/>
        </w:rPr>
        <w:t>OPTIONAL</w:t>
      </w:r>
      <w:r>
        <w:t>,</w:t>
      </w:r>
    </w:p>
    <w:p w14:paraId="5290767E" w14:textId="77777777" w:rsidR="007F2A64" w:rsidRDefault="007F2A64" w:rsidP="007F2A64">
      <w:pPr>
        <w:pStyle w:val="PL"/>
      </w:pPr>
      <w:r>
        <w:t xml:space="preserve">    tdd-MultiDL-UL-SwitchPerSlot                </w:t>
      </w:r>
      <w:r>
        <w:rPr>
          <w:color w:val="993366"/>
        </w:rPr>
        <w:t>ENUMERATED</w:t>
      </w:r>
      <w:r>
        <w:t xml:space="preserve"> {supported}                      </w:t>
      </w:r>
      <w:r>
        <w:rPr>
          <w:color w:val="993366"/>
        </w:rPr>
        <w:t>OPTIONAL</w:t>
      </w:r>
      <w:r>
        <w:t>,</w:t>
      </w:r>
    </w:p>
    <w:p w14:paraId="0B1E96C5" w14:textId="77777777" w:rsidR="007F2A64" w:rsidRDefault="007F2A64" w:rsidP="007F2A64">
      <w:pPr>
        <w:pStyle w:val="PL"/>
      </w:pPr>
      <w:r>
        <w:t xml:space="preserve">    multipleCORESET                             </w:t>
      </w:r>
      <w:r>
        <w:rPr>
          <w:color w:val="993366"/>
        </w:rPr>
        <w:t>ENUMERATED</w:t>
      </w:r>
      <w:r>
        <w:t xml:space="preserve"> {supported}                      </w:t>
      </w:r>
      <w:r>
        <w:rPr>
          <w:color w:val="993366"/>
        </w:rPr>
        <w:t>OPTIONAL</w:t>
      </w:r>
      <w:r>
        <w:t>,</w:t>
      </w:r>
    </w:p>
    <w:p w14:paraId="2F8AB29F" w14:textId="77777777" w:rsidR="007F2A64" w:rsidRDefault="007F2A64" w:rsidP="007F2A64">
      <w:pPr>
        <w:pStyle w:val="PL"/>
      </w:pPr>
      <w:r>
        <w:t xml:space="preserve">    ...,</w:t>
      </w:r>
    </w:p>
    <w:p w14:paraId="76F35A4C" w14:textId="77777777" w:rsidR="007F2A64" w:rsidRDefault="007F2A64" w:rsidP="007F2A64">
      <w:pPr>
        <w:pStyle w:val="PL"/>
      </w:pPr>
      <w:r>
        <w:t xml:space="preserve">    [[</w:t>
      </w:r>
    </w:p>
    <w:p w14:paraId="70DBFBF5" w14:textId="77777777" w:rsidR="007F2A64" w:rsidRDefault="007F2A64" w:rsidP="007F2A64">
      <w:pPr>
        <w:pStyle w:val="PL"/>
      </w:pPr>
      <w:r>
        <w:t xml:space="preserve">    csi-RS-IM-ReceptionForFeedback              CSI-RS-IM-ReceptionForFeedback              </w:t>
      </w:r>
      <w:r>
        <w:rPr>
          <w:color w:val="993366"/>
        </w:rPr>
        <w:t>OPTIONAL</w:t>
      </w:r>
      <w:r>
        <w:t>,</w:t>
      </w:r>
    </w:p>
    <w:p w14:paraId="425DEB00" w14:textId="77777777" w:rsidR="007F2A64" w:rsidRDefault="007F2A64" w:rsidP="007F2A64">
      <w:pPr>
        <w:pStyle w:val="PL"/>
      </w:pPr>
      <w:r>
        <w:t xml:space="preserve">    csi-RS-ProcFrameworkForSRS                  CSI-RS-ProcFrameworkForSRS                  </w:t>
      </w:r>
      <w:r>
        <w:rPr>
          <w:color w:val="993366"/>
        </w:rPr>
        <w:t>OPTIONAL</w:t>
      </w:r>
      <w:r>
        <w:t>,</w:t>
      </w:r>
    </w:p>
    <w:p w14:paraId="280D48BA" w14:textId="77777777" w:rsidR="007F2A64" w:rsidRDefault="007F2A64" w:rsidP="007F2A64">
      <w:pPr>
        <w:pStyle w:val="PL"/>
      </w:pPr>
      <w:r>
        <w:t xml:space="preserve">    csi-ReportFramework                         CSI-ReportFramework                         </w:t>
      </w:r>
      <w:r>
        <w:rPr>
          <w:color w:val="993366"/>
        </w:rPr>
        <w:t>OPTIONAL</w:t>
      </w:r>
      <w:r>
        <w:t>,</w:t>
      </w:r>
    </w:p>
    <w:p w14:paraId="20ABC65D" w14:textId="77777777" w:rsidR="007F2A64" w:rsidRDefault="007F2A64" w:rsidP="007F2A64">
      <w:pPr>
        <w:pStyle w:val="PL"/>
      </w:pPr>
      <w:r>
        <w:t xml:space="preserve">    mux-SR-HARQ-ACK-CSI-PUCCH-OncePerSlot       </w:t>
      </w:r>
      <w:r>
        <w:rPr>
          <w:color w:val="993366"/>
        </w:rPr>
        <w:t>SEQUENCE</w:t>
      </w:r>
      <w:r>
        <w:t xml:space="preserve"> {</w:t>
      </w:r>
    </w:p>
    <w:p w14:paraId="78E59980" w14:textId="77777777" w:rsidR="007F2A64" w:rsidRDefault="007F2A64" w:rsidP="007F2A64">
      <w:pPr>
        <w:pStyle w:val="PL"/>
      </w:pPr>
      <w:r>
        <w:t xml:space="preserve">        sameSymbol                                  </w:t>
      </w:r>
      <w:r>
        <w:rPr>
          <w:color w:val="993366"/>
        </w:rPr>
        <w:t>ENUMERATED</w:t>
      </w:r>
      <w:r>
        <w:t xml:space="preserve"> {supported}                      </w:t>
      </w:r>
      <w:r>
        <w:rPr>
          <w:color w:val="993366"/>
        </w:rPr>
        <w:t>OPTIONAL</w:t>
      </w:r>
      <w:r>
        <w:t>,</w:t>
      </w:r>
    </w:p>
    <w:p w14:paraId="1B3EBACA" w14:textId="77777777" w:rsidR="007F2A64" w:rsidRDefault="007F2A64" w:rsidP="007F2A64">
      <w:pPr>
        <w:pStyle w:val="PL"/>
      </w:pPr>
      <w:r>
        <w:t xml:space="preserve">        diffSymbol                                  </w:t>
      </w:r>
      <w:r>
        <w:rPr>
          <w:color w:val="993366"/>
        </w:rPr>
        <w:t>ENUMERATED</w:t>
      </w:r>
      <w:r>
        <w:t xml:space="preserve"> {supported}                      </w:t>
      </w:r>
      <w:r>
        <w:rPr>
          <w:color w:val="993366"/>
        </w:rPr>
        <w:t>OPTIONAL</w:t>
      </w:r>
    </w:p>
    <w:p w14:paraId="50909174" w14:textId="77777777" w:rsidR="007F2A64" w:rsidRDefault="007F2A64" w:rsidP="007F2A64">
      <w:pPr>
        <w:pStyle w:val="PL"/>
      </w:pPr>
      <w:r>
        <w:t xml:space="preserve">    }                                                                                       </w:t>
      </w:r>
      <w:r>
        <w:rPr>
          <w:color w:val="993366"/>
        </w:rPr>
        <w:t>OPTIONAL</w:t>
      </w:r>
      <w:r>
        <w:t>,</w:t>
      </w:r>
    </w:p>
    <w:p w14:paraId="5528E036" w14:textId="77777777" w:rsidR="007F2A64" w:rsidRDefault="007F2A64" w:rsidP="007F2A64">
      <w:pPr>
        <w:pStyle w:val="PL"/>
      </w:pPr>
      <w:r>
        <w:t xml:space="preserve">    mux-SR-HARQ-ACK-PUCCH                       </w:t>
      </w:r>
      <w:r>
        <w:rPr>
          <w:color w:val="993366"/>
        </w:rPr>
        <w:t>ENUMERATED</w:t>
      </w:r>
      <w:r>
        <w:t xml:space="preserve"> {supported}                      </w:t>
      </w:r>
      <w:r>
        <w:rPr>
          <w:color w:val="993366"/>
        </w:rPr>
        <w:t>OPTIONAL</w:t>
      </w:r>
      <w:r>
        <w:t>,</w:t>
      </w:r>
    </w:p>
    <w:p w14:paraId="1C2E65FD" w14:textId="77777777" w:rsidR="007F2A64" w:rsidRDefault="007F2A64" w:rsidP="007F2A64">
      <w:pPr>
        <w:pStyle w:val="PL"/>
      </w:pPr>
      <w:r>
        <w:t xml:space="preserve">    mux-MultipleGroupCtrlCH-Overlap             </w:t>
      </w:r>
      <w:r>
        <w:rPr>
          <w:color w:val="993366"/>
        </w:rPr>
        <w:t>ENUMERATED</w:t>
      </w:r>
      <w:r>
        <w:t xml:space="preserve"> {supported}                      </w:t>
      </w:r>
      <w:r>
        <w:rPr>
          <w:color w:val="993366"/>
        </w:rPr>
        <w:t>OPTIONAL</w:t>
      </w:r>
      <w:r>
        <w:t>,</w:t>
      </w:r>
    </w:p>
    <w:p w14:paraId="3B0B63BE" w14:textId="77777777" w:rsidR="007F2A64" w:rsidRDefault="007F2A64" w:rsidP="007F2A64">
      <w:pPr>
        <w:pStyle w:val="PL"/>
      </w:pPr>
      <w:r>
        <w:t xml:space="preserve">    dl-SchedulingOffset-PDSCH-TypeA             </w:t>
      </w:r>
      <w:r>
        <w:rPr>
          <w:color w:val="993366"/>
        </w:rPr>
        <w:t>ENUMERATED</w:t>
      </w:r>
      <w:r>
        <w:t xml:space="preserve"> {supported}                      </w:t>
      </w:r>
      <w:r>
        <w:rPr>
          <w:color w:val="993366"/>
        </w:rPr>
        <w:t>OPTIONAL</w:t>
      </w:r>
      <w:r>
        <w:t>,</w:t>
      </w:r>
    </w:p>
    <w:p w14:paraId="3EFE38C7" w14:textId="77777777" w:rsidR="007F2A64" w:rsidRDefault="007F2A64" w:rsidP="007F2A64">
      <w:pPr>
        <w:pStyle w:val="PL"/>
      </w:pPr>
      <w:r>
        <w:t xml:space="preserve">    dl-SchedulingOffset-PDSCH-TypeB             </w:t>
      </w:r>
      <w:r>
        <w:rPr>
          <w:color w:val="993366"/>
        </w:rPr>
        <w:t>ENUMERATED</w:t>
      </w:r>
      <w:r>
        <w:t xml:space="preserve"> {supported}                      </w:t>
      </w:r>
      <w:r>
        <w:rPr>
          <w:color w:val="993366"/>
        </w:rPr>
        <w:t>OPTIONAL</w:t>
      </w:r>
      <w:r>
        <w:t>,</w:t>
      </w:r>
    </w:p>
    <w:p w14:paraId="39D51272" w14:textId="77777777" w:rsidR="007F2A64" w:rsidRDefault="007F2A64" w:rsidP="007F2A64">
      <w:pPr>
        <w:pStyle w:val="PL"/>
      </w:pPr>
      <w:r>
        <w:t xml:space="preserve">    ul-SchedulingOffset                         </w:t>
      </w:r>
      <w:r>
        <w:rPr>
          <w:color w:val="993366"/>
        </w:rPr>
        <w:t>ENUMERATED</w:t>
      </w:r>
      <w:r>
        <w:t xml:space="preserve"> {supported}                      </w:t>
      </w:r>
      <w:r>
        <w:rPr>
          <w:color w:val="993366"/>
        </w:rPr>
        <w:t>OPTIONAL</w:t>
      </w:r>
      <w:r>
        <w:t>,</w:t>
      </w:r>
    </w:p>
    <w:p w14:paraId="3E316553" w14:textId="77777777" w:rsidR="007F2A64" w:rsidRDefault="007F2A64" w:rsidP="007F2A64">
      <w:pPr>
        <w:pStyle w:val="PL"/>
      </w:pPr>
      <w:r>
        <w:t xml:space="preserve">    dl-64QAM-MCS-TableAlt                       </w:t>
      </w:r>
      <w:r>
        <w:rPr>
          <w:color w:val="993366"/>
        </w:rPr>
        <w:t>ENUMERATED</w:t>
      </w:r>
      <w:r>
        <w:t xml:space="preserve"> {supported}                      </w:t>
      </w:r>
      <w:r>
        <w:rPr>
          <w:color w:val="993366"/>
        </w:rPr>
        <w:t>OPTIONAL</w:t>
      </w:r>
      <w:r>
        <w:t>,</w:t>
      </w:r>
    </w:p>
    <w:p w14:paraId="0808E6B1" w14:textId="77777777" w:rsidR="007F2A64" w:rsidRDefault="007F2A64" w:rsidP="007F2A64">
      <w:pPr>
        <w:pStyle w:val="PL"/>
      </w:pPr>
      <w:r>
        <w:t xml:space="preserve">    ul-64QAM-MCS-TableAlt                       </w:t>
      </w:r>
      <w:r>
        <w:rPr>
          <w:color w:val="993366"/>
        </w:rPr>
        <w:t>ENUMERATED</w:t>
      </w:r>
      <w:r>
        <w:t xml:space="preserve"> {supported}                      </w:t>
      </w:r>
      <w:r>
        <w:rPr>
          <w:color w:val="993366"/>
        </w:rPr>
        <w:t>OPTIONAL</w:t>
      </w:r>
      <w:r>
        <w:t>,</w:t>
      </w:r>
    </w:p>
    <w:p w14:paraId="5886B6FE" w14:textId="77777777" w:rsidR="007F2A64" w:rsidRDefault="007F2A64" w:rsidP="007F2A64">
      <w:pPr>
        <w:pStyle w:val="PL"/>
      </w:pPr>
      <w:r>
        <w:t xml:space="preserve">    cqi-TableAlt                                </w:t>
      </w:r>
      <w:r>
        <w:rPr>
          <w:color w:val="993366"/>
        </w:rPr>
        <w:t>ENUMERATED</w:t>
      </w:r>
      <w:r>
        <w:t xml:space="preserve"> {supported}                      </w:t>
      </w:r>
      <w:r>
        <w:rPr>
          <w:color w:val="993366"/>
        </w:rPr>
        <w:t>OPTIONAL</w:t>
      </w:r>
      <w:r>
        <w:t>,</w:t>
      </w:r>
    </w:p>
    <w:p w14:paraId="43270BEF" w14:textId="77777777" w:rsidR="007F2A64" w:rsidRDefault="007F2A64" w:rsidP="007F2A64">
      <w:pPr>
        <w:pStyle w:val="PL"/>
      </w:pPr>
      <w:r>
        <w:t xml:space="preserve">    oneFL-DMRS-TwoAdditionalDMRS-UL             </w:t>
      </w:r>
      <w:r>
        <w:rPr>
          <w:color w:val="993366"/>
        </w:rPr>
        <w:t>ENUMERATED</w:t>
      </w:r>
      <w:r>
        <w:t xml:space="preserve"> {supported}                      </w:t>
      </w:r>
      <w:r>
        <w:rPr>
          <w:color w:val="993366"/>
        </w:rPr>
        <w:t>OPTIONAL</w:t>
      </w:r>
      <w:r>
        <w:t>,</w:t>
      </w:r>
    </w:p>
    <w:p w14:paraId="4C01AB9C" w14:textId="77777777" w:rsidR="007F2A64" w:rsidRDefault="007F2A64" w:rsidP="007F2A64">
      <w:pPr>
        <w:pStyle w:val="PL"/>
      </w:pPr>
      <w:r>
        <w:t xml:space="preserve">    twoFL-DMRS-TwoAdditionalDMRS-UL             </w:t>
      </w:r>
      <w:r>
        <w:rPr>
          <w:color w:val="993366"/>
        </w:rPr>
        <w:t>ENUMERATED</w:t>
      </w:r>
      <w:r>
        <w:t xml:space="preserve"> {supported}                      </w:t>
      </w:r>
      <w:r>
        <w:rPr>
          <w:color w:val="993366"/>
        </w:rPr>
        <w:t>OPTIONAL</w:t>
      </w:r>
      <w:r>
        <w:t>,</w:t>
      </w:r>
    </w:p>
    <w:p w14:paraId="77216D10" w14:textId="77777777" w:rsidR="007F2A64" w:rsidRDefault="007F2A64" w:rsidP="007F2A64">
      <w:pPr>
        <w:pStyle w:val="PL"/>
      </w:pPr>
      <w:r>
        <w:t xml:space="preserve">    oneFL-DMRS-ThreeAdditionalDMRS-UL           </w:t>
      </w:r>
      <w:r>
        <w:rPr>
          <w:color w:val="993366"/>
        </w:rPr>
        <w:t>ENUMERATED</w:t>
      </w:r>
      <w:r>
        <w:t xml:space="preserve"> {supported}                      </w:t>
      </w:r>
      <w:r>
        <w:rPr>
          <w:color w:val="993366"/>
        </w:rPr>
        <w:t>OPTIONAL</w:t>
      </w:r>
    </w:p>
    <w:p w14:paraId="58620682" w14:textId="77777777" w:rsidR="007F2A64" w:rsidRDefault="007F2A64" w:rsidP="007F2A64">
      <w:pPr>
        <w:pStyle w:val="PL"/>
      </w:pPr>
      <w:r>
        <w:t xml:space="preserve">    ]],</w:t>
      </w:r>
    </w:p>
    <w:p w14:paraId="43A08144" w14:textId="77777777" w:rsidR="007F2A64" w:rsidRDefault="007F2A64" w:rsidP="007F2A64">
      <w:pPr>
        <w:pStyle w:val="PL"/>
      </w:pPr>
      <w:r>
        <w:t xml:space="preserve">    [[</w:t>
      </w:r>
    </w:p>
    <w:p w14:paraId="7F8BF7F3" w14:textId="77777777" w:rsidR="007F2A64" w:rsidRDefault="007F2A64" w:rsidP="007F2A64">
      <w:pPr>
        <w:pStyle w:val="PL"/>
      </w:pPr>
      <w:r>
        <w:t xml:space="preserve">    pdcch-BlindDetectionNRDC                </w:t>
      </w:r>
      <w:r>
        <w:rPr>
          <w:color w:val="993366"/>
        </w:rPr>
        <w:t>SEQUENCE</w:t>
      </w:r>
      <w:r>
        <w:t xml:space="preserve"> {</w:t>
      </w:r>
    </w:p>
    <w:p w14:paraId="37B414D9" w14:textId="77777777" w:rsidR="007F2A64" w:rsidRDefault="007F2A64" w:rsidP="007F2A64">
      <w:pPr>
        <w:pStyle w:val="PL"/>
      </w:pPr>
      <w:r>
        <w:t xml:space="preserve">        pdcch-BlindDetectionMCG-UE              </w:t>
      </w:r>
      <w:r>
        <w:rPr>
          <w:color w:val="993366"/>
        </w:rPr>
        <w:t>INTEGER</w:t>
      </w:r>
      <w:r>
        <w:t xml:space="preserve"> (1..15),</w:t>
      </w:r>
    </w:p>
    <w:p w14:paraId="12908E25" w14:textId="77777777" w:rsidR="007F2A64" w:rsidRDefault="007F2A64" w:rsidP="007F2A64">
      <w:pPr>
        <w:pStyle w:val="PL"/>
      </w:pPr>
      <w:r>
        <w:t xml:space="preserve">        pdcch-BlindDetectionSCG-UE              </w:t>
      </w:r>
      <w:r>
        <w:rPr>
          <w:color w:val="993366"/>
        </w:rPr>
        <w:t>INTEGER</w:t>
      </w:r>
      <w:r>
        <w:t xml:space="preserve"> (1..15)</w:t>
      </w:r>
    </w:p>
    <w:p w14:paraId="4EA9D597" w14:textId="77777777" w:rsidR="007F2A64" w:rsidRDefault="007F2A64" w:rsidP="007F2A64">
      <w:pPr>
        <w:pStyle w:val="PL"/>
      </w:pPr>
      <w:r>
        <w:t xml:space="preserve">    }                                                                                       </w:t>
      </w:r>
      <w:r>
        <w:rPr>
          <w:color w:val="993366"/>
        </w:rPr>
        <w:t>OPTIONAL</w:t>
      </w:r>
      <w:r>
        <w:t>,</w:t>
      </w:r>
    </w:p>
    <w:p w14:paraId="6473EBE1" w14:textId="77777777" w:rsidR="007F2A64" w:rsidRDefault="007F2A64" w:rsidP="007F2A64">
      <w:pPr>
        <w:pStyle w:val="PL"/>
      </w:pPr>
      <w:r>
        <w:t xml:space="preserve">    mux-HARQ-ACK-PUSCH-DiffSymbol               </w:t>
      </w:r>
      <w:r>
        <w:rPr>
          <w:color w:val="993366"/>
        </w:rPr>
        <w:t>ENUMERATED</w:t>
      </w:r>
      <w:r>
        <w:t xml:space="preserve"> {supported}                      </w:t>
      </w:r>
      <w:r>
        <w:rPr>
          <w:color w:val="993366"/>
        </w:rPr>
        <w:t>OPTIONAL</w:t>
      </w:r>
    </w:p>
    <w:p w14:paraId="4E2CF167" w14:textId="77777777" w:rsidR="007F2A64" w:rsidRDefault="007F2A64" w:rsidP="007F2A64">
      <w:pPr>
        <w:pStyle w:val="PL"/>
      </w:pPr>
      <w:r>
        <w:t xml:space="preserve">    ]],</w:t>
      </w:r>
    </w:p>
    <w:p w14:paraId="2D35CE04" w14:textId="77777777" w:rsidR="007F2A64" w:rsidRDefault="007F2A64" w:rsidP="007F2A64">
      <w:pPr>
        <w:pStyle w:val="PL"/>
      </w:pPr>
      <w:r>
        <w:t xml:space="preserve">    [[</w:t>
      </w:r>
    </w:p>
    <w:p w14:paraId="042D41E1" w14:textId="77777777" w:rsidR="007F2A64" w:rsidRDefault="007F2A64" w:rsidP="007F2A64">
      <w:pPr>
        <w:pStyle w:val="PL"/>
        <w:rPr>
          <w:color w:val="808080"/>
        </w:rPr>
      </w:pPr>
      <w:r>
        <w:t xml:space="preserve">    </w:t>
      </w:r>
      <w:r>
        <w:rPr>
          <w:color w:val="808080"/>
        </w:rPr>
        <w:t>-- R1 11-1b: Type 1 HARQ-ACK codebook support for relative TDRA for DL</w:t>
      </w:r>
    </w:p>
    <w:p w14:paraId="574500B8" w14:textId="77777777" w:rsidR="007F2A64" w:rsidRDefault="007F2A64" w:rsidP="007F2A64">
      <w:pPr>
        <w:pStyle w:val="PL"/>
      </w:pPr>
      <w:r>
        <w:t xml:space="preserve">    type1-HARQ-ACK-Codebook-r16                 </w:t>
      </w:r>
      <w:r>
        <w:rPr>
          <w:color w:val="993366"/>
        </w:rPr>
        <w:t>ENUMERATED</w:t>
      </w:r>
      <w:r>
        <w:t xml:space="preserve"> {supported}                      </w:t>
      </w:r>
      <w:r>
        <w:rPr>
          <w:color w:val="993366"/>
        </w:rPr>
        <w:t>OPTIONAL</w:t>
      </w:r>
      <w:r>
        <w:t>,</w:t>
      </w:r>
    </w:p>
    <w:p w14:paraId="0D398497" w14:textId="77777777" w:rsidR="007F2A64" w:rsidRDefault="007F2A64" w:rsidP="007F2A64">
      <w:pPr>
        <w:pStyle w:val="PL"/>
        <w:rPr>
          <w:color w:val="808080"/>
        </w:rPr>
      </w:pPr>
      <w:r>
        <w:t xml:space="preserve">    </w:t>
      </w:r>
      <w:r>
        <w:rPr>
          <w:color w:val="808080"/>
        </w:rPr>
        <w:t>-- R1 11-8: Enhanced UL power control scheme</w:t>
      </w:r>
    </w:p>
    <w:p w14:paraId="72A03DFD" w14:textId="77777777" w:rsidR="007F2A64" w:rsidRDefault="007F2A64" w:rsidP="007F2A64">
      <w:pPr>
        <w:pStyle w:val="PL"/>
      </w:pPr>
      <w:r>
        <w:t xml:space="preserve">    enhancedPowerControl-r16                    </w:t>
      </w:r>
      <w:r>
        <w:rPr>
          <w:color w:val="993366"/>
        </w:rPr>
        <w:t>ENUMERATED</w:t>
      </w:r>
      <w:r>
        <w:t xml:space="preserve"> {supported}                      </w:t>
      </w:r>
      <w:r>
        <w:rPr>
          <w:color w:val="993366"/>
        </w:rPr>
        <w:t>OPTIONAL</w:t>
      </w:r>
      <w:r>
        <w:t>,</w:t>
      </w:r>
    </w:p>
    <w:p w14:paraId="08770867" w14:textId="77777777" w:rsidR="007F2A64" w:rsidRDefault="007F2A64" w:rsidP="007F2A64">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598A03B3" w14:textId="77777777" w:rsidR="007F2A64" w:rsidRDefault="007F2A64" w:rsidP="007F2A64">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1EBCD148" w14:textId="77777777" w:rsidR="007F2A64" w:rsidRDefault="007F2A64" w:rsidP="007F2A64">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4CB5762C" w14:textId="77777777" w:rsidR="007F2A64" w:rsidRDefault="007F2A64" w:rsidP="007F2A64">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6883469B" w14:textId="77777777" w:rsidR="007F2A64" w:rsidRDefault="007F2A64" w:rsidP="007F2A64">
      <w:pPr>
        <w:pStyle w:val="PL"/>
      </w:pPr>
      <w:r>
        <w:t xml:space="preserve">    cli-RSSI-FDM-DL-r16                         </w:t>
      </w:r>
      <w:r>
        <w:rPr>
          <w:color w:val="993366"/>
        </w:rPr>
        <w:t>ENUMERATED</w:t>
      </w:r>
      <w:r>
        <w:t xml:space="preserve"> {supported}                      </w:t>
      </w:r>
      <w:r>
        <w:rPr>
          <w:color w:val="993366"/>
        </w:rPr>
        <w:t>OPTIONAL</w:t>
      </w:r>
      <w:r>
        <w:t>,</w:t>
      </w:r>
    </w:p>
    <w:p w14:paraId="0F38933C" w14:textId="77777777" w:rsidR="007F2A64" w:rsidRDefault="007F2A64" w:rsidP="007F2A64">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08751FFE" w14:textId="77777777" w:rsidR="007F2A64" w:rsidRDefault="007F2A64" w:rsidP="007F2A64">
      <w:pPr>
        <w:pStyle w:val="PL"/>
        <w:rPr>
          <w:rFonts w:eastAsia="Yu Mincho"/>
          <w:color w:val="808080"/>
        </w:rPr>
      </w:pPr>
      <w:r>
        <w:t xml:space="preserve">    </w:t>
      </w:r>
      <w:r>
        <w:rPr>
          <w:rFonts w:eastAsia="Yu Mincho"/>
          <w:color w:val="808080"/>
        </w:rPr>
        <w:t>-- R1 19-3: Maximum MIMO Layer Adaptation</w:t>
      </w:r>
    </w:p>
    <w:p w14:paraId="105919C9" w14:textId="77777777" w:rsidR="007F2A64" w:rsidRDefault="007F2A64" w:rsidP="007F2A64">
      <w:pPr>
        <w:pStyle w:val="PL"/>
      </w:pPr>
      <w:r>
        <w:t xml:space="preserve">    </w:t>
      </w:r>
      <w:r>
        <w:rPr>
          <w:rFonts w:eastAsia="Yu Mincho"/>
        </w:rPr>
        <w:t>maxLayersMIMO-Adaptation-r16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53EE493" w14:textId="77777777" w:rsidR="007F2A64" w:rsidRDefault="007F2A64" w:rsidP="007F2A64">
      <w:pPr>
        <w:pStyle w:val="PL"/>
        <w:rPr>
          <w:color w:val="808080"/>
        </w:rPr>
      </w:pPr>
      <w:r>
        <w:t xml:space="preserve">    </w:t>
      </w:r>
      <w:r>
        <w:rPr>
          <w:color w:val="808080"/>
        </w:rPr>
        <w:t>-- R1 12-5: Configuration of aggregation factor per SPS configuration</w:t>
      </w:r>
    </w:p>
    <w:p w14:paraId="18D3A9DB" w14:textId="77777777" w:rsidR="007F2A64" w:rsidRDefault="007F2A64" w:rsidP="007F2A64">
      <w:pPr>
        <w:pStyle w:val="PL"/>
      </w:pPr>
      <w:r>
        <w:t xml:space="preserve">    aggregationFactorSPS-DL-r16                 </w:t>
      </w:r>
      <w:r>
        <w:rPr>
          <w:color w:val="993366"/>
        </w:rPr>
        <w:t>ENUMERATED</w:t>
      </w:r>
      <w:r>
        <w:t xml:space="preserve"> {supported}                      </w:t>
      </w:r>
      <w:r>
        <w:rPr>
          <w:color w:val="993366"/>
        </w:rPr>
        <w:t>OPTIONAL</w:t>
      </w:r>
      <w:r>
        <w:t>,</w:t>
      </w:r>
    </w:p>
    <w:p w14:paraId="0B27F0DB" w14:textId="77777777" w:rsidR="007F2A64" w:rsidRDefault="007F2A64" w:rsidP="007F2A64">
      <w:pPr>
        <w:pStyle w:val="PL"/>
        <w:rPr>
          <w:color w:val="808080"/>
        </w:rPr>
      </w:pPr>
      <w:r>
        <w:t xml:space="preserve">    </w:t>
      </w:r>
      <w:r>
        <w:rPr>
          <w:color w:val="808080"/>
        </w:rPr>
        <w:t>-- R1 16-1g: Resources for beam management, pathloss measurement, BFD, RLM and new beam identification</w:t>
      </w:r>
    </w:p>
    <w:p w14:paraId="164FC12D" w14:textId="77777777" w:rsidR="007F2A64" w:rsidRDefault="007F2A64" w:rsidP="007F2A64">
      <w:pPr>
        <w:pStyle w:val="PL"/>
      </w:pPr>
      <w:r>
        <w:t xml:space="preserve">    maxTotalResourcesForOneFreqRange-r16        </w:t>
      </w:r>
      <w:r>
        <w:rPr>
          <w:color w:val="993366"/>
        </w:rPr>
        <w:t>SEQUENCE</w:t>
      </w:r>
      <w:r>
        <w:t xml:space="preserve"> {</w:t>
      </w:r>
    </w:p>
    <w:p w14:paraId="0CB296FE" w14:textId="77777777" w:rsidR="007F2A64" w:rsidRDefault="007F2A64" w:rsidP="007F2A64">
      <w:pPr>
        <w:pStyle w:val="PL"/>
      </w:pPr>
      <w:r>
        <w:t xml:space="preserve">        maxNumberResWithinSlotAcrossCC-OneFR-r16    </w:t>
      </w:r>
      <w:r>
        <w:rPr>
          <w:color w:val="993366"/>
        </w:rPr>
        <w:t>ENUMERATED</w:t>
      </w:r>
      <w:r>
        <w:t xml:space="preserve"> {n2, n4, n8, n12, n16, n32, n64, n128}    </w:t>
      </w:r>
      <w:r>
        <w:rPr>
          <w:color w:val="993366"/>
        </w:rPr>
        <w:t>OPTIONAL</w:t>
      </w:r>
      <w:r>
        <w:t>,</w:t>
      </w:r>
    </w:p>
    <w:p w14:paraId="3A57583A" w14:textId="77777777" w:rsidR="007F2A64" w:rsidRDefault="007F2A64" w:rsidP="007F2A64">
      <w:pPr>
        <w:pStyle w:val="PL"/>
      </w:pPr>
      <w:r>
        <w:t xml:space="preserve">        maxNumberResAcrossCC-OneFR-r16              </w:t>
      </w:r>
      <w:r>
        <w:rPr>
          <w:color w:val="993366"/>
        </w:rPr>
        <w:t>ENUMERATED</w:t>
      </w:r>
      <w:r>
        <w:t xml:space="preserve"> {n2, n4, n8, n12, n16, n32, n40, n48, n64, n72, n80, n96, n128, n256}</w:t>
      </w:r>
    </w:p>
    <w:p w14:paraId="43E08DA0" w14:textId="77777777" w:rsidR="007F2A64" w:rsidRDefault="007F2A64" w:rsidP="007F2A64">
      <w:pPr>
        <w:pStyle w:val="PL"/>
      </w:pPr>
      <w:r>
        <w:t xml:space="preserve">                                                                                            </w:t>
      </w:r>
      <w:r>
        <w:rPr>
          <w:color w:val="993366"/>
        </w:rPr>
        <w:t>OPTIONAL</w:t>
      </w:r>
    </w:p>
    <w:p w14:paraId="18A603D3" w14:textId="77777777" w:rsidR="007F2A64" w:rsidRDefault="007F2A64" w:rsidP="007F2A64">
      <w:pPr>
        <w:pStyle w:val="PL"/>
      </w:pPr>
      <w:r>
        <w:t xml:space="preserve">    }                                           </w:t>
      </w:r>
      <w:r>
        <w:rPr>
          <w:color w:val="993366"/>
        </w:rPr>
        <w:t>OPTIONAL</w:t>
      </w:r>
      <w:r>
        <w:t>,</w:t>
      </w:r>
    </w:p>
    <w:p w14:paraId="33ED812E" w14:textId="77777777" w:rsidR="007F2A64" w:rsidRDefault="007F2A64" w:rsidP="007F2A64">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39819F26" w14:textId="77777777" w:rsidR="007F2A64" w:rsidRDefault="007F2A64" w:rsidP="007F2A64">
      <w:pPr>
        <w:pStyle w:val="PL"/>
      </w:pPr>
      <w:r>
        <w:t xml:space="preserve">    csi-ReportFrameworkExt-r16                  CSI-ReportFrameworkExt-r16                  </w:t>
      </w:r>
      <w:r>
        <w:rPr>
          <w:color w:val="993366"/>
        </w:rPr>
        <w:t>OPTIONAL</w:t>
      </w:r>
    </w:p>
    <w:p w14:paraId="3CC33BB0" w14:textId="77777777" w:rsidR="007F2A64" w:rsidRDefault="007F2A64" w:rsidP="007F2A64">
      <w:pPr>
        <w:pStyle w:val="PL"/>
      </w:pPr>
      <w:r>
        <w:t xml:space="preserve">    ]],</w:t>
      </w:r>
    </w:p>
    <w:p w14:paraId="28D5A256" w14:textId="77777777" w:rsidR="007F2A64" w:rsidRDefault="007F2A64" w:rsidP="007F2A64">
      <w:pPr>
        <w:pStyle w:val="PL"/>
      </w:pPr>
      <w:r>
        <w:t xml:space="preserve">    [[</w:t>
      </w:r>
    </w:p>
    <w:p w14:paraId="26C17717" w14:textId="77777777" w:rsidR="007F2A64" w:rsidRDefault="007F2A64" w:rsidP="007F2A64">
      <w:pPr>
        <w:pStyle w:val="PL"/>
      </w:pPr>
      <w:r>
        <w:t xml:space="preserve">    twoTCI-Act-servingCellInCC-List-r16         </w:t>
      </w:r>
      <w:r>
        <w:rPr>
          <w:color w:val="993366"/>
        </w:rPr>
        <w:t>ENUMERATED</w:t>
      </w:r>
      <w:r>
        <w:t xml:space="preserve"> {supported}                      </w:t>
      </w:r>
      <w:r>
        <w:rPr>
          <w:color w:val="993366"/>
        </w:rPr>
        <w:t>OPTIONAL</w:t>
      </w:r>
    </w:p>
    <w:p w14:paraId="67026985" w14:textId="77777777" w:rsidR="007F2A64" w:rsidRDefault="007F2A64" w:rsidP="007F2A64">
      <w:pPr>
        <w:pStyle w:val="PL"/>
      </w:pPr>
      <w:r>
        <w:t xml:space="preserve">    ]],</w:t>
      </w:r>
    </w:p>
    <w:p w14:paraId="62970E0C" w14:textId="77777777" w:rsidR="007F2A64" w:rsidRDefault="007F2A64" w:rsidP="007F2A64">
      <w:pPr>
        <w:pStyle w:val="PL"/>
      </w:pPr>
      <w:r>
        <w:t xml:space="preserve">    [[</w:t>
      </w:r>
    </w:p>
    <w:p w14:paraId="5802D06E" w14:textId="77777777" w:rsidR="007F2A64" w:rsidRDefault="007F2A64" w:rsidP="007F2A64">
      <w:pPr>
        <w:pStyle w:val="PL"/>
        <w:rPr>
          <w:color w:val="808080"/>
        </w:rPr>
      </w:pPr>
      <w:r>
        <w:t xml:space="preserve">    </w:t>
      </w:r>
      <w:r>
        <w:rPr>
          <w:color w:val="808080"/>
        </w:rPr>
        <w:t>-- R1 22-11: Support of 'cri-RI-CQI' report without non-PMI-PortIndication</w:t>
      </w:r>
    </w:p>
    <w:p w14:paraId="7F02DF47" w14:textId="77777777" w:rsidR="007F2A64" w:rsidRDefault="007F2A64" w:rsidP="007F2A64">
      <w:pPr>
        <w:pStyle w:val="PL"/>
      </w:pPr>
      <w:r>
        <w:t xml:space="preserve">    cri-RI-CQI-WithoutNon-PMI-PortInd-r16       </w:t>
      </w:r>
      <w:r>
        <w:rPr>
          <w:color w:val="993366"/>
        </w:rPr>
        <w:t>ENUMERATED</w:t>
      </w:r>
      <w:r>
        <w:t xml:space="preserve"> {supported}                      </w:t>
      </w:r>
      <w:r>
        <w:rPr>
          <w:color w:val="993366"/>
        </w:rPr>
        <w:t>OPTIONAL</w:t>
      </w:r>
    </w:p>
    <w:p w14:paraId="2C3CA666" w14:textId="77777777" w:rsidR="007F2A64" w:rsidRDefault="007F2A64" w:rsidP="007F2A64">
      <w:pPr>
        <w:pStyle w:val="PL"/>
      </w:pPr>
      <w:r>
        <w:t xml:space="preserve">    ]],</w:t>
      </w:r>
    </w:p>
    <w:p w14:paraId="2DC8576B" w14:textId="77777777" w:rsidR="007F2A64" w:rsidRDefault="007F2A64" w:rsidP="007F2A64">
      <w:pPr>
        <w:pStyle w:val="PL"/>
      </w:pPr>
      <w:r>
        <w:t xml:space="preserve">    [[</w:t>
      </w:r>
    </w:p>
    <w:p w14:paraId="79CE7ED5" w14:textId="77777777" w:rsidR="007F2A64" w:rsidRDefault="007F2A64" w:rsidP="007F2A64">
      <w:pPr>
        <w:pStyle w:val="PL"/>
        <w:rPr>
          <w:color w:val="808080"/>
        </w:rPr>
      </w:pPr>
      <w:r>
        <w:t xml:space="preserve">    </w:t>
      </w:r>
      <w:r>
        <w:rPr>
          <w:color w:val="808080"/>
        </w:rPr>
        <w:t>-- R1 25-11: 4-bits subband CQI for TN and licensed</w:t>
      </w:r>
    </w:p>
    <w:p w14:paraId="01E49EDA" w14:textId="77777777" w:rsidR="007F2A64" w:rsidRDefault="007F2A64" w:rsidP="007F2A64">
      <w:pPr>
        <w:pStyle w:val="PL"/>
      </w:pPr>
      <w:r>
        <w:t xml:space="preserve">    cqi-4-BitsSubbandTN-NonSharedSpectrumChAccess-r17  </w:t>
      </w:r>
      <w:r>
        <w:rPr>
          <w:color w:val="993366"/>
        </w:rPr>
        <w:t>ENUMERATED</w:t>
      </w:r>
      <w:r>
        <w:t xml:space="preserve"> {supported}               </w:t>
      </w:r>
      <w:r>
        <w:rPr>
          <w:color w:val="993366"/>
        </w:rPr>
        <w:t>OPTIONAL</w:t>
      </w:r>
    </w:p>
    <w:p w14:paraId="3AAED335" w14:textId="77777777" w:rsidR="007F2A64" w:rsidRDefault="007F2A64" w:rsidP="007F2A64">
      <w:pPr>
        <w:pStyle w:val="PL"/>
      </w:pPr>
      <w:r>
        <w:t xml:space="preserve">    ]],</w:t>
      </w:r>
    </w:p>
    <w:p w14:paraId="5FE97311" w14:textId="77777777" w:rsidR="007F2A64" w:rsidRDefault="007F2A64" w:rsidP="007F2A64">
      <w:pPr>
        <w:pStyle w:val="PL"/>
      </w:pPr>
      <w:r>
        <w:t xml:space="preserve">    [[</w:t>
      </w:r>
    </w:p>
    <w:p w14:paraId="19F049B7" w14:textId="77777777" w:rsidR="007F2A64" w:rsidRDefault="007F2A64" w:rsidP="007F2A64">
      <w:pPr>
        <w:pStyle w:val="PL"/>
      </w:pPr>
      <w:r>
        <w:t xml:space="preserve">    multipleCORESET-RedCap-r17                  </w:t>
      </w:r>
      <w:r>
        <w:rPr>
          <w:color w:val="993366"/>
        </w:rPr>
        <w:t>ENUMERATED</w:t>
      </w:r>
      <w:r>
        <w:t xml:space="preserve"> {supported}                      </w:t>
      </w:r>
      <w:r>
        <w:rPr>
          <w:color w:val="993366"/>
        </w:rPr>
        <w:t>OPTIONAL</w:t>
      </w:r>
    </w:p>
    <w:p w14:paraId="3248B298" w14:textId="77777777" w:rsidR="007F2A64" w:rsidRDefault="007F2A64" w:rsidP="007F2A64">
      <w:pPr>
        <w:pStyle w:val="PL"/>
      </w:pPr>
      <w:r>
        <w:t xml:space="preserve">    ]]</w:t>
      </w:r>
    </w:p>
    <w:p w14:paraId="29F84524" w14:textId="77777777" w:rsidR="007F2A64" w:rsidRDefault="007F2A64" w:rsidP="007F2A64">
      <w:pPr>
        <w:pStyle w:val="PL"/>
      </w:pPr>
      <w:r>
        <w:t>}</w:t>
      </w:r>
    </w:p>
    <w:p w14:paraId="34813A57" w14:textId="77777777" w:rsidR="007F2A64" w:rsidRDefault="007F2A64" w:rsidP="007F2A64">
      <w:pPr>
        <w:pStyle w:val="PL"/>
      </w:pPr>
    </w:p>
    <w:p w14:paraId="5CA7E14A" w14:textId="77777777" w:rsidR="007F2A64" w:rsidRDefault="007F2A64" w:rsidP="007F2A64">
      <w:pPr>
        <w:pStyle w:val="PL"/>
      </w:pPr>
      <w:r>
        <w:t xml:space="preserve">Phy-ParametersFR1 ::=                       </w:t>
      </w:r>
      <w:r>
        <w:rPr>
          <w:color w:val="993366"/>
        </w:rPr>
        <w:t>SEQUENCE</w:t>
      </w:r>
      <w:r>
        <w:t xml:space="preserve"> {</w:t>
      </w:r>
    </w:p>
    <w:p w14:paraId="2F7AAAE0" w14:textId="77777777" w:rsidR="007F2A64" w:rsidRDefault="007F2A64" w:rsidP="007F2A64">
      <w:pPr>
        <w:pStyle w:val="PL"/>
      </w:pPr>
      <w:r>
        <w:t xml:space="preserve">    pdcch-MonitoringSingleOccasion              </w:t>
      </w:r>
      <w:r>
        <w:rPr>
          <w:color w:val="993366"/>
        </w:rPr>
        <w:t>ENUMERATED</w:t>
      </w:r>
      <w:r>
        <w:t xml:space="preserve"> {supported}                      </w:t>
      </w:r>
      <w:r>
        <w:rPr>
          <w:color w:val="993366"/>
        </w:rPr>
        <w:t>OPTIONAL</w:t>
      </w:r>
      <w:r>
        <w:t>,</w:t>
      </w:r>
    </w:p>
    <w:p w14:paraId="0FFA28CC" w14:textId="77777777" w:rsidR="007F2A64" w:rsidRDefault="007F2A64" w:rsidP="007F2A64">
      <w:pPr>
        <w:pStyle w:val="PL"/>
      </w:pPr>
      <w:r>
        <w:t xml:space="preserve">    scs-60kHz                                   </w:t>
      </w:r>
      <w:r>
        <w:rPr>
          <w:color w:val="993366"/>
        </w:rPr>
        <w:t>ENUMERATED</w:t>
      </w:r>
      <w:r>
        <w:t xml:space="preserve"> {supported}                      </w:t>
      </w:r>
      <w:r>
        <w:rPr>
          <w:color w:val="993366"/>
        </w:rPr>
        <w:t>OPTIONAL</w:t>
      </w:r>
      <w:r>
        <w:t>,</w:t>
      </w:r>
    </w:p>
    <w:p w14:paraId="0AFBD049" w14:textId="77777777" w:rsidR="007F2A64" w:rsidRDefault="007F2A64" w:rsidP="007F2A64">
      <w:pPr>
        <w:pStyle w:val="PL"/>
      </w:pPr>
      <w:r>
        <w:t xml:space="preserve">    pdsch-256QAM-FR1                            </w:t>
      </w:r>
      <w:r>
        <w:rPr>
          <w:color w:val="993366"/>
        </w:rPr>
        <w:t>ENUMERATED</w:t>
      </w:r>
      <w:r>
        <w:t xml:space="preserve"> {supported}                      </w:t>
      </w:r>
      <w:r>
        <w:rPr>
          <w:color w:val="993366"/>
        </w:rPr>
        <w:t>OPTIONAL</w:t>
      </w:r>
      <w:r>
        <w:t>,</w:t>
      </w:r>
    </w:p>
    <w:p w14:paraId="79724081" w14:textId="77777777" w:rsidR="007F2A64" w:rsidRDefault="007F2A64" w:rsidP="007F2A64">
      <w:pPr>
        <w:pStyle w:val="PL"/>
      </w:pPr>
      <w:r>
        <w:t xml:space="preserve">    pdsch-RE-MappingFR1-PerSymbol               </w:t>
      </w:r>
      <w:r>
        <w:rPr>
          <w:color w:val="993366"/>
        </w:rPr>
        <w:t>ENUMERATED</w:t>
      </w:r>
      <w:r>
        <w:t xml:space="preserve"> {n10, n20}                       </w:t>
      </w:r>
      <w:r>
        <w:rPr>
          <w:color w:val="993366"/>
        </w:rPr>
        <w:t>OPTIONAL</w:t>
      </w:r>
      <w:r>
        <w:t>,</w:t>
      </w:r>
    </w:p>
    <w:p w14:paraId="2F2199B6" w14:textId="77777777" w:rsidR="007F2A64" w:rsidRDefault="007F2A64" w:rsidP="007F2A64">
      <w:pPr>
        <w:pStyle w:val="PL"/>
      </w:pPr>
      <w:r>
        <w:t xml:space="preserve">    ...,</w:t>
      </w:r>
    </w:p>
    <w:p w14:paraId="3712B6E8" w14:textId="77777777" w:rsidR="007F2A64" w:rsidRDefault="007F2A64" w:rsidP="007F2A64">
      <w:pPr>
        <w:pStyle w:val="PL"/>
      </w:pPr>
      <w:r>
        <w:t xml:space="preserve">    [[</w:t>
      </w:r>
    </w:p>
    <w:p w14:paraId="63FFA950" w14:textId="77777777" w:rsidR="007F2A64" w:rsidRDefault="007F2A64" w:rsidP="007F2A64">
      <w:pPr>
        <w:pStyle w:val="PL"/>
      </w:pPr>
      <w:r>
        <w:t xml:space="preserve">    pdsch-RE-MappingFR1-PerSlot                 </w:t>
      </w:r>
      <w:r>
        <w:rPr>
          <w:color w:val="993366"/>
        </w:rPr>
        <w:t>ENUMERATED</w:t>
      </w:r>
      <w:r>
        <w:t xml:space="preserve"> {n16, n32, n48, n64, n80, n96, n112, n128,</w:t>
      </w:r>
    </w:p>
    <w:p w14:paraId="620F4365" w14:textId="77777777" w:rsidR="007F2A64" w:rsidRDefault="007F2A64" w:rsidP="007F2A64">
      <w:pPr>
        <w:pStyle w:val="PL"/>
      </w:pPr>
      <w:r>
        <w:t xml:space="preserve">                                                n144, n160, n176, n192, n208, n224, n240, n256}         </w:t>
      </w:r>
      <w:r>
        <w:rPr>
          <w:color w:val="993366"/>
        </w:rPr>
        <w:t>OPTIONAL</w:t>
      </w:r>
    </w:p>
    <w:p w14:paraId="7E9951A7" w14:textId="77777777" w:rsidR="007F2A64" w:rsidRDefault="007F2A64" w:rsidP="007F2A64">
      <w:pPr>
        <w:pStyle w:val="PL"/>
      </w:pPr>
      <w:r>
        <w:t xml:space="preserve">    ]],</w:t>
      </w:r>
    </w:p>
    <w:p w14:paraId="5ADE7D4F" w14:textId="77777777" w:rsidR="007F2A64" w:rsidRDefault="007F2A64" w:rsidP="007F2A64">
      <w:pPr>
        <w:pStyle w:val="PL"/>
      </w:pPr>
      <w:r>
        <w:t xml:space="preserve">    [[</w:t>
      </w:r>
    </w:p>
    <w:p w14:paraId="247A3377" w14:textId="77777777" w:rsidR="007F2A64" w:rsidRDefault="007F2A64" w:rsidP="007F2A64">
      <w:pPr>
        <w:pStyle w:val="PL"/>
        <w:rPr>
          <w:color w:val="808080"/>
        </w:rPr>
      </w:pPr>
      <w:r>
        <w:t xml:space="preserve">    </w:t>
      </w:r>
      <w:r>
        <w:rPr>
          <w:color w:val="808080"/>
        </w:rPr>
        <w:t>-- R1 22-12: PDCCH monitoring with a single span of three contiguous OFDM symbols that is within the first four OFDM symbols in a</w:t>
      </w:r>
    </w:p>
    <w:p w14:paraId="7F15280E" w14:textId="77777777" w:rsidR="007F2A64" w:rsidRDefault="007F2A64" w:rsidP="007F2A64">
      <w:pPr>
        <w:pStyle w:val="PL"/>
        <w:rPr>
          <w:color w:val="808080"/>
        </w:rPr>
      </w:pPr>
      <w:r>
        <w:t xml:space="preserve">    </w:t>
      </w:r>
      <w:r>
        <w:rPr>
          <w:color w:val="808080"/>
        </w:rPr>
        <w:t>-- slot</w:t>
      </w:r>
    </w:p>
    <w:p w14:paraId="69AE9A65" w14:textId="77777777" w:rsidR="007F2A64" w:rsidRDefault="007F2A64" w:rsidP="007F2A64">
      <w:pPr>
        <w:pStyle w:val="PL"/>
      </w:pPr>
      <w:r>
        <w:t xml:space="preserve">    pdcch-MonitoringSingleSpanFirst4Sym-r16     </w:t>
      </w:r>
      <w:r>
        <w:rPr>
          <w:color w:val="993366"/>
        </w:rPr>
        <w:t>ENUMERATED</w:t>
      </w:r>
      <w:r>
        <w:t xml:space="preserve"> {supported}                      </w:t>
      </w:r>
      <w:r>
        <w:rPr>
          <w:color w:val="993366"/>
        </w:rPr>
        <w:t>OPTIONAL</w:t>
      </w:r>
    </w:p>
    <w:p w14:paraId="6A65F186" w14:textId="77777777" w:rsidR="007F2A64" w:rsidRDefault="007F2A64" w:rsidP="007F2A64">
      <w:pPr>
        <w:pStyle w:val="PL"/>
      </w:pPr>
      <w:r>
        <w:t xml:space="preserve">    ]],</w:t>
      </w:r>
    </w:p>
    <w:p w14:paraId="63EFA3E7" w14:textId="77777777" w:rsidR="007F2A64" w:rsidRDefault="007F2A64" w:rsidP="007F2A64">
      <w:pPr>
        <w:pStyle w:val="PL"/>
      </w:pPr>
      <w:r>
        <w:t xml:space="preserve">    [[</w:t>
      </w:r>
    </w:p>
    <w:p w14:paraId="7B6FC947" w14:textId="77777777" w:rsidR="007F2A64" w:rsidRDefault="007F2A64" w:rsidP="007F2A64">
      <w:pPr>
        <w:pStyle w:val="PL"/>
        <w:rPr>
          <w:color w:val="808080"/>
        </w:rPr>
      </w:pPr>
      <w:r>
        <w:t xml:space="preserve">    </w:t>
      </w:r>
      <w:r>
        <w:rPr>
          <w:color w:val="808080"/>
        </w:rPr>
        <w:t>-- R1 56-4: K1 range extension defined for ATG as well</w:t>
      </w:r>
    </w:p>
    <w:p w14:paraId="0A89AC5F" w14:textId="77777777" w:rsidR="007F2A64" w:rsidRDefault="007F2A64" w:rsidP="007F2A64">
      <w:pPr>
        <w:pStyle w:val="PL"/>
      </w:pPr>
      <w:r>
        <w:t xml:space="preserve">    k1-RangeExtensionATG-r18                    </w:t>
      </w:r>
      <w:r>
        <w:rPr>
          <w:color w:val="993366"/>
        </w:rPr>
        <w:t>ENUMERATED</w:t>
      </w:r>
      <w:r>
        <w:t xml:space="preserve"> {supported}                      </w:t>
      </w:r>
      <w:r>
        <w:rPr>
          <w:color w:val="993366"/>
        </w:rPr>
        <w:t>OPTIONAL</w:t>
      </w:r>
      <w:r>
        <w:t>,</w:t>
      </w:r>
    </w:p>
    <w:p w14:paraId="5EA66A7D" w14:textId="77777777" w:rsidR="007F2A64" w:rsidRDefault="007F2A64" w:rsidP="007F2A64">
      <w:pPr>
        <w:pStyle w:val="PL"/>
        <w:rPr>
          <w:color w:val="808080"/>
        </w:rPr>
      </w:pPr>
      <w:r>
        <w:t xml:space="preserve">    </w:t>
      </w:r>
      <w:r>
        <w:rPr>
          <w:color w:val="808080"/>
        </w:rPr>
        <w:t>-- R1 56-3: Increasing the number of HARQ processes defined for ATG as well</w:t>
      </w:r>
    </w:p>
    <w:p w14:paraId="31501D2B" w14:textId="77777777" w:rsidR="007F2A64" w:rsidRDefault="007F2A64" w:rsidP="007F2A64">
      <w:pPr>
        <w:pStyle w:val="PL"/>
      </w:pPr>
      <w:r>
        <w:t xml:space="preserve">    maxHARQ-ProcessNumberATG-r18                </w:t>
      </w:r>
      <w:r>
        <w:rPr>
          <w:color w:val="993366"/>
        </w:rPr>
        <w:t>ENUMERATED</w:t>
      </w:r>
      <w:r>
        <w:t xml:space="preserve"> {u16d32, u32d16, u32d32}         </w:t>
      </w:r>
      <w:r>
        <w:rPr>
          <w:color w:val="993366"/>
        </w:rPr>
        <w:t>OPTIONAL</w:t>
      </w:r>
      <w:r>
        <w:t>,</w:t>
      </w:r>
    </w:p>
    <w:p w14:paraId="697BD9B4" w14:textId="77777777" w:rsidR="007F2A64" w:rsidRDefault="007F2A64" w:rsidP="007F2A64">
      <w:pPr>
        <w:pStyle w:val="PL"/>
        <w:rPr>
          <w:color w:val="808080"/>
        </w:rPr>
      </w:pPr>
      <w:r>
        <w:t xml:space="preserve">    </w:t>
      </w:r>
      <w:r>
        <w:rPr>
          <w:color w:val="808080"/>
        </w:rPr>
        <w:t>-- R1 56-1: Uplink Time and Frequency pre-compensation and timing relationship enhancements defined for ATG as well</w:t>
      </w:r>
    </w:p>
    <w:p w14:paraId="4F5BBB7C" w14:textId="77777777" w:rsidR="007F2A64" w:rsidRDefault="007F2A64" w:rsidP="007F2A64">
      <w:pPr>
        <w:pStyle w:val="PL"/>
      </w:pPr>
      <w:r>
        <w:t xml:space="preserve">    uplinkPreCompensationATG-r18                </w:t>
      </w:r>
      <w:r>
        <w:rPr>
          <w:color w:val="993366"/>
        </w:rPr>
        <w:t>ENUMERATED</w:t>
      </w:r>
      <w:r>
        <w:t xml:space="preserve"> {supported}                      </w:t>
      </w:r>
      <w:r>
        <w:rPr>
          <w:color w:val="993366"/>
        </w:rPr>
        <w:t>OPTIONAL</w:t>
      </w:r>
      <w:r>
        <w:t>,</w:t>
      </w:r>
    </w:p>
    <w:p w14:paraId="0D346FDF" w14:textId="77777777" w:rsidR="007F2A64" w:rsidRDefault="007F2A64" w:rsidP="007F2A64">
      <w:pPr>
        <w:pStyle w:val="PL"/>
        <w:rPr>
          <w:color w:val="808080"/>
        </w:rPr>
      </w:pPr>
      <w:r>
        <w:t xml:space="preserve">    </w:t>
      </w:r>
      <w:r>
        <w:rPr>
          <w:color w:val="808080"/>
        </w:rPr>
        <w:t>-- R1 56-2: UE reporting of TA information</w:t>
      </w:r>
    </w:p>
    <w:p w14:paraId="2FB4801A" w14:textId="77777777" w:rsidR="007F2A64" w:rsidRDefault="007F2A64" w:rsidP="007F2A64">
      <w:pPr>
        <w:pStyle w:val="PL"/>
      </w:pPr>
      <w:r>
        <w:t xml:space="preserve">    uplinkTA-ReportingATG-r18                   </w:t>
      </w:r>
      <w:r>
        <w:rPr>
          <w:color w:val="993366"/>
        </w:rPr>
        <w:t>ENUMERATED</w:t>
      </w:r>
      <w:r>
        <w:t xml:space="preserve"> {supported}                      </w:t>
      </w:r>
      <w:r>
        <w:rPr>
          <w:color w:val="993366"/>
        </w:rPr>
        <w:t>OPTIONAL</w:t>
      </w:r>
      <w:r>
        <w:t>,</w:t>
      </w:r>
    </w:p>
    <w:p w14:paraId="3AA320DD" w14:textId="77777777" w:rsidR="007F2A64" w:rsidRDefault="007F2A64" w:rsidP="007F2A64">
      <w:pPr>
        <w:pStyle w:val="PL"/>
        <w:rPr>
          <w:color w:val="808080"/>
        </w:rPr>
      </w:pPr>
      <w:r>
        <w:t xml:space="preserve">    </w:t>
      </w:r>
      <w:r>
        <w:rPr>
          <w:color w:val="808080"/>
        </w:rPr>
        <w:t>-- R4 36-1: MU-MIMO Interference Mitigation advanced receiver</w:t>
      </w:r>
    </w:p>
    <w:p w14:paraId="1F3099B3" w14:textId="77777777" w:rsidR="007F2A64" w:rsidRDefault="007F2A64" w:rsidP="007F2A64">
      <w:pPr>
        <w:pStyle w:val="PL"/>
      </w:pPr>
      <w:r>
        <w:t xml:space="preserve">    advReceiver-MU-MIMO-r18                     </w:t>
      </w:r>
      <w:r>
        <w:rPr>
          <w:color w:val="993366"/>
        </w:rPr>
        <w:t>ENUMERATED</w:t>
      </w:r>
      <w:r>
        <w:t xml:space="preserve"> {supported}                      </w:t>
      </w:r>
      <w:r>
        <w:rPr>
          <w:color w:val="993366"/>
        </w:rPr>
        <w:t>OPTIONAL</w:t>
      </w:r>
      <w:r>
        <w:t>,</w:t>
      </w:r>
    </w:p>
    <w:p w14:paraId="26853295" w14:textId="77777777" w:rsidR="007F2A64" w:rsidRDefault="007F2A64" w:rsidP="007F2A64">
      <w:pPr>
        <w:pStyle w:val="PL"/>
        <w:rPr>
          <w:color w:val="808080"/>
        </w:rPr>
      </w:pPr>
      <w:r>
        <w:t xml:space="preserve">    </w:t>
      </w:r>
      <w:r>
        <w:rPr>
          <w:color w:val="808080"/>
        </w:rPr>
        <w:t>-- R4 41-1: Support of delta PPowerClass reporting mechanism</w:t>
      </w:r>
    </w:p>
    <w:p w14:paraId="5EF24DB4" w14:textId="77777777" w:rsidR="007F2A64" w:rsidRDefault="007F2A64" w:rsidP="007F2A64">
      <w:pPr>
        <w:pStyle w:val="PL"/>
      </w:pPr>
      <w:r>
        <w:t xml:space="preserve">    deltaPowerClassReporting-r18                </w:t>
      </w:r>
      <w:r>
        <w:rPr>
          <w:color w:val="993366"/>
        </w:rPr>
        <w:t>ENUMERATED</w:t>
      </w:r>
      <w:r>
        <w:t xml:space="preserve"> {type1, type2}                   </w:t>
      </w:r>
      <w:r>
        <w:rPr>
          <w:color w:val="993366"/>
        </w:rPr>
        <w:t>OPTIONAL</w:t>
      </w:r>
      <w:r>
        <w:t>,</w:t>
      </w:r>
    </w:p>
    <w:p w14:paraId="109BC87D" w14:textId="77777777" w:rsidR="007F2A64" w:rsidRDefault="007F2A64" w:rsidP="007F2A64">
      <w:pPr>
        <w:pStyle w:val="PL"/>
        <w:rPr>
          <w:color w:val="808080"/>
        </w:rPr>
      </w:pPr>
      <w:r>
        <w:t xml:space="preserve">    </w:t>
      </w:r>
      <w:r>
        <w:rPr>
          <w:color w:val="808080"/>
        </w:rPr>
        <w:t>-- R1 51-2b: Support 12 PRB CORESET0 with an associated SS/PBCH block located at GSCN 41637</w:t>
      </w:r>
    </w:p>
    <w:p w14:paraId="43670B92" w14:textId="77777777" w:rsidR="007F2A64" w:rsidRDefault="007F2A64" w:rsidP="007F2A64">
      <w:pPr>
        <w:pStyle w:val="PL"/>
      </w:pPr>
      <w:r>
        <w:t xml:space="preserve">    support12PRB-CORESET0-GSCN-41637-r18        </w:t>
      </w:r>
      <w:r>
        <w:rPr>
          <w:color w:val="993366"/>
        </w:rPr>
        <w:t>ENUMERATED</w:t>
      </w:r>
      <w:r>
        <w:t xml:space="preserve"> {supported}                      </w:t>
      </w:r>
      <w:r>
        <w:rPr>
          <w:color w:val="993366"/>
        </w:rPr>
        <w:t>OPTIONAL</w:t>
      </w:r>
      <w:r>
        <w:t>,</w:t>
      </w:r>
    </w:p>
    <w:p w14:paraId="6333C7AA" w14:textId="77777777" w:rsidR="007F2A64" w:rsidRDefault="007F2A64" w:rsidP="007F2A64">
      <w:pPr>
        <w:pStyle w:val="PL"/>
        <w:rPr>
          <w:color w:val="808080"/>
        </w:rPr>
      </w:pPr>
      <w:r>
        <w:t xml:space="preserve">    </w:t>
      </w:r>
      <w:r>
        <w:rPr>
          <w:color w:val="808080"/>
        </w:rPr>
        <w:t>-- R1 51-3: Support 5 MHz channel bandwidth with 20 PRB CORESET0</w:t>
      </w:r>
    </w:p>
    <w:p w14:paraId="547FA69D" w14:textId="77777777" w:rsidR="007F2A64" w:rsidRDefault="007F2A64" w:rsidP="007F2A64">
      <w:pPr>
        <w:pStyle w:val="PL"/>
      </w:pPr>
      <w:r>
        <w:t xml:space="preserve">    support5MHz-ChannelBW-20PRB-CORESET0-r18    </w:t>
      </w:r>
      <w:r>
        <w:rPr>
          <w:color w:val="993366"/>
        </w:rPr>
        <w:t>ENUMERATED</w:t>
      </w:r>
      <w:r>
        <w:t xml:space="preserve"> {supported}                      </w:t>
      </w:r>
      <w:r>
        <w:rPr>
          <w:color w:val="993366"/>
        </w:rPr>
        <w:t>OPTIONAL</w:t>
      </w:r>
    </w:p>
    <w:p w14:paraId="4027B76B" w14:textId="77777777" w:rsidR="007F2A64" w:rsidRDefault="007F2A64" w:rsidP="007F2A64">
      <w:pPr>
        <w:pStyle w:val="PL"/>
      </w:pPr>
      <w:r>
        <w:t xml:space="preserve">    ]]</w:t>
      </w:r>
    </w:p>
    <w:p w14:paraId="4EB44A4E" w14:textId="77777777" w:rsidR="007F2A64" w:rsidRDefault="007F2A64" w:rsidP="007F2A64">
      <w:pPr>
        <w:pStyle w:val="PL"/>
      </w:pPr>
      <w:r>
        <w:t>}</w:t>
      </w:r>
    </w:p>
    <w:p w14:paraId="75936248" w14:textId="77777777" w:rsidR="007F2A64" w:rsidRDefault="007F2A64" w:rsidP="007F2A64">
      <w:pPr>
        <w:pStyle w:val="PL"/>
      </w:pPr>
    </w:p>
    <w:p w14:paraId="322E5D17" w14:textId="77777777" w:rsidR="007F2A64" w:rsidRDefault="007F2A64" w:rsidP="007F2A64">
      <w:pPr>
        <w:pStyle w:val="PL"/>
      </w:pPr>
      <w:r>
        <w:t xml:space="preserve">Phy-ParametersFR2 ::=                       </w:t>
      </w:r>
      <w:r>
        <w:rPr>
          <w:color w:val="993366"/>
        </w:rPr>
        <w:t>SEQUENCE</w:t>
      </w:r>
      <w:r>
        <w:t xml:space="preserve"> {</w:t>
      </w:r>
    </w:p>
    <w:p w14:paraId="37B61BCA"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6054E574" w14:textId="77777777" w:rsidR="007F2A64" w:rsidRDefault="007F2A64" w:rsidP="007F2A64">
      <w:pPr>
        <w:pStyle w:val="PL"/>
      </w:pPr>
      <w:r>
        <w:t xml:space="preserve">    pdsch-RE-MappingFR2-PerSymbol               </w:t>
      </w:r>
      <w:r>
        <w:rPr>
          <w:color w:val="993366"/>
        </w:rPr>
        <w:t>ENUMERATED</w:t>
      </w:r>
      <w:r>
        <w:t xml:space="preserve"> {n6, n20}                                    </w:t>
      </w:r>
      <w:r>
        <w:rPr>
          <w:color w:val="993366"/>
        </w:rPr>
        <w:t>OPTIONAL</w:t>
      </w:r>
      <w:r>
        <w:t>,</w:t>
      </w:r>
    </w:p>
    <w:p w14:paraId="33F38183" w14:textId="77777777" w:rsidR="007F2A64" w:rsidRDefault="007F2A64" w:rsidP="007F2A64">
      <w:pPr>
        <w:pStyle w:val="PL"/>
      </w:pPr>
      <w:r>
        <w:t xml:space="preserve">    ...,</w:t>
      </w:r>
    </w:p>
    <w:p w14:paraId="1FBC476C" w14:textId="77777777" w:rsidR="007F2A64" w:rsidRDefault="007F2A64" w:rsidP="007F2A64">
      <w:pPr>
        <w:pStyle w:val="PL"/>
      </w:pPr>
      <w:r>
        <w:t xml:space="preserve">    [[</w:t>
      </w:r>
    </w:p>
    <w:p w14:paraId="150CC2FE" w14:textId="77777777" w:rsidR="007F2A64" w:rsidRDefault="007F2A64" w:rsidP="007F2A64">
      <w:pPr>
        <w:pStyle w:val="PL"/>
      </w:pPr>
      <w:r>
        <w:t xml:space="preserve">    pCell-FR2                                   </w:t>
      </w:r>
      <w:r>
        <w:rPr>
          <w:color w:val="993366"/>
        </w:rPr>
        <w:t>ENUMERATED</w:t>
      </w:r>
      <w:r>
        <w:t xml:space="preserve"> {supported}                                  </w:t>
      </w:r>
      <w:r>
        <w:rPr>
          <w:color w:val="993366"/>
        </w:rPr>
        <w:t>OPTIONAL</w:t>
      </w:r>
      <w:r>
        <w:t>,</w:t>
      </w:r>
    </w:p>
    <w:p w14:paraId="25A14C10" w14:textId="77777777" w:rsidR="007F2A64" w:rsidRDefault="007F2A64" w:rsidP="007F2A64">
      <w:pPr>
        <w:pStyle w:val="PL"/>
      </w:pPr>
      <w:r>
        <w:t xml:space="preserve">    pdsch-RE-MappingFR2-PerSlot                 </w:t>
      </w:r>
      <w:r>
        <w:rPr>
          <w:color w:val="993366"/>
        </w:rPr>
        <w:t>ENUMERATED</w:t>
      </w:r>
      <w:r>
        <w:t xml:space="preserve"> {n16, n32, n48, n64, n80, n96, n112, n128,</w:t>
      </w:r>
    </w:p>
    <w:p w14:paraId="37EFC7B9" w14:textId="77777777" w:rsidR="007F2A64" w:rsidRDefault="007F2A64" w:rsidP="007F2A64">
      <w:pPr>
        <w:pStyle w:val="PL"/>
      </w:pPr>
      <w:r>
        <w:t xml:space="preserve">                                                    n144, n160, n176, n192, n208, n224, n240, n256}     </w:t>
      </w:r>
      <w:r>
        <w:rPr>
          <w:color w:val="993366"/>
        </w:rPr>
        <w:t>OPTIONAL</w:t>
      </w:r>
    </w:p>
    <w:p w14:paraId="04CDC9BF" w14:textId="77777777" w:rsidR="007F2A64" w:rsidRDefault="007F2A64" w:rsidP="007F2A64">
      <w:pPr>
        <w:pStyle w:val="PL"/>
      </w:pPr>
      <w:r>
        <w:t xml:space="preserve">    ]],</w:t>
      </w:r>
    </w:p>
    <w:p w14:paraId="65C14714" w14:textId="77777777" w:rsidR="007F2A64" w:rsidRDefault="007F2A64" w:rsidP="007F2A64">
      <w:pPr>
        <w:pStyle w:val="PL"/>
      </w:pPr>
      <w:r>
        <w:t xml:space="preserve">    [[</w:t>
      </w:r>
    </w:p>
    <w:p w14:paraId="42D0A7ED" w14:textId="77777777" w:rsidR="007F2A64" w:rsidRDefault="007F2A64" w:rsidP="007F2A64">
      <w:pPr>
        <w:pStyle w:val="PL"/>
        <w:rPr>
          <w:color w:val="808080"/>
        </w:rPr>
      </w:pPr>
      <w:r>
        <w:t xml:space="preserve">    </w:t>
      </w:r>
      <w:r>
        <w:rPr>
          <w:color w:val="808080"/>
        </w:rPr>
        <w:t>-- R1 16-1c: Support of default spatial relation and pathloss reference RS for dedicated-PUCCH/SRS and PUSCH</w:t>
      </w:r>
    </w:p>
    <w:p w14:paraId="59C70AE2" w14:textId="77777777" w:rsidR="007F2A64" w:rsidRDefault="007F2A64" w:rsidP="007F2A64">
      <w:pPr>
        <w:pStyle w:val="PL"/>
      </w:pPr>
      <w:r>
        <w:t xml:space="preserve">    defaultSpatialRelationPathlossRS-r16        </w:t>
      </w:r>
      <w:r>
        <w:rPr>
          <w:color w:val="993366"/>
        </w:rPr>
        <w:t>ENUMERATED</w:t>
      </w:r>
      <w:r>
        <w:t xml:space="preserve"> {supported}                                  </w:t>
      </w:r>
      <w:r>
        <w:rPr>
          <w:color w:val="993366"/>
        </w:rPr>
        <w:t>OPTIONAL</w:t>
      </w:r>
      <w:r>
        <w:t>,</w:t>
      </w:r>
    </w:p>
    <w:p w14:paraId="43F96D7F" w14:textId="77777777" w:rsidR="007F2A64" w:rsidRDefault="007F2A64" w:rsidP="007F2A64">
      <w:pPr>
        <w:pStyle w:val="PL"/>
        <w:rPr>
          <w:color w:val="808080"/>
        </w:rPr>
      </w:pPr>
      <w:r>
        <w:t xml:space="preserve">    </w:t>
      </w:r>
      <w:r>
        <w:rPr>
          <w:color w:val="808080"/>
        </w:rPr>
        <w:t>-- R1 16-1d: Support of spatial relation update for AP-SRS via MAC CE</w:t>
      </w:r>
    </w:p>
    <w:p w14:paraId="52EA8278" w14:textId="77777777" w:rsidR="007F2A64" w:rsidRDefault="007F2A64" w:rsidP="007F2A64">
      <w:pPr>
        <w:pStyle w:val="PL"/>
      </w:pPr>
      <w:r>
        <w:t xml:space="preserve">    spatialRelationUpdateAP-SRS-r16             </w:t>
      </w:r>
      <w:r>
        <w:rPr>
          <w:color w:val="993366"/>
        </w:rPr>
        <w:t>ENUMERATED</w:t>
      </w:r>
      <w:r>
        <w:t xml:space="preserve"> {supported}                                  </w:t>
      </w:r>
      <w:r>
        <w:rPr>
          <w:color w:val="993366"/>
        </w:rPr>
        <w:t>OPTIONAL</w:t>
      </w:r>
      <w:r>
        <w:t>,</w:t>
      </w:r>
    </w:p>
    <w:p w14:paraId="099C0D90" w14:textId="77777777" w:rsidR="007F2A64" w:rsidRDefault="007F2A64" w:rsidP="007F2A64">
      <w:pPr>
        <w:pStyle w:val="PL"/>
      </w:pPr>
      <w:r>
        <w:t xml:space="preserve">    maxNumberSRS-PosSpatialRelationsAllServingCells-r16  </w:t>
      </w:r>
      <w:r>
        <w:rPr>
          <w:color w:val="993366"/>
        </w:rPr>
        <w:t>ENUMERATED</w:t>
      </w:r>
      <w:r>
        <w:t xml:space="preserve"> {n0, n1, n2, n4, n8, n16}           </w:t>
      </w:r>
      <w:r>
        <w:rPr>
          <w:color w:val="993366"/>
        </w:rPr>
        <w:t>OPTIONAL</w:t>
      </w:r>
    </w:p>
    <w:p w14:paraId="42C10A3B" w14:textId="77777777" w:rsidR="007F2A64" w:rsidRDefault="007F2A64" w:rsidP="007F2A64">
      <w:pPr>
        <w:pStyle w:val="PL"/>
      </w:pPr>
      <w:r>
        <w:t xml:space="preserve">    ]],</w:t>
      </w:r>
    </w:p>
    <w:p w14:paraId="02B246C3" w14:textId="77777777" w:rsidR="007F2A64" w:rsidRDefault="007F2A64" w:rsidP="007F2A64">
      <w:pPr>
        <w:pStyle w:val="PL"/>
      </w:pPr>
      <w:r>
        <w:t xml:space="preserve">    [[</w:t>
      </w:r>
    </w:p>
    <w:p w14:paraId="0C516BB4" w14:textId="77777777" w:rsidR="007F2A64" w:rsidRDefault="007F2A64" w:rsidP="007F2A64">
      <w:pPr>
        <w:pStyle w:val="PL"/>
        <w:rPr>
          <w:color w:val="808080"/>
        </w:rPr>
      </w:pPr>
      <w:r>
        <w:t xml:space="preserve">    </w:t>
      </w:r>
      <w:r>
        <w:rPr>
          <w:color w:val="808080"/>
        </w:rPr>
        <w:t>-- R4 30-3: Supports Indication of multi-Rx operation preference</w:t>
      </w:r>
    </w:p>
    <w:p w14:paraId="2A9D8919" w14:textId="77777777" w:rsidR="007F2A64" w:rsidRDefault="007F2A64" w:rsidP="007F2A64">
      <w:pPr>
        <w:pStyle w:val="PL"/>
      </w:pPr>
      <w:r>
        <w:t xml:space="preserve">    multiRxPreferenceIndication-r18             </w:t>
      </w:r>
      <w:r>
        <w:rPr>
          <w:color w:val="993366"/>
        </w:rPr>
        <w:t>ENUMERATED</w:t>
      </w:r>
      <w:r>
        <w:t xml:space="preserve"> {supported}                                  </w:t>
      </w:r>
      <w:r>
        <w:rPr>
          <w:color w:val="993366"/>
        </w:rPr>
        <w:t>OPTIONAL</w:t>
      </w:r>
    </w:p>
    <w:p w14:paraId="78A15119" w14:textId="77777777" w:rsidR="007F2A64" w:rsidRDefault="007F2A64" w:rsidP="007F2A64">
      <w:pPr>
        <w:pStyle w:val="PL"/>
      </w:pPr>
      <w:r>
        <w:t xml:space="preserve">    ]]</w:t>
      </w:r>
    </w:p>
    <w:p w14:paraId="5FB1128B" w14:textId="77777777" w:rsidR="007F2A64" w:rsidRDefault="007F2A64" w:rsidP="007F2A64">
      <w:pPr>
        <w:pStyle w:val="PL"/>
      </w:pPr>
      <w:r>
        <w:t>}</w:t>
      </w:r>
    </w:p>
    <w:p w14:paraId="27215AA7" w14:textId="77777777" w:rsidR="007F2A64" w:rsidRDefault="007F2A64" w:rsidP="007F2A64">
      <w:pPr>
        <w:pStyle w:val="PL"/>
      </w:pPr>
    </w:p>
    <w:p w14:paraId="459F91AF" w14:textId="77777777" w:rsidR="007F2A64" w:rsidRDefault="007F2A64" w:rsidP="007F2A64">
      <w:pPr>
        <w:pStyle w:val="PL"/>
        <w:rPr>
          <w:color w:val="808080"/>
        </w:rPr>
      </w:pPr>
      <w:r>
        <w:rPr>
          <w:color w:val="808080"/>
        </w:rPr>
        <w:t>-- TAG-PHY-PARAMETERS-STOP</w:t>
      </w:r>
    </w:p>
    <w:p w14:paraId="15A4B853" w14:textId="77777777" w:rsidR="007F2A64" w:rsidRDefault="007F2A64" w:rsidP="007F2A64">
      <w:pPr>
        <w:pStyle w:val="PL"/>
        <w:rPr>
          <w:color w:val="808080"/>
        </w:rPr>
      </w:pPr>
      <w:r>
        <w:rPr>
          <w:color w:val="808080"/>
        </w:rPr>
        <w:t>-- ASN1STOP</w:t>
      </w:r>
    </w:p>
    <w:p w14:paraId="6B400225" w14:textId="77777777" w:rsidR="007F2A64" w:rsidRDefault="007F2A64" w:rsidP="007F2A64">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F2A64" w14:paraId="23E3F7D9"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119F35E9" w14:textId="77777777" w:rsidR="007F2A64" w:rsidRDefault="007F2A64" w:rsidP="00015651">
            <w:pPr>
              <w:pStyle w:val="TAH"/>
              <w:rPr>
                <w:bCs/>
                <w:i/>
                <w:iCs/>
                <w:lang w:eastAsia="sv-SE"/>
              </w:rPr>
            </w:pPr>
            <w:r>
              <w:rPr>
                <w:bCs/>
                <w:i/>
                <w:iCs/>
                <w:lang w:eastAsia="sv-SE"/>
              </w:rPr>
              <w:t>Phy-ParametersFRX-Diff</w:t>
            </w:r>
            <w:r>
              <w:rPr>
                <w:bCs/>
                <w:lang w:eastAsia="sv-SE"/>
              </w:rPr>
              <w:t xml:space="preserve"> field descriptions</w:t>
            </w:r>
          </w:p>
        </w:tc>
      </w:tr>
      <w:tr w:rsidR="007F2A64" w14:paraId="2ADD3232"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BA80F41" w14:textId="77777777" w:rsidR="007F2A64" w:rsidRDefault="007F2A64" w:rsidP="00015651">
            <w:pPr>
              <w:pStyle w:val="TAL"/>
              <w:rPr>
                <w:b/>
                <w:i/>
                <w:lang w:eastAsia="sv-SE"/>
              </w:rPr>
            </w:pPr>
            <w:r>
              <w:rPr>
                <w:b/>
                <w:i/>
                <w:lang w:eastAsia="sv-SE"/>
              </w:rPr>
              <w:t>csi-RS-IM-ReceptionForFeedback/ csi-RS-ProcFrameworkForSRS/ csi-ReportFramework</w:t>
            </w:r>
          </w:p>
          <w:p w14:paraId="795E1F21" w14:textId="77777777" w:rsidR="007F2A64" w:rsidRDefault="007F2A64" w:rsidP="00015651">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MIMO-ParametersPerBand</w:t>
            </w:r>
            <w:r>
              <w:rPr>
                <w:lang w:eastAsia="sv-SE"/>
              </w:rPr>
              <w:t>.</w:t>
            </w:r>
          </w:p>
        </w:tc>
      </w:tr>
    </w:tbl>
    <w:p w14:paraId="02DB6FBA" w14:textId="77777777" w:rsidR="007F2A64" w:rsidRDefault="007F2A64" w:rsidP="007F2A64"/>
    <w:p w14:paraId="3759D197" w14:textId="77777777" w:rsidR="007F2A64" w:rsidRDefault="007F2A64" w:rsidP="007F2A64">
      <w:pPr>
        <w:pStyle w:val="Heading4"/>
      </w:pPr>
      <w:r>
        <w:t>–</w:t>
      </w:r>
      <w:r>
        <w:tab/>
        <w:t>Phy-ParametersMRDC</w:t>
      </w:r>
    </w:p>
    <w:p w14:paraId="0BCA6F58" w14:textId="77777777" w:rsidR="007F2A64" w:rsidRDefault="007F2A64" w:rsidP="007F2A64">
      <w:r>
        <w:t xml:space="preserve">The IE </w:t>
      </w:r>
      <w:r>
        <w:rPr>
          <w:i/>
        </w:rPr>
        <w:t>Phy-ParametersMRDC</w:t>
      </w:r>
      <w:r>
        <w:t xml:space="preserve"> is used to convey physical layer capabilities for MR-DC.</w:t>
      </w:r>
    </w:p>
    <w:p w14:paraId="701E3325" w14:textId="77777777" w:rsidR="007F2A64" w:rsidRDefault="007F2A64" w:rsidP="007F2A64">
      <w:pPr>
        <w:pStyle w:val="TH"/>
      </w:pPr>
      <w:r>
        <w:rPr>
          <w:i/>
        </w:rPr>
        <w:t>Phy-ParametersMRDC</w:t>
      </w:r>
      <w:r>
        <w:t xml:space="preserve"> information element</w:t>
      </w:r>
    </w:p>
    <w:p w14:paraId="519D0AC7" w14:textId="77777777" w:rsidR="007F2A64" w:rsidRDefault="007F2A64" w:rsidP="007F2A64">
      <w:pPr>
        <w:pStyle w:val="PL"/>
        <w:rPr>
          <w:color w:val="808080"/>
        </w:rPr>
      </w:pPr>
      <w:r>
        <w:rPr>
          <w:color w:val="808080"/>
        </w:rPr>
        <w:t>-- ASN1START</w:t>
      </w:r>
    </w:p>
    <w:p w14:paraId="10B34358" w14:textId="77777777" w:rsidR="007F2A64" w:rsidRDefault="007F2A64" w:rsidP="007F2A64">
      <w:pPr>
        <w:pStyle w:val="PL"/>
        <w:rPr>
          <w:color w:val="808080"/>
        </w:rPr>
      </w:pPr>
      <w:r>
        <w:rPr>
          <w:color w:val="808080"/>
        </w:rPr>
        <w:t>-- TAG-PHY-PARAMETERSMRDC-START</w:t>
      </w:r>
    </w:p>
    <w:p w14:paraId="482B52A5" w14:textId="77777777" w:rsidR="007F2A64" w:rsidRDefault="007F2A64" w:rsidP="007F2A64">
      <w:pPr>
        <w:pStyle w:val="PL"/>
      </w:pPr>
    </w:p>
    <w:p w14:paraId="410E6F50" w14:textId="77777777" w:rsidR="007F2A64" w:rsidRDefault="007F2A64" w:rsidP="007F2A64">
      <w:pPr>
        <w:pStyle w:val="PL"/>
      </w:pPr>
      <w:r>
        <w:t xml:space="preserve">Phy-ParametersMRDC ::=              </w:t>
      </w:r>
      <w:r>
        <w:rPr>
          <w:color w:val="993366"/>
        </w:rPr>
        <w:t>SEQUENCE</w:t>
      </w:r>
      <w:r>
        <w:t xml:space="preserve"> {</w:t>
      </w:r>
    </w:p>
    <w:p w14:paraId="61D13510" w14:textId="77777777" w:rsidR="007F2A64" w:rsidRDefault="007F2A64" w:rsidP="007F2A64">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31EDA152" w14:textId="77777777" w:rsidR="007F2A64" w:rsidRDefault="007F2A64" w:rsidP="007F2A64">
      <w:pPr>
        <w:pStyle w:val="PL"/>
      </w:pPr>
      <w:r>
        <w:t xml:space="preserve">    ...,</w:t>
      </w:r>
    </w:p>
    <w:p w14:paraId="04529FF5" w14:textId="77777777" w:rsidR="007F2A64" w:rsidRDefault="007F2A64" w:rsidP="007F2A64">
      <w:pPr>
        <w:pStyle w:val="PL"/>
      </w:pPr>
      <w:r>
        <w:t xml:space="preserve">    [[</w:t>
      </w:r>
    </w:p>
    <w:p w14:paraId="70CF3352" w14:textId="77777777" w:rsidR="007F2A64" w:rsidRDefault="007F2A64" w:rsidP="007F2A64">
      <w:pPr>
        <w:pStyle w:val="PL"/>
      </w:pPr>
      <w:r>
        <w:t xml:space="preserve">    spCellPlacement                     CarrierAggregationVariant                                                   </w:t>
      </w:r>
      <w:r>
        <w:rPr>
          <w:color w:val="993366"/>
        </w:rPr>
        <w:t>OPTIONAL</w:t>
      </w:r>
    </w:p>
    <w:p w14:paraId="57F0CF44" w14:textId="77777777" w:rsidR="007F2A64" w:rsidRDefault="007F2A64" w:rsidP="007F2A64">
      <w:pPr>
        <w:pStyle w:val="PL"/>
      </w:pPr>
      <w:r>
        <w:t xml:space="preserve">    ]],</w:t>
      </w:r>
    </w:p>
    <w:p w14:paraId="4C4C54EB" w14:textId="77777777" w:rsidR="007F2A64" w:rsidRDefault="007F2A64" w:rsidP="007F2A64">
      <w:pPr>
        <w:pStyle w:val="PL"/>
      </w:pPr>
      <w:r>
        <w:t xml:space="preserve">    [[</w:t>
      </w:r>
    </w:p>
    <w:p w14:paraId="2762A6D2" w14:textId="77777777" w:rsidR="007F2A64" w:rsidRDefault="007F2A64" w:rsidP="007F2A64">
      <w:pPr>
        <w:pStyle w:val="PL"/>
        <w:rPr>
          <w:color w:val="808080"/>
        </w:rPr>
      </w:pPr>
      <w:r>
        <w:t xml:space="preserve">    </w:t>
      </w:r>
      <w:r>
        <w:rPr>
          <w:color w:val="808080"/>
        </w:rPr>
        <w:t>-- R1 18-3b: Semi-statically configured LTE UL transmissions in all UL subframes not limited to tdm-pattern in case of TDD PCell</w:t>
      </w:r>
    </w:p>
    <w:p w14:paraId="0EA68BE7" w14:textId="77777777" w:rsidR="007F2A64" w:rsidRDefault="007F2A64" w:rsidP="007F2A64">
      <w:pPr>
        <w:pStyle w:val="PL"/>
      </w:pPr>
      <w:r>
        <w:t xml:space="preserve">    tdd-PCellUL-TX-AllUL-Subframe-r16   </w:t>
      </w:r>
      <w:r>
        <w:rPr>
          <w:color w:val="993366"/>
        </w:rPr>
        <w:t>ENUMERATED</w:t>
      </w:r>
      <w:r>
        <w:t xml:space="preserve"> {supported}                                                      </w:t>
      </w:r>
      <w:r>
        <w:rPr>
          <w:color w:val="993366"/>
        </w:rPr>
        <w:t>OPTIONAL</w:t>
      </w:r>
      <w:r>
        <w:t>,</w:t>
      </w:r>
    </w:p>
    <w:p w14:paraId="2651C694" w14:textId="77777777" w:rsidR="007F2A64" w:rsidRDefault="007F2A64" w:rsidP="007F2A64">
      <w:pPr>
        <w:pStyle w:val="PL"/>
        <w:rPr>
          <w:color w:val="808080"/>
        </w:rPr>
      </w:pPr>
      <w:r>
        <w:t xml:space="preserve">    </w:t>
      </w:r>
      <w:r>
        <w:rPr>
          <w:color w:val="808080"/>
        </w:rPr>
        <w:t>-- R1 18-3a: Semi-statically configured LTE UL transmissions in all UL subframes not limited to tdm-pattern in case of FDD PCell</w:t>
      </w:r>
    </w:p>
    <w:p w14:paraId="2A3BF54E" w14:textId="77777777" w:rsidR="007F2A64" w:rsidRDefault="007F2A64" w:rsidP="007F2A64">
      <w:pPr>
        <w:pStyle w:val="PL"/>
      </w:pPr>
      <w:r>
        <w:t xml:space="preserve">    fdd-PCellUL-TX-AllUL-Subframe-r16   </w:t>
      </w:r>
      <w:r>
        <w:rPr>
          <w:color w:val="993366"/>
        </w:rPr>
        <w:t>ENUMERATED</w:t>
      </w:r>
      <w:r>
        <w:t xml:space="preserve"> {supported}                                                      </w:t>
      </w:r>
      <w:r>
        <w:rPr>
          <w:color w:val="993366"/>
        </w:rPr>
        <w:t>OPTIONAL</w:t>
      </w:r>
    </w:p>
    <w:p w14:paraId="593E8D7F" w14:textId="77777777" w:rsidR="007F2A64" w:rsidRDefault="007F2A64" w:rsidP="007F2A64">
      <w:pPr>
        <w:pStyle w:val="PL"/>
      </w:pPr>
      <w:r>
        <w:t xml:space="preserve">    ]]</w:t>
      </w:r>
    </w:p>
    <w:p w14:paraId="4FC72B02" w14:textId="77777777" w:rsidR="007F2A64" w:rsidRDefault="007F2A64" w:rsidP="007F2A64">
      <w:pPr>
        <w:pStyle w:val="PL"/>
      </w:pPr>
      <w:r>
        <w:t>}</w:t>
      </w:r>
    </w:p>
    <w:p w14:paraId="26C9DED1" w14:textId="77777777" w:rsidR="007F2A64" w:rsidRDefault="007F2A64" w:rsidP="007F2A64">
      <w:pPr>
        <w:pStyle w:val="PL"/>
      </w:pPr>
    </w:p>
    <w:p w14:paraId="2975D1C4" w14:textId="77777777" w:rsidR="007F2A64" w:rsidRDefault="007F2A64" w:rsidP="007F2A64">
      <w:pPr>
        <w:pStyle w:val="PL"/>
      </w:pPr>
      <w:r>
        <w:t xml:space="preserve">NAICS-Capability-Entry ::=          </w:t>
      </w:r>
      <w:r>
        <w:rPr>
          <w:color w:val="993366"/>
        </w:rPr>
        <w:t>SEQUENCE</w:t>
      </w:r>
      <w:r>
        <w:t xml:space="preserve"> {</w:t>
      </w:r>
    </w:p>
    <w:p w14:paraId="27FD1DE0" w14:textId="77777777" w:rsidR="007F2A64" w:rsidRDefault="007F2A64" w:rsidP="007F2A64">
      <w:pPr>
        <w:pStyle w:val="PL"/>
      </w:pPr>
      <w:r>
        <w:t xml:space="preserve">    numberOfNAICS-CapableCC             </w:t>
      </w:r>
      <w:r>
        <w:rPr>
          <w:color w:val="993366"/>
        </w:rPr>
        <w:t>INTEGER</w:t>
      </w:r>
      <w:r>
        <w:t>(1..5),</w:t>
      </w:r>
    </w:p>
    <w:p w14:paraId="346FF3C4" w14:textId="77777777" w:rsidR="007F2A64" w:rsidRDefault="007F2A64" w:rsidP="007F2A64">
      <w:pPr>
        <w:pStyle w:val="PL"/>
      </w:pPr>
      <w:r>
        <w:t xml:space="preserve">    numberOfAggregatedPRB               </w:t>
      </w:r>
      <w:r>
        <w:rPr>
          <w:color w:val="993366"/>
        </w:rPr>
        <w:t>ENUMERATED</w:t>
      </w:r>
      <w:r>
        <w:t xml:space="preserve"> {n50, n75, n100, n125, n150, n175, n200, n225,</w:t>
      </w:r>
    </w:p>
    <w:p w14:paraId="45E7746E" w14:textId="77777777" w:rsidR="007F2A64" w:rsidRDefault="007F2A64" w:rsidP="007F2A64">
      <w:pPr>
        <w:pStyle w:val="PL"/>
      </w:pPr>
      <w:r>
        <w:t xml:space="preserve">                                                    n250, n275, n300, n350, n400, n450, n500, spare},</w:t>
      </w:r>
    </w:p>
    <w:p w14:paraId="5B6A6BB6" w14:textId="77777777" w:rsidR="007F2A64" w:rsidRDefault="007F2A64" w:rsidP="007F2A64">
      <w:pPr>
        <w:pStyle w:val="PL"/>
      </w:pPr>
      <w:r>
        <w:t xml:space="preserve">    ...</w:t>
      </w:r>
    </w:p>
    <w:p w14:paraId="1CB31776" w14:textId="77777777" w:rsidR="007F2A64" w:rsidRDefault="007F2A64" w:rsidP="007F2A64">
      <w:pPr>
        <w:pStyle w:val="PL"/>
      </w:pPr>
      <w:r>
        <w:t>}</w:t>
      </w:r>
    </w:p>
    <w:p w14:paraId="1D97C463" w14:textId="77777777" w:rsidR="007F2A64" w:rsidRDefault="007F2A64" w:rsidP="007F2A64">
      <w:pPr>
        <w:pStyle w:val="PL"/>
      </w:pPr>
    </w:p>
    <w:p w14:paraId="6255DE7B" w14:textId="77777777" w:rsidR="007F2A64" w:rsidRDefault="007F2A64" w:rsidP="007F2A64">
      <w:pPr>
        <w:pStyle w:val="PL"/>
        <w:rPr>
          <w:color w:val="808080"/>
        </w:rPr>
      </w:pPr>
      <w:r>
        <w:rPr>
          <w:color w:val="808080"/>
        </w:rPr>
        <w:t>-- TAG-PHY-PARAMETERSMRDC-STOP</w:t>
      </w:r>
    </w:p>
    <w:p w14:paraId="134510B1" w14:textId="77777777" w:rsidR="007F2A64" w:rsidRDefault="007F2A64" w:rsidP="007F2A64">
      <w:pPr>
        <w:pStyle w:val="PL"/>
        <w:rPr>
          <w:color w:val="808080"/>
        </w:rPr>
      </w:pPr>
      <w:r>
        <w:rPr>
          <w:color w:val="808080"/>
        </w:rPr>
        <w:t>-- ASN1STOP</w:t>
      </w:r>
    </w:p>
    <w:p w14:paraId="5B9E2161"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513F70AE"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C73603A" w14:textId="77777777" w:rsidR="007F2A64" w:rsidRDefault="007F2A64" w:rsidP="00015651">
            <w:pPr>
              <w:pStyle w:val="TAH"/>
              <w:rPr>
                <w:lang w:eastAsia="sv-SE"/>
              </w:rPr>
            </w:pPr>
            <w:r>
              <w:rPr>
                <w:i/>
                <w:lang w:eastAsia="sv-SE"/>
              </w:rPr>
              <w:t xml:space="preserve">PHY-ParametersMRDC </w:t>
            </w:r>
            <w:r>
              <w:rPr>
                <w:lang w:eastAsia="sv-SE"/>
              </w:rPr>
              <w:t>field descriptions</w:t>
            </w:r>
          </w:p>
        </w:tc>
      </w:tr>
      <w:tr w:rsidR="007F2A64" w14:paraId="7FEF79C3"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9D2945D" w14:textId="77777777" w:rsidR="007F2A64" w:rsidRDefault="007F2A64" w:rsidP="00015651">
            <w:pPr>
              <w:pStyle w:val="TAL"/>
              <w:rPr>
                <w:lang w:eastAsia="sv-SE"/>
              </w:rPr>
            </w:pPr>
            <w:r>
              <w:rPr>
                <w:b/>
                <w:i/>
                <w:lang w:eastAsia="sv-SE"/>
              </w:rPr>
              <w:t>naics-Capability-List</w:t>
            </w:r>
          </w:p>
          <w:p w14:paraId="6E925C65" w14:textId="77777777" w:rsidR="007F2A64" w:rsidRDefault="007F2A64" w:rsidP="00015651">
            <w:pPr>
              <w:pStyle w:val="TAL"/>
              <w:rPr>
                <w:lang w:eastAsia="sv-SE"/>
              </w:rPr>
            </w:pPr>
            <w:r>
              <w:rPr>
                <w:lang w:eastAsia="sv-SE"/>
              </w:rPr>
              <w:t>Indicates that UE in MR-DC supports NAICS as defined in TS 36.331 [10].</w:t>
            </w:r>
          </w:p>
        </w:tc>
      </w:tr>
    </w:tbl>
    <w:p w14:paraId="211F1D69" w14:textId="77777777" w:rsidR="007F2A64" w:rsidRDefault="007F2A64" w:rsidP="007F2A64"/>
    <w:p w14:paraId="41B80A74" w14:textId="77777777" w:rsidR="007F2A64" w:rsidRDefault="007F2A64" w:rsidP="007F2A64">
      <w:pPr>
        <w:pStyle w:val="Heading4"/>
      </w:pPr>
      <w:r>
        <w:t>–</w:t>
      </w:r>
      <w:r>
        <w:tab/>
        <w:t>Phy-ParametersSharedSpectrumChAccess</w:t>
      </w:r>
    </w:p>
    <w:p w14:paraId="4C75DEA7" w14:textId="77777777" w:rsidR="007F2A64" w:rsidRDefault="007F2A64" w:rsidP="007F2A64">
      <w:r>
        <w:t xml:space="preserve">The IE </w:t>
      </w:r>
      <w:r>
        <w:rPr>
          <w:i/>
        </w:rPr>
        <w:t>Phy-ParametersSharedSpectrumChAccess</w:t>
      </w:r>
      <w:r>
        <w:t xml:space="preserve"> is used to convey the physical layer capabilities specific for shared spectrum channel access.</w:t>
      </w:r>
    </w:p>
    <w:p w14:paraId="60EB96B1" w14:textId="77777777" w:rsidR="007F2A64" w:rsidRDefault="007F2A64" w:rsidP="007F2A64">
      <w:pPr>
        <w:pStyle w:val="TH"/>
      </w:pPr>
      <w:r>
        <w:rPr>
          <w:i/>
        </w:rPr>
        <w:t>Phy-ParametersSharedSpectrumChAccess</w:t>
      </w:r>
      <w:r>
        <w:t xml:space="preserve"> information element</w:t>
      </w:r>
    </w:p>
    <w:p w14:paraId="4900DEF7" w14:textId="77777777" w:rsidR="007F2A64" w:rsidRDefault="007F2A64" w:rsidP="007F2A64">
      <w:pPr>
        <w:pStyle w:val="PL"/>
        <w:rPr>
          <w:color w:val="808080"/>
        </w:rPr>
      </w:pPr>
      <w:r>
        <w:rPr>
          <w:color w:val="808080"/>
        </w:rPr>
        <w:t>-- ASN1START</w:t>
      </w:r>
    </w:p>
    <w:p w14:paraId="41767B54" w14:textId="77777777" w:rsidR="007F2A64" w:rsidRDefault="007F2A64" w:rsidP="007F2A64">
      <w:pPr>
        <w:pStyle w:val="PL"/>
        <w:rPr>
          <w:color w:val="808080"/>
        </w:rPr>
      </w:pPr>
      <w:r>
        <w:rPr>
          <w:color w:val="808080"/>
        </w:rPr>
        <w:t>-- TAG-PHY-PARAMETERSSHAREDSPECTRUMCHACCESS-START</w:t>
      </w:r>
    </w:p>
    <w:p w14:paraId="796617EF" w14:textId="77777777" w:rsidR="007F2A64" w:rsidRDefault="007F2A64" w:rsidP="007F2A64">
      <w:pPr>
        <w:pStyle w:val="PL"/>
      </w:pPr>
    </w:p>
    <w:p w14:paraId="5CB12488" w14:textId="77777777" w:rsidR="007F2A64" w:rsidRDefault="007F2A64" w:rsidP="007F2A64">
      <w:pPr>
        <w:pStyle w:val="PL"/>
      </w:pPr>
      <w:r>
        <w:t xml:space="preserve">Phy-ParametersSharedSpectrumChAccess-r16 ::=    </w:t>
      </w:r>
      <w:r>
        <w:rPr>
          <w:color w:val="993366"/>
        </w:rPr>
        <w:t>SEQUENCE</w:t>
      </w:r>
      <w:r>
        <w:t xml:space="preserve"> {</w:t>
      </w:r>
    </w:p>
    <w:p w14:paraId="12D3673A" w14:textId="77777777" w:rsidR="007F2A64" w:rsidRDefault="007F2A64" w:rsidP="007F2A64">
      <w:pPr>
        <w:pStyle w:val="PL"/>
        <w:rPr>
          <w:color w:val="808080"/>
        </w:rPr>
      </w:pPr>
      <w:r>
        <w:t xml:space="preserve">    </w:t>
      </w:r>
      <w:r>
        <w:rPr>
          <w:color w:val="808080"/>
        </w:rPr>
        <w:t>-- 10-32 (1-2): SS block based SINR measurement (SS-SINR) for unlicensed spectrum</w:t>
      </w:r>
    </w:p>
    <w:p w14:paraId="532BCC2C" w14:textId="77777777" w:rsidR="007F2A64" w:rsidRDefault="007F2A64" w:rsidP="007F2A64">
      <w:pPr>
        <w:pStyle w:val="PL"/>
      </w:pPr>
      <w:r>
        <w:t xml:space="preserve">    ss-SINR-Meas-r16                                </w:t>
      </w:r>
      <w:r>
        <w:rPr>
          <w:color w:val="993366"/>
        </w:rPr>
        <w:t>ENUMERATED</w:t>
      </w:r>
      <w:r>
        <w:t xml:space="preserve"> {supported}                      </w:t>
      </w:r>
      <w:r>
        <w:rPr>
          <w:color w:val="993366"/>
        </w:rPr>
        <w:t>OPTIONAL</w:t>
      </w:r>
      <w:r>
        <w:t>,</w:t>
      </w:r>
    </w:p>
    <w:p w14:paraId="5244A55A" w14:textId="77777777" w:rsidR="007F2A64" w:rsidRDefault="007F2A64" w:rsidP="007F2A64">
      <w:pPr>
        <w:pStyle w:val="PL"/>
        <w:rPr>
          <w:color w:val="808080"/>
        </w:rPr>
      </w:pPr>
      <w:r>
        <w:t xml:space="preserve">    </w:t>
      </w:r>
      <w:r>
        <w:rPr>
          <w:color w:val="808080"/>
        </w:rPr>
        <w:t>-- 10-33 (2-32a): Semi-persistent CSI report on PUCCH for unlicensed spectrum</w:t>
      </w:r>
    </w:p>
    <w:p w14:paraId="2E8840B8" w14:textId="77777777" w:rsidR="007F2A64" w:rsidRDefault="007F2A64" w:rsidP="007F2A64">
      <w:pPr>
        <w:pStyle w:val="PL"/>
      </w:pPr>
      <w:r>
        <w:t xml:space="preserve">    sp-CSI-ReportPUCCH-r16                          </w:t>
      </w:r>
      <w:r>
        <w:rPr>
          <w:color w:val="993366"/>
        </w:rPr>
        <w:t>ENUMERATED</w:t>
      </w:r>
      <w:r>
        <w:t xml:space="preserve"> {supported}                      </w:t>
      </w:r>
      <w:r>
        <w:rPr>
          <w:color w:val="993366"/>
        </w:rPr>
        <w:t>OPTIONAL</w:t>
      </w:r>
      <w:r>
        <w:t>,</w:t>
      </w:r>
    </w:p>
    <w:p w14:paraId="3C279036" w14:textId="77777777" w:rsidR="007F2A64" w:rsidRDefault="007F2A64" w:rsidP="007F2A64">
      <w:pPr>
        <w:pStyle w:val="PL"/>
        <w:rPr>
          <w:color w:val="808080"/>
        </w:rPr>
      </w:pPr>
      <w:r>
        <w:t xml:space="preserve">    </w:t>
      </w:r>
      <w:r>
        <w:rPr>
          <w:color w:val="808080"/>
        </w:rPr>
        <w:t>-- 10-33a (2-32b): Semi-persistent CSI report on PUSCH for unlicensed spectrum</w:t>
      </w:r>
    </w:p>
    <w:p w14:paraId="54D43864" w14:textId="77777777" w:rsidR="007F2A64" w:rsidRDefault="007F2A64" w:rsidP="007F2A64">
      <w:pPr>
        <w:pStyle w:val="PL"/>
      </w:pPr>
      <w:r>
        <w:t xml:space="preserve">    sp-CSI-ReportPUSCH-r16                          </w:t>
      </w:r>
      <w:r>
        <w:rPr>
          <w:color w:val="993366"/>
        </w:rPr>
        <w:t>ENUMERATED</w:t>
      </w:r>
      <w:r>
        <w:t xml:space="preserve"> {supported}                      </w:t>
      </w:r>
      <w:r>
        <w:rPr>
          <w:color w:val="993366"/>
        </w:rPr>
        <w:t>OPTIONAL</w:t>
      </w:r>
      <w:r>
        <w:t>,</w:t>
      </w:r>
    </w:p>
    <w:p w14:paraId="6C8426D2" w14:textId="77777777" w:rsidR="007F2A64" w:rsidRDefault="007F2A64" w:rsidP="007F2A64">
      <w:pPr>
        <w:pStyle w:val="PL"/>
        <w:rPr>
          <w:color w:val="808080"/>
        </w:rPr>
      </w:pPr>
      <w:r>
        <w:t xml:space="preserve">    </w:t>
      </w:r>
      <w:r>
        <w:rPr>
          <w:color w:val="808080"/>
        </w:rPr>
        <w:t>-- 10-34 (3-6): Dynamic SFI monitoring for unlicensed spectrum</w:t>
      </w:r>
    </w:p>
    <w:p w14:paraId="24D245F8" w14:textId="77777777" w:rsidR="007F2A64" w:rsidRDefault="007F2A64" w:rsidP="007F2A64">
      <w:pPr>
        <w:pStyle w:val="PL"/>
      </w:pPr>
      <w:r>
        <w:t xml:space="preserve">    dynamicSFI-r16                                  </w:t>
      </w:r>
      <w:r>
        <w:rPr>
          <w:color w:val="993366"/>
        </w:rPr>
        <w:t>ENUMERATED</w:t>
      </w:r>
      <w:r>
        <w:t xml:space="preserve"> {supported}                      </w:t>
      </w:r>
      <w:r>
        <w:rPr>
          <w:color w:val="993366"/>
        </w:rPr>
        <w:t>OPTIONAL</w:t>
      </w:r>
      <w:r>
        <w:t>,</w:t>
      </w:r>
    </w:p>
    <w:p w14:paraId="31D3025A" w14:textId="77777777" w:rsidR="007F2A64" w:rsidRDefault="007F2A64" w:rsidP="007F2A64">
      <w:pPr>
        <w:pStyle w:val="PL"/>
        <w:rPr>
          <w:color w:val="808080"/>
        </w:rPr>
      </w:pPr>
      <w:r>
        <w:t xml:space="preserve">    </w:t>
      </w:r>
      <w:r>
        <w:rPr>
          <w:color w:val="808080"/>
        </w:rPr>
        <w:t>-- 10-35c (4-19c): SR/HARQ-ACK/CSI multiplexing once per slot using a PUCCH (or HARQ-ACK/CSI piggybacked on a PUSCH) when SR/HARQ-</w:t>
      </w:r>
    </w:p>
    <w:p w14:paraId="070E0693" w14:textId="77777777" w:rsidR="007F2A64" w:rsidRDefault="007F2A64" w:rsidP="007F2A64">
      <w:pPr>
        <w:pStyle w:val="PL"/>
        <w:rPr>
          <w:color w:val="808080"/>
        </w:rPr>
      </w:pPr>
      <w:r>
        <w:t xml:space="preserve">    </w:t>
      </w:r>
      <w:r>
        <w:rPr>
          <w:color w:val="808080"/>
        </w:rPr>
        <w:t>-- ACK/CSI are supposed to be sent with different starting symbols in a slot for unlicensed spectrum</w:t>
      </w:r>
    </w:p>
    <w:p w14:paraId="401EDAA4" w14:textId="77777777" w:rsidR="007F2A64" w:rsidRDefault="007F2A64" w:rsidP="007F2A64">
      <w:pPr>
        <w:pStyle w:val="PL"/>
        <w:rPr>
          <w:color w:val="808080"/>
        </w:rPr>
      </w:pPr>
      <w:r>
        <w:t xml:space="preserve">    </w:t>
      </w:r>
      <w:r>
        <w:rPr>
          <w:color w:val="808080"/>
        </w:rPr>
        <w:t>-- 10-35 (4-19): SR/HARQ-ACK/CSI multiplexing once per slot using a PUCCH (or HARQ-ACK/CSI piggybacked on a PUSCH) when SR/HARQ-</w:t>
      </w:r>
    </w:p>
    <w:p w14:paraId="7AB6A9FB" w14:textId="77777777" w:rsidR="007F2A64" w:rsidRDefault="007F2A64" w:rsidP="007F2A64">
      <w:pPr>
        <w:pStyle w:val="PL"/>
        <w:rPr>
          <w:color w:val="808080"/>
        </w:rPr>
      </w:pPr>
      <w:r>
        <w:t xml:space="preserve">    </w:t>
      </w:r>
      <w:r>
        <w:rPr>
          <w:color w:val="808080"/>
        </w:rPr>
        <w:t>-- ACK/CSI are supposed to be sent with the same starting symbol on the PUCCH resources in a slot for unlicensed spectrum</w:t>
      </w:r>
    </w:p>
    <w:p w14:paraId="4CA3EB4F" w14:textId="77777777" w:rsidR="007F2A64" w:rsidRDefault="007F2A64" w:rsidP="007F2A64">
      <w:pPr>
        <w:pStyle w:val="PL"/>
      </w:pPr>
      <w:r>
        <w:t xml:space="preserve">    mux-SR-HARQ-ACK-CSI-PUCCH-OncePerSlot-r16       </w:t>
      </w:r>
      <w:r>
        <w:rPr>
          <w:color w:val="993366"/>
        </w:rPr>
        <w:t>SEQUENCE</w:t>
      </w:r>
      <w:r>
        <w:t xml:space="preserve"> {</w:t>
      </w:r>
    </w:p>
    <w:p w14:paraId="4787098B" w14:textId="77777777" w:rsidR="007F2A64" w:rsidRDefault="007F2A64" w:rsidP="007F2A64">
      <w:pPr>
        <w:pStyle w:val="PL"/>
      </w:pPr>
      <w:r>
        <w:t xml:space="preserve">        sameSymbol-r16                                  </w:t>
      </w:r>
      <w:r>
        <w:rPr>
          <w:color w:val="993366"/>
        </w:rPr>
        <w:t>ENUMERATED</w:t>
      </w:r>
      <w:r>
        <w:t xml:space="preserve"> {supported}                  </w:t>
      </w:r>
      <w:r>
        <w:rPr>
          <w:color w:val="993366"/>
        </w:rPr>
        <w:t>OPTIONAL</w:t>
      </w:r>
      <w:r>
        <w:t>,</w:t>
      </w:r>
    </w:p>
    <w:p w14:paraId="2285FD27" w14:textId="77777777" w:rsidR="007F2A64" w:rsidRDefault="007F2A64" w:rsidP="007F2A64">
      <w:pPr>
        <w:pStyle w:val="PL"/>
      </w:pPr>
      <w:r>
        <w:t xml:space="preserve">        diffSymbol-r16                                  </w:t>
      </w:r>
      <w:r>
        <w:rPr>
          <w:color w:val="993366"/>
        </w:rPr>
        <w:t>ENUMERATED</w:t>
      </w:r>
      <w:r>
        <w:t xml:space="preserve"> {supported}                  </w:t>
      </w:r>
      <w:r>
        <w:rPr>
          <w:color w:val="993366"/>
        </w:rPr>
        <w:t>OPTIONAL</w:t>
      </w:r>
    </w:p>
    <w:p w14:paraId="094D8AFA" w14:textId="77777777" w:rsidR="007F2A64" w:rsidRDefault="007F2A64" w:rsidP="007F2A64">
      <w:pPr>
        <w:pStyle w:val="PL"/>
      </w:pPr>
      <w:r>
        <w:t xml:space="preserve">    }                                                                                           </w:t>
      </w:r>
      <w:r>
        <w:rPr>
          <w:color w:val="993366"/>
        </w:rPr>
        <w:t>OPTIONAL</w:t>
      </w:r>
      <w:r>
        <w:t>,</w:t>
      </w:r>
    </w:p>
    <w:p w14:paraId="7ED94912" w14:textId="77777777" w:rsidR="007F2A64" w:rsidRDefault="007F2A64" w:rsidP="007F2A64">
      <w:pPr>
        <w:pStyle w:val="PL"/>
        <w:rPr>
          <w:color w:val="808080"/>
        </w:rPr>
      </w:pPr>
      <w:r>
        <w:t xml:space="preserve">    </w:t>
      </w:r>
      <w:r>
        <w:rPr>
          <w:color w:val="808080"/>
        </w:rPr>
        <w:t>-- 10-35a (4-19a): Overlapping PUCCH resources have different starting symbols in a slot for unlicensed spectrum</w:t>
      </w:r>
    </w:p>
    <w:p w14:paraId="70D536D7" w14:textId="77777777" w:rsidR="007F2A64" w:rsidRDefault="007F2A64" w:rsidP="007F2A64">
      <w:pPr>
        <w:pStyle w:val="PL"/>
      </w:pPr>
      <w:r>
        <w:t xml:space="preserve">    mux-SR-HARQ-ACK-PUCCH-r16                       </w:t>
      </w:r>
      <w:r>
        <w:rPr>
          <w:color w:val="993366"/>
        </w:rPr>
        <w:t>ENUMERATED</w:t>
      </w:r>
      <w:r>
        <w:t xml:space="preserve"> {supported}                      </w:t>
      </w:r>
      <w:r>
        <w:rPr>
          <w:color w:val="993366"/>
        </w:rPr>
        <w:t>OPTIONAL</w:t>
      </w:r>
      <w:r>
        <w:t>,</w:t>
      </w:r>
    </w:p>
    <w:p w14:paraId="3EA5C753" w14:textId="77777777" w:rsidR="007F2A64" w:rsidRDefault="007F2A64" w:rsidP="007F2A64">
      <w:pPr>
        <w:pStyle w:val="PL"/>
        <w:rPr>
          <w:color w:val="808080"/>
        </w:rPr>
      </w:pPr>
      <w:r>
        <w:t xml:space="preserve">    </w:t>
      </w:r>
      <w:r>
        <w:rPr>
          <w:color w:val="808080"/>
        </w:rPr>
        <w:t>-- 10-35b (4-19b): SR/HARQ-ACK/CSI multiplexing more than once per slot using a PUCCH (or HARQ-ACK/CSI piggybacked on a PUSCH) when</w:t>
      </w:r>
    </w:p>
    <w:p w14:paraId="78DC804F" w14:textId="77777777" w:rsidR="007F2A64" w:rsidRDefault="007F2A64" w:rsidP="007F2A64">
      <w:pPr>
        <w:pStyle w:val="PL"/>
        <w:rPr>
          <w:color w:val="808080"/>
        </w:rPr>
      </w:pPr>
      <w:r>
        <w:t xml:space="preserve">    </w:t>
      </w:r>
      <w:r>
        <w:rPr>
          <w:color w:val="808080"/>
        </w:rPr>
        <w:t>-- SR/HARQ ACK/CSI are supposed to be sent with the same or different starting symbol in a slot for unlicensed spectrum</w:t>
      </w:r>
    </w:p>
    <w:p w14:paraId="3E3349A4" w14:textId="77777777" w:rsidR="007F2A64" w:rsidRDefault="007F2A64" w:rsidP="007F2A64">
      <w:pPr>
        <w:pStyle w:val="PL"/>
      </w:pPr>
      <w:r>
        <w:t xml:space="preserve">    mux-SR-HARQ-ACK-CSI-PUCCH-MultiPerSlot-r16      </w:t>
      </w:r>
      <w:r>
        <w:rPr>
          <w:color w:val="993366"/>
        </w:rPr>
        <w:t>ENUMERATED</w:t>
      </w:r>
      <w:r>
        <w:t xml:space="preserve"> {supported}                      </w:t>
      </w:r>
      <w:r>
        <w:rPr>
          <w:color w:val="993366"/>
        </w:rPr>
        <w:t>OPTIONAL</w:t>
      </w:r>
      <w:r>
        <w:t>,</w:t>
      </w:r>
    </w:p>
    <w:p w14:paraId="509CE4A1" w14:textId="77777777" w:rsidR="007F2A64" w:rsidRDefault="007F2A64" w:rsidP="007F2A64">
      <w:pPr>
        <w:pStyle w:val="PL"/>
        <w:rPr>
          <w:color w:val="808080"/>
        </w:rPr>
      </w:pPr>
      <w:r>
        <w:t xml:space="preserve">    </w:t>
      </w:r>
      <w:r>
        <w:rPr>
          <w:color w:val="808080"/>
        </w:rPr>
        <w:t>-- 10-36 (4-28): HARQ-ACK multiplexing on PUSCH with different PUCCH/PUSCH starting OFDM symbols for unlicensed spectrum</w:t>
      </w:r>
    </w:p>
    <w:p w14:paraId="2DFBDC57" w14:textId="77777777" w:rsidR="007F2A64" w:rsidRDefault="007F2A64" w:rsidP="007F2A64">
      <w:pPr>
        <w:pStyle w:val="PL"/>
      </w:pPr>
      <w:r>
        <w:t xml:space="preserve">    mux-HARQ-ACK-PUSCH-DiffSymbol-r16               </w:t>
      </w:r>
      <w:r>
        <w:rPr>
          <w:color w:val="993366"/>
        </w:rPr>
        <w:t>ENUMERATED</w:t>
      </w:r>
      <w:r>
        <w:t xml:space="preserve"> {supported}                      </w:t>
      </w:r>
      <w:r>
        <w:rPr>
          <w:color w:val="993366"/>
        </w:rPr>
        <w:t>OPTIONAL</w:t>
      </w:r>
      <w:r>
        <w:t>,</w:t>
      </w:r>
    </w:p>
    <w:p w14:paraId="3240C601" w14:textId="77777777" w:rsidR="007F2A64" w:rsidRDefault="007F2A64" w:rsidP="007F2A64">
      <w:pPr>
        <w:pStyle w:val="PL"/>
        <w:rPr>
          <w:color w:val="808080"/>
        </w:rPr>
      </w:pPr>
      <w:r>
        <w:t xml:space="preserve">    </w:t>
      </w:r>
      <w:r>
        <w:rPr>
          <w:color w:val="808080"/>
        </w:rPr>
        <w:t>-- 10-37 (4-23): Repetitions for PUCCH format 1, 3, and 4 over multiple slots with K = 2, 4, 8 for unlicensed spectrum</w:t>
      </w:r>
    </w:p>
    <w:p w14:paraId="79F8EA61" w14:textId="77777777" w:rsidR="007F2A64" w:rsidRDefault="007F2A64" w:rsidP="007F2A64">
      <w:pPr>
        <w:pStyle w:val="PL"/>
      </w:pPr>
      <w:r>
        <w:t xml:space="preserve">    pucch-Repetition-F1-3-4-r16                     </w:t>
      </w:r>
      <w:r>
        <w:rPr>
          <w:color w:val="993366"/>
        </w:rPr>
        <w:t>ENUMERATED</w:t>
      </w:r>
      <w:r>
        <w:t xml:space="preserve"> {supported}                      </w:t>
      </w:r>
      <w:r>
        <w:rPr>
          <w:color w:val="993366"/>
        </w:rPr>
        <w:t>OPTIONAL</w:t>
      </w:r>
      <w:r>
        <w:t>,</w:t>
      </w:r>
    </w:p>
    <w:p w14:paraId="5D447928" w14:textId="77777777" w:rsidR="007F2A64" w:rsidRDefault="007F2A64" w:rsidP="007F2A64">
      <w:pPr>
        <w:pStyle w:val="PL"/>
        <w:rPr>
          <w:color w:val="808080"/>
        </w:rPr>
      </w:pPr>
      <w:r>
        <w:t xml:space="preserve">    </w:t>
      </w:r>
      <w:r>
        <w:rPr>
          <w:color w:val="808080"/>
        </w:rPr>
        <w:t>-- 10-38 (5-14): Type 1 configured PUSCH repetitions over multiple slots for unlicensed spectrum</w:t>
      </w:r>
    </w:p>
    <w:p w14:paraId="26E8DF5B" w14:textId="77777777" w:rsidR="007F2A64" w:rsidRDefault="007F2A64" w:rsidP="007F2A64">
      <w:pPr>
        <w:pStyle w:val="PL"/>
      </w:pPr>
      <w:r>
        <w:t xml:space="preserve">    type1-PUSCH-RepetitionMultiSlots-r16            </w:t>
      </w:r>
      <w:r>
        <w:rPr>
          <w:color w:val="993366"/>
        </w:rPr>
        <w:t>ENUMERATED</w:t>
      </w:r>
      <w:r>
        <w:t xml:space="preserve"> {supported}                      </w:t>
      </w:r>
      <w:r>
        <w:rPr>
          <w:color w:val="993366"/>
        </w:rPr>
        <w:t>OPTIONAL</w:t>
      </w:r>
      <w:r>
        <w:t>,</w:t>
      </w:r>
    </w:p>
    <w:p w14:paraId="4ECD6825" w14:textId="77777777" w:rsidR="007F2A64" w:rsidRDefault="007F2A64" w:rsidP="007F2A64">
      <w:pPr>
        <w:pStyle w:val="PL"/>
        <w:rPr>
          <w:color w:val="808080"/>
        </w:rPr>
      </w:pPr>
      <w:r>
        <w:t xml:space="preserve">    </w:t>
      </w:r>
      <w:r>
        <w:rPr>
          <w:color w:val="808080"/>
        </w:rPr>
        <w:t>-- 10-39 (5-16): Type 2 configured PUSCH repetitions over multiple slots for unlicensed spectrum</w:t>
      </w:r>
    </w:p>
    <w:p w14:paraId="39213539" w14:textId="77777777" w:rsidR="007F2A64" w:rsidRDefault="007F2A64" w:rsidP="007F2A64">
      <w:pPr>
        <w:pStyle w:val="PL"/>
      </w:pPr>
      <w:r>
        <w:t xml:space="preserve">    type2-PUSCH-RepetitionMultiSlots-r16            </w:t>
      </w:r>
      <w:r>
        <w:rPr>
          <w:color w:val="993366"/>
        </w:rPr>
        <w:t>ENUMERATED</w:t>
      </w:r>
      <w:r>
        <w:t xml:space="preserve"> {supported}                      </w:t>
      </w:r>
      <w:r>
        <w:rPr>
          <w:color w:val="993366"/>
        </w:rPr>
        <w:t>OPTIONAL</w:t>
      </w:r>
      <w:r>
        <w:t>,</w:t>
      </w:r>
    </w:p>
    <w:p w14:paraId="4A03A71F" w14:textId="77777777" w:rsidR="007F2A64" w:rsidRDefault="007F2A64" w:rsidP="007F2A64">
      <w:pPr>
        <w:pStyle w:val="PL"/>
        <w:rPr>
          <w:color w:val="808080"/>
        </w:rPr>
      </w:pPr>
      <w:r>
        <w:t xml:space="preserve">    </w:t>
      </w:r>
      <w:r>
        <w:rPr>
          <w:color w:val="808080"/>
        </w:rPr>
        <w:t>-- 10-40 (5-17): PUSCH repetitions over multiple slots for unlicensed spectrum</w:t>
      </w:r>
    </w:p>
    <w:p w14:paraId="092F1AD2" w14:textId="77777777" w:rsidR="007F2A64" w:rsidRDefault="007F2A64" w:rsidP="007F2A64">
      <w:pPr>
        <w:pStyle w:val="PL"/>
      </w:pPr>
      <w:r>
        <w:t xml:space="preserve">    pusch-RepetitionMultiSlots-r16                  </w:t>
      </w:r>
      <w:r>
        <w:rPr>
          <w:color w:val="993366"/>
        </w:rPr>
        <w:t>ENUMERATED</w:t>
      </w:r>
      <w:r>
        <w:t xml:space="preserve"> {supported}                      </w:t>
      </w:r>
      <w:r>
        <w:rPr>
          <w:color w:val="993366"/>
        </w:rPr>
        <w:t>OPTIONAL</w:t>
      </w:r>
      <w:r>
        <w:t>,</w:t>
      </w:r>
    </w:p>
    <w:p w14:paraId="6F24937F" w14:textId="77777777" w:rsidR="007F2A64" w:rsidRDefault="007F2A64" w:rsidP="007F2A64">
      <w:pPr>
        <w:pStyle w:val="PL"/>
        <w:rPr>
          <w:color w:val="808080"/>
        </w:rPr>
      </w:pPr>
      <w:r>
        <w:t xml:space="preserve">    </w:t>
      </w:r>
      <w:r>
        <w:rPr>
          <w:color w:val="808080"/>
        </w:rPr>
        <w:t>-- 10-40a (5-17a): PDSCH repetitions over multiple slots for unlicensed spectrum</w:t>
      </w:r>
    </w:p>
    <w:p w14:paraId="693B6B97" w14:textId="77777777" w:rsidR="007F2A64" w:rsidRDefault="007F2A64" w:rsidP="007F2A64">
      <w:pPr>
        <w:pStyle w:val="PL"/>
      </w:pPr>
      <w:r>
        <w:t xml:space="preserve">    pdsch-RepetitionMultiSlots-r16                  </w:t>
      </w:r>
      <w:r>
        <w:rPr>
          <w:color w:val="993366"/>
        </w:rPr>
        <w:t>ENUMERATED</w:t>
      </w:r>
      <w:r>
        <w:t xml:space="preserve"> {supported}                      </w:t>
      </w:r>
      <w:r>
        <w:rPr>
          <w:color w:val="993366"/>
        </w:rPr>
        <w:t>OPTIONAL</w:t>
      </w:r>
      <w:r>
        <w:t>,</w:t>
      </w:r>
    </w:p>
    <w:p w14:paraId="279B74D2" w14:textId="77777777" w:rsidR="007F2A64" w:rsidRDefault="007F2A64" w:rsidP="007F2A64">
      <w:pPr>
        <w:pStyle w:val="PL"/>
        <w:rPr>
          <w:color w:val="808080"/>
        </w:rPr>
      </w:pPr>
      <w:r>
        <w:t xml:space="preserve">    </w:t>
      </w:r>
      <w:r>
        <w:rPr>
          <w:color w:val="808080"/>
        </w:rPr>
        <w:t>-- 10-41 (5-18): DL SPS</w:t>
      </w:r>
    </w:p>
    <w:p w14:paraId="11DD6486" w14:textId="77777777" w:rsidR="007F2A64" w:rsidRDefault="007F2A64" w:rsidP="007F2A64">
      <w:pPr>
        <w:pStyle w:val="PL"/>
      </w:pPr>
      <w:r>
        <w:t xml:space="preserve">    downlinkSPS-r16                                 </w:t>
      </w:r>
      <w:r>
        <w:rPr>
          <w:color w:val="993366"/>
        </w:rPr>
        <w:t>ENUMERATED</w:t>
      </w:r>
      <w:r>
        <w:t xml:space="preserve"> {supported}                      </w:t>
      </w:r>
      <w:r>
        <w:rPr>
          <w:color w:val="993366"/>
        </w:rPr>
        <w:t>OPTIONAL</w:t>
      </w:r>
      <w:r>
        <w:t>,</w:t>
      </w:r>
    </w:p>
    <w:p w14:paraId="7566200C" w14:textId="77777777" w:rsidR="007F2A64" w:rsidRDefault="007F2A64" w:rsidP="007F2A64">
      <w:pPr>
        <w:pStyle w:val="PL"/>
        <w:rPr>
          <w:color w:val="808080"/>
        </w:rPr>
      </w:pPr>
      <w:r>
        <w:t xml:space="preserve">    </w:t>
      </w:r>
      <w:r>
        <w:rPr>
          <w:color w:val="808080"/>
        </w:rPr>
        <w:t>-- 10-42 (5-19): Type 1 Configured UL grant</w:t>
      </w:r>
    </w:p>
    <w:p w14:paraId="69E8757A" w14:textId="77777777" w:rsidR="007F2A64" w:rsidRDefault="007F2A64" w:rsidP="007F2A64">
      <w:pPr>
        <w:pStyle w:val="PL"/>
      </w:pPr>
      <w:r>
        <w:t xml:space="preserve">    configuredUL-GrantType1-r16                     </w:t>
      </w:r>
      <w:r>
        <w:rPr>
          <w:color w:val="993366"/>
        </w:rPr>
        <w:t>ENUMERATED</w:t>
      </w:r>
      <w:r>
        <w:t xml:space="preserve"> {supported}                      </w:t>
      </w:r>
      <w:r>
        <w:rPr>
          <w:color w:val="993366"/>
        </w:rPr>
        <w:t>OPTIONAL</w:t>
      </w:r>
      <w:r>
        <w:t>,</w:t>
      </w:r>
    </w:p>
    <w:p w14:paraId="15EFB2BF" w14:textId="77777777" w:rsidR="007F2A64" w:rsidRDefault="007F2A64" w:rsidP="007F2A64">
      <w:pPr>
        <w:pStyle w:val="PL"/>
        <w:rPr>
          <w:color w:val="808080"/>
        </w:rPr>
      </w:pPr>
      <w:r>
        <w:t xml:space="preserve">    </w:t>
      </w:r>
      <w:r>
        <w:rPr>
          <w:color w:val="808080"/>
        </w:rPr>
        <w:t>-- 10-43 (5-20): Type 2 Configured UL grant</w:t>
      </w:r>
    </w:p>
    <w:p w14:paraId="27A912AB" w14:textId="77777777" w:rsidR="007F2A64" w:rsidRDefault="007F2A64" w:rsidP="007F2A64">
      <w:pPr>
        <w:pStyle w:val="PL"/>
      </w:pPr>
      <w:r>
        <w:t xml:space="preserve">    configuredUL-GrantType2-r16                     </w:t>
      </w:r>
      <w:r>
        <w:rPr>
          <w:color w:val="993366"/>
        </w:rPr>
        <w:t>ENUMERATED</w:t>
      </w:r>
      <w:r>
        <w:t xml:space="preserve"> {supported}                      </w:t>
      </w:r>
      <w:r>
        <w:rPr>
          <w:color w:val="993366"/>
        </w:rPr>
        <w:t>OPTIONAL</w:t>
      </w:r>
      <w:r>
        <w:t>,</w:t>
      </w:r>
    </w:p>
    <w:p w14:paraId="1C3DF653" w14:textId="77777777" w:rsidR="007F2A64" w:rsidRDefault="007F2A64" w:rsidP="007F2A64">
      <w:pPr>
        <w:pStyle w:val="PL"/>
        <w:rPr>
          <w:color w:val="808080"/>
        </w:rPr>
      </w:pPr>
      <w:r>
        <w:t xml:space="preserve">    </w:t>
      </w:r>
      <w:r>
        <w:rPr>
          <w:color w:val="808080"/>
        </w:rPr>
        <w:t>-- 10-44 (5-21): Pre-emption indication for DL</w:t>
      </w:r>
    </w:p>
    <w:p w14:paraId="101F9D94" w14:textId="77777777" w:rsidR="007F2A64" w:rsidRDefault="007F2A64" w:rsidP="007F2A64">
      <w:pPr>
        <w:pStyle w:val="PL"/>
      </w:pPr>
      <w:r>
        <w:t xml:space="preserve">    pre-EmptIndication-DL-r16                       </w:t>
      </w:r>
      <w:r>
        <w:rPr>
          <w:color w:val="993366"/>
        </w:rPr>
        <w:t>ENUMERATED</w:t>
      </w:r>
      <w:r>
        <w:t xml:space="preserve"> {supported}                      </w:t>
      </w:r>
      <w:r>
        <w:rPr>
          <w:color w:val="993366"/>
        </w:rPr>
        <w:t>OPTIONAL</w:t>
      </w:r>
      <w:r>
        <w:t>,</w:t>
      </w:r>
    </w:p>
    <w:p w14:paraId="27ECFEEC" w14:textId="77777777" w:rsidR="007F2A64" w:rsidRDefault="007F2A64" w:rsidP="007F2A64">
      <w:pPr>
        <w:pStyle w:val="PL"/>
      </w:pPr>
      <w:r>
        <w:t xml:space="preserve">    ...</w:t>
      </w:r>
    </w:p>
    <w:p w14:paraId="49FC7A80" w14:textId="77777777" w:rsidR="007F2A64" w:rsidRDefault="007F2A64" w:rsidP="007F2A64">
      <w:pPr>
        <w:pStyle w:val="PL"/>
      </w:pPr>
      <w:r>
        <w:t>}</w:t>
      </w:r>
    </w:p>
    <w:p w14:paraId="75F46760" w14:textId="77777777" w:rsidR="007F2A64" w:rsidRDefault="007F2A64" w:rsidP="007F2A64">
      <w:pPr>
        <w:pStyle w:val="PL"/>
      </w:pPr>
    </w:p>
    <w:p w14:paraId="3C2EB6C6" w14:textId="77777777" w:rsidR="007F2A64" w:rsidRDefault="007F2A64" w:rsidP="007F2A64">
      <w:pPr>
        <w:pStyle w:val="PL"/>
        <w:rPr>
          <w:color w:val="808080"/>
        </w:rPr>
      </w:pPr>
      <w:r>
        <w:rPr>
          <w:color w:val="808080"/>
        </w:rPr>
        <w:t>-- TAG-PHY-PARAMETERSSHAREDSPECTRUMCHACCESS-STOP</w:t>
      </w:r>
    </w:p>
    <w:p w14:paraId="6726AF28" w14:textId="77777777" w:rsidR="007F2A64" w:rsidRDefault="007F2A64" w:rsidP="007F2A64">
      <w:pPr>
        <w:pStyle w:val="PL"/>
        <w:rPr>
          <w:color w:val="808080"/>
        </w:rPr>
      </w:pPr>
      <w:r>
        <w:rPr>
          <w:color w:val="808080"/>
        </w:rPr>
        <w:t>-- ASN1STOP</w:t>
      </w:r>
    </w:p>
    <w:p w14:paraId="521A7A94" w14:textId="77777777" w:rsidR="007F2A64" w:rsidRDefault="007F2A64" w:rsidP="007F2A64"/>
    <w:p w14:paraId="5CDD72EE" w14:textId="77777777" w:rsidR="007F2A64" w:rsidRDefault="007F2A64" w:rsidP="007F2A64">
      <w:pPr>
        <w:pStyle w:val="Heading4"/>
      </w:pPr>
      <w:r>
        <w:t>–</w:t>
      </w:r>
      <w:r>
        <w:tab/>
        <w:t>PosSRS-BWA-RRC-Inactive</w:t>
      </w:r>
    </w:p>
    <w:p w14:paraId="368EF545" w14:textId="77777777" w:rsidR="007F2A64" w:rsidRDefault="007F2A64" w:rsidP="007F2A64">
      <w:pPr>
        <w:rPr>
          <w:rFonts w:eastAsia="MS Mincho"/>
        </w:rPr>
      </w:pPr>
      <w:r>
        <w:t xml:space="preserve">The IE </w:t>
      </w:r>
      <w:r>
        <w:rPr>
          <w:i/>
          <w:iCs/>
        </w:rPr>
        <w:t>PosSRS-BWA-RRC-Inactive</w:t>
      </w:r>
      <w:r>
        <w:t xml:space="preserve"> is used to convey the capabilities supported by the UE for support of </w:t>
      </w:r>
      <w:r>
        <w:rPr>
          <w:rFonts w:eastAsia="SimSun" w:cs="Arial"/>
          <w:szCs w:val="18"/>
          <w:lang w:eastAsia="zh-CN"/>
        </w:rPr>
        <w:t>positioning SRS bandwidth aggregation in RRC_INACTIVE</w:t>
      </w:r>
    </w:p>
    <w:p w14:paraId="2564259E" w14:textId="77777777" w:rsidR="007F2A64" w:rsidRDefault="007F2A64" w:rsidP="007F2A64">
      <w:pPr>
        <w:pStyle w:val="TH"/>
        <w:rPr>
          <w:i/>
          <w:iCs/>
          <w:lang w:val="fr-FR"/>
        </w:rPr>
      </w:pPr>
      <w:r>
        <w:rPr>
          <w:i/>
          <w:iCs/>
          <w:lang w:val="fr-FR"/>
        </w:rPr>
        <w:t>PosSRS-BWA-RRC-Inactive information element</w:t>
      </w:r>
    </w:p>
    <w:p w14:paraId="0E03F82A" w14:textId="77777777" w:rsidR="007F2A64" w:rsidRDefault="007F2A64" w:rsidP="007F2A64">
      <w:pPr>
        <w:pStyle w:val="PL"/>
        <w:rPr>
          <w:color w:val="808080"/>
        </w:rPr>
      </w:pPr>
      <w:r>
        <w:rPr>
          <w:color w:val="808080"/>
        </w:rPr>
        <w:t>-- ASN1START</w:t>
      </w:r>
    </w:p>
    <w:p w14:paraId="49542DF6" w14:textId="77777777" w:rsidR="007F2A64" w:rsidRDefault="007F2A64" w:rsidP="007F2A64">
      <w:pPr>
        <w:pStyle w:val="PL"/>
        <w:rPr>
          <w:color w:val="808080"/>
        </w:rPr>
      </w:pPr>
      <w:r>
        <w:rPr>
          <w:color w:val="808080"/>
        </w:rPr>
        <w:t>-- TAG-POSSRS-BWA-RRC-INACTIVE-START</w:t>
      </w:r>
    </w:p>
    <w:p w14:paraId="3D7413E1" w14:textId="77777777" w:rsidR="007F2A64" w:rsidRDefault="007F2A64" w:rsidP="007F2A64">
      <w:pPr>
        <w:pStyle w:val="PL"/>
      </w:pPr>
    </w:p>
    <w:p w14:paraId="292B6C97" w14:textId="77777777" w:rsidR="007F2A64" w:rsidRDefault="007F2A64" w:rsidP="007F2A64">
      <w:pPr>
        <w:pStyle w:val="PL"/>
      </w:pPr>
      <w:r>
        <w:t xml:space="preserve">PosSRS-BWA-RRC-Inactive-r18 ::=              </w:t>
      </w:r>
      <w:r>
        <w:rPr>
          <w:color w:val="993366"/>
        </w:rPr>
        <w:t>SEQUENCE</w:t>
      </w:r>
      <w:r>
        <w:t xml:space="preserve"> {</w:t>
      </w:r>
    </w:p>
    <w:p w14:paraId="01F1AC22" w14:textId="77777777" w:rsidR="007F2A64" w:rsidRDefault="007F2A64" w:rsidP="007F2A64">
      <w:pPr>
        <w:pStyle w:val="PL"/>
      </w:pPr>
      <w:r>
        <w:t xml:space="preserve">    numOfCarriersIntraBandContiguous-r18         </w:t>
      </w:r>
      <w:r>
        <w:rPr>
          <w:color w:val="993366"/>
        </w:rPr>
        <w:t>ENUMERATED</w:t>
      </w:r>
      <w:r>
        <w:t xml:space="preserve"> {two, three, twoandthree},</w:t>
      </w:r>
    </w:p>
    <w:p w14:paraId="2F654E92" w14:textId="77777777" w:rsidR="007F2A64" w:rsidRDefault="007F2A64" w:rsidP="007F2A64">
      <w:pPr>
        <w:pStyle w:val="PL"/>
      </w:pPr>
      <w:r>
        <w:t xml:space="preserve">    maximumAggregatedBW-TwoCarriersFR1-r18       </w:t>
      </w:r>
      <w:r>
        <w:rPr>
          <w:color w:val="993366"/>
        </w:rPr>
        <w:t>ENUMERATED</w:t>
      </w:r>
      <w:r>
        <w:t xml:space="preserve"> { mhz20, mhz40, mhz50, mhz80, mhz100, mhz160,</w:t>
      </w:r>
    </w:p>
    <w:p w14:paraId="5C84160D" w14:textId="77777777" w:rsidR="007F2A64" w:rsidRDefault="007F2A64" w:rsidP="007F2A64">
      <w:pPr>
        <w:pStyle w:val="PL"/>
      </w:pPr>
      <w:r>
        <w:t xml:space="preserve">                                                              mhz180, mhz190, mhz200}                                         </w:t>
      </w:r>
      <w:r>
        <w:rPr>
          <w:color w:val="993366"/>
        </w:rPr>
        <w:t>OPTIONAL</w:t>
      </w:r>
      <w:r>
        <w:t>,</w:t>
      </w:r>
    </w:p>
    <w:p w14:paraId="524EC77D" w14:textId="77777777" w:rsidR="007F2A64" w:rsidRDefault="007F2A64" w:rsidP="007F2A64">
      <w:pPr>
        <w:pStyle w:val="PL"/>
      </w:pPr>
      <w:r>
        <w:t xml:space="preserve">    maximumAggregatedBW-TwoCarriersFR2-r18       </w:t>
      </w:r>
      <w:r>
        <w:rPr>
          <w:color w:val="993366"/>
        </w:rPr>
        <w:t>ENUMERATED</w:t>
      </w:r>
      <w:r>
        <w:t xml:space="preserve"> {mhz50, mhz100, mhz200, mhz400, mhz600, mhz800}                   </w:t>
      </w:r>
      <w:r>
        <w:rPr>
          <w:color w:val="993366"/>
        </w:rPr>
        <w:t>OPTIONAL</w:t>
      </w:r>
      <w:r>
        <w:t>,</w:t>
      </w:r>
    </w:p>
    <w:p w14:paraId="3347ED4A" w14:textId="77777777" w:rsidR="007F2A64" w:rsidRDefault="007F2A64" w:rsidP="007F2A64">
      <w:pPr>
        <w:pStyle w:val="PL"/>
      </w:pPr>
      <w:r>
        <w:t xml:space="preserve">    maximumAggregatedBW-ThreeCarriersFR1-r18     </w:t>
      </w:r>
      <w:r>
        <w:rPr>
          <w:color w:val="993366"/>
        </w:rPr>
        <w:t>ENUMERATED</w:t>
      </w:r>
      <w:r>
        <w:t xml:space="preserve"> {mhz80, mhz100, mhz160, mhz200, mhz240, mhz300}                   </w:t>
      </w:r>
      <w:r>
        <w:rPr>
          <w:color w:val="993366"/>
        </w:rPr>
        <w:t>OPTIONAL</w:t>
      </w:r>
      <w:r>
        <w:t>,</w:t>
      </w:r>
    </w:p>
    <w:p w14:paraId="6966F26B" w14:textId="77777777" w:rsidR="007F2A64" w:rsidRDefault="007F2A64" w:rsidP="007F2A64">
      <w:pPr>
        <w:pStyle w:val="PL"/>
      </w:pPr>
      <w:r>
        <w:t xml:space="preserve">    maximumAggregatedBW-ThreeCarriersFR2-r18     </w:t>
      </w:r>
      <w:r>
        <w:rPr>
          <w:color w:val="993366"/>
        </w:rPr>
        <w:t>ENUMERATED</w:t>
      </w:r>
      <w:r>
        <w:t xml:space="preserve"> {mhz50, mhz100, mhz200, mhz300, mhz400, mhz600,</w:t>
      </w:r>
    </w:p>
    <w:p w14:paraId="2D6ED81A" w14:textId="77777777" w:rsidR="007F2A64" w:rsidRDefault="007F2A64" w:rsidP="007F2A64">
      <w:pPr>
        <w:pStyle w:val="PL"/>
      </w:pPr>
      <w:r>
        <w:t xml:space="preserve">                                                             mhz800, mhz1000, mhz1200}                                        </w:t>
      </w:r>
      <w:r>
        <w:rPr>
          <w:color w:val="993366"/>
        </w:rPr>
        <w:t>OPTIONAL</w:t>
      </w:r>
      <w:r>
        <w:t>,</w:t>
      </w:r>
    </w:p>
    <w:p w14:paraId="10652022" w14:textId="77777777" w:rsidR="007F2A64" w:rsidRDefault="007F2A64" w:rsidP="007F2A64">
      <w:pPr>
        <w:pStyle w:val="PL"/>
      </w:pPr>
      <w:r>
        <w:t xml:space="preserve">    maximumAggregatedResourceSet-r18             </w:t>
      </w:r>
      <w:r>
        <w:rPr>
          <w:color w:val="993366"/>
        </w:rPr>
        <w:t>ENUMERATED</w:t>
      </w:r>
      <w:r>
        <w:t xml:space="preserve"> {n1, n2, n4, n8, n12, n16},</w:t>
      </w:r>
    </w:p>
    <w:p w14:paraId="128E8528" w14:textId="77777777" w:rsidR="007F2A64" w:rsidRDefault="007F2A64" w:rsidP="007F2A64">
      <w:pPr>
        <w:pStyle w:val="PL"/>
      </w:pPr>
      <w:r>
        <w:t xml:space="preserve">    maximumAggregatedResourcePeriodic-r18        </w:t>
      </w:r>
      <w:r>
        <w:rPr>
          <w:color w:val="993366"/>
        </w:rPr>
        <w:t>ENUMERATED</w:t>
      </w:r>
      <w:r>
        <w:t xml:space="preserve"> {n1, n2, n4, n8, n16, n32, n64},</w:t>
      </w:r>
    </w:p>
    <w:p w14:paraId="009709FB" w14:textId="77777777" w:rsidR="007F2A64" w:rsidRDefault="007F2A64" w:rsidP="007F2A64">
      <w:pPr>
        <w:pStyle w:val="PL"/>
      </w:pPr>
      <w:r>
        <w:t xml:space="preserve">    maximumAggregatedResourceSemi-r18            </w:t>
      </w:r>
      <w:r>
        <w:rPr>
          <w:color w:val="993366"/>
        </w:rPr>
        <w:t>ENUMERATED</w:t>
      </w:r>
      <w:r>
        <w:t xml:space="preserve"> {n0, n1, n2, n4, n8, n16, n32, n64},</w:t>
      </w:r>
    </w:p>
    <w:p w14:paraId="3D66895F" w14:textId="77777777" w:rsidR="007F2A64" w:rsidRDefault="007F2A64" w:rsidP="007F2A64">
      <w:pPr>
        <w:pStyle w:val="PL"/>
      </w:pPr>
      <w:r>
        <w:t xml:space="preserve">    maximumAggregatedResourcePeriodicPerSlot-r18 </w:t>
      </w:r>
      <w:r>
        <w:rPr>
          <w:color w:val="993366"/>
        </w:rPr>
        <w:t>ENUMERATED</w:t>
      </w:r>
      <w:r>
        <w:t xml:space="preserve"> {n1, n2, n3, n4, n5, n6, n8, n10, n12, n14},</w:t>
      </w:r>
    </w:p>
    <w:p w14:paraId="21B0DB47" w14:textId="77777777" w:rsidR="007F2A64" w:rsidRDefault="007F2A64" w:rsidP="007F2A64">
      <w:pPr>
        <w:pStyle w:val="PL"/>
      </w:pPr>
      <w:r>
        <w:t xml:space="preserve">    maximumAggregatedResourceSemiPerSlot-r18     </w:t>
      </w:r>
      <w:r>
        <w:rPr>
          <w:color w:val="993366"/>
        </w:rPr>
        <w:t>ENUMERATED</w:t>
      </w:r>
      <w:r>
        <w:t xml:space="preserve"> {n0, n1, n2, n3, n4, n5, n6, n8, n10, n12, n14},</w:t>
      </w:r>
    </w:p>
    <w:p w14:paraId="18D908F7" w14:textId="77777777" w:rsidR="007F2A64" w:rsidRDefault="007F2A64" w:rsidP="007F2A64">
      <w:pPr>
        <w:pStyle w:val="PL"/>
      </w:pPr>
      <w:r>
        <w:t xml:space="preserve">    guardPeriod-r18                              </w:t>
      </w:r>
      <w:r>
        <w:rPr>
          <w:color w:val="993366"/>
        </w:rPr>
        <w:t>ENUMERATED</w:t>
      </w:r>
      <w:r>
        <w:t xml:space="preserve"> {n0, n30, n100, n140, n200},</w:t>
      </w:r>
    </w:p>
    <w:p w14:paraId="59399ADC" w14:textId="77777777" w:rsidR="007F2A64" w:rsidRDefault="007F2A64" w:rsidP="007F2A64">
      <w:pPr>
        <w:pStyle w:val="PL"/>
      </w:pPr>
      <w:r>
        <w:t xml:space="preserve">    powerClassForTwoAggregatedCarriers-r18       </w:t>
      </w:r>
      <w:r>
        <w:rPr>
          <w:color w:val="993366"/>
        </w:rPr>
        <w:t>ENUMERATED</w:t>
      </w:r>
      <w:r>
        <w:t xml:space="preserve"> {pc2, pc3}                                                        </w:t>
      </w:r>
      <w:r>
        <w:rPr>
          <w:color w:val="993366"/>
        </w:rPr>
        <w:t>OPTIONAL</w:t>
      </w:r>
      <w:r>
        <w:t>,</w:t>
      </w:r>
    </w:p>
    <w:p w14:paraId="11F6CD6E" w14:textId="77777777" w:rsidR="007F2A64" w:rsidRDefault="007F2A64" w:rsidP="007F2A64">
      <w:pPr>
        <w:pStyle w:val="PL"/>
      </w:pPr>
      <w:r>
        <w:t xml:space="preserve">    powerClassForThreeAggregatedCarriers-r18     </w:t>
      </w:r>
      <w:r>
        <w:rPr>
          <w:color w:val="993366"/>
        </w:rPr>
        <w:t>ENUMERATED</w:t>
      </w:r>
      <w:r>
        <w:t xml:space="preserve"> {pc2, pc3}                                                        </w:t>
      </w:r>
      <w:r>
        <w:rPr>
          <w:color w:val="993366"/>
        </w:rPr>
        <w:t>OPTIONAL</w:t>
      </w:r>
      <w:r>
        <w:t>,</w:t>
      </w:r>
    </w:p>
    <w:p w14:paraId="4433B0D4" w14:textId="77777777" w:rsidR="007F2A64" w:rsidRDefault="007F2A64" w:rsidP="007F2A64">
      <w:pPr>
        <w:pStyle w:val="PL"/>
      </w:pPr>
      <w:r>
        <w:t xml:space="preserve">    ...</w:t>
      </w:r>
    </w:p>
    <w:p w14:paraId="0E1393E1" w14:textId="77777777" w:rsidR="007F2A64" w:rsidRDefault="007F2A64" w:rsidP="007F2A64">
      <w:pPr>
        <w:pStyle w:val="PL"/>
      </w:pPr>
      <w:r>
        <w:t>}</w:t>
      </w:r>
    </w:p>
    <w:p w14:paraId="201CD091" w14:textId="77777777" w:rsidR="007F2A64" w:rsidRDefault="007F2A64" w:rsidP="007F2A64">
      <w:pPr>
        <w:pStyle w:val="PL"/>
      </w:pPr>
    </w:p>
    <w:p w14:paraId="0C7A1C80" w14:textId="77777777" w:rsidR="007F2A64" w:rsidRDefault="007F2A64" w:rsidP="007F2A64">
      <w:pPr>
        <w:pStyle w:val="PL"/>
        <w:rPr>
          <w:color w:val="808080"/>
        </w:rPr>
      </w:pPr>
      <w:r>
        <w:rPr>
          <w:color w:val="808080"/>
        </w:rPr>
        <w:t>-- TAG-POSSRS-BWA-RRC-INACTIVE-STOP</w:t>
      </w:r>
    </w:p>
    <w:p w14:paraId="43A41B77" w14:textId="77777777" w:rsidR="007F2A64" w:rsidRDefault="007F2A64" w:rsidP="007F2A64">
      <w:pPr>
        <w:pStyle w:val="PL"/>
        <w:rPr>
          <w:color w:val="808080"/>
        </w:rPr>
      </w:pPr>
      <w:r>
        <w:rPr>
          <w:color w:val="808080"/>
        </w:rPr>
        <w:t>-- ASN1STOP</w:t>
      </w:r>
    </w:p>
    <w:p w14:paraId="09BE6A38" w14:textId="77777777" w:rsidR="007F2A64" w:rsidRDefault="007F2A64" w:rsidP="007F2A64"/>
    <w:p w14:paraId="68FD8C7B" w14:textId="77777777" w:rsidR="007F2A64" w:rsidRDefault="007F2A64" w:rsidP="007F2A64">
      <w:pPr>
        <w:pStyle w:val="Heading4"/>
      </w:pPr>
      <w:r>
        <w:t>–</w:t>
      </w:r>
      <w:r>
        <w:tab/>
        <w:t>PosSRS-RRC-Inactive-OutsideInitialUL-BWP</w:t>
      </w:r>
    </w:p>
    <w:p w14:paraId="620335FB" w14:textId="77777777" w:rsidR="007F2A64" w:rsidRDefault="007F2A64" w:rsidP="007F2A64">
      <w:pPr>
        <w:rPr>
          <w:i/>
          <w:iCs/>
        </w:rPr>
      </w:pPr>
      <w:r>
        <w:t xml:space="preserve">The IE </w:t>
      </w:r>
      <w:r>
        <w:rPr>
          <w:i/>
        </w:rPr>
        <w:t xml:space="preserve">PosSRS-RRC-Inactive-OutsideInitialUL-BWP </w:t>
      </w:r>
      <w:r>
        <w:t>is used to convey the capabilities supported by the UE for SRS for Positioning transmission in RRC_INACTIVE state configured outside initial UL BWP.</w:t>
      </w:r>
    </w:p>
    <w:p w14:paraId="303ABC38" w14:textId="77777777" w:rsidR="007F2A64" w:rsidRDefault="007F2A64" w:rsidP="007F2A64">
      <w:pPr>
        <w:pStyle w:val="TH"/>
      </w:pPr>
      <w:r>
        <w:rPr>
          <w:i/>
          <w:iCs/>
        </w:rPr>
        <w:t>PosSRS-RRC-Inactive-OutsideInitialUL-BWP</w:t>
      </w:r>
      <w:r>
        <w:t xml:space="preserve"> </w:t>
      </w:r>
      <w:r>
        <w:rPr>
          <w:iCs/>
        </w:rPr>
        <w:t>information element</w:t>
      </w:r>
    </w:p>
    <w:p w14:paraId="5853889C" w14:textId="77777777" w:rsidR="007F2A64" w:rsidRDefault="007F2A64" w:rsidP="007F2A64">
      <w:pPr>
        <w:pStyle w:val="PL"/>
        <w:rPr>
          <w:color w:val="808080"/>
        </w:rPr>
      </w:pPr>
      <w:r>
        <w:rPr>
          <w:color w:val="808080"/>
        </w:rPr>
        <w:t>-- ASN1START</w:t>
      </w:r>
    </w:p>
    <w:p w14:paraId="17ACA177" w14:textId="77777777" w:rsidR="007F2A64" w:rsidRDefault="007F2A64" w:rsidP="007F2A64">
      <w:pPr>
        <w:pStyle w:val="PL"/>
        <w:rPr>
          <w:color w:val="808080"/>
        </w:rPr>
      </w:pPr>
      <w:r>
        <w:rPr>
          <w:color w:val="808080"/>
        </w:rPr>
        <w:t>-- TAG-POSSRS-RRC-INACTIVE-OUTSIDEINITIALUL-BWP-START</w:t>
      </w:r>
    </w:p>
    <w:p w14:paraId="54BB0F12" w14:textId="77777777" w:rsidR="007F2A64" w:rsidRDefault="007F2A64" w:rsidP="007F2A64">
      <w:pPr>
        <w:pStyle w:val="PL"/>
      </w:pPr>
    </w:p>
    <w:p w14:paraId="273E1243" w14:textId="77777777" w:rsidR="007F2A64" w:rsidRDefault="007F2A64" w:rsidP="007F2A64">
      <w:pPr>
        <w:pStyle w:val="PL"/>
      </w:pPr>
      <w:r>
        <w:t xml:space="preserve">PosSRS-RRC-Inactive-OutsideInitialUL-BWP-r17::= </w:t>
      </w:r>
      <w:r>
        <w:rPr>
          <w:color w:val="993366"/>
        </w:rPr>
        <w:t>SEQUENCE</w:t>
      </w:r>
      <w:r>
        <w:t xml:space="preserve"> {</w:t>
      </w:r>
    </w:p>
    <w:p w14:paraId="134F5D53" w14:textId="77777777" w:rsidR="007F2A64" w:rsidRDefault="007F2A64" w:rsidP="007F2A64">
      <w:pPr>
        <w:pStyle w:val="PL"/>
        <w:rPr>
          <w:color w:val="808080"/>
        </w:rPr>
      </w:pPr>
      <w:r>
        <w:t xml:space="preserve">    </w:t>
      </w:r>
      <w:r>
        <w:rPr>
          <w:color w:val="808080"/>
        </w:rPr>
        <w:t>-- R1 27-15b: Positioning SRS transmission in RRC_INACTIVE state configured outside initial UL BWP</w:t>
      </w:r>
    </w:p>
    <w:p w14:paraId="66BBE97B" w14:textId="77777777" w:rsidR="007F2A64" w:rsidRDefault="007F2A64" w:rsidP="007F2A64">
      <w:pPr>
        <w:pStyle w:val="PL"/>
      </w:pPr>
      <w:r>
        <w:t xml:space="preserve">    maxSRSposBandwidthForEachSCS-withinCC-FR1-r17   </w:t>
      </w:r>
      <w:r>
        <w:rPr>
          <w:color w:val="993366"/>
        </w:rPr>
        <w:t>ENUMERATED</w:t>
      </w:r>
      <w:r>
        <w:t xml:space="preserve"> {mhz5, mhz10, mhz15, mhz20, mhz25, mhz30, mhz35, mhz40,</w:t>
      </w:r>
    </w:p>
    <w:p w14:paraId="51F8F397" w14:textId="77777777" w:rsidR="007F2A64" w:rsidRDefault="007F2A64" w:rsidP="007F2A64">
      <w:pPr>
        <w:pStyle w:val="PL"/>
      </w:pPr>
      <w:r>
        <w:t xml:space="preserve">                                                    mhz45, mhz50, mhz60, mhz70, mhz80, mhz90, mhz100}             </w:t>
      </w:r>
      <w:r>
        <w:rPr>
          <w:color w:val="993366"/>
        </w:rPr>
        <w:t>OPTIONAL</w:t>
      </w:r>
      <w:r>
        <w:t>,</w:t>
      </w:r>
    </w:p>
    <w:p w14:paraId="56A5D4E0" w14:textId="77777777" w:rsidR="007F2A64" w:rsidRDefault="007F2A64" w:rsidP="007F2A64">
      <w:pPr>
        <w:pStyle w:val="PL"/>
      </w:pPr>
      <w:r>
        <w:t xml:space="preserve">    maxSRSposBandwidthForEachSCS-withinCC-FR2-r17   </w:t>
      </w:r>
      <w:r>
        <w:rPr>
          <w:color w:val="993366"/>
        </w:rPr>
        <w:t>ENUMERATED</w:t>
      </w:r>
      <w:r>
        <w:t xml:space="preserve"> {mhz50, mhz100, mhz200, mhz400}                   </w:t>
      </w:r>
      <w:r>
        <w:rPr>
          <w:color w:val="993366"/>
        </w:rPr>
        <w:t>OPTIONAL</w:t>
      </w:r>
      <w:r>
        <w:t>,</w:t>
      </w:r>
    </w:p>
    <w:p w14:paraId="32E47A3B" w14:textId="77777777" w:rsidR="007F2A64" w:rsidRDefault="007F2A64" w:rsidP="007F2A64">
      <w:pPr>
        <w:pStyle w:val="PL"/>
      </w:pPr>
      <w:r>
        <w:t xml:space="preserve">    maxNumOfSRSposResourceSets-r17                  </w:t>
      </w:r>
      <w:r>
        <w:rPr>
          <w:color w:val="993366"/>
        </w:rPr>
        <w:t>ENUMERATED</w:t>
      </w:r>
      <w:r>
        <w:t xml:space="preserve"> {n1, n2, n4, n8, n12, n16}                         </w:t>
      </w:r>
      <w:r>
        <w:rPr>
          <w:color w:val="993366"/>
        </w:rPr>
        <w:t>OPTIONAL</w:t>
      </w:r>
      <w:r>
        <w:t>,</w:t>
      </w:r>
    </w:p>
    <w:p w14:paraId="0231EFA5" w14:textId="77777777" w:rsidR="007F2A64" w:rsidRDefault="007F2A64" w:rsidP="007F2A64">
      <w:pPr>
        <w:pStyle w:val="PL"/>
      </w:pPr>
      <w:r>
        <w:t xml:space="preserve">    maxNumOfPeriodicSRSposResources-r17             </w:t>
      </w:r>
      <w:r>
        <w:rPr>
          <w:color w:val="993366"/>
        </w:rPr>
        <w:t>ENUMERATED</w:t>
      </w:r>
      <w:r>
        <w:t xml:space="preserve"> {n1, n2, n4, n8, n16, n32, n64}                    </w:t>
      </w:r>
      <w:r>
        <w:rPr>
          <w:color w:val="993366"/>
        </w:rPr>
        <w:t>OPTIONAL</w:t>
      </w:r>
      <w:r>
        <w:t>,</w:t>
      </w:r>
    </w:p>
    <w:p w14:paraId="50C347FC" w14:textId="77777777" w:rsidR="007F2A64" w:rsidRDefault="007F2A64" w:rsidP="007F2A64">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6EAD6D7B" w14:textId="77777777" w:rsidR="007F2A64" w:rsidRDefault="007F2A64" w:rsidP="007F2A64">
      <w:pPr>
        <w:pStyle w:val="PL"/>
      </w:pPr>
      <w:r>
        <w:t xml:space="preserve">    differentNumerologyBetweenSRSposAndInitialBWP-r17  </w:t>
      </w:r>
      <w:r>
        <w:rPr>
          <w:color w:val="993366"/>
        </w:rPr>
        <w:t>ENUMERATED</w:t>
      </w:r>
      <w:r>
        <w:t xml:space="preserve"> {supported}                                     </w:t>
      </w:r>
      <w:r>
        <w:rPr>
          <w:color w:val="993366"/>
        </w:rPr>
        <w:t>OPTIONAL</w:t>
      </w:r>
      <w:r>
        <w:t>,</w:t>
      </w:r>
    </w:p>
    <w:p w14:paraId="0E4DFDD9" w14:textId="77777777" w:rsidR="007F2A64" w:rsidRDefault="007F2A64" w:rsidP="007F2A64">
      <w:pPr>
        <w:pStyle w:val="PL"/>
      </w:pPr>
      <w:r>
        <w:t xml:space="preserve">    srsPosWithoutRestrictionOnBWP-r17               </w:t>
      </w:r>
      <w:r>
        <w:rPr>
          <w:color w:val="993366"/>
        </w:rPr>
        <w:t>ENUMERATED</w:t>
      </w:r>
      <w:r>
        <w:t xml:space="preserve"> {supported}                                        </w:t>
      </w:r>
      <w:r>
        <w:rPr>
          <w:color w:val="993366"/>
        </w:rPr>
        <w:t>OPTIONAL</w:t>
      </w:r>
      <w:r>
        <w:t>,</w:t>
      </w:r>
    </w:p>
    <w:p w14:paraId="6110328A" w14:textId="77777777" w:rsidR="007F2A64" w:rsidRDefault="007F2A64" w:rsidP="007F2A64">
      <w:pPr>
        <w:pStyle w:val="PL"/>
      </w:pPr>
      <w:r>
        <w:t xml:space="preserve">    maxNumOfPeriodicAndSemipersistentSRSposResources-r17  </w:t>
      </w:r>
      <w:r>
        <w:rPr>
          <w:color w:val="993366"/>
        </w:rPr>
        <w:t>ENUMERATED</w:t>
      </w:r>
      <w:r>
        <w:t xml:space="preserve"> {n1, n2, n4, n8, n16, n32, n64}              </w:t>
      </w:r>
      <w:r>
        <w:rPr>
          <w:color w:val="993366"/>
        </w:rPr>
        <w:t>OPTIONAL</w:t>
      </w:r>
      <w:r>
        <w:t>,</w:t>
      </w:r>
    </w:p>
    <w:p w14:paraId="456FC7A0" w14:textId="77777777" w:rsidR="007F2A64" w:rsidRDefault="007F2A64" w:rsidP="007F2A64">
      <w:pPr>
        <w:pStyle w:val="PL"/>
      </w:pPr>
      <w:r>
        <w:t xml:space="preserve">    maxNumOfPeriodicAndSemipersistentSRSposResourcesPerSlot-r17  </w:t>
      </w:r>
      <w:r>
        <w:rPr>
          <w:color w:val="993366"/>
        </w:rPr>
        <w:t>ENUMERATED</w:t>
      </w:r>
      <w:r>
        <w:t xml:space="preserve"> {n1, n2, n3, n4, n5, n6, n8, n10, n12, n14}  </w:t>
      </w:r>
      <w:r>
        <w:rPr>
          <w:color w:val="993366"/>
        </w:rPr>
        <w:t>OPTIONAL</w:t>
      </w:r>
      <w:r>
        <w:t>,</w:t>
      </w:r>
    </w:p>
    <w:p w14:paraId="6C4A29C0" w14:textId="77777777" w:rsidR="007F2A64" w:rsidRDefault="007F2A64" w:rsidP="007F2A64">
      <w:pPr>
        <w:pStyle w:val="PL"/>
      </w:pPr>
      <w:r>
        <w:t xml:space="preserve">    differentCenterFreqBetweenSRSposAndInitialBWP-r17  </w:t>
      </w:r>
      <w:r>
        <w:rPr>
          <w:color w:val="993366"/>
        </w:rPr>
        <w:t>ENUMERATED</w:t>
      </w:r>
      <w:r>
        <w:t xml:space="preserve"> {supported}                                     </w:t>
      </w:r>
      <w:r>
        <w:rPr>
          <w:color w:val="993366"/>
        </w:rPr>
        <w:t>OPTIONAL</w:t>
      </w:r>
      <w:r>
        <w:t>,</w:t>
      </w:r>
    </w:p>
    <w:p w14:paraId="7430A8C7" w14:textId="77777777" w:rsidR="007F2A64" w:rsidRDefault="007F2A64" w:rsidP="007F2A64">
      <w:pPr>
        <w:pStyle w:val="PL"/>
      </w:pPr>
      <w:r>
        <w:t xml:space="preserve">    switchingTimeSRS-TX-OtherTX-r17                 </w:t>
      </w:r>
      <w:r>
        <w:rPr>
          <w:color w:val="993366"/>
        </w:rPr>
        <w:t>ENUMERATED</w:t>
      </w:r>
      <w:r>
        <w:t xml:space="preserve"> {us100, us140, us200, us300, us500}                </w:t>
      </w:r>
      <w:r>
        <w:rPr>
          <w:color w:val="993366"/>
        </w:rPr>
        <w:t>OPTIONAL</w:t>
      </w:r>
      <w:r>
        <w:t>,</w:t>
      </w:r>
    </w:p>
    <w:p w14:paraId="09C7C837" w14:textId="77777777" w:rsidR="007F2A64" w:rsidRDefault="007F2A64" w:rsidP="007F2A64">
      <w:pPr>
        <w:pStyle w:val="PL"/>
        <w:rPr>
          <w:color w:val="808080"/>
        </w:rPr>
      </w:pPr>
      <w:r>
        <w:t xml:space="preserve">    </w:t>
      </w:r>
      <w:r>
        <w:rPr>
          <w:color w:val="808080"/>
        </w:rPr>
        <w:t>-- R1 27-15c: Support of positioning SRS transmission in RRC_INACTIVE state outside initial BWP with semi-persistent SRS</w:t>
      </w:r>
    </w:p>
    <w:p w14:paraId="5058AB70" w14:textId="77777777" w:rsidR="007F2A64" w:rsidRDefault="007F2A64" w:rsidP="007F2A64">
      <w:pPr>
        <w:pStyle w:val="PL"/>
      </w:pPr>
      <w:r>
        <w:t xml:space="preserve">    maxNumOfSemiPersistentSRSposResources-r17       </w:t>
      </w:r>
      <w:r>
        <w:rPr>
          <w:color w:val="993366"/>
        </w:rPr>
        <w:t>ENUMERATED</w:t>
      </w:r>
      <w:r>
        <w:t xml:space="preserve"> {n1, n2, n4, n8, n16, n32, n64}                    </w:t>
      </w:r>
      <w:r>
        <w:rPr>
          <w:color w:val="993366"/>
        </w:rPr>
        <w:t>OPTIONAL</w:t>
      </w:r>
      <w:r>
        <w:t>,</w:t>
      </w:r>
    </w:p>
    <w:p w14:paraId="74B5D022" w14:textId="77777777" w:rsidR="007F2A64" w:rsidRDefault="007F2A64" w:rsidP="007F2A64">
      <w:pPr>
        <w:pStyle w:val="PL"/>
      </w:pPr>
      <w:r>
        <w:t xml:space="preserve">    maxNumOfSemiPersistentSRSposResourcesPerSlot-r17  </w:t>
      </w:r>
      <w:r>
        <w:rPr>
          <w:color w:val="993366"/>
        </w:rPr>
        <w:t>ENUMERATED</w:t>
      </w:r>
      <w:r>
        <w:t xml:space="preserve"> {n1, n2, n3, n4, n5, n6, n8, n10, n12, n14}      </w:t>
      </w:r>
      <w:r>
        <w:rPr>
          <w:color w:val="993366"/>
        </w:rPr>
        <w:t>OPTIONAL</w:t>
      </w:r>
      <w:r>
        <w:t>,</w:t>
      </w:r>
    </w:p>
    <w:p w14:paraId="7DFEB07E" w14:textId="77777777" w:rsidR="007F2A64" w:rsidRDefault="007F2A64" w:rsidP="007F2A64">
      <w:pPr>
        <w:pStyle w:val="PL"/>
      </w:pPr>
      <w:r>
        <w:t xml:space="preserve">    ...</w:t>
      </w:r>
    </w:p>
    <w:p w14:paraId="2EC5D3A0" w14:textId="77777777" w:rsidR="007F2A64" w:rsidRDefault="007F2A64" w:rsidP="007F2A64">
      <w:pPr>
        <w:pStyle w:val="PL"/>
      </w:pPr>
      <w:r>
        <w:t>}</w:t>
      </w:r>
    </w:p>
    <w:p w14:paraId="765472B8" w14:textId="77777777" w:rsidR="007F2A64" w:rsidRDefault="007F2A64" w:rsidP="007F2A64">
      <w:pPr>
        <w:pStyle w:val="PL"/>
      </w:pPr>
    </w:p>
    <w:p w14:paraId="20C1F5A1" w14:textId="77777777" w:rsidR="007F2A64" w:rsidRDefault="007F2A64" w:rsidP="007F2A64">
      <w:pPr>
        <w:pStyle w:val="PL"/>
        <w:rPr>
          <w:color w:val="808080"/>
        </w:rPr>
      </w:pPr>
      <w:r>
        <w:rPr>
          <w:color w:val="808080"/>
        </w:rPr>
        <w:t>-- TAG-POSSRS-RRC-INACTIVE-OUTSIDEINITIALUL-BWP-STOP</w:t>
      </w:r>
    </w:p>
    <w:p w14:paraId="4BF8F3D6" w14:textId="77777777" w:rsidR="007F2A64" w:rsidRDefault="007F2A64" w:rsidP="007F2A64">
      <w:pPr>
        <w:pStyle w:val="PL"/>
        <w:rPr>
          <w:color w:val="808080"/>
        </w:rPr>
      </w:pPr>
      <w:r>
        <w:rPr>
          <w:color w:val="808080"/>
        </w:rPr>
        <w:t>-- ASN1STOP</w:t>
      </w:r>
    </w:p>
    <w:p w14:paraId="28AF241F" w14:textId="77777777" w:rsidR="007F2A64" w:rsidRDefault="007F2A64" w:rsidP="007F2A64">
      <w:pPr>
        <w:rPr>
          <w:rFonts w:eastAsia="Yu Mincho"/>
        </w:rPr>
      </w:pPr>
    </w:p>
    <w:p w14:paraId="620988C2" w14:textId="77777777" w:rsidR="007F2A64" w:rsidRDefault="007F2A64" w:rsidP="007F2A64">
      <w:pPr>
        <w:pStyle w:val="Heading4"/>
      </w:pPr>
      <w:r>
        <w:t>–</w:t>
      </w:r>
      <w:r>
        <w:tab/>
        <w:t>PosSRS-TxFrequencyHoppingRRC-Connected</w:t>
      </w:r>
    </w:p>
    <w:p w14:paraId="22D06FF7" w14:textId="77777777" w:rsidR="007F2A64" w:rsidRDefault="007F2A64" w:rsidP="007F2A64">
      <w:r>
        <w:t xml:space="preserve">The IE </w:t>
      </w:r>
      <w:r>
        <w:rPr>
          <w:i/>
          <w:iCs/>
        </w:rPr>
        <w:t xml:space="preserve">PosSRS-TxFrequencyHoppingRRC-Connected </w:t>
      </w:r>
      <w:r>
        <w:t>is used to convey the capabilities supported by the RRC_CONNECTED UE for support of positioning SRS with Tx frequency hopping for RedCap UEs.</w:t>
      </w:r>
    </w:p>
    <w:p w14:paraId="31642961" w14:textId="77777777" w:rsidR="007F2A64" w:rsidRDefault="007F2A64" w:rsidP="007F2A64">
      <w:pPr>
        <w:pStyle w:val="TH"/>
        <w:rPr>
          <w:i/>
          <w:iCs/>
        </w:rPr>
      </w:pPr>
      <w:r>
        <w:rPr>
          <w:i/>
          <w:iCs/>
        </w:rPr>
        <w:t>PosSRS-TxFrequencyHoppingRRC-Connected information element</w:t>
      </w:r>
    </w:p>
    <w:p w14:paraId="6A942F20" w14:textId="77777777" w:rsidR="007F2A64" w:rsidRDefault="007F2A64" w:rsidP="007F2A64">
      <w:pPr>
        <w:pStyle w:val="PL"/>
        <w:rPr>
          <w:color w:val="808080"/>
        </w:rPr>
      </w:pPr>
      <w:r>
        <w:rPr>
          <w:color w:val="808080"/>
        </w:rPr>
        <w:t>-- ASN1START</w:t>
      </w:r>
    </w:p>
    <w:p w14:paraId="51E0C401" w14:textId="77777777" w:rsidR="007F2A64" w:rsidRDefault="007F2A64" w:rsidP="007F2A64">
      <w:pPr>
        <w:pStyle w:val="PL"/>
        <w:rPr>
          <w:color w:val="808080"/>
        </w:rPr>
      </w:pPr>
      <w:r>
        <w:rPr>
          <w:color w:val="808080"/>
        </w:rPr>
        <w:t>-- TAG-POSSRS-TXFREQUENCYHOPPINGRRCCONNECTED-START</w:t>
      </w:r>
    </w:p>
    <w:p w14:paraId="36CC2AFD" w14:textId="77777777" w:rsidR="007F2A64" w:rsidRDefault="007F2A64" w:rsidP="007F2A64">
      <w:pPr>
        <w:pStyle w:val="PL"/>
      </w:pPr>
    </w:p>
    <w:p w14:paraId="5199F078" w14:textId="77777777" w:rsidR="007F2A64" w:rsidRDefault="007F2A64" w:rsidP="007F2A64">
      <w:pPr>
        <w:pStyle w:val="PL"/>
      </w:pPr>
      <w:r>
        <w:t xml:space="preserve">PosSRS-TxFrequencyHoppingRRC-Connected-r18 ::= </w:t>
      </w:r>
      <w:r>
        <w:rPr>
          <w:color w:val="993366"/>
        </w:rPr>
        <w:t>SEQUENCE</w:t>
      </w:r>
      <w:r>
        <w:t xml:space="preserve"> {</w:t>
      </w:r>
    </w:p>
    <w:p w14:paraId="19AB0D27" w14:textId="77777777" w:rsidR="007F2A64" w:rsidRDefault="007F2A64" w:rsidP="007F2A64">
      <w:pPr>
        <w:pStyle w:val="PL"/>
      </w:pPr>
      <w:r>
        <w:t xml:space="preserve">    maximumSRS-BandwidthAcrossAllHopsFR1-r18       </w:t>
      </w:r>
      <w:r>
        <w:rPr>
          <w:color w:val="993366"/>
        </w:rPr>
        <w:t>ENUMERATED</w:t>
      </w:r>
      <w:r>
        <w:t xml:space="preserve"> {mhz40, mhz50, mhz80, mhz100}           </w:t>
      </w:r>
      <w:r>
        <w:rPr>
          <w:color w:val="993366"/>
        </w:rPr>
        <w:t>OPTIONAL</w:t>
      </w:r>
      <w:r>
        <w:t>,</w:t>
      </w:r>
    </w:p>
    <w:p w14:paraId="522457AD" w14:textId="77777777" w:rsidR="007F2A64" w:rsidRDefault="007F2A64" w:rsidP="007F2A64">
      <w:pPr>
        <w:pStyle w:val="PL"/>
      </w:pPr>
      <w:r>
        <w:t xml:space="preserve">    maximumSRS-BandwidthAcrossAllHopsFR2-r18       </w:t>
      </w:r>
      <w:r>
        <w:rPr>
          <w:color w:val="993366"/>
        </w:rPr>
        <w:t>ENUMERATED</w:t>
      </w:r>
      <w:r>
        <w:t xml:space="preserve"> {mhz100, mhz200, mhz400}                </w:t>
      </w:r>
      <w:r>
        <w:rPr>
          <w:color w:val="993366"/>
        </w:rPr>
        <w:t>OPTIONAL</w:t>
      </w:r>
      <w:r>
        <w:t>,</w:t>
      </w:r>
    </w:p>
    <w:p w14:paraId="57445EC3" w14:textId="77777777" w:rsidR="007F2A64" w:rsidRDefault="007F2A64" w:rsidP="007F2A64">
      <w:pPr>
        <w:pStyle w:val="PL"/>
      </w:pPr>
      <w:r>
        <w:t xml:space="preserve">    maximumTxFH-Hops-r18                           </w:t>
      </w:r>
      <w:r>
        <w:rPr>
          <w:color w:val="993366"/>
        </w:rPr>
        <w:t>ENUMERATED</w:t>
      </w:r>
      <w:r>
        <w:t xml:space="preserve"> {n2, n3, n4, n5, n6}                    </w:t>
      </w:r>
      <w:r>
        <w:rPr>
          <w:color w:val="993366"/>
        </w:rPr>
        <w:t>OPTIONAL</w:t>
      </w:r>
      <w:r>
        <w:t>,</w:t>
      </w:r>
    </w:p>
    <w:p w14:paraId="74F453A6" w14:textId="77777777" w:rsidR="007F2A64" w:rsidRDefault="007F2A64" w:rsidP="007F2A64">
      <w:pPr>
        <w:pStyle w:val="PL"/>
      </w:pPr>
      <w:r>
        <w:t xml:space="preserve">    rf-TxRetunTimeFR1-r18                          </w:t>
      </w:r>
      <w:r>
        <w:rPr>
          <w:color w:val="993366"/>
        </w:rPr>
        <w:t>ENUMERATED</w:t>
      </w:r>
      <w:r>
        <w:t xml:space="preserve"> {n70, n140, n210}                       </w:t>
      </w:r>
      <w:r>
        <w:rPr>
          <w:color w:val="993366"/>
        </w:rPr>
        <w:t>OPTIONAL</w:t>
      </w:r>
      <w:r>
        <w:t>,</w:t>
      </w:r>
    </w:p>
    <w:p w14:paraId="5C3A0E53" w14:textId="77777777" w:rsidR="007F2A64" w:rsidRDefault="007F2A64" w:rsidP="007F2A64">
      <w:pPr>
        <w:pStyle w:val="PL"/>
      </w:pPr>
      <w:r>
        <w:t xml:space="preserve">    rf-TxRetunTimeFR2-r18                          </w:t>
      </w:r>
      <w:r>
        <w:rPr>
          <w:color w:val="993366"/>
        </w:rPr>
        <w:t>ENUMERATED</w:t>
      </w:r>
      <w:r>
        <w:t xml:space="preserve"> {n35, n70, n140}                        </w:t>
      </w:r>
      <w:r>
        <w:rPr>
          <w:color w:val="993366"/>
        </w:rPr>
        <w:t>OPTIONAL</w:t>
      </w:r>
      <w:r>
        <w:t>,</w:t>
      </w:r>
    </w:p>
    <w:p w14:paraId="3A446C48" w14:textId="77777777" w:rsidR="007F2A64" w:rsidRDefault="007F2A64" w:rsidP="007F2A64">
      <w:pPr>
        <w:pStyle w:val="PL"/>
      </w:pPr>
      <w:r>
        <w:t xml:space="preserve">    switchTimeBetweenActiveBWP-FrequencyHop-r18    </w:t>
      </w:r>
      <w:r>
        <w:rPr>
          <w:color w:val="993366"/>
        </w:rPr>
        <w:t>ENUMERATED</w:t>
      </w:r>
      <w:r>
        <w:t xml:space="preserve"> {n100, n140, n200, n300, n500}          </w:t>
      </w:r>
      <w:r>
        <w:rPr>
          <w:color w:val="993366"/>
        </w:rPr>
        <w:t>OPTIONAL</w:t>
      </w:r>
      <w:r>
        <w:t>,</w:t>
      </w:r>
    </w:p>
    <w:p w14:paraId="6DFACFBC" w14:textId="77777777" w:rsidR="007F2A64" w:rsidRDefault="007F2A64" w:rsidP="007F2A64">
      <w:pPr>
        <w:pStyle w:val="PL"/>
      </w:pPr>
      <w:r>
        <w:t xml:space="preserve">    numOfOverlappingPRB-r18                        </w:t>
      </w:r>
      <w:r>
        <w:rPr>
          <w:color w:val="993366"/>
        </w:rPr>
        <w:t>ENUMERATED</w:t>
      </w:r>
      <w:r>
        <w:t xml:space="preserve"> {n0, n1, n2, n4}                        </w:t>
      </w:r>
      <w:r>
        <w:rPr>
          <w:color w:val="993366"/>
        </w:rPr>
        <w:t>OPTIONAL</w:t>
      </w:r>
      <w:r>
        <w:t>,</w:t>
      </w:r>
    </w:p>
    <w:p w14:paraId="4A00475F" w14:textId="77777777" w:rsidR="007F2A64" w:rsidRDefault="007F2A64" w:rsidP="007F2A64">
      <w:pPr>
        <w:pStyle w:val="PL"/>
      </w:pPr>
      <w:r>
        <w:t xml:space="preserve">    maximumSRS-ResourcePeriodic-r18                </w:t>
      </w:r>
      <w:r>
        <w:rPr>
          <w:color w:val="993366"/>
        </w:rPr>
        <w:t>ENUMERATED</w:t>
      </w:r>
      <w:r>
        <w:t xml:space="preserve"> {n1, n2, n4, n8, n16, n32, n64}         </w:t>
      </w:r>
      <w:r>
        <w:rPr>
          <w:color w:val="993366"/>
        </w:rPr>
        <w:t>OPTIONAL</w:t>
      </w:r>
      <w:r>
        <w:t>,</w:t>
      </w:r>
    </w:p>
    <w:p w14:paraId="07BEECE5" w14:textId="77777777" w:rsidR="007F2A64" w:rsidRDefault="007F2A64" w:rsidP="007F2A64">
      <w:pPr>
        <w:pStyle w:val="PL"/>
      </w:pPr>
      <w:r>
        <w:t xml:space="preserve">    maximumSRS-ResourceAperiodic-r18               </w:t>
      </w:r>
      <w:r>
        <w:rPr>
          <w:color w:val="993366"/>
        </w:rPr>
        <w:t>ENUMERATED</w:t>
      </w:r>
      <w:r>
        <w:t xml:space="preserve"> {n0,n1, n2, n4, n8, n16, n32, n64}      </w:t>
      </w:r>
      <w:r>
        <w:rPr>
          <w:color w:val="993366"/>
        </w:rPr>
        <w:t>OPTIONAL</w:t>
      </w:r>
      <w:r>
        <w:t>,</w:t>
      </w:r>
    </w:p>
    <w:p w14:paraId="4292B773" w14:textId="77777777" w:rsidR="007F2A64" w:rsidRDefault="007F2A64" w:rsidP="007F2A64">
      <w:pPr>
        <w:pStyle w:val="PL"/>
      </w:pPr>
      <w:r>
        <w:t xml:space="preserve">    maximumSRS-ResourceSemipersistent-r18          </w:t>
      </w:r>
      <w:r>
        <w:rPr>
          <w:color w:val="993366"/>
        </w:rPr>
        <w:t>ENUMERATED</w:t>
      </w:r>
      <w:r>
        <w:t xml:space="preserve"> {n0,n1, n2, n4, n8, n16, n32, n64}      </w:t>
      </w:r>
      <w:r>
        <w:rPr>
          <w:color w:val="993366"/>
        </w:rPr>
        <w:t>OPTIONAL</w:t>
      </w:r>
      <w:r>
        <w:t>,</w:t>
      </w:r>
    </w:p>
    <w:p w14:paraId="1194A1B4" w14:textId="77777777" w:rsidR="007F2A64" w:rsidRDefault="007F2A64" w:rsidP="007F2A64">
      <w:pPr>
        <w:pStyle w:val="PL"/>
      </w:pPr>
      <w:r>
        <w:t xml:space="preserve">    ...</w:t>
      </w:r>
    </w:p>
    <w:p w14:paraId="0E0C3196" w14:textId="77777777" w:rsidR="007F2A64" w:rsidRDefault="007F2A64" w:rsidP="007F2A64">
      <w:pPr>
        <w:pStyle w:val="PL"/>
      </w:pPr>
      <w:r>
        <w:t>}</w:t>
      </w:r>
    </w:p>
    <w:p w14:paraId="04D70E01" w14:textId="77777777" w:rsidR="007F2A64" w:rsidRDefault="007F2A64" w:rsidP="007F2A64">
      <w:pPr>
        <w:pStyle w:val="PL"/>
      </w:pPr>
    </w:p>
    <w:p w14:paraId="4940ECEB" w14:textId="77777777" w:rsidR="007F2A64" w:rsidRDefault="007F2A64" w:rsidP="007F2A64">
      <w:pPr>
        <w:pStyle w:val="PL"/>
        <w:rPr>
          <w:color w:val="808080"/>
        </w:rPr>
      </w:pPr>
      <w:r>
        <w:rPr>
          <w:color w:val="808080"/>
        </w:rPr>
        <w:t>-- TAG-POSSRS-TXFREQUENCYHOPPINGRRCCONNECTED-STOP</w:t>
      </w:r>
    </w:p>
    <w:p w14:paraId="5ACDC1D2" w14:textId="77777777" w:rsidR="007F2A64" w:rsidRDefault="007F2A64" w:rsidP="007F2A64">
      <w:pPr>
        <w:pStyle w:val="PL"/>
        <w:rPr>
          <w:color w:val="808080"/>
        </w:rPr>
      </w:pPr>
      <w:r>
        <w:rPr>
          <w:color w:val="808080"/>
        </w:rPr>
        <w:t>-- ASN1STOP</w:t>
      </w:r>
    </w:p>
    <w:p w14:paraId="229175F3" w14:textId="77777777" w:rsidR="007F2A64" w:rsidRDefault="007F2A64" w:rsidP="007F2A64">
      <w:pPr>
        <w:pStyle w:val="Heading4"/>
      </w:pPr>
      <w:r>
        <w:t>–</w:t>
      </w:r>
      <w:r>
        <w:tab/>
        <w:t>PosSRS-TxFrequencyHoppingRRC-Inactive</w:t>
      </w:r>
    </w:p>
    <w:p w14:paraId="4166AAE4" w14:textId="77777777" w:rsidR="007F2A64" w:rsidRDefault="007F2A64" w:rsidP="007F2A64">
      <w:pPr>
        <w:rPr>
          <w:rFonts w:eastAsia="MS Mincho"/>
        </w:rPr>
      </w:pPr>
      <w:r>
        <w:t xml:space="preserve">The IE </w:t>
      </w:r>
      <w:r>
        <w:rPr>
          <w:i/>
          <w:iCs/>
        </w:rPr>
        <w:t xml:space="preserve">PosSRS-TxFrequencyHoppingRRC-Inactive </w:t>
      </w:r>
      <w:r>
        <w:t>is used to convey the capabilities supported by the RRC_INACTIVE UE for support of positioning SRS with Tx frequency hopping for RedCap UEs.</w:t>
      </w:r>
    </w:p>
    <w:p w14:paraId="1AB6CED6" w14:textId="77777777" w:rsidR="007F2A64" w:rsidRDefault="007F2A64" w:rsidP="007F2A64">
      <w:pPr>
        <w:pStyle w:val="TH"/>
        <w:rPr>
          <w:i/>
          <w:iCs/>
        </w:rPr>
      </w:pPr>
      <w:r>
        <w:rPr>
          <w:i/>
          <w:iCs/>
        </w:rPr>
        <w:t>PosSRS-TxFrequencyHoppingRRC-Inactive information element</w:t>
      </w:r>
    </w:p>
    <w:p w14:paraId="7229B1B2" w14:textId="77777777" w:rsidR="007F2A64" w:rsidRDefault="007F2A64" w:rsidP="007F2A64">
      <w:pPr>
        <w:pStyle w:val="PL"/>
        <w:rPr>
          <w:color w:val="808080"/>
        </w:rPr>
      </w:pPr>
      <w:r>
        <w:rPr>
          <w:color w:val="808080"/>
        </w:rPr>
        <w:t>-- ASN1START</w:t>
      </w:r>
    </w:p>
    <w:p w14:paraId="4492DE38" w14:textId="77777777" w:rsidR="007F2A64" w:rsidRDefault="007F2A64" w:rsidP="007F2A64">
      <w:pPr>
        <w:pStyle w:val="PL"/>
        <w:rPr>
          <w:color w:val="808080"/>
        </w:rPr>
      </w:pPr>
      <w:r>
        <w:rPr>
          <w:color w:val="808080"/>
        </w:rPr>
        <w:t>-- TAG-POSSRS-TXFREQUENCYHOPPINGRRCINACTIVE-START</w:t>
      </w:r>
    </w:p>
    <w:p w14:paraId="5163DB31" w14:textId="77777777" w:rsidR="007F2A64" w:rsidRDefault="007F2A64" w:rsidP="007F2A64">
      <w:pPr>
        <w:pStyle w:val="PL"/>
      </w:pPr>
    </w:p>
    <w:p w14:paraId="7EDCC043" w14:textId="77777777" w:rsidR="007F2A64" w:rsidRDefault="007F2A64" w:rsidP="007F2A64">
      <w:pPr>
        <w:pStyle w:val="PL"/>
      </w:pPr>
      <w:r>
        <w:t xml:space="preserve">PosSRS-TxFrequencyHoppingRRC-Inactive-r18 ::=   </w:t>
      </w:r>
      <w:r>
        <w:rPr>
          <w:color w:val="993366"/>
        </w:rPr>
        <w:t>SEQUENCE</w:t>
      </w:r>
      <w:r>
        <w:t xml:space="preserve"> {</w:t>
      </w:r>
    </w:p>
    <w:p w14:paraId="75C8C5E5" w14:textId="77777777" w:rsidR="007F2A64" w:rsidRDefault="007F2A64" w:rsidP="007F2A64">
      <w:pPr>
        <w:pStyle w:val="PL"/>
      </w:pPr>
      <w:r>
        <w:t xml:space="preserve">    maximumSRS-BandwidthAcrossAllHops-FR1-r18       </w:t>
      </w:r>
      <w:r>
        <w:rPr>
          <w:color w:val="993366"/>
        </w:rPr>
        <w:t>ENUMERATED</w:t>
      </w:r>
      <w:r>
        <w:t xml:space="preserve"> {mhz40, mhz50, mhz80, mhz100}           </w:t>
      </w:r>
      <w:r>
        <w:rPr>
          <w:color w:val="993366"/>
        </w:rPr>
        <w:t>OPTIONAL</w:t>
      </w:r>
      <w:r>
        <w:t>,</w:t>
      </w:r>
    </w:p>
    <w:p w14:paraId="325CD043" w14:textId="77777777" w:rsidR="007F2A64" w:rsidRDefault="007F2A64" w:rsidP="007F2A64">
      <w:pPr>
        <w:pStyle w:val="PL"/>
      </w:pPr>
      <w:r>
        <w:t xml:space="preserve">    maximumSRS-BandwidthAcrossAllHops-FR2-r18       </w:t>
      </w:r>
      <w:r>
        <w:rPr>
          <w:color w:val="993366"/>
        </w:rPr>
        <w:t>ENUMERATED</w:t>
      </w:r>
      <w:r>
        <w:t xml:space="preserve"> {mhz100, mhz200, mhz400}                </w:t>
      </w:r>
      <w:r>
        <w:rPr>
          <w:color w:val="993366"/>
        </w:rPr>
        <w:t>OPTIONAL</w:t>
      </w:r>
      <w:r>
        <w:t>,</w:t>
      </w:r>
    </w:p>
    <w:p w14:paraId="2DAE6DBD" w14:textId="77777777" w:rsidR="007F2A64" w:rsidRDefault="007F2A64" w:rsidP="007F2A64">
      <w:pPr>
        <w:pStyle w:val="PL"/>
      </w:pPr>
      <w:r>
        <w:t xml:space="preserve">    maximumTxFH-Hops-r18                            </w:t>
      </w:r>
      <w:r>
        <w:rPr>
          <w:color w:val="993366"/>
        </w:rPr>
        <w:t>ENUMERATED</w:t>
      </w:r>
      <w:r>
        <w:t xml:space="preserve"> {n2, n3, n4, n5, n6}                    </w:t>
      </w:r>
      <w:r>
        <w:rPr>
          <w:color w:val="993366"/>
        </w:rPr>
        <w:t>OPTIONAL</w:t>
      </w:r>
      <w:r>
        <w:t>,</w:t>
      </w:r>
    </w:p>
    <w:p w14:paraId="17B4A582" w14:textId="77777777" w:rsidR="007F2A64" w:rsidRDefault="007F2A64" w:rsidP="007F2A64">
      <w:pPr>
        <w:pStyle w:val="PL"/>
      </w:pPr>
      <w:r>
        <w:t xml:space="preserve">    rf-TxRetunTimeFR1-r18                           </w:t>
      </w:r>
      <w:r>
        <w:rPr>
          <w:color w:val="993366"/>
        </w:rPr>
        <w:t>ENUMERATED</w:t>
      </w:r>
      <w:r>
        <w:t xml:space="preserve"> {n70, n140, n210}                       </w:t>
      </w:r>
      <w:r>
        <w:rPr>
          <w:color w:val="993366"/>
        </w:rPr>
        <w:t>OPTIONAL</w:t>
      </w:r>
      <w:r>
        <w:t>,</w:t>
      </w:r>
    </w:p>
    <w:p w14:paraId="083E2866" w14:textId="77777777" w:rsidR="007F2A64" w:rsidRDefault="007F2A64" w:rsidP="007F2A64">
      <w:pPr>
        <w:pStyle w:val="PL"/>
      </w:pPr>
      <w:r>
        <w:t xml:space="preserve">    rf-TxRetunTimeFR2-r18                           </w:t>
      </w:r>
      <w:r>
        <w:rPr>
          <w:color w:val="993366"/>
        </w:rPr>
        <w:t>ENUMERATED</w:t>
      </w:r>
      <w:r>
        <w:t xml:space="preserve"> {n35, n70, n140}                        </w:t>
      </w:r>
      <w:r>
        <w:rPr>
          <w:color w:val="993366"/>
        </w:rPr>
        <w:t>OPTIONAL</w:t>
      </w:r>
      <w:r>
        <w:t>,</w:t>
      </w:r>
    </w:p>
    <w:p w14:paraId="53A07F0F" w14:textId="77777777" w:rsidR="007F2A64" w:rsidRDefault="007F2A64" w:rsidP="007F2A64">
      <w:pPr>
        <w:pStyle w:val="PL"/>
      </w:pPr>
      <w:r>
        <w:t xml:space="preserve">    switchTimeBetweenActiveBWP-FrequencyHop         </w:t>
      </w:r>
      <w:r>
        <w:rPr>
          <w:color w:val="993366"/>
        </w:rPr>
        <w:t>ENUMERATED</w:t>
      </w:r>
      <w:r>
        <w:t xml:space="preserve"> {n100, n140, n200, n300, n500}          </w:t>
      </w:r>
      <w:r>
        <w:rPr>
          <w:color w:val="993366"/>
        </w:rPr>
        <w:t>OPTIONAL</w:t>
      </w:r>
      <w:r>
        <w:t>,</w:t>
      </w:r>
    </w:p>
    <w:p w14:paraId="4F375085" w14:textId="77777777" w:rsidR="007F2A64" w:rsidRDefault="007F2A64" w:rsidP="007F2A64">
      <w:pPr>
        <w:pStyle w:val="PL"/>
      </w:pPr>
      <w:r>
        <w:t xml:space="preserve">    numOfOverlappingPRB-r18                         </w:t>
      </w:r>
      <w:r>
        <w:rPr>
          <w:color w:val="993366"/>
        </w:rPr>
        <w:t>ENUMERATED</w:t>
      </w:r>
      <w:r>
        <w:t xml:space="preserve"> {n0, n1, n2, n4}                        </w:t>
      </w:r>
      <w:r>
        <w:rPr>
          <w:color w:val="993366"/>
        </w:rPr>
        <w:t>OPTIONAL</w:t>
      </w:r>
      <w:r>
        <w:t>,</w:t>
      </w:r>
    </w:p>
    <w:p w14:paraId="1818D1A4" w14:textId="77777777" w:rsidR="007F2A64" w:rsidRDefault="007F2A64" w:rsidP="007F2A64">
      <w:pPr>
        <w:pStyle w:val="PL"/>
      </w:pPr>
      <w:r>
        <w:t xml:space="preserve">    maximumSRS-Resource-Periodic-r18                </w:t>
      </w:r>
      <w:r>
        <w:rPr>
          <w:color w:val="993366"/>
        </w:rPr>
        <w:t>ENUMERATED</w:t>
      </w:r>
      <w:r>
        <w:t xml:space="preserve"> {n1, n2, n4, n8, n16, n32, n64}         </w:t>
      </w:r>
      <w:r>
        <w:rPr>
          <w:color w:val="993366"/>
        </w:rPr>
        <w:t>OPTIONAL</w:t>
      </w:r>
      <w:r>
        <w:t>,</w:t>
      </w:r>
    </w:p>
    <w:p w14:paraId="0B2F3375" w14:textId="77777777" w:rsidR="007F2A64" w:rsidRDefault="007F2A64" w:rsidP="007F2A64">
      <w:pPr>
        <w:pStyle w:val="PL"/>
      </w:pPr>
      <w:r>
        <w:t xml:space="preserve">    maximumSRS-Resource-Semipersistent-r18          </w:t>
      </w:r>
      <w:r>
        <w:rPr>
          <w:color w:val="993366"/>
        </w:rPr>
        <w:t>ENUMERATED</w:t>
      </w:r>
      <w:r>
        <w:t xml:space="preserve"> {n0, n1, n2, n4, n8, n16, n32, n64}     </w:t>
      </w:r>
      <w:r>
        <w:rPr>
          <w:color w:val="993366"/>
        </w:rPr>
        <w:t>OPTIONAL</w:t>
      </w:r>
      <w:r>
        <w:t>,</w:t>
      </w:r>
    </w:p>
    <w:p w14:paraId="2CD5CFCB" w14:textId="77777777" w:rsidR="007F2A64" w:rsidRDefault="007F2A64" w:rsidP="007F2A64">
      <w:pPr>
        <w:pStyle w:val="PL"/>
      </w:pPr>
      <w:r>
        <w:t xml:space="preserve">    ...</w:t>
      </w:r>
    </w:p>
    <w:p w14:paraId="219172BE" w14:textId="77777777" w:rsidR="007F2A64" w:rsidRDefault="007F2A64" w:rsidP="007F2A64">
      <w:pPr>
        <w:pStyle w:val="PL"/>
      </w:pPr>
      <w:r>
        <w:t>}</w:t>
      </w:r>
    </w:p>
    <w:p w14:paraId="63EBAE40" w14:textId="77777777" w:rsidR="007F2A64" w:rsidRDefault="007F2A64" w:rsidP="007F2A64">
      <w:pPr>
        <w:pStyle w:val="PL"/>
      </w:pPr>
    </w:p>
    <w:p w14:paraId="6388B52C" w14:textId="77777777" w:rsidR="007F2A64" w:rsidRDefault="007F2A64" w:rsidP="007F2A64">
      <w:pPr>
        <w:pStyle w:val="PL"/>
        <w:rPr>
          <w:color w:val="808080"/>
        </w:rPr>
      </w:pPr>
      <w:r>
        <w:rPr>
          <w:color w:val="808080"/>
        </w:rPr>
        <w:t>-- TAG-POSSRS-TXFREQUENCYHOPPINGRRCCINACTIVE-STOP</w:t>
      </w:r>
    </w:p>
    <w:p w14:paraId="0E9B56B8" w14:textId="77777777" w:rsidR="007F2A64" w:rsidRDefault="007F2A64" w:rsidP="007F2A64">
      <w:pPr>
        <w:pStyle w:val="PL"/>
        <w:rPr>
          <w:color w:val="808080"/>
        </w:rPr>
      </w:pPr>
      <w:r>
        <w:rPr>
          <w:color w:val="808080"/>
        </w:rPr>
        <w:t>-- ASN1STOP</w:t>
      </w:r>
    </w:p>
    <w:p w14:paraId="785A7C60" w14:textId="77777777" w:rsidR="007F2A64" w:rsidRDefault="007F2A64" w:rsidP="007F2A64"/>
    <w:p w14:paraId="42625D2B" w14:textId="77777777" w:rsidR="007F2A64" w:rsidRDefault="007F2A64" w:rsidP="007F2A64">
      <w:pPr>
        <w:pStyle w:val="Heading4"/>
      </w:pPr>
      <w:r>
        <w:t>–</w:t>
      </w:r>
      <w:r>
        <w:tab/>
        <w:t>PowSav-Parameters</w:t>
      </w:r>
    </w:p>
    <w:p w14:paraId="529D22D8" w14:textId="77777777" w:rsidR="007F2A64" w:rsidRDefault="007F2A64" w:rsidP="007F2A64">
      <w:r>
        <w:t xml:space="preserve">The IE </w:t>
      </w:r>
      <w:r>
        <w:rPr>
          <w:i/>
        </w:rPr>
        <w:t>PowSav-Parameters</w:t>
      </w:r>
      <w:r>
        <w:t xml:space="preserve"> is used to convey the capabilities supported by the UE for the power saving preferences.</w:t>
      </w:r>
    </w:p>
    <w:p w14:paraId="714EABB5" w14:textId="77777777" w:rsidR="007F2A64" w:rsidRDefault="007F2A64" w:rsidP="007F2A64">
      <w:pPr>
        <w:pStyle w:val="TH"/>
        <w:rPr>
          <w:i/>
        </w:rPr>
      </w:pPr>
      <w:r>
        <w:rPr>
          <w:i/>
        </w:rPr>
        <w:t xml:space="preserve">PowSav-Parameters </w:t>
      </w:r>
      <w:r>
        <w:rPr>
          <w:iCs/>
        </w:rPr>
        <w:t>information element</w:t>
      </w:r>
    </w:p>
    <w:p w14:paraId="721E2687" w14:textId="77777777" w:rsidR="007F2A64" w:rsidRDefault="007F2A64" w:rsidP="007F2A64">
      <w:pPr>
        <w:pStyle w:val="PL"/>
        <w:rPr>
          <w:color w:val="808080"/>
        </w:rPr>
      </w:pPr>
      <w:r>
        <w:rPr>
          <w:color w:val="808080"/>
        </w:rPr>
        <w:t>-- ASN1START</w:t>
      </w:r>
    </w:p>
    <w:p w14:paraId="09B8F8EA" w14:textId="77777777" w:rsidR="007F2A64" w:rsidRDefault="007F2A64" w:rsidP="007F2A64">
      <w:pPr>
        <w:pStyle w:val="PL"/>
        <w:rPr>
          <w:color w:val="808080"/>
        </w:rPr>
      </w:pPr>
      <w:r>
        <w:rPr>
          <w:color w:val="808080"/>
        </w:rPr>
        <w:t>-- TAG-POWSAV-PARAMETERS-START</w:t>
      </w:r>
    </w:p>
    <w:p w14:paraId="1831E3D4" w14:textId="77777777" w:rsidR="007F2A64" w:rsidRDefault="007F2A64" w:rsidP="007F2A64">
      <w:pPr>
        <w:pStyle w:val="PL"/>
      </w:pPr>
    </w:p>
    <w:p w14:paraId="4CFE060B" w14:textId="77777777" w:rsidR="007F2A64" w:rsidRDefault="007F2A64" w:rsidP="007F2A64">
      <w:pPr>
        <w:pStyle w:val="PL"/>
      </w:pPr>
      <w:r>
        <w:t xml:space="preserve">PowSav-Parameters-r16 ::=         </w:t>
      </w:r>
      <w:r>
        <w:rPr>
          <w:color w:val="993366"/>
        </w:rPr>
        <w:t>SEQUENCE</w:t>
      </w:r>
      <w:r>
        <w:t xml:space="preserve"> {</w:t>
      </w:r>
    </w:p>
    <w:p w14:paraId="483ABF85" w14:textId="77777777" w:rsidR="007F2A64" w:rsidRDefault="007F2A64" w:rsidP="007F2A64">
      <w:pPr>
        <w:pStyle w:val="PL"/>
      </w:pPr>
      <w:r>
        <w:t xml:space="preserve">    powSav-ParametersCommon-r16               PowSav-ParametersCommon-r16                                        </w:t>
      </w:r>
      <w:r>
        <w:rPr>
          <w:color w:val="993366"/>
        </w:rPr>
        <w:t>OPTIONAL</w:t>
      </w:r>
      <w:r>
        <w:t>,</w:t>
      </w:r>
    </w:p>
    <w:p w14:paraId="10D21DE5" w14:textId="77777777" w:rsidR="007F2A64" w:rsidRDefault="007F2A64" w:rsidP="007F2A64">
      <w:pPr>
        <w:pStyle w:val="PL"/>
      </w:pPr>
      <w:r>
        <w:t xml:space="preserve">    powSav-ParametersFRX-Diff-r16             PowSav-ParametersFRX-Diff-r16                                      </w:t>
      </w:r>
      <w:r>
        <w:rPr>
          <w:color w:val="993366"/>
        </w:rPr>
        <w:t>OPTIONAL</w:t>
      </w:r>
      <w:r>
        <w:t>,</w:t>
      </w:r>
    </w:p>
    <w:p w14:paraId="67D1A617" w14:textId="77777777" w:rsidR="007F2A64" w:rsidRDefault="007F2A64" w:rsidP="007F2A64">
      <w:pPr>
        <w:pStyle w:val="PL"/>
      </w:pPr>
      <w:r>
        <w:t xml:space="preserve">    ...</w:t>
      </w:r>
    </w:p>
    <w:p w14:paraId="70DDC0A1" w14:textId="77777777" w:rsidR="007F2A64" w:rsidRDefault="007F2A64" w:rsidP="007F2A64">
      <w:pPr>
        <w:pStyle w:val="PL"/>
      </w:pPr>
      <w:r>
        <w:t>}</w:t>
      </w:r>
    </w:p>
    <w:p w14:paraId="0633DF7F" w14:textId="77777777" w:rsidR="007F2A64" w:rsidRDefault="007F2A64" w:rsidP="007F2A64">
      <w:pPr>
        <w:pStyle w:val="PL"/>
      </w:pPr>
    </w:p>
    <w:p w14:paraId="0F11BA1F" w14:textId="77777777" w:rsidR="007F2A64" w:rsidRDefault="007F2A64" w:rsidP="007F2A64">
      <w:pPr>
        <w:pStyle w:val="PL"/>
      </w:pPr>
      <w:r>
        <w:t xml:space="preserve">PowSav-Parameters-v1700 ::=     </w:t>
      </w:r>
      <w:r>
        <w:rPr>
          <w:color w:val="993366"/>
        </w:rPr>
        <w:t>SEQUENCE</w:t>
      </w:r>
      <w:r>
        <w:t xml:space="preserve"> {</w:t>
      </w:r>
    </w:p>
    <w:p w14:paraId="361DE678" w14:textId="77777777" w:rsidR="007F2A64" w:rsidRDefault="007F2A64" w:rsidP="007F2A64">
      <w:pPr>
        <w:pStyle w:val="PL"/>
      </w:pPr>
      <w:r>
        <w:t xml:space="preserve">    powSav-ParametersFR2-2-r17      PowSav-ParametersFR2-2-r17                                                   </w:t>
      </w:r>
      <w:r>
        <w:rPr>
          <w:color w:val="993366"/>
        </w:rPr>
        <w:t>OPTIONAL</w:t>
      </w:r>
      <w:r>
        <w:t>,</w:t>
      </w:r>
    </w:p>
    <w:p w14:paraId="341F4DB4" w14:textId="77777777" w:rsidR="007F2A64" w:rsidRDefault="007F2A64" w:rsidP="007F2A64">
      <w:pPr>
        <w:pStyle w:val="PL"/>
      </w:pPr>
      <w:r>
        <w:t xml:space="preserve">    ...</w:t>
      </w:r>
    </w:p>
    <w:p w14:paraId="2FF4D080" w14:textId="77777777" w:rsidR="007F2A64" w:rsidRDefault="007F2A64" w:rsidP="007F2A64">
      <w:pPr>
        <w:pStyle w:val="PL"/>
      </w:pPr>
      <w:r>
        <w:t>}</w:t>
      </w:r>
    </w:p>
    <w:p w14:paraId="5DEF9DBB" w14:textId="77777777" w:rsidR="007F2A64" w:rsidRDefault="007F2A64" w:rsidP="007F2A64">
      <w:pPr>
        <w:pStyle w:val="PL"/>
      </w:pPr>
    </w:p>
    <w:p w14:paraId="4C8309F7" w14:textId="77777777" w:rsidR="007F2A64" w:rsidRDefault="007F2A64" w:rsidP="007F2A64">
      <w:pPr>
        <w:pStyle w:val="PL"/>
      </w:pPr>
      <w:r>
        <w:t xml:space="preserve">PowSav-ParametersCommon-r16 ::=    </w:t>
      </w:r>
      <w:r>
        <w:rPr>
          <w:color w:val="993366"/>
        </w:rPr>
        <w:t>SEQUENCE</w:t>
      </w:r>
      <w:r>
        <w:t xml:space="preserve"> {</w:t>
      </w:r>
    </w:p>
    <w:p w14:paraId="5A222C4F" w14:textId="77777777" w:rsidR="007F2A64" w:rsidRDefault="007F2A64" w:rsidP="007F2A64">
      <w:pPr>
        <w:pStyle w:val="PL"/>
      </w:pPr>
      <w:r>
        <w:t xml:space="preserve">    drx-Preference-r16                        </w:t>
      </w:r>
      <w:r>
        <w:rPr>
          <w:color w:val="993366"/>
        </w:rPr>
        <w:t>ENUMERATED</w:t>
      </w:r>
      <w:r>
        <w:t xml:space="preserve"> {supported}                                             </w:t>
      </w:r>
      <w:r>
        <w:rPr>
          <w:color w:val="993366"/>
        </w:rPr>
        <w:t>OPTIONAL</w:t>
      </w:r>
      <w:r>
        <w:t>,</w:t>
      </w:r>
    </w:p>
    <w:p w14:paraId="6C0ABBE5" w14:textId="77777777" w:rsidR="007F2A64" w:rsidRDefault="007F2A64" w:rsidP="007F2A64">
      <w:pPr>
        <w:pStyle w:val="PL"/>
      </w:pPr>
      <w:r>
        <w:t xml:space="preserve">    maxCC-Preference-r16                      </w:t>
      </w:r>
      <w:r>
        <w:rPr>
          <w:color w:val="993366"/>
        </w:rPr>
        <w:t>ENUMERATED</w:t>
      </w:r>
      <w:r>
        <w:t xml:space="preserve"> {supported}                                             </w:t>
      </w:r>
      <w:r>
        <w:rPr>
          <w:color w:val="993366"/>
        </w:rPr>
        <w:t>OPTIONAL</w:t>
      </w:r>
      <w:r>
        <w:t>,</w:t>
      </w:r>
    </w:p>
    <w:p w14:paraId="72D7414A" w14:textId="77777777" w:rsidR="007F2A64" w:rsidRDefault="007F2A64" w:rsidP="007F2A64">
      <w:pPr>
        <w:pStyle w:val="PL"/>
      </w:pPr>
      <w:r>
        <w:t xml:space="preserve">    releasePreference-r16                     </w:t>
      </w:r>
      <w:r>
        <w:rPr>
          <w:color w:val="993366"/>
        </w:rPr>
        <w:t>ENUMERATED</w:t>
      </w:r>
      <w:r>
        <w:t xml:space="preserve"> {supported}                                             </w:t>
      </w:r>
      <w:r>
        <w:rPr>
          <w:color w:val="993366"/>
        </w:rPr>
        <w:t>OPTIONAL</w:t>
      </w:r>
      <w:r>
        <w:t>,</w:t>
      </w:r>
    </w:p>
    <w:p w14:paraId="46F0B2E3" w14:textId="77777777" w:rsidR="007F2A64" w:rsidRDefault="007F2A64" w:rsidP="007F2A64">
      <w:pPr>
        <w:pStyle w:val="PL"/>
        <w:rPr>
          <w:color w:val="808080"/>
        </w:rPr>
      </w:pPr>
      <w:r>
        <w:t xml:space="preserve">    </w:t>
      </w:r>
      <w:r>
        <w:rPr>
          <w:color w:val="808080"/>
        </w:rPr>
        <w:t>-- R1 19-4a: UE assistance information</w:t>
      </w:r>
    </w:p>
    <w:p w14:paraId="1B0B83D0" w14:textId="77777777" w:rsidR="007F2A64" w:rsidRDefault="007F2A64" w:rsidP="007F2A64">
      <w:pPr>
        <w:pStyle w:val="PL"/>
      </w:pPr>
      <w:r>
        <w:t xml:space="preserve">    minSchedulingOffsetPreference-r16         </w:t>
      </w:r>
      <w:r>
        <w:rPr>
          <w:color w:val="993366"/>
        </w:rPr>
        <w:t>ENUMERATED</w:t>
      </w:r>
      <w:r>
        <w:t xml:space="preserve"> {supported}                                             </w:t>
      </w:r>
      <w:r>
        <w:rPr>
          <w:color w:val="993366"/>
        </w:rPr>
        <w:t>OPTIONAL</w:t>
      </w:r>
      <w:r>
        <w:t>,</w:t>
      </w:r>
    </w:p>
    <w:p w14:paraId="23CC71C5" w14:textId="77777777" w:rsidR="007F2A64" w:rsidRDefault="007F2A64" w:rsidP="007F2A64">
      <w:pPr>
        <w:pStyle w:val="PL"/>
      </w:pPr>
      <w:r>
        <w:t xml:space="preserve">    ...</w:t>
      </w:r>
    </w:p>
    <w:p w14:paraId="753556AC" w14:textId="77777777" w:rsidR="007F2A64" w:rsidRDefault="007F2A64" w:rsidP="007F2A64">
      <w:pPr>
        <w:pStyle w:val="PL"/>
      </w:pPr>
      <w:r>
        <w:t>}</w:t>
      </w:r>
    </w:p>
    <w:p w14:paraId="1A4B08F6" w14:textId="77777777" w:rsidR="007F2A64" w:rsidRDefault="007F2A64" w:rsidP="007F2A64">
      <w:pPr>
        <w:pStyle w:val="PL"/>
      </w:pPr>
    </w:p>
    <w:p w14:paraId="4BA37E3D" w14:textId="77777777" w:rsidR="007F2A64" w:rsidRDefault="007F2A64" w:rsidP="007F2A64">
      <w:pPr>
        <w:pStyle w:val="PL"/>
      </w:pPr>
      <w:r>
        <w:t xml:space="preserve">PowSav-ParametersFRX-Diff-r16 ::=    </w:t>
      </w:r>
      <w:r>
        <w:rPr>
          <w:color w:val="993366"/>
        </w:rPr>
        <w:t>SEQUENCE</w:t>
      </w:r>
      <w:r>
        <w:t xml:space="preserve"> {</w:t>
      </w:r>
    </w:p>
    <w:p w14:paraId="5A2EBED4" w14:textId="77777777" w:rsidR="007F2A64" w:rsidRDefault="007F2A64" w:rsidP="007F2A64">
      <w:pPr>
        <w:pStyle w:val="PL"/>
      </w:pPr>
      <w:r>
        <w:t xml:space="preserve">    maxBW-Preference-r16                      </w:t>
      </w:r>
      <w:r>
        <w:rPr>
          <w:color w:val="993366"/>
        </w:rPr>
        <w:t>ENUMERATED</w:t>
      </w:r>
      <w:r>
        <w:t xml:space="preserve"> {supported}                                             </w:t>
      </w:r>
      <w:r>
        <w:rPr>
          <w:color w:val="993366"/>
        </w:rPr>
        <w:t>OPTIONAL</w:t>
      </w:r>
      <w:r>
        <w:t>,</w:t>
      </w:r>
    </w:p>
    <w:p w14:paraId="4E5BAE98" w14:textId="77777777" w:rsidR="007F2A64" w:rsidRDefault="007F2A64" w:rsidP="007F2A64">
      <w:pPr>
        <w:pStyle w:val="PL"/>
      </w:pPr>
      <w:r>
        <w:t xml:space="preserve">    maxMIMO-LayerPreference-r16               </w:t>
      </w:r>
      <w:r>
        <w:rPr>
          <w:color w:val="993366"/>
        </w:rPr>
        <w:t>ENUMERATED</w:t>
      </w:r>
      <w:r>
        <w:t xml:space="preserve"> {supported}                                             </w:t>
      </w:r>
      <w:r>
        <w:rPr>
          <w:color w:val="993366"/>
        </w:rPr>
        <w:t>OPTIONAL</w:t>
      </w:r>
      <w:r>
        <w:t>,</w:t>
      </w:r>
    </w:p>
    <w:p w14:paraId="2E45E66B" w14:textId="77777777" w:rsidR="007F2A64" w:rsidRDefault="007F2A64" w:rsidP="007F2A64">
      <w:pPr>
        <w:pStyle w:val="PL"/>
      </w:pPr>
      <w:r>
        <w:t xml:space="preserve">    ...</w:t>
      </w:r>
    </w:p>
    <w:p w14:paraId="4AA5719C" w14:textId="77777777" w:rsidR="007F2A64" w:rsidRDefault="007F2A64" w:rsidP="007F2A64">
      <w:pPr>
        <w:pStyle w:val="PL"/>
      </w:pPr>
      <w:r>
        <w:t>}</w:t>
      </w:r>
    </w:p>
    <w:p w14:paraId="4804463D" w14:textId="77777777" w:rsidR="007F2A64" w:rsidRDefault="007F2A64" w:rsidP="007F2A64">
      <w:pPr>
        <w:pStyle w:val="PL"/>
      </w:pPr>
    </w:p>
    <w:p w14:paraId="67076075" w14:textId="77777777" w:rsidR="007F2A64" w:rsidRDefault="007F2A64" w:rsidP="007F2A64">
      <w:pPr>
        <w:pStyle w:val="PL"/>
      </w:pPr>
      <w:r>
        <w:t xml:space="preserve">PowSav-ParametersFR2-2-r17 ::=      </w:t>
      </w:r>
      <w:r>
        <w:rPr>
          <w:color w:val="993366"/>
        </w:rPr>
        <w:t>SEQUENCE</w:t>
      </w:r>
      <w:r>
        <w:t xml:space="preserve"> {</w:t>
      </w:r>
    </w:p>
    <w:p w14:paraId="210C6197" w14:textId="77777777" w:rsidR="007F2A64" w:rsidRDefault="007F2A64" w:rsidP="007F2A64">
      <w:pPr>
        <w:pStyle w:val="PL"/>
      </w:pPr>
      <w:r>
        <w:t xml:space="preserve">    maxBW-Preference-r17                      </w:t>
      </w:r>
      <w:r>
        <w:rPr>
          <w:color w:val="993366"/>
        </w:rPr>
        <w:t>ENUMERATED</w:t>
      </w:r>
      <w:r>
        <w:t xml:space="preserve"> {supported}                                             </w:t>
      </w:r>
      <w:r>
        <w:rPr>
          <w:color w:val="993366"/>
        </w:rPr>
        <w:t>OPTIONAL</w:t>
      </w:r>
      <w:r>
        <w:t>,</w:t>
      </w:r>
    </w:p>
    <w:p w14:paraId="7308A5B5" w14:textId="77777777" w:rsidR="007F2A64" w:rsidRDefault="007F2A64" w:rsidP="007F2A64">
      <w:pPr>
        <w:pStyle w:val="PL"/>
      </w:pPr>
      <w:r>
        <w:t xml:space="preserve">    maxMIMO-LayerPreference-r17               </w:t>
      </w:r>
      <w:r>
        <w:rPr>
          <w:color w:val="993366"/>
        </w:rPr>
        <w:t>ENUMERATED</w:t>
      </w:r>
      <w:r>
        <w:t xml:space="preserve"> {supported}                                             </w:t>
      </w:r>
      <w:r>
        <w:rPr>
          <w:color w:val="993366"/>
        </w:rPr>
        <w:t>OPTIONAL</w:t>
      </w:r>
      <w:r>
        <w:t>,</w:t>
      </w:r>
    </w:p>
    <w:p w14:paraId="2DCA1860" w14:textId="77777777" w:rsidR="007F2A64" w:rsidRDefault="007F2A64" w:rsidP="007F2A64">
      <w:pPr>
        <w:pStyle w:val="PL"/>
      </w:pPr>
      <w:r>
        <w:t xml:space="preserve">    ...</w:t>
      </w:r>
    </w:p>
    <w:p w14:paraId="3D15EC06" w14:textId="77777777" w:rsidR="007F2A64" w:rsidRDefault="007F2A64" w:rsidP="007F2A64">
      <w:pPr>
        <w:pStyle w:val="PL"/>
      </w:pPr>
      <w:r>
        <w:t>}</w:t>
      </w:r>
    </w:p>
    <w:p w14:paraId="0D0C7128" w14:textId="77777777" w:rsidR="007F2A64" w:rsidRDefault="007F2A64" w:rsidP="007F2A64">
      <w:pPr>
        <w:pStyle w:val="PL"/>
      </w:pPr>
    </w:p>
    <w:p w14:paraId="315DD03E" w14:textId="77777777" w:rsidR="007F2A64" w:rsidRDefault="007F2A64" w:rsidP="007F2A64">
      <w:pPr>
        <w:pStyle w:val="PL"/>
        <w:rPr>
          <w:color w:val="808080"/>
        </w:rPr>
      </w:pPr>
      <w:r>
        <w:rPr>
          <w:color w:val="808080"/>
        </w:rPr>
        <w:t>-- TAG-POWSAV-PARAMETERS-STOP</w:t>
      </w:r>
    </w:p>
    <w:p w14:paraId="770AA3A7" w14:textId="77777777" w:rsidR="007F2A64" w:rsidRDefault="007F2A64" w:rsidP="007F2A64">
      <w:pPr>
        <w:pStyle w:val="PL"/>
        <w:rPr>
          <w:color w:val="808080"/>
        </w:rPr>
      </w:pPr>
      <w:r>
        <w:rPr>
          <w:color w:val="808080"/>
        </w:rPr>
        <w:t>-- ASN1STOP</w:t>
      </w:r>
    </w:p>
    <w:p w14:paraId="6E35224B" w14:textId="77777777" w:rsidR="007F2A64" w:rsidRDefault="007F2A64" w:rsidP="007F2A64"/>
    <w:p w14:paraId="0771955B" w14:textId="77777777" w:rsidR="007F2A64" w:rsidRDefault="007F2A64" w:rsidP="007F2A64">
      <w:pPr>
        <w:pStyle w:val="Heading4"/>
      </w:pPr>
      <w:r>
        <w:t>–</w:t>
      </w:r>
      <w:r>
        <w:tab/>
      </w:r>
      <w:r>
        <w:rPr>
          <w:noProof/>
        </w:rPr>
        <w:t>ProcessingParameters</w:t>
      </w:r>
    </w:p>
    <w:p w14:paraId="2B7B6C26" w14:textId="77777777" w:rsidR="007F2A64" w:rsidRDefault="007F2A64" w:rsidP="007F2A64">
      <w:r>
        <w:t xml:space="preserve">The IE </w:t>
      </w:r>
      <w:r>
        <w:rPr>
          <w:i/>
        </w:rPr>
        <w:t>ProcessingParameters</w:t>
      </w:r>
      <w:r>
        <w:t xml:space="preserve"> is used to indicate PDSCH/PUSCH processing capabilities supported by the UE.</w:t>
      </w:r>
    </w:p>
    <w:p w14:paraId="38F0A81A" w14:textId="77777777" w:rsidR="007F2A64" w:rsidRDefault="007F2A64" w:rsidP="007F2A64">
      <w:pPr>
        <w:pStyle w:val="TH"/>
      </w:pPr>
      <w:r>
        <w:rPr>
          <w:i/>
        </w:rPr>
        <w:t>ProcessingParameters</w:t>
      </w:r>
      <w:r>
        <w:t xml:space="preserve"> information element</w:t>
      </w:r>
    </w:p>
    <w:p w14:paraId="036DAD10" w14:textId="77777777" w:rsidR="007F2A64" w:rsidRDefault="007F2A64" w:rsidP="007F2A64">
      <w:pPr>
        <w:pStyle w:val="PL"/>
        <w:rPr>
          <w:color w:val="808080"/>
        </w:rPr>
      </w:pPr>
      <w:r>
        <w:rPr>
          <w:color w:val="808080"/>
        </w:rPr>
        <w:t>-- ASN1START</w:t>
      </w:r>
    </w:p>
    <w:p w14:paraId="2194FA75" w14:textId="77777777" w:rsidR="007F2A64" w:rsidRDefault="007F2A64" w:rsidP="007F2A64">
      <w:pPr>
        <w:pStyle w:val="PL"/>
        <w:rPr>
          <w:color w:val="808080"/>
        </w:rPr>
      </w:pPr>
      <w:r>
        <w:rPr>
          <w:color w:val="808080"/>
        </w:rPr>
        <w:t>-- TAG-PROCESSINGPARAMETERS-START</w:t>
      </w:r>
    </w:p>
    <w:p w14:paraId="6B592475" w14:textId="77777777" w:rsidR="007F2A64" w:rsidRDefault="007F2A64" w:rsidP="007F2A64">
      <w:pPr>
        <w:pStyle w:val="PL"/>
      </w:pPr>
    </w:p>
    <w:p w14:paraId="55D8810F" w14:textId="77777777" w:rsidR="007F2A64" w:rsidRDefault="007F2A64" w:rsidP="007F2A64">
      <w:pPr>
        <w:pStyle w:val="PL"/>
      </w:pPr>
      <w:r>
        <w:t xml:space="preserve">ProcessingParameters ::=        </w:t>
      </w:r>
      <w:r>
        <w:rPr>
          <w:color w:val="993366"/>
        </w:rPr>
        <w:t>SEQUENCE</w:t>
      </w:r>
      <w:r>
        <w:t xml:space="preserve"> {</w:t>
      </w:r>
    </w:p>
    <w:p w14:paraId="6DDBED4B" w14:textId="77777777" w:rsidR="007F2A64" w:rsidRDefault="007F2A64" w:rsidP="007F2A64">
      <w:pPr>
        <w:pStyle w:val="PL"/>
        <w:rPr>
          <w:rFonts w:eastAsia="MS Mincho"/>
        </w:rPr>
      </w:pPr>
      <w:r>
        <w:rPr>
          <w:rFonts w:eastAsia="MS Mincho"/>
        </w:rPr>
        <w:t xml:space="preserve">    </w:t>
      </w:r>
      <w:r>
        <w:t xml:space="preserve">fallback                        </w:t>
      </w:r>
      <w:r>
        <w:rPr>
          <w:color w:val="993366"/>
        </w:rPr>
        <w:t>ENUMERATED</w:t>
      </w:r>
      <w:r>
        <w:t xml:space="preserve"> {sc, cap1-only},</w:t>
      </w:r>
    </w:p>
    <w:p w14:paraId="292B5613" w14:textId="77777777" w:rsidR="007F2A64" w:rsidRDefault="007F2A64" w:rsidP="007F2A64">
      <w:pPr>
        <w:pStyle w:val="PL"/>
      </w:pPr>
      <w:r>
        <w:rPr>
          <w:rFonts w:eastAsia="MS Mincho"/>
        </w:rPr>
        <w:t xml:space="preserve">    differentTB-PerSlot              </w:t>
      </w:r>
      <w:r>
        <w:rPr>
          <w:color w:val="993366"/>
        </w:rPr>
        <w:t>SEQUENCE</w:t>
      </w:r>
      <w:r>
        <w:t xml:space="preserve"> {</w:t>
      </w:r>
    </w:p>
    <w:p w14:paraId="7E91EC3E" w14:textId="77777777" w:rsidR="007F2A64" w:rsidRDefault="007F2A64" w:rsidP="007F2A64">
      <w:pPr>
        <w:pStyle w:val="PL"/>
      </w:pPr>
      <w:r>
        <w:t xml:space="preserve">        upto1                          NumberOfCarriers                    </w:t>
      </w:r>
      <w:r>
        <w:rPr>
          <w:color w:val="993366"/>
        </w:rPr>
        <w:t>OPTIONAL</w:t>
      </w:r>
      <w:r>
        <w:t>,</w:t>
      </w:r>
    </w:p>
    <w:p w14:paraId="3F210275" w14:textId="77777777" w:rsidR="007F2A64" w:rsidRDefault="007F2A64" w:rsidP="007F2A64">
      <w:pPr>
        <w:pStyle w:val="PL"/>
      </w:pPr>
      <w:r>
        <w:t xml:space="preserve">        upto2                          NumberOfCarriers                    </w:t>
      </w:r>
      <w:r>
        <w:rPr>
          <w:color w:val="993366"/>
        </w:rPr>
        <w:t>OPTIONAL</w:t>
      </w:r>
      <w:r>
        <w:t>,</w:t>
      </w:r>
    </w:p>
    <w:p w14:paraId="706806C3" w14:textId="77777777" w:rsidR="007F2A64" w:rsidRDefault="007F2A64" w:rsidP="007F2A64">
      <w:pPr>
        <w:pStyle w:val="PL"/>
      </w:pPr>
      <w:r>
        <w:t xml:space="preserve">        upto4                          NumberOfCarriers                    </w:t>
      </w:r>
      <w:r>
        <w:rPr>
          <w:color w:val="993366"/>
        </w:rPr>
        <w:t>OPTIONAL</w:t>
      </w:r>
      <w:r>
        <w:t>,</w:t>
      </w:r>
    </w:p>
    <w:p w14:paraId="61D852E2" w14:textId="77777777" w:rsidR="007F2A64" w:rsidRDefault="007F2A64" w:rsidP="007F2A64">
      <w:pPr>
        <w:pStyle w:val="PL"/>
        <w:rPr>
          <w:rFonts w:eastAsia="MS Mincho"/>
        </w:rPr>
      </w:pPr>
      <w:r>
        <w:t xml:space="preserve">        upto7                          NumberOfCarriers                    </w:t>
      </w:r>
      <w:r>
        <w:rPr>
          <w:color w:val="993366"/>
        </w:rPr>
        <w:t>OPTIONAL</w:t>
      </w:r>
    </w:p>
    <w:p w14:paraId="42F0A59B" w14:textId="77777777" w:rsidR="007F2A64" w:rsidRDefault="007F2A64" w:rsidP="007F2A64">
      <w:pPr>
        <w:pStyle w:val="PL"/>
        <w:rPr>
          <w:rFonts w:eastAsia="MS Mincho"/>
        </w:rPr>
      </w:pPr>
      <w:r>
        <w:rPr>
          <w:rFonts w:eastAsia="MS Mincho"/>
        </w:rPr>
        <w:t xml:space="preserve">    } </w:t>
      </w:r>
      <w:r>
        <w:t xml:space="preserve">                                                                </w:t>
      </w:r>
      <w:r>
        <w:rPr>
          <w:color w:val="993366"/>
        </w:rPr>
        <w:t>OPTIONAL</w:t>
      </w:r>
    </w:p>
    <w:p w14:paraId="250E0EAA" w14:textId="77777777" w:rsidR="007F2A64" w:rsidRDefault="007F2A64" w:rsidP="007F2A64">
      <w:pPr>
        <w:pStyle w:val="PL"/>
        <w:rPr>
          <w:rFonts w:eastAsia="MS Mincho"/>
        </w:rPr>
      </w:pPr>
      <w:r>
        <w:rPr>
          <w:rFonts w:eastAsia="MS Mincho"/>
        </w:rPr>
        <w:t>}</w:t>
      </w:r>
    </w:p>
    <w:p w14:paraId="2755640E" w14:textId="77777777" w:rsidR="007F2A64" w:rsidRDefault="007F2A64" w:rsidP="007F2A64">
      <w:pPr>
        <w:pStyle w:val="PL"/>
      </w:pPr>
    </w:p>
    <w:p w14:paraId="11EC2DD4" w14:textId="77777777" w:rsidR="007F2A64" w:rsidRDefault="007F2A64" w:rsidP="007F2A64">
      <w:pPr>
        <w:pStyle w:val="PL"/>
      </w:pPr>
      <w:r>
        <w:rPr>
          <w:rFonts w:eastAsia="MS Mincho"/>
        </w:rPr>
        <w:t xml:space="preserve">NumberOfCarriers ::=    </w:t>
      </w:r>
      <w:r>
        <w:rPr>
          <w:rFonts w:eastAsia="MS Mincho"/>
          <w:color w:val="993366"/>
        </w:rPr>
        <w:t>INTEGER</w:t>
      </w:r>
      <w:r>
        <w:rPr>
          <w:rFonts w:eastAsia="MS Mincho"/>
        </w:rPr>
        <w:t xml:space="preserve"> (1..16)</w:t>
      </w:r>
    </w:p>
    <w:p w14:paraId="2CA6CF18" w14:textId="77777777" w:rsidR="007F2A64" w:rsidRDefault="007F2A64" w:rsidP="007F2A64">
      <w:pPr>
        <w:pStyle w:val="PL"/>
      </w:pPr>
    </w:p>
    <w:p w14:paraId="1663A496" w14:textId="77777777" w:rsidR="007F2A64" w:rsidRDefault="007F2A64" w:rsidP="007F2A64">
      <w:pPr>
        <w:pStyle w:val="PL"/>
        <w:rPr>
          <w:color w:val="808080"/>
        </w:rPr>
      </w:pPr>
      <w:r>
        <w:rPr>
          <w:color w:val="808080"/>
        </w:rPr>
        <w:t>-- TAG-PROCESSINGPARAMETERS-STOP</w:t>
      </w:r>
    </w:p>
    <w:p w14:paraId="07ADD24E" w14:textId="77777777" w:rsidR="007F2A64" w:rsidRDefault="007F2A64" w:rsidP="007F2A64">
      <w:pPr>
        <w:pStyle w:val="PL"/>
        <w:rPr>
          <w:color w:val="808080"/>
        </w:rPr>
      </w:pPr>
      <w:r>
        <w:rPr>
          <w:color w:val="808080"/>
        </w:rPr>
        <w:t>-- ASN1STOP</w:t>
      </w:r>
    </w:p>
    <w:p w14:paraId="3269BC93" w14:textId="77777777" w:rsidR="007F2A64" w:rsidRDefault="007F2A64" w:rsidP="007F2A64"/>
    <w:p w14:paraId="1D741CC2" w14:textId="77777777" w:rsidR="007F2A64" w:rsidRDefault="007F2A64" w:rsidP="007F2A64">
      <w:pPr>
        <w:pStyle w:val="Heading4"/>
      </w:pPr>
      <w:r>
        <w:t>–</w:t>
      </w:r>
      <w:r>
        <w:tab/>
      </w:r>
      <w:r>
        <w:rPr>
          <w:noProof/>
        </w:rPr>
        <w:t>PRS-ProcessingCapabilityOutsideMGinPPWperType</w:t>
      </w:r>
    </w:p>
    <w:p w14:paraId="0A8011A7" w14:textId="77777777" w:rsidR="007F2A64" w:rsidRDefault="007F2A64" w:rsidP="007F2A64">
      <w:r>
        <w:t xml:space="preserve">The IE </w:t>
      </w:r>
      <w:r>
        <w:rPr>
          <w:i/>
        </w:rPr>
        <w:t xml:space="preserve">PRS-ProcessingCapabilityOutsideMGinPPWperType </w:t>
      </w:r>
      <w:r>
        <w:t>is used to indicate DL PRS Processing Capability outside MG capabilities supported by the UE.</w:t>
      </w:r>
    </w:p>
    <w:p w14:paraId="6E31D89B" w14:textId="77777777" w:rsidR="007F2A64" w:rsidRDefault="007F2A64" w:rsidP="007F2A64">
      <w:pPr>
        <w:pStyle w:val="TH"/>
      </w:pPr>
      <w:r>
        <w:rPr>
          <w:i/>
          <w:iCs/>
        </w:rPr>
        <w:t>PRS-ProcessingCapabilityOutsideMGinPPWperType</w:t>
      </w:r>
      <w:r>
        <w:t xml:space="preserve"> information element</w:t>
      </w:r>
    </w:p>
    <w:p w14:paraId="094FA135" w14:textId="77777777" w:rsidR="007F2A64" w:rsidRDefault="007F2A64" w:rsidP="007F2A64">
      <w:pPr>
        <w:pStyle w:val="PL"/>
        <w:rPr>
          <w:color w:val="808080"/>
        </w:rPr>
      </w:pPr>
      <w:r>
        <w:rPr>
          <w:color w:val="808080"/>
        </w:rPr>
        <w:t>-- ASN1START</w:t>
      </w:r>
    </w:p>
    <w:p w14:paraId="4EE81B23" w14:textId="77777777" w:rsidR="007F2A64" w:rsidRDefault="007F2A64" w:rsidP="007F2A64">
      <w:pPr>
        <w:pStyle w:val="PL"/>
        <w:rPr>
          <w:color w:val="808080"/>
        </w:rPr>
      </w:pPr>
      <w:r>
        <w:rPr>
          <w:color w:val="808080"/>
        </w:rPr>
        <w:t>-- TAG-PRS-PROCESSINGCAPABILITYOUTSIDEMGINPPWPERType-START</w:t>
      </w:r>
    </w:p>
    <w:p w14:paraId="3965DFFD" w14:textId="77777777" w:rsidR="007F2A64" w:rsidRDefault="007F2A64" w:rsidP="007F2A64">
      <w:pPr>
        <w:pStyle w:val="PL"/>
      </w:pPr>
    </w:p>
    <w:p w14:paraId="144EB153" w14:textId="77777777" w:rsidR="007F2A64" w:rsidRDefault="007F2A64" w:rsidP="007F2A64">
      <w:pPr>
        <w:pStyle w:val="PL"/>
      </w:pPr>
      <w:r>
        <w:t xml:space="preserve">PRS-ProcessingCapabilityOutsideMGinPPWperType-r17 ::= </w:t>
      </w:r>
      <w:r>
        <w:rPr>
          <w:color w:val="993366"/>
        </w:rPr>
        <w:t>SEQUENCE</w:t>
      </w:r>
      <w:r>
        <w:t xml:space="preserve"> {</w:t>
      </w:r>
    </w:p>
    <w:p w14:paraId="29F56A69" w14:textId="77777777" w:rsidR="007F2A64" w:rsidRDefault="007F2A64" w:rsidP="007F2A64">
      <w:pPr>
        <w:pStyle w:val="PL"/>
      </w:pPr>
      <w:r>
        <w:t xml:space="preserve">    prsProcessingType-r17                                 </w:t>
      </w:r>
      <w:r>
        <w:rPr>
          <w:color w:val="993366"/>
        </w:rPr>
        <w:t>ENUMERATED</w:t>
      </w:r>
      <w:r>
        <w:t xml:space="preserve"> {type1A, type1B, type2},</w:t>
      </w:r>
    </w:p>
    <w:p w14:paraId="47000CE5" w14:textId="77777777" w:rsidR="007F2A64" w:rsidRDefault="007F2A64" w:rsidP="007F2A64">
      <w:pPr>
        <w:pStyle w:val="PL"/>
      </w:pPr>
      <w:r>
        <w:t xml:space="preserve">    ppw-dl-PRS-BufferType-r17                             </w:t>
      </w:r>
      <w:r>
        <w:rPr>
          <w:color w:val="993366"/>
        </w:rPr>
        <w:t>ENUMERATED</w:t>
      </w:r>
      <w:r>
        <w:t xml:space="preserve"> {type1, type2, ...},</w:t>
      </w:r>
    </w:p>
    <w:p w14:paraId="67FB835B" w14:textId="77777777" w:rsidR="007F2A64" w:rsidRDefault="007F2A64" w:rsidP="007F2A64">
      <w:pPr>
        <w:pStyle w:val="PL"/>
      </w:pPr>
      <w:r>
        <w:t xml:space="preserve">    ppw-durationOfPRS-Processing-r17                      </w:t>
      </w:r>
      <w:r>
        <w:rPr>
          <w:color w:val="993366"/>
        </w:rPr>
        <w:t>CHOICE</w:t>
      </w:r>
      <w:r>
        <w:t xml:space="preserve"> {</w:t>
      </w:r>
    </w:p>
    <w:p w14:paraId="36EB35EA" w14:textId="77777777" w:rsidR="007F2A64" w:rsidRDefault="007F2A64" w:rsidP="007F2A64">
      <w:pPr>
        <w:pStyle w:val="PL"/>
      </w:pPr>
      <w:r>
        <w:t xml:space="preserve">        ppw-durationOfPRS-Processing1-r17                     </w:t>
      </w:r>
      <w:r>
        <w:rPr>
          <w:color w:val="993366"/>
        </w:rPr>
        <w:t>SEQUENCE</w:t>
      </w:r>
      <w:r>
        <w:t xml:space="preserve"> {</w:t>
      </w:r>
    </w:p>
    <w:p w14:paraId="78803582" w14:textId="77777777" w:rsidR="007F2A64" w:rsidRDefault="007F2A64" w:rsidP="007F2A64">
      <w:pPr>
        <w:pStyle w:val="PL"/>
      </w:pPr>
      <w:r>
        <w:t xml:space="preserve">            ppw-durationOfPRS-ProcessingSymbolsN-r17              </w:t>
      </w:r>
      <w:r>
        <w:rPr>
          <w:color w:val="993366"/>
        </w:rPr>
        <w:t>ENUMERATED</w:t>
      </w:r>
      <w:r>
        <w:t xml:space="preserve"> {msDot125, msDot25, msDot5, ms1, ms2, ms4, ms6, ms8, ms12,</w:t>
      </w:r>
    </w:p>
    <w:p w14:paraId="6991C4D2" w14:textId="77777777" w:rsidR="007F2A64" w:rsidRDefault="007F2A64" w:rsidP="007F2A64">
      <w:pPr>
        <w:pStyle w:val="PL"/>
      </w:pPr>
      <w:r>
        <w:t xml:space="preserve">                                                                              ms16, ms20, ms25, ms30, ms32, ms35, ms40, ms45, ms50},</w:t>
      </w:r>
    </w:p>
    <w:p w14:paraId="18388B3A" w14:textId="77777777" w:rsidR="007F2A64" w:rsidRDefault="007F2A64" w:rsidP="007F2A64">
      <w:pPr>
        <w:pStyle w:val="PL"/>
      </w:pPr>
      <w:r>
        <w:t xml:space="preserve">            ppw-durationOfPRS-ProcessingSymbolsT-r17              </w:t>
      </w:r>
      <w:r>
        <w:rPr>
          <w:color w:val="993366"/>
        </w:rPr>
        <w:t>ENUMERATED</w:t>
      </w:r>
      <w:r>
        <w:t xml:space="preserve"> {ms1, ms2, ms4, ms8, ms16, ms20, ms30, ms40, ms80,</w:t>
      </w:r>
    </w:p>
    <w:p w14:paraId="4C41E8DE" w14:textId="77777777" w:rsidR="007F2A64" w:rsidRDefault="007F2A64" w:rsidP="007F2A64">
      <w:pPr>
        <w:pStyle w:val="PL"/>
      </w:pPr>
      <w:r>
        <w:t xml:space="preserve">                                                                              ms160, ms320, ms640, ms1280}</w:t>
      </w:r>
    </w:p>
    <w:p w14:paraId="178F5A5A" w14:textId="77777777" w:rsidR="007F2A64" w:rsidRDefault="007F2A64" w:rsidP="007F2A64">
      <w:pPr>
        <w:pStyle w:val="PL"/>
      </w:pPr>
      <w:r>
        <w:t xml:space="preserve">        },</w:t>
      </w:r>
    </w:p>
    <w:p w14:paraId="7189F008" w14:textId="77777777" w:rsidR="007F2A64" w:rsidRDefault="007F2A64" w:rsidP="007F2A64">
      <w:pPr>
        <w:pStyle w:val="PL"/>
      </w:pPr>
      <w:r>
        <w:t xml:space="preserve">        ppw-durationOfPRS-Processing2-r17                     </w:t>
      </w:r>
      <w:r>
        <w:rPr>
          <w:color w:val="993366"/>
        </w:rPr>
        <w:t>SEQUENCE</w:t>
      </w:r>
      <w:r>
        <w:t xml:space="preserve"> {</w:t>
      </w:r>
    </w:p>
    <w:p w14:paraId="53CA4BBB" w14:textId="77777777" w:rsidR="007F2A64" w:rsidRDefault="007F2A64" w:rsidP="007F2A64">
      <w:pPr>
        <w:pStyle w:val="PL"/>
      </w:pPr>
      <w:r>
        <w:t xml:space="preserve">            ppw-durationOfPRS-ProcessingSymbolsN2-r17             </w:t>
      </w:r>
      <w:r>
        <w:rPr>
          <w:color w:val="993366"/>
        </w:rPr>
        <w:t>ENUMERATED</w:t>
      </w:r>
      <w:r>
        <w:t xml:space="preserve"> {msDot125, msDot25, msDot5, ms1, ms2, ms3, ms4, ms5,</w:t>
      </w:r>
    </w:p>
    <w:p w14:paraId="12C82345" w14:textId="77777777" w:rsidR="007F2A64" w:rsidRDefault="007F2A64" w:rsidP="007F2A64">
      <w:pPr>
        <w:pStyle w:val="PL"/>
      </w:pPr>
      <w:r>
        <w:t xml:space="preserve">                                                                              ms6, ms8, ms12},</w:t>
      </w:r>
    </w:p>
    <w:p w14:paraId="22FDDBD8" w14:textId="77777777" w:rsidR="007F2A64" w:rsidRDefault="007F2A64" w:rsidP="007F2A64">
      <w:pPr>
        <w:pStyle w:val="PL"/>
      </w:pPr>
      <w:r>
        <w:t xml:space="preserve">            ppw-durationOfPRS-ProcessingSymbolsT2-r17             </w:t>
      </w:r>
      <w:r>
        <w:rPr>
          <w:color w:val="993366"/>
        </w:rPr>
        <w:t>ENUMERATED</w:t>
      </w:r>
      <w:r>
        <w:t xml:space="preserve"> {ms4, ms5, ms6, ms8}</w:t>
      </w:r>
    </w:p>
    <w:p w14:paraId="7FE7B5C5" w14:textId="77777777" w:rsidR="007F2A64" w:rsidRDefault="007F2A64" w:rsidP="007F2A64">
      <w:pPr>
        <w:pStyle w:val="PL"/>
      </w:pPr>
      <w:r>
        <w:t xml:space="preserve">        }</w:t>
      </w:r>
    </w:p>
    <w:p w14:paraId="773551A1" w14:textId="77777777" w:rsidR="007F2A64" w:rsidRDefault="007F2A64" w:rsidP="007F2A64">
      <w:pPr>
        <w:pStyle w:val="PL"/>
      </w:pPr>
      <w:r>
        <w:t xml:space="preserve">    }                                                                                                                          </w:t>
      </w:r>
      <w:r>
        <w:rPr>
          <w:color w:val="993366"/>
        </w:rPr>
        <w:t>OPTIONAL</w:t>
      </w:r>
      <w:r>
        <w:t>,</w:t>
      </w:r>
    </w:p>
    <w:p w14:paraId="5389927C" w14:textId="77777777" w:rsidR="007F2A64" w:rsidRDefault="007F2A64" w:rsidP="007F2A64">
      <w:pPr>
        <w:pStyle w:val="PL"/>
      </w:pPr>
      <w:r>
        <w:t xml:space="preserve">    ppw-maxNumOfDL-PRS-ResProcessedPerSlot-r17            </w:t>
      </w:r>
      <w:r>
        <w:rPr>
          <w:color w:val="993366"/>
        </w:rPr>
        <w:t>SEQUENCE</w:t>
      </w:r>
      <w:r>
        <w:t xml:space="preserve"> {</w:t>
      </w:r>
    </w:p>
    <w:p w14:paraId="5FC588C5" w14:textId="77777777" w:rsidR="007F2A64" w:rsidRDefault="007F2A64" w:rsidP="007F2A64">
      <w:pPr>
        <w:pStyle w:val="PL"/>
      </w:pPr>
      <w:r>
        <w:t xml:space="preserve">        scs15-r17                                             </w:t>
      </w:r>
      <w:r>
        <w:rPr>
          <w:color w:val="993366"/>
        </w:rPr>
        <w:t>ENUMERATED</w:t>
      </w:r>
      <w:r>
        <w:t xml:space="preserve"> {n1, n2, n4, n6, n8, n12, n16, n24, n32, n48, n64}    </w:t>
      </w:r>
      <w:r>
        <w:rPr>
          <w:color w:val="993366"/>
        </w:rPr>
        <w:t>OPTIONAL</w:t>
      </w:r>
      <w:r>
        <w:t>,</w:t>
      </w:r>
    </w:p>
    <w:p w14:paraId="381CD2B8" w14:textId="77777777" w:rsidR="007F2A64" w:rsidRDefault="007F2A64" w:rsidP="007F2A64">
      <w:pPr>
        <w:pStyle w:val="PL"/>
      </w:pPr>
      <w:r>
        <w:t xml:space="preserve">        scs30-r17                                             </w:t>
      </w:r>
      <w:r>
        <w:rPr>
          <w:color w:val="993366"/>
        </w:rPr>
        <w:t>ENUMERATED</w:t>
      </w:r>
      <w:r>
        <w:t xml:space="preserve"> {n1, n2, n4, n6, n8, n12, n16, n24, n32, n48, n64}    </w:t>
      </w:r>
      <w:r>
        <w:rPr>
          <w:color w:val="993366"/>
        </w:rPr>
        <w:t>OPTIONAL</w:t>
      </w:r>
      <w:r>
        <w:t>,</w:t>
      </w:r>
    </w:p>
    <w:p w14:paraId="44CCBEED" w14:textId="77777777" w:rsidR="007F2A64" w:rsidRDefault="007F2A64" w:rsidP="007F2A64">
      <w:pPr>
        <w:pStyle w:val="PL"/>
      </w:pPr>
      <w:r>
        <w:t xml:space="preserve">        scs60-r17                                             </w:t>
      </w:r>
      <w:r>
        <w:rPr>
          <w:color w:val="993366"/>
        </w:rPr>
        <w:t>ENUMERATED</w:t>
      </w:r>
      <w:r>
        <w:t xml:space="preserve"> {n1, n2, n4, n6, n8, n12, n16, n24, n32, n48, n64}    </w:t>
      </w:r>
      <w:r>
        <w:rPr>
          <w:color w:val="993366"/>
        </w:rPr>
        <w:t>OPTIONAL</w:t>
      </w:r>
      <w:r>
        <w:t>,</w:t>
      </w:r>
    </w:p>
    <w:p w14:paraId="7DC55B04" w14:textId="77777777" w:rsidR="007F2A64" w:rsidRDefault="007F2A64" w:rsidP="007F2A64">
      <w:pPr>
        <w:pStyle w:val="PL"/>
      </w:pPr>
      <w:r>
        <w:t xml:space="preserve">        scs120-r17                                            </w:t>
      </w:r>
      <w:r>
        <w:rPr>
          <w:color w:val="993366"/>
        </w:rPr>
        <w:t>ENUMERATED</w:t>
      </w:r>
      <w:r>
        <w:t xml:space="preserve"> {n1, n2, n4, n6, n8, n12, n16, n24, n32, n48, n64}    </w:t>
      </w:r>
      <w:r>
        <w:rPr>
          <w:color w:val="993366"/>
        </w:rPr>
        <w:t>OPTIONAL</w:t>
      </w:r>
      <w:r>
        <w:t>,</w:t>
      </w:r>
    </w:p>
    <w:p w14:paraId="1741AF40" w14:textId="77777777" w:rsidR="007F2A64" w:rsidRDefault="007F2A64" w:rsidP="007F2A64">
      <w:pPr>
        <w:pStyle w:val="PL"/>
      </w:pPr>
      <w:r>
        <w:t xml:space="preserve">        ...</w:t>
      </w:r>
    </w:p>
    <w:p w14:paraId="4DECFB66" w14:textId="77777777" w:rsidR="007F2A64" w:rsidRDefault="007F2A64" w:rsidP="007F2A64">
      <w:pPr>
        <w:pStyle w:val="PL"/>
      </w:pPr>
      <w:r>
        <w:t xml:space="preserve">    },</w:t>
      </w:r>
    </w:p>
    <w:p w14:paraId="17754708" w14:textId="77777777" w:rsidR="007F2A64" w:rsidRDefault="007F2A64" w:rsidP="007F2A64">
      <w:pPr>
        <w:pStyle w:val="PL"/>
      </w:pPr>
      <w:r>
        <w:t xml:space="preserve">    ppw-maxNumOfDL-Bandwidth-r17                          </w:t>
      </w:r>
      <w:r>
        <w:rPr>
          <w:color w:val="993366"/>
        </w:rPr>
        <w:t>CHOICE</w:t>
      </w:r>
      <w:r>
        <w:t xml:space="preserve"> {</w:t>
      </w:r>
    </w:p>
    <w:p w14:paraId="0932C29F" w14:textId="77777777" w:rsidR="007F2A64" w:rsidRDefault="007F2A64" w:rsidP="007F2A64">
      <w:pPr>
        <w:pStyle w:val="PL"/>
      </w:pPr>
      <w:r>
        <w:t xml:space="preserve">        fr1-r17                                               </w:t>
      </w:r>
      <w:r>
        <w:rPr>
          <w:color w:val="993366"/>
        </w:rPr>
        <w:t>ENUMERATED</w:t>
      </w:r>
      <w:r>
        <w:t xml:space="preserve"> {mhz5, mhz10, mhz20, mhz40,</w:t>
      </w:r>
      <w:r>
        <w:tab/>
        <w:t>mhz50, mhz80, mhz100},</w:t>
      </w:r>
    </w:p>
    <w:p w14:paraId="7B60F086" w14:textId="77777777" w:rsidR="007F2A64" w:rsidRDefault="007F2A64" w:rsidP="007F2A64">
      <w:pPr>
        <w:pStyle w:val="PL"/>
      </w:pPr>
      <w:r>
        <w:t xml:space="preserve">        fr2-r17                                               </w:t>
      </w:r>
      <w:r>
        <w:rPr>
          <w:color w:val="993366"/>
        </w:rPr>
        <w:t>ENUMERATED</w:t>
      </w:r>
      <w:r>
        <w:t xml:space="preserve"> {mhz50, mhz100, mhz200, mhz400}</w:t>
      </w:r>
    </w:p>
    <w:p w14:paraId="50F84FAC" w14:textId="77777777" w:rsidR="007F2A64" w:rsidRDefault="007F2A64" w:rsidP="007F2A64">
      <w:pPr>
        <w:pStyle w:val="PL"/>
      </w:pPr>
      <w:r>
        <w:t xml:space="preserve">    }                                                                                                                          </w:t>
      </w:r>
      <w:r>
        <w:rPr>
          <w:color w:val="993366"/>
        </w:rPr>
        <w:t>OPTIONAL</w:t>
      </w:r>
    </w:p>
    <w:p w14:paraId="61155139" w14:textId="77777777" w:rsidR="007F2A64" w:rsidRDefault="007F2A64" w:rsidP="007F2A64">
      <w:pPr>
        <w:pStyle w:val="PL"/>
      </w:pPr>
      <w:r>
        <w:t>}</w:t>
      </w:r>
    </w:p>
    <w:p w14:paraId="09D9EC73" w14:textId="77777777" w:rsidR="007F2A64" w:rsidRDefault="007F2A64" w:rsidP="007F2A64">
      <w:pPr>
        <w:pStyle w:val="PL"/>
      </w:pPr>
    </w:p>
    <w:p w14:paraId="0850AB1B" w14:textId="77777777" w:rsidR="007F2A64" w:rsidRDefault="007F2A64" w:rsidP="007F2A64">
      <w:pPr>
        <w:pStyle w:val="PL"/>
        <w:rPr>
          <w:color w:val="808080"/>
        </w:rPr>
      </w:pPr>
      <w:r>
        <w:rPr>
          <w:color w:val="808080"/>
        </w:rPr>
        <w:t>-- TAG-PRS-PROCESSINGCAPABILITYOUTSIDEMGINPPWPERType-STOP</w:t>
      </w:r>
    </w:p>
    <w:p w14:paraId="19C0EE8C" w14:textId="77777777" w:rsidR="007F2A64" w:rsidRDefault="007F2A64" w:rsidP="007F2A64">
      <w:pPr>
        <w:pStyle w:val="PL"/>
        <w:rPr>
          <w:color w:val="808080"/>
        </w:rPr>
      </w:pPr>
      <w:r>
        <w:rPr>
          <w:color w:val="808080"/>
        </w:rPr>
        <w:t>-- ASN1STOP</w:t>
      </w:r>
    </w:p>
    <w:p w14:paraId="198C2C21" w14:textId="77777777" w:rsidR="007F2A64" w:rsidRDefault="007F2A64" w:rsidP="007F2A64"/>
    <w:p w14:paraId="3185BB77" w14:textId="77777777" w:rsidR="007F2A64" w:rsidRDefault="007F2A64" w:rsidP="007F2A64">
      <w:pPr>
        <w:pStyle w:val="Heading4"/>
      </w:pPr>
      <w:r>
        <w:t>–</w:t>
      </w:r>
      <w:r>
        <w:tab/>
      </w:r>
      <w:r>
        <w:rPr>
          <w:noProof/>
        </w:rPr>
        <w:t>RAT-Type</w:t>
      </w:r>
    </w:p>
    <w:p w14:paraId="72759706" w14:textId="77777777" w:rsidR="007F2A64" w:rsidRDefault="007F2A64" w:rsidP="007F2A64">
      <w:r>
        <w:t xml:space="preserve">The IE </w:t>
      </w:r>
      <w:r>
        <w:rPr>
          <w:i/>
        </w:rPr>
        <w:t>RAT-Type</w:t>
      </w:r>
      <w:r>
        <w:t xml:space="preserve"> is used to indicate the radio access technology (RAT), including NR, of the requested/transferred UE capabilities.</w:t>
      </w:r>
    </w:p>
    <w:p w14:paraId="242FB65F" w14:textId="77777777" w:rsidR="007F2A64" w:rsidRDefault="007F2A64" w:rsidP="007F2A64">
      <w:pPr>
        <w:pStyle w:val="TH"/>
      </w:pPr>
      <w:r>
        <w:rPr>
          <w:i/>
        </w:rPr>
        <w:t>RAT-Type</w:t>
      </w:r>
      <w:r>
        <w:t xml:space="preserve"> information element</w:t>
      </w:r>
    </w:p>
    <w:p w14:paraId="55741149" w14:textId="77777777" w:rsidR="007F2A64" w:rsidRDefault="007F2A64" w:rsidP="007F2A64">
      <w:pPr>
        <w:pStyle w:val="PL"/>
        <w:rPr>
          <w:color w:val="808080"/>
        </w:rPr>
      </w:pPr>
      <w:r>
        <w:rPr>
          <w:color w:val="808080"/>
        </w:rPr>
        <w:t>-- ASN1START</w:t>
      </w:r>
    </w:p>
    <w:p w14:paraId="60C7EEE4" w14:textId="77777777" w:rsidR="007F2A64" w:rsidRDefault="007F2A64" w:rsidP="007F2A64">
      <w:pPr>
        <w:pStyle w:val="PL"/>
        <w:rPr>
          <w:color w:val="808080"/>
        </w:rPr>
      </w:pPr>
      <w:r>
        <w:rPr>
          <w:color w:val="808080"/>
        </w:rPr>
        <w:t>-- TAG-RAT-TYPE-START</w:t>
      </w:r>
    </w:p>
    <w:p w14:paraId="712484B4" w14:textId="77777777" w:rsidR="007F2A64" w:rsidRDefault="007F2A64" w:rsidP="007F2A64">
      <w:pPr>
        <w:pStyle w:val="PL"/>
      </w:pPr>
    </w:p>
    <w:p w14:paraId="2103F277" w14:textId="77777777" w:rsidR="007F2A64" w:rsidRDefault="007F2A64" w:rsidP="007F2A64">
      <w:pPr>
        <w:pStyle w:val="PL"/>
      </w:pPr>
      <w:r>
        <w:t xml:space="preserve">RAT-Type ::= </w:t>
      </w:r>
      <w:r>
        <w:rPr>
          <w:color w:val="993366"/>
        </w:rPr>
        <w:t>ENUMERATED</w:t>
      </w:r>
      <w:r>
        <w:t xml:space="preserve"> {nr, eutra-nr, eutra, utra-fdd-v1610, ...}</w:t>
      </w:r>
    </w:p>
    <w:p w14:paraId="2F79897C" w14:textId="77777777" w:rsidR="007F2A64" w:rsidRDefault="007F2A64" w:rsidP="007F2A64">
      <w:pPr>
        <w:pStyle w:val="PL"/>
      </w:pPr>
    </w:p>
    <w:p w14:paraId="649C341C" w14:textId="77777777" w:rsidR="007F2A64" w:rsidRDefault="007F2A64" w:rsidP="007F2A64">
      <w:pPr>
        <w:pStyle w:val="PL"/>
        <w:rPr>
          <w:color w:val="808080"/>
        </w:rPr>
      </w:pPr>
      <w:r>
        <w:rPr>
          <w:color w:val="808080"/>
        </w:rPr>
        <w:t>-- TAG-RAT-TYPE-STOP</w:t>
      </w:r>
    </w:p>
    <w:p w14:paraId="5787FCBF" w14:textId="77777777" w:rsidR="007F2A64" w:rsidRDefault="007F2A64" w:rsidP="007F2A64">
      <w:pPr>
        <w:pStyle w:val="PL"/>
        <w:rPr>
          <w:color w:val="808080"/>
        </w:rPr>
      </w:pPr>
      <w:r>
        <w:rPr>
          <w:color w:val="808080"/>
        </w:rPr>
        <w:t>-- ASN1STOP</w:t>
      </w:r>
    </w:p>
    <w:p w14:paraId="16F81EC7" w14:textId="77777777" w:rsidR="007F2A64" w:rsidRDefault="007F2A64" w:rsidP="007F2A64"/>
    <w:p w14:paraId="47C187A4" w14:textId="77777777" w:rsidR="007F2A64" w:rsidRDefault="007F2A64" w:rsidP="007F2A64">
      <w:pPr>
        <w:pStyle w:val="Heading4"/>
      </w:pPr>
      <w:r>
        <w:t>–</w:t>
      </w:r>
      <w:r>
        <w:tab/>
      </w:r>
      <w:r>
        <w:rPr>
          <w:noProof/>
        </w:rPr>
        <w:t>RedCapParameters</w:t>
      </w:r>
    </w:p>
    <w:p w14:paraId="667D8621" w14:textId="77777777" w:rsidR="007F2A64" w:rsidRDefault="007F2A64" w:rsidP="007F2A64">
      <w:r>
        <w:t xml:space="preserve">The IE </w:t>
      </w:r>
      <w:r>
        <w:rPr>
          <w:i/>
        </w:rPr>
        <w:t>RedCapParameters</w:t>
      </w:r>
      <w:r>
        <w:t xml:space="preserve"> is used to indicate the UE capabilities supported by RedCap UEs.</w:t>
      </w:r>
    </w:p>
    <w:p w14:paraId="788F7AE0" w14:textId="77777777" w:rsidR="007F2A64" w:rsidRDefault="007F2A64" w:rsidP="007F2A64">
      <w:pPr>
        <w:pStyle w:val="TH"/>
      </w:pPr>
      <w:r>
        <w:rPr>
          <w:i/>
        </w:rPr>
        <w:t>RedCapParameters</w:t>
      </w:r>
      <w:r>
        <w:t xml:space="preserve"> information element</w:t>
      </w:r>
    </w:p>
    <w:p w14:paraId="3369C9E1" w14:textId="77777777" w:rsidR="007F2A64" w:rsidRDefault="007F2A64" w:rsidP="007F2A64">
      <w:pPr>
        <w:pStyle w:val="PL"/>
        <w:rPr>
          <w:color w:val="808080"/>
        </w:rPr>
      </w:pPr>
      <w:r>
        <w:rPr>
          <w:color w:val="808080"/>
        </w:rPr>
        <w:t>-- ASN1START</w:t>
      </w:r>
    </w:p>
    <w:p w14:paraId="7C7282CB" w14:textId="77777777" w:rsidR="007F2A64" w:rsidRDefault="007F2A64" w:rsidP="007F2A64">
      <w:pPr>
        <w:pStyle w:val="PL"/>
        <w:rPr>
          <w:color w:val="808080"/>
        </w:rPr>
      </w:pPr>
      <w:r>
        <w:rPr>
          <w:color w:val="808080"/>
        </w:rPr>
        <w:t>-- TAG-REDCAPPARAMETERS-START</w:t>
      </w:r>
    </w:p>
    <w:p w14:paraId="50109F94" w14:textId="77777777" w:rsidR="007F2A64" w:rsidRDefault="007F2A64" w:rsidP="007F2A64">
      <w:pPr>
        <w:pStyle w:val="PL"/>
      </w:pPr>
    </w:p>
    <w:p w14:paraId="28C6D818" w14:textId="77777777" w:rsidR="007F2A64" w:rsidRDefault="007F2A64" w:rsidP="007F2A64">
      <w:pPr>
        <w:pStyle w:val="PL"/>
      </w:pPr>
      <w:r>
        <w:t xml:space="preserve">RedCapParameters-r17::=                   </w:t>
      </w:r>
      <w:r>
        <w:rPr>
          <w:color w:val="993366"/>
        </w:rPr>
        <w:t>SEQUENCE</w:t>
      </w:r>
      <w:r>
        <w:t xml:space="preserve"> {</w:t>
      </w:r>
    </w:p>
    <w:p w14:paraId="6F5CD6B3" w14:textId="77777777" w:rsidR="007F2A64" w:rsidRDefault="007F2A64" w:rsidP="007F2A64">
      <w:pPr>
        <w:pStyle w:val="PL"/>
        <w:rPr>
          <w:color w:val="808080"/>
        </w:rPr>
      </w:pPr>
      <w:r>
        <w:t xml:space="preserve">    </w:t>
      </w:r>
      <w:r>
        <w:rPr>
          <w:color w:val="808080"/>
        </w:rPr>
        <w:t>-- R1 28-1: RedCap UE</w:t>
      </w:r>
    </w:p>
    <w:p w14:paraId="57A583E4" w14:textId="77777777" w:rsidR="007F2A64" w:rsidRDefault="007F2A64" w:rsidP="007F2A64">
      <w:pPr>
        <w:pStyle w:val="PL"/>
        <w:rPr>
          <w:rFonts w:eastAsia="MS Mincho"/>
        </w:rPr>
      </w:pPr>
      <w:r>
        <w:t xml:space="preserve">    supportOfRedCap-r17                       </w:t>
      </w:r>
      <w:r>
        <w:rPr>
          <w:color w:val="993366"/>
        </w:rPr>
        <w:t>ENUMERATED</w:t>
      </w:r>
      <w:r>
        <w:t xml:space="preserve"> {supported}                                      </w:t>
      </w:r>
      <w:r>
        <w:rPr>
          <w:color w:val="993366"/>
        </w:rPr>
        <w:t>OPTIONAL</w:t>
      </w:r>
      <w:r>
        <w:t>,</w:t>
      </w:r>
    </w:p>
    <w:p w14:paraId="03C1AD34" w14:textId="77777777" w:rsidR="007F2A64" w:rsidRDefault="007F2A64" w:rsidP="007F2A64">
      <w:pPr>
        <w:pStyle w:val="PL"/>
        <w:rPr>
          <w:rFonts w:eastAsia="MS Mincho"/>
        </w:rPr>
      </w:pPr>
      <w:r>
        <w:t xml:space="preserve">    supportOf16DRB-RedCap-r17                 </w:t>
      </w:r>
      <w:r>
        <w:rPr>
          <w:color w:val="993366"/>
        </w:rPr>
        <w:t>ENUMERATED</w:t>
      </w:r>
      <w:r>
        <w:t xml:space="preserve"> {supported}                                      </w:t>
      </w:r>
      <w:r>
        <w:rPr>
          <w:color w:val="993366"/>
        </w:rPr>
        <w:t>OPTIONAL</w:t>
      </w:r>
    </w:p>
    <w:p w14:paraId="381E6288" w14:textId="77777777" w:rsidR="007F2A64" w:rsidRDefault="007F2A64" w:rsidP="007F2A64">
      <w:pPr>
        <w:pStyle w:val="PL"/>
        <w:rPr>
          <w:rFonts w:eastAsia="MS Mincho"/>
        </w:rPr>
      </w:pPr>
      <w:r>
        <w:rPr>
          <w:rFonts w:eastAsia="MS Mincho"/>
        </w:rPr>
        <w:t>}</w:t>
      </w:r>
    </w:p>
    <w:p w14:paraId="00B6CF8E" w14:textId="77777777" w:rsidR="007F2A64" w:rsidRDefault="007F2A64" w:rsidP="007F2A64">
      <w:pPr>
        <w:pStyle w:val="PL"/>
      </w:pPr>
    </w:p>
    <w:p w14:paraId="00452D64" w14:textId="77777777" w:rsidR="007F2A64" w:rsidRDefault="007F2A64" w:rsidP="007F2A64">
      <w:pPr>
        <w:pStyle w:val="PL"/>
      </w:pPr>
      <w:r>
        <w:t xml:space="preserve">RedCapParameters-v1740::=                 </w:t>
      </w:r>
      <w:r>
        <w:rPr>
          <w:color w:val="993366"/>
        </w:rPr>
        <w:t>SEQUENCE</w:t>
      </w:r>
      <w:r>
        <w:t xml:space="preserve"> {</w:t>
      </w:r>
    </w:p>
    <w:p w14:paraId="78EB0EA5" w14:textId="77777777" w:rsidR="007F2A64" w:rsidRDefault="007F2A64" w:rsidP="007F2A64">
      <w:pPr>
        <w:pStyle w:val="PL"/>
      </w:pPr>
      <w:r>
        <w:t xml:space="preserve">    ncd-SSB-ForRedCapInitialBWP-SDT-r17       </w:t>
      </w:r>
      <w:r>
        <w:rPr>
          <w:color w:val="993366"/>
        </w:rPr>
        <w:t>ENUMERATED</w:t>
      </w:r>
      <w:r>
        <w:t xml:space="preserve"> {supported}                                      </w:t>
      </w:r>
      <w:r>
        <w:rPr>
          <w:color w:val="993366"/>
        </w:rPr>
        <w:t>OPTIONAL</w:t>
      </w:r>
    </w:p>
    <w:p w14:paraId="6C9DD9EB" w14:textId="77777777" w:rsidR="007F2A64" w:rsidRDefault="007F2A64" w:rsidP="007F2A64">
      <w:pPr>
        <w:pStyle w:val="PL"/>
        <w:rPr>
          <w:rFonts w:eastAsia="MS Mincho"/>
        </w:rPr>
      </w:pPr>
      <w:r>
        <w:rPr>
          <w:rFonts w:eastAsia="MS Mincho"/>
        </w:rPr>
        <w:t>}</w:t>
      </w:r>
    </w:p>
    <w:p w14:paraId="7EBDF830" w14:textId="77777777" w:rsidR="007F2A64" w:rsidRDefault="007F2A64" w:rsidP="007F2A64">
      <w:pPr>
        <w:pStyle w:val="PL"/>
      </w:pPr>
    </w:p>
    <w:p w14:paraId="58E75853" w14:textId="77777777" w:rsidR="007F2A64" w:rsidRDefault="007F2A64" w:rsidP="007F2A64">
      <w:pPr>
        <w:pStyle w:val="PL"/>
        <w:rPr>
          <w:color w:val="808080"/>
        </w:rPr>
      </w:pPr>
      <w:r>
        <w:rPr>
          <w:color w:val="808080"/>
        </w:rPr>
        <w:t>-- TAG-REDCAPPARAMETERS-STOP</w:t>
      </w:r>
    </w:p>
    <w:p w14:paraId="3E3450FA" w14:textId="77777777" w:rsidR="007F2A64" w:rsidRDefault="007F2A64" w:rsidP="007F2A64">
      <w:pPr>
        <w:pStyle w:val="PL"/>
        <w:rPr>
          <w:color w:val="808080"/>
        </w:rPr>
      </w:pPr>
      <w:r>
        <w:rPr>
          <w:color w:val="808080"/>
        </w:rPr>
        <w:t>-- ASN1STOP</w:t>
      </w:r>
    </w:p>
    <w:p w14:paraId="78136514" w14:textId="77777777" w:rsidR="007F2A64" w:rsidRDefault="007F2A64" w:rsidP="007F2A64"/>
    <w:p w14:paraId="1B199D70" w14:textId="77777777" w:rsidR="007F2A64" w:rsidRDefault="007F2A64" w:rsidP="007F2A64">
      <w:pPr>
        <w:pStyle w:val="Heading4"/>
        <w:rPr>
          <w:rFonts w:eastAsia="Malgun Gothic"/>
        </w:rPr>
      </w:pPr>
      <w:r>
        <w:rPr>
          <w:rFonts w:eastAsia="Malgun Gothic"/>
        </w:rPr>
        <w:t>–</w:t>
      </w:r>
      <w:r>
        <w:rPr>
          <w:rFonts w:eastAsia="Malgun Gothic"/>
        </w:rPr>
        <w:tab/>
        <w:t>RF-Parameters</w:t>
      </w:r>
    </w:p>
    <w:p w14:paraId="40B99E31" w14:textId="77777777" w:rsidR="007F2A64" w:rsidRDefault="007F2A64" w:rsidP="007F2A64">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2BF682BD" w14:textId="77777777" w:rsidR="007F2A64" w:rsidRDefault="007F2A64" w:rsidP="007F2A64">
      <w:pPr>
        <w:pStyle w:val="TH"/>
        <w:rPr>
          <w:rFonts w:eastAsia="Malgun Gothic"/>
        </w:rPr>
      </w:pPr>
      <w:r>
        <w:rPr>
          <w:rFonts w:eastAsia="Malgun Gothic"/>
          <w:i/>
        </w:rPr>
        <w:t>RF-Parameters</w:t>
      </w:r>
      <w:r>
        <w:rPr>
          <w:rFonts w:eastAsia="Malgun Gothic"/>
        </w:rPr>
        <w:t xml:space="preserve"> information element</w:t>
      </w:r>
    </w:p>
    <w:p w14:paraId="2B024455" w14:textId="77777777" w:rsidR="007F2A64" w:rsidRDefault="007F2A64" w:rsidP="007F2A64">
      <w:pPr>
        <w:pStyle w:val="PL"/>
        <w:rPr>
          <w:color w:val="808080"/>
        </w:rPr>
      </w:pPr>
      <w:r>
        <w:rPr>
          <w:color w:val="808080"/>
        </w:rPr>
        <w:t>-- ASN1START</w:t>
      </w:r>
    </w:p>
    <w:p w14:paraId="11044926" w14:textId="77777777" w:rsidR="007F2A64" w:rsidRDefault="007F2A64" w:rsidP="007F2A64">
      <w:pPr>
        <w:pStyle w:val="PL"/>
        <w:rPr>
          <w:color w:val="808080"/>
        </w:rPr>
      </w:pPr>
      <w:r>
        <w:rPr>
          <w:color w:val="808080"/>
        </w:rPr>
        <w:t>-- TAG-RF-PARAMETERS-START</w:t>
      </w:r>
    </w:p>
    <w:p w14:paraId="6C76E93B" w14:textId="77777777" w:rsidR="007F2A64" w:rsidRDefault="007F2A64" w:rsidP="007F2A64">
      <w:pPr>
        <w:pStyle w:val="PL"/>
      </w:pPr>
    </w:p>
    <w:p w14:paraId="28DE5FA4" w14:textId="77777777" w:rsidR="007F2A64" w:rsidRDefault="007F2A64" w:rsidP="007F2A64">
      <w:pPr>
        <w:pStyle w:val="PL"/>
      </w:pPr>
      <w:r>
        <w:t xml:space="preserve">RF-Parameters ::=                                   </w:t>
      </w:r>
      <w:r>
        <w:rPr>
          <w:color w:val="993366"/>
        </w:rPr>
        <w:t>SEQUENCE</w:t>
      </w:r>
      <w:r>
        <w:t xml:space="preserve"> {</w:t>
      </w:r>
    </w:p>
    <w:p w14:paraId="7607DCEF" w14:textId="77777777" w:rsidR="007F2A64" w:rsidRDefault="007F2A64" w:rsidP="007F2A64">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26B3AC2B" w14:textId="77777777" w:rsidR="007F2A64" w:rsidRDefault="007F2A64" w:rsidP="007F2A64">
      <w:pPr>
        <w:pStyle w:val="PL"/>
      </w:pPr>
      <w:r>
        <w:t xml:space="preserve">    supportedBandCombinationList                        BandCombinationList                         </w:t>
      </w:r>
      <w:r>
        <w:rPr>
          <w:color w:val="993366"/>
        </w:rPr>
        <w:t>OPTIONAL</w:t>
      </w:r>
      <w:r>
        <w:t>,</w:t>
      </w:r>
    </w:p>
    <w:p w14:paraId="55E0C476" w14:textId="77777777" w:rsidR="007F2A64" w:rsidRDefault="007F2A64" w:rsidP="007F2A64">
      <w:pPr>
        <w:pStyle w:val="PL"/>
      </w:pPr>
      <w:r>
        <w:t xml:space="preserve">    appliedFreqBandListFilter                           FreqBandList                                </w:t>
      </w:r>
      <w:r>
        <w:rPr>
          <w:color w:val="993366"/>
        </w:rPr>
        <w:t>OPTIONAL</w:t>
      </w:r>
      <w:r>
        <w:t>,</w:t>
      </w:r>
    </w:p>
    <w:p w14:paraId="2ADDD0B7" w14:textId="77777777" w:rsidR="007F2A64" w:rsidRDefault="007F2A64" w:rsidP="007F2A64">
      <w:pPr>
        <w:pStyle w:val="PL"/>
      </w:pPr>
      <w:r>
        <w:t xml:space="preserve">    ...,</w:t>
      </w:r>
    </w:p>
    <w:p w14:paraId="1A9CBAE6" w14:textId="77777777" w:rsidR="007F2A64" w:rsidRDefault="007F2A64" w:rsidP="007F2A64">
      <w:pPr>
        <w:pStyle w:val="PL"/>
      </w:pPr>
      <w:r>
        <w:t xml:space="preserve">    [[</w:t>
      </w:r>
    </w:p>
    <w:p w14:paraId="09BAC8CC" w14:textId="77777777" w:rsidR="007F2A64" w:rsidRDefault="007F2A64" w:rsidP="007F2A64">
      <w:pPr>
        <w:pStyle w:val="PL"/>
      </w:pPr>
      <w:r>
        <w:t xml:space="preserve">    supportedBandCombinationList-v1540                  BandCombinationList-v1540                   </w:t>
      </w:r>
      <w:r>
        <w:rPr>
          <w:color w:val="993366"/>
        </w:rPr>
        <w:t>OPTIONAL</w:t>
      </w:r>
      <w:r>
        <w:t>,</w:t>
      </w:r>
    </w:p>
    <w:p w14:paraId="5DB5F946" w14:textId="77777777" w:rsidR="007F2A64" w:rsidRDefault="007F2A64" w:rsidP="007F2A64">
      <w:pPr>
        <w:pStyle w:val="PL"/>
      </w:pPr>
      <w:r>
        <w:t xml:space="preserve">    srs-SwitchingTimeRequested                          </w:t>
      </w:r>
      <w:r>
        <w:rPr>
          <w:color w:val="993366"/>
        </w:rPr>
        <w:t>ENUMERATED</w:t>
      </w:r>
      <w:r>
        <w:t xml:space="preserve"> {true}                           </w:t>
      </w:r>
      <w:r>
        <w:rPr>
          <w:color w:val="993366"/>
        </w:rPr>
        <w:t>OPTIONAL</w:t>
      </w:r>
    </w:p>
    <w:p w14:paraId="2928D0FE" w14:textId="77777777" w:rsidR="007F2A64" w:rsidRDefault="007F2A64" w:rsidP="007F2A64">
      <w:pPr>
        <w:pStyle w:val="PL"/>
      </w:pPr>
      <w:r>
        <w:t xml:space="preserve">    ]],</w:t>
      </w:r>
    </w:p>
    <w:p w14:paraId="1DE65C98" w14:textId="77777777" w:rsidR="007F2A64" w:rsidRDefault="007F2A64" w:rsidP="007F2A64">
      <w:pPr>
        <w:pStyle w:val="PL"/>
      </w:pPr>
      <w:r>
        <w:t xml:space="preserve">    [[</w:t>
      </w:r>
    </w:p>
    <w:p w14:paraId="297AEF2A" w14:textId="77777777" w:rsidR="007F2A64" w:rsidRDefault="007F2A64" w:rsidP="007F2A64">
      <w:pPr>
        <w:pStyle w:val="PL"/>
      </w:pPr>
      <w:r>
        <w:t xml:space="preserve">    supportedBandCombinationList-v1550                  BandCombinationList-v1550                   </w:t>
      </w:r>
      <w:r>
        <w:rPr>
          <w:color w:val="993366"/>
        </w:rPr>
        <w:t>OPTIONAL</w:t>
      </w:r>
    </w:p>
    <w:p w14:paraId="6C35DDB8" w14:textId="77777777" w:rsidR="007F2A64" w:rsidRDefault="007F2A64" w:rsidP="007F2A64">
      <w:pPr>
        <w:pStyle w:val="PL"/>
      </w:pPr>
      <w:r>
        <w:t xml:space="preserve">    ]],</w:t>
      </w:r>
    </w:p>
    <w:p w14:paraId="6987D646" w14:textId="77777777" w:rsidR="007F2A64" w:rsidRDefault="007F2A64" w:rsidP="007F2A64">
      <w:pPr>
        <w:pStyle w:val="PL"/>
      </w:pPr>
      <w:r>
        <w:t xml:space="preserve">    [[</w:t>
      </w:r>
    </w:p>
    <w:p w14:paraId="1B343424" w14:textId="77777777" w:rsidR="007F2A64" w:rsidRDefault="007F2A64" w:rsidP="007F2A64">
      <w:pPr>
        <w:pStyle w:val="PL"/>
      </w:pPr>
      <w:r>
        <w:t xml:space="preserve">    supportedBandCombinationList-v1560                  BandCombinationList-v1560                   </w:t>
      </w:r>
      <w:r>
        <w:rPr>
          <w:color w:val="993366"/>
        </w:rPr>
        <w:t>OPTIONAL</w:t>
      </w:r>
    </w:p>
    <w:p w14:paraId="3CC11475" w14:textId="77777777" w:rsidR="007F2A64" w:rsidRDefault="007F2A64" w:rsidP="007F2A64">
      <w:pPr>
        <w:pStyle w:val="PL"/>
      </w:pPr>
      <w:r>
        <w:t xml:space="preserve">    ]],</w:t>
      </w:r>
    </w:p>
    <w:p w14:paraId="563A9C00" w14:textId="77777777" w:rsidR="007F2A64" w:rsidRDefault="007F2A64" w:rsidP="007F2A64">
      <w:pPr>
        <w:pStyle w:val="PL"/>
      </w:pPr>
      <w:r>
        <w:t xml:space="preserve">    [[</w:t>
      </w:r>
    </w:p>
    <w:p w14:paraId="217FA17D" w14:textId="77777777" w:rsidR="007F2A64" w:rsidRDefault="007F2A64" w:rsidP="007F2A64">
      <w:pPr>
        <w:pStyle w:val="PL"/>
      </w:pPr>
      <w:r>
        <w:t xml:space="preserve">    supportedBandCombinationList-v1610                  BandCombinationList-v1610                   </w:t>
      </w:r>
      <w:r>
        <w:rPr>
          <w:color w:val="993366"/>
        </w:rPr>
        <w:t>OPTIONAL</w:t>
      </w:r>
      <w:r>
        <w:t>,</w:t>
      </w:r>
    </w:p>
    <w:p w14:paraId="38630B0F" w14:textId="77777777" w:rsidR="007F2A64" w:rsidRDefault="007F2A64" w:rsidP="007F2A64">
      <w:pPr>
        <w:pStyle w:val="PL"/>
      </w:pPr>
      <w:r>
        <w:t xml:space="preserve">    supportedBandCombinationListSidelinkEUTRA-NR-r16    BandCombinationListSidelinkEUTRA-NR-r16     </w:t>
      </w:r>
      <w:r>
        <w:rPr>
          <w:color w:val="993366"/>
        </w:rPr>
        <w:t>OPTIONAL</w:t>
      </w:r>
      <w:r>
        <w:t>,</w:t>
      </w:r>
    </w:p>
    <w:p w14:paraId="4AABFF56" w14:textId="77777777" w:rsidR="007F2A64" w:rsidRDefault="007F2A64" w:rsidP="007F2A64">
      <w:pPr>
        <w:pStyle w:val="PL"/>
      </w:pPr>
      <w:r>
        <w:t xml:space="preserve">    supportedBandCombinationList-UplinkTxSwitch-r16     BandCombinationList-UplinkTxSwitch-r16      </w:t>
      </w:r>
      <w:r>
        <w:rPr>
          <w:color w:val="993366"/>
        </w:rPr>
        <w:t>OPTIONAL</w:t>
      </w:r>
    </w:p>
    <w:p w14:paraId="436F6B9F" w14:textId="77777777" w:rsidR="007F2A64" w:rsidRDefault="007F2A64" w:rsidP="007F2A64">
      <w:pPr>
        <w:pStyle w:val="PL"/>
      </w:pPr>
      <w:r>
        <w:t xml:space="preserve">    ]],</w:t>
      </w:r>
    </w:p>
    <w:p w14:paraId="24808363" w14:textId="77777777" w:rsidR="007F2A64" w:rsidRDefault="007F2A64" w:rsidP="007F2A64">
      <w:pPr>
        <w:pStyle w:val="PL"/>
      </w:pPr>
      <w:r>
        <w:t xml:space="preserve">    [[</w:t>
      </w:r>
    </w:p>
    <w:p w14:paraId="713D3186" w14:textId="77777777" w:rsidR="007F2A64" w:rsidRDefault="007F2A64" w:rsidP="007F2A64">
      <w:pPr>
        <w:pStyle w:val="PL"/>
      </w:pPr>
      <w:r>
        <w:t xml:space="preserve">    supportedBandCombinationList-v1630                  BandCombinationList-v1630                   </w:t>
      </w:r>
      <w:r>
        <w:rPr>
          <w:color w:val="993366"/>
        </w:rPr>
        <w:t>OPTIONAL</w:t>
      </w:r>
      <w:r>
        <w:t>,</w:t>
      </w:r>
    </w:p>
    <w:p w14:paraId="53A1C33C" w14:textId="77777777" w:rsidR="007F2A64" w:rsidRDefault="007F2A64" w:rsidP="007F2A64">
      <w:pPr>
        <w:pStyle w:val="PL"/>
      </w:pPr>
      <w:r>
        <w:t xml:space="preserve">    supportedBandCombinationListSidelinkEUTRA-NR-v1630  BandCombinationListSidelinkEUTRA-NR-v1630   </w:t>
      </w:r>
      <w:r>
        <w:rPr>
          <w:color w:val="993366"/>
        </w:rPr>
        <w:t>OPTIONAL</w:t>
      </w:r>
      <w:r>
        <w:t>,</w:t>
      </w:r>
    </w:p>
    <w:p w14:paraId="7FCBC1D0" w14:textId="77777777" w:rsidR="007F2A64" w:rsidRDefault="007F2A64" w:rsidP="007F2A64">
      <w:pPr>
        <w:pStyle w:val="PL"/>
      </w:pPr>
      <w:r>
        <w:t xml:space="preserve">    supportedBandCombinationList-UplinkTxSwitch-v1630   BandCombinationList-UplinkTxSwitch-v1630    </w:t>
      </w:r>
      <w:r>
        <w:rPr>
          <w:color w:val="993366"/>
        </w:rPr>
        <w:t>OPTIONAL</w:t>
      </w:r>
    </w:p>
    <w:p w14:paraId="46D753C7" w14:textId="77777777" w:rsidR="007F2A64" w:rsidRDefault="007F2A64" w:rsidP="007F2A64">
      <w:pPr>
        <w:pStyle w:val="PL"/>
      </w:pPr>
      <w:r>
        <w:t xml:space="preserve">    ]],</w:t>
      </w:r>
    </w:p>
    <w:p w14:paraId="4DB5E603" w14:textId="77777777" w:rsidR="007F2A64" w:rsidRDefault="007F2A64" w:rsidP="007F2A64">
      <w:pPr>
        <w:pStyle w:val="PL"/>
      </w:pPr>
      <w:r>
        <w:t xml:space="preserve">    [[</w:t>
      </w:r>
    </w:p>
    <w:p w14:paraId="5645F06F" w14:textId="77777777" w:rsidR="007F2A64" w:rsidRDefault="007F2A64" w:rsidP="007F2A64">
      <w:pPr>
        <w:pStyle w:val="PL"/>
      </w:pPr>
      <w:r>
        <w:t xml:space="preserve">    supportedBandCombinationList-v1640                  BandCombinationList-v1640                   </w:t>
      </w:r>
      <w:r>
        <w:rPr>
          <w:color w:val="993366"/>
        </w:rPr>
        <w:t>OPTIONAL</w:t>
      </w:r>
      <w:r>
        <w:t>,</w:t>
      </w:r>
    </w:p>
    <w:p w14:paraId="5425A904" w14:textId="77777777" w:rsidR="007F2A64" w:rsidRDefault="007F2A64" w:rsidP="007F2A64">
      <w:pPr>
        <w:pStyle w:val="PL"/>
      </w:pPr>
      <w:r>
        <w:t xml:space="preserve">    supportedBandCombinationList-UplinkTxSwitch-v1640   BandCombinationList-UplinkTxSwitch-v1640    </w:t>
      </w:r>
      <w:r>
        <w:rPr>
          <w:color w:val="993366"/>
        </w:rPr>
        <w:t>OPTIONAL</w:t>
      </w:r>
    </w:p>
    <w:p w14:paraId="43D1DE5D" w14:textId="77777777" w:rsidR="007F2A64" w:rsidRDefault="007F2A64" w:rsidP="007F2A64">
      <w:pPr>
        <w:pStyle w:val="PL"/>
      </w:pPr>
      <w:r>
        <w:t xml:space="preserve">    ]],</w:t>
      </w:r>
    </w:p>
    <w:p w14:paraId="654C5C71" w14:textId="77777777" w:rsidR="007F2A64" w:rsidRDefault="007F2A64" w:rsidP="007F2A64">
      <w:pPr>
        <w:pStyle w:val="PL"/>
      </w:pPr>
      <w:r>
        <w:t xml:space="preserve">    [[</w:t>
      </w:r>
    </w:p>
    <w:p w14:paraId="3D833FE8" w14:textId="77777777" w:rsidR="007F2A64" w:rsidRDefault="007F2A64" w:rsidP="007F2A64">
      <w:pPr>
        <w:pStyle w:val="PL"/>
      </w:pPr>
      <w:r>
        <w:t xml:space="preserve">    supportedBandCombinationList-v1650                  BandCombinationList-v1650                   </w:t>
      </w:r>
      <w:r>
        <w:rPr>
          <w:color w:val="993366"/>
        </w:rPr>
        <w:t>OPTIONAL</w:t>
      </w:r>
      <w:r>
        <w:t>,</w:t>
      </w:r>
    </w:p>
    <w:p w14:paraId="6F376D7D" w14:textId="77777777" w:rsidR="007F2A64" w:rsidRDefault="007F2A64" w:rsidP="007F2A64">
      <w:pPr>
        <w:pStyle w:val="PL"/>
      </w:pPr>
      <w:r>
        <w:t xml:space="preserve">    supportedBandCombinationList-UplinkTxSwitch-v1650   BandCombinationList-UplinkTxSwitch-v1650    </w:t>
      </w:r>
      <w:r>
        <w:rPr>
          <w:color w:val="993366"/>
        </w:rPr>
        <w:t>OPTIONAL</w:t>
      </w:r>
    </w:p>
    <w:p w14:paraId="3C7035D1" w14:textId="77777777" w:rsidR="007F2A64" w:rsidRDefault="007F2A64" w:rsidP="007F2A64">
      <w:pPr>
        <w:pStyle w:val="PL"/>
      </w:pPr>
      <w:r>
        <w:t xml:space="preserve">    ]],</w:t>
      </w:r>
    </w:p>
    <w:p w14:paraId="37CD71DC" w14:textId="77777777" w:rsidR="007F2A64" w:rsidRDefault="007F2A64" w:rsidP="007F2A64">
      <w:pPr>
        <w:pStyle w:val="PL"/>
      </w:pPr>
      <w:r>
        <w:t xml:space="preserve">    [[</w:t>
      </w:r>
    </w:p>
    <w:p w14:paraId="5F95E414" w14:textId="77777777" w:rsidR="007F2A64" w:rsidRDefault="007F2A64" w:rsidP="007F2A64">
      <w:pPr>
        <w:pStyle w:val="PL"/>
      </w:pPr>
      <w:r>
        <w:t xml:space="preserve">    extendedBand-n77-r16                                </w:t>
      </w:r>
      <w:r>
        <w:rPr>
          <w:color w:val="993366"/>
        </w:rPr>
        <w:t>ENUMERATED</w:t>
      </w:r>
      <w:r>
        <w:t xml:space="preserve"> {supported}                      </w:t>
      </w:r>
      <w:r>
        <w:rPr>
          <w:color w:val="993366"/>
        </w:rPr>
        <w:t>OPTIONAL</w:t>
      </w:r>
    </w:p>
    <w:p w14:paraId="145BC755" w14:textId="77777777" w:rsidR="007F2A64" w:rsidRDefault="007F2A64" w:rsidP="007F2A64">
      <w:pPr>
        <w:pStyle w:val="PL"/>
      </w:pPr>
      <w:r>
        <w:t xml:space="preserve">    ]],</w:t>
      </w:r>
    </w:p>
    <w:p w14:paraId="1FFAC938" w14:textId="77777777" w:rsidR="007F2A64" w:rsidRDefault="007F2A64" w:rsidP="007F2A64">
      <w:pPr>
        <w:pStyle w:val="PL"/>
      </w:pPr>
      <w:r>
        <w:t xml:space="preserve">    [[</w:t>
      </w:r>
    </w:p>
    <w:p w14:paraId="73062BCD" w14:textId="77777777" w:rsidR="007F2A64" w:rsidRDefault="007F2A64" w:rsidP="007F2A64">
      <w:pPr>
        <w:pStyle w:val="PL"/>
      </w:pPr>
      <w:r>
        <w:t xml:space="preserve">    supportedBandCombinationList-UplinkTxSwitch-v1670   BandCombinationList-UplinkTxSwitch-v1670    </w:t>
      </w:r>
      <w:r>
        <w:rPr>
          <w:color w:val="993366"/>
        </w:rPr>
        <w:t>OPTIONAL</w:t>
      </w:r>
    </w:p>
    <w:p w14:paraId="4ECB5C18" w14:textId="77777777" w:rsidR="007F2A64" w:rsidRDefault="007F2A64" w:rsidP="007F2A64">
      <w:pPr>
        <w:pStyle w:val="PL"/>
      </w:pPr>
      <w:r>
        <w:t xml:space="preserve">    ]],</w:t>
      </w:r>
    </w:p>
    <w:p w14:paraId="6A98F209" w14:textId="77777777" w:rsidR="007F2A64" w:rsidRDefault="007F2A64" w:rsidP="007F2A64">
      <w:pPr>
        <w:pStyle w:val="PL"/>
      </w:pPr>
      <w:r>
        <w:t xml:space="preserve">    [[</w:t>
      </w:r>
    </w:p>
    <w:p w14:paraId="088A4400" w14:textId="77777777" w:rsidR="007F2A64" w:rsidRDefault="007F2A64" w:rsidP="007F2A64">
      <w:pPr>
        <w:pStyle w:val="PL"/>
      </w:pPr>
      <w:r>
        <w:t xml:space="preserve">    supportedBandCombinationList-v1680                  BandCombinationList-v1680                   </w:t>
      </w:r>
      <w:r>
        <w:rPr>
          <w:color w:val="993366"/>
        </w:rPr>
        <w:t>OPTIONAL</w:t>
      </w:r>
    </w:p>
    <w:p w14:paraId="3B5F69B9" w14:textId="77777777" w:rsidR="007F2A64" w:rsidRDefault="007F2A64" w:rsidP="007F2A64">
      <w:pPr>
        <w:pStyle w:val="PL"/>
      </w:pPr>
      <w:r>
        <w:t xml:space="preserve">    ]],</w:t>
      </w:r>
    </w:p>
    <w:p w14:paraId="5667C11D" w14:textId="77777777" w:rsidR="007F2A64" w:rsidRDefault="007F2A64" w:rsidP="007F2A64">
      <w:pPr>
        <w:pStyle w:val="PL"/>
      </w:pPr>
      <w:r>
        <w:t xml:space="preserve">    [[</w:t>
      </w:r>
    </w:p>
    <w:p w14:paraId="65684661" w14:textId="77777777" w:rsidR="007F2A64" w:rsidRDefault="007F2A64" w:rsidP="007F2A64">
      <w:pPr>
        <w:pStyle w:val="PL"/>
      </w:pPr>
      <w:r>
        <w:t xml:space="preserve">    supportedBandCombinationList-v1690                  BandCombinationList-v1690                   </w:t>
      </w:r>
      <w:r>
        <w:rPr>
          <w:color w:val="993366"/>
        </w:rPr>
        <w:t>OPTIONAL</w:t>
      </w:r>
      <w:r>
        <w:t>,</w:t>
      </w:r>
    </w:p>
    <w:p w14:paraId="6C60F710" w14:textId="77777777" w:rsidR="007F2A64" w:rsidRDefault="007F2A64" w:rsidP="007F2A64">
      <w:pPr>
        <w:pStyle w:val="PL"/>
      </w:pPr>
      <w:r>
        <w:t xml:space="preserve">    supportedBandCombinationList-UplinkTxSwitch-v1690   BandCombinationList-UplinkTxSwitch-v1690    </w:t>
      </w:r>
      <w:r>
        <w:rPr>
          <w:color w:val="993366"/>
        </w:rPr>
        <w:t>OPTIONAL</w:t>
      </w:r>
    </w:p>
    <w:p w14:paraId="5EF31C5E" w14:textId="77777777" w:rsidR="007F2A64" w:rsidRDefault="007F2A64" w:rsidP="007F2A64">
      <w:pPr>
        <w:pStyle w:val="PL"/>
      </w:pPr>
      <w:r>
        <w:t xml:space="preserve">    ]],</w:t>
      </w:r>
    </w:p>
    <w:p w14:paraId="2F943038" w14:textId="77777777" w:rsidR="007F2A64" w:rsidRDefault="007F2A64" w:rsidP="007F2A64">
      <w:pPr>
        <w:pStyle w:val="PL"/>
      </w:pPr>
      <w:r>
        <w:t xml:space="preserve">    [[</w:t>
      </w:r>
    </w:p>
    <w:p w14:paraId="630AA7AA" w14:textId="77777777" w:rsidR="007F2A64" w:rsidRDefault="007F2A64" w:rsidP="007F2A64">
      <w:pPr>
        <w:pStyle w:val="PL"/>
      </w:pPr>
      <w:r>
        <w:t xml:space="preserve">    supportedBandCombinationList-v1700                  BandCombinationList-v1700                   </w:t>
      </w:r>
      <w:r>
        <w:rPr>
          <w:color w:val="993366"/>
        </w:rPr>
        <w:t>OPTIONAL</w:t>
      </w:r>
      <w:r>
        <w:t>,</w:t>
      </w:r>
    </w:p>
    <w:p w14:paraId="2ACEFE00" w14:textId="77777777" w:rsidR="007F2A64" w:rsidRDefault="007F2A64" w:rsidP="007F2A64">
      <w:pPr>
        <w:pStyle w:val="PL"/>
      </w:pPr>
      <w:r>
        <w:t xml:space="preserve">    supportedBandCombinationList-UplinkTxSwitch-v1700   BandCombinationList-UplinkTxSwitch-v1700    </w:t>
      </w:r>
      <w:r>
        <w:rPr>
          <w:color w:val="993366"/>
        </w:rPr>
        <w:t>OPTIONAL</w:t>
      </w:r>
      <w:r>
        <w:t>,</w:t>
      </w:r>
    </w:p>
    <w:p w14:paraId="61F30649" w14:textId="77777777" w:rsidR="007F2A64" w:rsidRDefault="007F2A64" w:rsidP="007F2A64">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34518E1" w14:textId="77777777" w:rsidR="007F2A64" w:rsidRDefault="007F2A64" w:rsidP="007F2A64">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CD83AF7" w14:textId="77777777" w:rsidR="007F2A64" w:rsidRDefault="007F2A64" w:rsidP="007F2A64">
      <w:pPr>
        <w:pStyle w:val="PL"/>
      </w:pPr>
      <w:r>
        <w:t xml:space="preserve">    supportedBandCombinationListSidelinkEUTRA-NR-v1710  BandCombinationListSidelinkEUTRA-NR-v1710   </w:t>
      </w:r>
      <w:r>
        <w:rPr>
          <w:color w:val="993366"/>
        </w:rPr>
        <w:t>OPTIONAL</w:t>
      </w:r>
      <w:r>
        <w:t>,</w:t>
      </w:r>
    </w:p>
    <w:p w14:paraId="1E5AFDA9" w14:textId="77777777" w:rsidR="007F2A64" w:rsidRDefault="007F2A64" w:rsidP="007F2A64">
      <w:pPr>
        <w:pStyle w:val="PL"/>
      </w:pPr>
      <w:r>
        <w:t xml:space="preserve">    sidelinkRequested-r17                               </w:t>
      </w:r>
      <w:r>
        <w:rPr>
          <w:color w:val="993366"/>
        </w:rPr>
        <w:t>ENUMERATED</w:t>
      </w:r>
      <w:r>
        <w:t xml:space="preserve"> {true}                           </w:t>
      </w:r>
      <w:r>
        <w:rPr>
          <w:color w:val="993366"/>
        </w:rPr>
        <w:t>OPTIONAL</w:t>
      </w:r>
      <w:r>
        <w:t>,</w:t>
      </w:r>
    </w:p>
    <w:p w14:paraId="23C1ED66" w14:textId="77777777" w:rsidR="007F2A64" w:rsidRDefault="007F2A64" w:rsidP="007F2A64">
      <w:pPr>
        <w:pStyle w:val="PL"/>
      </w:pPr>
      <w:r>
        <w:t xml:space="preserve">    extendedBand-n77-2-r17                              </w:t>
      </w:r>
      <w:r>
        <w:rPr>
          <w:color w:val="993366"/>
        </w:rPr>
        <w:t>ENUMERATED</w:t>
      </w:r>
      <w:r>
        <w:t xml:space="preserve"> {supported}                      </w:t>
      </w:r>
      <w:r>
        <w:rPr>
          <w:color w:val="993366"/>
        </w:rPr>
        <w:t>OPTIONAL</w:t>
      </w:r>
    </w:p>
    <w:p w14:paraId="61BD33F3" w14:textId="77777777" w:rsidR="007F2A64" w:rsidRDefault="007F2A64" w:rsidP="007F2A64">
      <w:pPr>
        <w:pStyle w:val="PL"/>
      </w:pPr>
      <w:r>
        <w:t xml:space="preserve">    ]],</w:t>
      </w:r>
    </w:p>
    <w:p w14:paraId="327EDF93" w14:textId="77777777" w:rsidR="007F2A64" w:rsidRDefault="007F2A64" w:rsidP="007F2A64">
      <w:pPr>
        <w:pStyle w:val="PL"/>
      </w:pPr>
      <w:r>
        <w:t xml:space="preserve">    [[</w:t>
      </w:r>
    </w:p>
    <w:p w14:paraId="4853CC44" w14:textId="77777777" w:rsidR="007F2A64" w:rsidRDefault="007F2A64" w:rsidP="007F2A64">
      <w:pPr>
        <w:pStyle w:val="PL"/>
      </w:pPr>
      <w:r>
        <w:t xml:space="preserve">    supportedBandCombinationList-v1720                  BandCombinationList-v1720                   </w:t>
      </w:r>
      <w:r>
        <w:rPr>
          <w:color w:val="993366"/>
        </w:rPr>
        <w:t>OPTIONAL</w:t>
      </w:r>
      <w:r>
        <w:t>,</w:t>
      </w:r>
    </w:p>
    <w:p w14:paraId="51D01994" w14:textId="77777777" w:rsidR="007F2A64" w:rsidRDefault="007F2A64" w:rsidP="007F2A64">
      <w:pPr>
        <w:pStyle w:val="PL"/>
      </w:pPr>
      <w:r>
        <w:t xml:space="preserve">    supportedBandCombinationList-UplinkTxSwitch-v1720   BandCombinationList-UplinkTxSwitch-v1720    </w:t>
      </w:r>
      <w:r>
        <w:rPr>
          <w:color w:val="993366"/>
        </w:rPr>
        <w:t>OPTIONAL</w:t>
      </w:r>
    </w:p>
    <w:p w14:paraId="37722A8B" w14:textId="77777777" w:rsidR="007F2A64" w:rsidRDefault="007F2A64" w:rsidP="007F2A64">
      <w:pPr>
        <w:pStyle w:val="PL"/>
      </w:pPr>
      <w:r>
        <w:t xml:space="preserve">    ]],</w:t>
      </w:r>
    </w:p>
    <w:p w14:paraId="31D6DFED" w14:textId="77777777" w:rsidR="007F2A64" w:rsidRDefault="007F2A64" w:rsidP="007F2A64">
      <w:pPr>
        <w:pStyle w:val="PL"/>
      </w:pPr>
      <w:r>
        <w:t xml:space="preserve">    [[</w:t>
      </w:r>
    </w:p>
    <w:p w14:paraId="1B59613D" w14:textId="77777777" w:rsidR="007F2A64" w:rsidRDefault="007F2A64" w:rsidP="007F2A64">
      <w:pPr>
        <w:pStyle w:val="PL"/>
      </w:pPr>
      <w:r>
        <w:t xml:space="preserve">    supportedBandCombinationList-v1730                  BandCombinationList-v1730                   </w:t>
      </w:r>
      <w:r>
        <w:rPr>
          <w:color w:val="993366"/>
        </w:rPr>
        <w:t>OPTIONAL</w:t>
      </w:r>
      <w:r>
        <w:t>,</w:t>
      </w:r>
    </w:p>
    <w:p w14:paraId="4EF42857" w14:textId="77777777" w:rsidR="007F2A64" w:rsidRDefault="007F2A64" w:rsidP="007F2A64">
      <w:pPr>
        <w:pStyle w:val="PL"/>
      </w:pPr>
      <w:r>
        <w:t xml:space="preserve">    supportedBandCombinationList-UplinkTxSwitch-v1730   BandCombinationList-UplinkTxSwitch-v1730    </w:t>
      </w:r>
      <w:r>
        <w:rPr>
          <w:color w:val="993366"/>
        </w:rPr>
        <w:t>OPTIONAL</w:t>
      </w:r>
      <w:r>
        <w:t>,</w:t>
      </w:r>
    </w:p>
    <w:p w14:paraId="07BC80E1" w14:textId="77777777" w:rsidR="007F2A64" w:rsidRDefault="007F2A64" w:rsidP="007F2A64">
      <w:pPr>
        <w:pStyle w:val="PL"/>
      </w:pPr>
      <w:r>
        <w:t xml:space="preserve">    supportedBandCombinationListSL-RelayDiscovery-v1730 BandCombinationListSL-Discovery-r17         </w:t>
      </w:r>
      <w:r>
        <w:rPr>
          <w:color w:val="993366"/>
        </w:rPr>
        <w:t>OPTIONAL</w:t>
      </w:r>
      <w:r>
        <w:t>,</w:t>
      </w:r>
    </w:p>
    <w:p w14:paraId="65A8E119" w14:textId="77777777" w:rsidR="007F2A64" w:rsidRDefault="007F2A64" w:rsidP="007F2A64">
      <w:pPr>
        <w:pStyle w:val="PL"/>
      </w:pPr>
      <w:r>
        <w:t xml:space="preserve">    supportedBandCombinationListSL-NonRelayDiscovery-v1730 BandCombinationListSL-Discovery-r17      </w:t>
      </w:r>
      <w:r>
        <w:rPr>
          <w:color w:val="993366"/>
        </w:rPr>
        <w:t>OPTIONAL</w:t>
      </w:r>
    </w:p>
    <w:p w14:paraId="1AD0601D" w14:textId="77777777" w:rsidR="007F2A64" w:rsidRDefault="007F2A64" w:rsidP="007F2A64">
      <w:pPr>
        <w:pStyle w:val="PL"/>
      </w:pPr>
      <w:r>
        <w:t xml:space="preserve">    ]],</w:t>
      </w:r>
    </w:p>
    <w:p w14:paraId="4703FED1" w14:textId="77777777" w:rsidR="007F2A64" w:rsidRDefault="007F2A64" w:rsidP="007F2A64">
      <w:pPr>
        <w:pStyle w:val="PL"/>
      </w:pPr>
      <w:r>
        <w:t xml:space="preserve">    [[</w:t>
      </w:r>
    </w:p>
    <w:p w14:paraId="7F53804C" w14:textId="77777777" w:rsidR="007F2A64" w:rsidRDefault="007F2A64" w:rsidP="007F2A64">
      <w:pPr>
        <w:pStyle w:val="PL"/>
      </w:pPr>
      <w:r>
        <w:t xml:space="preserve">    supportedBandCombinationList-v1740                  BandCombinationList-v1740                   </w:t>
      </w:r>
      <w:r>
        <w:rPr>
          <w:color w:val="993366"/>
        </w:rPr>
        <w:t>OPTIONAL</w:t>
      </w:r>
      <w:r>
        <w:t>,</w:t>
      </w:r>
    </w:p>
    <w:p w14:paraId="416DE4C9" w14:textId="77777777" w:rsidR="007F2A64" w:rsidRDefault="007F2A64" w:rsidP="007F2A64">
      <w:pPr>
        <w:pStyle w:val="PL"/>
      </w:pPr>
      <w:r>
        <w:t xml:space="preserve">    supportedBandCombinationList-UplinkTxSwitch-v1740   BandCombinationList-UplinkTxSwitch-v1740    </w:t>
      </w:r>
      <w:r>
        <w:rPr>
          <w:color w:val="993366"/>
        </w:rPr>
        <w:t>OPTIONAL</w:t>
      </w:r>
    </w:p>
    <w:p w14:paraId="2FEED28E" w14:textId="77777777" w:rsidR="007F2A64" w:rsidRDefault="007F2A64" w:rsidP="007F2A64">
      <w:pPr>
        <w:pStyle w:val="PL"/>
      </w:pPr>
      <w:r>
        <w:t xml:space="preserve">    ]],</w:t>
      </w:r>
    </w:p>
    <w:p w14:paraId="78105BC3" w14:textId="77777777" w:rsidR="007F2A64" w:rsidRDefault="007F2A64" w:rsidP="007F2A64">
      <w:pPr>
        <w:pStyle w:val="PL"/>
      </w:pPr>
      <w:r>
        <w:t xml:space="preserve">    [[</w:t>
      </w:r>
    </w:p>
    <w:p w14:paraId="269D414D" w14:textId="77777777" w:rsidR="007F2A64" w:rsidRDefault="007F2A64" w:rsidP="007F2A64">
      <w:pPr>
        <w:pStyle w:val="PL"/>
      </w:pPr>
      <w:r>
        <w:t xml:space="preserve">    supportedBandCombinationList-v1760                  BandCombinationList-v1760                   </w:t>
      </w:r>
      <w:r>
        <w:rPr>
          <w:color w:val="993366"/>
        </w:rPr>
        <w:t>OPTIONAL</w:t>
      </w:r>
      <w:r>
        <w:t>,</w:t>
      </w:r>
    </w:p>
    <w:p w14:paraId="79DEEB61" w14:textId="77777777" w:rsidR="007F2A64" w:rsidRDefault="007F2A64" w:rsidP="007F2A64">
      <w:pPr>
        <w:pStyle w:val="PL"/>
      </w:pPr>
      <w:r>
        <w:t xml:space="preserve">    supportedBandCombinationList-UplinkTxSwitch-v1760   BandCombinationList-UplinkTxSwitch-v1760    </w:t>
      </w:r>
      <w:r>
        <w:rPr>
          <w:color w:val="993366"/>
        </w:rPr>
        <w:t>OPTIONAL</w:t>
      </w:r>
    </w:p>
    <w:p w14:paraId="77F8E238" w14:textId="77777777" w:rsidR="007F2A64" w:rsidRDefault="007F2A64" w:rsidP="007F2A64">
      <w:pPr>
        <w:pStyle w:val="PL"/>
      </w:pPr>
      <w:r>
        <w:t xml:space="preserve">    ]],</w:t>
      </w:r>
    </w:p>
    <w:p w14:paraId="220B7375" w14:textId="77777777" w:rsidR="007F2A64" w:rsidRDefault="007F2A64" w:rsidP="007F2A64">
      <w:pPr>
        <w:pStyle w:val="PL"/>
      </w:pPr>
      <w:r>
        <w:t xml:space="preserve">    [[</w:t>
      </w:r>
    </w:p>
    <w:p w14:paraId="2C5925BF" w14:textId="77777777" w:rsidR="007F2A64" w:rsidRDefault="007F2A64" w:rsidP="007F2A64">
      <w:pPr>
        <w:pStyle w:val="PL"/>
      </w:pPr>
      <w:r>
        <w:t xml:space="preserve">    dummy1                                              BandCombinationList-v1770                   </w:t>
      </w:r>
      <w:r>
        <w:rPr>
          <w:color w:val="993366"/>
        </w:rPr>
        <w:t>OPTIONAL</w:t>
      </w:r>
      <w:r>
        <w:t>,</w:t>
      </w:r>
    </w:p>
    <w:p w14:paraId="7309ECD8" w14:textId="77777777" w:rsidR="007F2A64" w:rsidRDefault="007F2A64" w:rsidP="007F2A64">
      <w:pPr>
        <w:pStyle w:val="PL"/>
      </w:pPr>
      <w:r>
        <w:t xml:space="preserve">    dummy2                                              BandCombinationList-UplinkTxSwitch-v1770    </w:t>
      </w:r>
      <w:r>
        <w:rPr>
          <w:color w:val="993366"/>
        </w:rPr>
        <w:t>OPTIONAL</w:t>
      </w:r>
    </w:p>
    <w:p w14:paraId="5ED02037" w14:textId="77777777" w:rsidR="007F2A64" w:rsidRDefault="007F2A64" w:rsidP="007F2A64">
      <w:pPr>
        <w:pStyle w:val="PL"/>
      </w:pPr>
      <w:r>
        <w:t xml:space="preserve">    ]],</w:t>
      </w:r>
    </w:p>
    <w:p w14:paraId="7170C0A9" w14:textId="77777777" w:rsidR="007F2A64" w:rsidRDefault="007F2A64" w:rsidP="007F2A64">
      <w:pPr>
        <w:pStyle w:val="PL"/>
      </w:pPr>
      <w:r>
        <w:t xml:space="preserve">    [[</w:t>
      </w:r>
    </w:p>
    <w:p w14:paraId="0D9BF5B4" w14:textId="77777777" w:rsidR="007F2A64" w:rsidRDefault="007F2A64" w:rsidP="007F2A64">
      <w:pPr>
        <w:pStyle w:val="PL"/>
      </w:pPr>
      <w:r>
        <w:t xml:space="preserve">    supportedBandCombinationList-v1780                  BandCombinationList-v1780                   </w:t>
      </w:r>
      <w:r>
        <w:rPr>
          <w:color w:val="993366"/>
        </w:rPr>
        <w:t>OPTIONAL</w:t>
      </w:r>
      <w:r>
        <w:t>,</w:t>
      </w:r>
    </w:p>
    <w:p w14:paraId="332DB9DB" w14:textId="77777777" w:rsidR="007F2A64" w:rsidRDefault="007F2A64" w:rsidP="007F2A64">
      <w:pPr>
        <w:pStyle w:val="PL"/>
      </w:pPr>
      <w:r>
        <w:t xml:space="preserve">    supportedBandCombinationList-UplinkTxSwitch-v1780   BandCombinationList-UplinkTxSwitch-v1780    </w:t>
      </w:r>
      <w:r>
        <w:rPr>
          <w:color w:val="993366"/>
        </w:rPr>
        <w:t>OPTIONAL</w:t>
      </w:r>
    </w:p>
    <w:p w14:paraId="7C3FDAA0" w14:textId="77777777" w:rsidR="007F2A64" w:rsidRDefault="007F2A64" w:rsidP="007F2A64">
      <w:pPr>
        <w:pStyle w:val="PL"/>
      </w:pPr>
      <w:r>
        <w:t xml:space="preserve">    ]],</w:t>
      </w:r>
    </w:p>
    <w:p w14:paraId="38B324AF" w14:textId="77777777" w:rsidR="007F2A64" w:rsidRDefault="007F2A64" w:rsidP="007F2A64">
      <w:pPr>
        <w:pStyle w:val="PL"/>
      </w:pPr>
      <w:r>
        <w:t xml:space="preserve">    [[</w:t>
      </w:r>
    </w:p>
    <w:p w14:paraId="4B933174" w14:textId="77777777" w:rsidR="007F2A64" w:rsidRDefault="007F2A64" w:rsidP="007F2A64">
      <w:pPr>
        <w:pStyle w:val="PL"/>
      </w:pPr>
      <w:r>
        <w:t xml:space="preserve">    supportedBandCombinationList-v1800                  BandCombinationList-v1800                   </w:t>
      </w:r>
      <w:r>
        <w:rPr>
          <w:color w:val="993366"/>
        </w:rPr>
        <w:t>OPTIONAL</w:t>
      </w:r>
      <w:r>
        <w:t>,</w:t>
      </w:r>
    </w:p>
    <w:p w14:paraId="68DD0DD9" w14:textId="77777777" w:rsidR="007F2A64" w:rsidRDefault="007F2A64" w:rsidP="007F2A64">
      <w:pPr>
        <w:pStyle w:val="PL"/>
      </w:pPr>
      <w:r>
        <w:t xml:space="preserve">    supportedBandCombinationList-UplinkTxSwitch-v1800   BandCombinationList-UplinkTxSwitch-v1800    </w:t>
      </w:r>
      <w:r>
        <w:rPr>
          <w:color w:val="993366"/>
        </w:rPr>
        <w:t>OPTIONAL</w:t>
      </w:r>
      <w:r>
        <w:t>,</w:t>
      </w:r>
    </w:p>
    <w:p w14:paraId="03692E74" w14:textId="77777777" w:rsidR="007F2A64" w:rsidRDefault="007F2A64" w:rsidP="007F2A64">
      <w:pPr>
        <w:pStyle w:val="PL"/>
      </w:pPr>
      <w:r>
        <w:t xml:space="preserve">    supportedBandCombinationListSL-U2U-Relay-r18        </w:t>
      </w:r>
      <w:r>
        <w:rPr>
          <w:color w:val="993366"/>
        </w:rPr>
        <w:t>SEQUENCE</w:t>
      </w:r>
      <w:r>
        <w:t xml:space="preserve"> {</w:t>
      </w:r>
    </w:p>
    <w:p w14:paraId="7527CBD7" w14:textId="77777777" w:rsidR="007F2A64" w:rsidRDefault="007F2A64" w:rsidP="007F2A64">
      <w:pPr>
        <w:pStyle w:val="PL"/>
        <w:rPr>
          <w:color w:val="808080"/>
        </w:rPr>
      </w:pPr>
      <w:r>
        <w:t xml:space="preserve">        supportedBandCombinationListSL-U2U-RelayDiscovery-r18  </w:t>
      </w:r>
      <w:r>
        <w:rPr>
          <w:color w:val="993366"/>
        </w:rPr>
        <w:t>OCTET</w:t>
      </w:r>
      <w:r>
        <w:t xml:space="preserve"> </w:t>
      </w:r>
      <w:r>
        <w:rPr>
          <w:color w:val="993366"/>
        </w:rPr>
        <w:t>STRING</w:t>
      </w:r>
      <w:r>
        <w:t xml:space="preserve">             </w:t>
      </w:r>
      <w:r>
        <w:rPr>
          <w:color w:val="993366"/>
        </w:rPr>
        <w:t>OPTIONAL</w:t>
      </w:r>
      <w:r>
        <w:t xml:space="preserve">,  </w:t>
      </w:r>
      <w:r>
        <w:rPr>
          <w:color w:val="808080"/>
        </w:rPr>
        <w:t>-- Contains PC5</w:t>
      </w:r>
    </w:p>
    <w:p w14:paraId="12C3DDAF" w14:textId="77777777" w:rsidR="007F2A64" w:rsidRDefault="007F2A64" w:rsidP="007F2A64">
      <w:pPr>
        <w:pStyle w:val="PL"/>
        <w:rPr>
          <w:color w:val="808080"/>
        </w:rPr>
      </w:pPr>
      <w:r>
        <w:t xml:space="preserve">                                                                                        </w:t>
      </w:r>
      <w:r>
        <w:rPr>
          <w:rFonts w:eastAsia="Malgun Gothic"/>
        </w:rPr>
        <w:t xml:space="preserve">           </w:t>
      </w:r>
      <w:r>
        <w:rPr>
          <w:rFonts w:eastAsia="Malgun Gothic"/>
          <w:color w:val="808080"/>
        </w:rPr>
        <w:t xml:space="preserve">-- </w:t>
      </w:r>
      <w:r>
        <w:rPr>
          <w:color w:val="808080"/>
        </w:rPr>
        <w:t>BandCombinationListSidelinkNR-r16</w:t>
      </w:r>
    </w:p>
    <w:p w14:paraId="7F1C4FAC" w14:textId="77777777" w:rsidR="007F2A64" w:rsidRDefault="007F2A64" w:rsidP="007F2A64">
      <w:pPr>
        <w:pStyle w:val="PL"/>
      </w:pPr>
      <w:r>
        <w:t xml:space="preserve">        supportedBandCombinationListSL-U2U-DiscoveryExt BandCombinationListSL-Discovery-r17         </w:t>
      </w:r>
      <w:r>
        <w:rPr>
          <w:color w:val="993366"/>
        </w:rPr>
        <w:t>OPTIONAL</w:t>
      </w:r>
    </w:p>
    <w:p w14:paraId="7C297629" w14:textId="77777777" w:rsidR="007F2A64" w:rsidRDefault="007F2A64" w:rsidP="007F2A64">
      <w:pPr>
        <w:pStyle w:val="PL"/>
      </w:pPr>
      <w:r>
        <w:t xml:space="preserve">    }                                                                                               </w:t>
      </w:r>
      <w:r>
        <w:rPr>
          <w:color w:val="993366"/>
        </w:rPr>
        <w:t>OPTIONAL</w:t>
      </w:r>
    </w:p>
    <w:p w14:paraId="5DA70CB0" w14:textId="77777777" w:rsidR="007F2A64" w:rsidRDefault="007F2A64" w:rsidP="007F2A64">
      <w:pPr>
        <w:pStyle w:val="PL"/>
      </w:pPr>
      <w:r>
        <w:t xml:space="preserve">    ]]</w:t>
      </w:r>
    </w:p>
    <w:p w14:paraId="6C9E9746" w14:textId="77777777" w:rsidR="007F2A64" w:rsidRDefault="007F2A64" w:rsidP="007F2A64">
      <w:pPr>
        <w:pStyle w:val="PL"/>
      </w:pPr>
      <w:r>
        <w:t>}</w:t>
      </w:r>
    </w:p>
    <w:p w14:paraId="1B1E4262" w14:textId="77777777" w:rsidR="007F2A64" w:rsidRDefault="007F2A64" w:rsidP="007F2A64">
      <w:pPr>
        <w:pStyle w:val="PL"/>
      </w:pPr>
    </w:p>
    <w:p w14:paraId="72E55715" w14:textId="77777777" w:rsidR="007F2A64" w:rsidRDefault="007F2A64" w:rsidP="007F2A64">
      <w:pPr>
        <w:pStyle w:val="PL"/>
      </w:pPr>
      <w:r>
        <w:t xml:space="preserve">RF-Parameters-v15g0 ::=                   </w:t>
      </w:r>
      <w:r>
        <w:rPr>
          <w:color w:val="993366"/>
        </w:rPr>
        <w:t>SEQUENCE</w:t>
      </w:r>
      <w:r>
        <w:t xml:space="preserve"> {</w:t>
      </w:r>
    </w:p>
    <w:p w14:paraId="634AA448" w14:textId="77777777" w:rsidR="007F2A64" w:rsidRDefault="007F2A64" w:rsidP="007F2A64">
      <w:pPr>
        <w:pStyle w:val="PL"/>
      </w:pPr>
      <w:r>
        <w:t xml:space="preserve">    supportedBandCombinationList-v15g0        BandCombinationList-v15g0                   </w:t>
      </w:r>
      <w:r>
        <w:rPr>
          <w:color w:val="993366"/>
        </w:rPr>
        <w:t>OPTIONAL</w:t>
      </w:r>
    </w:p>
    <w:p w14:paraId="418D4E79" w14:textId="77777777" w:rsidR="007F2A64" w:rsidRDefault="007F2A64" w:rsidP="007F2A64">
      <w:pPr>
        <w:pStyle w:val="PL"/>
      </w:pPr>
      <w:r>
        <w:t>}</w:t>
      </w:r>
    </w:p>
    <w:p w14:paraId="65085C82" w14:textId="77777777" w:rsidR="007F2A64" w:rsidRDefault="007F2A64" w:rsidP="007F2A64">
      <w:pPr>
        <w:pStyle w:val="PL"/>
      </w:pPr>
    </w:p>
    <w:p w14:paraId="0CD1DE4B" w14:textId="77777777" w:rsidR="007F2A64" w:rsidRDefault="007F2A64" w:rsidP="007F2A64">
      <w:pPr>
        <w:pStyle w:val="PL"/>
      </w:pPr>
      <w:r>
        <w:t xml:space="preserve">RF-Parameters-v16a0 ::=                            </w:t>
      </w:r>
      <w:r>
        <w:rPr>
          <w:color w:val="993366"/>
        </w:rPr>
        <w:t>SEQUENCE</w:t>
      </w:r>
      <w:r>
        <w:t xml:space="preserve"> {</w:t>
      </w:r>
    </w:p>
    <w:p w14:paraId="6A498869" w14:textId="77777777" w:rsidR="007F2A64" w:rsidRDefault="007F2A64" w:rsidP="007F2A64">
      <w:pPr>
        <w:pStyle w:val="PL"/>
      </w:pPr>
      <w:r>
        <w:t xml:space="preserve">    supportedBandCombinationList-v16a0                 BandCombinationList-v16a0                    </w:t>
      </w:r>
      <w:r>
        <w:rPr>
          <w:color w:val="993366"/>
        </w:rPr>
        <w:t>OPTIONAL</w:t>
      </w:r>
      <w:r>
        <w:t>,</w:t>
      </w:r>
    </w:p>
    <w:p w14:paraId="22030195" w14:textId="77777777" w:rsidR="007F2A64" w:rsidRDefault="007F2A64" w:rsidP="007F2A64">
      <w:pPr>
        <w:pStyle w:val="PL"/>
      </w:pPr>
      <w:r>
        <w:t xml:space="preserve">    supportedBandCombinationList-UplinkTxSwitch-v16a0  BandCombinationList-UplinkTxSwitch-v16a0     </w:t>
      </w:r>
      <w:r>
        <w:rPr>
          <w:color w:val="993366"/>
        </w:rPr>
        <w:t>OPTIONAL</w:t>
      </w:r>
    </w:p>
    <w:p w14:paraId="68607802" w14:textId="77777777" w:rsidR="007F2A64" w:rsidRDefault="007F2A64" w:rsidP="007F2A64">
      <w:pPr>
        <w:pStyle w:val="PL"/>
      </w:pPr>
      <w:r>
        <w:t>}</w:t>
      </w:r>
    </w:p>
    <w:p w14:paraId="57E8DE7C" w14:textId="77777777" w:rsidR="007F2A64" w:rsidRDefault="007F2A64" w:rsidP="007F2A64">
      <w:pPr>
        <w:pStyle w:val="PL"/>
      </w:pPr>
    </w:p>
    <w:p w14:paraId="1BAC1B42" w14:textId="77777777" w:rsidR="007F2A64" w:rsidRDefault="007F2A64" w:rsidP="007F2A64">
      <w:pPr>
        <w:pStyle w:val="PL"/>
      </w:pPr>
      <w:r>
        <w:t xml:space="preserve">RF-Parameters-v16c0 ::=                            </w:t>
      </w:r>
      <w:r>
        <w:rPr>
          <w:color w:val="993366"/>
        </w:rPr>
        <w:t>SEQUENCE</w:t>
      </w:r>
      <w:r>
        <w:t xml:space="preserve"> {</w:t>
      </w:r>
    </w:p>
    <w:p w14:paraId="349E6F25" w14:textId="77777777" w:rsidR="007F2A64" w:rsidRDefault="007F2A64" w:rsidP="007F2A64">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3D1AB2D0" w14:textId="77777777" w:rsidR="007F2A64" w:rsidRDefault="007F2A64" w:rsidP="007F2A64">
      <w:pPr>
        <w:pStyle w:val="PL"/>
      </w:pPr>
      <w:r>
        <w:t>}</w:t>
      </w:r>
    </w:p>
    <w:p w14:paraId="444A9D45" w14:textId="77777777" w:rsidR="007F2A64" w:rsidRDefault="007F2A64" w:rsidP="007F2A64">
      <w:pPr>
        <w:pStyle w:val="PL"/>
      </w:pPr>
    </w:p>
    <w:p w14:paraId="7D803362" w14:textId="77777777" w:rsidR="007F2A64" w:rsidRDefault="007F2A64" w:rsidP="007F2A64">
      <w:pPr>
        <w:pStyle w:val="PL"/>
      </w:pPr>
      <w:r>
        <w:t xml:space="preserve">BandNR ::=                          </w:t>
      </w:r>
      <w:r>
        <w:rPr>
          <w:color w:val="993366"/>
        </w:rPr>
        <w:t>SEQUENCE</w:t>
      </w:r>
      <w:r>
        <w:t xml:space="preserve"> {</w:t>
      </w:r>
    </w:p>
    <w:p w14:paraId="3A403635" w14:textId="77777777" w:rsidR="007F2A64" w:rsidRDefault="007F2A64" w:rsidP="007F2A64">
      <w:pPr>
        <w:pStyle w:val="PL"/>
      </w:pPr>
      <w:r>
        <w:t xml:space="preserve">    bandNR                              FreqBandIndicatorNR,</w:t>
      </w:r>
    </w:p>
    <w:p w14:paraId="4C6C4F9E" w14:textId="77777777" w:rsidR="007F2A64" w:rsidRDefault="007F2A64" w:rsidP="007F2A64">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2373B5C" w14:textId="77777777" w:rsidR="007F2A64" w:rsidRDefault="007F2A64" w:rsidP="007F2A64">
      <w:pPr>
        <w:pStyle w:val="PL"/>
      </w:pPr>
      <w:r>
        <w:t xml:space="preserve">    mimo-ParametersPerBand              MIMO-ParametersPerBand                          </w:t>
      </w:r>
      <w:r>
        <w:rPr>
          <w:color w:val="993366"/>
        </w:rPr>
        <w:t>OPTIONAL</w:t>
      </w:r>
      <w:r>
        <w:t>,</w:t>
      </w:r>
    </w:p>
    <w:p w14:paraId="4BED25E4" w14:textId="77777777" w:rsidR="007F2A64" w:rsidRDefault="007F2A64" w:rsidP="007F2A64">
      <w:pPr>
        <w:pStyle w:val="PL"/>
      </w:pPr>
      <w:r>
        <w:t xml:space="preserve">    extendedCP                          </w:t>
      </w:r>
      <w:r>
        <w:rPr>
          <w:color w:val="993366"/>
        </w:rPr>
        <w:t>ENUMERATED</w:t>
      </w:r>
      <w:r>
        <w:t xml:space="preserve"> {supported}                          </w:t>
      </w:r>
      <w:r>
        <w:rPr>
          <w:color w:val="993366"/>
        </w:rPr>
        <w:t>OPTIONAL</w:t>
      </w:r>
      <w:r>
        <w:t>,</w:t>
      </w:r>
    </w:p>
    <w:p w14:paraId="63D38434" w14:textId="77777777" w:rsidR="007F2A64" w:rsidRDefault="007F2A64" w:rsidP="007F2A64">
      <w:pPr>
        <w:pStyle w:val="PL"/>
      </w:pPr>
      <w:r>
        <w:t xml:space="preserve">    multipleTCI                         </w:t>
      </w:r>
      <w:r>
        <w:rPr>
          <w:color w:val="993366"/>
        </w:rPr>
        <w:t>ENUMERATED</w:t>
      </w:r>
      <w:r>
        <w:t xml:space="preserve"> {supported}                          </w:t>
      </w:r>
      <w:r>
        <w:rPr>
          <w:color w:val="993366"/>
        </w:rPr>
        <w:t>OPTIONAL</w:t>
      </w:r>
      <w:r>
        <w:t>,</w:t>
      </w:r>
    </w:p>
    <w:p w14:paraId="448399B4" w14:textId="77777777" w:rsidR="007F2A64" w:rsidRDefault="007F2A64" w:rsidP="007F2A64">
      <w:pPr>
        <w:pStyle w:val="PL"/>
      </w:pPr>
      <w:r>
        <w:t xml:space="preserve">    bwp-WithoutRestriction              </w:t>
      </w:r>
      <w:r>
        <w:rPr>
          <w:color w:val="993366"/>
        </w:rPr>
        <w:t>ENUMERATED</w:t>
      </w:r>
      <w:r>
        <w:t xml:space="preserve"> {supported}                          </w:t>
      </w:r>
      <w:r>
        <w:rPr>
          <w:color w:val="993366"/>
        </w:rPr>
        <w:t>OPTIONAL</w:t>
      </w:r>
      <w:r>
        <w:t>,</w:t>
      </w:r>
    </w:p>
    <w:p w14:paraId="07AC6DEE" w14:textId="77777777" w:rsidR="007F2A64" w:rsidRDefault="007F2A64" w:rsidP="007F2A64">
      <w:pPr>
        <w:pStyle w:val="PL"/>
      </w:pPr>
      <w:r>
        <w:t xml:space="preserve">    bwp-SameNumerology                  </w:t>
      </w:r>
      <w:r>
        <w:rPr>
          <w:color w:val="993366"/>
        </w:rPr>
        <w:t>ENUMERATED</w:t>
      </w:r>
      <w:r>
        <w:t xml:space="preserve"> {upto2, upto4}                       </w:t>
      </w:r>
      <w:r>
        <w:rPr>
          <w:color w:val="993366"/>
        </w:rPr>
        <w:t>OPTIONAL</w:t>
      </w:r>
      <w:r>
        <w:t>,</w:t>
      </w:r>
    </w:p>
    <w:p w14:paraId="7D01E746" w14:textId="77777777" w:rsidR="007F2A64" w:rsidRDefault="007F2A64" w:rsidP="007F2A64">
      <w:pPr>
        <w:pStyle w:val="PL"/>
      </w:pPr>
      <w:r>
        <w:t xml:space="preserve">    bwp-DiffNumerology                  </w:t>
      </w:r>
      <w:r>
        <w:rPr>
          <w:color w:val="993366"/>
        </w:rPr>
        <w:t>ENUMERATED</w:t>
      </w:r>
      <w:r>
        <w:t xml:space="preserve"> {upto4}                              </w:t>
      </w:r>
      <w:r>
        <w:rPr>
          <w:color w:val="993366"/>
        </w:rPr>
        <w:t>OPTIONAL</w:t>
      </w:r>
      <w:r>
        <w:t>,</w:t>
      </w:r>
    </w:p>
    <w:p w14:paraId="4D1261E3" w14:textId="77777777" w:rsidR="007F2A64" w:rsidRDefault="007F2A64" w:rsidP="007F2A64">
      <w:pPr>
        <w:pStyle w:val="PL"/>
      </w:pPr>
      <w:r>
        <w:t xml:space="preserve">    crossCarrierScheduling-SameSCS      </w:t>
      </w:r>
      <w:r>
        <w:rPr>
          <w:color w:val="993366"/>
        </w:rPr>
        <w:t>ENUMERATED</w:t>
      </w:r>
      <w:r>
        <w:t xml:space="preserve"> {supported}                          </w:t>
      </w:r>
      <w:r>
        <w:rPr>
          <w:color w:val="993366"/>
        </w:rPr>
        <w:t>OPTIONAL</w:t>
      </w:r>
      <w:r>
        <w:t>,</w:t>
      </w:r>
    </w:p>
    <w:p w14:paraId="55422C3D" w14:textId="77777777" w:rsidR="007F2A64" w:rsidRDefault="007F2A64" w:rsidP="007F2A64">
      <w:pPr>
        <w:pStyle w:val="PL"/>
      </w:pPr>
      <w:r>
        <w:t xml:space="preserve">    pdsch-256QAM-FR2                    </w:t>
      </w:r>
      <w:r>
        <w:rPr>
          <w:color w:val="993366"/>
        </w:rPr>
        <w:t>ENUMERATED</w:t>
      </w:r>
      <w:r>
        <w:t xml:space="preserve"> {supported}                          </w:t>
      </w:r>
      <w:r>
        <w:rPr>
          <w:color w:val="993366"/>
        </w:rPr>
        <w:t>OPTIONAL</w:t>
      </w:r>
      <w:r>
        <w:t>,</w:t>
      </w:r>
    </w:p>
    <w:p w14:paraId="66A7F3C7" w14:textId="77777777" w:rsidR="007F2A64" w:rsidRDefault="007F2A64" w:rsidP="007F2A64">
      <w:pPr>
        <w:pStyle w:val="PL"/>
      </w:pPr>
      <w:r>
        <w:t xml:space="preserve">    pusch-256QAM                        </w:t>
      </w:r>
      <w:r>
        <w:rPr>
          <w:color w:val="993366"/>
        </w:rPr>
        <w:t>ENUMERATED</w:t>
      </w:r>
      <w:r>
        <w:t xml:space="preserve"> {supported}                          </w:t>
      </w:r>
      <w:r>
        <w:rPr>
          <w:color w:val="993366"/>
        </w:rPr>
        <w:t>OPTIONAL</w:t>
      </w:r>
      <w:r>
        <w:t>,</w:t>
      </w:r>
    </w:p>
    <w:p w14:paraId="54400E68" w14:textId="77777777" w:rsidR="007F2A64" w:rsidRDefault="007F2A64" w:rsidP="007F2A64">
      <w:pPr>
        <w:pStyle w:val="PL"/>
      </w:pPr>
      <w:r>
        <w:t xml:space="preserve">    ue-PowerClass                       </w:t>
      </w:r>
      <w:r>
        <w:rPr>
          <w:color w:val="993366"/>
        </w:rPr>
        <w:t>ENUMERATED</w:t>
      </w:r>
      <w:r>
        <w:t xml:space="preserve"> {pc1, pc2, pc3, pc4}                 </w:t>
      </w:r>
      <w:r>
        <w:rPr>
          <w:color w:val="993366"/>
        </w:rPr>
        <w:t>OPTIONAL</w:t>
      </w:r>
      <w:r>
        <w:t>,</w:t>
      </w:r>
    </w:p>
    <w:p w14:paraId="387581F3" w14:textId="77777777" w:rsidR="007F2A64" w:rsidRDefault="007F2A64" w:rsidP="007F2A64">
      <w:pPr>
        <w:pStyle w:val="PL"/>
      </w:pPr>
      <w:r>
        <w:t xml:space="preserve">    rateMatchingLTE-CRS                 </w:t>
      </w:r>
      <w:r>
        <w:rPr>
          <w:color w:val="993366"/>
        </w:rPr>
        <w:t>ENUMERATED</w:t>
      </w:r>
      <w:r>
        <w:t xml:space="preserve"> {supported}                          </w:t>
      </w:r>
      <w:r>
        <w:rPr>
          <w:color w:val="993366"/>
        </w:rPr>
        <w:t>OPTIONAL</w:t>
      </w:r>
      <w:r>
        <w:t>,</w:t>
      </w:r>
    </w:p>
    <w:p w14:paraId="0F071CC6" w14:textId="77777777" w:rsidR="007F2A64" w:rsidRDefault="007F2A64" w:rsidP="007F2A64">
      <w:pPr>
        <w:pStyle w:val="PL"/>
      </w:pPr>
      <w:r>
        <w:t xml:space="preserve">    channelBWs-DL                       </w:t>
      </w:r>
      <w:r>
        <w:rPr>
          <w:color w:val="993366"/>
        </w:rPr>
        <w:t>CHOICE</w:t>
      </w:r>
      <w:r>
        <w:t xml:space="preserve"> {</w:t>
      </w:r>
    </w:p>
    <w:p w14:paraId="1EE79513" w14:textId="77777777" w:rsidR="007F2A64" w:rsidRDefault="007F2A64" w:rsidP="007F2A64">
      <w:pPr>
        <w:pStyle w:val="PL"/>
      </w:pPr>
      <w:r>
        <w:t xml:space="preserve">        fr1                                 </w:t>
      </w:r>
      <w:r>
        <w:rPr>
          <w:color w:val="993366"/>
        </w:rPr>
        <w:t>SEQUENCE</w:t>
      </w:r>
      <w:r>
        <w:t xml:space="preserve"> {</w:t>
      </w:r>
    </w:p>
    <w:p w14:paraId="354EB5C5"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7A0256D"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5C89ECA"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C807D34" w14:textId="77777777" w:rsidR="007F2A64" w:rsidRDefault="007F2A64" w:rsidP="007F2A64">
      <w:pPr>
        <w:pStyle w:val="PL"/>
      </w:pPr>
      <w:r>
        <w:t xml:space="preserve">        },</w:t>
      </w:r>
    </w:p>
    <w:p w14:paraId="28501B38" w14:textId="77777777" w:rsidR="007F2A64" w:rsidRDefault="007F2A64" w:rsidP="007F2A64">
      <w:pPr>
        <w:pStyle w:val="PL"/>
      </w:pPr>
      <w:r>
        <w:t xml:space="preserve">        fr2                                 </w:t>
      </w:r>
      <w:r>
        <w:rPr>
          <w:color w:val="993366"/>
        </w:rPr>
        <w:t>SEQUENCE</w:t>
      </w:r>
      <w:r>
        <w:t xml:space="preserve"> {</w:t>
      </w:r>
    </w:p>
    <w:p w14:paraId="2430F954"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05D9D805"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1140FCC1" w14:textId="77777777" w:rsidR="007F2A64" w:rsidRDefault="007F2A64" w:rsidP="007F2A64">
      <w:pPr>
        <w:pStyle w:val="PL"/>
      </w:pPr>
      <w:r>
        <w:t xml:space="preserve">        }</w:t>
      </w:r>
    </w:p>
    <w:p w14:paraId="052D2FCA" w14:textId="77777777" w:rsidR="007F2A64" w:rsidRDefault="007F2A64" w:rsidP="007F2A64">
      <w:pPr>
        <w:pStyle w:val="PL"/>
      </w:pPr>
      <w:r>
        <w:t xml:space="preserve">    }                                                                                   </w:t>
      </w:r>
      <w:r>
        <w:rPr>
          <w:color w:val="993366"/>
        </w:rPr>
        <w:t>OPTIONAL</w:t>
      </w:r>
      <w:r>
        <w:t>,</w:t>
      </w:r>
    </w:p>
    <w:p w14:paraId="318F0A49" w14:textId="77777777" w:rsidR="007F2A64" w:rsidRDefault="007F2A64" w:rsidP="007F2A64">
      <w:pPr>
        <w:pStyle w:val="PL"/>
      </w:pPr>
      <w:r>
        <w:t xml:space="preserve">    channelBWs-UL                       </w:t>
      </w:r>
      <w:r>
        <w:rPr>
          <w:color w:val="993366"/>
        </w:rPr>
        <w:t>CHOICE</w:t>
      </w:r>
      <w:r>
        <w:t xml:space="preserve"> {</w:t>
      </w:r>
    </w:p>
    <w:p w14:paraId="578A6B4F" w14:textId="77777777" w:rsidR="007F2A64" w:rsidRDefault="007F2A64" w:rsidP="007F2A64">
      <w:pPr>
        <w:pStyle w:val="PL"/>
      </w:pPr>
      <w:r>
        <w:t xml:space="preserve">        fr1                                 </w:t>
      </w:r>
      <w:r>
        <w:rPr>
          <w:color w:val="993366"/>
        </w:rPr>
        <w:t>SEQUENCE</w:t>
      </w:r>
      <w:r>
        <w:t xml:space="preserve"> {</w:t>
      </w:r>
    </w:p>
    <w:p w14:paraId="744398E7"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04DC2A3"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230D6A3"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46A6E283" w14:textId="77777777" w:rsidR="007F2A64" w:rsidRDefault="007F2A64" w:rsidP="007F2A64">
      <w:pPr>
        <w:pStyle w:val="PL"/>
      </w:pPr>
      <w:r>
        <w:t xml:space="preserve">        },</w:t>
      </w:r>
    </w:p>
    <w:p w14:paraId="0B4C9761" w14:textId="77777777" w:rsidR="007F2A64" w:rsidRDefault="007F2A64" w:rsidP="007F2A64">
      <w:pPr>
        <w:pStyle w:val="PL"/>
      </w:pPr>
      <w:r>
        <w:t xml:space="preserve">        fr2                                 </w:t>
      </w:r>
      <w:r>
        <w:rPr>
          <w:color w:val="993366"/>
        </w:rPr>
        <w:t>SEQUENCE</w:t>
      </w:r>
      <w:r>
        <w:t xml:space="preserve"> {</w:t>
      </w:r>
    </w:p>
    <w:p w14:paraId="14582B46"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1580D767"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0AD43C06" w14:textId="77777777" w:rsidR="007F2A64" w:rsidRDefault="007F2A64" w:rsidP="007F2A64">
      <w:pPr>
        <w:pStyle w:val="PL"/>
      </w:pPr>
      <w:r>
        <w:t xml:space="preserve">        }</w:t>
      </w:r>
    </w:p>
    <w:p w14:paraId="0B0F6F1A" w14:textId="77777777" w:rsidR="007F2A64" w:rsidRDefault="007F2A64" w:rsidP="007F2A64">
      <w:pPr>
        <w:pStyle w:val="PL"/>
      </w:pPr>
      <w:r>
        <w:t xml:space="preserve">    }                                                                                   </w:t>
      </w:r>
      <w:r>
        <w:rPr>
          <w:color w:val="993366"/>
        </w:rPr>
        <w:t>OPTIONAL</w:t>
      </w:r>
      <w:r>
        <w:t>,</w:t>
      </w:r>
    </w:p>
    <w:p w14:paraId="6A25DF68" w14:textId="77777777" w:rsidR="007F2A64" w:rsidRDefault="007F2A64" w:rsidP="007F2A64">
      <w:pPr>
        <w:pStyle w:val="PL"/>
      </w:pPr>
      <w:r>
        <w:t xml:space="preserve">    ...,</w:t>
      </w:r>
    </w:p>
    <w:p w14:paraId="49F88401" w14:textId="77777777" w:rsidR="007F2A64" w:rsidRDefault="007F2A64" w:rsidP="007F2A64">
      <w:pPr>
        <w:pStyle w:val="PL"/>
      </w:pPr>
      <w:r>
        <w:t xml:space="preserve">    [[</w:t>
      </w:r>
    </w:p>
    <w:p w14:paraId="5DECF16E" w14:textId="77777777" w:rsidR="007F2A64" w:rsidRDefault="007F2A64" w:rsidP="007F2A64">
      <w:pPr>
        <w:pStyle w:val="PL"/>
      </w:pPr>
      <w:r>
        <w:t xml:space="preserve">    maxUplinkDutyCycle-PC2-FR1                  </w:t>
      </w:r>
      <w:r>
        <w:rPr>
          <w:color w:val="993366"/>
        </w:rPr>
        <w:t>ENUMERATED</w:t>
      </w:r>
      <w:r>
        <w:t xml:space="preserve"> {n60, n70, n80, n90, n100}   </w:t>
      </w:r>
      <w:r>
        <w:rPr>
          <w:color w:val="993366"/>
        </w:rPr>
        <w:t>OPTIONAL</w:t>
      </w:r>
    </w:p>
    <w:p w14:paraId="65F6E558" w14:textId="77777777" w:rsidR="007F2A64" w:rsidRDefault="007F2A64" w:rsidP="007F2A64">
      <w:pPr>
        <w:pStyle w:val="PL"/>
      </w:pPr>
      <w:r>
        <w:t xml:space="preserve">    ]],</w:t>
      </w:r>
    </w:p>
    <w:p w14:paraId="4BC95FBF" w14:textId="77777777" w:rsidR="007F2A64" w:rsidRDefault="007F2A64" w:rsidP="007F2A64">
      <w:pPr>
        <w:pStyle w:val="PL"/>
      </w:pPr>
      <w:r>
        <w:t xml:space="preserve">    [[</w:t>
      </w:r>
    </w:p>
    <w:p w14:paraId="076B091E" w14:textId="77777777" w:rsidR="007F2A64" w:rsidRDefault="007F2A64" w:rsidP="007F2A64">
      <w:pPr>
        <w:pStyle w:val="PL"/>
      </w:pPr>
      <w:r>
        <w:t xml:space="preserve">    pucch-SpatialRelInfoMAC-CE          </w:t>
      </w:r>
      <w:r>
        <w:rPr>
          <w:color w:val="993366"/>
        </w:rPr>
        <w:t>ENUMERATED</w:t>
      </w:r>
      <w:r>
        <w:t xml:space="preserve"> {supported}                          </w:t>
      </w:r>
      <w:r>
        <w:rPr>
          <w:color w:val="993366"/>
        </w:rPr>
        <w:t>OPTIONAL</w:t>
      </w:r>
      <w:r>
        <w:t>,</w:t>
      </w:r>
    </w:p>
    <w:p w14:paraId="30497880" w14:textId="77777777" w:rsidR="007F2A64" w:rsidRDefault="007F2A64" w:rsidP="007F2A64">
      <w:pPr>
        <w:pStyle w:val="PL"/>
      </w:pPr>
      <w:r>
        <w:t xml:space="preserve">    powerBoosting-pi2BPSK               </w:t>
      </w:r>
      <w:r>
        <w:rPr>
          <w:color w:val="993366"/>
        </w:rPr>
        <w:t>ENUMERATED</w:t>
      </w:r>
      <w:r>
        <w:t xml:space="preserve"> {supported}                          </w:t>
      </w:r>
      <w:r>
        <w:rPr>
          <w:color w:val="993366"/>
        </w:rPr>
        <w:t>OPTIONAL</w:t>
      </w:r>
    </w:p>
    <w:p w14:paraId="0DA08D9C" w14:textId="77777777" w:rsidR="007F2A64" w:rsidRDefault="007F2A64" w:rsidP="007F2A64">
      <w:pPr>
        <w:pStyle w:val="PL"/>
      </w:pPr>
      <w:r>
        <w:t xml:space="preserve">    ]],</w:t>
      </w:r>
    </w:p>
    <w:p w14:paraId="63655B9B" w14:textId="77777777" w:rsidR="007F2A64" w:rsidRDefault="007F2A64" w:rsidP="007F2A64">
      <w:pPr>
        <w:pStyle w:val="PL"/>
      </w:pPr>
      <w:r>
        <w:t xml:space="preserve">    [[</w:t>
      </w:r>
    </w:p>
    <w:p w14:paraId="42784384" w14:textId="77777777" w:rsidR="007F2A64" w:rsidRDefault="007F2A64" w:rsidP="007F2A64">
      <w:pPr>
        <w:pStyle w:val="PL"/>
      </w:pPr>
      <w:r>
        <w:t xml:space="preserve">    maxUplinkDutyCycle-FR2          </w:t>
      </w:r>
      <w:r>
        <w:rPr>
          <w:color w:val="993366"/>
        </w:rPr>
        <w:t>ENUMERATED</w:t>
      </w:r>
      <w:r>
        <w:t xml:space="preserve"> {n15, n20, n25, n30, n40, n50, n60, n70, n80, n90, n100}     </w:t>
      </w:r>
      <w:r>
        <w:rPr>
          <w:color w:val="993366"/>
        </w:rPr>
        <w:t>OPTIONAL</w:t>
      </w:r>
    </w:p>
    <w:p w14:paraId="1AC3029C" w14:textId="77777777" w:rsidR="007F2A64" w:rsidRDefault="007F2A64" w:rsidP="007F2A64">
      <w:pPr>
        <w:pStyle w:val="PL"/>
      </w:pPr>
      <w:r>
        <w:t xml:space="preserve">    ]],</w:t>
      </w:r>
    </w:p>
    <w:p w14:paraId="4647E47A" w14:textId="77777777" w:rsidR="007F2A64" w:rsidRDefault="007F2A64" w:rsidP="007F2A64">
      <w:pPr>
        <w:pStyle w:val="PL"/>
      </w:pPr>
      <w:r>
        <w:t xml:space="preserve">    [[</w:t>
      </w:r>
    </w:p>
    <w:p w14:paraId="4F14F2F0" w14:textId="77777777" w:rsidR="007F2A64" w:rsidRDefault="007F2A64" w:rsidP="007F2A64">
      <w:pPr>
        <w:pStyle w:val="PL"/>
      </w:pPr>
      <w:r>
        <w:t xml:space="preserve">    channelBWs-DL-v1590                 </w:t>
      </w:r>
      <w:r>
        <w:rPr>
          <w:color w:val="993366"/>
        </w:rPr>
        <w:t>CHOICE</w:t>
      </w:r>
      <w:r>
        <w:t xml:space="preserve"> {</w:t>
      </w:r>
    </w:p>
    <w:p w14:paraId="71B8BA20" w14:textId="77777777" w:rsidR="007F2A64" w:rsidRDefault="007F2A64" w:rsidP="007F2A64">
      <w:pPr>
        <w:pStyle w:val="PL"/>
      </w:pPr>
      <w:r>
        <w:t xml:space="preserve">        fr1                                 </w:t>
      </w:r>
      <w:r>
        <w:rPr>
          <w:color w:val="993366"/>
        </w:rPr>
        <w:t>SEQUENCE</w:t>
      </w:r>
      <w:r>
        <w:t xml:space="preserve"> {</w:t>
      </w:r>
    </w:p>
    <w:p w14:paraId="56C94EC4"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3DF99D6"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41D580C"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4C78BC4" w14:textId="77777777" w:rsidR="007F2A64" w:rsidRDefault="007F2A64" w:rsidP="007F2A64">
      <w:pPr>
        <w:pStyle w:val="PL"/>
      </w:pPr>
      <w:r>
        <w:t xml:space="preserve">        },</w:t>
      </w:r>
    </w:p>
    <w:p w14:paraId="5649BC03" w14:textId="77777777" w:rsidR="007F2A64" w:rsidRDefault="007F2A64" w:rsidP="007F2A64">
      <w:pPr>
        <w:pStyle w:val="PL"/>
      </w:pPr>
      <w:r>
        <w:t xml:space="preserve">        fr2                                 </w:t>
      </w:r>
      <w:r>
        <w:rPr>
          <w:color w:val="993366"/>
        </w:rPr>
        <w:t>SEQUENCE</w:t>
      </w:r>
      <w:r>
        <w:t xml:space="preserve"> {</w:t>
      </w:r>
    </w:p>
    <w:p w14:paraId="65BEA8D0"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E5F18B7"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01440691" w14:textId="77777777" w:rsidR="007F2A64" w:rsidRDefault="007F2A64" w:rsidP="007F2A64">
      <w:pPr>
        <w:pStyle w:val="PL"/>
      </w:pPr>
      <w:r>
        <w:t xml:space="preserve">        }</w:t>
      </w:r>
    </w:p>
    <w:p w14:paraId="29BC933D" w14:textId="77777777" w:rsidR="007F2A64" w:rsidRDefault="007F2A64" w:rsidP="007F2A64">
      <w:pPr>
        <w:pStyle w:val="PL"/>
      </w:pPr>
      <w:r>
        <w:t xml:space="preserve">    }                                                                               </w:t>
      </w:r>
      <w:r>
        <w:rPr>
          <w:color w:val="993366"/>
        </w:rPr>
        <w:t>OPTIONAL</w:t>
      </w:r>
      <w:r>
        <w:t>,</w:t>
      </w:r>
    </w:p>
    <w:p w14:paraId="4269453B" w14:textId="77777777" w:rsidR="007F2A64" w:rsidRDefault="007F2A64" w:rsidP="007F2A64">
      <w:pPr>
        <w:pStyle w:val="PL"/>
      </w:pPr>
      <w:r>
        <w:t xml:space="preserve">    channelBWs-UL-v1590                 </w:t>
      </w:r>
      <w:r>
        <w:rPr>
          <w:color w:val="993366"/>
        </w:rPr>
        <w:t>CHOICE</w:t>
      </w:r>
      <w:r>
        <w:t xml:space="preserve"> {</w:t>
      </w:r>
    </w:p>
    <w:p w14:paraId="5B91C502" w14:textId="77777777" w:rsidR="007F2A64" w:rsidRDefault="007F2A64" w:rsidP="007F2A64">
      <w:pPr>
        <w:pStyle w:val="PL"/>
      </w:pPr>
      <w:r>
        <w:t xml:space="preserve">        fr1                                 </w:t>
      </w:r>
      <w:r>
        <w:rPr>
          <w:color w:val="993366"/>
        </w:rPr>
        <w:t>SEQUENCE</w:t>
      </w:r>
      <w:r>
        <w:t xml:space="preserve"> {</w:t>
      </w:r>
    </w:p>
    <w:p w14:paraId="023FB459"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0F66CE8"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8BCF16C"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386B7B8" w14:textId="77777777" w:rsidR="007F2A64" w:rsidRDefault="007F2A64" w:rsidP="007F2A64">
      <w:pPr>
        <w:pStyle w:val="PL"/>
      </w:pPr>
      <w:r>
        <w:t xml:space="preserve">        },</w:t>
      </w:r>
    </w:p>
    <w:p w14:paraId="5242CE82" w14:textId="77777777" w:rsidR="007F2A64" w:rsidRDefault="007F2A64" w:rsidP="007F2A64">
      <w:pPr>
        <w:pStyle w:val="PL"/>
      </w:pPr>
      <w:r>
        <w:t xml:space="preserve">        fr2                                 </w:t>
      </w:r>
      <w:r>
        <w:rPr>
          <w:color w:val="993366"/>
        </w:rPr>
        <w:t>SEQUENCE</w:t>
      </w:r>
      <w:r>
        <w:t xml:space="preserve"> {</w:t>
      </w:r>
    </w:p>
    <w:p w14:paraId="67F921B3"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B8EAD03"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0B9035E4" w14:textId="77777777" w:rsidR="007F2A64" w:rsidRDefault="007F2A64" w:rsidP="007F2A64">
      <w:pPr>
        <w:pStyle w:val="PL"/>
      </w:pPr>
      <w:r>
        <w:t xml:space="preserve">        }</w:t>
      </w:r>
    </w:p>
    <w:p w14:paraId="36703196" w14:textId="77777777" w:rsidR="007F2A64" w:rsidRDefault="007F2A64" w:rsidP="007F2A64">
      <w:pPr>
        <w:pStyle w:val="PL"/>
      </w:pPr>
      <w:r>
        <w:t xml:space="preserve">    }                                                                               </w:t>
      </w:r>
      <w:r>
        <w:rPr>
          <w:color w:val="993366"/>
        </w:rPr>
        <w:t>OPTIONAL</w:t>
      </w:r>
    </w:p>
    <w:p w14:paraId="092B2575" w14:textId="77777777" w:rsidR="007F2A64" w:rsidRDefault="007F2A64" w:rsidP="007F2A64">
      <w:pPr>
        <w:pStyle w:val="PL"/>
      </w:pPr>
      <w:r>
        <w:t xml:space="preserve">    ]],</w:t>
      </w:r>
    </w:p>
    <w:p w14:paraId="5748A470" w14:textId="77777777" w:rsidR="007F2A64" w:rsidRDefault="007F2A64" w:rsidP="007F2A64">
      <w:pPr>
        <w:pStyle w:val="PL"/>
      </w:pPr>
      <w:r>
        <w:t xml:space="preserve">    [[</w:t>
      </w:r>
    </w:p>
    <w:p w14:paraId="18D9399A" w14:textId="77777777" w:rsidR="007F2A64" w:rsidRDefault="007F2A64" w:rsidP="007F2A64">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60838569" w14:textId="77777777" w:rsidR="007F2A64" w:rsidRDefault="007F2A64" w:rsidP="007F2A64">
      <w:pPr>
        <w:pStyle w:val="PL"/>
      </w:pPr>
      <w:r>
        <w:t xml:space="preserve">    ]],</w:t>
      </w:r>
    </w:p>
    <w:p w14:paraId="30A1FD63" w14:textId="77777777" w:rsidR="007F2A64" w:rsidRDefault="007F2A64" w:rsidP="007F2A64">
      <w:pPr>
        <w:pStyle w:val="PL"/>
      </w:pPr>
      <w:r>
        <w:t xml:space="preserve">    [[</w:t>
      </w:r>
    </w:p>
    <w:p w14:paraId="51829C8D" w14:textId="77777777" w:rsidR="007F2A64" w:rsidRDefault="007F2A64" w:rsidP="007F2A64">
      <w:pPr>
        <w:pStyle w:val="PL"/>
        <w:rPr>
          <w:rFonts w:eastAsia="Yu Mincho"/>
          <w:color w:val="808080"/>
        </w:rPr>
      </w:pPr>
      <w:r>
        <w:t xml:space="preserve">    </w:t>
      </w:r>
      <w:r>
        <w:rPr>
          <w:rFonts w:eastAsia="Yu Mincho"/>
          <w:color w:val="808080"/>
        </w:rPr>
        <w:t>-- R1 10: NR-unlicensed</w:t>
      </w:r>
    </w:p>
    <w:p w14:paraId="1ABCA20B" w14:textId="77777777" w:rsidR="007F2A64" w:rsidRDefault="007F2A64" w:rsidP="007F2A64">
      <w:pPr>
        <w:pStyle w:val="PL"/>
      </w:pPr>
      <w:r>
        <w:t xml:space="preserve">    </w:t>
      </w:r>
      <w:r>
        <w:rPr>
          <w:rFonts w:eastAsia="Yu Mincho"/>
        </w:rPr>
        <w:t>sharedSpectrumChAccessParamsPerBand-r16</w:t>
      </w:r>
      <w:r>
        <w:t xml:space="preserve"> </w:t>
      </w:r>
      <w:r>
        <w:rPr>
          <w:rFonts w:eastAsia="Yu Mincho"/>
        </w:rPr>
        <w:t>SharedSpectrumChAccessParamsPerBand-r16</w:t>
      </w:r>
      <w:r>
        <w:t xml:space="preserve"> </w:t>
      </w:r>
      <w:r>
        <w:rPr>
          <w:rFonts w:eastAsia="Yu Mincho"/>
          <w:color w:val="993366"/>
        </w:rPr>
        <w:t>OPTIONAL</w:t>
      </w:r>
      <w:r>
        <w:rPr>
          <w:rFonts w:eastAsia="Yu Mincho"/>
        </w:rPr>
        <w:t>,</w:t>
      </w:r>
    </w:p>
    <w:p w14:paraId="51A14B26" w14:textId="77777777" w:rsidR="007F2A64" w:rsidRDefault="007F2A64" w:rsidP="007F2A64">
      <w:pPr>
        <w:pStyle w:val="PL"/>
        <w:rPr>
          <w:rFonts w:eastAsia="Yu Mincho"/>
          <w:color w:val="808080"/>
        </w:rPr>
      </w:pPr>
      <w:r>
        <w:t xml:space="preserve">    </w:t>
      </w:r>
      <w:r>
        <w:rPr>
          <w:rFonts w:eastAsia="Yu Mincho"/>
          <w:color w:val="808080"/>
        </w:rPr>
        <w:t>-- R1 11-7b: Independent cancellation of the overlapping PUSCHs in an intra-band UL CA</w:t>
      </w:r>
    </w:p>
    <w:p w14:paraId="33CCD1C3" w14:textId="77777777" w:rsidR="007F2A64" w:rsidRDefault="007F2A64" w:rsidP="007F2A64">
      <w:pPr>
        <w:pStyle w:val="PL"/>
        <w:rPr>
          <w:rFonts w:eastAsia="Yu Mincho"/>
        </w:rPr>
      </w:pPr>
      <w:r>
        <w:t xml:space="preserve">    </w:t>
      </w:r>
      <w:r>
        <w:rPr>
          <w:rFonts w:eastAsia="Yu Mincho"/>
        </w:rPr>
        <w:t>cancelOverlappingPUSCH-r16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3980154" w14:textId="77777777" w:rsidR="007F2A64" w:rsidRDefault="007F2A64" w:rsidP="007F2A64">
      <w:pPr>
        <w:pStyle w:val="PL"/>
        <w:rPr>
          <w:rFonts w:eastAsia="Yu Mincho"/>
          <w:color w:val="808080"/>
        </w:rPr>
      </w:pPr>
      <w:r>
        <w:t xml:space="preserve">    </w:t>
      </w:r>
      <w:r>
        <w:rPr>
          <w:rFonts w:eastAsia="Yu Mincho"/>
          <w:color w:val="808080"/>
        </w:rPr>
        <w:t>-- R1 14-1: Multiple LTE-CRS rate matching patterns</w:t>
      </w:r>
    </w:p>
    <w:p w14:paraId="0977C50B" w14:textId="77777777" w:rsidR="007F2A64" w:rsidRDefault="007F2A64" w:rsidP="007F2A64">
      <w:pPr>
        <w:pStyle w:val="PL"/>
        <w:rPr>
          <w:rFonts w:eastAsia="Yu Mincho"/>
        </w:rPr>
      </w:pPr>
      <w:r>
        <w:t xml:space="preserve">    </w:t>
      </w:r>
      <w:r>
        <w:rPr>
          <w:rFonts w:eastAsia="Yu Mincho"/>
        </w:rPr>
        <w:t>multipleRateMatchingEUTRA-CRS-r16</w:t>
      </w:r>
      <w:r>
        <w:t xml:space="preserve">       </w:t>
      </w:r>
      <w:r>
        <w:rPr>
          <w:rFonts w:eastAsia="Yu Mincho"/>
          <w:color w:val="993366"/>
        </w:rPr>
        <w:t>SEQUENCE</w:t>
      </w:r>
      <w:r>
        <w:rPr>
          <w:rFonts w:eastAsia="Yu Mincho"/>
        </w:rPr>
        <w:t xml:space="preserve"> {</w:t>
      </w:r>
    </w:p>
    <w:p w14:paraId="52CEDC16" w14:textId="77777777" w:rsidR="007F2A64" w:rsidRDefault="007F2A64" w:rsidP="007F2A64">
      <w:pPr>
        <w:pStyle w:val="PL"/>
        <w:rPr>
          <w:rFonts w:eastAsia="Yu Mincho"/>
        </w:rPr>
      </w:pPr>
      <w:r>
        <w:t xml:space="preserve">        </w:t>
      </w:r>
      <w:r>
        <w:rPr>
          <w:rFonts w:eastAsia="Yu Mincho"/>
        </w:rPr>
        <w:t>maxNumberPatterns-r16</w:t>
      </w:r>
      <w:r>
        <w:t xml:space="preserve">               </w:t>
      </w:r>
      <w:r>
        <w:rPr>
          <w:rFonts w:eastAsia="Yu Mincho"/>
          <w:color w:val="993366"/>
        </w:rPr>
        <w:t>INTEGER</w:t>
      </w:r>
      <w:r>
        <w:rPr>
          <w:rFonts w:eastAsia="Yu Mincho"/>
        </w:rPr>
        <w:t xml:space="preserve"> (2..6),</w:t>
      </w:r>
    </w:p>
    <w:p w14:paraId="64DE0E75" w14:textId="77777777" w:rsidR="007F2A64" w:rsidRDefault="007F2A64" w:rsidP="007F2A64">
      <w:pPr>
        <w:pStyle w:val="PL"/>
        <w:rPr>
          <w:rFonts w:eastAsia="Yu Mincho"/>
        </w:rPr>
      </w:pPr>
      <w:r>
        <w:t xml:space="preserve">        </w:t>
      </w:r>
      <w:r>
        <w:rPr>
          <w:rFonts w:eastAsia="Yu Mincho"/>
        </w:rPr>
        <w:t>maxNumberNon-OverlapPatterns-r16</w:t>
      </w:r>
      <w:r>
        <w:t xml:space="preserve">    </w:t>
      </w:r>
      <w:r>
        <w:rPr>
          <w:rFonts w:eastAsia="Yu Mincho"/>
          <w:color w:val="993366"/>
        </w:rPr>
        <w:t>INTEGER</w:t>
      </w:r>
      <w:r>
        <w:rPr>
          <w:rFonts w:eastAsia="Yu Mincho"/>
        </w:rPr>
        <w:t xml:space="preserve"> (1..3)</w:t>
      </w:r>
    </w:p>
    <w:p w14:paraId="35DD8FDF"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0FE53109" w14:textId="77777777" w:rsidR="007F2A64" w:rsidRDefault="007F2A64" w:rsidP="007F2A64">
      <w:pPr>
        <w:pStyle w:val="PL"/>
        <w:rPr>
          <w:rFonts w:eastAsia="Yu Mincho"/>
          <w:color w:val="808080"/>
        </w:rPr>
      </w:pPr>
      <w:r>
        <w:t xml:space="preserve">    </w:t>
      </w:r>
      <w:r>
        <w:rPr>
          <w:rFonts w:eastAsia="Yu Mincho"/>
          <w:color w:val="808080"/>
        </w:rPr>
        <w:t>-- R1 14-1a: Two LTE-CRS overlapping rate matching patterns within a part of NR carrier using 15 kHz overlapping with a LTE carrier</w:t>
      </w:r>
    </w:p>
    <w:p w14:paraId="6696E3A2" w14:textId="77777777" w:rsidR="007F2A64" w:rsidRDefault="007F2A64" w:rsidP="007F2A64">
      <w:pPr>
        <w:pStyle w:val="PL"/>
        <w:rPr>
          <w:rFonts w:eastAsia="Yu Mincho"/>
        </w:rPr>
      </w:pPr>
      <w:r>
        <w:t xml:space="preserve">    </w:t>
      </w:r>
      <w:r>
        <w:rPr>
          <w:rFonts w:eastAsia="Yu Mincho"/>
        </w:rPr>
        <w:t>overlapRateMatchingEUTRA-CRS-r16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5A7B4FD" w14:textId="77777777" w:rsidR="007F2A64" w:rsidRDefault="007F2A64" w:rsidP="007F2A64">
      <w:pPr>
        <w:pStyle w:val="PL"/>
        <w:rPr>
          <w:rFonts w:eastAsia="Yu Mincho"/>
          <w:color w:val="808080"/>
        </w:rPr>
      </w:pPr>
      <w:r>
        <w:t xml:space="preserve">    </w:t>
      </w:r>
      <w:r>
        <w:rPr>
          <w:rFonts w:eastAsia="Yu Mincho"/>
          <w:color w:val="808080"/>
        </w:rPr>
        <w:t>-- R1 14-2: PDSCH Type B mapping of length 9 and 10 OFDM symbols</w:t>
      </w:r>
    </w:p>
    <w:p w14:paraId="4DD72068" w14:textId="77777777" w:rsidR="007F2A64" w:rsidRDefault="007F2A64" w:rsidP="007F2A64">
      <w:pPr>
        <w:pStyle w:val="PL"/>
        <w:rPr>
          <w:rFonts w:eastAsia="Yu Mincho"/>
        </w:rPr>
      </w:pPr>
      <w:r>
        <w:t xml:space="preserve">    </w:t>
      </w:r>
      <w:r>
        <w:rPr>
          <w:rFonts w:eastAsia="Yu Mincho"/>
        </w:rPr>
        <w:t>pdsch-MappingTypeB-Alt-r16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1030F18" w14:textId="77777777" w:rsidR="007F2A64" w:rsidRDefault="007F2A64" w:rsidP="007F2A64">
      <w:pPr>
        <w:pStyle w:val="PL"/>
        <w:rPr>
          <w:rFonts w:eastAsia="Yu Mincho"/>
          <w:color w:val="808080"/>
        </w:rPr>
      </w:pPr>
      <w:r>
        <w:t xml:space="preserve">    </w:t>
      </w:r>
      <w:r>
        <w:rPr>
          <w:rFonts w:eastAsia="Yu Mincho"/>
          <w:color w:val="808080"/>
        </w:rPr>
        <w:t>-- R1 14-3: One slot periodic TRS configuration for FR1</w:t>
      </w:r>
    </w:p>
    <w:p w14:paraId="7D66F956" w14:textId="77777777" w:rsidR="007F2A64" w:rsidRDefault="007F2A64" w:rsidP="007F2A64">
      <w:pPr>
        <w:pStyle w:val="PL"/>
        <w:rPr>
          <w:rFonts w:eastAsia="Yu Mincho"/>
        </w:rPr>
      </w:pPr>
      <w:r>
        <w:t xml:space="preserve">    </w:t>
      </w:r>
      <w:r>
        <w:rPr>
          <w:rFonts w:eastAsia="Yu Mincho"/>
        </w:rPr>
        <w:t>oneSlotPeriodicTRS-r16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2784E7A" w14:textId="77777777" w:rsidR="007F2A64" w:rsidRDefault="007F2A64" w:rsidP="007F2A64">
      <w:pPr>
        <w:pStyle w:val="PL"/>
        <w:rPr>
          <w:rFonts w:eastAsia="Yu Mincho"/>
        </w:rPr>
      </w:pPr>
      <w:r>
        <w:t xml:space="preserve">    olpc-SRS-Pos-r16                        </w:t>
      </w:r>
      <w:r>
        <w:rPr>
          <w:rFonts w:eastAsia="Yu Mincho"/>
        </w:rPr>
        <w:t>OLPC-SRS-Pos-r16</w:t>
      </w:r>
      <w:r>
        <w:t xml:space="preserve">                        </w:t>
      </w:r>
      <w:r>
        <w:rPr>
          <w:rFonts w:eastAsia="Yu Mincho"/>
          <w:color w:val="993366"/>
        </w:rPr>
        <w:t>OPTIONAL</w:t>
      </w:r>
      <w:r>
        <w:rPr>
          <w:rFonts w:eastAsia="Yu Mincho"/>
        </w:rPr>
        <w:t>,</w:t>
      </w:r>
    </w:p>
    <w:p w14:paraId="0C679071" w14:textId="77777777" w:rsidR="007F2A64" w:rsidRDefault="007F2A64" w:rsidP="007F2A64">
      <w:pPr>
        <w:pStyle w:val="PL"/>
      </w:pPr>
      <w:r>
        <w:t xml:space="preserve">    spatialRelationsSRS-Pos-r16             SpatialRelationsSRS-Pos-r16             </w:t>
      </w:r>
      <w:r>
        <w:rPr>
          <w:color w:val="993366"/>
        </w:rPr>
        <w:t>OPTIONAL</w:t>
      </w:r>
      <w:r>
        <w:t>,</w:t>
      </w:r>
    </w:p>
    <w:p w14:paraId="7C1CE4BD" w14:textId="77777777" w:rsidR="007F2A64" w:rsidRDefault="007F2A64" w:rsidP="007F2A64">
      <w:pPr>
        <w:pStyle w:val="PL"/>
      </w:pPr>
      <w:r>
        <w:t xml:space="preserve">    simulSRS-MIMO-TransWithinBand-r16       </w:t>
      </w:r>
      <w:r>
        <w:rPr>
          <w:color w:val="993366"/>
        </w:rPr>
        <w:t>ENUMERATED</w:t>
      </w:r>
      <w:r>
        <w:t xml:space="preserve"> {n2}                         </w:t>
      </w:r>
      <w:r>
        <w:rPr>
          <w:color w:val="993366"/>
        </w:rPr>
        <w:t>OPTIONAL</w:t>
      </w:r>
      <w:r>
        <w:t>,</w:t>
      </w:r>
    </w:p>
    <w:p w14:paraId="7B800E82" w14:textId="77777777" w:rsidR="007F2A64" w:rsidRDefault="007F2A64" w:rsidP="007F2A64">
      <w:pPr>
        <w:pStyle w:val="PL"/>
      </w:pPr>
      <w:r>
        <w:t xml:space="preserve">    channelBW-DL-IAB-r16                    </w:t>
      </w:r>
      <w:r>
        <w:rPr>
          <w:color w:val="993366"/>
        </w:rPr>
        <w:t>CHOICE</w:t>
      </w:r>
      <w:r>
        <w:t xml:space="preserve"> {</w:t>
      </w:r>
    </w:p>
    <w:p w14:paraId="7AB98822" w14:textId="77777777" w:rsidR="007F2A64" w:rsidRDefault="007F2A64" w:rsidP="007F2A64">
      <w:pPr>
        <w:pStyle w:val="PL"/>
      </w:pPr>
      <w:r>
        <w:t xml:space="preserve">        fr1-100mhz                              </w:t>
      </w:r>
      <w:r>
        <w:rPr>
          <w:color w:val="993366"/>
        </w:rPr>
        <w:t>SEQUENCE</w:t>
      </w:r>
      <w:r>
        <w:t xml:space="preserve"> {</w:t>
      </w:r>
    </w:p>
    <w:p w14:paraId="3AA88ABF" w14:textId="77777777" w:rsidR="007F2A64" w:rsidRDefault="007F2A64" w:rsidP="007F2A64">
      <w:pPr>
        <w:pStyle w:val="PL"/>
      </w:pPr>
      <w:r>
        <w:t xml:space="preserve">            scs-15kHz                               </w:t>
      </w:r>
      <w:r>
        <w:rPr>
          <w:color w:val="993366"/>
        </w:rPr>
        <w:t>ENUMERATED</w:t>
      </w:r>
      <w:r>
        <w:t xml:space="preserve"> {supported}          </w:t>
      </w:r>
      <w:r>
        <w:rPr>
          <w:color w:val="993366"/>
        </w:rPr>
        <w:t>OPTIONAL</w:t>
      </w:r>
      <w:r>
        <w:t>,</w:t>
      </w:r>
    </w:p>
    <w:p w14:paraId="6EDF87BE" w14:textId="77777777" w:rsidR="007F2A64" w:rsidRDefault="007F2A64" w:rsidP="007F2A64">
      <w:pPr>
        <w:pStyle w:val="PL"/>
      </w:pPr>
      <w:r>
        <w:t xml:space="preserve">            scs-30kHz                               </w:t>
      </w:r>
      <w:r>
        <w:rPr>
          <w:color w:val="993366"/>
        </w:rPr>
        <w:t>ENUMERATED</w:t>
      </w:r>
      <w:r>
        <w:t xml:space="preserve"> {supported}          </w:t>
      </w:r>
      <w:r>
        <w:rPr>
          <w:color w:val="993366"/>
        </w:rPr>
        <w:t>OPTIONAL</w:t>
      </w:r>
      <w:r>
        <w:t>,</w:t>
      </w:r>
    </w:p>
    <w:p w14:paraId="1067735F" w14:textId="77777777" w:rsidR="007F2A64" w:rsidRDefault="007F2A64" w:rsidP="007F2A64">
      <w:pPr>
        <w:pStyle w:val="PL"/>
      </w:pPr>
      <w:r>
        <w:t xml:space="preserve">            scs-60kHz                               </w:t>
      </w:r>
      <w:r>
        <w:rPr>
          <w:color w:val="993366"/>
        </w:rPr>
        <w:t>ENUMERATED</w:t>
      </w:r>
      <w:r>
        <w:t xml:space="preserve"> {supported}          </w:t>
      </w:r>
      <w:r>
        <w:rPr>
          <w:color w:val="993366"/>
        </w:rPr>
        <w:t>OPTIONAL</w:t>
      </w:r>
    </w:p>
    <w:p w14:paraId="6BC1B3FD" w14:textId="77777777" w:rsidR="007F2A64" w:rsidRDefault="007F2A64" w:rsidP="007F2A64">
      <w:pPr>
        <w:pStyle w:val="PL"/>
      </w:pPr>
      <w:r>
        <w:t xml:space="preserve">        },</w:t>
      </w:r>
    </w:p>
    <w:p w14:paraId="0122DEC2" w14:textId="77777777" w:rsidR="007F2A64" w:rsidRDefault="007F2A64" w:rsidP="007F2A64">
      <w:pPr>
        <w:pStyle w:val="PL"/>
      </w:pPr>
      <w:r>
        <w:t xml:space="preserve">        fr2-200mhz                          </w:t>
      </w:r>
      <w:r>
        <w:rPr>
          <w:color w:val="993366"/>
        </w:rPr>
        <w:t>SEQUENCE</w:t>
      </w:r>
      <w:r>
        <w:t xml:space="preserve"> {</w:t>
      </w:r>
    </w:p>
    <w:p w14:paraId="31C8770B" w14:textId="77777777" w:rsidR="007F2A64" w:rsidRDefault="007F2A64" w:rsidP="007F2A64">
      <w:pPr>
        <w:pStyle w:val="PL"/>
      </w:pPr>
      <w:r>
        <w:t xml:space="preserve">            scs-60kHz                           </w:t>
      </w:r>
      <w:r>
        <w:rPr>
          <w:color w:val="993366"/>
        </w:rPr>
        <w:t>ENUMERATED</w:t>
      </w:r>
      <w:r>
        <w:t xml:space="preserve"> {supported}              </w:t>
      </w:r>
      <w:r>
        <w:rPr>
          <w:color w:val="993366"/>
        </w:rPr>
        <w:t>OPTIONAL</w:t>
      </w:r>
      <w:r>
        <w:t>,</w:t>
      </w:r>
    </w:p>
    <w:p w14:paraId="728BAE2C" w14:textId="77777777" w:rsidR="007F2A64" w:rsidRDefault="007F2A64" w:rsidP="007F2A64">
      <w:pPr>
        <w:pStyle w:val="PL"/>
      </w:pPr>
      <w:r>
        <w:t xml:space="preserve">            scs-120kHz                          </w:t>
      </w:r>
      <w:r>
        <w:rPr>
          <w:color w:val="993366"/>
        </w:rPr>
        <w:t>ENUMERATED</w:t>
      </w:r>
      <w:r>
        <w:t xml:space="preserve"> {supported}              </w:t>
      </w:r>
      <w:r>
        <w:rPr>
          <w:color w:val="993366"/>
        </w:rPr>
        <w:t>OPTIONAL</w:t>
      </w:r>
    </w:p>
    <w:p w14:paraId="73A5B6C5" w14:textId="77777777" w:rsidR="007F2A64" w:rsidRDefault="007F2A64" w:rsidP="007F2A64">
      <w:pPr>
        <w:pStyle w:val="PL"/>
      </w:pPr>
      <w:r>
        <w:t xml:space="preserve">        }</w:t>
      </w:r>
    </w:p>
    <w:p w14:paraId="376191A3" w14:textId="77777777" w:rsidR="007F2A64" w:rsidRDefault="007F2A64" w:rsidP="007F2A64">
      <w:pPr>
        <w:pStyle w:val="PL"/>
      </w:pPr>
      <w:r>
        <w:t xml:space="preserve">    }                                                                               </w:t>
      </w:r>
      <w:r>
        <w:rPr>
          <w:color w:val="993366"/>
        </w:rPr>
        <w:t>OPTIONAL</w:t>
      </w:r>
      <w:r>
        <w:t>,</w:t>
      </w:r>
    </w:p>
    <w:p w14:paraId="351CED9C" w14:textId="77777777" w:rsidR="007F2A64" w:rsidRDefault="007F2A64" w:rsidP="007F2A64">
      <w:pPr>
        <w:pStyle w:val="PL"/>
      </w:pPr>
      <w:r>
        <w:t xml:space="preserve">    channelBW-UL-IAB-r16                    </w:t>
      </w:r>
      <w:r>
        <w:rPr>
          <w:color w:val="993366"/>
        </w:rPr>
        <w:t>CHOICE</w:t>
      </w:r>
      <w:r>
        <w:t xml:space="preserve"> {</w:t>
      </w:r>
    </w:p>
    <w:p w14:paraId="31D459E2" w14:textId="77777777" w:rsidR="007F2A64" w:rsidRDefault="007F2A64" w:rsidP="007F2A64">
      <w:pPr>
        <w:pStyle w:val="PL"/>
      </w:pPr>
      <w:r>
        <w:t xml:space="preserve">        fr1-100mhz                              </w:t>
      </w:r>
      <w:r>
        <w:rPr>
          <w:color w:val="993366"/>
        </w:rPr>
        <w:t>SEQUENCE</w:t>
      </w:r>
      <w:r>
        <w:t xml:space="preserve"> {</w:t>
      </w:r>
    </w:p>
    <w:p w14:paraId="3A88EF45" w14:textId="77777777" w:rsidR="007F2A64" w:rsidRDefault="007F2A64" w:rsidP="007F2A64">
      <w:pPr>
        <w:pStyle w:val="PL"/>
      </w:pPr>
      <w:r>
        <w:t xml:space="preserve">            scs-15kHz                               </w:t>
      </w:r>
      <w:r>
        <w:rPr>
          <w:color w:val="993366"/>
        </w:rPr>
        <w:t>ENUMERATED</w:t>
      </w:r>
      <w:r>
        <w:t xml:space="preserve"> {supported}          </w:t>
      </w:r>
      <w:r>
        <w:rPr>
          <w:color w:val="993366"/>
        </w:rPr>
        <w:t>OPTIONAL</w:t>
      </w:r>
      <w:r>
        <w:t>,</w:t>
      </w:r>
    </w:p>
    <w:p w14:paraId="324FFE70" w14:textId="77777777" w:rsidR="007F2A64" w:rsidRDefault="007F2A64" w:rsidP="007F2A64">
      <w:pPr>
        <w:pStyle w:val="PL"/>
      </w:pPr>
      <w:r>
        <w:t xml:space="preserve">            scs-30kHz                               </w:t>
      </w:r>
      <w:r>
        <w:rPr>
          <w:color w:val="993366"/>
        </w:rPr>
        <w:t>ENUMERATED</w:t>
      </w:r>
      <w:r>
        <w:t xml:space="preserve"> {supported}          </w:t>
      </w:r>
      <w:r>
        <w:rPr>
          <w:color w:val="993366"/>
        </w:rPr>
        <w:t>OPTIONAL</w:t>
      </w:r>
      <w:r>
        <w:t>,</w:t>
      </w:r>
    </w:p>
    <w:p w14:paraId="41E0D665" w14:textId="77777777" w:rsidR="007F2A64" w:rsidRDefault="007F2A64" w:rsidP="007F2A64">
      <w:pPr>
        <w:pStyle w:val="PL"/>
      </w:pPr>
      <w:r>
        <w:t xml:space="preserve">            scs-60kHz                               </w:t>
      </w:r>
      <w:r>
        <w:rPr>
          <w:color w:val="993366"/>
        </w:rPr>
        <w:t>ENUMERATED</w:t>
      </w:r>
      <w:r>
        <w:t xml:space="preserve"> {supported}          </w:t>
      </w:r>
      <w:r>
        <w:rPr>
          <w:color w:val="993366"/>
        </w:rPr>
        <w:t>OPTIONAL</w:t>
      </w:r>
    </w:p>
    <w:p w14:paraId="698DB402" w14:textId="77777777" w:rsidR="007F2A64" w:rsidRDefault="007F2A64" w:rsidP="007F2A64">
      <w:pPr>
        <w:pStyle w:val="PL"/>
      </w:pPr>
      <w:r>
        <w:t xml:space="preserve">        },</w:t>
      </w:r>
    </w:p>
    <w:p w14:paraId="7C3FB053" w14:textId="77777777" w:rsidR="007F2A64" w:rsidRDefault="007F2A64" w:rsidP="007F2A64">
      <w:pPr>
        <w:pStyle w:val="PL"/>
      </w:pPr>
      <w:r>
        <w:t xml:space="preserve">        fr2-200mhz                              </w:t>
      </w:r>
      <w:r>
        <w:rPr>
          <w:color w:val="993366"/>
        </w:rPr>
        <w:t>SEQUENCE</w:t>
      </w:r>
      <w:r>
        <w:t xml:space="preserve"> {</w:t>
      </w:r>
    </w:p>
    <w:p w14:paraId="325C6D2B" w14:textId="77777777" w:rsidR="007F2A64" w:rsidRDefault="007F2A64" w:rsidP="007F2A64">
      <w:pPr>
        <w:pStyle w:val="PL"/>
      </w:pPr>
      <w:r>
        <w:t xml:space="preserve">            scs-60kHz                               </w:t>
      </w:r>
      <w:r>
        <w:rPr>
          <w:color w:val="993366"/>
        </w:rPr>
        <w:t>ENUMERATED</w:t>
      </w:r>
      <w:r>
        <w:t xml:space="preserve"> {supported}          </w:t>
      </w:r>
      <w:r>
        <w:rPr>
          <w:color w:val="993366"/>
        </w:rPr>
        <w:t>OPTIONAL</w:t>
      </w:r>
      <w:r>
        <w:t>,</w:t>
      </w:r>
    </w:p>
    <w:p w14:paraId="1ED4DEC5" w14:textId="77777777" w:rsidR="007F2A64" w:rsidRDefault="007F2A64" w:rsidP="007F2A64">
      <w:pPr>
        <w:pStyle w:val="PL"/>
      </w:pPr>
      <w:r>
        <w:t xml:space="preserve">            scs-120kHz                              </w:t>
      </w:r>
      <w:r>
        <w:rPr>
          <w:color w:val="993366"/>
        </w:rPr>
        <w:t>ENUMERATED</w:t>
      </w:r>
      <w:r>
        <w:t xml:space="preserve"> {supported}          </w:t>
      </w:r>
      <w:r>
        <w:rPr>
          <w:color w:val="993366"/>
        </w:rPr>
        <w:t>OPTIONAL</w:t>
      </w:r>
    </w:p>
    <w:p w14:paraId="6772DE5E" w14:textId="77777777" w:rsidR="007F2A64" w:rsidRDefault="007F2A64" w:rsidP="007F2A64">
      <w:pPr>
        <w:pStyle w:val="PL"/>
      </w:pPr>
      <w:r>
        <w:t xml:space="preserve">        }</w:t>
      </w:r>
    </w:p>
    <w:p w14:paraId="3CC99BD5" w14:textId="77777777" w:rsidR="007F2A64" w:rsidRDefault="007F2A64" w:rsidP="007F2A64">
      <w:pPr>
        <w:pStyle w:val="PL"/>
      </w:pPr>
      <w:r>
        <w:t xml:space="preserve">    }                                                                               </w:t>
      </w:r>
      <w:r>
        <w:rPr>
          <w:color w:val="993366"/>
        </w:rPr>
        <w:t>OPTIONAL</w:t>
      </w:r>
      <w:r>
        <w:t>,</w:t>
      </w:r>
    </w:p>
    <w:p w14:paraId="1D6C127F" w14:textId="77777777" w:rsidR="007F2A64" w:rsidRDefault="007F2A64" w:rsidP="007F2A64">
      <w:pPr>
        <w:pStyle w:val="PL"/>
      </w:pPr>
      <w:r>
        <w:t xml:space="preserve">    rasterShift7dot5-IAB-r16                </w:t>
      </w:r>
      <w:r>
        <w:rPr>
          <w:color w:val="993366"/>
        </w:rPr>
        <w:t>ENUMERATED</w:t>
      </w:r>
      <w:r>
        <w:t xml:space="preserve"> {supported}                  </w:t>
      </w:r>
      <w:r>
        <w:rPr>
          <w:color w:val="993366"/>
        </w:rPr>
        <w:t>OPTIONAL</w:t>
      </w:r>
      <w:r>
        <w:t>,</w:t>
      </w:r>
    </w:p>
    <w:p w14:paraId="560E5CFD" w14:textId="77777777" w:rsidR="007F2A64" w:rsidRDefault="007F2A64" w:rsidP="007F2A64">
      <w:pPr>
        <w:pStyle w:val="PL"/>
      </w:pPr>
      <w:r>
        <w:t xml:space="preserve">    ue-PowerClass-v1610                     </w:t>
      </w:r>
      <w:r>
        <w:rPr>
          <w:color w:val="993366"/>
        </w:rPr>
        <w:t>ENUMERATED</w:t>
      </w:r>
      <w:r>
        <w:t xml:space="preserve"> {pc1dot5}                    </w:t>
      </w:r>
      <w:r>
        <w:rPr>
          <w:color w:val="993366"/>
        </w:rPr>
        <w:t>OPTIONAL</w:t>
      </w:r>
      <w:r>
        <w:t>,</w:t>
      </w:r>
    </w:p>
    <w:p w14:paraId="0012415D" w14:textId="77777777" w:rsidR="007F2A64" w:rsidRDefault="007F2A64" w:rsidP="007F2A64">
      <w:pPr>
        <w:pStyle w:val="PL"/>
      </w:pPr>
      <w:r>
        <w:t xml:space="preserve">    condHandover-r16                        </w:t>
      </w:r>
      <w:r>
        <w:rPr>
          <w:color w:val="993366"/>
        </w:rPr>
        <w:t>ENUMERATED</w:t>
      </w:r>
      <w:r>
        <w:t xml:space="preserve"> {supported}                  </w:t>
      </w:r>
      <w:r>
        <w:rPr>
          <w:color w:val="993366"/>
        </w:rPr>
        <w:t>OPTIONAL</w:t>
      </w:r>
      <w:r>
        <w:t>,</w:t>
      </w:r>
    </w:p>
    <w:p w14:paraId="57622C07" w14:textId="77777777" w:rsidR="007F2A64" w:rsidRDefault="007F2A64" w:rsidP="007F2A64">
      <w:pPr>
        <w:pStyle w:val="PL"/>
      </w:pPr>
      <w:r>
        <w:t xml:space="preserve">    condHandoverFailure-r16                 </w:t>
      </w:r>
      <w:r>
        <w:rPr>
          <w:color w:val="993366"/>
        </w:rPr>
        <w:t>ENUMERATED</w:t>
      </w:r>
      <w:r>
        <w:t xml:space="preserve"> {supported}                  </w:t>
      </w:r>
      <w:r>
        <w:rPr>
          <w:color w:val="993366"/>
        </w:rPr>
        <w:t>OPTIONAL</w:t>
      </w:r>
      <w:r>
        <w:t>,</w:t>
      </w:r>
    </w:p>
    <w:p w14:paraId="6C3FFEEE" w14:textId="77777777" w:rsidR="007F2A64" w:rsidRDefault="007F2A64" w:rsidP="007F2A64">
      <w:pPr>
        <w:pStyle w:val="PL"/>
      </w:pPr>
      <w:r>
        <w:t xml:space="preserve">    condHandoverTwoTriggerEvents-r16        </w:t>
      </w:r>
      <w:r>
        <w:rPr>
          <w:color w:val="993366"/>
        </w:rPr>
        <w:t>ENUMERATED</w:t>
      </w:r>
      <w:r>
        <w:t xml:space="preserve"> {supported}                  </w:t>
      </w:r>
      <w:r>
        <w:rPr>
          <w:color w:val="993366"/>
        </w:rPr>
        <w:t>OPTIONAL</w:t>
      </w:r>
      <w:r>
        <w:t>,</w:t>
      </w:r>
    </w:p>
    <w:p w14:paraId="6E23D7A2" w14:textId="77777777" w:rsidR="007F2A64" w:rsidRDefault="007F2A64" w:rsidP="007F2A64">
      <w:pPr>
        <w:pStyle w:val="PL"/>
      </w:pPr>
      <w:r>
        <w:t xml:space="preserve">    condPSCellChange-r16                    </w:t>
      </w:r>
      <w:r>
        <w:rPr>
          <w:color w:val="993366"/>
        </w:rPr>
        <w:t>ENUMERATED</w:t>
      </w:r>
      <w:r>
        <w:t xml:space="preserve"> {supported}                  </w:t>
      </w:r>
      <w:r>
        <w:rPr>
          <w:color w:val="993366"/>
        </w:rPr>
        <w:t>OPTIONAL</w:t>
      </w:r>
      <w:r>
        <w:t>,</w:t>
      </w:r>
    </w:p>
    <w:p w14:paraId="701466B2" w14:textId="77777777" w:rsidR="007F2A64" w:rsidRDefault="007F2A64" w:rsidP="007F2A64">
      <w:pPr>
        <w:pStyle w:val="PL"/>
      </w:pPr>
      <w:r>
        <w:t xml:space="preserve">    condPSCellChangeTwoTriggerEvents-r16    </w:t>
      </w:r>
      <w:r>
        <w:rPr>
          <w:color w:val="993366"/>
        </w:rPr>
        <w:t>ENUMERATED</w:t>
      </w:r>
      <w:r>
        <w:t xml:space="preserve"> {supported}                  </w:t>
      </w:r>
      <w:r>
        <w:rPr>
          <w:color w:val="993366"/>
        </w:rPr>
        <w:t>OPTIONAL</w:t>
      </w:r>
      <w:r>
        <w:t>,</w:t>
      </w:r>
    </w:p>
    <w:p w14:paraId="59B4BCD0" w14:textId="77777777" w:rsidR="007F2A64" w:rsidRDefault="007F2A64" w:rsidP="007F2A64">
      <w:pPr>
        <w:pStyle w:val="PL"/>
      </w:pPr>
      <w:r>
        <w:t xml:space="preserve">    mpr-PowerBoost-FR2-r16                  </w:t>
      </w:r>
      <w:r>
        <w:rPr>
          <w:color w:val="993366"/>
        </w:rPr>
        <w:t>ENUMERATED</w:t>
      </w:r>
      <w:r>
        <w:t xml:space="preserve"> {supported}                  </w:t>
      </w:r>
      <w:r>
        <w:rPr>
          <w:color w:val="993366"/>
        </w:rPr>
        <w:t>OPTIONAL</w:t>
      </w:r>
      <w:r>
        <w:t>,</w:t>
      </w:r>
    </w:p>
    <w:p w14:paraId="05BC6509" w14:textId="77777777" w:rsidR="007F2A64" w:rsidRDefault="007F2A64" w:rsidP="007F2A64">
      <w:pPr>
        <w:pStyle w:val="PL"/>
      </w:pPr>
    </w:p>
    <w:p w14:paraId="277CCC35" w14:textId="77777777" w:rsidR="007F2A64" w:rsidRDefault="007F2A64" w:rsidP="007F2A64">
      <w:pPr>
        <w:pStyle w:val="PL"/>
        <w:rPr>
          <w:color w:val="808080"/>
        </w:rPr>
      </w:pPr>
      <w:r>
        <w:t xml:space="preserve">    </w:t>
      </w:r>
      <w:r>
        <w:rPr>
          <w:color w:val="808080"/>
        </w:rPr>
        <w:t>-- R1 11-9: Multiple active configured grant configurations for a BWP of a serving cell</w:t>
      </w:r>
    </w:p>
    <w:p w14:paraId="79B2E118" w14:textId="77777777" w:rsidR="007F2A64" w:rsidRDefault="007F2A64" w:rsidP="007F2A64">
      <w:pPr>
        <w:pStyle w:val="PL"/>
      </w:pPr>
      <w:r>
        <w:t xml:space="preserve">    activeConfiguredGrant-r16               </w:t>
      </w:r>
      <w:r>
        <w:rPr>
          <w:color w:val="993366"/>
        </w:rPr>
        <w:t>SEQUENCE</w:t>
      </w:r>
      <w:r>
        <w:t xml:space="preserve"> {</w:t>
      </w:r>
    </w:p>
    <w:p w14:paraId="5E725FBC" w14:textId="77777777" w:rsidR="007F2A64" w:rsidRDefault="007F2A64" w:rsidP="007F2A64">
      <w:pPr>
        <w:pStyle w:val="PL"/>
      </w:pPr>
      <w:r>
        <w:t xml:space="preserve">    maxNumberConfigsPerBWP-r16                  </w:t>
      </w:r>
      <w:r>
        <w:rPr>
          <w:color w:val="993366"/>
        </w:rPr>
        <w:t>ENUMERATED</w:t>
      </w:r>
      <w:r>
        <w:t xml:space="preserve"> {n1, n2, n4, n8, n12},</w:t>
      </w:r>
    </w:p>
    <w:p w14:paraId="64CF9F9D" w14:textId="77777777" w:rsidR="007F2A64" w:rsidRDefault="007F2A64" w:rsidP="007F2A64">
      <w:pPr>
        <w:pStyle w:val="PL"/>
      </w:pPr>
      <w:r>
        <w:t xml:space="preserve">    maxNumberConfigsAllCC-r16                   </w:t>
      </w:r>
      <w:r>
        <w:rPr>
          <w:color w:val="993366"/>
        </w:rPr>
        <w:t>INTEGER</w:t>
      </w:r>
      <w:r>
        <w:t xml:space="preserve"> (2..32)</w:t>
      </w:r>
    </w:p>
    <w:p w14:paraId="0C2B2E98" w14:textId="77777777" w:rsidR="007F2A64" w:rsidRDefault="007F2A64" w:rsidP="007F2A64">
      <w:pPr>
        <w:pStyle w:val="PL"/>
      </w:pPr>
      <w:r>
        <w:t xml:space="preserve">    }                                                                               </w:t>
      </w:r>
      <w:r>
        <w:rPr>
          <w:color w:val="993366"/>
        </w:rPr>
        <w:t>OPTIONAL</w:t>
      </w:r>
      <w:r>
        <w:t>,</w:t>
      </w:r>
    </w:p>
    <w:p w14:paraId="6FA7278D" w14:textId="77777777" w:rsidR="007F2A64" w:rsidRDefault="007F2A64" w:rsidP="007F2A64">
      <w:pPr>
        <w:pStyle w:val="PL"/>
        <w:rPr>
          <w:color w:val="808080"/>
        </w:rPr>
      </w:pPr>
      <w:r>
        <w:t xml:space="preserve">    </w:t>
      </w:r>
      <w:r>
        <w:rPr>
          <w:color w:val="808080"/>
        </w:rPr>
        <w:t>-- R1 11-9a: Joint release in a DCI for two or more configured grant Type 2 configurations for a given BWP of a serving cell</w:t>
      </w:r>
    </w:p>
    <w:p w14:paraId="7AA53E1C" w14:textId="77777777" w:rsidR="007F2A64" w:rsidRDefault="007F2A64" w:rsidP="007F2A64">
      <w:pPr>
        <w:pStyle w:val="PL"/>
      </w:pPr>
      <w:r>
        <w:t xml:space="preserve">    jointReleaseConfiguredGrantType2-r16    </w:t>
      </w:r>
      <w:r>
        <w:rPr>
          <w:color w:val="993366"/>
        </w:rPr>
        <w:t>ENUMERATED</w:t>
      </w:r>
      <w:r>
        <w:t xml:space="preserve"> {supported}                  </w:t>
      </w:r>
      <w:r>
        <w:rPr>
          <w:color w:val="993366"/>
        </w:rPr>
        <w:t>OPTIONAL</w:t>
      </w:r>
      <w:r>
        <w:t>,</w:t>
      </w:r>
    </w:p>
    <w:p w14:paraId="304CBBF9" w14:textId="77777777" w:rsidR="007F2A64" w:rsidRDefault="007F2A64" w:rsidP="007F2A64">
      <w:pPr>
        <w:pStyle w:val="PL"/>
        <w:rPr>
          <w:color w:val="808080"/>
        </w:rPr>
      </w:pPr>
      <w:r>
        <w:t xml:space="preserve">    </w:t>
      </w:r>
      <w:r>
        <w:rPr>
          <w:color w:val="808080"/>
        </w:rPr>
        <w:t>-- R1 12-2: Multiple SPS configurations</w:t>
      </w:r>
    </w:p>
    <w:p w14:paraId="0AD4066B" w14:textId="77777777" w:rsidR="007F2A64" w:rsidRDefault="007F2A64" w:rsidP="007F2A64">
      <w:pPr>
        <w:pStyle w:val="PL"/>
      </w:pPr>
      <w:r>
        <w:t xml:space="preserve">    sps-r16                                 </w:t>
      </w:r>
      <w:r>
        <w:rPr>
          <w:color w:val="993366"/>
        </w:rPr>
        <w:t>SEQUENCE</w:t>
      </w:r>
      <w:r>
        <w:t xml:space="preserve"> {</w:t>
      </w:r>
    </w:p>
    <w:p w14:paraId="0306EAE0" w14:textId="77777777" w:rsidR="007F2A64" w:rsidRDefault="007F2A64" w:rsidP="007F2A64">
      <w:pPr>
        <w:pStyle w:val="PL"/>
      </w:pPr>
      <w:r>
        <w:t xml:space="preserve">    maxNumberConfigsPerBWP-r16                  </w:t>
      </w:r>
      <w:r>
        <w:rPr>
          <w:color w:val="993366"/>
        </w:rPr>
        <w:t>INTEGER</w:t>
      </w:r>
      <w:r>
        <w:t xml:space="preserve"> (1..8),</w:t>
      </w:r>
    </w:p>
    <w:p w14:paraId="3B6D4919" w14:textId="77777777" w:rsidR="007F2A64" w:rsidRDefault="007F2A64" w:rsidP="007F2A64">
      <w:pPr>
        <w:pStyle w:val="PL"/>
      </w:pPr>
      <w:r>
        <w:t xml:space="preserve">    maxNumberConfigsAllCC-r16                   </w:t>
      </w:r>
      <w:r>
        <w:rPr>
          <w:color w:val="993366"/>
        </w:rPr>
        <w:t>INTEGER</w:t>
      </w:r>
      <w:r>
        <w:t xml:space="preserve"> (2..32)</w:t>
      </w:r>
    </w:p>
    <w:p w14:paraId="6A9A26FD" w14:textId="77777777" w:rsidR="007F2A64" w:rsidRDefault="007F2A64" w:rsidP="007F2A64">
      <w:pPr>
        <w:pStyle w:val="PL"/>
      </w:pPr>
      <w:r>
        <w:t xml:space="preserve">    }                                                                               </w:t>
      </w:r>
      <w:r>
        <w:rPr>
          <w:color w:val="993366"/>
        </w:rPr>
        <w:t>OPTIONAL</w:t>
      </w:r>
      <w:r>
        <w:t>,</w:t>
      </w:r>
    </w:p>
    <w:p w14:paraId="36D69FC3" w14:textId="77777777" w:rsidR="007F2A64" w:rsidRDefault="007F2A64" w:rsidP="007F2A64">
      <w:pPr>
        <w:pStyle w:val="PL"/>
        <w:rPr>
          <w:color w:val="808080"/>
        </w:rPr>
      </w:pPr>
      <w:r>
        <w:t xml:space="preserve">    </w:t>
      </w:r>
      <w:r>
        <w:rPr>
          <w:color w:val="808080"/>
        </w:rPr>
        <w:t>-- R1 12-2a: Joint release in a DCI for two or more SPS configurations for a given BWP of a serving cell</w:t>
      </w:r>
    </w:p>
    <w:p w14:paraId="62BBCC3C" w14:textId="77777777" w:rsidR="007F2A64" w:rsidRDefault="007F2A64" w:rsidP="007F2A64">
      <w:pPr>
        <w:pStyle w:val="PL"/>
      </w:pPr>
      <w:r>
        <w:t xml:space="preserve">    jointReleaseSPS-r16                     </w:t>
      </w:r>
      <w:r>
        <w:rPr>
          <w:color w:val="993366"/>
        </w:rPr>
        <w:t>ENUMERATED</w:t>
      </w:r>
      <w:r>
        <w:t xml:space="preserve"> {supported}                  </w:t>
      </w:r>
      <w:r>
        <w:rPr>
          <w:color w:val="993366"/>
        </w:rPr>
        <w:t>OPTIONAL</w:t>
      </w:r>
      <w:r>
        <w:t>,</w:t>
      </w:r>
    </w:p>
    <w:p w14:paraId="5997162D" w14:textId="77777777" w:rsidR="007F2A64" w:rsidRDefault="007F2A64" w:rsidP="007F2A64">
      <w:pPr>
        <w:pStyle w:val="PL"/>
        <w:rPr>
          <w:color w:val="808080"/>
        </w:rPr>
      </w:pPr>
      <w:r>
        <w:t xml:space="preserve">    </w:t>
      </w:r>
      <w:r>
        <w:rPr>
          <w:color w:val="808080"/>
        </w:rPr>
        <w:t>-- R1 13-19: Simultaneous positioning SRS and MIMO SRS transmission within a band across multiple CCs</w:t>
      </w:r>
    </w:p>
    <w:p w14:paraId="143AAA45" w14:textId="77777777" w:rsidR="007F2A64" w:rsidRDefault="007F2A64" w:rsidP="007F2A64">
      <w:pPr>
        <w:pStyle w:val="PL"/>
      </w:pPr>
      <w:r>
        <w:t xml:space="preserve">    simulSRS-TransWithinBand-r16            </w:t>
      </w:r>
      <w:r>
        <w:rPr>
          <w:color w:val="993366"/>
        </w:rPr>
        <w:t>ENUMERATED</w:t>
      </w:r>
      <w:r>
        <w:t xml:space="preserve"> {n2}                         </w:t>
      </w:r>
      <w:r>
        <w:rPr>
          <w:color w:val="993366"/>
        </w:rPr>
        <w:t>OPTIONAL</w:t>
      </w:r>
      <w:r>
        <w:t>,</w:t>
      </w:r>
    </w:p>
    <w:p w14:paraId="29A2DE74" w14:textId="77777777" w:rsidR="007F2A64" w:rsidRDefault="007F2A64" w:rsidP="007F2A64">
      <w:pPr>
        <w:pStyle w:val="PL"/>
      </w:pPr>
      <w:r>
        <w:t xml:space="preserve">    trs-AdditionalBandwidth-r16             </w:t>
      </w:r>
      <w:r>
        <w:rPr>
          <w:color w:val="993366"/>
        </w:rPr>
        <w:t>ENUMERATED</w:t>
      </w:r>
      <w:r>
        <w:t xml:space="preserve"> {trs-AddBW-Set1, trs-AddBW-Set2}  </w:t>
      </w:r>
      <w:r>
        <w:rPr>
          <w:color w:val="993366"/>
        </w:rPr>
        <w:t>OPTIONAL</w:t>
      </w:r>
      <w:r>
        <w:t>,</w:t>
      </w:r>
    </w:p>
    <w:p w14:paraId="683CC342" w14:textId="77777777" w:rsidR="007F2A64" w:rsidRDefault="007F2A64" w:rsidP="007F2A64">
      <w:pPr>
        <w:pStyle w:val="PL"/>
      </w:pPr>
      <w:r>
        <w:t xml:space="preserve">    handoverIntraF-IAB-r16                  </w:t>
      </w:r>
      <w:r>
        <w:rPr>
          <w:color w:val="993366"/>
        </w:rPr>
        <w:t>ENUMERATED</w:t>
      </w:r>
      <w:r>
        <w:t xml:space="preserve"> {supported}                  </w:t>
      </w:r>
      <w:r>
        <w:rPr>
          <w:color w:val="993366"/>
        </w:rPr>
        <w:t>OPTIONAL</w:t>
      </w:r>
    </w:p>
    <w:p w14:paraId="7E1BA0E0" w14:textId="77777777" w:rsidR="007F2A64" w:rsidRDefault="007F2A64" w:rsidP="007F2A64">
      <w:pPr>
        <w:pStyle w:val="PL"/>
      </w:pPr>
      <w:r>
        <w:t xml:space="preserve">    ]],</w:t>
      </w:r>
    </w:p>
    <w:p w14:paraId="04F7B2C8" w14:textId="77777777" w:rsidR="007F2A64" w:rsidRDefault="007F2A64" w:rsidP="007F2A64">
      <w:pPr>
        <w:pStyle w:val="PL"/>
      </w:pPr>
      <w:r>
        <w:t xml:space="preserve">    [[</w:t>
      </w:r>
    </w:p>
    <w:p w14:paraId="2D924A72" w14:textId="77777777" w:rsidR="007F2A64" w:rsidRDefault="007F2A64" w:rsidP="007F2A64">
      <w:pPr>
        <w:pStyle w:val="PL"/>
        <w:rPr>
          <w:color w:val="808080"/>
        </w:rPr>
      </w:pPr>
      <w:r>
        <w:t xml:space="preserve">    </w:t>
      </w:r>
      <w:r>
        <w:rPr>
          <w:color w:val="808080"/>
        </w:rPr>
        <w:t>-- R1 22-5a: Simultaneous transmission of SRS for antenna switching and SRS for CB/NCB /BM for intra-band UL CA</w:t>
      </w:r>
    </w:p>
    <w:p w14:paraId="603EBC32" w14:textId="77777777" w:rsidR="007F2A64" w:rsidRDefault="007F2A64" w:rsidP="007F2A64">
      <w:pPr>
        <w:pStyle w:val="PL"/>
        <w:rPr>
          <w:color w:val="808080"/>
        </w:rPr>
      </w:pPr>
      <w:r>
        <w:t xml:space="preserve">    </w:t>
      </w:r>
      <w:r>
        <w:rPr>
          <w:color w:val="808080"/>
        </w:rPr>
        <w:t>-- R1 22-5c: Simultaneous transmission of SRS for antenna switching and SRS for antenna switching for intra-band UL CA</w:t>
      </w:r>
    </w:p>
    <w:p w14:paraId="61C6C0A0" w14:textId="77777777" w:rsidR="007F2A64" w:rsidRDefault="007F2A64" w:rsidP="007F2A64">
      <w:pPr>
        <w:pStyle w:val="PL"/>
      </w:pPr>
      <w:r>
        <w:t xml:space="preserve">    simulTX-SRS-AntSwitchingIntraBandUL-CA-r16  SimulSRS-ForAntennaSwitching-r16            </w:t>
      </w:r>
      <w:r>
        <w:rPr>
          <w:color w:val="993366"/>
        </w:rPr>
        <w:t>OPTIONAL</w:t>
      </w:r>
      <w:r>
        <w:t>,</w:t>
      </w:r>
    </w:p>
    <w:p w14:paraId="20D89AA3" w14:textId="77777777" w:rsidR="007F2A64" w:rsidRDefault="007F2A64" w:rsidP="007F2A64">
      <w:pPr>
        <w:pStyle w:val="PL"/>
        <w:rPr>
          <w:rFonts w:eastAsia="Yu Mincho"/>
          <w:color w:val="808080"/>
        </w:rPr>
      </w:pPr>
      <w:r>
        <w:t xml:space="preserve">    </w:t>
      </w:r>
      <w:r>
        <w:rPr>
          <w:rFonts w:eastAsia="Yu Mincho"/>
          <w:color w:val="808080"/>
        </w:rPr>
        <w:t>-- R1 10: NR-unlicensed</w:t>
      </w:r>
    </w:p>
    <w:p w14:paraId="30B110E5" w14:textId="77777777" w:rsidR="007F2A64" w:rsidRDefault="007F2A64" w:rsidP="007F2A64">
      <w:pPr>
        <w:pStyle w:val="PL"/>
      </w:pPr>
      <w:r>
        <w:t xml:space="preserve">    </w:t>
      </w:r>
      <w:r>
        <w:rPr>
          <w:rFonts w:eastAsia="Yu Mincho"/>
        </w:rPr>
        <w:t>sharedSpectrumChAccessParamsPerBand-v1630</w:t>
      </w:r>
      <w:r>
        <w:t xml:space="preserve">   </w:t>
      </w:r>
      <w:r>
        <w:rPr>
          <w:rFonts w:eastAsia="Yu Mincho"/>
        </w:rPr>
        <w:t>SharedSpectrumChAccessParamsPerBand-v1630</w:t>
      </w:r>
      <w:r>
        <w:t xml:space="preserve">   </w:t>
      </w:r>
      <w:r>
        <w:rPr>
          <w:rFonts w:eastAsia="Yu Mincho"/>
          <w:color w:val="993366"/>
        </w:rPr>
        <w:t>OPTIONAL</w:t>
      </w:r>
    </w:p>
    <w:p w14:paraId="13E1E514" w14:textId="77777777" w:rsidR="007F2A64" w:rsidRDefault="007F2A64" w:rsidP="007F2A64">
      <w:pPr>
        <w:pStyle w:val="PL"/>
      </w:pPr>
      <w:r>
        <w:t xml:space="preserve">    ]],</w:t>
      </w:r>
    </w:p>
    <w:p w14:paraId="5C1DF978" w14:textId="77777777" w:rsidR="007F2A64" w:rsidRDefault="007F2A64" w:rsidP="007F2A64">
      <w:pPr>
        <w:pStyle w:val="PL"/>
      </w:pPr>
      <w:r>
        <w:t xml:space="preserve">    [[</w:t>
      </w:r>
    </w:p>
    <w:p w14:paraId="04F85C32" w14:textId="77777777" w:rsidR="007F2A64" w:rsidRDefault="007F2A64" w:rsidP="007F2A64">
      <w:pPr>
        <w:pStyle w:val="PL"/>
      </w:pPr>
      <w:r>
        <w:t xml:space="preserve">    handoverUTRA-FDD-r16                      </w:t>
      </w:r>
      <w:r>
        <w:rPr>
          <w:color w:val="993366"/>
        </w:rPr>
        <w:t>ENUMERATED</w:t>
      </w:r>
      <w:r>
        <w:t xml:space="preserve"> {supported}                       </w:t>
      </w:r>
      <w:r>
        <w:rPr>
          <w:color w:val="993366"/>
        </w:rPr>
        <w:t>OPTIONAL</w:t>
      </w:r>
      <w:r>
        <w:t>,</w:t>
      </w:r>
    </w:p>
    <w:p w14:paraId="46F59759" w14:textId="77777777" w:rsidR="007F2A64" w:rsidRDefault="007F2A64" w:rsidP="007F2A64">
      <w:pPr>
        <w:pStyle w:val="PL"/>
        <w:rPr>
          <w:color w:val="808080"/>
        </w:rPr>
      </w:pPr>
      <w:r>
        <w:t xml:space="preserve">    </w:t>
      </w:r>
      <w:r>
        <w:rPr>
          <w:color w:val="808080"/>
        </w:rPr>
        <w:t>-- R4 7-4: Report the shorter transient capability supported by the UE: 2, 4 or 7us</w:t>
      </w:r>
    </w:p>
    <w:p w14:paraId="56BBF91D" w14:textId="77777777" w:rsidR="007F2A64" w:rsidRDefault="007F2A64" w:rsidP="007F2A64">
      <w:pPr>
        <w:pStyle w:val="PL"/>
      </w:pPr>
      <w:r>
        <w:t xml:space="preserve">    enhancedUL-TransientPeriod-r16            </w:t>
      </w:r>
      <w:r>
        <w:rPr>
          <w:color w:val="993366"/>
        </w:rPr>
        <w:t>ENUMERATED</w:t>
      </w:r>
      <w:r>
        <w:t xml:space="preserve"> {us2, us4, us7}                   </w:t>
      </w:r>
      <w:r>
        <w:rPr>
          <w:color w:val="993366"/>
        </w:rPr>
        <w:t>OPTIONAL</w:t>
      </w:r>
      <w:r>
        <w:t>,</w:t>
      </w:r>
    </w:p>
    <w:p w14:paraId="0450A7D4" w14:textId="77777777" w:rsidR="007F2A64" w:rsidRDefault="007F2A64" w:rsidP="007F2A64">
      <w:pPr>
        <w:pStyle w:val="PL"/>
      </w:pPr>
      <w:r>
        <w:t xml:space="preserve">    sharedSpectrumChAccessParamsPerBand-v1640 SharedSpectrumChAccessParamsPerBand-v1640    </w:t>
      </w:r>
      <w:r>
        <w:rPr>
          <w:color w:val="993366"/>
        </w:rPr>
        <w:t>OPTIONAL</w:t>
      </w:r>
    </w:p>
    <w:p w14:paraId="25431EC6" w14:textId="77777777" w:rsidR="007F2A64" w:rsidRDefault="007F2A64" w:rsidP="007F2A64">
      <w:pPr>
        <w:pStyle w:val="PL"/>
      </w:pPr>
      <w:r>
        <w:t xml:space="preserve">    ]],</w:t>
      </w:r>
    </w:p>
    <w:p w14:paraId="1B005298" w14:textId="77777777" w:rsidR="007F2A64" w:rsidRDefault="007F2A64" w:rsidP="007F2A64">
      <w:pPr>
        <w:pStyle w:val="PL"/>
      </w:pPr>
      <w:r>
        <w:t xml:space="preserve">    [[</w:t>
      </w:r>
    </w:p>
    <w:p w14:paraId="766D61B0" w14:textId="77777777" w:rsidR="007F2A64" w:rsidRDefault="007F2A64" w:rsidP="007F2A64">
      <w:pPr>
        <w:pStyle w:val="PL"/>
      </w:pPr>
      <w:r>
        <w:t xml:space="preserve">    type1-PUSCH-RepetitionMultiSlots-v1650    </w:t>
      </w:r>
      <w:r>
        <w:rPr>
          <w:color w:val="993366"/>
        </w:rPr>
        <w:t>ENUMERATED</w:t>
      </w:r>
      <w:r>
        <w:t xml:space="preserve"> {supported}                       </w:t>
      </w:r>
      <w:r>
        <w:rPr>
          <w:color w:val="993366"/>
        </w:rPr>
        <w:t>OPTIONAL</w:t>
      </w:r>
      <w:r>
        <w:t>,</w:t>
      </w:r>
    </w:p>
    <w:p w14:paraId="5D49A049" w14:textId="77777777" w:rsidR="007F2A64" w:rsidRDefault="007F2A64" w:rsidP="007F2A64">
      <w:pPr>
        <w:pStyle w:val="PL"/>
      </w:pPr>
      <w:r>
        <w:t xml:space="preserve">    type2-PUSCH-RepetitionMultiSlots-v1650    </w:t>
      </w:r>
      <w:r>
        <w:rPr>
          <w:color w:val="993366"/>
        </w:rPr>
        <w:t>ENUMERATED</w:t>
      </w:r>
      <w:r>
        <w:t xml:space="preserve"> {supported}                       </w:t>
      </w:r>
      <w:r>
        <w:rPr>
          <w:color w:val="993366"/>
        </w:rPr>
        <w:t>OPTIONAL</w:t>
      </w:r>
      <w:r>
        <w:t>,</w:t>
      </w:r>
    </w:p>
    <w:p w14:paraId="6C96FA64" w14:textId="77777777" w:rsidR="007F2A64" w:rsidRDefault="007F2A64" w:rsidP="007F2A64">
      <w:pPr>
        <w:pStyle w:val="PL"/>
      </w:pPr>
      <w:r>
        <w:t xml:space="preserve">    pusch-RepetitionMultiSlots-v1650          </w:t>
      </w:r>
      <w:r>
        <w:rPr>
          <w:color w:val="993366"/>
        </w:rPr>
        <w:t>ENUMERATED</w:t>
      </w:r>
      <w:r>
        <w:t xml:space="preserve"> {supported}                       </w:t>
      </w:r>
      <w:r>
        <w:rPr>
          <w:color w:val="993366"/>
        </w:rPr>
        <w:t>OPTIONAL</w:t>
      </w:r>
      <w:r>
        <w:t>,</w:t>
      </w:r>
    </w:p>
    <w:p w14:paraId="7710C16A" w14:textId="77777777" w:rsidR="007F2A64" w:rsidRDefault="007F2A64" w:rsidP="007F2A64">
      <w:pPr>
        <w:pStyle w:val="PL"/>
      </w:pPr>
      <w:r>
        <w:t xml:space="preserve">    configuredUL-GrantType1-v1650             </w:t>
      </w:r>
      <w:r>
        <w:rPr>
          <w:color w:val="993366"/>
        </w:rPr>
        <w:t>ENUMERATED</w:t>
      </w:r>
      <w:r>
        <w:t xml:space="preserve"> {supported}                       </w:t>
      </w:r>
      <w:r>
        <w:rPr>
          <w:color w:val="993366"/>
        </w:rPr>
        <w:t>OPTIONAL</w:t>
      </w:r>
      <w:r>
        <w:t>,</w:t>
      </w:r>
    </w:p>
    <w:p w14:paraId="58D8FFB5" w14:textId="77777777" w:rsidR="007F2A64" w:rsidRDefault="007F2A64" w:rsidP="007F2A64">
      <w:pPr>
        <w:pStyle w:val="PL"/>
      </w:pPr>
      <w:r>
        <w:t xml:space="preserve">    configuredUL-GrantType2-v1650             </w:t>
      </w:r>
      <w:r>
        <w:rPr>
          <w:color w:val="993366"/>
        </w:rPr>
        <w:t>ENUMERATED</w:t>
      </w:r>
      <w:r>
        <w:t xml:space="preserve"> {supported}                       </w:t>
      </w:r>
      <w:r>
        <w:rPr>
          <w:color w:val="993366"/>
        </w:rPr>
        <w:t>OPTIONAL</w:t>
      </w:r>
      <w:r>
        <w:t>,</w:t>
      </w:r>
    </w:p>
    <w:p w14:paraId="17D6BADE" w14:textId="77777777" w:rsidR="007F2A64" w:rsidRDefault="007F2A64" w:rsidP="007F2A64">
      <w:pPr>
        <w:pStyle w:val="PL"/>
      </w:pPr>
      <w:r>
        <w:t xml:space="preserve">    sharedSpectrumChAccessParamsPerBand-v1650 SharedSpectrumChAccessParamsPerBand-v1650    </w:t>
      </w:r>
      <w:r>
        <w:rPr>
          <w:color w:val="993366"/>
        </w:rPr>
        <w:t>OPTIONAL</w:t>
      </w:r>
    </w:p>
    <w:p w14:paraId="23CB90A5" w14:textId="77777777" w:rsidR="007F2A64" w:rsidRDefault="007F2A64" w:rsidP="007F2A64">
      <w:pPr>
        <w:pStyle w:val="PL"/>
      </w:pPr>
      <w:r>
        <w:t xml:space="preserve">    ]],</w:t>
      </w:r>
    </w:p>
    <w:p w14:paraId="5378D40B" w14:textId="77777777" w:rsidR="007F2A64" w:rsidRDefault="007F2A64" w:rsidP="007F2A64">
      <w:pPr>
        <w:pStyle w:val="PL"/>
      </w:pPr>
      <w:r>
        <w:t xml:space="preserve">    [[</w:t>
      </w:r>
    </w:p>
    <w:p w14:paraId="5D6B9C7C" w14:textId="77777777" w:rsidR="007F2A64" w:rsidRDefault="007F2A64" w:rsidP="007F2A64">
      <w:pPr>
        <w:pStyle w:val="PL"/>
      </w:pPr>
      <w:r>
        <w:t xml:space="preserve">    enhancedSkipUplinkTxConfigured-v1660      </w:t>
      </w:r>
      <w:r>
        <w:rPr>
          <w:color w:val="993366"/>
        </w:rPr>
        <w:t>ENUMERATED</w:t>
      </w:r>
      <w:r>
        <w:t xml:space="preserve"> {supported}                       </w:t>
      </w:r>
      <w:r>
        <w:rPr>
          <w:color w:val="993366"/>
        </w:rPr>
        <w:t>OPTIONAL</w:t>
      </w:r>
      <w:r>
        <w:t>,</w:t>
      </w:r>
    </w:p>
    <w:p w14:paraId="045F2FDF" w14:textId="77777777" w:rsidR="007F2A64" w:rsidRDefault="007F2A64" w:rsidP="007F2A64">
      <w:pPr>
        <w:pStyle w:val="PL"/>
      </w:pPr>
      <w:r>
        <w:t xml:space="preserve">    enhancedSkipUplinkTxDynamic-v1660         </w:t>
      </w:r>
      <w:r>
        <w:rPr>
          <w:color w:val="993366"/>
        </w:rPr>
        <w:t>ENUMERATED</w:t>
      </w:r>
      <w:r>
        <w:t xml:space="preserve"> {supported}                       </w:t>
      </w:r>
      <w:r>
        <w:rPr>
          <w:color w:val="993366"/>
        </w:rPr>
        <w:t>OPTIONAL</w:t>
      </w:r>
    </w:p>
    <w:p w14:paraId="52BC23ED" w14:textId="77777777" w:rsidR="007F2A64" w:rsidRDefault="007F2A64" w:rsidP="007F2A64">
      <w:pPr>
        <w:pStyle w:val="PL"/>
      </w:pPr>
      <w:r>
        <w:t xml:space="preserve">    ]],</w:t>
      </w:r>
    </w:p>
    <w:p w14:paraId="16BB117E" w14:textId="77777777" w:rsidR="007F2A64" w:rsidRDefault="007F2A64" w:rsidP="007F2A64">
      <w:pPr>
        <w:pStyle w:val="PL"/>
      </w:pPr>
      <w:r>
        <w:t xml:space="preserve">    [[</w:t>
      </w:r>
    </w:p>
    <w:p w14:paraId="219AD2CF" w14:textId="77777777" w:rsidR="007F2A64" w:rsidRDefault="007F2A64" w:rsidP="007F2A64">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B962657" w14:textId="77777777" w:rsidR="007F2A64" w:rsidRDefault="007F2A64" w:rsidP="007F2A64">
      <w:pPr>
        <w:pStyle w:val="PL"/>
      </w:pPr>
      <w:r>
        <w:t xml:space="preserve">    txDiversity-r16                           </w:t>
      </w:r>
      <w:r>
        <w:rPr>
          <w:color w:val="993366"/>
        </w:rPr>
        <w:t>ENUMERATED</w:t>
      </w:r>
      <w:r>
        <w:t xml:space="preserve"> {supported}                       </w:t>
      </w:r>
      <w:r>
        <w:rPr>
          <w:color w:val="993366"/>
        </w:rPr>
        <w:t>OPTIONAL</w:t>
      </w:r>
    </w:p>
    <w:p w14:paraId="5A49BAF6" w14:textId="77777777" w:rsidR="007F2A64" w:rsidRDefault="007F2A64" w:rsidP="007F2A64">
      <w:pPr>
        <w:pStyle w:val="PL"/>
      </w:pPr>
      <w:r>
        <w:t xml:space="preserve">    ]],</w:t>
      </w:r>
    </w:p>
    <w:p w14:paraId="599643A9" w14:textId="77777777" w:rsidR="007F2A64" w:rsidRDefault="007F2A64" w:rsidP="007F2A64">
      <w:pPr>
        <w:pStyle w:val="PL"/>
      </w:pPr>
      <w:r>
        <w:t xml:space="preserve">    [[</w:t>
      </w:r>
    </w:p>
    <w:p w14:paraId="74AE917E" w14:textId="77777777" w:rsidR="007F2A64" w:rsidRDefault="007F2A64" w:rsidP="007F2A64">
      <w:pPr>
        <w:pStyle w:val="PL"/>
        <w:rPr>
          <w:color w:val="808080"/>
        </w:rPr>
      </w:pPr>
      <w:r>
        <w:t xml:space="preserve">     </w:t>
      </w:r>
      <w:r>
        <w:rPr>
          <w:color w:val="808080"/>
        </w:rPr>
        <w:t>-- R1 36-1: Support of 1024QAM for PDSCH for FR1</w:t>
      </w:r>
    </w:p>
    <w:p w14:paraId="68108C93" w14:textId="77777777" w:rsidR="007F2A64" w:rsidRDefault="007F2A64" w:rsidP="007F2A64">
      <w:pPr>
        <w:pStyle w:val="PL"/>
      </w:pPr>
      <w:r>
        <w:t xml:space="preserve">    pdsch-1024QAM-FR1-r17                     </w:t>
      </w:r>
      <w:r>
        <w:rPr>
          <w:color w:val="993366"/>
        </w:rPr>
        <w:t>ENUMERATED</w:t>
      </w:r>
      <w:r>
        <w:t xml:space="preserve"> {supported}                       </w:t>
      </w:r>
      <w:r>
        <w:rPr>
          <w:color w:val="993366"/>
        </w:rPr>
        <w:t>OPTIONAL</w:t>
      </w:r>
      <w:r>
        <w:t>,</w:t>
      </w:r>
    </w:p>
    <w:p w14:paraId="5DEDE2B4" w14:textId="77777777" w:rsidR="007F2A64" w:rsidRDefault="007F2A64" w:rsidP="007F2A64">
      <w:pPr>
        <w:pStyle w:val="PL"/>
        <w:rPr>
          <w:color w:val="808080"/>
        </w:rPr>
      </w:pPr>
      <w:r>
        <w:t xml:space="preserve">     </w:t>
      </w:r>
      <w:r>
        <w:rPr>
          <w:color w:val="808080"/>
        </w:rPr>
        <w:t>-- R4 22-1 support of FR2 HST operation</w:t>
      </w:r>
    </w:p>
    <w:p w14:paraId="0A1F0489" w14:textId="77777777" w:rsidR="007F2A64" w:rsidRDefault="007F2A64" w:rsidP="007F2A64">
      <w:pPr>
        <w:pStyle w:val="PL"/>
      </w:pPr>
      <w:r>
        <w:t xml:space="preserve">    ue-PowerClass-v1700                       </w:t>
      </w:r>
      <w:r>
        <w:rPr>
          <w:color w:val="993366"/>
        </w:rPr>
        <w:t>ENUMERATED</w:t>
      </w:r>
      <w:r>
        <w:t xml:space="preserve"> {pc5, pc6, pc7}                   </w:t>
      </w:r>
      <w:r>
        <w:rPr>
          <w:color w:val="993366"/>
        </w:rPr>
        <w:t>OPTIONAL</w:t>
      </w:r>
      <w:r>
        <w:t>,</w:t>
      </w:r>
    </w:p>
    <w:p w14:paraId="62FDB9E2" w14:textId="77777777" w:rsidR="007F2A64" w:rsidRDefault="007F2A64" w:rsidP="007F2A64">
      <w:pPr>
        <w:pStyle w:val="PL"/>
        <w:rPr>
          <w:color w:val="808080"/>
        </w:rPr>
      </w:pPr>
      <w:r>
        <w:t xml:space="preserve">    </w:t>
      </w:r>
      <w:r>
        <w:rPr>
          <w:color w:val="808080"/>
        </w:rPr>
        <w:t>-- R1 24: NR extension to 71GHz (FR2-2)</w:t>
      </w:r>
    </w:p>
    <w:p w14:paraId="3AD10332" w14:textId="77777777" w:rsidR="007F2A64" w:rsidRDefault="007F2A64" w:rsidP="007F2A64">
      <w:pPr>
        <w:pStyle w:val="PL"/>
      </w:pPr>
      <w:r>
        <w:t xml:space="preserve">    fr2-2-AccessParamsPerBand-r17             FR2-2-AccessParamsPerBand-r17                </w:t>
      </w:r>
      <w:r>
        <w:rPr>
          <w:color w:val="993366"/>
        </w:rPr>
        <w:t>OPTIONAL</w:t>
      </w:r>
      <w:r>
        <w:t>,</w:t>
      </w:r>
    </w:p>
    <w:p w14:paraId="7F7464CF" w14:textId="77777777" w:rsidR="007F2A64" w:rsidRDefault="007F2A64" w:rsidP="007F2A64">
      <w:pPr>
        <w:pStyle w:val="PL"/>
      </w:pPr>
      <w:r>
        <w:t xml:space="preserve">    rlm-Relaxation-r17                        </w:t>
      </w:r>
      <w:r>
        <w:rPr>
          <w:color w:val="993366"/>
        </w:rPr>
        <w:t>ENUMERATED</w:t>
      </w:r>
      <w:r>
        <w:t xml:space="preserve"> {supported}                       </w:t>
      </w:r>
      <w:r>
        <w:rPr>
          <w:color w:val="993366"/>
        </w:rPr>
        <w:t>OPTIONAL</w:t>
      </w:r>
      <w:r>
        <w:t>,</w:t>
      </w:r>
    </w:p>
    <w:p w14:paraId="2F4C5CA0" w14:textId="77777777" w:rsidR="007F2A64" w:rsidRDefault="007F2A64" w:rsidP="007F2A64">
      <w:pPr>
        <w:pStyle w:val="PL"/>
      </w:pPr>
      <w:r>
        <w:t xml:space="preserve">    bfd-Relaxation-r17                        </w:t>
      </w:r>
      <w:r>
        <w:rPr>
          <w:color w:val="993366"/>
        </w:rPr>
        <w:t>ENUMERATED</w:t>
      </w:r>
      <w:r>
        <w:t xml:space="preserve"> {supported}                       </w:t>
      </w:r>
      <w:r>
        <w:rPr>
          <w:color w:val="993366"/>
        </w:rPr>
        <w:t>OPTIONAL</w:t>
      </w:r>
      <w:r>
        <w:t>,</w:t>
      </w:r>
    </w:p>
    <w:p w14:paraId="1F8A30AE" w14:textId="77777777" w:rsidR="007F2A64" w:rsidRDefault="007F2A64" w:rsidP="007F2A64">
      <w:pPr>
        <w:pStyle w:val="PL"/>
      </w:pPr>
      <w:r>
        <w:t xml:space="preserve">    cg-SDT-r17                                </w:t>
      </w:r>
      <w:r>
        <w:rPr>
          <w:color w:val="993366"/>
        </w:rPr>
        <w:t>ENUMERATED</w:t>
      </w:r>
      <w:r>
        <w:t xml:space="preserve"> {supported}                       </w:t>
      </w:r>
      <w:r>
        <w:rPr>
          <w:color w:val="993366"/>
        </w:rPr>
        <w:t>OPTIONAL</w:t>
      </w:r>
      <w:r>
        <w:t>,</w:t>
      </w:r>
    </w:p>
    <w:p w14:paraId="137A52CA" w14:textId="77777777" w:rsidR="007F2A64" w:rsidRDefault="007F2A64" w:rsidP="007F2A64">
      <w:pPr>
        <w:pStyle w:val="PL"/>
      </w:pPr>
      <w:r>
        <w:t xml:space="preserve">    locationBasedCondHandover-r17             </w:t>
      </w:r>
      <w:r>
        <w:rPr>
          <w:color w:val="993366"/>
        </w:rPr>
        <w:t>ENUMERATED</w:t>
      </w:r>
      <w:r>
        <w:t xml:space="preserve"> {supported}                       </w:t>
      </w:r>
      <w:r>
        <w:rPr>
          <w:color w:val="993366"/>
        </w:rPr>
        <w:t>OPTIONAL</w:t>
      </w:r>
      <w:r>
        <w:t>,</w:t>
      </w:r>
    </w:p>
    <w:p w14:paraId="56C6BF1C" w14:textId="77777777" w:rsidR="007F2A64" w:rsidRDefault="007F2A64" w:rsidP="007F2A64">
      <w:pPr>
        <w:pStyle w:val="PL"/>
      </w:pPr>
      <w:r>
        <w:t xml:space="preserve">    timeBasedCondHandover-r17                 </w:t>
      </w:r>
      <w:r>
        <w:rPr>
          <w:color w:val="993366"/>
        </w:rPr>
        <w:t>ENUMERATED</w:t>
      </w:r>
      <w:r>
        <w:t xml:space="preserve"> {supported}                       </w:t>
      </w:r>
      <w:r>
        <w:rPr>
          <w:color w:val="993366"/>
        </w:rPr>
        <w:t>OPTIONAL</w:t>
      </w:r>
      <w:r>
        <w:t>,</w:t>
      </w:r>
    </w:p>
    <w:p w14:paraId="219E8A10" w14:textId="77777777" w:rsidR="007F2A64" w:rsidRDefault="007F2A64" w:rsidP="007F2A64">
      <w:pPr>
        <w:pStyle w:val="PL"/>
      </w:pPr>
      <w:r>
        <w:t xml:space="preserve">    eventA4BasedCondHandover-r17              </w:t>
      </w:r>
      <w:r>
        <w:rPr>
          <w:color w:val="993366"/>
        </w:rPr>
        <w:t>ENUMERATED</w:t>
      </w:r>
      <w:r>
        <w:t xml:space="preserve"> {supported}                       </w:t>
      </w:r>
      <w:r>
        <w:rPr>
          <w:color w:val="993366"/>
        </w:rPr>
        <w:t>OPTIONAL</w:t>
      </w:r>
      <w:r>
        <w:t>,</w:t>
      </w:r>
    </w:p>
    <w:p w14:paraId="5A234913" w14:textId="77777777" w:rsidR="007F2A64" w:rsidRDefault="007F2A64" w:rsidP="007F2A64">
      <w:pPr>
        <w:pStyle w:val="PL"/>
      </w:pPr>
      <w:r>
        <w:t xml:space="preserve">    mn-InitiatedCondPSCellChangeNRDC-r17      </w:t>
      </w:r>
      <w:r>
        <w:rPr>
          <w:color w:val="993366"/>
        </w:rPr>
        <w:t>ENUMERATED</w:t>
      </w:r>
      <w:r>
        <w:t xml:space="preserve"> {supported}                       </w:t>
      </w:r>
      <w:r>
        <w:rPr>
          <w:color w:val="993366"/>
        </w:rPr>
        <w:t>OPTIONAL</w:t>
      </w:r>
      <w:r>
        <w:t>,</w:t>
      </w:r>
    </w:p>
    <w:p w14:paraId="16B73FC3" w14:textId="77777777" w:rsidR="007F2A64" w:rsidRDefault="007F2A64" w:rsidP="007F2A64">
      <w:pPr>
        <w:pStyle w:val="PL"/>
      </w:pPr>
      <w:r>
        <w:t xml:space="preserve">    sn-InitiatedCondPSCellChangeNRDC-r17      </w:t>
      </w:r>
      <w:r>
        <w:rPr>
          <w:color w:val="993366"/>
        </w:rPr>
        <w:t>ENUMERATED</w:t>
      </w:r>
      <w:r>
        <w:t xml:space="preserve"> {supported}                       </w:t>
      </w:r>
      <w:r>
        <w:rPr>
          <w:color w:val="993366"/>
        </w:rPr>
        <w:t>OPTIONAL</w:t>
      </w:r>
      <w:r>
        <w:t>,</w:t>
      </w:r>
    </w:p>
    <w:p w14:paraId="0F15D7DC" w14:textId="77777777" w:rsidR="007F2A64" w:rsidRDefault="007F2A64" w:rsidP="007F2A64">
      <w:pPr>
        <w:pStyle w:val="PL"/>
        <w:rPr>
          <w:color w:val="808080"/>
        </w:rPr>
      </w:pPr>
      <w:r>
        <w:t xml:space="preserve">    </w:t>
      </w:r>
      <w:r>
        <w:rPr>
          <w:color w:val="808080"/>
        </w:rPr>
        <w:t>-- R1 29-3a: PDCCH skipping</w:t>
      </w:r>
    </w:p>
    <w:p w14:paraId="5406D95B" w14:textId="77777777" w:rsidR="007F2A64" w:rsidRDefault="007F2A64" w:rsidP="007F2A64">
      <w:pPr>
        <w:pStyle w:val="PL"/>
      </w:pPr>
      <w:r>
        <w:t xml:space="preserve">    pdcch-SkippingWithoutSSSG-r17             </w:t>
      </w:r>
      <w:r>
        <w:rPr>
          <w:color w:val="993366"/>
        </w:rPr>
        <w:t>ENUMERATED</w:t>
      </w:r>
      <w:r>
        <w:t xml:space="preserve"> {supported}                       </w:t>
      </w:r>
      <w:r>
        <w:rPr>
          <w:color w:val="993366"/>
        </w:rPr>
        <w:t>OPTIONAL</w:t>
      </w:r>
      <w:r>
        <w:t>,</w:t>
      </w:r>
    </w:p>
    <w:p w14:paraId="25CD4802" w14:textId="77777777" w:rsidR="007F2A64" w:rsidRDefault="007F2A64" w:rsidP="007F2A64">
      <w:pPr>
        <w:pStyle w:val="PL"/>
        <w:rPr>
          <w:color w:val="808080"/>
        </w:rPr>
      </w:pPr>
      <w:r>
        <w:t xml:space="preserve">    </w:t>
      </w:r>
      <w:r>
        <w:rPr>
          <w:color w:val="808080"/>
        </w:rPr>
        <w:t>-- R1 29-3b: 2 search space sets group switching</w:t>
      </w:r>
    </w:p>
    <w:p w14:paraId="4F50474C" w14:textId="77777777" w:rsidR="007F2A64" w:rsidRDefault="007F2A64" w:rsidP="007F2A64">
      <w:pPr>
        <w:pStyle w:val="PL"/>
      </w:pPr>
      <w:r>
        <w:t xml:space="preserve">    sssg-Switching-1BitInd-r17                </w:t>
      </w:r>
      <w:r>
        <w:rPr>
          <w:color w:val="993366"/>
        </w:rPr>
        <w:t>ENUMERATED</w:t>
      </w:r>
      <w:r>
        <w:t xml:space="preserve"> {supported}                       </w:t>
      </w:r>
      <w:r>
        <w:rPr>
          <w:color w:val="993366"/>
        </w:rPr>
        <w:t>OPTIONAL</w:t>
      </w:r>
      <w:r>
        <w:t>,</w:t>
      </w:r>
    </w:p>
    <w:p w14:paraId="55CC0EE4" w14:textId="77777777" w:rsidR="007F2A64" w:rsidRDefault="007F2A64" w:rsidP="007F2A64">
      <w:pPr>
        <w:pStyle w:val="PL"/>
        <w:rPr>
          <w:color w:val="808080"/>
        </w:rPr>
      </w:pPr>
      <w:r>
        <w:t xml:space="preserve">    </w:t>
      </w:r>
      <w:r>
        <w:rPr>
          <w:color w:val="808080"/>
        </w:rPr>
        <w:t>-- R1 29-3c: 3 search space sets group switching</w:t>
      </w:r>
    </w:p>
    <w:p w14:paraId="10642A55" w14:textId="77777777" w:rsidR="007F2A64" w:rsidRDefault="007F2A64" w:rsidP="007F2A64">
      <w:pPr>
        <w:pStyle w:val="PL"/>
      </w:pPr>
      <w:r>
        <w:t xml:space="preserve">    sssg-Switching-2BitInd-r17                </w:t>
      </w:r>
      <w:r>
        <w:rPr>
          <w:color w:val="993366"/>
        </w:rPr>
        <w:t>ENUMERATED</w:t>
      </w:r>
      <w:r>
        <w:t xml:space="preserve"> {supported}                       </w:t>
      </w:r>
      <w:r>
        <w:rPr>
          <w:color w:val="993366"/>
        </w:rPr>
        <w:t>OPTIONAL</w:t>
      </w:r>
      <w:r>
        <w:t>,</w:t>
      </w:r>
    </w:p>
    <w:p w14:paraId="6DB8A8C3" w14:textId="77777777" w:rsidR="007F2A64" w:rsidRDefault="007F2A64" w:rsidP="007F2A64">
      <w:pPr>
        <w:pStyle w:val="PL"/>
        <w:rPr>
          <w:color w:val="808080"/>
        </w:rPr>
      </w:pPr>
      <w:r>
        <w:t xml:space="preserve">    </w:t>
      </w:r>
      <w:r>
        <w:rPr>
          <w:color w:val="808080"/>
        </w:rPr>
        <w:t>-- R1 29-3d: 2 search space sets group switching with PDCCH skipping</w:t>
      </w:r>
    </w:p>
    <w:p w14:paraId="602F2F48" w14:textId="77777777" w:rsidR="007F2A64" w:rsidRDefault="007F2A64" w:rsidP="007F2A64">
      <w:pPr>
        <w:pStyle w:val="PL"/>
      </w:pPr>
      <w:r>
        <w:t xml:space="preserve">    pdcch-SkippingWithSSSG-r17                </w:t>
      </w:r>
      <w:r>
        <w:rPr>
          <w:color w:val="993366"/>
        </w:rPr>
        <w:t>ENUMERATED</w:t>
      </w:r>
      <w:r>
        <w:t xml:space="preserve"> {supported}                       </w:t>
      </w:r>
      <w:r>
        <w:rPr>
          <w:color w:val="993366"/>
        </w:rPr>
        <w:t>OPTIONAL</w:t>
      </w:r>
      <w:r>
        <w:t>,</w:t>
      </w:r>
    </w:p>
    <w:p w14:paraId="0D35D379" w14:textId="77777777" w:rsidR="007F2A64" w:rsidRDefault="007F2A64" w:rsidP="007F2A64">
      <w:pPr>
        <w:pStyle w:val="PL"/>
        <w:rPr>
          <w:color w:val="808080"/>
        </w:rPr>
      </w:pPr>
      <w:r>
        <w:t xml:space="preserve">    </w:t>
      </w:r>
      <w:r>
        <w:rPr>
          <w:color w:val="808080"/>
        </w:rPr>
        <w:t>-- R1 29-3e: Support Search space set group switching capability 2 for FR1</w:t>
      </w:r>
    </w:p>
    <w:p w14:paraId="64FE752A" w14:textId="77777777" w:rsidR="007F2A64" w:rsidRDefault="007F2A64" w:rsidP="007F2A64">
      <w:pPr>
        <w:pStyle w:val="PL"/>
      </w:pPr>
      <w:r>
        <w:t xml:space="preserve">    searchSpaceSetGrp-switchCap2-r17          </w:t>
      </w:r>
      <w:r>
        <w:rPr>
          <w:color w:val="993366"/>
        </w:rPr>
        <w:t>ENUMERATED</w:t>
      </w:r>
      <w:r>
        <w:t xml:space="preserve"> {supported}                       </w:t>
      </w:r>
      <w:r>
        <w:rPr>
          <w:color w:val="993366"/>
        </w:rPr>
        <w:t>OPTIONAL</w:t>
      </w:r>
      <w:r>
        <w:t>,</w:t>
      </w:r>
    </w:p>
    <w:p w14:paraId="10E1AC8B" w14:textId="77777777" w:rsidR="007F2A64" w:rsidRDefault="007F2A64" w:rsidP="007F2A64">
      <w:pPr>
        <w:pStyle w:val="PL"/>
        <w:rPr>
          <w:color w:val="808080"/>
        </w:rPr>
      </w:pPr>
      <w:r>
        <w:t xml:space="preserve">    </w:t>
      </w:r>
      <w:r>
        <w:rPr>
          <w:color w:val="808080"/>
        </w:rPr>
        <w:t>-- R1 26-1: Uplink Time and Frequency pre-compensation and timing relationship enhancements</w:t>
      </w:r>
    </w:p>
    <w:p w14:paraId="3CA513A2" w14:textId="77777777" w:rsidR="007F2A64" w:rsidRDefault="007F2A64" w:rsidP="007F2A64">
      <w:pPr>
        <w:pStyle w:val="PL"/>
      </w:pPr>
      <w:r>
        <w:t xml:space="preserve">    uplinkPreCompensation-r17                 </w:t>
      </w:r>
      <w:r>
        <w:rPr>
          <w:color w:val="993366"/>
        </w:rPr>
        <w:t>ENUMERATED</w:t>
      </w:r>
      <w:r>
        <w:t xml:space="preserve"> {supported}                       </w:t>
      </w:r>
      <w:r>
        <w:rPr>
          <w:color w:val="993366"/>
        </w:rPr>
        <w:t>OPTIONAL</w:t>
      </w:r>
      <w:r>
        <w:t>,</w:t>
      </w:r>
    </w:p>
    <w:p w14:paraId="23EEFE1A" w14:textId="77777777" w:rsidR="007F2A64" w:rsidRDefault="007F2A64" w:rsidP="007F2A64">
      <w:pPr>
        <w:pStyle w:val="PL"/>
        <w:rPr>
          <w:color w:val="808080"/>
        </w:rPr>
      </w:pPr>
      <w:r>
        <w:t xml:space="preserve">    </w:t>
      </w:r>
      <w:r>
        <w:rPr>
          <w:color w:val="808080"/>
        </w:rPr>
        <w:t>-- R1 26-4: UE reporting of information related to TA pre-compensation</w:t>
      </w:r>
    </w:p>
    <w:p w14:paraId="2296F387" w14:textId="77777777" w:rsidR="007F2A64" w:rsidRDefault="007F2A64" w:rsidP="007F2A64">
      <w:pPr>
        <w:pStyle w:val="PL"/>
      </w:pPr>
      <w:r>
        <w:t xml:space="preserve">    uplink-TA-Reporting-r17                   </w:t>
      </w:r>
      <w:r>
        <w:rPr>
          <w:color w:val="993366"/>
        </w:rPr>
        <w:t>ENUMERATED</w:t>
      </w:r>
      <w:r>
        <w:t xml:space="preserve"> {supported}                       </w:t>
      </w:r>
      <w:r>
        <w:rPr>
          <w:color w:val="993366"/>
        </w:rPr>
        <w:t>OPTIONAL</w:t>
      </w:r>
      <w:r>
        <w:t>,</w:t>
      </w:r>
    </w:p>
    <w:p w14:paraId="140951D8" w14:textId="77777777" w:rsidR="007F2A64" w:rsidRDefault="007F2A64" w:rsidP="007F2A64">
      <w:pPr>
        <w:pStyle w:val="PL"/>
        <w:rPr>
          <w:color w:val="808080"/>
        </w:rPr>
      </w:pPr>
      <w:r>
        <w:t xml:space="preserve">    </w:t>
      </w:r>
      <w:r>
        <w:rPr>
          <w:color w:val="808080"/>
        </w:rPr>
        <w:t>-- R1 26-5: Increasing the number of HARQ processes</w:t>
      </w:r>
    </w:p>
    <w:p w14:paraId="4495901A" w14:textId="77777777" w:rsidR="007F2A64" w:rsidRDefault="007F2A64" w:rsidP="007F2A64">
      <w:pPr>
        <w:pStyle w:val="PL"/>
      </w:pPr>
      <w:r>
        <w:t xml:space="preserve">    max-HARQ-ProcessNumber-r17                </w:t>
      </w:r>
      <w:r>
        <w:rPr>
          <w:color w:val="993366"/>
        </w:rPr>
        <w:t>ENUMERATED</w:t>
      </w:r>
      <w:r>
        <w:t xml:space="preserve"> {u16d32, u32d16, u32d32}          </w:t>
      </w:r>
      <w:r>
        <w:rPr>
          <w:color w:val="993366"/>
        </w:rPr>
        <w:t>OPTIONAL</w:t>
      </w:r>
      <w:r>
        <w:t>,</w:t>
      </w:r>
    </w:p>
    <w:p w14:paraId="38C61DF9" w14:textId="77777777" w:rsidR="007F2A64" w:rsidRDefault="007F2A64" w:rsidP="007F2A64">
      <w:pPr>
        <w:pStyle w:val="PL"/>
        <w:rPr>
          <w:color w:val="808080"/>
        </w:rPr>
      </w:pPr>
      <w:r>
        <w:t xml:space="preserve">    </w:t>
      </w:r>
      <w:r>
        <w:rPr>
          <w:color w:val="808080"/>
        </w:rPr>
        <w:t>-- R1 26-6: Type-2 HARQ codebook enhancement</w:t>
      </w:r>
    </w:p>
    <w:p w14:paraId="23789BD8" w14:textId="77777777" w:rsidR="007F2A64" w:rsidRDefault="007F2A64" w:rsidP="007F2A64">
      <w:pPr>
        <w:pStyle w:val="PL"/>
      </w:pPr>
      <w:r>
        <w:t xml:space="preserve">    type2-HARQ-Codebook-r17                   </w:t>
      </w:r>
      <w:r>
        <w:rPr>
          <w:color w:val="993366"/>
        </w:rPr>
        <w:t>ENUMERATED</w:t>
      </w:r>
      <w:r>
        <w:t xml:space="preserve"> {supported}                       </w:t>
      </w:r>
      <w:r>
        <w:rPr>
          <w:color w:val="993366"/>
        </w:rPr>
        <w:t>OPTIONAL</w:t>
      </w:r>
      <w:r>
        <w:t>,</w:t>
      </w:r>
    </w:p>
    <w:p w14:paraId="64FF84C2" w14:textId="77777777" w:rsidR="007F2A64" w:rsidRDefault="007F2A64" w:rsidP="007F2A64">
      <w:pPr>
        <w:pStyle w:val="PL"/>
        <w:rPr>
          <w:color w:val="808080"/>
        </w:rPr>
      </w:pPr>
      <w:r>
        <w:t xml:space="preserve">    </w:t>
      </w:r>
      <w:r>
        <w:rPr>
          <w:color w:val="808080"/>
        </w:rPr>
        <w:t>-- R1 26-6a: Type-1 HARQ codebook enhancement</w:t>
      </w:r>
    </w:p>
    <w:p w14:paraId="3994F7C5" w14:textId="77777777" w:rsidR="007F2A64" w:rsidRDefault="007F2A64" w:rsidP="007F2A64">
      <w:pPr>
        <w:pStyle w:val="PL"/>
      </w:pPr>
      <w:r>
        <w:t xml:space="preserve">    type1-HARQ-Codebook-r17                   </w:t>
      </w:r>
      <w:r>
        <w:rPr>
          <w:color w:val="993366"/>
        </w:rPr>
        <w:t>ENUMERATED</w:t>
      </w:r>
      <w:r>
        <w:t xml:space="preserve"> {supported}                       </w:t>
      </w:r>
      <w:r>
        <w:rPr>
          <w:color w:val="993366"/>
        </w:rPr>
        <w:t>OPTIONAL</w:t>
      </w:r>
      <w:r>
        <w:t>,</w:t>
      </w:r>
    </w:p>
    <w:p w14:paraId="22F20C9F" w14:textId="77777777" w:rsidR="007F2A64" w:rsidRDefault="007F2A64" w:rsidP="007F2A64">
      <w:pPr>
        <w:pStyle w:val="PL"/>
        <w:rPr>
          <w:color w:val="808080"/>
        </w:rPr>
      </w:pPr>
      <w:r>
        <w:t xml:space="preserve">    </w:t>
      </w:r>
      <w:r>
        <w:rPr>
          <w:color w:val="808080"/>
        </w:rPr>
        <w:t>-- R1 26-6b: Type-3 HARQ codebook enhancement</w:t>
      </w:r>
    </w:p>
    <w:p w14:paraId="3ADAF140" w14:textId="77777777" w:rsidR="007F2A64" w:rsidRDefault="007F2A64" w:rsidP="007F2A64">
      <w:pPr>
        <w:pStyle w:val="PL"/>
      </w:pPr>
      <w:r>
        <w:t xml:space="preserve">    type3-HARQ-Codebook-r17                   </w:t>
      </w:r>
      <w:r>
        <w:rPr>
          <w:color w:val="993366"/>
        </w:rPr>
        <w:t>ENUMERATED</w:t>
      </w:r>
      <w:r>
        <w:t xml:space="preserve"> {supported}                       </w:t>
      </w:r>
      <w:r>
        <w:rPr>
          <w:color w:val="993366"/>
        </w:rPr>
        <w:t>OPTIONAL</w:t>
      </w:r>
      <w:r>
        <w:t>,</w:t>
      </w:r>
    </w:p>
    <w:p w14:paraId="7C65F4A5" w14:textId="77777777" w:rsidR="007F2A64" w:rsidRDefault="007F2A64" w:rsidP="007F2A64">
      <w:pPr>
        <w:pStyle w:val="PL"/>
        <w:rPr>
          <w:color w:val="808080"/>
        </w:rPr>
      </w:pPr>
      <w:r>
        <w:t xml:space="preserve">    </w:t>
      </w:r>
      <w:r>
        <w:rPr>
          <w:color w:val="808080"/>
        </w:rPr>
        <w:t>-- R1 26-9: UE-specific K_offset</w:t>
      </w:r>
    </w:p>
    <w:p w14:paraId="6E675A52" w14:textId="77777777" w:rsidR="007F2A64" w:rsidRDefault="007F2A64" w:rsidP="007F2A64">
      <w:pPr>
        <w:pStyle w:val="PL"/>
      </w:pPr>
      <w:r>
        <w:t xml:space="preserve">    ue-specific-K-Offset-r17                  </w:t>
      </w:r>
      <w:r>
        <w:rPr>
          <w:color w:val="993366"/>
        </w:rPr>
        <w:t>ENUMERATED</w:t>
      </w:r>
      <w:r>
        <w:t xml:space="preserve"> {supported}                       </w:t>
      </w:r>
      <w:r>
        <w:rPr>
          <w:color w:val="993366"/>
        </w:rPr>
        <w:t>OPTIONAL</w:t>
      </w:r>
      <w:r>
        <w:t>,</w:t>
      </w:r>
    </w:p>
    <w:p w14:paraId="0E00E9B6" w14:textId="77777777" w:rsidR="007F2A64" w:rsidRDefault="007F2A64" w:rsidP="007F2A64">
      <w:pPr>
        <w:pStyle w:val="PL"/>
        <w:rPr>
          <w:color w:val="808080"/>
        </w:rPr>
      </w:pPr>
      <w:r>
        <w:t xml:space="preserve">    </w:t>
      </w:r>
      <w:r>
        <w:rPr>
          <w:color w:val="808080"/>
        </w:rPr>
        <w:t>-- R1 24-1f: Multiple PDSCH scheduling by single DCI for 120kHz in FR2-1</w:t>
      </w:r>
    </w:p>
    <w:p w14:paraId="5412B093" w14:textId="77777777" w:rsidR="007F2A64" w:rsidRDefault="007F2A64" w:rsidP="007F2A64">
      <w:pPr>
        <w:pStyle w:val="PL"/>
      </w:pPr>
      <w:r>
        <w:t xml:space="preserve">    multiPDSCH-SingleDCI-FR2-1-SCS-120kHz-r17 </w:t>
      </w:r>
      <w:r>
        <w:rPr>
          <w:color w:val="993366"/>
        </w:rPr>
        <w:t>ENUMERATED</w:t>
      </w:r>
      <w:r>
        <w:t xml:space="preserve"> {supported}                       </w:t>
      </w:r>
      <w:r>
        <w:rPr>
          <w:color w:val="993366"/>
        </w:rPr>
        <w:t>OPTIONAL</w:t>
      </w:r>
      <w:r>
        <w:t>,</w:t>
      </w:r>
    </w:p>
    <w:p w14:paraId="6C0CDFDA" w14:textId="77777777" w:rsidR="007F2A64" w:rsidRDefault="007F2A64" w:rsidP="007F2A64">
      <w:pPr>
        <w:pStyle w:val="PL"/>
        <w:rPr>
          <w:color w:val="808080"/>
        </w:rPr>
      </w:pPr>
      <w:r>
        <w:t xml:space="preserve">    </w:t>
      </w:r>
      <w:r>
        <w:rPr>
          <w:color w:val="808080"/>
        </w:rPr>
        <w:t>-- R1 24-1g: Multiple PUSCH scheduling by single DCI for 120kHz in FR2-1</w:t>
      </w:r>
    </w:p>
    <w:p w14:paraId="44F48FFA" w14:textId="77777777" w:rsidR="007F2A64" w:rsidRDefault="007F2A64" w:rsidP="007F2A64">
      <w:pPr>
        <w:pStyle w:val="PL"/>
      </w:pPr>
      <w:r>
        <w:t xml:space="preserve">    multiPUSCH-SingleDCI-FR2-1-SCS-120kHz-r17 </w:t>
      </w:r>
      <w:r>
        <w:rPr>
          <w:color w:val="993366"/>
        </w:rPr>
        <w:t>ENUMERATED</w:t>
      </w:r>
      <w:r>
        <w:t xml:space="preserve"> {supported}                       </w:t>
      </w:r>
      <w:r>
        <w:rPr>
          <w:color w:val="993366"/>
        </w:rPr>
        <w:t>OPTIONAL</w:t>
      </w:r>
      <w:r>
        <w:t>,</w:t>
      </w:r>
    </w:p>
    <w:p w14:paraId="7544454E" w14:textId="77777777" w:rsidR="007F2A64" w:rsidRDefault="007F2A64" w:rsidP="007F2A64">
      <w:pPr>
        <w:pStyle w:val="PL"/>
        <w:rPr>
          <w:color w:val="808080"/>
        </w:rPr>
      </w:pPr>
      <w:r>
        <w:t xml:space="preserve">    </w:t>
      </w:r>
      <w:r>
        <w:rPr>
          <w:color w:val="808080"/>
        </w:rPr>
        <w:t>-- R4 14-4: Parallel PRS measurements in RRC_INACTIVE state, FR1/FR2 diff</w:t>
      </w:r>
    </w:p>
    <w:p w14:paraId="5723B938" w14:textId="77777777" w:rsidR="007F2A64" w:rsidRDefault="007F2A64" w:rsidP="007F2A64">
      <w:pPr>
        <w:pStyle w:val="PL"/>
      </w:pPr>
      <w:r>
        <w:t xml:space="preserve">    parallelPRS-MeasRRC-Inactive-r17          </w:t>
      </w:r>
      <w:r>
        <w:rPr>
          <w:color w:val="993366"/>
        </w:rPr>
        <w:t>ENUMERATED</w:t>
      </w:r>
      <w:r>
        <w:t xml:space="preserve"> {supported}                       </w:t>
      </w:r>
      <w:r>
        <w:rPr>
          <w:color w:val="993366"/>
        </w:rPr>
        <w:t>OPTIONAL</w:t>
      </w:r>
      <w:r>
        <w:t>,</w:t>
      </w:r>
    </w:p>
    <w:p w14:paraId="10858B2A" w14:textId="77777777" w:rsidR="007F2A64" w:rsidRDefault="007F2A64" w:rsidP="007F2A64">
      <w:pPr>
        <w:pStyle w:val="PL"/>
        <w:rPr>
          <w:color w:val="808080"/>
        </w:rPr>
      </w:pPr>
      <w:r>
        <w:t xml:space="preserve">    </w:t>
      </w:r>
      <w:r>
        <w:rPr>
          <w:color w:val="808080"/>
        </w:rPr>
        <w:t>-- R1 27-1-2: Support of UE-TxTEGs for UL TDOA</w:t>
      </w:r>
    </w:p>
    <w:p w14:paraId="6E387A5C" w14:textId="77777777" w:rsidR="007F2A64" w:rsidRDefault="007F2A64" w:rsidP="007F2A64">
      <w:pPr>
        <w:pStyle w:val="PL"/>
      </w:pPr>
      <w:r>
        <w:t xml:space="preserve">    nr-UE-TxTEG-ID-MaxSupport-r17             </w:t>
      </w:r>
      <w:r>
        <w:rPr>
          <w:color w:val="993366"/>
        </w:rPr>
        <w:t>ENUMERATED</w:t>
      </w:r>
      <w:r>
        <w:t xml:space="preserve"> {n1, n2, n3, n4, n6, n8}          </w:t>
      </w:r>
      <w:r>
        <w:rPr>
          <w:color w:val="993366"/>
        </w:rPr>
        <w:t>OPTIONAL</w:t>
      </w:r>
      <w:r>
        <w:t>,</w:t>
      </w:r>
    </w:p>
    <w:p w14:paraId="07BB0CCB" w14:textId="77777777" w:rsidR="007F2A64" w:rsidRDefault="007F2A64" w:rsidP="007F2A64">
      <w:pPr>
        <w:pStyle w:val="PL"/>
        <w:rPr>
          <w:color w:val="808080"/>
        </w:rPr>
      </w:pPr>
      <w:r>
        <w:t xml:space="preserve">    </w:t>
      </w:r>
      <w:r>
        <w:rPr>
          <w:color w:val="808080"/>
        </w:rPr>
        <w:t>-- R1 27-17: PRS processing in RRC_INACTIVE</w:t>
      </w:r>
    </w:p>
    <w:p w14:paraId="2DE6747B" w14:textId="77777777" w:rsidR="007F2A64" w:rsidRDefault="007F2A64" w:rsidP="007F2A64">
      <w:pPr>
        <w:pStyle w:val="PL"/>
      </w:pPr>
      <w:r>
        <w:t xml:space="preserve">    prs-ProcessingRRC-Inactive-r17            </w:t>
      </w:r>
      <w:r>
        <w:rPr>
          <w:color w:val="993366"/>
        </w:rPr>
        <w:t>ENUMERATED</w:t>
      </w:r>
      <w:r>
        <w:t xml:space="preserve"> {supported}                       </w:t>
      </w:r>
      <w:r>
        <w:rPr>
          <w:color w:val="993366"/>
        </w:rPr>
        <w:t>OPTIONAL</w:t>
      </w:r>
      <w:r>
        <w:t>,</w:t>
      </w:r>
    </w:p>
    <w:p w14:paraId="7D0F5704" w14:textId="77777777" w:rsidR="007F2A64" w:rsidRDefault="007F2A64" w:rsidP="007F2A64">
      <w:pPr>
        <w:pStyle w:val="PL"/>
        <w:rPr>
          <w:color w:val="808080"/>
        </w:rPr>
      </w:pPr>
      <w:r>
        <w:t xml:space="preserve">    </w:t>
      </w:r>
      <w:r>
        <w:rPr>
          <w:color w:val="808080"/>
        </w:rPr>
        <w:t>-- R1 27-3-2: DL PRS measurement outside MG and in a PRS processing window</w:t>
      </w:r>
    </w:p>
    <w:p w14:paraId="508A2778" w14:textId="77777777" w:rsidR="007F2A64" w:rsidRDefault="007F2A64" w:rsidP="007F2A64">
      <w:pPr>
        <w:pStyle w:val="PL"/>
      </w:pPr>
      <w:r>
        <w:t xml:space="preserve">    prs-ProcessingWindowType1A-r17            </w:t>
      </w:r>
      <w:r>
        <w:rPr>
          <w:color w:val="993366"/>
        </w:rPr>
        <w:t>ENUMERATED</w:t>
      </w:r>
      <w:r>
        <w:t xml:space="preserve"> {option1, option2, option3}       </w:t>
      </w:r>
      <w:r>
        <w:rPr>
          <w:color w:val="993366"/>
        </w:rPr>
        <w:t>OPTIONAL</w:t>
      </w:r>
      <w:r>
        <w:t>,</w:t>
      </w:r>
    </w:p>
    <w:p w14:paraId="5F18F98A" w14:textId="77777777" w:rsidR="007F2A64" w:rsidRDefault="007F2A64" w:rsidP="007F2A64">
      <w:pPr>
        <w:pStyle w:val="PL"/>
      </w:pPr>
      <w:r>
        <w:t xml:space="preserve">    prs-ProcessingWindowType1B-r17            </w:t>
      </w:r>
      <w:r>
        <w:rPr>
          <w:color w:val="993366"/>
        </w:rPr>
        <w:t>ENUMERATED</w:t>
      </w:r>
      <w:r>
        <w:t xml:space="preserve"> {option1, option2, option3}       </w:t>
      </w:r>
      <w:r>
        <w:rPr>
          <w:color w:val="993366"/>
        </w:rPr>
        <w:t>OPTIONAL</w:t>
      </w:r>
      <w:r>
        <w:t>,</w:t>
      </w:r>
    </w:p>
    <w:p w14:paraId="5C29FFE5" w14:textId="77777777" w:rsidR="007F2A64" w:rsidRDefault="007F2A64" w:rsidP="007F2A64">
      <w:pPr>
        <w:pStyle w:val="PL"/>
      </w:pPr>
      <w:r>
        <w:t xml:space="preserve">    prs-ProcessingWindowType2-r17             </w:t>
      </w:r>
      <w:r>
        <w:rPr>
          <w:color w:val="993366"/>
        </w:rPr>
        <w:t>ENUMERATED</w:t>
      </w:r>
      <w:r>
        <w:t xml:space="preserve"> {option1, option2, option3}       </w:t>
      </w:r>
      <w:r>
        <w:rPr>
          <w:color w:val="993366"/>
        </w:rPr>
        <w:t>OPTIONAL</w:t>
      </w:r>
      <w:r>
        <w:t>,</w:t>
      </w:r>
    </w:p>
    <w:p w14:paraId="524AC916" w14:textId="77777777" w:rsidR="007F2A64" w:rsidRDefault="007F2A64" w:rsidP="007F2A64">
      <w:pPr>
        <w:pStyle w:val="PL"/>
        <w:rPr>
          <w:color w:val="808080"/>
        </w:rPr>
      </w:pPr>
      <w:r>
        <w:t xml:space="preserve">    </w:t>
      </w:r>
      <w:r>
        <w:rPr>
          <w:color w:val="808080"/>
        </w:rPr>
        <w:t>-- R1 27-15: Positioning SRS transmission in RRC_INACTIVE state for initial UL BWP</w:t>
      </w:r>
    </w:p>
    <w:p w14:paraId="1A11231E" w14:textId="77777777" w:rsidR="007F2A64" w:rsidRDefault="007F2A64" w:rsidP="007F2A64">
      <w:pPr>
        <w:pStyle w:val="PL"/>
      </w:pPr>
      <w:r>
        <w:t xml:space="preserve">    srs-AllPosResourcesRRC-Inactive-r17       SRS-AllPosResourcesRRC-Inactive-r17          </w:t>
      </w:r>
      <w:r>
        <w:rPr>
          <w:color w:val="993366"/>
        </w:rPr>
        <w:t>OPTIONAL</w:t>
      </w:r>
      <w:r>
        <w:t>,</w:t>
      </w:r>
    </w:p>
    <w:p w14:paraId="1E7CEC60" w14:textId="77777777" w:rsidR="007F2A64" w:rsidRDefault="007F2A64" w:rsidP="007F2A64">
      <w:pPr>
        <w:pStyle w:val="PL"/>
        <w:rPr>
          <w:color w:val="808080"/>
        </w:rPr>
      </w:pPr>
      <w:r>
        <w:t xml:space="preserve">    </w:t>
      </w:r>
      <w:r>
        <w:rPr>
          <w:color w:val="808080"/>
        </w:rPr>
        <w:t>-- R1 27-16: OLPC for positioning SRS in RRC_INACTIVE state - gNB</w:t>
      </w:r>
    </w:p>
    <w:p w14:paraId="3984D460" w14:textId="77777777" w:rsidR="007F2A64" w:rsidRDefault="007F2A64" w:rsidP="007F2A64">
      <w:pPr>
        <w:pStyle w:val="PL"/>
      </w:pPr>
      <w:r>
        <w:t xml:space="preserve">    olpc-SRS-PosRRC-Inactive-r17              OLPC-SRS-Pos-r16                             </w:t>
      </w:r>
      <w:r>
        <w:rPr>
          <w:color w:val="993366"/>
        </w:rPr>
        <w:t>OPTIONAL</w:t>
      </w:r>
      <w:r>
        <w:t>,</w:t>
      </w:r>
    </w:p>
    <w:p w14:paraId="37D434E0" w14:textId="77777777" w:rsidR="007F2A64" w:rsidRDefault="007F2A64" w:rsidP="007F2A64">
      <w:pPr>
        <w:pStyle w:val="PL"/>
        <w:rPr>
          <w:color w:val="808080"/>
        </w:rPr>
      </w:pPr>
      <w:r>
        <w:t xml:space="preserve">    </w:t>
      </w:r>
      <w:r>
        <w:rPr>
          <w:color w:val="808080"/>
        </w:rPr>
        <w:t>-- R1 27-19: Spatial relation for positioning SRS in RRC_INACTIVE state - gNB</w:t>
      </w:r>
    </w:p>
    <w:p w14:paraId="62FD5296" w14:textId="77777777" w:rsidR="007F2A64" w:rsidRDefault="007F2A64" w:rsidP="007F2A64">
      <w:pPr>
        <w:pStyle w:val="PL"/>
      </w:pPr>
      <w:r>
        <w:t xml:space="preserve">    spatialRelationsSRS-PosRRC-Inactive-r17   SpatialRelationsSRS-Pos-r16                  </w:t>
      </w:r>
      <w:r>
        <w:rPr>
          <w:color w:val="993366"/>
        </w:rPr>
        <w:t>OPTIONAL</w:t>
      </w:r>
      <w:r>
        <w:t>,</w:t>
      </w:r>
    </w:p>
    <w:p w14:paraId="2B561CD6" w14:textId="77777777" w:rsidR="007F2A64" w:rsidRDefault="007F2A64" w:rsidP="007F2A64">
      <w:pPr>
        <w:pStyle w:val="PL"/>
        <w:rPr>
          <w:color w:val="808080"/>
        </w:rPr>
      </w:pPr>
      <w:r>
        <w:t xml:space="preserve">    </w:t>
      </w:r>
      <w:r>
        <w:rPr>
          <w:color w:val="808080"/>
        </w:rPr>
        <w:t>-- R1 30-1: Increased maximum number of PUSCH Type A repetitions</w:t>
      </w:r>
    </w:p>
    <w:p w14:paraId="219CF724" w14:textId="77777777" w:rsidR="007F2A64" w:rsidRDefault="007F2A64" w:rsidP="007F2A64">
      <w:pPr>
        <w:pStyle w:val="PL"/>
      </w:pPr>
      <w:r>
        <w:t xml:space="preserve">    maxNumberPUSCH-TypeA-Repetition-r17       </w:t>
      </w:r>
      <w:r>
        <w:rPr>
          <w:color w:val="993366"/>
        </w:rPr>
        <w:t>ENUMERATED</w:t>
      </w:r>
      <w:r>
        <w:t xml:space="preserve"> {supported}                       </w:t>
      </w:r>
      <w:r>
        <w:rPr>
          <w:color w:val="993366"/>
        </w:rPr>
        <w:t>OPTIONAL</w:t>
      </w:r>
      <w:r>
        <w:t>,</w:t>
      </w:r>
    </w:p>
    <w:p w14:paraId="1DC1D8CD" w14:textId="77777777" w:rsidR="007F2A64" w:rsidRDefault="007F2A64" w:rsidP="007F2A64">
      <w:pPr>
        <w:pStyle w:val="PL"/>
        <w:rPr>
          <w:color w:val="808080"/>
        </w:rPr>
      </w:pPr>
      <w:r>
        <w:t xml:space="preserve">    </w:t>
      </w:r>
      <w:r>
        <w:rPr>
          <w:color w:val="808080"/>
        </w:rPr>
        <w:t>-- R1 30-2: PUSCH Type A repetitions based on available slots</w:t>
      </w:r>
    </w:p>
    <w:p w14:paraId="30A6F735" w14:textId="77777777" w:rsidR="007F2A64" w:rsidRDefault="007F2A64" w:rsidP="007F2A64">
      <w:pPr>
        <w:pStyle w:val="PL"/>
      </w:pPr>
      <w:r>
        <w:t xml:space="preserve">    puschTypeA-RepetitionsAvailSlot-r17       </w:t>
      </w:r>
      <w:r>
        <w:rPr>
          <w:color w:val="993366"/>
        </w:rPr>
        <w:t>ENUMERATED</w:t>
      </w:r>
      <w:r>
        <w:t xml:space="preserve"> {supported}                       </w:t>
      </w:r>
      <w:r>
        <w:rPr>
          <w:color w:val="993366"/>
        </w:rPr>
        <w:t>OPTIONAL</w:t>
      </w:r>
      <w:r>
        <w:t>,</w:t>
      </w:r>
    </w:p>
    <w:p w14:paraId="106671B7" w14:textId="77777777" w:rsidR="007F2A64" w:rsidRDefault="007F2A64" w:rsidP="007F2A64">
      <w:pPr>
        <w:pStyle w:val="PL"/>
        <w:rPr>
          <w:color w:val="808080"/>
        </w:rPr>
      </w:pPr>
      <w:r>
        <w:t xml:space="preserve">    </w:t>
      </w:r>
      <w:r>
        <w:rPr>
          <w:color w:val="808080"/>
        </w:rPr>
        <w:t>-- R1 30-3: TB processing over multi-slot PUSCH</w:t>
      </w:r>
    </w:p>
    <w:p w14:paraId="45253B91" w14:textId="77777777" w:rsidR="007F2A64" w:rsidRDefault="007F2A64" w:rsidP="007F2A64">
      <w:pPr>
        <w:pStyle w:val="PL"/>
      </w:pPr>
      <w:r>
        <w:t xml:space="preserve">    tb-ProcessingMultiSlotPUSCH-r17           </w:t>
      </w:r>
      <w:r>
        <w:rPr>
          <w:color w:val="993366"/>
        </w:rPr>
        <w:t>ENUMERATED</w:t>
      </w:r>
      <w:r>
        <w:t xml:space="preserve"> {supported}                       </w:t>
      </w:r>
      <w:r>
        <w:rPr>
          <w:color w:val="993366"/>
        </w:rPr>
        <w:t>OPTIONAL</w:t>
      </w:r>
      <w:r>
        <w:t>,</w:t>
      </w:r>
    </w:p>
    <w:p w14:paraId="406B0B75" w14:textId="77777777" w:rsidR="007F2A64" w:rsidRDefault="007F2A64" w:rsidP="007F2A64">
      <w:pPr>
        <w:pStyle w:val="PL"/>
        <w:rPr>
          <w:color w:val="808080"/>
        </w:rPr>
      </w:pPr>
      <w:r>
        <w:t xml:space="preserve">    </w:t>
      </w:r>
      <w:r>
        <w:rPr>
          <w:color w:val="808080"/>
        </w:rPr>
        <w:t>-- R1 30-3a: Repetition of TB processing over multi-slot PUSCH</w:t>
      </w:r>
    </w:p>
    <w:p w14:paraId="65A362EA" w14:textId="77777777" w:rsidR="007F2A64" w:rsidRDefault="007F2A64" w:rsidP="007F2A64">
      <w:pPr>
        <w:pStyle w:val="PL"/>
      </w:pPr>
      <w:r>
        <w:t xml:space="preserve">    tb-ProcessingRepMultiSlotPUSCH-r17        </w:t>
      </w:r>
      <w:r>
        <w:rPr>
          <w:color w:val="993366"/>
        </w:rPr>
        <w:t>ENUMERATED</w:t>
      </w:r>
      <w:r>
        <w:t xml:space="preserve"> {supported}                       </w:t>
      </w:r>
      <w:r>
        <w:rPr>
          <w:color w:val="993366"/>
        </w:rPr>
        <w:t>OPTIONAL</w:t>
      </w:r>
      <w:r>
        <w:t>,</w:t>
      </w:r>
    </w:p>
    <w:p w14:paraId="48169BED" w14:textId="77777777" w:rsidR="007F2A64" w:rsidRDefault="007F2A64" w:rsidP="007F2A64">
      <w:pPr>
        <w:pStyle w:val="PL"/>
        <w:rPr>
          <w:color w:val="808080"/>
        </w:rPr>
      </w:pPr>
      <w:r>
        <w:t xml:space="preserve">    </w:t>
      </w:r>
      <w:r>
        <w:rPr>
          <w:color w:val="808080"/>
        </w:rPr>
        <w:t>-- R1 30-4: The maximum duration for DM-RS bundling</w:t>
      </w:r>
    </w:p>
    <w:p w14:paraId="2668A2AC" w14:textId="77777777" w:rsidR="007F2A64" w:rsidRDefault="007F2A64" w:rsidP="007F2A64">
      <w:pPr>
        <w:pStyle w:val="PL"/>
      </w:pPr>
      <w:r>
        <w:t xml:space="preserve">    maxDurationDMRS-Bundling-r17              </w:t>
      </w:r>
      <w:r>
        <w:rPr>
          <w:color w:val="993366"/>
        </w:rPr>
        <w:t>SEQUENCE</w:t>
      </w:r>
      <w:r>
        <w:t xml:space="preserve"> {</w:t>
      </w:r>
    </w:p>
    <w:p w14:paraId="17357694" w14:textId="77777777" w:rsidR="007F2A64" w:rsidRDefault="007F2A64" w:rsidP="007F2A64">
      <w:pPr>
        <w:pStyle w:val="PL"/>
      </w:pPr>
      <w:r>
        <w:t xml:space="preserve">        fdd-r17                                   </w:t>
      </w:r>
      <w:r>
        <w:rPr>
          <w:color w:val="993366"/>
        </w:rPr>
        <w:t>ENUMERATED</w:t>
      </w:r>
      <w:r>
        <w:t xml:space="preserve"> {n4, n8, n16, n32}            </w:t>
      </w:r>
      <w:r>
        <w:rPr>
          <w:color w:val="993366"/>
        </w:rPr>
        <w:t>OPTIONAL</w:t>
      </w:r>
      <w:r>
        <w:t>,</w:t>
      </w:r>
    </w:p>
    <w:p w14:paraId="7912DA4A" w14:textId="77777777" w:rsidR="007F2A64" w:rsidRDefault="007F2A64" w:rsidP="007F2A64">
      <w:pPr>
        <w:pStyle w:val="PL"/>
      </w:pPr>
      <w:r>
        <w:t xml:space="preserve">        tdd-r17                                   </w:t>
      </w:r>
      <w:r>
        <w:rPr>
          <w:color w:val="993366"/>
        </w:rPr>
        <w:t>ENUMERATED</w:t>
      </w:r>
      <w:r>
        <w:t xml:space="preserve"> {n2, n4, n8, n16}             </w:t>
      </w:r>
      <w:r>
        <w:rPr>
          <w:color w:val="993366"/>
        </w:rPr>
        <w:t>OPTIONAL</w:t>
      </w:r>
    </w:p>
    <w:p w14:paraId="634D3082" w14:textId="77777777" w:rsidR="007F2A64" w:rsidRDefault="007F2A64" w:rsidP="007F2A64">
      <w:pPr>
        <w:pStyle w:val="PL"/>
      </w:pPr>
      <w:r>
        <w:t xml:space="preserve">    }                                                                                      </w:t>
      </w:r>
      <w:r>
        <w:rPr>
          <w:color w:val="993366"/>
        </w:rPr>
        <w:t>OPTIONAL</w:t>
      </w:r>
      <w:r>
        <w:t>,</w:t>
      </w:r>
    </w:p>
    <w:p w14:paraId="234ACD29" w14:textId="77777777" w:rsidR="007F2A64" w:rsidRDefault="007F2A64" w:rsidP="007F2A64">
      <w:pPr>
        <w:pStyle w:val="PL"/>
        <w:rPr>
          <w:color w:val="808080"/>
        </w:rPr>
      </w:pPr>
      <w:r>
        <w:t xml:space="preserve">    </w:t>
      </w:r>
      <w:r>
        <w:rPr>
          <w:color w:val="808080"/>
        </w:rPr>
        <w:t>-- R1 30-6: Repetition of PUSCH transmission scheduled by RAR UL grant and DCI format 0_0 with CRC scrambled by TC-RNTI</w:t>
      </w:r>
    </w:p>
    <w:p w14:paraId="07AD60E2" w14:textId="77777777" w:rsidR="007F2A64" w:rsidRDefault="007F2A64" w:rsidP="007F2A64">
      <w:pPr>
        <w:pStyle w:val="PL"/>
      </w:pPr>
      <w:r>
        <w:t xml:space="preserve">    pusch-RepetitionMsg3-r17                  </w:t>
      </w:r>
      <w:r>
        <w:rPr>
          <w:color w:val="993366"/>
        </w:rPr>
        <w:t>ENUMERATED</w:t>
      </w:r>
      <w:r>
        <w:t xml:space="preserve"> {supported}                       </w:t>
      </w:r>
      <w:r>
        <w:rPr>
          <w:color w:val="993366"/>
        </w:rPr>
        <w:t>OPTIONAL</w:t>
      </w:r>
      <w:r>
        <w:t>,</w:t>
      </w:r>
    </w:p>
    <w:p w14:paraId="216A806A" w14:textId="77777777" w:rsidR="007F2A64" w:rsidRDefault="007F2A64" w:rsidP="007F2A64">
      <w:pPr>
        <w:pStyle w:val="PL"/>
      </w:pPr>
      <w:r>
        <w:t xml:space="preserve">    sharedSpectrumChAccessParamsPerBand-v1710 SharedSpectrumChAccessParamsPerBand-v1710    </w:t>
      </w:r>
      <w:r>
        <w:rPr>
          <w:color w:val="993366"/>
        </w:rPr>
        <w:t>OPTIONAL</w:t>
      </w:r>
      <w:r>
        <w:t>,</w:t>
      </w:r>
    </w:p>
    <w:p w14:paraId="0DCD32D6" w14:textId="77777777" w:rsidR="007F2A64" w:rsidRDefault="007F2A64" w:rsidP="007F2A64">
      <w:pPr>
        <w:pStyle w:val="PL"/>
        <w:rPr>
          <w:color w:val="808080"/>
        </w:rPr>
      </w:pPr>
      <w:r>
        <w:t xml:space="preserve">    </w:t>
      </w:r>
      <w:r>
        <w:rPr>
          <w:color w:val="808080"/>
        </w:rPr>
        <w:t>-- R4 25-2: Parallel measurements on cells belonging to a different NGSO satellite than a serving satellite without scheduling restrictions</w:t>
      </w:r>
    </w:p>
    <w:p w14:paraId="1423E46E" w14:textId="77777777" w:rsidR="007F2A64" w:rsidRDefault="007F2A64" w:rsidP="007F2A64">
      <w:pPr>
        <w:pStyle w:val="PL"/>
        <w:rPr>
          <w:color w:val="808080"/>
        </w:rPr>
      </w:pPr>
      <w:r>
        <w:t xml:space="preserve">    </w:t>
      </w:r>
      <w:r>
        <w:rPr>
          <w:color w:val="808080"/>
        </w:rPr>
        <w:t>-- on normal operations with the serving cell</w:t>
      </w:r>
    </w:p>
    <w:p w14:paraId="3FFF1BA4" w14:textId="77777777" w:rsidR="007F2A64" w:rsidRDefault="007F2A64" w:rsidP="007F2A64">
      <w:pPr>
        <w:pStyle w:val="PL"/>
      </w:pPr>
      <w:r>
        <w:t xml:space="preserve">    parallelMeasurementWithoutRestriction-r17 </w:t>
      </w:r>
      <w:r>
        <w:rPr>
          <w:color w:val="993366"/>
        </w:rPr>
        <w:t>ENUMERATED</w:t>
      </w:r>
      <w:r>
        <w:t xml:space="preserve"> {supported}                       </w:t>
      </w:r>
      <w:r>
        <w:rPr>
          <w:color w:val="993366"/>
        </w:rPr>
        <w:t>OPTIONAL</w:t>
      </w:r>
      <w:r>
        <w:t>,</w:t>
      </w:r>
    </w:p>
    <w:p w14:paraId="38D42796" w14:textId="77777777" w:rsidR="007F2A64" w:rsidRDefault="007F2A64" w:rsidP="007F2A64">
      <w:pPr>
        <w:pStyle w:val="PL"/>
        <w:rPr>
          <w:color w:val="808080"/>
        </w:rPr>
      </w:pPr>
      <w:r>
        <w:t xml:space="preserve">    </w:t>
      </w:r>
      <w:r>
        <w:rPr>
          <w:color w:val="808080"/>
        </w:rPr>
        <w:t>-- R4 25-5: Parallel measurements on multiple NGSO satellites within a SMTC</w:t>
      </w:r>
    </w:p>
    <w:p w14:paraId="3DFF8A7F" w14:textId="77777777" w:rsidR="007F2A64" w:rsidRDefault="007F2A64" w:rsidP="007F2A64">
      <w:pPr>
        <w:pStyle w:val="PL"/>
      </w:pPr>
      <w:r>
        <w:t xml:space="preserve">    maxNumber-NGSO-SatellitesWithinOneSMTC-r17 </w:t>
      </w:r>
      <w:r>
        <w:rPr>
          <w:color w:val="993366"/>
        </w:rPr>
        <w:t>ENUMERATED</w:t>
      </w:r>
      <w:r>
        <w:t xml:space="preserve"> {n1, n2, n3, n4}                 </w:t>
      </w:r>
      <w:r>
        <w:rPr>
          <w:color w:val="993366"/>
        </w:rPr>
        <w:t>OPTIONAL</w:t>
      </w:r>
      <w:r>
        <w:t>,</w:t>
      </w:r>
    </w:p>
    <w:p w14:paraId="0F70FE49" w14:textId="77777777" w:rsidR="007F2A64" w:rsidRDefault="007F2A64" w:rsidP="007F2A64">
      <w:pPr>
        <w:pStyle w:val="PL"/>
        <w:rPr>
          <w:color w:val="808080"/>
        </w:rPr>
      </w:pPr>
      <w:r>
        <w:t xml:space="preserve">    </w:t>
      </w:r>
      <w:r>
        <w:rPr>
          <w:color w:val="808080"/>
        </w:rPr>
        <w:t>-- R1 26-10: K1 range extension</w:t>
      </w:r>
    </w:p>
    <w:p w14:paraId="7CD7E951" w14:textId="77777777" w:rsidR="007F2A64" w:rsidRDefault="007F2A64" w:rsidP="007F2A64">
      <w:pPr>
        <w:pStyle w:val="PL"/>
      </w:pPr>
      <w:r>
        <w:t xml:space="preserve">    k1-RangeExtension-r17                     </w:t>
      </w:r>
      <w:r>
        <w:rPr>
          <w:color w:val="993366"/>
        </w:rPr>
        <w:t>ENUMERATED</w:t>
      </w:r>
      <w:r>
        <w:t xml:space="preserve"> {supported}                       </w:t>
      </w:r>
      <w:r>
        <w:rPr>
          <w:color w:val="993366"/>
        </w:rPr>
        <w:t>OPTIONAL</w:t>
      </w:r>
      <w:r>
        <w:t>,</w:t>
      </w:r>
    </w:p>
    <w:p w14:paraId="021ECE7A" w14:textId="77777777" w:rsidR="007F2A64" w:rsidRDefault="007F2A64" w:rsidP="007F2A64">
      <w:pPr>
        <w:pStyle w:val="PL"/>
        <w:rPr>
          <w:color w:val="808080"/>
        </w:rPr>
      </w:pPr>
      <w:r>
        <w:t xml:space="preserve">    </w:t>
      </w:r>
      <w:r>
        <w:rPr>
          <w:color w:val="808080"/>
        </w:rPr>
        <w:t>-- R1 35-1: Aperiodic CSI-RS for tracking for fast SCell activation</w:t>
      </w:r>
    </w:p>
    <w:p w14:paraId="72E3D025" w14:textId="77777777" w:rsidR="007F2A64" w:rsidRDefault="007F2A64" w:rsidP="007F2A64">
      <w:pPr>
        <w:pStyle w:val="PL"/>
      </w:pPr>
      <w:r>
        <w:t xml:space="preserve">    aperiodicCSI-RS-FastScellActivation-r17   </w:t>
      </w:r>
      <w:r>
        <w:rPr>
          <w:color w:val="993366"/>
        </w:rPr>
        <w:t>SEQUENCE</w:t>
      </w:r>
      <w:r>
        <w:t xml:space="preserve"> {</w:t>
      </w:r>
    </w:p>
    <w:p w14:paraId="28B513A1" w14:textId="77777777" w:rsidR="007F2A64" w:rsidRDefault="007F2A64" w:rsidP="007F2A64">
      <w:pPr>
        <w:pStyle w:val="PL"/>
      </w:pPr>
      <w:r>
        <w:t xml:space="preserve">        maxNumberAperiodicCSI-RS-PerCC-r17        </w:t>
      </w:r>
      <w:r>
        <w:rPr>
          <w:color w:val="993366"/>
        </w:rPr>
        <w:t>ENUMERATED</w:t>
      </w:r>
      <w:r>
        <w:t xml:space="preserve"> {n8, n16, n32, n48, n64, n128, n255},</w:t>
      </w:r>
    </w:p>
    <w:p w14:paraId="45BEDF87" w14:textId="77777777" w:rsidR="007F2A64" w:rsidRDefault="007F2A64" w:rsidP="007F2A64">
      <w:pPr>
        <w:pStyle w:val="PL"/>
      </w:pPr>
      <w:r>
        <w:t xml:space="preserve">        maxNumberAperiodicCSI-RS-AcrossCCs-r17    </w:t>
      </w:r>
      <w:r>
        <w:rPr>
          <w:color w:val="993366"/>
        </w:rPr>
        <w:t>ENUMERATED</w:t>
      </w:r>
      <w:r>
        <w:t xml:space="preserve"> {n8, n16, n32, n64, n128, n256, n512, n1024}</w:t>
      </w:r>
    </w:p>
    <w:p w14:paraId="4692284B" w14:textId="77777777" w:rsidR="007F2A64" w:rsidRDefault="007F2A64" w:rsidP="007F2A64">
      <w:pPr>
        <w:pStyle w:val="PL"/>
      </w:pPr>
      <w:r>
        <w:t xml:space="preserve">    }                                                                                      </w:t>
      </w:r>
      <w:r>
        <w:rPr>
          <w:color w:val="993366"/>
        </w:rPr>
        <w:t>OPTIONAL</w:t>
      </w:r>
      <w:r>
        <w:t>,</w:t>
      </w:r>
    </w:p>
    <w:p w14:paraId="70208E73" w14:textId="77777777" w:rsidR="007F2A64" w:rsidRDefault="007F2A64" w:rsidP="007F2A64">
      <w:pPr>
        <w:pStyle w:val="PL"/>
        <w:rPr>
          <w:color w:val="808080"/>
        </w:rPr>
      </w:pPr>
      <w:r>
        <w:t xml:space="preserve">    </w:t>
      </w:r>
      <w:r>
        <w:rPr>
          <w:color w:val="808080"/>
        </w:rPr>
        <w:t>-- R1 35-2: Aperiodic CSI-RS bandwidth for tracking for fast SCell activation for 10MHz UE channel bandwidth</w:t>
      </w:r>
    </w:p>
    <w:p w14:paraId="2C05BD60" w14:textId="77777777" w:rsidR="007F2A64" w:rsidRDefault="007F2A64" w:rsidP="007F2A64">
      <w:pPr>
        <w:pStyle w:val="PL"/>
      </w:pPr>
      <w:r>
        <w:t xml:space="preserve">    aperiodicCSI-RS-AdditionalBandwidth-r17   </w:t>
      </w:r>
      <w:r>
        <w:rPr>
          <w:color w:val="993366"/>
        </w:rPr>
        <w:t>ENUMERATED</w:t>
      </w:r>
      <w:r>
        <w:t xml:space="preserve"> {addBW-Set1, addBW-Set2}          </w:t>
      </w:r>
      <w:r>
        <w:rPr>
          <w:color w:val="993366"/>
        </w:rPr>
        <w:t>OPTIONAL</w:t>
      </w:r>
      <w:r>
        <w:t>,</w:t>
      </w:r>
    </w:p>
    <w:p w14:paraId="733EDF6B" w14:textId="77777777" w:rsidR="007F2A64" w:rsidRDefault="007F2A64" w:rsidP="007F2A64">
      <w:pPr>
        <w:pStyle w:val="PL"/>
        <w:rPr>
          <w:color w:val="808080"/>
        </w:rPr>
      </w:pPr>
      <w:r>
        <w:t xml:space="preserve">    </w:t>
      </w:r>
      <w:r>
        <w:rPr>
          <w:color w:val="808080"/>
        </w:rPr>
        <w:t>-- R1 28-1a: RRC-configured DL BWP without CD-SSB or NCD-SSB</w:t>
      </w:r>
    </w:p>
    <w:p w14:paraId="4E0DFA04" w14:textId="77777777" w:rsidR="007F2A64" w:rsidRDefault="007F2A64" w:rsidP="007F2A64">
      <w:pPr>
        <w:pStyle w:val="PL"/>
      </w:pPr>
      <w:r>
        <w:t xml:space="preserve">    bwp-WithoutCD-SSB-OrNCD-SSB-RedCap-r17    </w:t>
      </w:r>
      <w:r>
        <w:rPr>
          <w:color w:val="993366"/>
        </w:rPr>
        <w:t>ENUMERATED</w:t>
      </w:r>
      <w:r>
        <w:t xml:space="preserve"> {supported}                       </w:t>
      </w:r>
      <w:r>
        <w:rPr>
          <w:color w:val="993366"/>
        </w:rPr>
        <w:t>OPTIONAL</w:t>
      </w:r>
      <w:r>
        <w:t>,</w:t>
      </w:r>
    </w:p>
    <w:p w14:paraId="093D45E5" w14:textId="77777777" w:rsidR="007F2A64" w:rsidRDefault="007F2A64" w:rsidP="007F2A64">
      <w:pPr>
        <w:pStyle w:val="PL"/>
        <w:rPr>
          <w:color w:val="808080"/>
        </w:rPr>
      </w:pPr>
      <w:r>
        <w:t xml:space="preserve">    </w:t>
      </w:r>
      <w:r>
        <w:rPr>
          <w:color w:val="808080"/>
        </w:rPr>
        <w:t>-- R1 28-3: Half-duplex FDD operation type A for (e)RedCap UE</w:t>
      </w:r>
    </w:p>
    <w:p w14:paraId="0EAF1EE3" w14:textId="77777777" w:rsidR="007F2A64" w:rsidRDefault="007F2A64" w:rsidP="007F2A64">
      <w:pPr>
        <w:pStyle w:val="PL"/>
      </w:pPr>
      <w:r>
        <w:t xml:space="preserve">    halfDuplexFDD-TypeA-RedCap-r17            </w:t>
      </w:r>
      <w:r>
        <w:rPr>
          <w:color w:val="993366"/>
        </w:rPr>
        <w:t>ENUMERATED</w:t>
      </w:r>
      <w:r>
        <w:t xml:space="preserve"> {supported}                       </w:t>
      </w:r>
      <w:r>
        <w:rPr>
          <w:color w:val="993366"/>
        </w:rPr>
        <w:t>OPTIONAL</w:t>
      </w:r>
      <w:r>
        <w:t>,</w:t>
      </w:r>
    </w:p>
    <w:p w14:paraId="6F40A2E2" w14:textId="77777777" w:rsidR="007F2A64" w:rsidRDefault="007F2A64" w:rsidP="007F2A64">
      <w:pPr>
        <w:pStyle w:val="PL"/>
        <w:rPr>
          <w:color w:val="808080"/>
        </w:rPr>
      </w:pPr>
      <w:r>
        <w:t xml:space="preserve">     </w:t>
      </w:r>
      <w:r>
        <w:rPr>
          <w:color w:val="808080"/>
        </w:rPr>
        <w:t>-- R1 27-15b: Positioning SRS transmission in RRC_INACTIVE state configured outside initial UL BWP</w:t>
      </w:r>
    </w:p>
    <w:p w14:paraId="1DB5AFB1" w14:textId="77777777" w:rsidR="007F2A64" w:rsidRDefault="007F2A64" w:rsidP="007F2A64">
      <w:pPr>
        <w:pStyle w:val="PL"/>
      </w:pPr>
      <w:r>
        <w:t xml:space="preserve">    posSRS-RRC-Inactive-OutsideInitialUL-BWP-r17 PosSRS-RRC-Inactive-OutsideInitialUL-BWP-r17 </w:t>
      </w:r>
      <w:r>
        <w:rPr>
          <w:color w:val="993366"/>
        </w:rPr>
        <w:t>OPTIONAL</w:t>
      </w:r>
      <w:r>
        <w:t>,</w:t>
      </w:r>
    </w:p>
    <w:p w14:paraId="5E21C8E1" w14:textId="77777777" w:rsidR="007F2A64" w:rsidRDefault="007F2A64" w:rsidP="007F2A64">
      <w:pPr>
        <w:pStyle w:val="PL"/>
        <w:rPr>
          <w:color w:val="808080"/>
        </w:rPr>
      </w:pPr>
      <w:r>
        <w:t xml:space="preserve">     </w:t>
      </w:r>
      <w:r>
        <w:rPr>
          <w:color w:val="808080"/>
        </w:rPr>
        <w:t>-- R4 15-3 UE support of CBW for 480kHz SCS</w:t>
      </w:r>
    </w:p>
    <w:p w14:paraId="512446B0" w14:textId="77777777" w:rsidR="007F2A64" w:rsidRDefault="007F2A64" w:rsidP="007F2A64">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7B8BDCD" w14:textId="77777777" w:rsidR="007F2A64" w:rsidRDefault="007F2A64" w:rsidP="007F2A64">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55668F2" w14:textId="77777777" w:rsidR="007F2A64" w:rsidRDefault="007F2A64" w:rsidP="007F2A64">
      <w:pPr>
        <w:pStyle w:val="PL"/>
        <w:rPr>
          <w:color w:val="808080"/>
        </w:rPr>
      </w:pPr>
      <w:r>
        <w:t xml:space="preserve">    </w:t>
      </w:r>
      <w:r>
        <w:rPr>
          <w:color w:val="808080"/>
        </w:rPr>
        <w:t>-- R4 15-4 UE support of CBW for 960kHz SCS</w:t>
      </w:r>
    </w:p>
    <w:p w14:paraId="5F04CEF9" w14:textId="77777777" w:rsidR="007F2A64" w:rsidRDefault="007F2A64" w:rsidP="007F2A64">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6851619" w14:textId="77777777" w:rsidR="007F2A64" w:rsidRDefault="007F2A64" w:rsidP="007F2A64">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4AADAFA6" w14:textId="77777777" w:rsidR="007F2A64" w:rsidRDefault="007F2A64" w:rsidP="007F2A64">
      <w:pPr>
        <w:pStyle w:val="PL"/>
        <w:rPr>
          <w:color w:val="808080"/>
        </w:rPr>
      </w:pPr>
      <w:r>
        <w:t xml:space="preserve">    </w:t>
      </w:r>
      <w:r>
        <w:rPr>
          <w:color w:val="808080"/>
        </w:rPr>
        <w:t>-- R4 17-1 UL gap for Tx power management</w:t>
      </w:r>
    </w:p>
    <w:p w14:paraId="043842BC" w14:textId="77777777" w:rsidR="007F2A64" w:rsidRDefault="007F2A64" w:rsidP="007F2A64">
      <w:pPr>
        <w:pStyle w:val="PL"/>
      </w:pPr>
      <w:r>
        <w:t xml:space="preserve">    ul-GapFR2-r17                             </w:t>
      </w:r>
      <w:r>
        <w:rPr>
          <w:color w:val="993366"/>
        </w:rPr>
        <w:t>ENUMERATED</w:t>
      </w:r>
      <w:r>
        <w:t xml:space="preserve"> {supported}                       </w:t>
      </w:r>
      <w:r>
        <w:rPr>
          <w:color w:val="993366"/>
        </w:rPr>
        <w:t>OPTIONAL</w:t>
      </w:r>
      <w:r>
        <w:t>,</w:t>
      </w:r>
    </w:p>
    <w:p w14:paraId="7D64C816" w14:textId="77777777" w:rsidR="007F2A64" w:rsidRDefault="007F2A64" w:rsidP="007F2A64">
      <w:pPr>
        <w:pStyle w:val="PL"/>
        <w:rPr>
          <w:color w:val="808080"/>
        </w:rPr>
      </w:pPr>
      <w:r>
        <w:t xml:space="preserve">    </w:t>
      </w:r>
      <w:r>
        <w:rPr>
          <w:color w:val="808080"/>
        </w:rPr>
        <w:t>-- R1 25-4: One-shot HARQ ACK feedback triggered by DCI format 1_2</w:t>
      </w:r>
    </w:p>
    <w:p w14:paraId="1E5CF120" w14:textId="77777777" w:rsidR="007F2A64" w:rsidRDefault="007F2A64" w:rsidP="007F2A64">
      <w:pPr>
        <w:pStyle w:val="PL"/>
      </w:pPr>
      <w:r>
        <w:t xml:space="preserve">    oneShotHARQ-feedbackTriggeredByDCI-1-2-r17 </w:t>
      </w:r>
      <w:r>
        <w:rPr>
          <w:color w:val="993366"/>
        </w:rPr>
        <w:t>ENUMERATED</w:t>
      </w:r>
      <w:r>
        <w:t xml:space="preserve"> {supported}                      </w:t>
      </w:r>
      <w:r>
        <w:rPr>
          <w:color w:val="993366"/>
        </w:rPr>
        <w:t>OPTIONAL</w:t>
      </w:r>
      <w:r>
        <w:t>,</w:t>
      </w:r>
    </w:p>
    <w:p w14:paraId="6E9B1949" w14:textId="77777777" w:rsidR="007F2A64" w:rsidRDefault="007F2A64" w:rsidP="007F2A64">
      <w:pPr>
        <w:pStyle w:val="PL"/>
        <w:rPr>
          <w:color w:val="808080"/>
        </w:rPr>
      </w:pPr>
      <w:r>
        <w:t xml:space="preserve">    </w:t>
      </w:r>
      <w:r>
        <w:rPr>
          <w:color w:val="808080"/>
        </w:rPr>
        <w:t>-- R1 25-5: PHY priority handling for one-shot HARQ ACK feedback</w:t>
      </w:r>
    </w:p>
    <w:p w14:paraId="4F25FC5B" w14:textId="77777777" w:rsidR="007F2A64" w:rsidRDefault="007F2A64" w:rsidP="007F2A64">
      <w:pPr>
        <w:pStyle w:val="PL"/>
      </w:pPr>
      <w:r>
        <w:t xml:space="preserve">    oneShotHARQ-feedbackPhy-Priority-r17      </w:t>
      </w:r>
      <w:r>
        <w:rPr>
          <w:color w:val="993366"/>
        </w:rPr>
        <w:t>ENUMERATED</w:t>
      </w:r>
      <w:r>
        <w:t xml:space="preserve"> {supported}                       </w:t>
      </w:r>
      <w:r>
        <w:rPr>
          <w:color w:val="993366"/>
        </w:rPr>
        <w:t>OPTIONAL</w:t>
      </w:r>
      <w:r>
        <w:t>,</w:t>
      </w:r>
    </w:p>
    <w:p w14:paraId="7F4F0C31" w14:textId="77777777" w:rsidR="007F2A64" w:rsidRDefault="007F2A64" w:rsidP="007F2A64">
      <w:pPr>
        <w:pStyle w:val="PL"/>
        <w:rPr>
          <w:color w:val="808080"/>
        </w:rPr>
      </w:pPr>
      <w:r>
        <w:t xml:space="preserve">    </w:t>
      </w:r>
      <w:r>
        <w:rPr>
          <w:color w:val="808080"/>
        </w:rPr>
        <w:t>-- R1 25-6: Enhanced type 3 HARQ-ACK codebook feedback</w:t>
      </w:r>
    </w:p>
    <w:p w14:paraId="1693AB8A" w14:textId="77777777" w:rsidR="007F2A64" w:rsidRDefault="007F2A64" w:rsidP="007F2A64">
      <w:pPr>
        <w:pStyle w:val="PL"/>
      </w:pPr>
      <w:r>
        <w:t xml:space="preserve">    enhancedType3-HARQ-CodebookFeedback-r17   </w:t>
      </w:r>
      <w:r>
        <w:rPr>
          <w:color w:val="993366"/>
        </w:rPr>
        <w:t>SEQUENCE</w:t>
      </w:r>
      <w:r>
        <w:t xml:space="preserve"> {</w:t>
      </w:r>
    </w:p>
    <w:p w14:paraId="3A288ACD" w14:textId="77777777" w:rsidR="007F2A64" w:rsidRDefault="007F2A64" w:rsidP="007F2A64">
      <w:pPr>
        <w:pStyle w:val="PL"/>
      </w:pPr>
      <w:r>
        <w:t xml:space="preserve">        enhancedType3-HARQ-Codebooks-r17          </w:t>
      </w:r>
      <w:r>
        <w:rPr>
          <w:color w:val="993366"/>
        </w:rPr>
        <w:t>ENUMERATED</w:t>
      </w:r>
      <w:r>
        <w:t xml:space="preserve"> {n1, n2, n4, n8},</w:t>
      </w:r>
    </w:p>
    <w:p w14:paraId="4061A0C1" w14:textId="77777777" w:rsidR="007F2A64" w:rsidRDefault="007F2A64" w:rsidP="007F2A64">
      <w:pPr>
        <w:pStyle w:val="PL"/>
      </w:pPr>
      <w:r>
        <w:t xml:space="preserve">        maxNumberPUCCH-Transmissions-r17          </w:t>
      </w:r>
      <w:r>
        <w:rPr>
          <w:color w:val="993366"/>
        </w:rPr>
        <w:t>ENUMERATED</w:t>
      </w:r>
      <w:r>
        <w:t xml:space="preserve"> {n1, n2, n3, n4, n5, n6, n7}</w:t>
      </w:r>
    </w:p>
    <w:p w14:paraId="7C60F47C" w14:textId="77777777" w:rsidR="007F2A64" w:rsidRDefault="007F2A64" w:rsidP="007F2A64">
      <w:pPr>
        <w:pStyle w:val="PL"/>
      </w:pPr>
      <w:r>
        <w:t xml:space="preserve">    }                                                                                      </w:t>
      </w:r>
      <w:r>
        <w:rPr>
          <w:color w:val="993366"/>
        </w:rPr>
        <w:t>OPTIONAL</w:t>
      </w:r>
      <w:r>
        <w:t>,</w:t>
      </w:r>
    </w:p>
    <w:p w14:paraId="2E903A3A" w14:textId="77777777" w:rsidR="007F2A64" w:rsidRDefault="007F2A64" w:rsidP="007F2A64">
      <w:pPr>
        <w:pStyle w:val="PL"/>
        <w:rPr>
          <w:color w:val="808080"/>
        </w:rPr>
      </w:pPr>
      <w:r>
        <w:t xml:space="preserve">    </w:t>
      </w:r>
      <w:r>
        <w:rPr>
          <w:color w:val="808080"/>
        </w:rPr>
        <w:t>-- R1 25-7: Triggered HARQ-ACK codebook re-transmission</w:t>
      </w:r>
    </w:p>
    <w:p w14:paraId="6E167C3D" w14:textId="77777777" w:rsidR="007F2A64" w:rsidRDefault="007F2A64" w:rsidP="007F2A64">
      <w:pPr>
        <w:pStyle w:val="PL"/>
      </w:pPr>
      <w:r>
        <w:t xml:space="preserve">    triggeredHARQ-CodebookRetx-r17              </w:t>
      </w:r>
      <w:r>
        <w:rPr>
          <w:color w:val="993366"/>
        </w:rPr>
        <w:t>SEQUENCE</w:t>
      </w:r>
      <w:r>
        <w:t xml:space="preserve"> {</w:t>
      </w:r>
    </w:p>
    <w:p w14:paraId="6FA920B3" w14:textId="77777777" w:rsidR="007F2A64" w:rsidRDefault="007F2A64" w:rsidP="007F2A64">
      <w:pPr>
        <w:pStyle w:val="PL"/>
      </w:pPr>
      <w:r>
        <w:t xml:space="preserve">        minHARQ-Retx-Offset-r17                     </w:t>
      </w:r>
      <w:r>
        <w:rPr>
          <w:color w:val="993366"/>
        </w:rPr>
        <w:t>ENUMERATED</w:t>
      </w:r>
      <w:r>
        <w:t xml:space="preserve"> {n-7, n-5, n-3, n-1, n1},</w:t>
      </w:r>
    </w:p>
    <w:p w14:paraId="46586CA3" w14:textId="77777777" w:rsidR="007F2A64" w:rsidRDefault="007F2A64" w:rsidP="007F2A64">
      <w:pPr>
        <w:pStyle w:val="PL"/>
      </w:pPr>
      <w:r>
        <w:t xml:space="preserve">        maxHARQ-Retx-Offset-r17                     </w:t>
      </w:r>
      <w:r>
        <w:rPr>
          <w:color w:val="993366"/>
        </w:rPr>
        <w:t>ENUMERATED</w:t>
      </w:r>
      <w:r>
        <w:t xml:space="preserve"> {n4, n6, n8, n10, n12, n14, n16, n18, n20, n22, n24}</w:t>
      </w:r>
    </w:p>
    <w:p w14:paraId="494C7B90" w14:textId="77777777" w:rsidR="007F2A64" w:rsidRDefault="007F2A64" w:rsidP="007F2A64">
      <w:pPr>
        <w:pStyle w:val="PL"/>
      </w:pPr>
      <w:r>
        <w:t xml:space="preserve">    }                                                                                      </w:t>
      </w:r>
      <w:r>
        <w:rPr>
          <w:color w:val="993366"/>
        </w:rPr>
        <w:t>OPTIONAL</w:t>
      </w:r>
    </w:p>
    <w:p w14:paraId="162D0EB1" w14:textId="77777777" w:rsidR="007F2A64" w:rsidRDefault="007F2A64" w:rsidP="007F2A64">
      <w:pPr>
        <w:pStyle w:val="PL"/>
      </w:pPr>
      <w:r>
        <w:t xml:space="preserve">    ]],</w:t>
      </w:r>
    </w:p>
    <w:p w14:paraId="59996BCC" w14:textId="77777777" w:rsidR="007F2A64" w:rsidRDefault="007F2A64" w:rsidP="007F2A64">
      <w:pPr>
        <w:pStyle w:val="PL"/>
      </w:pPr>
      <w:r>
        <w:t xml:space="preserve">    [[</w:t>
      </w:r>
    </w:p>
    <w:p w14:paraId="6DC96698" w14:textId="77777777" w:rsidR="007F2A64" w:rsidRDefault="007F2A64" w:rsidP="007F2A64">
      <w:pPr>
        <w:pStyle w:val="PL"/>
        <w:rPr>
          <w:color w:val="808080"/>
        </w:rPr>
      </w:pPr>
      <w:r>
        <w:t xml:space="preserve">    </w:t>
      </w:r>
      <w:r>
        <w:rPr>
          <w:color w:val="808080"/>
        </w:rPr>
        <w:t>-- R4 22-2 support of one shot large UL timing adjustment</w:t>
      </w:r>
    </w:p>
    <w:p w14:paraId="6271CE3A" w14:textId="77777777" w:rsidR="007F2A64" w:rsidRDefault="007F2A64" w:rsidP="007F2A64">
      <w:pPr>
        <w:pStyle w:val="PL"/>
      </w:pPr>
      <w:r>
        <w:t xml:space="preserve">    ue-OneShotUL-TimingAdj-r17                        </w:t>
      </w:r>
      <w:r>
        <w:rPr>
          <w:color w:val="993366"/>
        </w:rPr>
        <w:t>ENUMERATED</w:t>
      </w:r>
      <w:r>
        <w:t xml:space="preserve"> {supported}               </w:t>
      </w:r>
      <w:r>
        <w:rPr>
          <w:color w:val="993366"/>
        </w:rPr>
        <w:t>OPTIONAL</w:t>
      </w:r>
      <w:r>
        <w:t>,</w:t>
      </w:r>
    </w:p>
    <w:p w14:paraId="43016E66" w14:textId="77777777" w:rsidR="007F2A64" w:rsidRDefault="007F2A64" w:rsidP="007F2A64">
      <w:pPr>
        <w:pStyle w:val="PL"/>
        <w:rPr>
          <w:color w:val="808080"/>
        </w:rPr>
      </w:pPr>
      <w:r>
        <w:t xml:space="preserve">    </w:t>
      </w:r>
      <w:r>
        <w:rPr>
          <w:color w:val="808080"/>
        </w:rPr>
        <w:t>-- R1 25-2: Repetitions for PUCCH format 0, and 2 over multiple slots with K = 2, 4, 8</w:t>
      </w:r>
    </w:p>
    <w:p w14:paraId="28F5050A" w14:textId="77777777" w:rsidR="007F2A64" w:rsidRDefault="007F2A64" w:rsidP="007F2A64">
      <w:pPr>
        <w:pStyle w:val="PL"/>
      </w:pPr>
      <w:r>
        <w:t xml:space="preserve">    pucch-Repetition-F0-2-r17                         </w:t>
      </w:r>
      <w:r>
        <w:rPr>
          <w:color w:val="993366"/>
        </w:rPr>
        <w:t>ENUMERATED</w:t>
      </w:r>
      <w:r>
        <w:t xml:space="preserve"> {supported}               </w:t>
      </w:r>
      <w:r>
        <w:rPr>
          <w:color w:val="993366"/>
        </w:rPr>
        <w:t>OPTIONAL</w:t>
      </w:r>
      <w:r>
        <w:t>,</w:t>
      </w:r>
    </w:p>
    <w:p w14:paraId="5ACF1D22" w14:textId="77777777" w:rsidR="007F2A64" w:rsidRDefault="007F2A64" w:rsidP="007F2A64">
      <w:pPr>
        <w:pStyle w:val="PL"/>
        <w:rPr>
          <w:color w:val="808080"/>
        </w:rPr>
      </w:pPr>
      <w:r>
        <w:t xml:space="preserve">    </w:t>
      </w:r>
      <w:r>
        <w:rPr>
          <w:color w:val="808080"/>
        </w:rPr>
        <w:t>-- R1 25-11a: 4-bits subband CQI for NTN and unlicensed</w:t>
      </w:r>
    </w:p>
    <w:p w14:paraId="569D8CA6" w14:textId="77777777" w:rsidR="007F2A64" w:rsidRDefault="007F2A64" w:rsidP="007F2A64">
      <w:pPr>
        <w:pStyle w:val="PL"/>
      </w:pPr>
      <w:r>
        <w:t xml:space="preserve">    cqi-4-BitsSubbandNTN-SharedSpectrumChAccess-r17   </w:t>
      </w:r>
      <w:r>
        <w:rPr>
          <w:color w:val="993366"/>
        </w:rPr>
        <w:t>ENUMERATED</w:t>
      </w:r>
      <w:r>
        <w:t xml:space="preserve"> {supported}               </w:t>
      </w:r>
      <w:r>
        <w:rPr>
          <w:color w:val="993366"/>
        </w:rPr>
        <w:t>OPTIONAL</w:t>
      </w:r>
      <w:r>
        <w:t>,</w:t>
      </w:r>
    </w:p>
    <w:p w14:paraId="75299A56" w14:textId="77777777" w:rsidR="007F2A64" w:rsidRDefault="007F2A64" w:rsidP="007F2A64">
      <w:pPr>
        <w:pStyle w:val="PL"/>
        <w:rPr>
          <w:color w:val="808080"/>
        </w:rPr>
      </w:pPr>
      <w:r>
        <w:t xml:space="preserve">    </w:t>
      </w:r>
      <w:r>
        <w:rPr>
          <w:color w:val="808080"/>
        </w:rPr>
        <w:t>-- R1 25-16: HARQ-ACK with different priorities multiplexing on a PUCCH/PUSCH</w:t>
      </w:r>
    </w:p>
    <w:p w14:paraId="5812D3DF" w14:textId="77777777" w:rsidR="007F2A64" w:rsidRDefault="007F2A64" w:rsidP="007F2A64">
      <w:pPr>
        <w:pStyle w:val="PL"/>
      </w:pPr>
      <w:r>
        <w:t xml:space="preserve">    mux-HARQ-ACK-DiffPriorities-r17                   </w:t>
      </w:r>
      <w:r>
        <w:rPr>
          <w:color w:val="993366"/>
        </w:rPr>
        <w:t>ENUMERATED</w:t>
      </w:r>
      <w:r>
        <w:t xml:space="preserve"> {supported}               </w:t>
      </w:r>
      <w:r>
        <w:rPr>
          <w:color w:val="993366"/>
        </w:rPr>
        <w:t>OPTIONAL</w:t>
      </w:r>
      <w:r>
        <w:t>,</w:t>
      </w:r>
    </w:p>
    <w:p w14:paraId="6556EAF3" w14:textId="77777777" w:rsidR="007F2A64" w:rsidRDefault="007F2A64" w:rsidP="007F2A64">
      <w:pPr>
        <w:pStyle w:val="PL"/>
        <w:rPr>
          <w:color w:val="808080"/>
        </w:rPr>
      </w:pPr>
      <w:r>
        <w:t xml:space="preserve">    </w:t>
      </w:r>
      <w:r>
        <w:rPr>
          <w:color w:val="808080"/>
        </w:rPr>
        <w:t>-- R1 25-20a: Propagation delay compensation based on Rel-15 TA procedure for NTN and unlicensed</w:t>
      </w:r>
    </w:p>
    <w:p w14:paraId="52805D6B" w14:textId="77777777" w:rsidR="007F2A64" w:rsidRDefault="007F2A64" w:rsidP="007F2A64">
      <w:pPr>
        <w:pStyle w:val="PL"/>
      </w:pPr>
      <w:r>
        <w:t xml:space="preserve">    ta-BasedPDC-NTN-SharedSpectrumChAccess-r17        </w:t>
      </w:r>
      <w:r>
        <w:rPr>
          <w:color w:val="993366"/>
        </w:rPr>
        <w:t>ENUMERATED</w:t>
      </w:r>
      <w:r>
        <w:t xml:space="preserve"> {supported}               </w:t>
      </w:r>
      <w:r>
        <w:rPr>
          <w:color w:val="993366"/>
        </w:rPr>
        <w:t>OPTIONAL</w:t>
      </w:r>
      <w:r>
        <w:t>,</w:t>
      </w:r>
    </w:p>
    <w:p w14:paraId="218CB65A" w14:textId="77777777" w:rsidR="007F2A64" w:rsidRDefault="007F2A64" w:rsidP="007F2A64">
      <w:pPr>
        <w:pStyle w:val="PL"/>
        <w:rPr>
          <w:color w:val="808080"/>
        </w:rPr>
      </w:pPr>
      <w:r>
        <w:t xml:space="preserve">    </w:t>
      </w:r>
      <w:r>
        <w:rPr>
          <w:color w:val="808080"/>
        </w:rPr>
        <w:t>-- R1 33-2b: DCI-based enabling/disabling ACK/NACK-based feedback for dynamic scheduling for multicast</w:t>
      </w:r>
    </w:p>
    <w:p w14:paraId="2E3C646D" w14:textId="77777777" w:rsidR="007F2A64" w:rsidRDefault="007F2A64" w:rsidP="007F2A64">
      <w:pPr>
        <w:pStyle w:val="PL"/>
      </w:pPr>
      <w:r>
        <w:t xml:space="preserve">    ack-NACK-FeedbackForMulticastWithDCI-Enabler-r17  </w:t>
      </w:r>
      <w:r>
        <w:rPr>
          <w:color w:val="993366"/>
        </w:rPr>
        <w:t>ENUMERATED</w:t>
      </w:r>
      <w:r>
        <w:t xml:space="preserve"> {supported}               </w:t>
      </w:r>
      <w:r>
        <w:rPr>
          <w:color w:val="993366"/>
        </w:rPr>
        <w:t>OPTIONAL</w:t>
      </w:r>
      <w:r>
        <w:t>,</w:t>
      </w:r>
    </w:p>
    <w:p w14:paraId="5DE5793F" w14:textId="77777777" w:rsidR="007F2A64" w:rsidRDefault="007F2A64" w:rsidP="007F2A64">
      <w:pPr>
        <w:pStyle w:val="PL"/>
        <w:rPr>
          <w:color w:val="808080"/>
        </w:rPr>
      </w:pPr>
      <w:r>
        <w:t xml:space="preserve">    </w:t>
      </w:r>
      <w:r>
        <w:rPr>
          <w:color w:val="808080"/>
        </w:rPr>
        <w:t>-- R1 33-2e: Multiple G-RNTIs for group-common PDSCHs</w:t>
      </w:r>
    </w:p>
    <w:p w14:paraId="476942F3" w14:textId="77777777" w:rsidR="007F2A64" w:rsidRDefault="007F2A64" w:rsidP="007F2A64">
      <w:pPr>
        <w:pStyle w:val="PL"/>
      </w:pPr>
      <w:r>
        <w:t xml:space="preserve">    maxNumberG-RNTI-r17                               </w:t>
      </w:r>
      <w:r>
        <w:rPr>
          <w:color w:val="993366"/>
        </w:rPr>
        <w:t>INTEGER</w:t>
      </w:r>
      <w:r>
        <w:t xml:space="preserve"> (2..8)                       </w:t>
      </w:r>
      <w:r>
        <w:rPr>
          <w:color w:val="993366"/>
        </w:rPr>
        <w:t>OPTIONAL</w:t>
      </w:r>
      <w:r>
        <w:t>,</w:t>
      </w:r>
    </w:p>
    <w:p w14:paraId="2C3A2EAF" w14:textId="77777777" w:rsidR="007F2A64" w:rsidRDefault="007F2A64" w:rsidP="007F2A64">
      <w:pPr>
        <w:pStyle w:val="PL"/>
        <w:rPr>
          <w:color w:val="808080"/>
        </w:rPr>
      </w:pPr>
      <w:r>
        <w:t xml:space="preserve">    </w:t>
      </w:r>
      <w:r>
        <w:rPr>
          <w:color w:val="808080"/>
        </w:rPr>
        <w:t>-- R1 33-2f: Dynamic multicast with DCI format 4_2</w:t>
      </w:r>
    </w:p>
    <w:p w14:paraId="4F1DB136" w14:textId="77777777" w:rsidR="007F2A64" w:rsidRDefault="007F2A64" w:rsidP="007F2A64">
      <w:pPr>
        <w:pStyle w:val="PL"/>
      </w:pPr>
      <w:r>
        <w:t xml:space="preserve">    dynamicMulticastDCI-Format4-2-r17                 </w:t>
      </w:r>
      <w:r>
        <w:rPr>
          <w:color w:val="993366"/>
        </w:rPr>
        <w:t>ENUMERATED</w:t>
      </w:r>
      <w:r>
        <w:t xml:space="preserve"> {supported}               </w:t>
      </w:r>
      <w:r>
        <w:rPr>
          <w:color w:val="993366"/>
        </w:rPr>
        <w:t>OPTIONAL</w:t>
      </w:r>
      <w:r>
        <w:t>,</w:t>
      </w:r>
    </w:p>
    <w:p w14:paraId="412442F4" w14:textId="77777777" w:rsidR="007F2A64" w:rsidRDefault="007F2A64" w:rsidP="007F2A64">
      <w:pPr>
        <w:pStyle w:val="PL"/>
        <w:rPr>
          <w:color w:val="808080"/>
        </w:rPr>
      </w:pPr>
      <w:r>
        <w:t xml:space="preserve">    </w:t>
      </w:r>
      <w:r>
        <w:rPr>
          <w:color w:val="808080"/>
        </w:rPr>
        <w:t>-- R1 33-2i: Supported maximal modulation order for multicast PDSCH</w:t>
      </w:r>
    </w:p>
    <w:p w14:paraId="2729586B" w14:textId="77777777" w:rsidR="007F2A64" w:rsidRDefault="007F2A64" w:rsidP="007F2A64">
      <w:pPr>
        <w:pStyle w:val="PL"/>
      </w:pPr>
      <w:r>
        <w:t xml:space="preserve">    maxModulationOrderForMulticast-r17                </w:t>
      </w:r>
      <w:r>
        <w:rPr>
          <w:color w:val="993366"/>
        </w:rPr>
        <w:t>CHOICE</w:t>
      </w:r>
      <w:r>
        <w:t xml:space="preserve"> {</w:t>
      </w:r>
    </w:p>
    <w:p w14:paraId="7831C92C" w14:textId="77777777" w:rsidR="007F2A64" w:rsidRDefault="007F2A64" w:rsidP="007F2A64">
      <w:pPr>
        <w:pStyle w:val="PL"/>
      </w:pPr>
      <w:r>
        <w:t xml:space="preserve">        fr1-r17                                           </w:t>
      </w:r>
      <w:r>
        <w:rPr>
          <w:color w:val="993366"/>
        </w:rPr>
        <w:t>ENUMERATED</w:t>
      </w:r>
      <w:r>
        <w:t xml:space="preserve"> {qam256, qam1024},</w:t>
      </w:r>
    </w:p>
    <w:p w14:paraId="28FFA80E" w14:textId="77777777" w:rsidR="007F2A64" w:rsidRDefault="007F2A64" w:rsidP="007F2A64">
      <w:pPr>
        <w:pStyle w:val="PL"/>
      </w:pPr>
      <w:r>
        <w:t xml:space="preserve">        fr2-r17                                           </w:t>
      </w:r>
      <w:r>
        <w:rPr>
          <w:color w:val="993366"/>
        </w:rPr>
        <w:t>ENUMERATED</w:t>
      </w:r>
      <w:r>
        <w:t xml:space="preserve"> {qam64, qam256}</w:t>
      </w:r>
    </w:p>
    <w:p w14:paraId="72DED95B" w14:textId="77777777" w:rsidR="007F2A64" w:rsidRDefault="007F2A64" w:rsidP="007F2A64">
      <w:pPr>
        <w:pStyle w:val="PL"/>
      </w:pPr>
      <w:r>
        <w:t xml:space="preserve">    }                                                                                                                          </w:t>
      </w:r>
      <w:r>
        <w:rPr>
          <w:color w:val="993366"/>
        </w:rPr>
        <w:t>OPTIONAL</w:t>
      </w:r>
      <w:r>
        <w:t>,</w:t>
      </w:r>
    </w:p>
    <w:p w14:paraId="6A4561B5" w14:textId="77777777" w:rsidR="007F2A64" w:rsidRDefault="007F2A64" w:rsidP="007F2A64">
      <w:pPr>
        <w:pStyle w:val="PL"/>
        <w:rPr>
          <w:color w:val="808080"/>
        </w:rPr>
      </w:pPr>
      <w:r>
        <w:t xml:space="preserve">    </w:t>
      </w:r>
      <w:r>
        <w:rPr>
          <w:color w:val="808080"/>
        </w:rPr>
        <w:t>-- R1 33-3-1: Dynamic Slot-level repetition for group-common PDSCH for TN and licensed</w:t>
      </w:r>
    </w:p>
    <w:p w14:paraId="02C23B18" w14:textId="77777777" w:rsidR="007F2A64" w:rsidRDefault="007F2A64" w:rsidP="007F2A64">
      <w:pPr>
        <w:pStyle w:val="PL"/>
      </w:pPr>
      <w:r>
        <w:t xml:space="preserve">    dynamicSlotRepetitionMulticastTN-NonSharedSpectrumChAccess-r17  </w:t>
      </w:r>
      <w:r>
        <w:rPr>
          <w:color w:val="993366"/>
        </w:rPr>
        <w:t>ENUMERATED</w:t>
      </w:r>
      <w:r>
        <w:t xml:space="preserve"> {n8, n16}                                       </w:t>
      </w:r>
      <w:r>
        <w:rPr>
          <w:color w:val="993366"/>
        </w:rPr>
        <w:t>OPTIONAL</w:t>
      </w:r>
      <w:r>
        <w:t>,</w:t>
      </w:r>
    </w:p>
    <w:p w14:paraId="7061AF21" w14:textId="77777777" w:rsidR="007F2A64" w:rsidRDefault="007F2A64" w:rsidP="007F2A64">
      <w:pPr>
        <w:pStyle w:val="PL"/>
        <w:rPr>
          <w:color w:val="808080"/>
        </w:rPr>
      </w:pPr>
      <w:r>
        <w:t xml:space="preserve">    </w:t>
      </w:r>
      <w:r>
        <w:rPr>
          <w:color w:val="808080"/>
        </w:rPr>
        <w:t>-- R1 33-3-1a: Dynamic Slot-level repetition for group-common PDSCH for NTN and unlicensed</w:t>
      </w:r>
    </w:p>
    <w:p w14:paraId="6E8873A8" w14:textId="77777777" w:rsidR="007F2A64" w:rsidRDefault="007F2A64" w:rsidP="007F2A64">
      <w:pPr>
        <w:pStyle w:val="PL"/>
      </w:pPr>
      <w:r>
        <w:t xml:space="preserve">    dynamicSlotRepetitionMulticastNTN-SharedSpectrumChAccess-r17    </w:t>
      </w:r>
      <w:r>
        <w:rPr>
          <w:color w:val="993366"/>
        </w:rPr>
        <w:t>ENUMERATED</w:t>
      </w:r>
      <w:r>
        <w:t xml:space="preserve"> {n8, n16}                                       </w:t>
      </w:r>
      <w:r>
        <w:rPr>
          <w:color w:val="993366"/>
        </w:rPr>
        <w:t>OPTIONAL</w:t>
      </w:r>
      <w:r>
        <w:t>,</w:t>
      </w:r>
    </w:p>
    <w:p w14:paraId="03C9EFBE" w14:textId="77777777" w:rsidR="007F2A64" w:rsidRDefault="007F2A64" w:rsidP="007F2A64">
      <w:pPr>
        <w:pStyle w:val="PL"/>
        <w:rPr>
          <w:color w:val="808080"/>
        </w:rPr>
      </w:pPr>
      <w:r>
        <w:t xml:space="preserve">    </w:t>
      </w:r>
      <w:r>
        <w:rPr>
          <w:color w:val="808080"/>
        </w:rPr>
        <w:t>-- R1 33-4-1: DCI-based enabling/disabling NACK-only based feedback for dynamic scheduling for multicast</w:t>
      </w:r>
    </w:p>
    <w:p w14:paraId="74FEFB4D" w14:textId="77777777" w:rsidR="007F2A64" w:rsidRDefault="007F2A64" w:rsidP="007F2A64">
      <w:pPr>
        <w:pStyle w:val="PL"/>
      </w:pPr>
      <w:r>
        <w:t xml:space="preserve">    nack-OnlyFeedbackForMulticastWithDCI-Enabler-r17                </w:t>
      </w:r>
      <w:r>
        <w:rPr>
          <w:color w:val="993366"/>
        </w:rPr>
        <w:t>ENUMERATED</w:t>
      </w:r>
      <w:r>
        <w:t xml:space="preserve"> {supported}                                     </w:t>
      </w:r>
      <w:r>
        <w:rPr>
          <w:color w:val="993366"/>
        </w:rPr>
        <w:t>OPTIONAL</w:t>
      </w:r>
      <w:r>
        <w:t>,</w:t>
      </w:r>
    </w:p>
    <w:p w14:paraId="74FBAA69" w14:textId="77777777" w:rsidR="007F2A64" w:rsidRDefault="007F2A64" w:rsidP="007F2A64">
      <w:pPr>
        <w:pStyle w:val="PL"/>
        <w:rPr>
          <w:color w:val="808080"/>
        </w:rPr>
      </w:pPr>
      <w:r>
        <w:t xml:space="preserve">    </w:t>
      </w:r>
      <w:r>
        <w:rPr>
          <w:color w:val="808080"/>
        </w:rPr>
        <w:t>-- R1 33-5-1b: DCI-based enabling/disabling ACK/NACK-based feedback for dynamic scheduling for multicast</w:t>
      </w:r>
    </w:p>
    <w:p w14:paraId="75C57EA5" w14:textId="77777777" w:rsidR="007F2A64" w:rsidRDefault="007F2A64" w:rsidP="007F2A64">
      <w:pPr>
        <w:pStyle w:val="PL"/>
      </w:pPr>
      <w:r>
        <w:t xml:space="preserve">    ack-NACK-FeedbackForSPS-MulticastWithDCI-Enabler-r17            </w:t>
      </w:r>
      <w:r>
        <w:rPr>
          <w:color w:val="993366"/>
        </w:rPr>
        <w:t>ENUMERATED</w:t>
      </w:r>
      <w:r>
        <w:t xml:space="preserve"> {supported}                                     </w:t>
      </w:r>
      <w:r>
        <w:rPr>
          <w:color w:val="993366"/>
        </w:rPr>
        <w:t>OPTIONAL</w:t>
      </w:r>
      <w:r>
        <w:t>,</w:t>
      </w:r>
    </w:p>
    <w:p w14:paraId="34986D90" w14:textId="77777777" w:rsidR="007F2A64" w:rsidRDefault="007F2A64" w:rsidP="007F2A64">
      <w:pPr>
        <w:pStyle w:val="PL"/>
        <w:rPr>
          <w:color w:val="808080"/>
        </w:rPr>
      </w:pPr>
      <w:r>
        <w:t xml:space="preserve">    </w:t>
      </w:r>
      <w:r>
        <w:rPr>
          <w:color w:val="808080"/>
        </w:rPr>
        <w:t>-- R1 33-5-1h: Multiple G-CS-RNTIs for SPS group-common PDSCHs</w:t>
      </w:r>
    </w:p>
    <w:p w14:paraId="56AFFD43" w14:textId="77777777" w:rsidR="007F2A64" w:rsidRDefault="007F2A64" w:rsidP="007F2A64">
      <w:pPr>
        <w:pStyle w:val="PL"/>
      </w:pPr>
      <w:r>
        <w:t xml:space="preserve">    maxNumberG-CS-RNTI-r17                                          </w:t>
      </w:r>
      <w:r>
        <w:rPr>
          <w:color w:val="993366"/>
        </w:rPr>
        <w:t>INTEGER</w:t>
      </w:r>
      <w:r>
        <w:t xml:space="preserve"> (2..8)                                             </w:t>
      </w:r>
      <w:r>
        <w:rPr>
          <w:color w:val="993366"/>
        </w:rPr>
        <w:t>OPTIONAL</w:t>
      </w:r>
      <w:r>
        <w:t>,</w:t>
      </w:r>
    </w:p>
    <w:p w14:paraId="3893C5E9" w14:textId="77777777" w:rsidR="007F2A64" w:rsidRDefault="007F2A64" w:rsidP="007F2A64">
      <w:pPr>
        <w:pStyle w:val="PL"/>
        <w:rPr>
          <w:color w:val="808080"/>
        </w:rPr>
      </w:pPr>
      <w:r>
        <w:t xml:space="preserve">    </w:t>
      </w:r>
      <w:r>
        <w:rPr>
          <w:color w:val="808080"/>
        </w:rPr>
        <w:t>-- R1 33-10: Support group-common PDSCH RE-level rate matching for multicast</w:t>
      </w:r>
    </w:p>
    <w:p w14:paraId="181C5BEE" w14:textId="77777777" w:rsidR="007F2A64" w:rsidRDefault="007F2A64" w:rsidP="007F2A64">
      <w:pPr>
        <w:pStyle w:val="PL"/>
      </w:pPr>
      <w:r>
        <w:t xml:space="preserve">    re-LevelRateMatchingForMulticast-r17                            </w:t>
      </w:r>
      <w:r>
        <w:rPr>
          <w:color w:val="993366"/>
        </w:rPr>
        <w:t>ENUMERATED</w:t>
      </w:r>
      <w:r>
        <w:t xml:space="preserve"> {supported}                                     </w:t>
      </w:r>
      <w:r>
        <w:rPr>
          <w:color w:val="993366"/>
        </w:rPr>
        <w:t>OPTIONAL</w:t>
      </w:r>
      <w:r>
        <w:t>,</w:t>
      </w:r>
    </w:p>
    <w:p w14:paraId="12FF7C9A" w14:textId="77777777" w:rsidR="007F2A64" w:rsidRDefault="007F2A64" w:rsidP="007F2A64">
      <w:pPr>
        <w:pStyle w:val="PL"/>
        <w:rPr>
          <w:color w:val="808080"/>
        </w:rPr>
      </w:pPr>
      <w:r>
        <w:t xml:space="preserve">     </w:t>
      </w:r>
      <w:r>
        <w:rPr>
          <w:color w:val="808080"/>
        </w:rPr>
        <w:t>-- R1 36-1a: Support of 1024QAM for PDSCH with maximum 2 MIMO layers for FR1</w:t>
      </w:r>
    </w:p>
    <w:p w14:paraId="6E5BC9D4" w14:textId="77777777" w:rsidR="007F2A64" w:rsidRDefault="007F2A64" w:rsidP="007F2A64">
      <w:pPr>
        <w:pStyle w:val="PL"/>
      </w:pPr>
      <w:r>
        <w:t xml:space="preserve">    pdsch-1024QAM-2MIMO-FR1-r17                                     </w:t>
      </w:r>
      <w:r>
        <w:rPr>
          <w:color w:val="993366"/>
        </w:rPr>
        <w:t>ENUMERATED</w:t>
      </w:r>
      <w:r>
        <w:t xml:space="preserve"> {supported}                                     </w:t>
      </w:r>
      <w:r>
        <w:rPr>
          <w:color w:val="993366"/>
        </w:rPr>
        <w:t>OPTIONAL</w:t>
      </w:r>
      <w:r>
        <w:t>,</w:t>
      </w:r>
    </w:p>
    <w:p w14:paraId="525AB876" w14:textId="77777777" w:rsidR="007F2A64" w:rsidRDefault="007F2A64" w:rsidP="007F2A64">
      <w:pPr>
        <w:pStyle w:val="PL"/>
        <w:rPr>
          <w:color w:val="808080"/>
        </w:rPr>
      </w:pPr>
      <w:r>
        <w:t xml:space="preserve">     </w:t>
      </w:r>
      <w:r>
        <w:rPr>
          <w:color w:val="808080"/>
        </w:rPr>
        <w:t>-- R4 14-3 PRS measurement without MG</w:t>
      </w:r>
    </w:p>
    <w:p w14:paraId="7D6356D0" w14:textId="77777777" w:rsidR="007F2A64" w:rsidRDefault="007F2A64" w:rsidP="007F2A64">
      <w:pPr>
        <w:pStyle w:val="PL"/>
      </w:pPr>
      <w:r>
        <w:t xml:space="preserve">    prs-MeasurementWithoutMG-r17                                    </w:t>
      </w:r>
      <w:r>
        <w:rPr>
          <w:color w:val="993366"/>
        </w:rPr>
        <w:t>ENUMERATED</w:t>
      </w:r>
      <w:r>
        <w:t xml:space="preserve"> {cpLength, quarterSymbol, halfSymbol, halfSlot} </w:t>
      </w:r>
      <w:r>
        <w:rPr>
          <w:color w:val="993366"/>
        </w:rPr>
        <w:t>OPTIONAL</w:t>
      </w:r>
      <w:r>
        <w:t>,</w:t>
      </w:r>
    </w:p>
    <w:p w14:paraId="6706627F" w14:textId="77777777" w:rsidR="007F2A64" w:rsidRDefault="007F2A64" w:rsidP="007F2A64">
      <w:pPr>
        <w:pStyle w:val="PL"/>
        <w:rPr>
          <w:color w:val="808080"/>
        </w:rPr>
      </w:pPr>
      <w:r>
        <w:t xml:space="preserve">    </w:t>
      </w:r>
      <w:r>
        <w:rPr>
          <w:color w:val="808080"/>
        </w:rPr>
        <w:t>-- R4 25-7: The number of target NGSO satellites the UE can monitor per carrier</w:t>
      </w:r>
    </w:p>
    <w:p w14:paraId="7AFD8291" w14:textId="77777777" w:rsidR="007F2A64" w:rsidRDefault="007F2A64" w:rsidP="007F2A64">
      <w:pPr>
        <w:pStyle w:val="PL"/>
      </w:pPr>
      <w:r>
        <w:t xml:space="preserve">    maxNumber-NGSO-SatellitesPerCarrier-r17                         </w:t>
      </w:r>
      <w:r>
        <w:rPr>
          <w:color w:val="993366"/>
        </w:rPr>
        <w:t>INTEGER</w:t>
      </w:r>
      <w:r>
        <w:t xml:space="preserve"> (3..4)                                             </w:t>
      </w:r>
      <w:r>
        <w:rPr>
          <w:color w:val="993366"/>
        </w:rPr>
        <w:t>OPTIONAL</w:t>
      </w:r>
      <w:r>
        <w:t>,</w:t>
      </w:r>
    </w:p>
    <w:p w14:paraId="6A86EC1C" w14:textId="77777777" w:rsidR="007F2A64" w:rsidRDefault="007F2A64" w:rsidP="007F2A64">
      <w:pPr>
        <w:pStyle w:val="PL"/>
        <w:rPr>
          <w:color w:val="808080"/>
        </w:rPr>
      </w:pPr>
      <w:r>
        <w:t xml:space="preserve">    </w:t>
      </w:r>
      <w:r>
        <w:rPr>
          <w:color w:val="808080"/>
        </w:rPr>
        <w:t>-- R1 27-3-3 DL PRS Processing Capability outside MG - buffering capability</w:t>
      </w:r>
    </w:p>
    <w:p w14:paraId="551CDCB1" w14:textId="77777777" w:rsidR="007F2A64" w:rsidRDefault="007F2A64" w:rsidP="007F2A64">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4F4B4911" w14:textId="77777777" w:rsidR="007F2A64" w:rsidRDefault="007F2A64" w:rsidP="007F2A64">
      <w:pPr>
        <w:pStyle w:val="PL"/>
        <w:rPr>
          <w:color w:val="808080"/>
        </w:rPr>
      </w:pPr>
      <w:r>
        <w:t xml:space="preserve">    </w:t>
      </w:r>
      <w:r>
        <w:rPr>
          <w:color w:val="808080"/>
        </w:rPr>
        <w:t>-- R1 27-15a: Positioning SRS transmission in RRC_INACTIVE state for initial UL BWP with semi-persistent SRS</w:t>
      </w:r>
    </w:p>
    <w:p w14:paraId="163EF80E" w14:textId="77777777" w:rsidR="007F2A64" w:rsidRDefault="007F2A64" w:rsidP="007F2A64">
      <w:pPr>
        <w:pStyle w:val="PL"/>
      </w:pPr>
      <w:r>
        <w:t xml:space="preserve">    srs-SemiPersistent-PosResourcesRRC-Inactive-r17                 </w:t>
      </w:r>
      <w:r>
        <w:rPr>
          <w:color w:val="993366"/>
        </w:rPr>
        <w:t>SEQUENCE</w:t>
      </w:r>
      <w:r>
        <w:t xml:space="preserve"> {</w:t>
      </w:r>
    </w:p>
    <w:p w14:paraId="08BEF3A0" w14:textId="77777777" w:rsidR="007F2A64" w:rsidRDefault="007F2A64" w:rsidP="007F2A64">
      <w:pPr>
        <w:pStyle w:val="PL"/>
      </w:pPr>
      <w:r>
        <w:t xml:space="preserve">        maxNumOfSemiPersistentSRSposResources-r17                       </w:t>
      </w:r>
      <w:r>
        <w:rPr>
          <w:color w:val="993366"/>
        </w:rPr>
        <w:t>ENUMERATED</w:t>
      </w:r>
      <w:r>
        <w:t xml:space="preserve"> {n1, n2, n4, n8, n16, n32, n64},</w:t>
      </w:r>
    </w:p>
    <w:p w14:paraId="2094FFFE" w14:textId="77777777" w:rsidR="007F2A64" w:rsidRDefault="007F2A64" w:rsidP="007F2A64">
      <w:pPr>
        <w:pStyle w:val="PL"/>
      </w:pPr>
      <w:r>
        <w:t xml:space="preserve">        maxNumOfSemiPersistentSRSposResourcesPerSlot-r17                </w:t>
      </w:r>
      <w:r>
        <w:rPr>
          <w:color w:val="993366"/>
        </w:rPr>
        <w:t>ENUMERATED</w:t>
      </w:r>
      <w:r>
        <w:t xml:space="preserve"> {n1, n2, n3, n4, n5, n6, n8, n10, n12, n14}</w:t>
      </w:r>
    </w:p>
    <w:p w14:paraId="0F2D75F7" w14:textId="77777777" w:rsidR="007F2A64" w:rsidRDefault="007F2A64" w:rsidP="007F2A64">
      <w:pPr>
        <w:pStyle w:val="PL"/>
      </w:pPr>
      <w:r>
        <w:t xml:space="preserve">    }                                                                                                                          </w:t>
      </w:r>
      <w:r>
        <w:rPr>
          <w:color w:val="993366"/>
        </w:rPr>
        <w:t>OPTIONAL</w:t>
      </w:r>
      <w:r>
        <w:t>,</w:t>
      </w:r>
    </w:p>
    <w:p w14:paraId="5E132B2B" w14:textId="77777777" w:rsidR="007F2A64" w:rsidRDefault="007F2A64" w:rsidP="007F2A64">
      <w:pPr>
        <w:pStyle w:val="PL"/>
        <w:rPr>
          <w:color w:val="808080"/>
        </w:rPr>
      </w:pPr>
      <w:r>
        <w:t xml:space="preserve">    </w:t>
      </w:r>
      <w:r>
        <w:rPr>
          <w:color w:val="808080"/>
        </w:rPr>
        <w:t>-- R2: UE support of CBW for 120kHz SCS</w:t>
      </w:r>
    </w:p>
    <w:p w14:paraId="206BF16E" w14:textId="77777777" w:rsidR="007F2A64" w:rsidRDefault="007F2A64" w:rsidP="007F2A64">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819D682" w14:textId="77777777" w:rsidR="007F2A64" w:rsidRDefault="007F2A64" w:rsidP="007F2A64">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4247395B" w14:textId="77777777" w:rsidR="007F2A64" w:rsidRDefault="007F2A64" w:rsidP="007F2A64">
      <w:pPr>
        <w:pStyle w:val="PL"/>
      </w:pPr>
      <w:r>
        <w:t xml:space="preserve">    ]],</w:t>
      </w:r>
    </w:p>
    <w:p w14:paraId="417022C3" w14:textId="77777777" w:rsidR="007F2A64" w:rsidRDefault="007F2A64" w:rsidP="007F2A64">
      <w:pPr>
        <w:pStyle w:val="PL"/>
      </w:pPr>
      <w:r>
        <w:t xml:space="preserve">    [[</w:t>
      </w:r>
    </w:p>
    <w:p w14:paraId="05F2705B" w14:textId="77777777" w:rsidR="007F2A64" w:rsidRDefault="007F2A64" w:rsidP="007F2A64">
      <w:pPr>
        <w:pStyle w:val="PL"/>
        <w:rPr>
          <w:color w:val="808080"/>
        </w:rPr>
      </w:pPr>
      <w:r>
        <w:t xml:space="preserve">    </w:t>
      </w:r>
      <w:r>
        <w:rPr>
          <w:color w:val="808080"/>
        </w:rPr>
        <w:t>-- R1 30-4a: DM-RS bundling for PUSCH repetition type A</w:t>
      </w:r>
    </w:p>
    <w:p w14:paraId="40CCFA8C" w14:textId="77777777" w:rsidR="007F2A64" w:rsidRDefault="007F2A64" w:rsidP="007F2A64">
      <w:pPr>
        <w:pStyle w:val="PL"/>
      </w:pPr>
      <w:r>
        <w:t xml:space="preserve">    dmrs-BundlingPUSCH-RepTypeA-r17                                 </w:t>
      </w:r>
      <w:r>
        <w:rPr>
          <w:color w:val="993366"/>
        </w:rPr>
        <w:t>ENUMERATED</w:t>
      </w:r>
      <w:r>
        <w:t xml:space="preserve"> {supported}                                     </w:t>
      </w:r>
      <w:r>
        <w:rPr>
          <w:color w:val="993366"/>
        </w:rPr>
        <w:t>OPTIONAL</w:t>
      </w:r>
      <w:r>
        <w:t>,</w:t>
      </w:r>
    </w:p>
    <w:p w14:paraId="12B49C23" w14:textId="77777777" w:rsidR="007F2A64" w:rsidRDefault="007F2A64" w:rsidP="007F2A64">
      <w:pPr>
        <w:pStyle w:val="PL"/>
        <w:rPr>
          <w:color w:val="808080"/>
        </w:rPr>
      </w:pPr>
      <w:r>
        <w:t xml:space="preserve">    </w:t>
      </w:r>
      <w:r>
        <w:rPr>
          <w:color w:val="808080"/>
        </w:rPr>
        <w:t>-- R1 30-4b: DM-RS bundling for PUSCH repetition type B</w:t>
      </w:r>
    </w:p>
    <w:p w14:paraId="35D6A4EF" w14:textId="77777777" w:rsidR="007F2A64" w:rsidRDefault="007F2A64" w:rsidP="007F2A64">
      <w:pPr>
        <w:pStyle w:val="PL"/>
      </w:pPr>
      <w:r>
        <w:t xml:space="preserve">    dmrs-BundlingPUSCH-RepTypeB-r17                                 </w:t>
      </w:r>
      <w:r>
        <w:rPr>
          <w:color w:val="993366"/>
        </w:rPr>
        <w:t>ENUMERATED</w:t>
      </w:r>
      <w:r>
        <w:t xml:space="preserve"> {supported}                                     </w:t>
      </w:r>
      <w:r>
        <w:rPr>
          <w:color w:val="993366"/>
        </w:rPr>
        <w:t>OPTIONAL</w:t>
      </w:r>
      <w:r>
        <w:t>,</w:t>
      </w:r>
    </w:p>
    <w:p w14:paraId="068243D6" w14:textId="77777777" w:rsidR="007F2A64" w:rsidRDefault="007F2A64" w:rsidP="007F2A64">
      <w:pPr>
        <w:pStyle w:val="PL"/>
        <w:rPr>
          <w:color w:val="808080"/>
        </w:rPr>
      </w:pPr>
      <w:r>
        <w:t xml:space="preserve">    </w:t>
      </w:r>
      <w:r>
        <w:rPr>
          <w:color w:val="808080"/>
        </w:rPr>
        <w:t>-- R1 30-4c: DM-RS bundling for TB processing over multi-slot PUSCH</w:t>
      </w:r>
    </w:p>
    <w:p w14:paraId="4E712881" w14:textId="77777777" w:rsidR="007F2A64" w:rsidRDefault="007F2A64" w:rsidP="007F2A64">
      <w:pPr>
        <w:pStyle w:val="PL"/>
      </w:pPr>
      <w:r>
        <w:t xml:space="preserve">    dmrs-BundlingPUSCH-multiSlot-r17                                </w:t>
      </w:r>
      <w:r>
        <w:rPr>
          <w:color w:val="993366"/>
        </w:rPr>
        <w:t>ENUMERATED</w:t>
      </w:r>
      <w:r>
        <w:t xml:space="preserve"> {supported}                                     </w:t>
      </w:r>
      <w:r>
        <w:rPr>
          <w:color w:val="993366"/>
        </w:rPr>
        <w:t>OPTIONAL</w:t>
      </w:r>
      <w:r>
        <w:t>,</w:t>
      </w:r>
    </w:p>
    <w:p w14:paraId="662BCCCE" w14:textId="77777777" w:rsidR="007F2A64" w:rsidRDefault="007F2A64" w:rsidP="007F2A64">
      <w:pPr>
        <w:pStyle w:val="PL"/>
        <w:rPr>
          <w:color w:val="808080"/>
        </w:rPr>
      </w:pPr>
      <w:r>
        <w:t xml:space="preserve">    </w:t>
      </w:r>
      <w:r>
        <w:rPr>
          <w:color w:val="808080"/>
        </w:rPr>
        <w:t>-- R1 30-4d: DMRS bundling for PUCCH repetitions</w:t>
      </w:r>
    </w:p>
    <w:p w14:paraId="395CE2E9" w14:textId="77777777" w:rsidR="007F2A64" w:rsidRDefault="007F2A64" w:rsidP="007F2A64">
      <w:pPr>
        <w:pStyle w:val="PL"/>
      </w:pPr>
      <w:r>
        <w:t xml:space="preserve">    dmrs-BundlingPUCCH-Rep-r17                                      </w:t>
      </w:r>
      <w:r>
        <w:rPr>
          <w:color w:val="993366"/>
        </w:rPr>
        <w:t>ENUMERATED</w:t>
      </w:r>
      <w:r>
        <w:t xml:space="preserve"> {supported}                                     </w:t>
      </w:r>
      <w:r>
        <w:rPr>
          <w:color w:val="993366"/>
        </w:rPr>
        <w:t>OPTIONAL</w:t>
      </w:r>
      <w:r>
        <w:t>,</w:t>
      </w:r>
    </w:p>
    <w:p w14:paraId="3B79E9F3" w14:textId="77777777" w:rsidR="007F2A64" w:rsidRDefault="007F2A64" w:rsidP="007F2A64">
      <w:pPr>
        <w:pStyle w:val="PL"/>
        <w:rPr>
          <w:color w:val="808080"/>
        </w:rPr>
      </w:pPr>
      <w:r>
        <w:t xml:space="preserve">    </w:t>
      </w:r>
      <w:r>
        <w:rPr>
          <w:color w:val="808080"/>
        </w:rPr>
        <w:t>-- R1 30-4e: Enhanced inter-slot frequency hopping with inter-slot bundling for PUSCH</w:t>
      </w:r>
    </w:p>
    <w:p w14:paraId="4F10D8EE" w14:textId="77777777" w:rsidR="007F2A64" w:rsidRDefault="007F2A64" w:rsidP="007F2A64">
      <w:pPr>
        <w:pStyle w:val="PL"/>
      </w:pPr>
      <w:r>
        <w:t xml:space="preserve">    interSlotFreqHopInterSlotBundlingPUSCH-r17                      </w:t>
      </w:r>
      <w:r>
        <w:rPr>
          <w:color w:val="993366"/>
        </w:rPr>
        <w:t>ENUMERATED</w:t>
      </w:r>
      <w:r>
        <w:t xml:space="preserve"> {supported}                                     </w:t>
      </w:r>
      <w:r>
        <w:rPr>
          <w:color w:val="993366"/>
        </w:rPr>
        <w:t>OPTIONAL</w:t>
      </w:r>
      <w:r>
        <w:t>,</w:t>
      </w:r>
    </w:p>
    <w:p w14:paraId="545F1181" w14:textId="77777777" w:rsidR="007F2A64" w:rsidRDefault="007F2A64" w:rsidP="007F2A64">
      <w:pPr>
        <w:pStyle w:val="PL"/>
        <w:rPr>
          <w:color w:val="808080"/>
        </w:rPr>
      </w:pPr>
      <w:r>
        <w:t xml:space="preserve">    </w:t>
      </w:r>
      <w:r>
        <w:rPr>
          <w:color w:val="808080"/>
        </w:rPr>
        <w:t>-- R1 30-4f: Enhanced inter-slot frequency hopping for PUCCH repetitions with DMRS bundling</w:t>
      </w:r>
    </w:p>
    <w:p w14:paraId="5E2F630B" w14:textId="77777777" w:rsidR="007F2A64" w:rsidRDefault="007F2A64" w:rsidP="007F2A64">
      <w:pPr>
        <w:pStyle w:val="PL"/>
      </w:pPr>
      <w:r>
        <w:t xml:space="preserve">    interSlotFreqHopPUCCH-r17                                       </w:t>
      </w:r>
      <w:r>
        <w:rPr>
          <w:color w:val="993366"/>
        </w:rPr>
        <w:t>ENUMERATED</w:t>
      </w:r>
      <w:r>
        <w:t xml:space="preserve"> {supported}                                     </w:t>
      </w:r>
      <w:r>
        <w:rPr>
          <w:color w:val="993366"/>
        </w:rPr>
        <w:t>OPTIONAL</w:t>
      </w:r>
      <w:r>
        <w:t>,</w:t>
      </w:r>
    </w:p>
    <w:p w14:paraId="5AF78D63" w14:textId="77777777" w:rsidR="007F2A64" w:rsidRDefault="007F2A64" w:rsidP="007F2A64">
      <w:pPr>
        <w:pStyle w:val="PL"/>
        <w:rPr>
          <w:color w:val="808080"/>
        </w:rPr>
      </w:pPr>
      <w:r>
        <w:t xml:space="preserve">    </w:t>
      </w:r>
      <w:r>
        <w:rPr>
          <w:color w:val="808080"/>
        </w:rPr>
        <w:t>-- R1 30-4g: Restart DM-RS bundling</w:t>
      </w:r>
    </w:p>
    <w:p w14:paraId="65F7FA7C" w14:textId="77777777" w:rsidR="007F2A64" w:rsidRDefault="007F2A64" w:rsidP="007F2A64">
      <w:pPr>
        <w:pStyle w:val="PL"/>
      </w:pPr>
      <w:r>
        <w:t xml:space="preserve">    dmrs-BundlingRestart-r17                                        </w:t>
      </w:r>
      <w:r>
        <w:rPr>
          <w:color w:val="993366"/>
        </w:rPr>
        <w:t>ENUMERATED</w:t>
      </w:r>
      <w:r>
        <w:t xml:space="preserve"> {supported}                                     </w:t>
      </w:r>
      <w:r>
        <w:rPr>
          <w:color w:val="993366"/>
        </w:rPr>
        <w:t>OPTIONAL</w:t>
      </w:r>
      <w:r>
        <w:t>,</w:t>
      </w:r>
    </w:p>
    <w:p w14:paraId="755159FC" w14:textId="77777777" w:rsidR="007F2A64" w:rsidRDefault="007F2A64" w:rsidP="007F2A64">
      <w:pPr>
        <w:pStyle w:val="PL"/>
        <w:rPr>
          <w:color w:val="808080"/>
        </w:rPr>
      </w:pPr>
      <w:r>
        <w:t xml:space="preserve">    </w:t>
      </w:r>
      <w:r>
        <w:rPr>
          <w:color w:val="808080"/>
        </w:rPr>
        <w:t>-- R1 30-4h: DM-RS bundling for non-back-to-back transmission</w:t>
      </w:r>
    </w:p>
    <w:p w14:paraId="4CF60AD0" w14:textId="77777777" w:rsidR="007F2A64" w:rsidRDefault="007F2A64" w:rsidP="007F2A64">
      <w:pPr>
        <w:pStyle w:val="PL"/>
      </w:pPr>
      <w:r>
        <w:t xml:space="preserve">    dmrs-BundlingNonBackToBackTX-r17                                </w:t>
      </w:r>
      <w:r>
        <w:rPr>
          <w:color w:val="993366"/>
        </w:rPr>
        <w:t>ENUMERATED</w:t>
      </w:r>
      <w:r>
        <w:t xml:space="preserve"> {supported}                                     </w:t>
      </w:r>
      <w:r>
        <w:rPr>
          <w:color w:val="993366"/>
        </w:rPr>
        <w:t>OPTIONAL</w:t>
      </w:r>
    </w:p>
    <w:p w14:paraId="1609A78E" w14:textId="77777777" w:rsidR="007F2A64" w:rsidRDefault="007F2A64" w:rsidP="007F2A64">
      <w:pPr>
        <w:pStyle w:val="PL"/>
      </w:pPr>
      <w:r>
        <w:t xml:space="preserve">    ]],</w:t>
      </w:r>
    </w:p>
    <w:p w14:paraId="0B6DABD6" w14:textId="77777777" w:rsidR="007F2A64" w:rsidRDefault="007F2A64" w:rsidP="007F2A64">
      <w:pPr>
        <w:pStyle w:val="PL"/>
      </w:pPr>
      <w:r>
        <w:t xml:space="preserve">    [[</w:t>
      </w:r>
    </w:p>
    <w:p w14:paraId="0965DB88" w14:textId="77777777" w:rsidR="007F2A64" w:rsidRDefault="007F2A64" w:rsidP="007F2A64">
      <w:pPr>
        <w:pStyle w:val="PL"/>
        <w:rPr>
          <w:color w:val="808080"/>
        </w:rPr>
      </w:pPr>
      <w:r>
        <w:t xml:space="preserve">    </w:t>
      </w:r>
      <w:r>
        <w:rPr>
          <w:color w:val="808080"/>
        </w:rPr>
        <w:t>-- R1 33-5-1e: Dynamic Slot-level repetition for SPS group-common PDSCH for multicast</w:t>
      </w:r>
    </w:p>
    <w:p w14:paraId="23A39905" w14:textId="77777777" w:rsidR="007F2A64" w:rsidRDefault="007F2A64" w:rsidP="007F2A64">
      <w:pPr>
        <w:pStyle w:val="PL"/>
      </w:pPr>
      <w:r>
        <w:t xml:space="preserve">    maxDynamicSlotRepetitionForSPS-Multicast-r17                    </w:t>
      </w:r>
      <w:r>
        <w:rPr>
          <w:color w:val="993366"/>
        </w:rPr>
        <w:t>ENUMERATED</w:t>
      </w:r>
      <w:r>
        <w:t xml:space="preserve"> {n8, n16}                                       </w:t>
      </w:r>
      <w:r>
        <w:rPr>
          <w:color w:val="993366"/>
        </w:rPr>
        <w:t>OPTIONAL</w:t>
      </w:r>
      <w:r>
        <w:t>,</w:t>
      </w:r>
    </w:p>
    <w:p w14:paraId="56321986" w14:textId="77777777" w:rsidR="007F2A64" w:rsidRDefault="007F2A64" w:rsidP="007F2A64">
      <w:pPr>
        <w:pStyle w:val="PL"/>
        <w:rPr>
          <w:color w:val="808080"/>
        </w:rPr>
      </w:pPr>
      <w:r>
        <w:t xml:space="preserve">    </w:t>
      </w:r>
      <w:r>
        <w:rPr>
          <w:color w:val="808080"/>
        </w:rPr>
        <w:t>-- R1 33-5-1g: DCI-based enabling/disabling NACK-only based feedback for SPS group-common PDSCH for multicast</w:t>
      </w:r>
    </w:p>
    <w:p w14:paraId="5B0A192C" w14:textId="77777777" w:rsidR="007F2A64" w:rsidRDefault="007F2A64" w:rsidP="007F2A64">
      <w:pPr>
        <w:pStyle w:val="PL"/>
      </w:pPr>
      <w:r>
        <w:t xml:space="preserve">    nack-OnlyFeedbackForSPS-MulticastWithDCI-Enabler-r17            </w:t>
      </w:r>
      <w:r>
        <w:rPr>
          <w:color w:val="993366"/>
        </w:rPr>
        <w:t>ENUMERATED</w:t>
      </w:r>
      <w:r>
        <w:t xml:space="preserve"> {supported}                                     </w:t>
      </w:r>
      <w:r>
        <w:rPr>
          <w:color w:val="993366"/>
        </w:rPr>
        <w:t>OPTIONAL</w:t>
      </w:r>
      <w:r>
        <w:t>,</w:t>
      </w:r>
    </w:p>
    <w:p w14:paraId="2D74919D" w14:textId="77777777" w:rsidR="007F2A64" w:rsidRDefault="007F2A64" w:rsidP="007F2A64">
      <w:pPr>
        <w:pStyle w:val="PL"/>
        <w:rPr>
          <w:color w:val="808080"/>
        </w:rPr>
      </w:pPr>
      <w:r>
        <w:t xml:space="preserve">    </w:t>
      </w:r>
      <w:r>
        <w:rPr>
          <w:color w:val="808080"/>
        </w:rPr>
        <w:t>-- R1 33-5-1i: Multicast SPS scheduling with DCI format 4_2</w:t>
      </w:r>
    </w:p>
    <w:p w14:paraId="6C030BB3" w14:textId="77777777" w:rsidR="007F2A64" w:rsidRDefault="007F2A64" w:rsidP="007F2A64">
      <w:pPr>
        <w:pStyle w:val="PL"/>
      </w:pPr>
      <w:r>
        <w:t xml:space="preserve">    sps-MulticastDCI-Format4-2-r17                                  </w:t>
      </w:r>
      <w:r>
        <w:rPr>
          <w:color w:val="993366"/>
        </w:rPr>
        <w:t>ENUMERATED</w:t>
      </w:r>
      <w:r>
        <w:t xml:space="preserve"> {supported}                                     </w:t>
      </w:r>
      <w:r>
        <w:rPr>
          <w:color w:val="993366"/>
        </w:rPr>
        <w:t>OPTIONAL</w:t>
      </w:r>
      <w:r>
        <w:t>,</w:t>
      </w:r>
    </w:p>
    <w:p w14:paraId="4BE4BFCC" w14:textId="77777777" w:rsidR="007F2A64" w:rsidRDefault="007F2A64" w:rsidP="007F2A64">
      <w:pPr>
        <w:pStyle w:val="PL"/>
        <w:rPr>
          <w:color w:val="808080"/>
        </w:rPr>
      </w:pPr>
      <w:r>
        <w:t xml:space="preserve">    </w:t>
      </w:r>
      <w:r>
        <w:rPr>
          <w:color w:val="808080"/>
        </w:rPr>
        <w:t>-- R1 33-5-2: Multiple SPS group-common PDSCH configuration on PCell</w:t>
      </w:r>
    </w:p>
    <w:p w14:paraId="219ED2FF" w14:textId="77777777" w:rsidR="007F2A64" w:rsidRDefault="007F2A64" w:rsidP="007F2A64">
      <w:pPr>
        <w:pStyle w:val="PL"/>
      </w:pPr>
      <w:r>
        <w:t xml:space="preserve">    sps-MulticastMultiConfig-r17                                    </w:t>
      </w:r>
      <w:r>
        <w:rPr>
          <w:color w:val="993366"/>
        </w:rPr>
        <w:t>INTEGER</w:t>
      </w:r>
      <w:r>
        <w:t xml:space="preserve"> (1..8)                                             </w:t>
      </w:r>
      <w:r>
        <w:rPr>
          <w:color w:val="993366"/>
        </w:rPr>
        <w:t>OPTIONAL</w:t>
      </w:r>
      <w:r>
        <w:t>,</w:t>
      </w:r>
    </w:p>
    <w:p w14:paraId="65114AF7" w14:textId="77777777" w:rsidR="007F2A64" w:rsidRDefault="007F2A64" w:rsidP="007F2A64">
      <w:pPr>
        <w:pStyle w:val="PL"/>
        <w:rPr>
          <w:color w:val="808080"/>
        </w:rPr>
      </w:pPr>
      <w:r>
        <w:t xml:space="preserve">    </w:t>
      </w:r>
      <w:r>
        <w:rPr>
          <w:color w:val="808080"/>
        </w:rPr>
        <w:t>-- R1 33-6-1: DL priority indication for multicast in DCI</w:t>
      </w:r>
    </w:p>
    <w:p w14:paraId="6375C6C3" w14:textId="77777777" w:rsidR="007F2A64" w:rsidRDefault="007F2A64" w:rsidP="007F2A64">
      <w:pPr>
        <w:pStyle w:val="PL"/>
      </w:pPr>
      <w:r>
        <w:t xml:space="preserve">    priorityIndicatorInDCI-Multicast-r17                            </w:t>
      </w:r>
      <w:r>
        <w:rPr>
          <w:color w:val="993366"/>
        </w:rPr>
        <w:t>ENUMERATED</w:t>
      </w:r>
      <w:r>
        <w:t xml:space="preserve"> {supported}                                     </w:t>
      </w:r>
      <w:r>
        <w:rPr>
          <w:color w:val="993366"/>
        </w:rPr>
        <w:t>OPTIONAL</w:t>
      </w:r>
      <w:r>
        <w:t>,</w:t>
      </w:r>
    </w:p>
    <w:p w14:paraId="3857094C" w14:textId="77777777" w:rsidR="007F2A64" w:rsidRDefault="007F2A64" w:rsidP="007F2A64">
      <w:pPr>
        <w:pStyle w:val="PL"/>
        <w:rPr>
          <w:color w:val="808080"/>
        </w:rPr>
      </w:pPr>
      <w:r>
        <w:t xml:space="preserve">    </w:t>
      </w:r>
      <w:r>
        <w:rPr>
          <w:color w:val="808080"/>
        </w:rPr>
        <w:t>-- R1 33-6-1a: DL priority configuration for SPS multicast</w:t>
      </w:r>
    </w:p>
    <w:p w14:paraId="7E0C7602" w14:textId="77777777" w:rsidR="007F2A64" w:rsidRDefault="007F2A64" w:rsidP="007F2A64">
      <w:pPr>
        <w:pStyle w:val="PL"/>
      </w:pPr>
      <w:r>
        <w:t xml:space="preserve">    priorityIndicatorInDCI-SPS-Multicast-r17                        </w:t>
      </w:r>
      <w:r>
        <w:rPr>
          <w:color w:val="993366"/>
        </w:rPr>
        <w:t>ENUMERATED</w:t>
      </w:r>
      <w:r>
        <w:t xml:space="preserve"> {supported}                                     </w:t>
      </w:r>
      <w:r>
        <w:rPr>
          <w:color w:val="993366"/>
        </w:rPr>
        <w:t>OPTIONAL</w:t>
      </w:r>
      <w:r>
        <w:t>,</w:t>
      </w:r>
    </w:p>
    <w:p w14:paraId="3F181CEB" w14:textId="77777777" w:rsidR="007F2A64" w:rsidRDefault="007F2A64" w:rsidP="007F2A64">
      <w:pPr>
        <w:pStyle w:val="PL"/>
        <w:rPr>
          <w:color w:val="808080"/>
        </w:rPr>
      </w:pPr>
      <w:r>
        <w:t xml:space="preserve">    </w:t>
      </w:r>
      <w:r>
        <w:rPr>
          <w:color w:val="808080"/>
        </w:rPr>
        <w:t>-- R1 33-6-2: Two HARQ-ACK codebooks simultaneously constructed for supporting HARQ-ACK codebooks with different priorities</w:t>
      </w:r>
    </w:p>
    <w:p w14:paraId="1B1A3652" w14:textId="77777777" w:rsidR="007F2A64" w:rsidRDefault="007F2A64" w:rsidP="007F2A64">
      <w:pPr>
        <w:pStyle w:val="PL"/>
        <w:rPr>
          <w:color w:val="808080"/>
        </w:rPr>
      </w:pPr>
      <w:r>
        <w:t xml:space="preserve">    </w:t>
      </w:r>
      <w:r>
        <w:rPr>
          <w:color w:val="808080"/>
        </w:rPr>
        <w:t>-- for unicast and multicast at a UE</w:t>
      </w:r>
    </w:p>
    <w:p w14:paraId="57A29E30" w14:textId="77777777" w:rsidR="007F2A64" w:rsidRDefault="007F2A64" w:rsidP="007F2A64">
      <w:pPr>
        <w:pStyle w:val="PL"/>
      </w:pPr>
      <w:r>
        <w:t xml:space="preserve">    twoHARQ-ACK-CodebookForUnicastAndMulticast-r17                  </w:t>
      </w:r>
      <w:r>
        <w:rPr>
          <w:color w:val="993366"/>
        </w:rPr>
        <w:t>ENUMERATED</w:t>
      </w:r>
      <w:r>
        <w:t xml:space="preserve"> {supported}                                     </w:t>
      </w:r>
      <w:r>
        <w:rPr>
          <w:color w:val="993366"/>
        </w:rPr>
        <w:t>OPTIONAL</w:t>
      </w:r>
      <w:r>
        <w:t>,</w:t>
      </w:r>
    </w:p>
    <w:p w14:paraId="149B6C56" w14:textId="77777777" w:rsidR="007F2A64" w:rsidRDefault="007F2A64" w:rsidP="007F2A64">
      <w:pPr>
        <w:pStyle w:val="PL"/>
        <w:rPr>
          <w:color w:val="808080"/>
        </w:rPr>
      </w:pPr>
      <w:r>
        <w:t xml:space="preserve">    </w:t>
      </w:r>
      <w:r>
        <w:rPr>
          <w:color w:val="808080"/>
        </w:rPr>
        <w:t>-- R1 33-6-3: More than one PUCCH for HARQ-ACK transmission for multicast or for unicast and multicast within a slot</w:t>
      </w:r>
    </w:p>
    <w:p w14:paraId="2997CB01" w14:textId="77777777" w:rsidR="007F2A64" w:rsidRDefault="007F2A64" w:rsidP="007F2A64">
      <w:pPr>
        <w:pStyle w:val="PL"/>
      </w:pPr>
      <w:r>
        <w:t xml:space="preserve">    multiPUCCH-HARQ-ACK-ForMulticastUnicast-r17                     </w:t>
      </w:r>
      <w:r>
        <w:rPr>
          <w:color w:val="993366"/>
        </w:rPr>
        <w:t>ENUMERATED</w:t>
      </w:r>
      <w:r>
        <w:t xml:space="preserve"> {supported}                                     </w:t>
      </w:r>
      <w:r>
        <w:rPr>
          <w:color w:val="993366"/>
        </w:rPr>
        <w:t>OPTIONAL</w:t>
      </w:r>
      <w:r>
        <w:t>,</w:t>
      </w:r>
    </w:p>
    <w:p w14:paraId="3F539BD6" w14:textId="77777777" w:rsidR="007F2A64" w:rsidRDefault="007F2A64" w:rsidP="007F2A64">
      <w:pPr>
        <w:pStyle w:val="PL"/>
        <w:rPr>
          <w:color w:val="808080"/>
        </w:rPr>
      </w:pPr>
      <w:r>
        <w:t xml:space="preserve">    </w:t>
      </w:r>
      <w:r>
        <w:rPr>
          <w:color w:val="808080"/>
        </w:rPr>
        <w:t>-- R1 33-9: Supporting unicast PDCCH to release SPS group-common PDSCH</w:t>
      </w:r>
    </w:p>
    <w:p w14:paraId="058E3C9C" w14:textId="77777777" w:rsidR="007F2A64" w:rsidRDefault="007F2A64" w:rsidP="007F2A64">
      <w:pPr>
        <w:pStyle w:val="PL"/>
      </w:pPr>
      <w:r>
        <w:t xml:space="preserve">    releaseSPS-MulticastWithCS-RNTI-r17                             </w:t>
      </w:r>
      <w:r>
        <w:rPr>
          <w:color w:val="993366"/>
        </w:rPr>
        <w:t>ENUMERATED</w:t>
      </w:r>
      <w:r>
        <w:t xml:space="preserve"> {supported}                                     </w:t>
      </w:r>
      <w:r>
        <w:rPr>
          <w:color w:val="993366"/>
        </w:rPr>
        <w:t>OPTIONAL</w:t>
      </w:r>
    </w:p>
    <w:p w14:paraId="3CB7D44F" w14:textId="77777777" w:rsidR="007F2A64" w:rsidRDefault="007F2A64" w:rsidP="007F2A64">
      <w:pPr>
        <w:pStyle w:val="PL"/>
      </w:pPr>
      <w:r>
        <w:t xml:space="preserve">    ]],</w:t>
      </w:r>
    </w:p>
    <w:p w14:paraId="7358B7E8" w14:textId="77777777" w:rsidR="007F2A64" w:rsidRDefault="007F2A64" w:rsidP="007F2A64">
      <w:pPr>
        <w:pStyle w:val="PL"/>
      </w:pPr>
      <w:r>
        <w:t xml:space="preserve">    [[</w:t>
      </w:r>
    </w:p>
    <w:p w14:paraId="2D943DFD" w14:textId="77777777" w:rsidR="007F2A64" w:rsidRDefault="007F2A64" w:rsidP="007F2A64">
      <w:pPr>
        <w:pStyle w:val="PL"/>
        <w:rPr>
          <w:color w:val="808080"/>
        </w:rPr>
      </w:pPr>
      <w:r>
        <w:t xml:space="preserve">    </w:t>
      </w:r>
      <w:r>
        <w:rPr>
          <w:color w:val="808080"/>
        </w:rPr>
        <w:t>-- R1 41-3-1a  UE automomous TA adjustment when cell-reselection happens</w:t>
      </w:r>
    </w:p>
    <w:p w14:paraId="2B1ACC62" w14:textId="77777777" w:rsidR="007F2A64" w:rsidRDefault="007F2A64" w:rsidP="007F2A64">
      <w:pPr>
        <w:pStyle w:val="PL"/>
      </w:pPr>
      <w:r>
        <w:t xml:space="preserve">    posUE-TA-AutoAdjustment-r18                                     </w:t>
      </w:r>
      <w:r>
        <w:rPr>
          <w:color w:val="993366"/>
        </w:rPr>
        <w:t>ENUMERATED</w:t>
      </w:r>
      <w:r>
        <w:t xml:space="preserve"> {supported}                                     </w:t>
      </w:r>
      <w:r>
        <w:rPr>
          <w:color w:val="993366"/>
        </w:rPr>
        <w:t>OPTIONAL</w:t>
      </w:r>
      <w:r>
        <w:t>,</w:t>
      </w:r>
    </w:p>
    <w:p w14:paraId="3E1F8B4B" w14:textId="77777777" w:rsidR="007F2A64" w:rsidRDefault="007F2A64" w:rsidP="007F2A64">
      <w:pPr>
        <w:pStyle w:val="PL"/>
        <w:rPr>
          <w:color w:val="808080"/>
        </w:rPr>
      </w:pPr>
      <w:r>
        <w:t xml:space="preserve">    </w:t>
      </w:r>
      <w:r>
        <w:rPr>
          <w:color w:val="808080"/>
        </w:rPr>
        <w:t>-- R1 41-3-1: SRS for positioning configuration in multiple cells for UEs in RRC_INACTIVE state for initial UL BWP</w:t>
      </w:r>
    </w:p>
    <w:p w14:paraId="5B2F7EDB" w14:textId="77777777" w:rsidR="007F2A64" w:rsidRDefault="007F2A64" w:rsidP="007F2A64">
      <w:pPr>
        <w:pStyle w:val="PL"/>
      </w:pPr>
      <w:r>
        <w:t xml:space="preserve">    posSRS-ValidityAreaRRC-InactiveInitialUL-BWP-r18                </w:t>
      </w:r>
      <w:r>
        <w:rPr>
          <w:color w:val="993366"/>
        </w:rPr>
        <w:t>ENUMERATED</w:t>
      </w:r>
      <w:r>
        <w:t xml:space="preserve"> {supported}                                     </w:t>
      </w:r>
      <w:r>
        <w:rPr>
          <w:color w:val="993366"/>
        </w:rPr>
        <w:t>OPTIONAL</w:t>
      </w:r>
      <w:r>
        <w:t>,</w:t>
      </w:r>
    </w:p>
    <w:p w14:paraId="482283C1" w14:textId="77777777" w:rsidR="007F2A64" w:rsidRDefault="007F2A64" w:rsidP="007F2A64">
      <w:pPr>
        <w:pStyle w:val="PL"/>
        <w:rPr>
          <w:color w:val="808080"/>
        </w:rPr>
      </w:pPr>
      <w:r>
        <w:t xml:space="preserve">    </w:t>
      </w:r>
      <w:r>
        <w:rPr>
          <w:color w:val="808080"/>
        </w:rPr>
        <w:t>-- R1 41-3-2: SRS for positioning configuration in multiple cells for UEs in RRC_INACTIVE state for configured outside</w:t>
      </w:r>
    </w:p>
    <w:p w14:paraId="6F25680A" w14:textId="77777777" w:rsidR="007F2A64" w:rsidRDefault="007F2A64" w:rsidP="007F2A64">
      <w:pPr>
        <w:pStyle w:val="PL"/>
        <w:rPr>
          <w:color w:val="808080"/>
        </w:rPr>
      </w:pPr>
      <w:r>
        <w:t xml:space="preserve">    </w:t>
      </w:r>
      <w:r>
        <w:rPr>
          <w:color w:val="808080"/>
        </w:rPr>
        <w:t>-- initial UL BWP</w:t>
      </w:r>
    </w:p>
    <w:p w14:paraId="09153B2D" w14:textId="77777777" w:rsidR="007F2A64" w:rsidRDefault="007F2A64" w:rsidP="007F2A64">
      <w:pPr>
        <w:pStyle w:val="PL"/>
      </w:pPr>
      <w:r>
        <w:t xml:space="preserve">    posSRS-ValidityAreaRRC-InactiveOutsideInitialUL-BWP-r18         </w:t>
      </w:r>
      <w:r>
        <w:rPr>
          <w:color w:val="993366"/>
        </w:rPr>
        <w:t>ENUMERATED</w:t>
      </w:r>
      <w:r>
        <w:t xml:space="preserve"> {supported}                                     </w:t>
      </w:r>
      <w:r>
        <w:rPr>
          <w:color w:val="993366"/>
        </w:rPr>
        <w:t>OPTIONAL</w:t>
      </w:r>
      <w:r>
        <w:t>,</w:t>
      </w:r>
    </w:p>
    <w:p w14:paraId="0E8BE46C" w14:textId="77777777" w:rsidR="007F2A64" w:rsidRDefault="007F2A64" w:rsidP="007F2A64">
      <w:pPr>
        <w:pStyle w:val="PL"/>
        <w:rPr>
          <w:color w:val="808080"/>
        </w:rPr>
      </w:pPr>
      <w:r>
        <w:t xml:space="preserve">    </w:t>
      </w:r>
      <w:r>
        <w:rPr>
          <w:color w:val="808080"/>
        </w:rPr>
        <w:t>-- R1 41-5-1:PRS measurement with Rx frequency hopping within a MG and measurement reporting RRC_CONNECTED for RedCap UEs</w:t>
      </w:r>
    </w:p>
    <w:p w14:paraId="27C6CA1E" w14:textId="77777777" w:rsidR="007F2A64" w:rsidRDefault="007F2A64" w:rsidP="007F2A64">
      <w:pPr>
        <w:pStyle w:val="PL"/>
      </w:pPr>
      <w:r>
        <w:t xml:space="preserve">    dl-PRS-MeasurementWithRxFH-RRC-ConnectedForRedCap-r18           DL-PRS-MeasurementWithRxFH-RRC-Connected-r18               </w:t>
      </w:r>
      <w:r>
        <w:rPr>
          <w:color w:val="993366"/>
        </w:rPr>
        <w:t>OPTIONAL</w:t>
      </w:r>
      <w:r>
        <w:t>,</w:t>
      </w:r>
    </w:p>
    <w:p w14:paraId="1044B44C" w14:textId="77777777" w:rsidR="007F2A64" w:rsidRDefault="007F2A64" w:rsidP="007F2A64">
      <w:pPr>
        <w:pStyle w:val="PL"/>
        <w:rPr>
          <w:color w:val="808080"/>
        </w:rPr>
      </w:pPr>
      <w:r>
        <w:t xml:space="preserve">    </w:t>
      </w:r>
      <w:r>
        <w:rPr>
          <w:color w:val="808080"/>
        </w:rPr>
        <w:t>-- R1 41-5-2: Support of positioning SRS with Tx frequency hopping in RRC_CONNECTED for RedCap UEs</w:t>
      </w:r>
    </w:p>
    <w:p w14:paraId="36C58174" w14:textId="77777777" w:rsidR="007F2A64" w:rsidRDefault="007F2A64" w:rsidP="007F2A64">
      <w:pPr>
        <w:pStyle w:val="PL"/>
      </w:pPr>
      <w:r>
        <w:t xml:space="preserve">    posSRS-TxFH-RRC-ConnectedForRedCap-r18                          PosSRS-TxFrequencyHoppingRRC-Connected-r18                 </w:t>
      </w:r>
      <w:r>
        <w:rPr>
          <w:color w:val="993366"/>
        </w:rPr>
        <w:t>OPTIONAL</w:t>
      </w:r>
      <w:r>
        <w:t>,</w:t>
      </w:r>
    </w:p>
    <w:p w14:paraId="520421AC" w14:textId="77777777" w:rsidR="007F2A64" w:rsidRDefault="007F2A64" w:rsidP="007F2A64">
      <w:pPr>
        <w:pStyle w:val="PL"/>
        <w:rPr>
          <w:color w:val="808080"/>
        </w:rPr>
      </w:pPr>
      <w:r>
        <w:t xml:space="preserve">    </w:t>
      </w:r>
      <w:r>
        <w:rPr>
          <w:color w:val="808080"/>
        </w:rPr>
        <w:t>-- R1 41-5-2a: Support of positioning SRS with Tx frequency hopping in RRC_INACTIVE for RedCap UEs</w:t>
      </w:r>
    </w:p>
    <w:p w14:paraId="038C97DC" w14:textId="77777777" w:rsidR="007F2A64" w:rsidRDefault="007F2A64" w:rsidP="007F2A64">
      <w:pPr>
        <w:pStyle w:val="PL"/>
      </w:pPr>
      <w:r>
        <w:t xml:space="preserve">    posSRS-TxFH-RRC-InactiveForRedCap-r18                           PosSRS-TxFrequencyHoppingRRC-Inactive-r18                  </w:t>
      </w:r>
      <w:r>
        <w:rPr>
          <w:color w:val="993366"/>
        </w:rPr>
        <w:t>OPTIONAL</w:t>
      </w:r>
      <w:r>
        <w:t>,</w:t>
      </w:r>
    </w:p>
    <w:p w14:paraId="43AA7444" w14:textId="77777777" w:rsidR="007F2A64" w:rsidRDefault="007F2A64" w:rsidP="007F2A64">
      <w:pPr>
        <w:pStyle w:val="PL"/>
        <w:rPr>
          <w:color w:val="808080"/>
        </w:rPr>
      </w:pPr>
      <w:r>
        <w:t xml:space="preserve">    </w:t>
      </w:r>
      <w:r>
        <w:rPr>
          <w:color w:val="808080"/>
        </w:rPr>
        <w:t>-- R1 41-4-8: Support of Positioning SRS bandwidth aggregation in RRC_INACTIVE</w:t>
      </w:r>
    </w:p>
    <w:p w14:paraId="7D3B2805" w14:textId="77777777" w:rsidR="007F2A64" w:rsidRDefault="007F2A64" w:rsidP="007F2A64">
      <w:pPr>
        <w:pStyle w:val="PL"/>
      </w:pPr>
      <w:r>
        <w:t xml:space="preserve">    posSRS-BWA-RRC-Inactive-r18                                     PosSRS-BWA-RRC-Inactive-r18                                </w:t>
      </w:r>
      <w:r>
        <w:rPr>
          <w:color w:val="993366"/>
        </w:rPr>
        <w:t>OPTIONAL</w:t>
      </w:r>
      <w:r>
        <w:t>,</w:t>
      </w:r>
    </w:p>
    <w:p w14:paraId="617B476B" w14:textId="77777777" w:rsidR="007F2A64" w:rsidRDefault="007F2A64" w:rsidP="007F2A64">
      <w:pPr>
        <w:pStyle w:val="PL"/>
        <w:rPr>
          <w:color w:val="808080"/>
        </w:rPr>
      </w:pPr>
      <w:r>
        <w:t xml:space="preserve">    </w:t>
      </w:r>
      <w:r>
        <w:rPr>
          <w:color w:val="808080"/>
        </w:rPr>
        <w:t>-- R1 41-4-6a   support a Rel-17 single DCI scheduling positioning SRS resource sets across the linked carriers</w:t>
      </w:r>
    </w:p>
    <w:p w14:paraId="516FBA99" w14:textId="77777777" w:rsidR="007F2A64" w:rsidRDefault="007F2A64" w:rsidP="007F2A64">
      <w:pPr>
        <w:pStyle w:val="PL"/>
        <w:rPr>
          <w:color w:val="808080"/>
        </w:rPr>
      </w:pPr>
      <w:r>
        <w:t xml:space="preserve">    </w:t>
      </w:r>
      <w:r>
        <w:rPr>
          <w:color w:val="808080"/>
        </w:rPr>
        <w:t>-- for SRS bandwidth aggregation in RRC_CONNECTED state</w:t>
      </w:r>
    </w:p>
    <w:p w14:paraId="46565A8B" w14:textId="77777777" w:rsidR="007F2A64" w:rsidRDefault="007F2A64" w:rsidP="007F2A64">
      <w:pPr>
        <w:pStyle w:val="PL"/>
      </w:pPr>
      <w:r>
        <w:t xml:space="preserve">    posJointTriggerBySingleDCI-RRC-Connected-r18                    </w:t>
      </w:r>
      <w:r>
        <w:rPr>
          <w:color w:val="993366"/>
        </w:rPr>
        <w:t>ENUMERATED</w:t>
      </w:r>
      <w:r>
        <w:t xml:space="preserve"> {supported}                                     </w:t>
      </w:r>
      <w:r>
        <w:rPr>
          <w:color w:val="993366"/>
        </w:rPr>
        <w:t>OPTIONAL</w:t>
      </w:r>
      <w:r>
        <w:t>,</w:t>
      </w:r>
    </w:p>
    <w:p w14:paraId="79DC73F7" w14:textId="77777777" w:rsidR="007F2A64" w:rsidRDefault="007F2A64" w:rsidP="007F2A64">
      <w:pPr>
        <w:pStyle w:val="PL"/>
        <w:rPr>
          <w:color w:val="808080"/>
        </w:rPr>
      </w:pPr>
      <w:r>
        <w:t xml:space="preserve">    </w:t>
      </w:r>
      <w:r>
        <w:rPr>
          <w:color w:val="808080"/>
        </w:rPr>
        <w:t>-- R1 41-5-1a PRS measurement with Rx frequency hopping in RRC_INACTIVE for RedCap UEs</w:t>
      </w:r>
    </w:p>
    <w:p w14:paraId="1959B309" w14:textId="77777777" w:rsidR="007F2A64" w:rsidRDefault="007F2A64" w:rsidP="007F2A64">
      <w:pPr>
        <w:pStyle w:val="PL"/>
      </w:pPr>
      <w:r>
        <w:t xml:space="preserve">    dl-PRS-MeasurementWithRxFH-RRC-InactiveforRedCap-r18            </w:t>
      </w:r>
      <w:r>
        <w:rPr>
          <w:color w:val="993366"/>
        </w:rPr>
        <w:t>ENUMERATED</w:t>
      </w:r>
      <w:r>
        <w:t xml:space="preserve"> {supported}                                     </w:t>
      </w:r>
      <w:r>
        <w:rPr>
          <w:color w:val="993366"/>
        </w:rPr>
        <w:t>OPTIONAL</w:t>
      </w:r>
      <w:r>
        <w:t>,</w:t>
      </w:r>
    </w:p>
    <w:p w14:paraId="21360DC1" w14:textId="77777777" w:rsidR="007F2A64" w:rsidRDefault="007F2A64" w:rsidP="007F2A64">
      <w:pPr>
        <w:pStyle w:val="PL"/>
        <w:rPr>
          <w:color w:val="808080"/>
        </w:rPr>
      </w:pPr>
      <w:r>
        <w:t xml:space="preserve">    </w:t>
      </w:r>
      <w:r>
        <w:rPr>
          <w:color w:val="808080"/>
        </w:rPr>
        <w:t>-- R1 41-5-1b PRS measurement with Rx frequency hopping in RRC_IDLE for RedCap UEs</w:t>
      </w:r>
    </w:p>
    <w:p w14:paraId="31BA6268" w14:textId="77777777" w:rsidR="007F2A64" w:rsidRDefault="007F2A64" w:rsidP="007F2A64">
      <w:pPr>
        <w:pStyle w:val="PL"/>
      </w:pPr>
      <w:r>
        <w:t xml:space="preserve">    dl-PRS-MeasurementWithRxFH-RRC-IdleforRedCap-r18                </w:t>
      </w:r>
      <w:r>
        <w:rPr>
          <w:color w:val="993366"/>
        </w:rPr>
        <w:t>ENUMERATED</w:t>
      </w:r>
      <w:r>
        <w:t xml:space="preserve"> {supported}                                     </w:t>
      </w:r>
      <w:r>
        <w:rPr>
          <w:color w:val="993366"/>
        </w:rPr>
        <w:t>OPTIONAL</w:t>
      </w:r>
      <w:r>
        <w:t>,</w:t>
      </w:r>
    </w:p>
    <w:p w14:paraId="565DF996" w14:textId="77777777" w:rsidR="007F2A64" w:rsidRDefault="007F2A64" w:rsidP="007F2A64">
      <w:pPr>
        <w:pStyle w:val="PL"/>
        <w:rPr>
          <w:color w:val="808080"/>
        </w:rPr>
      </w:pPr>
      <w:r>
        <w:t xml:space="preserve">    </w:t>
      </w:r>
      <w:r>
        <w:rPr>
          <w:color w:val="808080"/>
        </w:rPr>
        <w:t>-- R1 42-1: Spatial domain adaptation with CSI feedback based on CSI report sub-configuration(s) for periodic CSI reporting</w:t>
      </w:r>
    </w:p>
    <w:p w14:paraId="6E3CC61B" w14:textId="77777777" w:rsidR="007F2A64" w:rsidRDefault="007F2A64" w:rsidP="007F2A64">
      <w:pPr>
        <w:pStyle w:val="PL"/>
      </w:pPr>
      <w:r>
        <w:t xml:space="preserve">    spatialAdaptation-CSI-Feedback-r18                              </w:t>
      </w:r>
      <w:r>
        <w:rPr>
          <w:color w:val="993366"/>
        </w:rPr>
        <w:t>SEQUENCE</w:t>
      </w:r>
      <w:r>
        <w:t xml:space="preserve"> {</w:t>
      </w:r>
    </w:p>
    <w:p w14:paraId="2C88F91D" w14:textId="77777777" w:rsidR="007F2A64" w:rsidRDefault="007F2A64" w:rsidP="007F2A64">
      <w:pPr>
        <w:pStyle w:val="PL"/>
      </w:pPr>
      <w:r>
        <w:t xml:space="preserve">        csiFeedbackType-r18                                             </w:t>
      </w:r>
      <w:r>
        <w:rPr>
          <w:color w:val="993366"/>
        </w:rPr>
        <w:t>ENUMERATED</w:t>
      </w:r>
      <w:r>
        <w:t xml:space="preserve"> {sdType1, sdType2, both},</w:t>
      </w:r>
    </w:p>
    <w:p w14:paraId="1DC99864" w14:textId="77777777" w:rsidR="007F2A64" w:rsidRDefault="007F2A64" w:rsidP="007F2A64">
      <w:pPr>
        <w:pStyle w:val="PL"/>
      </w:pPr>
      <w:r>
        <w:t xml:space="preserve">        maxNumberLmax-r18                                               </w:t>
      </w:r>
      <w:r>
        <w:rPr>
          <w:color w:val="993366"/>
        </w:rPr>
        <w:t>INTEGER</w:t>
      </w:r>
      <w:r>
        <w:t xml:space="preserve"> (2..4),</w:t>
      </w:r>
    </w:p>
    <w:p w14:paraId="59E7F969" w14:textId="77777777" w:rsidR="007F2A64" w:rsidRDefault="007F2A64" w:rsidP="007F2A64">
      <w:pPr>
        <w:pStyle w:val="PL"/>
      </w:pPr>
      <w:r>
        <w:t xml:space="preserve">        maxNumberCSI-ResourcePerCC-r18                                  </w:t>
      </w:r>
      <w:r>
        <w:rPr>
          <w:color w:val="993366"/>
        </w:rPr>
        <w:t>SEQUENCE</w:t>
      </w:r>
      <w:r>
        <w:t xml:space="preserve"> {</w:t>
      </w:r>
    </w:p>
    <w:p w14:paraId="33581D1E" w14:textId="77777777" w:rsidR="007F2A64" w:rsidRDefault="007F2A64" w:rsidP="007F2A64">
      <w:pPr>
        <w:pStyle w:val="PL"/>
      </w:pPr>
      <w:r>
        <w:t xml:space="preserve">            sdType1-Resource-r18                                            </w:t>
      </w:r>
      <w:r>
        <w:rPr>
          <w:color w:val="993366"/>
        </w:rPr>
        <w:t>INTEGER</w:t>
      </w:r>
      <w:r>
        <w:t xml:space="preserve"> (1..32),</w:t>
      </w:r>
    </w:p>
    <w:p w14:paraId="5661D7EC" w14:textId="77777777" w:rsidR="007F2A64" w:rsidRDefault="007F2A64" w:rsidP="007F2A64">
      <w:pPr>
        <w:pStyle w:val="PL"/>
      </w:pPr>
      <w:r>
        <w:t xml:space="preserve">            sdType2-Resource-r18                                            </w:t>
      </w:r>
      <w:r>
        <w:rPr>
          <w:color w:val="993366"/>
        </w:rPr>
        <w:t>INTEGER</w:t>
      </w:r>
      <w:r>
        <w:t xml:space="preserve"> (1..32)</w:t>
      </w:r>
    </w:p>
    <w:p w14:paraId="02A55247" w14:textId="77777777" w:rsidR="007F2A64" w:rsidRDefault="007F2A64" w:rsidP="007F2A64">
      <w:pPr>
        <w:pStyle w:val="PL"/>
      </w:pPr>
      <w:r>
        <w:t xml:space="preserve">        },</w:t>
      </w:r>
    </w:p>
    <w:p w14:paraId="1B522398" w14:textId="77777777" w:rsidR="007F2A64" w:rsidRDefault="007F2A64" w:rsidP="007F2A64">
      <w:pPr>
        <w:pStyle w:val="PL"/>
      </w:pPr>
      <w:r>
        <w:t xml:space="preserve">        maxNumberTotalCSI-ResourcePerCC-r18                             </w:t>
      </w:r>
      <w:r>
        <w:rPr>
          <w:color w:val="993366"/>
        </w:rPr>
        <w:t>SEQUENCE</w:t>
      </w:r>
      <w:r>
        <w:t xml:space="preserve"> {</w:t>
      </w:r>
    </w:p>
    <w:p w14:paraId="392C41BB" w14:textId="77777777" w:rsidR="007F2A64" w:rsidRDefault="007F2A64" w:rsidP="007F2A64">
      <w:pPr>
        <w:pStyle w:val="PL"/>
      </w:pPr>
      <w:r>
        <w:t xml:space="preserve">            sdType1-Resource-r18                                            </w:t>
      </w:r>
      <w:r>
        <w:rPr>
          <w:color w:val="993366"/>
        </w:rPr>
        <w:t>ENUMERATED</w:t>
      </w:r>
      <w:r>
        <w:t xml:space="preserve"> {n8, n16, n24, n32, n64, n128},</w:t>
      </w:r>
    </w:p>
    <w:p w14:paraId="71E286A9" w14:textId="77777777" w:rsidR="007F2A64" w:rsidRDefault="007F2A64" w:rsidP="007F2A64">
      <w:pPr>
        <w:pStyle w:val="PL"/>
      </w:pPr>
      <w:r>
        <w:t xml:space="preserve">            sdType2-Resource-r18                                            </w:t>
      </w:r>
      <w:r>
        <w:rPr>
          <w:color w:val="993366"/>
        </w:rPr>
        <w:t>ENUMERATED</w:t>
      </w:r>
      <w:r>
        <w:t xml:space="preserve"> {n8, n16, n24, n32, n64, n128}</w:t>
      </w:r>
    </w:p>
    <w:p w14:paraId="1A54F888" w14:textId="77777777" w:rsidR="007F2A64" w:rsidRDefault="007F2A64" w:rsidP="007F2A64">
      <w:pPr>
        <w:pStyle w:val="PL"/>
      </w:pPr>
      <w:r>
        <w:t xml:space="preserve">        },</w:t>
      </w:r>
    </w:p>
    <w:p w14:paraId="48CF4C0D" w14:textId="77777777" w:rsidR="007F2A64" w:rsidRDefault="007F2A64" w:rsidP="007F2A64">
      <w:pPr>
        <w:pStyle w:val="PL"/>
      </w:pPr>
      <w:r>
        <w:t xml:space="preserve">        totalNumberCSI-Reporting-r18                                    </w:t>
      </w:r>
      <w:r>
        <w:rPr>
          <w:color w:val="993366"/>
        </w:rPr>
        <w:t>INTEGER</w:t>
      </w:r>
      <w:r>
        <w:t xml:space="preserve"> (2..4)</w:t>
      </w:r>
    </w:p>
    <w:p w14:paraId="53A575F9" w14:textId="77777777" w:rsidR="007F2A64" w:rsidRDefault="007F2A64" w:rsidP="007F2A64">
      <w:pPr>
        <w:pStyle w:val="PL"/>
      </w:pPr>
      <w:r>
        <w:t xml:space="preserve">    }                                                                                                                          </w:t>
      </w:r>
      <w:r>
        <w:rPr>
          <w:color w:val="993366"/>
        </w:rPr>
        <w:t>OPTIONAL</w:t>
      </w:r>
      <w:r>
        <w:t>,</w:t>
      </w:r>
    </w:p>
    <w:p w14:paraId="0DABB6D7" w14:textId="77777777" w:rsidR="007F2A64" w:rsidRDefault="007F2A64" w:rsidP="007F2A64">
      <w:pPr>
        <w:pStyle w:val="PL"/>
        <w:rPr>
          <w:color w:val="808080"/>
        </w:rPr>
      </w:pPr>
      <w:r>
        <w:t xml:space="preserve">    </w:t>
      </w:r>
      <w:r>
        <w:rPr>
          <w:color w:val="808080"/>
        </w:rPr>
        <w:t>-- R1 42-1a: Spatial domain adaptation with CSI feedback based on CSI report sub-configuration(s) for periodic CSI</w:t>
      </w:r>
    </w:p>
    <w:p w14:paraId="0F92005E" w14:textId="77777777" w:rsidR="007F2A64" w:rsidRDefault="007F2A64" w:rsidP="007F2A64">
      <w:pPr>
        <w:pStyle w:val="PL"/>
        <w:rPr>
          <w:color w:val="808080"/>
        </w:rPr>
      </w:pPr>
      <w:r>
        <w:t xml:space="preserve">    </w:t>
      </w:r>
      <w:r>
        <w:rPr>
          <w:color w:val="808080"/>
        </w:rPr>
        <w:t>-- reporting on PUSCH</w:t>
      </w:r>
    </w:p>
    <w:p w14:paraId="6F24DAB5" w14:textId="77777777" w:rsidR="007F2A64" w:rsidRDefault="007F2A64" w:rsidP="007F2A64">
      <w:pPr>
        <w:pStyle w:val="PL"/>
      </w:pPr>
      <w:r>
        <w:t xml:space="preserve">    spatialAdaptation-CSI-FeedbackPUSCH-r18                         </w:t>
      </w:r>
      <w:r>
        <w:rPr>
          <w:color w:val="993366"/>
        </w:rPr>
        <w:t>SEQUENCE</w:t>
      </w:r>
      <w:r>
        <w:t xml:space="preserve"> {</w:t>
      </w:r>
    </w:p>
    <w:p w14:paraId="73E7334F" w14:textId="77777777" w:rsidR="007F2A64" w:rsidRDefault="007F2A64" w:rsidP="007F2A64">
      <w:pPr>
        <w:pStyle w:val="PL"/>
      </w:pPr>
      <w:r>
        <w:t xml:space="preserve">        csiFeedbackType-r18                                             </w:t>
      </w:r>
      <w:r>
        <w:rPr>
          <w:color w:val="993366"/>
        </w:rPr>
        <w:t>ENUMERATED</w:t>
      </w:r>
      <w:r>
        <w:t xml:space="preserve"> {sdType1, sdType2, both},</w:t>
      </w:r>
    </w:p>
    <w:p w14:paraId="07A84AB9" w14:textId="77777777" w:rsidR="007F2A64" w:rsidRDefault="007F2A64" w:rsidP="007F2A64">
      <w:pPr>
        <w:pStyle w:val="PL"/>
      </w:pPr>
      <w:r>
        <w:t xml:space="preserve">        maxNumberLmax-r18                                               </w:t>
      </w:r>
      <w:r>
        <w:rPr>
          <w:color w:val="993366"/>
        </w:rPr>
        <w:t>INTEGER</w:t>
      </w:r>
      <w:r>
        <w:t xml:space="preserve"> (2..8),</w:t>
      </w:r>
    </w:p>
    <w:p w14:paraId="5E4759C5" w14:textId="77777777" w:rsidR="007F2A64" w:rsidRDefault="007F2A64" w:rsidP="007F2A64">
      <w:pPr>
        <w:pStyle w:val="PL"/>
      </w:pPr>
      <w:r>
        <w:t xml:space="preserve">        subReportCSI-r18                                                </w:t>
      </w:r>
      <w:r>
        <w:rPr>
          <w:color w:val="993366"/>
        </w:rPr>
        <w:t>INTEGER</w:t>
      </w:r>
      <w:r>
        <w:t xml:space="preserve"> (2..4),</w:t>
      </w:r>
    </w:p>
    <w:p w14:paraId="724BCE1A" w14:textId="77777777" w:rsidR="007F2A64" w:rsidRDefault="007F2A64" w:rsidP="007F2A64">
      <w:pPr>
        <w:pStyle w:val="PL"/>
      </w:pPr>
      <w:r>
        <w:t xml:space="preserve">        maxNumberCSI-ResourcePerCC-r18                                  </w:t>
      </w:r>
      <w:r>
        <w:rPr>
          <w:color w:val="993366"/>
        </w:rPr>
        <w:t>INTEGER</w:t>
      </w:r>
      <w:r>
        <w:t xml:space="preserve"> (1..32),</w:t>
      </w:r>
    </w:p>
    <w:p w14:paraId="612EBF18" w14:textId="77777777" w:rsidR="007F2A64" w:rsidRDefault="007F2A64" w:rsidP="007F2A64">
      <w:pPr>
        <w:pStyle w:val="PL"/>
      </w:pPr>
      <w:r>
        <w:t xml:space="preserve">        maxNumberTotalCSI-ResourcePerCC-r18                             </w:t>
      </w:r>
      <w:r>
        <w:rPr>
          <w:color w:val="993366"/>
        </w:rPr>
        <w:t>ENUMERATED</w:t>
      </w:r>
      <w:r>
        <w:t xml:space="preserve"> {n8, n16, n24, n32, n64, n128},</w:t>
      </w:r>
    </w:p>
    <w:p w14:paraId="5965DB1A" w14:textId="77777777" w:rsidR="007F2A64" w:rsidRDefault="007F2A64" w:rsidP="007F2A64">
      <w:pPr>
        <w:pStyle w:val="PL"/>
      </w:pPr>
      <w:r>
        <w:t xml:space="preserve">        totalNumberCSI-Reporting-r18                                    </w:t>
      </w:r>
      <w:r>
        <w:rPr>
          <w:color w:val="993366"/>
        </w:rPr>
        <w:t>INTEGER</w:t>
      </w:r>
      <w:r>
        <w:t xml:space="preserve"> (2..12)</w:t>
      </w:r>
    </w:p>
    <w:p w14:paraId="3393570D" w14:textId="77777777" w:rsidR="007F2A64" w:rsidRDefault="007F2A64" w:rsidP="007F2A64">
      <w:pPr>
        <w:pStyle w:val="PL"/>
      </w:pPr>
      <w:r>
        <w:t xml:space="preserve">    }                                                                                                                          </w:t>
      </w:r>
      <w:r>
        <w:rPr>
          <w:color w:val="993366"/>
        </w:rPr>
        <w:t>OPTIONAL</w:t>
      </w:r>
      <w:r>
        <w:t>,</w:t>
      </w:r>
    </w:p>
    <w:p w14:paraId="367F6910" w14:textId="77777777" w:rsidR="007F2A64" w:rsidRDefault="007F2A64" w:rsidP="007F2A64">
      <w:pPr>
        <w:pStyle w:val="PL"/>
        <w:rPr>
          <w:color w:val="808080"/>
        </w:rPr>
      </w:pPr>
      <w:r>
        <w:t xml:space="preserve">    </w:t>
      </w:r>
      <w:r>
        <w:rPr>
          <w:color w:val="808080"/>
        </w:rPr>
        <w:t>-- R1 42-1b: Spatial domain adaptation with CSI feedback based on CSI report sub-configuration(s) for aperiodic CSI reporting</w:t>
      </w:r>
    </w:p>
    <w:p w14:paraId="50EE4E66" w14:textId="77777777" w:rsidR="007F2A64" w:rsidRDefault="007F2A64" w:rsidP="007F2A64">
      <w:pPr>
        <w:pStyle w:val="PL"/>
      </w:pPr>
      <w:r>
        <w:t xml:space="preserve">    spatialAdaptation-CSI-FeedbackAperiodic-r18                     </w:t>
      </w:r>
      <w:r>
        <w:rPr>
          <w:color w:val="993366"/>
        </w:rPr>
        <w:t>SEQUENCE</w:t>
      </w:r>
      <w:r>
        <w:t xml:space="preserve"> {</w:t>
      </w:r>
    </w:p>
    <w:p w14:paraId="614272BF" w14:textId="77777777" w:rsidR="007F2A64" w:rsidRDefault="007F2A64" w:rsidP="007F2A64">
      <w:pPr>
        <w:pStyle w:val="PL"/>
      </w:pPr>
      <w:r>
        <w:t xml:space="preserve">        csiFeedbackType-r18                                             </w:t>
      </w:r>
      <w:r>
        <w:rPr>
          <w:color w:val="993366"/>
        </w:rPr>
        <w:t>ENUMERATED</w:t>
      </w:r>
      <w:r>
        <w:t xml:space="preserve"> {sdType1, sdType2, both},</w:t>
      </w:r>
    </w:p>
    <w:p w14:paraId="4D390578" w14:textId="77777777" w:rsidR="007F2A64" w:rsidRDefault="007F2A64" w:rsidP="007F2A64">
      <w:pPr>
        <w:pStyle w:val="PL"/>
      </w:pPr>
      <w:r>
        <w:t xml:space="preserve">        maxNumberLmax-r18                                               </w:t>
      </w:r>
      <w:r>
        <w:rPr>
          <w:color w:val="993366"/>
        </w:rPr>
        <w:t>INTEGER</w:t>
      </w:r>
      <w:r>
        <w:t xml:space="preserve"> (2..8),</w:t>
      </w:r>
    </w:p>
    <w:p w14:paraId="1F939EA4" w14:textId="77777777" w:rsidR="007F2A64" w:rsidRDefault="007F2A64" w:rsidP="007F2A64">
      <w:pPr>
        <w:pStyle w:val="PL"/>
      </w:pPr>
      <w:r>
        <w:t xml:space="preserve">        subReportCSI-r18                                                </w:t>
      </w:r>
      <w:r>
        <w:rPr>
          <w:color w:val="993366"/>
        </w:rPr>
        <w:t>INTEGER</w:t>
      </w:r>
      <w:r>
        <w:t xml:space="preserve"> (2..4),</w:t>
      </w:r>
    </w:p>
    <w:p w14:paraId="7D39CF71" w14:textId="77777777" w:rsidR="007F2A64" w:rsidRDefault="007F2A64" w:rsidP="007F2A64">
      <w:pPr>
        <w:pStyle w:val="PL"/>
      </w:pPr>
      <w:r>
        <w:t xml:space="preserve">        maxNumberCSI-ResourcePerCC-r18                                  </w:t>
      </w:r>
      <w:r>
        <w:rPr>
          <w:color w:val="993366"/>
        </w:rPr>
        <w:t>SEQUENCE</w:t>
      </w:r>
      <w:r>
        <w:t xml:space="preserve"> {</w:t>
      </w:r>
    </w:p>
    <w:p w14:paraId="2DD82866" w14:textId="77777777" w:rsidR="007F2A64" w:rsidRDefault="007F2A64" w:rsidP="007F2A64">
      <w:pPr>
        <w:pStyle w:val="PL"/>
      </w:pPr>
      <w:r>
        <w:t xml:space="preserve">            sdType1-Resource-r18                                            </w:t>
      </w:r>
      <w:r>
        <w:rPr>
          <w:color w:val="993366"/>
        </w:rPr>
        <w:t>INTEGER</w:t>
      </w:r>
      <w:r>
        <w:t xml:space="preserve"> (1..32),</w:t>
      </w:r>
    </w:p>
    <w:p w14:paraId="58929EC1" w14:textId="77777777" w:rsidR="007F2A64" w:rsidRDefault="007F2A64" w:rsidP="007F2A64">
      <w:pPr>
        <w:pStyle w:val="PL"/>
      </w:pPr>
      <w:r>
        <w:t xml:space="preserve">            sdType2-Resource-r18                                            </w:t>
      </w:r>
      <w:r>
        <w:rPr>
          <w:color w:val="993366"/>
        </w:rPr>
        <w:t>INTEGER</w:t>
      </w:r>
      <w:r>
        <w:t xml:space="preserve"> (1..32)</w:t>
      </w:r>
    </w:p>
    <w:p w14:paraId="0BE139D1" w14:textId="77777777" w:rsidR="007F2A64" w:rsidRDefault="007F2A64" w:rsidP="007F2A64">
      <w:pPr>
        <w:pStyle w:val="PL"/>
      </w:pPr>
      <w:r>
        <w:t xml:space="preserve">        },</w:t>
      </w:r>
    </w:p>
    <w:p w14:paraId="5A73C963" w14:textId="77777777" w:rsidR="007F2A64" w:rsidRDefault="007F2A64" w:rsidP="007F2A64">
      <w:pPr>
        <w:pStyle w:val="PL"/>
      </w:pPr>
      <w:r>
        <w:t xml:space="preserve">        maxNumberTotalCSI-ResourcePerCC-r18                             </w:t>
      </w:r>
      <w:r>
        <w:rPr>
          <w:color w:val="993366"/>
        </w:rPr>
        <w:t>SEQUENCE</w:t>
      </w:r>
      <w:r>
        <w:t xml:space="preserve"> {</w:t>
      </w:r>
    </w:p>
    <w:p w14:paraId="2701B93A" w14:textId="77777777" w:rsidR="007F2A64" w:rsidRDefault="007F2A64" w:rsidP="007F2A64">
      <w:pPr>
        <w:pStyle w:val="PL"/>
      </w:pPr>
      <w:r>
        <w:t xml:space="preserve">            sdType1-Resource-r18                                            </w:t>
      </w:r>
      <w:r>
        <w:rPr>
          <w:color w:val="993366"/>
        </w:rPr>
        <w:t>ENUMERATED</w:t>
      </w:r>
      <w:r>
        <w:t xml:space="preserve"> {n8, n16, n24, n32, n64, n128},</w:t>
      </w:r>
    </w:p>
    <w:p w14:paraId="082BACE2" w14:textId="77777777" w:rsidR="007F2A64" w:rsidRDefault="007F2A64" w:rsidP="007F2A64">
      <w:pPr>
        <w:pStyle w:val="PL"/>
      </w:pPr>
      <w:r>
        <w:t xml:space="preserve">            sdType2-Resource-r18                                            </w:t>
      </w:r>
      <w:r>
        <w:rPr>
          <w:color w:val="993366"/>
        </w:rPr>
        <w:t>ENUMERATED</w:t>
      </w:r>
      <w:r>
        <w:t xml:space="preserve"> {n8, n16, n24, n32, n64, n128}</w:t>
      </w:r>
    </w:p>
    <w:p w14:paraId="0E94002B" w14:textId="77777777" w:rsidR="007F2A64" w:rsidRDefault="007F2A64" w:rsidP="007F2A64">
      <w:pPr>
        <w:pStyle w:val="PL"/>
      </w:pPr>
      <w:r>
        <w:t xml:space="preserve">        },</w:t>
      </w:r>
    </w:p>
    <w:p w14:paraId="5ED72F96" w14:textId="77777777" w:rsidR="007F2A64" w:rsidRDefault="007F2A64" w:rsidP="007F2A64">
      <w:pPr>
        <w:pStyle w:val="PL"/>
      </w:pPr>
      <w:r>
        <w:t xml:space="preserve">        totalNumberCSI-Reporting-r18                                    </w:t>
      </w:r>
      <w:r>
        <w:rPr>
          <w:color w:val="993366"/>
        </w:rPr>
        <w:t>INTEGER</w:t>
      </w:r>
      <w:r>
        <w:t xml:space="preserve"> (2..12)</w:t>
      </w:r>
    </w:p>
    <w:p w14:paraId="00496FA7" w14:textId="77777777" w:rsidR="007F2A64" w:rsidRDefault="007F2A64" w:rsidP="007F2A64">
      <w:pPr>
        <w:pStyle w:val="PL"/>
      </w:pPr>
      <w:r>
        <w:t xml:space="preserve">    }                                                                                                                          </w:t>
      </w:r>
      <w:r>
        <w:rPr>
          <w:color w:val="993366"/>
        </w:rPr>
        <w:t>OPTIONAL</w:t>
      </w:r>
      <w:r>
        <w:t>,</w:t>
      </w:r>
    </w:p>
    <w:p w14:paraId="1C4D0B33" w14:textId="77777777" w:rsidR="007F2A64" w:rsidRDefault="007F2A64" w:rsidP="007F2A64">
      <w:pPr>
        <w:pStyle w:val="PL"/>
        <w:rPr>
          <w:color w:val="808080"/>
        </w:rPr>
      </w:pPr>
      <w:r>
        <w:t xml:space="preserve">    </w:t>
      </w:r>
      <w:r>
        <w:rPr>
          <w:color w:val="808080"/>
        </w:rPr>
        <w:t>-- R1 42-1c: Spatial domain adaptation with CSI feedback based on CSI report sub-configuration(s) for semi-persistent</w:t>
      </w:r>
    </w:p>
    <w:p w14:paraId="52B3597A" w14:textId="77777777" w:rsidR="007F2A64" w:rsidRDefault="007F2A64" w:rsidP="007F2A64">
      <w:pPr>
        <w:pStyle w:val="PL"/>
        <w:rPr>
          <w:color w:val="808080"/>
        </w:rPr>
      </w:pPr>
      <w:r>
        <w:t xml:space="preserve">    </w:t>
      </w:r>
      <w:r>
        <w:rPr>
          <w:color w:val="808080"/>
        </w:rPr>
        <w:t>-- CSI reporting on PUCCH</w:t>
      </w:r>
    </w:p>
    <w:p w14:paraId="457C7D27" w14:textId="77777777" w:rsidR="007F2A64" w:rsidRDefault="007F2A64" w:rsidP="007F2A64">
      <w:pPr>
        <w:pStyle w:val="PL"/>
      </w:pPr>
      <w:r>
        <w:t xml:space="preserve">    spatialAdaptation-CSI-FeedbackPUCCH-r18                         </w:t>
      </w:r>
      <w:r>
        <w:rPr>
          <w:color w:val="993366"/>
        </w:rPr>
        <w:t>SEQUENCE</w:t>
      </w:r>
      <w:r>
        <w:t xml:space="preserve"> {</w:t>
      </w:r>
    </w:p>
    <w:p w14:paraId="53DA2738" w14:textId="77777777" w:rsidR="007F2A64" w:rsidRDefault="007F2A64" w:rsidP="007F2A64">
      <w:pPr>
        <w:pStyle w:val="PL"/>
      </w:pPr>
      <w:r>
        <w:t xml:space="preserve">        csiFeedbackType-r18                                             </w:t>
      </w:r>
      <w:r>
        <w:rPr>
          <w:color w:val="993366"/>
        </w:rPr>
        <w:t>ENUMERATED</w:t>
      </w:r>
      <w:r>
        <w:t xml:space="preserve"> {sdType1, sdType2, both},</w:t>
      </w:r>
    </w:p>
    <w:p w14:paraId="731F7851" w14:textId="77777777" w:rsidR="007F2A64" w:rsidRDefault="007F2A64" w:rsidP="007F2A64">
      <w:pPr>
        <w:pStyle w:val="PL"/>
      </w:pPr>
      <w:r>
        <w:t xml:space="preserve">        maxNumberLmax-r18                                               </w:t>
      </w:r>
      <w:r>
        <w:rPr>
          <w:color w:val="993366"/>
        </w:rPr>
        <w:t>INTEGER</w:t>
      </w:r>
      <w:r>
        <w:t xml:space="preserve"> (2..4),</w:t>
      </w:r>
    </w:p>
    <w:p w14:paraId="1957A7A0" w14:textId="77777777" w:rsidR="007F2A64" w:rsidRDefault="007F2A64" w:rsidP="007F2A64">
      <w:pPr>
        <w:pStyle w:val="PL"/>
      </w:pPr>
      <w:r>
        <w:t xml:space="preserve">        subReportCSI-r18                                                </w:t>
      </w:r>
      <w:r>
        <w:rPr>
          <w:color w:val="993366"/>
        </w:rPr>
        <w:t>INTEGER</w:t>
      </w:r>
      <w:r>
        <w:t xml:space="preserve"> (2..4),</w:t>
      </w:r>
    </w:p>
    <w:p w14:paraId="52C663B0" w14:textId="77777777" w:rsidR="007F2A64" w:rsidRDefault="007F2A64" w:rsidP="007F2A64">
      <w:pPr>
        <w:pStyle w:val="PL"/>
      </w:pPr>
      <w:r>
        <w:t xml:space="preserve">        maxNumberCSI-ResourcePerCC-r18                                  </w:t>
      </w:r>
      <w:r>
        <w:rPr>
          <w:color w:val="993366"/>
        </w:rPr>
        <w:t>INTEGER</w:t>
      </w:r>
      <w:r>
        <w:t xml:space="preserve"> (1..32),</w:t>
      </w:r>
    </w:p>
    <w:p w14:paraId="1FEB4A7B" w14:textId="77777777" w:rsidR="007F2A64" w:rsidRDefault="007F2A64" w:rsidP="007F2A64">
      <w:pPr>
        <w:pStyle w:val="PL"/>
      </w:pPr>
      <w:r>
        <w:t xml:space="preserve">        maxNumberTotalCSI-ResourcePerCC-r18                             </w:t>
      </w:r>
      <w:r>
        <w:rPr>
          <w:color w:val="993366"/>
        </w:rPr>
        <w:t>ENUMERATED</w:t>
      </w:r>
      <w:r>
        <w:t xml:space="preserve"> {n8, n16, n24, n32, n64, n128},</w:t>
      </w:r>
    </w:p>
    <w:p w14:paraId="2095079C" w14:textId="77777777" w:rsidR="007F2A64" w:rsidRDefault="007F2A64" w:rsidP="007F2A64">
      <w:pPr>
        <w:pStyle w:val="PL"/>
      </w:pPr>
      <w:r>
        <w:t xml:space="preserve">        totalNumberCSI-Reporting-r18                                    </w:t>
      </w:r>
      <w:r>
        <w:rPr>
          <w:color w:val="993366"/>
        </w:rPr>
        <w:t>INTEGER</w:t>
      </w:r>
      <w:r>
        <w:t xml:space="preserve"> (2..4)</w:t>
      </w:r>
    </w:p>
    <w:p w14:paraId="1051A49F" w14:textId="77777777" w:rsidR="007F2A64" w:rsidRDefault="007F2A64" w:rsidP="007F2A64">
      <w:pPr>
        <w:pStyle w:val="PL"/>
      </w:pPr>
      <w:r>
        <w:t xml:space="preserve">    }                                                                                                                          </w:t>
      </w:r>
      <w:r>
        <w:rPr>
          <w:color w:val="993366"/>
        </w:rPr>
        <w:t>OPTIONAL</w:t>
      </w:r>
      <w:r>
        <w:t>,</w:t>
      </w:r>
    </w:p>
    <w:p w14:paraId="27251D0A" w14:textId="77777777" w:rsidR="007F2A64" w:rsidRDefault="007F2A64" w:rsidP="007F2A64">
      <w:pPr>
        <w:pStyle w:val="PL"/>
        <w:rPr>
          <w:color w:val="808080"/>
        </w:rPr>
      </w:pPr>
      <w:r>
        <w:t xml:space="preserve">    </w:t>
      </w:r>
      <w:r>
        <w:rPr>
          <w:color w:val="808080"/>
        </w:rPr>
        <w:t>-- R1 42-2: Power domain adaptation with CSI feedback based on CSI report sub-configuration(s) for periodic CSI reporting</w:t>
      </w:r>
    </w:p>
    <w:p w14:paraId="55D7C1BA" w14:textId="77777777" w:rsidR="007F2A64" w:rsidRDefault="007F2A64" w:rsidP="007F2A64">
      <w:pPr>
        <w:pStyle w:val="PL"/>
      </w:pPr>
      <w:r>
        <w:t xml:space="preserve">    powerAdaptation-CSI-Feedback-r18                                </w:t>
      </w:r>
      <w:r>
        <w:rPr>
          <w:color w:val="993366"/>
        </w:rPr>
        <w:t>SEQUENCE</w:t>
      </w:r>
      <w:r>
        <w:t xml:space="preserve"> {</w:t>
      </w:r>
    </w:p>
    <w:p w14:paraId="512FE625" w14:textId="77777777" w:rsidR="007F2A64" w:rsidRDefault="007F2A64" w:rsidP="007F2A64">
      <w:pPr>
        <w:pStyle w:val="PL"/>
      </w:pPr>
      <w:r>
        <w:t xml:space="preserve">        maxNumberLmax-r18                                               </w:t>
      </w:r>
      <w:r>
        <w:rPr>
          <w:color w:val="993366"/>
        </w:rPr>
        <w:t>INTEGER</w:t>
      </w:r>
      <w:r>
        <w:t xml:space="preserve"> (2..4),</w:t>
      </w:r>
    </w:p>
    <w:p w14:paraId="359CF0A9" w14:textId="77777777" w:rsidR="007F2A64" w:rsidRDefault="007F2A64" w:rsidP="007F2A64">
      <w:pPr>
        <w:pStyle w:val="PL"/>
      </w:pPr>
      <w:r>
        <w:t xml:space="preserve">        maxNumberCSI-ResourcePerCC-r18                                  </w:t>
      </w:r>
      <w:r>
        <w:rPr>
          <w:color w:val="993366"/>
        </w:rPr>
        <w:t>INTEGER</w:t>
      </w:r>
      <w:r>
        <w:t xml:space="preserve"> (1..32),</w:t>
      </w:r>
    </w:p>
    <w:p w14:paraId="60C9475A" w14:textId="77777777" w:rsidR="007F2A64" w:rsidRDefault="007F2A64" w:rsidP="007F2A64">
      <w:pPr>
        <w:pStyle w:val="PL"/>
      </w:pPr>
      <w:r>
        <w:t xml:space="preserve">        maxNumberTotalCSI-ResourcePerCC-r18                             </w:t>
      </w:r>
      <w:r>
        <w:rPr>
          <w:color w:val="993366"/>
        </w:rPr>
        <w:t>ENUMERATED</w:t>
      </w:r>
      <w:r>
        <w:t xml:space="preserve"> {n8, n16, n24, n32, n64, n128},</w:t>
      </w:r>
    </w:p>
    <w:p w14:paraId="24C33E3C" w14:textId="77777777" w:rsidR="007F2A64" w:rsidRDefault="007F2A64" w:rsidP="007F2A64">
      <w:pPr>
        <w:pStyle w:val="PL"/>
      </w:pPr>
      <w:r>
        <w:t xml:space="preserve">        totalNumberCSI-Reporting-r18                                    </w:t>
      </w:r>
      <w:r>
        <w:rPr>
          <w:color w:val="993366"/>
        </w:rPr>
        <w:t>INTEGER</w:t>
      </w:r>
      <w:r>
        <w:t xml:space="preserve"> (2..4)</w:t>
      </w:r>
    </w:p>
    <w:p w14:paraId="713744E8" w14:textId="77777777" w:rsidR="007F2A64" w:rsidRDefault="007F2A64" w:rsidP="007F2A64">
      <w:pPr>
        <w:pStyle w:val="PL"/>
      </w:pPr>
      <w:r>
        <w:t xml:space="preserve">    }                                                                                                                          </w:t>
      </w:r>
      <w:r>
        <w:rPr>
          <w:color w:val="993366"/>
        </w:rPr>
        <w:t>OPTIONAL</w:t>
      </w:r>
      <w:r>
        <w:t>,</w:t>
      </w:r>
    </w:p>
    <w:p w14:paraId="705B7290" w14:textId="77777777" w:rsidR="007F2A64" w:rsidRDefault="007F2A64" w:rsidP="007F2A64">
      <w:pPr>
        <w:pStyle w:val="PL"/>
        <w:rPr>
          <w:color w:val="808080"/>
        </w:rPr>
      </w:pPr>
      <w:r>
        <w:t xml:space="preserve">    </w:t>
      </w:r>
      <w:r>
        <w:rPr>
          <w:color w:val="808080"/>
        </w:rPr>
        <w:t>-- R1 42-2a: Power domain adaptation with CSI feedback based on CSI report sub-configuration(s) for semi-persistent CSI</w:t>
      </w:r>
    </w:p>
    <w:p w14:paraId="7F46E8EF" w14:textId="77777777" w:rsidR="007F2A64" w:rsidRDefault="007F2A64" w:rsidP="007F2A64">
      <w:pPr>
        <w:pStyle w:val="PL"/>
        <w:rPr>
          <w:color w:val="808080"/>
        </w:rPr>
      </w:pPr>
      <w:r>
        <w:t xml:space="preserve">    </w:t>
      </w:r>
      <w:r>
        <w:rPr>
          <w:color w:val="808080"/>
        </w:rPr>
        <w:t>-- reporting on PUSCH</w:t>
      </w:r>
    </w:p>
    <w:p w14:paraId="5E6304F2" w14:textId="77777777" w:rsidR="007F2A64" w:rsidRDefault="007F2A64" w:rsidP="007F2A64">
      <w:pPr>
        <w:pStyle w:val="PL"/>
      </w:pPr>
      <w:r>
        <w:t xml:space="preserve">    powerAdaptation-CSI-FeedbackPUSCH-r18                           </w:t>
      </w:r>
      <w:r>
        <w:rPr>
          <w:color w:val="993366"/>
        </w:rPr>
        <w:t>SEQUENCE</w:t>
      </w:r>
      <w:r>
        <w:t xml:space="preserve"> {</w:t>
      </w:r>
    </w:p>
    <w:p w14:paraId="17C195F4" w14:textId="77777777" w:rsidR="007F2A64" w:rsidRDefault="007F2A64" w:rsidP="007F2A64">
      <w:pPr>
        <w:pStyle w:val="PL"/>
      </w:pPr>
      <w:r>
        <w:t xml:space="preserve">        maxNumberLmax-r18                                               </w:t>
      </w:r>
      <w:r>
        <w:rPr>
          <w:color w:val="993366"/>
        </w:rPr>
        <w:t>INTEGER</w:t>
      </w:r>
      <w:r>
        <w:t xml:space="preserve"> (2..8),</w:t>
      </w:r>
    </w:p>
    <w:p w14:paraId="78A2638A" w14:textId="77777777" w:rsidR="007F2A64" w:rsidRDefault="007F2A64" w:rsidP="007F2A64">
      <w:pPr>
        <w:pStyle w:val="PL"/>
      </w:pPr>
      <w:r>
        <w:t xml:space="preserve">        subReportCSI-r18                                                </w:t>
      </w:r>
      <w:r>
        <w:rPr>
          <w:color w:val="993366"/>
        </w:rPr>
        <w:t>INTEGER</w:t>
      </w:r>
      <w:r>
        <w:t xml:space="preserve"> (2..4),</w:t>
      </w:r>
    </w:p>
    <w:p w14:paraId="08D1A44A" w14:textId="77777777" w:rsidR="007F2A64" w:rsidRDefault="007F2A64" w:rsidP="007F2A64">
      <w:pPr>
        <w:pStyle w:val="PL"/>
      </w:pPr>
      <w:r>
        <w:t xml:space="preserve">        maxNumberCSI-ResourcePerCC-r18                                  </w:t>
      </w:r>
      <w:r>
        <w:rPr>
          <w:color w:val="993366"/>
        </w:rPr>
        <w:t>INTEGER</w:t>
      </w:r>
      <w:r>
        <w:t xml:space="preserve"> (1..32),</w:t>
      </w:r>
    </w:p>
    <w:p w14:paraId="6D9867CC" w14:textId="77777777" w:rsidR="007F2A64" w:rsidRDefault="007F2A64" w:rsidP="007F2A64">
      <w:pPr>
        <w:pStyle w:val="PL"/>
      </w:pPr>
      <w:r>
        <w:t xml:space="preserve">        maxNumberTotalCSI-ResourcePerCC-r18                             </w:t>
      </w:r>
      <w:r>
        <w:rPr>
          <w:color w:val="993366"/>
        </w:rPr>
        <w:t>ENUMERATED</w:t>
      </w:r>
      <w:r>
        <w:t xml:space="preserve"> {n8, n16, n24, n32, n64, n128},</w:t>
      </w:r>
    </w:p>
    <w:p w14:paraId="0AD2F0CD" w14:textId="77777777" w:rsidR="007F2A64" w:rsidRDefault="007F2A64" w:rsidP="007F2A64">
      <w:pPr>
        <w:pStyle w:val="PL"/>
      </w:pPr>
      <w:r>
        <w:t xml:space="preserve">        totalNumberCSI-Reporting-r18                                    </w:t>
      </w:r>
      <w:r>
        <w:rPr>
          <w:color w:val="993366"/>
        </w:rPr>
        <w:t>INTEGER</w:t>
      </w:r>
      <w:r>
        <w:t xml:space="preserve"> (2..12)</w:t>
      </w:r>
    </w:p>
    <w:p w14:paraId="596CAD55" w14:textId="77777777" w:rsidR="007F2A64" w:rsidRDefault="007F2A64" w:rsidP="007F2A64">
      <w:pPr>
        <w:pStyle w:val="PL"/>
      </w:pPr>
      <w:r>
        <w:t xml:space="preserve">    }                                                                                                                          </w:t>
      </w:r>
      <w:r>
        <w:rPr>
          <w:color w:val="993366"/>
        </w:rPr>
        <w:t>OPTIONAL</w:t>
      </w:r>
      <w:r>
        <w:t>,</w:t>
      </w:r>
    </w:p>
    <w:p w14:paraId="39426CF2" w14:textId="77777777" w:rsidR="007F2A64" w:rsidRDefault="007F2A64" w:rsidP="007F2A64">
      <w:pPr>
        <w:pStyle w:val="PL"/>
        <w:rPr>
          <w:color w:val="808080"/>
        </w:rPr>
      </w:pPr>
      <w:r>
        <w:t xml:space="preserve">    </w:t>
      </w:r>
      <w:r>
        <w:rPr>
          <w:color w:val="808080"/>
        </w:rPr>
        <w:t>-- R1 42-2b: Power domain adaptation with CSI feedback based on CSI report sub-configuration(s) for aperiodic CSI reporting</w:t>
      </w:r>
    </w:p>
    <w:p w14:paraId="445A5C4D" w14:textId="77777777" w:rsidR="007F2A64" w:rsidRDefault="007F2A64" w:rsidP="007F2A64">
      <w:pPr>
        <w:pStyle w:val="PL"/>
      </w:pPr>
      <w:r>
        <w:t xml:space="preserve">    powerAdaptation-CSI-FeedbackAperiodic-r18                       </w:t>
      </w:r>
      <w:r>
        <w:rPr>
          <w:color w:val="993366"/>
        </w:rPr>
        <w:t>SEQUENCE</w:t>
      </w:r>
      <w:r>
        <w:t xml:space="preserve"> {</w:t>
      </w:r>
    </w:p>
    <w:p w14:paraId="5993CE63" w14:textId="77777777" w:rsidR="007F2A64" w:rsidRDefault="007F2A64" w:rsidP="007F2A64">
      <w:pPr>
        <w:pStyle w:val="PL"/>
      </w:pPr>
      <w:r>
        <w:t xml:space="preserve">        maxNumberLmax-r18                                               </w:t>
      </w:r>
      <w:r>
        <w:rPr>
          <w:color w:val="993366"/>
        </w:rPr>
        <w:t>INTEGER</w:t>
      </w:r>
      <w:r>
        <w:t xml:space="preserve"> (2..8),</w:t>
      </w:r>
    </w:p>
    <w:p w14:paraId="166192B2" w14:textId="77777777" w:rsidR="007F2A64" w:rsidRDefault="007F2A64" w:rsidP="007F2A64">
      <w:pPr>
        <w:pStyle w:val="PL"/>
      </w:pPr>
      <w:r>
        <w:t xml:space="preserve">        subReportCSI-r18                                                </w:t>
      </w:r>
      <w:r>
        <w:rPr>
          <w:color w:val="993366"/>
        </w:rPr>
        <w:t>INTEGER</w:t>
      </w:r>
      <w:r>
        <w:t xml:space="preserve"> (2..4),</w:t>
      </w:r>
    </w:p>
    <w:p w14:paraId="38456B44" w14:textId="77777777" w:rsidR="007F2A64" w:rsidRDefault="007F2A64" w:rsidP="007F2A64">
      <w:pPr>
        <w:pStyle w:val="PL"/>
      </w:pPr>
      <w:r>
        <w:t xml:space="preserve">        maxNumberCSI-ResourcePerCC-r18                                  </w:t>
      </w:r>
      <w:r>
        <w:rPr>
          <w:color w:val="993366"/>
        </w:rPr>
        <w:t>INTEGER</w:t>
      </w:r>
      <w:r>
        <w:t xml:space="preserve"> (1..32),</w:t>
      </w:r>
    </w:p>
    <w:p w14:paraId="5A30D6CF" w14:textId="77777777" w:rsidR="007F2A64" w:rsidRDefault="007F2A64" w:rsidP="007F2A64">
      <w:pPr>
        <w:pStyle w:val="PL"/>
      </w:pPr>
      <w:r>
        <w:t xml:space="preserve">        maxNumberTotalCSI-ResourcePerCC-r18                             </w:t>
      </w:r>
      <w:r>
        <w:rPr>
          <w:color w:val="993366"/>
        </w:rPr>
        <w:t>ENUMERATED</w:t>
      </w:r>
      <w:r>
        <w:t xml:space="preserve"> {n8, n16, n24, n32, n64, n128},</w:t>
      </w:r>
    </w:p>
    <w:p w14:paraId="1EADAB80" w14:textId="77777777" w:rsidR="007F2A64" w:rsidRDefault="007F2A64" w:rsidP="007F2A64">
      <w:pPr>
        <w:pStyle w:val="PL"/>
      </w:pPr>
      <w:r>
        <w:t xml:space="preserve">        totalNumberCSI-Reporting-r18                                    </w:t>
      </w:r>
      <w:r>
        <w:rPr>
          <w:color w:val="993366"/>
        </w:rPr>
        <w:t>INTEGER</w:t>
      </w:r>
      <w:r>
        <w:t xml:space="preserve"> (2..12)</w:t>
      </w:r>
    </w:p>
    <w:p w14:paraId="07992159" w14:textId="77777777" w:rsidR="007F2A64" w:rsidRDefault="007F2A64" w:rsidP="007F2A64">
      <w:pPr>
        <w:pStyle w:val="PL"/>
      </w:pPr>
      <w:r>
        <w:t xml:space="preserve">    }                                                                                                                          </w:t>
      </w:r>
      <w:r>
        <w:rPr>
          <w:color w:val="993366"/>
        </w:rPr>
        <w:t>OPTIONAL</w:t>
      </w:r>
      <w:r>
        <w:t>,</w:t>
      </w:r>
    </w:p>
    <w:p w14:paraId="18A110A0" w14:textId="77777777" w:rsidR="007F2A64" w:rsidRDefault="007F2A64" w:rsidP="007F2A64">
      <w:pPr>
        <w:pStyle w:val="PL"/>
        <w:rPr>
          <w:color w:val="808080"/>
        </w:rPr>
      </w:pPr>
      <w:r>
        <w:t xml:space="preserve">    </w:t>
      </w:r>
      <w:r>
        <w:rPr>
          <w:color w:val="808080"/>
        </w:rPr>
        <w:t>-- R1 42-2c: Power domain adaptation with CSI feedback based on CSI report sub-configuration(s) for semi-persistent CSI</w:t>
      </w:r>
    </w:p>
    <w:p w14:paraId="760793ED" w14:textId="77777777" w:rsidR="007F2A64" w:rsidRDefault="007F2A64" w:rsidP="007F2A64">
      <w:pPr>
        <w:pStyle w:val="PL"/>
        <w:rPr>
          <w:color w:val="808080"/>
        </w:rPr>
      </w:pPr>
      <w:r>
        <w:t xml:space="preserve">    </w:t>
      </w:r>
      <w:r>
        <w:rPr>
          <w:color w:val="808080"/>
        </w:rPr>
        <w:t>-- reporting on PUCCH</w:t>
      </w:r>
    </w:p>
    <w:p w14:paraId="1BC2E815" w14:textId="77777777" w:rsidR="007F2A64" w:rsidRDefault="007F2A64" w:rsidP="007F2A64">
      <w:pPr>
        <w:pStyle w:val="PL"/>
      </w:pPr>
      <w:r>
        <w:t xml:space="preserve">    powerAdaptation-CSI-FeedbackPUCCH-r18                           </w:t>
      </w:r>
      <w:r>
        <w:rPr>
          <w:color w:val="993366"/>
        </w:rPr>
        <w:t>SEQUENCE</w:t>
      </w:r>
      <w:r>
        <w:t xml:space="preserve"> {</w:t>
      </w:r>
    </w:p>
    <w:p w14:paraId="1F4E2035" w14:textId="77777777" w:rsidR="007F2A64" w:rsidRDefault="007F2A64" w:rsidP="007F2A64">
      <w:pPr>
        <w:pStyle w:val="PL"/>
      </w:pPr>
      <w:r>
        <w:t xml:space="preserve">        maxNumberLmax-r18                                               </w:t>
      </w:r>
      <w:r>
        <w:rPr>
          <w:color w:val="993366"/>
        </w:rPr>
        <w:t>INTEGER</w:t>
      </w:r>
      <w:r>
        <w:t xml:space="preserve"> (2..4),</w:t>
      </w:r>
    </w:p>
    <w:p w14:paraId="13365C09" w14:textId="77777777" w:rsidR="007F2A64" w:rsidRDefault="007F2A64" w:rsidP="007F2A64">
      <w:pPr>
        <w:pStyle w:val="PL"/>
      </w:pPr>
      <w:r>
        <w:t xml:space="preserve">        subReportCSI-r18                                                </w:t>
      </w:r>
      <w:r>
        <w:rPr>
          <w:color w:val="993366"/>
        </w:rPr>
        <w:t>INTEGER</w:t>
      </w:r>
      <w:r>
        <w:t xml:space="preserve"> (2..4),</w:t>
      </w:r>
    </w:p>
    <w:p w14:paraId="27758363" w14:textId="77777777" w:rsidR="007F2A64" w:rsidRDefault="007F2A64" w:rsidP="007F2A64">
      <w:pPr>
        <w:pStyle w:val="PL"/>
      </w:pPr>
      <w:r>
        <w:t xml:space="preserve">        maxNumberCSI-ResourcePerCC-r18                                  </w:t>
      </w:r>
      <w:r>
        <w:rPr>
          <w:color w:val="993366"/>
        </w:rPr>
        <w:t>INTEGER</w:t>
      </w:r>
      <w:r>
        <w:t xml:space="preserve"> (1..32),</w:t>
      </w:r>
    </w:p>
    <w:p w14:paraId="623E36B1" w14:textId="77777777" w:rsidR="007F2A64" w:rsidRDefault="007F2A64" w:rsidP="007F2A64">
      <w:pPr>
        <w:pStyle w:val="PL"/>
      </w:pPr>
      <w:r>
        <w:t xml:space="preserve">        maxNumberTotalCSI-ResourcePerCC-r18                             </w:t>
      </w:r>
      <w:r>
        <w:rPr>
          <w:color w:val="993366"/>
        </w:rPr>
        <w:t>ENUMERATED</w:t>
      </w:r>
      <w:r>
        <w:t xml:space="preserve"> {n8, n16, n24, n32, n64, n128},</w:t>
      </w:r>
    </w:p>
    <w:p w14:paraId="07C51A51" w14:textId="77777777" w:rsidR="007F2A64" w:rsidRDefault="007F2A64" w:rsidP="007F2A64">
      <w:pPr>
        <w:pStyle w:val="PL"/>
      </w:pPr>
      <w:r>
        <w:t xml:space="preserve">        totalNumberCSI-Reporting-r18                                    </w:t>
      </w:r>
      <w:r>
        <w:rPr>
          <w:color w:val="993366"/>
        </w:rPr>
        <w:t>INTEGER</w:t>
      </w:r>
      <w:r>
        <w:t xml:space="preserve"> (2..4)</w:t>
      </w:r>
    </w:p>
    <w:p w14:paraId="2F8F4C20" w14:textId="77777777" w:rsidR="007F2A64" w:rsidRDefault="007F2A64" w:rsidP="007F2A64">
      <w:pPr>
        <w:pStyle w:val="PL"/>
      </w:pPr>
      <w:r>
        <w:t xml:space="preserve">    }                                                                                                                          </w:t>
      </w:r>
      <w:r>
        <w:rPr>
          <w:color w:val="993366"/>
        </w:rPr>
        <w:t>OPTIONAL</w:t>
      </w:r>
      <w:r>
        <w:t>,</w:t>
      </w:r>
    </w:p>
    <w:p w14:paraId="27683208" w14:textId="77777777" w:rsidR="007F2A64" w:rsidRDefault="007F2A64" w:rsidP="007F2A64">
      <w:pPr>
        <w:pStyle w:val="PL"/>
        <w:rPr>
          <w:color w:val="808080"/>
        </w:rPr>
      </w:pPr>
      <w:r>
        <w:t xml:space="preserve">    </w:t>
      </w:r>
      <w:r>
        <w:rPr>
          <w:color w:val="808080"/>
        </w:rPr>
        <w:t>-- R1 42-4: Cell DTX and/or DRX operation based on RRC configuration</w:t>
      </w:r>
    </w:p>
    <w:p w14:paraId="63541E8B" w14:textId="77777777" w:rsidR="007F2A64" w:rsidRDefault="007F2A64" w:rsidP="007F2A64">
      <w:pPr>
        <w:pStyle w:val="PL"/>
      </w:pPr>
      <w:r>
        <w:t xml:space="preserve">    nes-CellDTX-DRX-r18                                             </w:t>
      </w:r>
      <w:r>
        <w:rPr>
          <w:color w:val="993366"/>
        </w:rPr>
        <w:t>ENUMERATED</w:t>
      </w:r>
      <w:r>
        <w:t xml:space="preserve"> {cellDTXonly, cellDRXonly, both}                </w:t>
      </w:r>
      <w:r>
        <w:rPr>
          <w:color w:val="993366"/>
        </w:rPr>
        <w:t>OPTIONAL</w:t>
      </w:r>
      <w:r>
        <w:t>,</w:t>
      </w:r>
    </w:p>
    <w:p w14:paraId="2D2498D5" w14:textId="77777777" w:rsidR="007F2A64" w:rsidRDefault="007F2A64" w:rsidP="007F2A64">
      <w:pPr>
        <w:pStyle w:val="PL"/>
        <w:rPr>
          <w:color w:val="808080"/>
        </w:rPr>
      </w:pPr>
      <w:r>
        <w:t xml:space="preserve">    </w:t>
      </w:r>
      <w:r>
        <w:rPr>
          <w:color w:val="808080"/>
        </w:rPr>
        <w:t>-- R1 42-5: Cell DTX/DRX operation triggered by DCI format 2_9</w:t>
      </w:r>
    </w:p>
    <w:p w14:paraId="7007F127" w14:textId="77777777" w:rsidR="007F2A64" w:rsidRDefault="007F2A64" w:rsidP="007F2A64">
      <w:pPr>
        <w:pStyle w:val="PL"/>
      </w:pPr>
      <w:r>
        <w:t xml:space="preserve">    nes-CellDTX-DRX-DCI2-9-r18                                      </w:t>
      </w:r>
      <w:r>
        <w:rPr>
          <w:color w:val="993366"/>
        </w:rPr>
        <w:t>ENUMERATED</w:t>
      </w:r>
      <w:r>
        <w:t xml:space="preserve"> {supported}                                     </w:t>
      </w:r>
      <w:r>
        <w:rPr>
          <w:color w:val="993366"/>
        </w:rPr>
        <w:t>OPTIONAL</w:t>
      </w:r>
      <w:r>
        <w:t>,</w:t>
      </w:r>
    </w:p>
    <w:p w14:paraId="7BBB53D5" w14:textId="77777777" w:rsidR="007F2A64" w:rsidRDefault="007F2A64" w:rsidP="007F2A64">
      <w:pPr>
        <w:pStyle w:val="PL"/>
        <w:rPr>
          <w:color w:val="808080"/>
        </w:rPr>
      </w:pPr>
      <w:r>
        <w:t xml:space="preserve">    </w:t>
      </w:r>
      <w:r>
        <w:rPr>
          <w:color w:val="808080"/>
        </w:rPr>
        <w:t>-- R1 42-7: Mixed codebook combination for spatial domain adaptation with CSI feedback based on CSI report sub-configuration(s),</w:t>
      </w:r>
    </w:p>
    <w:p w14:paraId="5C8C1D85" w14:textId="77777777" w:rsidR="007F2A64" w:rsidRDefault="007F2A64" w:rsidP="007F2A64">
      <w:pPr>
        <w:pStyle w:val="PL"/>
        <w:rPr>
          <w:color w:val="808080"/>
        </w:rPr>
      </w:pPr>
      <w:r>
        <w:t xml:space="preserve">    </w:t>
      </w:r>
      <w:r>
        <w:rPr>
          <w:color w:val="808080"/>
        </w:rPr>
        <w:t>-- each containing one port subset configuration</w:t>
      </w:r>
    </w:p>
    <w:p w14:paraId="06555CFF" w14:textId="77777777" w:rsidR="007F2A64" w:rsidRDefault="007F2A64" w:rsidP="007F2A64">
      <w:pPr>
        <w:pStyle w:val="PL"/>
      </w:pPr>
      <w:r>
        <w:t xml:space="preserve">    mixCodeBookSpatialAdaptation-r18                                </w:t>
      </w:r>
      <w:r>
        <w:rPr>
          <w:color w:val="993366"/>
        </w:rPr>
        <w:t>ENUMERATED</w:t>
      </w:r>
      <w:r>
        <w:t xml:space="preserve"> {supported}                                     </w:t>
      </w:r>
      <w:r>
        <w:rPr>
          <w:color w:val="993366"/>
        </w:rPr>
        <w:t>OPTIONAL</w:t>
      </w:r>
      <w:r>
        <w:t>,</w:t>
      </w:r>
    </w:p>
    <w:p w14:paraId="13DD68C6" w14:textId="77777777" w:rsidR="007F2A64" w:rsidRDefault="007F2A64" w:rsidP="007F2A64">
      <w:pPr>
        <w:pStyle w:val="PL"/>
        <w:rPr>
          <w:color w:val="808080"/>
        </w:rPr>
      </w:pPr>
      <w:r>
        <w:t xml:space="preserve">    </w:t>
      </w:r>
      <w:r>
        <w:rPr>
          <w:color w:val="808080"/>
        </w:rPr>
        <w:t>-- R1 42-8: the number of CSI report(s) for which the UE can measure and process reference signals simultaneously in a CC of the</w:t>
      </w:r>
    </w:p>
    <w:p w14:paraId="30092802" w14:textId="77777777" w:rsidR="007F2A64" w:rsidRDefault="007F2A64" w:rsidP="007F2A64">
      <w:pPr>
        <w:pStyle w:val="PL"/>
        <w:rPr>
          <w:color w:val="808080"/>
        </w:rPr>
      </w:pPr>
      <w:r>
        <w:t xml:space="preserve">    </w:t>
      </w:r>
      <w:r>
        <w:rPr>
          <w:color w:val="808080"/>
        </w:rPr>
        <w:t>-- band for which this capability is provided.</w:t>
      </w:r>
    </w:p>
    <w:p w14:paraId="6A50916B" w14:textId="77777777" w:rsidR="007F2A64" w:rsidRDefault="007F2A64" w:rsidP="007F2A64">
      <w:pPr>
        <w:pStyle w:val="PL"/>
      </w:pPr>
      <w:r>
        <w:t xml:space="preserve">    </w:t>
      </w:r>
      <w:r>
        <w:rPr>
          <w:rFonts w:eastAsia="SimSun"/>
        </w:rPr>
        <w:t>simultaneousCSI-SubReportsPerCC-r18</w:t>
      </w:r>
      <w:r>
        <w:t xml:space="preserve">                             </w:t>
      </w:r>
      <w:r>
        <w:rPr>
          <w:color w:val="993366"/>
        </w:rPr>
        <w:t>INTEGER</w:t>
      </w:r>
      <w:r>
        <w:rPr>
          <w:rFonts w:eastAsia="SimSun"/>
        </w:rPr>
        <w:t xml:space="preserve"> (1..8)</w:t>
      </w:r>
      <w:r>
        <w:t xml:space="preserve">                                             </w:t>
      </w:r>
      <w:r>
        <w:rPr>
          <w:color w:val="993366"/>
        </w:rPr>
        <w:t>OPTIONAL</w:t>
      </w:r>
      <w:r>
        <w:rPr>
          <w:rFonts w:eastAsia="SimSun"/>
        </w:rPr>
        <w:t>,</w:t>
      </w:r>
    </w:p>
    <w:p w14:paraId="2FE794A8" w14:textId="77777777" w:rsidR="007F2A64" w:rsidRDefault="007F2A64" w:rsidP="007F2A64">
      <w:pPr>
        <w:pStyle w:val="PL"/>
        <w:rPr>
          <w:color w:val="808080"/>
        </w:rPr>
      </w:pPr>
      <w:r>
        <w:t xml:space="preserve">    </w:t>
      </w:r>
      <w:r>
        <w:rPr>
          <w:color w:val="808080"/>
        </w:rPr>
        <w:t>-- R1 44-2: NTN DMRS bundling enhancement for PUSCH in NGSO scenarios</w:t>
      </w:r>
    </w:p>
    <w:p w14:paraId="623EC240" w14:textId="77777777" w:rsidR="007F2A64" w:rsidRDefault="007F2A64" w:rsidP="007F2A64">
      <w:pPr>
        <w:pStyle w:val="PL"/>
      </w:pPr>
      <w:r>
        <w:t xml:space="preserve">    ntn-DMRS-BundlingNGSO-r18                                       </w:t>
      </w:r>
      <w:r>
        <w:rPr>
          <w:color w:val="993366"/>
        </w:rPr>
        <w:t>ENUMERATED</w:t>
      </w:r>
      <w:r>
        <w:t xml:space="preserve"> {n4, n8, n16, n32}                              </w:t>
      </w:r>
      <w:r>
        <w:rPr>
          <w:color w:val="993366"/>
        </w:rPr>
        <w:t>OPTIONAL</w:t>
      </w:r>
      <w:r>
        <w:t>,</w:t>
      </w:r>
    </w:p>
    <w:p w14:paraId="1CAF0D8F" w14:textId="77777777" w:rsidR="007F2A64" w:rsidRDefault="007F2A64" w:rsidP="007F2A64">
      <w:pPr>
        <w:pStyle w:val="PL"/>
        <w:rPr>
          <w:color w:val="808080"/>
        </w:rPr>
      </w:pPr>
      <w:r>
        <w:t xml:space="preserve">    </w:t>
      </w:r>
      <w:r>
        <w:rPr>
          <w:color w:val="808080"/>
        </w:rPr>
        <w:t>-- R1 45-3: Beam indication with joint DL/UL LTM TCI states</w:t>
      </w:r>
    </w:p>
    <w:p w14:paraId="02A7E78B" w14:textId="77777777" w:rsidR="007F2A64" w:rsidRDefault="007F2A64" w:rsidP="007F2A64">
      <w:pPr>
        <w:pStyle w:val="PL"/>
      </w:pPr>
      <w:r>
        <w:t xml:space="preserve">    ltm-BeamIndicationJointTCI-r18                                  </w:t>
      </w:r>
      <w:r>
        <w:rPr>
          <w:color w:val="993366"/>
        </w:rPr>
        <w:t>SEQUENCE</w:t>
      </w:r>
      <w:r>
        <w:t xml:space="preserve"> {</w:t>
      </w:r>
    </w:p>
    <w:p w14:paraId="7E6A62A2" w14:textId="77777777" w:rsidR="007F2A64" w:rsidRDefault="007F2A64" w:rsidP="007F2A64">
      <w:pPr>
        <w:pStyle w:val="PL"/>
      </w:pPr>
      <w:r>
        <w:t xml:space="preserve">        maxNumberJointTCI-PerCell-r18                                   </w:t>
      </w:r>
      <w:r>
        <w:rPr>
          <w:color w:val="993366"/>
        </w:rPr>
        <w:t>ENUMERATED</w:t>
      </w:r>
      <w:r>
        <w:t xml:space="preserve"> {n8,n12,n16,n24,n32,n48,n64,n128},</w:t>
      </w:r>
    </w:p>
    <w:p w14:paraId="5256E853" w14:textId="77777777" w:rsidR="007F2A64" w:rsidRDefault="007F2A64" w:rsidP="007F2A64">
      <w:pPr>
        <w:pStyle w:val="PL"/>
      </w:pPr>
      <w:r>
        <w:t xml:space="preserve">        qcl-Resource-r18                                                </w:t>
      </w:r>
      <w:r>
        <w:rPr>
          <w:color w:val="993366"/>
        </w:rPr>
        <w:t>ENUMERATED</w:t>
      </w:r>
      <w:r>
        <w:t xml:space="preserve"> {</w:t>
      </w:r>
      <w:del w:id="824" w:author="NR_Mob_enh2-Core" w:date="2024-08-05T09:23:00Z">
        <w:r w:rsidDel="00917A2A">
          <w:delText>srs</w:delText>
        </w:r>
      </w:del>
      <w:ins w:id="825" w:author="NR_Mob_enh2-Core" w:date="2024-08-05T09:23:00Z">
        <w:r>
          <w:t>ssb</w:t>
        </w:r>
      </w:ins>
      <w:r>
        <w:t>, trs, both},</w:t>
      </w:r>
    </w:p>
    <w:p w14:paraId="6B1B924A" w14:textId="77777777" w:rsidR="007F2A64" w:rsidRDefault="007F2A64" w:rsidP="007F2A64">
      <w:pPr>
        <w:pStyle w:val="PL"/>
      </w:pPr>
      <w:r>
        <w:t xml:space="preserve">        maxNumberJointTCI-AcrossCells-r18                               </w:t>
      </w:r>
      <w:r>
        <w:rPr>
          <w:color w:val="993366"/>
        </w:rPr>
        <w:t>INTEGER</w:t>
      </w:r>
      <w:r>
        <w:t xml:space="preserve"> (1..128),</w:t>
      </w:r>
    </w:p>
    <w:p w14:paraId="1BC80E6E" w14:textId="77777777" w:rsidR="007F2A64" w:rsidRDefault="007F2A64" w:rsidP="007F2A64">
      <w:pPr>
        <w:pStyle w:val="PL"/>
      </w:pPr>
      <w:r>
        <w:t xml:space="preserve">        maxNumberCells-r18                                              </w:t>
      </w:r>
      <w:r>
        <w:rPr>
          <w:color w:val="993366"/>
        </w:rPr>
        <w:t>INTEGER</w:t>
      </w:r>
      <w:r>
        <w:t xml:space="preserve"> (1..8)</w:t>
      </w:r>
    </w:p>
    <w:p w14:paraId="64DE5B04" w14:textId="77777777" w:rsidR="007F2A64" w:rsidRDefault="007F2A64" w:rsidP="007F2A64">
      <w:pPr>
        <w:pStyle w:val="PL"/>
      </w:pPr>
      <w:r>
        <w:t xml:space="preserve">    }                                                                                                                          </w:t>
      </w:r>
      <w:r>
        <w:rPr>
          <w:color w:val="993366"/>
        </w:rPr>
        <w:t>OPTIONAL</w:t>
      </w:r>
      <w:r>
        <w:t>,</w:t>
      </w:r>
    </w:p>
    <w:p w14:paraId="4156861D" w14:textId="77777777" w:rsidR="007F2A64" w:rsidRDefault="007F2A64" w:rsidP="007F2A64">
      <w:pPr>
        <w:pStyle w:val="PL"/>
        <w:rPr>
          <w:color w:val="808080"/>
        </w:rPr>
      </w:pPr>
      <w:r>
        <w:t xml:space="preserve">    </w:t>
      </w:r>
      <w:r>
        <w:rPr>
          <w:color w:val="808080"/>
        </w:rPr>
        <w:t>-- R1 45-3a: MAC-CE activated joint LTM TCI states</w:t>
      </w:r>
    </w:p>
    <w:p w14:paraId="2F63E253" w14:textId="77777777" w:rsidR="007F2A64" w:rsidRDefault="007F2A64" w:rsidP="007F2A64">
      <w:pPr>
        <w:pStyle w:val="PL"/>
      </w:pPr>
      <w:r>
        <w:t xml:space="preserve">    ltm-MAC-CE-JointTCI-r18                                         </w:t>
      </w:r>
      <w:r>
        <w:rPr>
          <w:color w:val="993366"/>
        </w:rPr>
        <w:t>SEQUENCE</w:t>
      </w:r>
      <w:r>
        <w:t xml:space="preserve"> {</w:t>
      </w:r>
    </w:p>
    <w:p w14:paraId="25EE5130" w14:textId="77777777" w:rsidR="007F2A64" w:rsidRDefault="007F2A64" w:rsidP="007F2A64">
      <w:pPr>
        <w:pStyle w:val="PL"/>
      </w:pPr>
      <w:r>
        <w:t xml:space="preserve">        qcl-Resource-r18                                                </w:t>
      </w:r>
      <w:r>
        <w:rPr>
          <w:color w:val="993366"/>
        </w:rPr>
        <w:t>ENUMERATED</w:t>
      </w:r>
      <w:r>
        <w:t xml:space="preserve"> {ssb, trs, both},</w:t>
      </w:r>
    </w:p>
    <w:p w14:paraId="42AD5968" w14:textId="77777777" w:rsidR="007F2A64" w:rsidRDefault="007F2A64" w:rsidP="007F2A64">
      <w:pPr>
        <w:pStyle w:val="PL"/>
      </w:pPr>
      <w:r>
        <w:t xml:space="preserve">        maxNumberJointTCI-PerCell-r18                                   </w:t>
      </w:r>
      <w:r>
        <w:rPr>
          <w:color w:val="993366"/>
        </w:rPr>
        <w:t>INTEGER</w:t>
      </w:r>
      <w:r>
        <w:t xml:space="preserve"> (1..16),</w:t>
      </w:r>
    </w:p>
    <w:p w14:paraId="0F4BC2C0" w14:textId="77777777" w:rsidR="007F2A64" w:rsidRDefault="007F2A64" w:rsidP="007F2A64">
      <w:pPr>
        <w:pStyle w:val="PL"/>
      </w:pPr>
      <w:r>
        <w:t xml:space="preserve">        maxNumberJointTCI-AcrossCells-r18                               </w:t>
      </w:r>
      <w:r>
        <w:rPr>
          <w:color w:val="993366"/>
        </w:rPr>
        <w:t>ENUMERATED</w:t>
      </w:r>
      <w:r>
        <w:t xml:space="preserve"> {n1,n2,n3,n4,n8,n16,n32}</w:t>
      </w:r>
    </w:p>
    <w:p w14:paraId="687AFCAA" w14:textId="77777777" w:rsidR="007F2A64" w:rsidRDefault="007F2A64" w:rsidP="007F2A64">
      <w:pPr>
        <w:pStyle w:val="PL"/>
      </w:pPr>
      <w:r>
        <w:t xml:space="preserve">    }                                                                                                                          </w:t>
      </w:r>
      <w:r>
        <w:rPr>
          <w:color w:val="993366"/>
        </w:rPr>
        <w:t>OPTIONAL</w:t>
      </w:r>
      <w:r>
        <w:t>,</w:t>
      </w:r>
    </w:p>
    <w:p w14:paraId="513BF972" w14:textId="77777777" w:rsidR="007F2A64" w:rsidRDefault="007F2A64" w:rsidP="007F2A64">
      <w:pPr>
        <w:pStyle w:val="PL"/>
        <w:rPr>
          <w:color w:val="808080"/>
        </w:rPr>
      </w:pPr>
      <w:r>
        <w:t xml:space="preserve">    </w:t>
      </w:r>
      <w:r>
        <w:rPr>
          <w:color w:val="808080"/>
        </w:rPr>
        <w:t>-- R1 45-4: Beam indication with separate DL/UL LTM TCI states</w:t>
      </w:r>
    </w:p>
    <w:p w14:paraId="04DD75A4" w14:textId="77777777" w:rsidR="007F2A64" w:rsidRDefault="007F2A64" w:rsidP="007F2A64">
      <w:pPr>
        <w:pStyle w:val="PL"/>
      </w:pPr>
      <w:r>
        <w:t xml:space="preserve">    ltm-BeamIndicationSeparateTCI-r18                               </w:t>
      </w:r>
      <w:r>
        <w:rPr>
          <w:color w:val="993366"/>
        </w:rPr>
        <w:t>SEQUENCE</w:t>
      </w:r>
      <w:r>
        <w:t xml:space="preserve"> {</w:t>
      </w:r>
    </w:p>
    <w:p w14:paraId="3EF6C548" w14:textId="77777777" w:rsidR="007F2A64" w:rsidRDefault="007F2A64" w:rsidP="007F2A64">
      <w:pPr>
        <w:pStyle w:val="PL"/>
      </w:pPr>
      <w:r>
        <w:t xml:space="preserve">        maxNumberDL-TCI-PerCell-r18                                     </w:t>
      </w:r>
      <w:r>
        <w:rPr>
          <w:color w:val="993366"/>
        </w:rPr>
        <w:t>ENUMERATED</w:t>
      </w:r>
      <w:r>
        <w:t xml:space="preserve"> {n4,n8,n12,n16,n24,n32,n48,n64,n128},</w:t>
      </w:r>
    </w:p>
    <w:p w14:paraId="1BFB378C" w14:textId="77777777" w:rsidR="007F2A64" w:rsidRDefault="007F2A64" w:rsidP="007F2A64">
      <w:pPr>
        <w:pStyle w:val="PL"/>
      </w:pPr>
      <w:r>
        <w:t xml:space="preserve">        maxNumberUL-TCI-PerCell-r18                                     </w:t>
      </w:r>
      <w:r>
        <w:rPr>
          <w:color w:val="993366"/>
        </w:rPr>
        <w:t>ENUMERATED</w:t>
      </w:r>
      <w:r>
        <w:t xml:space="preserve"> {n4,n8,n12,n16,n24,n32,n48,n64},</w:t>
      </w:r>
    </w:p>
    <w:p w14:paraId="0F8EA7EA" w14:textId="77777777" w:rsidR="007F2A64" w:rsidRDefault="007F2A64" w:rsidP="007F2A64">
      <w:pPr>
        <w:pStyle w:val="PL"/>
      </w:pPr>
      <w:r>
        <w:t xml:space="preserve">        qcl-Resource-r18                                                </w:t>
      </w:r>
      <w:r>
        <w:rPr>
          <w:color w:val="993366"/>
        </w:rPr>
        <w:t>ENUMERATED</w:t>
      </w:r>
      <w:r>
        <w:t xml:space="preserve"> {ssb, trs, both},</w:t>
      </w:r>
    </w:p>
    <w:p w14:paraId="6ECC7C5E" w14:textId="77777777" w:rsidR="007F2A64" w:rsidRDefault="007F2A64" w:rsidP="007F2A64">
      <w:pPr>
        <w:pStyle w:val="PL"/>
      </w:pPr>
      <w:r>
        <w:t xml:space="preserve">        maxNumberDL-TCI-AcrossCells-r18                                 </w:t>
      </w:r>
      <w:r>
        <w:rPr>
          <w:color w:val="993366"/>
        </w:rPr>
        <w:t>INTEGER</w:t>
      </w:r>
      <w:r>
        <w:t xml:space="preserve"> (1..128),</w:t>
      </w:r>
    </w:p>
    <w:p w14:paraId="35CC237A" w14:textId="77777777" w:rsidR="007F2A64" w:rsidRDefault="007F2A64" w:rsidP="007F2A64">
      <w:pPr>
        <w:pStyle w:val="PL"/>
      </w:pPr>
      <w:r>
        <w:t xml:space="preserve">        maxNumberUL-TCI-AcrossCells-r18                                 </w:t>
      </w:r>
      <w:r>
        <w:rPr>
          <w:color w:val="993366"/>
        </w:rPr>
        <w:t>INTEGER</w:t>
      </w:r>
      <w:r>
        <w:t xml:space="preserve"> (1..64),</w:t>
      </w:r>
    </w:p>
    <w:p w14:paraId="7379C693" w14:textId="77777777" w:rsidR="007F2A64" w:rsidRDefault="007F2A64" w:rsidP="007F2A64">
      <w:pPr>
        <w:pStyle w:val="PL"/>
      </w:pPr>
      <w:r>
        <w:t xml:space="preserve">        maxNumberCells-r18                                              </w:t>
      </w:r>
      <w:r>
        <w:rPr>
          <w:color w:val="993366"/>
        </w:rPr>
        <w:t>INTEGER</w:t>
      </w:r>
      <w:r>
        <w:t xml:space="preserve"> (1..8)</w:t>
      </w:r>
    </w:p>
    <w:p w14:paraId="21C3EBA4" w14:textId="77777777" w:rsidR="007F2A64" w:rsidRDefault="007F2A64" w:rsidP="007F2A64">
      <w:pPr>
        <w:pStyle w:val="PL"/>
      </w:pPr>
      <w:r>
        <w:t xml:space="preserve">    }                                                                                                                          </w:t>
      </w:r>
      <w:r>
        <w:rPr>
          <w:color w:val="993366"/>
        </w:rPr>
        <w:t>OPTIONAL</w:t>
      </w:r>
      <w:r>
        <w:t>,</w:t>
      </w:r>
    </w:p>
    <w:p w14:paraId="7433BE54" w14:textId="77777777" w:rsidR="007F2A64" w:rsidRDefault="007F2A64" w:rsidP="007F2A64">
      <w:pPr>
        <w:pStyle w:val="PL"/>
        <w:rPr>
          <w:color w:val="808080"/>
        </w:rPr>
      </w:pPr>
      <w:r>
        <w:t xml:space="preserve">    </w:t>
      </w:r>
      <w:r>
        <w:rPr>
          <w:color w:val="808080"/>
        </w:rPr>
        <w:t>-- R1 45-4a: MAC-CE activated DL/UL LTM TCI states</w:t>
      </w:r>
    </w:p>
    <w:p w14:paraId="00198EDC" w14:textId="77777777" w:rsidR="007F2A64" w:rsidRDefault="007F2A64" w:rsidP="007F2A64">
      <w:pPr>
        <w:pStyle w:val="PL"/>
      </w:pPr>
      <w:r>
        <w:t xml:space="preserve">    ltm-MAC-CE-SeparateTCI-r18                                      </w:t>
      </w:r>
      <w:r>
        <w:rPr>
          <w:color w:val="993366"/>
        </w:rPr>
        <w:t>SEQUENCE</w:t>
      </w:r>
      <w:r>
        <w:t xml:space="preserve"> {</w:t>
      </w:r>
    </w:p>
    <w:p w14:paraId="6F8A4897" w14:textId="77777777" w:rsidR="007F2A64" w:rsidRDefault="007F2A64" w:rsidP="007F2A64">
      <w:pPr>
        <w:pStyle w:val="PL"/>
      </w:pPr>
      <w:r>
        <w:t xml:space="preserve">        qcl-Resource-r18                                                </w:t>
      </w:r>
      <w:r>
        <w:rPr>
          <w:color w:val="993366"/>
        </w:rPr>
        <w:t>ENUMERATED</w:t>
      </w:r>
      <w:r>
        <w:t xml:space="preserve"> {ssb, trs, both},</w:t>
      </w:r>
    </w:p>
    <w:p w14:paraId="270FAB51" w14:textId="77777777" w:rsidR="007F2A64" w:rsidRDefault="007F2A64" w:rsidP="007F2A64">
      <w:pPr>
        <w:pStyle w:val="PL"/>
      </w:pPr>
      <w:r>
        <w:t xml:space="preserve">        maxNumberDL-TCI-PerCell-r18                                     </w:t>
      </w:r>
      <w:r>
        <w:rPr>
          <w:color w:val="993366"/>
        </w:rPr>
        <w:t>INTEGER</w:t>
      </w:r>
      <w:r>
        <w:t xml:space="preserve"> (1..8),</w:t>
      </w:r>
    </w:p>
    <w:p w14:paraId="1F2BF741" w14:textId="77777777" w:rsidR="007F2A64" w:rsidRDefault="007F2A64" w:rsidP="007F2A64">
      <w:pPr>
        <w:pStyle w:val="PL"/>
      </w:pPr>
      <w:r>
        <w:t xml:space="preserve">        maxNumberUL-TCI-PerCell-r18                                     </w:t>
      </w:r>
      <w:r>
        <w:rPr>
          <w:color w:val="993366"/>
        </w:rPr>
        <w:t>INTEGER</w:t>
      </w:r>
      <w:r>
        <w:t xml:space="preserve"> (1..8),</w:t>
      </w:r>
    </w:p>
    <w:p w14:paraId="74B92E42" w14:textId="77777777" w:rsidR="007F2A64" w:rsidRDefault="007F2A64" w:rsidP="007F2A64">
      <w:pPr>
        <w:pStyle w:val="PL"/>
      </w:pPr>
      <w:r>
        <w:t xml:space="preserve">        maxNumberDL-TCI-AcrossCells-r18                                 </w:t>
      </w:r>
      <w:r>
        <w:rPr>
          <w:color w:val="993366"/>
        </w:rPr>
        <w:t>ENUMERATED</w:t>
      </w:r>
      <w:r>
        <w:t xml:space="preserve"> {n1,n2,n4,n8,n16},</w:t>
      </w:r>
    </w:p>
    <w:p w14:paraId="7F309C46" w14:textId="77777777" w:rsidR="007F2A64" w:rsidRDefault="007F2A64" w:rsidP="007F2A64">
      <w:pPr>
        <w:pStyle w:val="PL"/>
      </w:pPr>
      <w:r>
        <w:t xml:space="preserve">        maxNumberUL-TCI-AcrossCells-r18                                 </w:t>
      </w:r>
      <w:r>
        <w:rPr>
          <w:color w:val="993366"/>
        </w:rPr>
        <w:t>ENUMERATED</w:t>
      </w:r>
      <w:r>
        <w:t xml:space="preserve"> {n1,n2,n4,n8,n16}</w:t>
      </w:r>
    </w:p>
    <w:p w14:paraId="06E824D7" w14:textId="77777777" w:rsidR="007F2A64" w:rsidRDefault="007F2A64" w:rsidP="007F2A64">
      <w:pPr>
        <w:pStyle w:val="PL"/>
      </w:pPr>
      <w:r>
        <w:t xml:space="preserve">    }                                                                                                                          </w:t>
      </w:r>
      <w:r>
        <w:rPr>
          <w:color w:val="993366"/>
        </w:rPr>
        <w:t>OPTIONAL</w:t>
      </w:r>
      <w:r>
        <w:t>,</w:t>
      </w:r>
    </w:p>
    <w:p w14:paraId="12DA05E1" w14:textId="77777777" w:rsidR="007F2A64" w:rsidRDefault="007F2A64" w:rsidP="007F2A64">
      <w:pPr>
        <w:pStyle w:val="PL"/>
        <w:rPr>
          <w:color w:val="808080"/>
        </w:rPr>
      </w:pPr>
      <w:r>
        <w:t xml:space="preserve">    </w:t>
      </w:r>
      <w:r>
        <w:rPr>
          <w:color w:val="808080"/>
        </w:rPr>
        <w:t>-- R1 45-5: RACH-based early TA acquisition</w:t>
      </w:r>
    </w:p>
    <w:p w14:paraId="51203DF0" w14:textId="77777777" w:rsidR="007F2A64" w:rsidRDefault="007F2A64" w:rsidP="007F2A64">
      <w:pPr>
        <w:pStyle w:val="PL"/>
      </w:pPr>
      <w:r>
        <w:t xml:space="preserve">    rach-EarlyTA-Measurement-r18                                    </w:t>
      </w:r>
      <w:r>
        <w:rPr>
          <w:color w:val="993366"/>
        </w:rPr>
        <w:t>INTEGER</w:t>
      </w:r>
      <w:r>
        <w:t xml:space="preserve"> (1..8)                                             </w:t>
      </w:r>
      <w:r>
        <w:rPr>
          <w:color w:val="993366"/>
        </w:rPr>
        <w:t>OPTIONAL</w:t>
      </w:r>
      <w:r>
        <w:t>,</w:t>
      </w:r>
    </w:p>
    <w:p w14:paraId="5CF4F8AD" w14:textId="77777777" w:rsidR="007F2A64" w:rsidRDefault="007F2A64" w:rsidP="007F2A64">
      <w:pPr>
        <w:pStyle w:val="PL"/>
        <w:rPr>
          <w:color w:val="808080"/>
        </w:rPr>
      </w:pPr>
      <w:r>
        <w:t xml:space="preserve">    </w:t>
      </w:r>
      <w:r>
        <w:rPr>
          <w:color w:val="808080"/>
        </w:rPr>
        <w:t>-- R1 45-6: UE-based TA measurement</w:t>
      </w:r>
    </w:p>
    <w:p w14:paraId="3CF4F28B" w14:textId="77777777" w:rsidR="007F2A64" w:rsidRDefault="007F2A64" w:rsidP="007F2A64">
      <w:pPr>
        <w:pStyle w:val="PL"/>
      </w:pPr>
      <w:r>
        <w:t xml:space="preserve">    ue-TA-Measurement-r18                                           </w:t>
      </w:r>
      <w:r>
        <w:rPr>
          <w:color w:val="993366"/>
        </w:rPr>
        <w:t>INTEGER</w:t>
      </w:r>
      <w:r>
        <w:t xml:space="preserve"> (1..8)                                             </w:t>
      </w:r>
      <w:r>
        <w:rPr>
          <w:color w:val="993366"/>
        </w:rPr>
        <w:t>OPTIONAL</w:t>
      </w:r>
      <w:r>
        <w:t>,</w:t>
      </w:r>
    </w:p>
    <w:p w14:paraId="1C099557" w14:textId="77777777" w:rsidR="007F2A64" w:rsidRDefault="007F2A64" w:rsidP="007F2A64">
      <w:pPr>
        <w:pStyle w:val="PL"/>
        <w:rPr>
          <w:color w:val="808080"/>
        </w:rPr>
      </w:pPr>
      <w:r>
        <w:t xml:space="preserve">    </w:t>
      </w:r>
      <w:r>
        <w:rPr>
          <w:color w:val="808080"/>
        </w:rPr>
        <w:t>-- R1 45-7: TA indication in cell switch command</w:t>
      </w:r>
    </w:p>
    <w:p w14:paraId="36B2F217" w14:textId="77777777" w:rsidR="007F2A64" w:rsidRDefault="007F2A64" w:rsidP="007F2A64">
      <w:pPr>
        <w:pStyle w:val="PL"/>
      </w:pPr>
      <w:r>
        <w:t xml:space="preserve">    ta-IndicationCellSwitch-r18                                     </w:t>
      </w:r>
      <w:r>
        <w:rPr>
          <w:color w:val="993366"/>
        </w:rPr>
        <w:t>ENUMERATED</w:t>
      </w:r>
      <w:r>
        <w:t xml:space="preserve"> {supported}                                     </w:t>
      </w:r>
      <w:r>
        <w:rPr>
          <w:color w:val="993366"/>
        </w:rPr>
        <w:t>OPTIONAL</w:t>
      </w:r>
      <w:r>
        <w:t>,</w:t>
      </w:r>
    </w:p>
    <w:p w14:paraId="09FE1AC6" w14:textId="77777777" w:rsidR="007F2A64" w:rsidRDefault="007F2A64" w:rsidP="007F2A64">
      <w:pPr>
        <w:pStyle w:val="PL"/>
        <w:rPr>
          <w:color w:val="808080"/>
        </w:rPr>
      </w:pPr>
      <w:r>
        <w:t xml:space="preserve">    </w:t>
      </w:r>
      <w:r>
        <w:rPr>
          <w:color w:val="808080"/>
        </w:rPr>
        <w:t>-- R1 49-8: Triggered HARQ-ACK codebook re-transmission for DCI format 1_3</w:t>
      </w:r>
    </w:p>
    <w:p w14:paraId="7455DD2B" w14:textId="77777777" w:rsidR="007F2A64" w:rsidRDefault="007F2A64" w:rsidP="007F2A64">
      <w:pPr>
        <w:pStyle w:val="PL"/>
      </w:pPr>
      <w:r>
        <w:t xml:space="preserve">    triggeredHARQ-CodebookRetxDCI-1-3-r18              </w:t>
      </w:r>
      <w:r>
        <w:rPr>
          <w:color w:val="993366"/>
        </w:rPr>
        <w:t>SEQUENCE</w:t>
      </w:r>
      <w:r>
        <w:t xml:space="preserve"> {</w:t>
      </w:r>
    </w:p>
    <w:p w14:paraId="1D12A027" w14:textId="77777777" w:rsidR="007F2A64" w:rsidRDefault="007F2A64" w:rsidP="007F2A64">
      <w:pPr>
        <w:pStyle w:val="PL"/>
      </w:pPr>
      <w:r>
        <w:t xml:space="preserve">        minHARQ-Retx-Offset-r18                            </w:t>
      </w:r>
      <w:r>
        <w:rPr>
          <w:color w:val="993366"/>
        </w:rPr>
        <w:t>ENUMERATED</w:t>
      </w:r>
      <w:r>
        <w:t xml:space="preserve"> {n-7, n-5, n-3, n-1, n1},</w:t>
      </w:r>
    </w:p>
    <w:p w14:paraId="6E96B070" w14:textId="77777777" w:rsidR="007F2A64" w:rsidRDefault="007F2A64" w:rsidP="007F2A64">
      <w:pPr>
        <w:pStyle w:val="PL"/>
      </w:pPr>
      <w:r>
        <w:t xml:space="preserve">        maxHARQ-Retx-Offset-r18                            </w:t>
      </w:r>
      <w:r>
        <w:rPr>
          <w:color w:val="993366"/>
        </w:rPr>
        <w:t>ENUMERATED</w:t>
      </w:r>
      <w:r>
        <w:t xml:space="preserve"> {n4, n6, n8, n10, n12, n14, n16, n18, n20, n22, n24}</w:t>
      </w:r>
    </w:p>
    <w:p w14:paraId="25FBA257" w14:textId="77777777" w:rsidR="007F2A64" w:rsidRDefault="007F2A64" w:rsidP="007F2A64">
      <w:pPr>
        <w:pStyle w:val="PL"/>
      </w:pPr>
      <w:r>
        <w:t xml:space="preserve">    }                                                                                      </w:t>
      </w:r>
      <w:r>
        <w:rPr>
          <w:color w:val="993366"/>
        </w:rPr>
        <w:t>OPTIONAL</w:t>
      </w:r>
      <w:r>
        <w:t>,</w:t>
      </w:r>
    </w:p>
    <w:p w14:paraId="418F9B94" w14:textId="77777777" w:rsidR="007F2A64" w:rsidRDefault="007F2A64" w:rsidP="007F2A64">
      <w:pPr>
        <w:pStyle w:val="PL"/>
        <w:rPr>
          <w:color w:val="808080"/>
        </w:rPr>
      </w:pPr>
      <w:r>
        <w:t xml:space="preserve">    </w:t>
      </w:r>
      <w:r>
        <w:rPr>
          <w:color w:val="808080"/>
        </w:rPr>
        <w:t>-- R1 49-12: Unified TCI with joint DL/UL TCI update by DCI format 1_3 for intra-cell beam management with more than</w:t>
      </w:r>
    </w:p>
    <w:p w14:paraId="3D504A8B" w14:textId="77777777" w:rsidR="007F2A64" w:rsidRDefault="007F2A64" w:rsidP="007F2A64">
      <w:pPr>
        <w:pStyle w:val="PL"/>
        <w:rPr>
          <w:color w:val="808080"/>
        </w:rPr>
      </w:pPr>
      <w:r>
        <w:t xml:space="preserve">    </w:t>
      </w:r>
      <w:r>
        <w:rPr>
          <w:color w:val="808080"/>
        </w:rPr>
        <w:t>-- one MAC-CE activated joint TCI state per CC</w:t>
      </w:r>
    </w:p>
    <w:p w14:paraId="4C487ECD" w14:textId="77777777" w:rsidR="007F2A64" w:rsidRDefault="007F2A64" w:rsidP="007F2A64">
      <w:pPr>
        <w:pStyle w:val="PL"/>
      </w:pPr>
      <w:r>
        <w:t xml:space="preserve">    unifiedJointTCI-MultiMAC-CE-IntraCell-r18  </w:t>
      </w:r>
      <w:r>
        <w:rPr>
          <w:color w:val="993366"/>
        </w:rPr>
        <w:t>SEQUENCE</w:t>
      </w:r>
      <w:r>
        <w:t xml:space="preserve"> {</w:t>
      </w:r>
    </w:p>
    <w:p w14:paraId="1435632E" w14:textId="77777777" w:rsidR="007F2A64" w:rsidRDefault="007F2A64" w:rsidP="007F2A64">
      <w:pPr>
        <w:pStyle w:val="PL"/>
      </w:pPr>
      <w:r>
        <w:t xml:space="preserve">        minBeamApplicationTime-r18          </w:t>
      </w:r>
      <w:r>
        <w:rPr>
          <w:color w:val="993366"/>
        </w:rPr>
        <w:t>CHOICE</w:t>
      </w:r>
      <w:r>
        <w:t xml:space="preserve"> {</w:t>
      </w:r>
    </w:p>
    <w:p w14:paraId="5F2A93FB" w14:textId="77777777" w:rsidR="007F2A64" w:rsidRDefault="007F2A64" w:rsidP="007F2A64">
      <w:pPr>
        <w:pStyle w:val="PL"/>
      </w:pPr>
      <w:r>
        <w:t xml:space="preserve">            fr1-r18                          </w:t>
      </w:r>
      <w:r>
        <w:rPr>
          <w:color w:val="993366"/>
        </w:rPr>
        <w:t>SEQUENCE</w:t>
      </w:r>
      <w:r>
        <w:t xml:space="preserve"> {</w:t>
      </w:r>
    </w:p>
    <w:p w14:paraId="7F7BEDD4" w14:textId="77777777" w:rsidR="007F2A64" w:rsidRDefault="007F2A64" w:rsidP="007F2A64">
      <w:pPr>
        <w:pStyle w:val="PL"/>
      </w:pPr>
      <w:r>
        <w:t xml:space="preserve">                scs-15kHz-r18                 </w:t>
      </w:r>
      <w:r>
        <w:rPr>
          <w:color w:val="993366"/>
        </w:rPr>
        <w:t>ENUMERATED</w:t>
      </w:r>
      <w:r>
        <w:t xml:space="preserve"> {sym1, sym2, sym4, sym7, sym14, sym28, sym42, sym56, sym70}      </w:t>
      </w:r>
      <w:r>
        <w:rPr>
          <w:color w:val="993366"/>
        </w:rPr>
        <w:t>OPTIONAL</w:t>
      </w:r>
      <w:r>
        <w:t>,</w:t>
      </w:r>
    </w:p>
    <w:p w14:paraId="505FE290" w14:textId="77777777" w:rsidR="007F2A64" w:rsidRDefault="007F2A64" w:rsidP="007F2A64">
      <w:pPr>
        <w:pStyle w:val="PL"/>
      </w:pPr>
      <w:r>
        <w:t xml:space="preserve">                scs-30kHz-r18                 </w:t>
      </w:r>
      <w:r>
        <w:rPr>
          <w:color w:val="993366"/>
        </w:rPr>
        <w:t>ENUMERATED</w:t>
      </w:r>
      <w:r>
        <w:t xml:space="preserve"> {sym1, sym2, sym4, sym7, sym14, sym28, sym42, sym56, sym70}      </w:t>
      </w:r>
      <w:r>
        <w:rPr>
          <w:color w:val="993366"/>
        </w:rPr>
        <w:t>OPTIONAL</w:t>
      </w:r>
      <w:r>
        <w:t>,</w:t>
      </w:r>
    </w:p>
    <w:p w14:paraId="09839498" w14:textId="77777777" w:rsidR="007F2A64" w:rsidRDefault="007F2A64" w:rsidP="007F2A64">
      <w:pPr>
        <w:pStyle w:val="PL"/>
      </w:pPr>
      <w:r>
        <w:t xml:space="preserve">                scs-60kHz-r18                 </w:t>
      </w:r>
      <w:r>
        <w:rPr>
          <w:color w:val="993366"/>
        </w:rPr>
        <w:t>ENUMERATED</w:t>
      </w:r>
      <w:r>
        <w:t xml:space="preserve"> {sym1, sym2, sym4, sym7, sym14, sym28, sym42, sym56, sym70}      </w:t>
      </w:r>
      <w:r>
        <w:rPr>
          <w:color w:val="993366"/>
        </w:rPr>
        <w:t>OPTIONAL</w:t>
      </w:r>
    </w:p>
    <w:p w14:paraId="17E83C60" w14:textId="77777777" w:rsidR="007F2A64" w:rsidRDefault="007F2A64" w:rsidP="007F2A64">
      <w:pPr>
        <w:pStyle w:val="PL"/>
      </w:pPr>
      <w:r>
        <w:t xml:space="preserve">            },</w:t>
      </w:r>
    </w:p>
    <w:p w14:paraId="4360E858" w14:textId="77777777" w:rsidR="007F2A64" w:rsidRDefault="007F2A64" w:rsidP="007F2A64">
      <w:pPr>
        <w:pStyle w:val="PL"/>
      </w:pPr>
      <w:r>
        <w:t xml:space="preserve">            fr2-r18                          </w:t>
      </w:r>
      <w:r>
        <w:rPr>
          <w:color w:val="993366"/>
        </w:rPr>
        <w:t>SEQUENCE</w:t>
      </w:r>
      <w:r>
        <w:t xml:space="preserve"> {</w:t>
      </w:r>
    </w:p>
    <w:p w14:paraId="77BE5E05" w14:textId="77777777" w:rsidR="007F2A64" w:rsidRDefault="007F2A64" w:rsidP="007F2A64">
      <w:pPr>
        <w:pStyle w:val="PL"/>
      </w:pPr>
      <w:r>
        <w:t xml:space="preserve">                scs-60kHz-r18                 </w:t>
      </w:r>
      <w:r>
        <w:rPr>
          <w:color w:val="993366"/>
        </w:rPr>
        <w:t>ENUMERATED</w:t>
      </w:r>
      <w:r>
        <w:t xml:space="preserve"> {sym1, sym2, sym4, sym7, sym14, sym28, sym42, sym56, sym70,</w:t>
      </w:r>
    </w:p>
    <w:p w14:paraId="5D29CECA" w14:textId="77777777" w:rsidR="007F2A64" w:rsidRDefault="007F2A64" w:rsidP="007F2A64">
      <w:pPr>
        <w:pStyle w:val="PL"/>
      </w:pPr>
      <w:r>
        <w:t xml:space="preserve">                                                          sym84, sym98, sym112, sym224, sym336}                           </w:t>
      </w:r>
      <w:r>
        <w:rPr>
          <w:color w:val="993366"/>
        </w:rPr>
        <w:t>OPTIONAL</w:t>
      </w:r>
      <w:r>
        <w:t>,</w:t>
      </w:r>
    </w:p>
    <w:p w14:paraId="27EF07A8" w14:textId="77777777" w:rsidR="007F2A64" w:rsidRDefault="007F2A64" w:rsidP="007F2A64">
      <w:pPr>
        <w:pStyle w:val="PL"/>
      </w:pPr>
      <w:r>
        <w:t xml:space="preserve">                scs-120kHz-r18                </w:t>
      </w:r>
      <w:r>
        <w:rPr>
          <w:color w:val="993366"/>
        </w:rPr>
        <w:t>ENUMERATED</w:t>
      </w:r>
      <w:r>
        <w:t xml:space="preserve"> {sym1, sym2, sym4, sym7, sym14, sym28, sym42, sym56, sym70,</w:t>
      </w:r>
    </w:p>
    <w:p w14:paraId="18057D91" w14:textId="77777777" w:rsidR="007F2A64" w:rsidRDefault="007F2A64" w:rsidP="007F2A64">
      <w:pPr>
        <w:pStyle w:val="PL"/>
      </w:pPr>
      <w:r>
        <w:t xml:space="preserve">                                                          sym84, sym98, sym112, sym224, sym336}                           </w:t>
      </w:r>
      <w:r>
        <w:rPr>
          <w:color w:val="993366"/>
        </w:rPr>
        <w:t>OPTIONAL</w:t>
      </w:r>
    </w:p>
    <w:p w14:paraId="25AEECBC" w14:textId="77777777" w:rsidR="007F2A64" w:rsidRDefault="007F2A64" w:rsidP="007F2A64">
      <w:pPr>
        <w:pStyle w:val="PL"/>
      </w:pPr>
      <w:r>
        <w:t xml:space="preserve">            }</w:t>
      </w:r>
    </w:p>
    <w:p w14:paraId="42BC9F98" w14:textId="77777777" w:rsidR="007F2A64" w:rsidRDefault="007F2A64" w:rsidP="007F2A64">
      <w:pPr>
        <w:pStyle w:val="PL"/>
      </w:pPr>
      <w:r>
        <w:t xml:space="preserve">        },</w:t>
      </w:r>
    </w:p>
    <w:p w14:paraId="59436601" w14:textId="77777777" w:rsidR="007F2A64" w:rsidRDefault="007F2A64" w:rsidP="007F2A64">
      <w:pPr>
        <w:pStyle w:val="PL"/>
      </w:pPr>
      <w:r>
        <w:t xml:space="preserve">        maxActivatedTCI-PerCC-r18            </w:t>
      </w:r>
      <w:r>
        <w:rPr>
          <w:color w:val="993366"/>
        </w:rPr>
        <w:t>INTEGER</w:t>
      </w:r>
      <w:r>
        <w:t xml:space="preserve"> (2..8)                                                               </w:t>
      </w:r>
      <w:r>
        <w:rPr>
          <w:color w:val="993366"/>
        </w:rPr>
        <w:t>OPTIONAL</w:t>
      </w:r>
    </w:p>
    <w:p w14:paraId="09AD21C3" w14:textId="77777777" w:rsidR="007F2A64" w:rsidRDefault="007F2A64" w:rsidP="007F2A64">
      <w:pPr>
        <w:pStyle w:val="PL"/>
        <w:rPr>
          <w:rFonts w:eastAsia="DengXian"/>
        </w:rPr>
      </w:pPr>
      <w:r>
        <w:t xml:space="preserve">    }                                                                                                                     </w:t>
      </w:r>
      <w:r>
        <w:rPr>
          <w:color w:val="993366"/>
        </w:rPr>
        <w:t>OPTIONAL</w:t>
      </w:r>
      <w:r>
        <w:t>,</w:t>
      </w:r>
    </w:p>
    <w:p w14:paraId="51F4F0CF" w14:textId="77777777" w:rsidR="007F2A64" w:rsidRDefault="007F2A64" w:rsidP="007F2A64">
      <w:pPr>
        <w:pStyle w:val="PL"/>
        <w:rPr>
          <w:color w:val="808080"/>
        </w:rPr>
      </w:pPr>
      <w:r>
        <w:t xml:space="preserve">    </w:t>
      </w:r>
      <w:r>
        <w:rPr>
          <w:color w:val="808080"/>
        </w:rPr>
        <w:t>-- R1 49-12a: Unified TCI with separate DL/UL TCI update by DCI format 1_3 for intra-cell beam management with more than</w:t>
      </w:r>
    </w:p>
    <w:p w14:paraId="3CC70D2A" w14:textId="77777777" w:rsidR="007F2A64" w:rsidRDefault="007F2A64" w:rsidP="007F2A64">
      <w:pPr>
        <w:pStyle w:val="PL"/>
        <w:rPr>
          <w:color w:val="808080"/>
        </w:rPr>
      </w:pPr>
      <w:r>
        <w:t xml:space="preserve">    </w:t>
      </w:r>
      <w:r>
        <w:rPr>
          <w:color w:val="808080"/>
        </w:rPr>
        <w:t>-- one MAC-CE activated separate TCI state per CC</w:t>
      </w:r>
    </w:p>
    <w:p w14:paraId="3B50E78A" w14:textId="77777777" w:rsidR="007F2A64" w:rsidRDefault="007F2A64" w:rsidP="007F2A64">
      <w:pPr>
        <w:pStyle w:val="PL"/>
      </w:pPr>
      <w:r>
        <w:t xml:space="preserve">    unifiedSeparateTCI-MultiMAC-CE-IntraCell-r18  </w:t>
      </w:r>
      <w:r>
        <w:rPr>
          <w:color w:val="993366"/>
        </w:rPr>
        <w:t>SEQUENCE</w:t>
      </w:r>
      <w:r>
        <w:t xml:space="preserve"> {</w:t>
      </w:r>
    </w:p>
    <w:p w14:paraId="29CF6676" w14:textId="77777777" w:rsidR="007F2A64" w:rsidRDefault="007F2A64" w:rsidP="007F2A64">
      <w:pPr>
        <w:pStyle w:val="PL"/>
      </w:pPr>
      <w:r>
        <w:t xml:space="preserve">        minBeamApplicationTime-r18          </w:t>
      </w:r>
      <w:r>
        <w:rPr>
          <w:color w:val="993366"/>
        </w:rPr>
        <w:t>CHOICE</w:t>
      </w:r>
      <w:r>
        <w:t xml:space="preserve"> {</w:t>
      </w:r>
    </w:p>
    <w:p w14:paraId="149A81BB" w14:textId="77777777" w:rsidR="007F2A64" w:rsidRDefault="007F2A64" w:rsidP="007F2A64">
      <w:pPr>
        <w:pStyle w:val="PL"/>
      </w:pPr>
      <w:r>
        <w:t xml:space="preserve">            fr1-r18                          </w:t>
      </w:r>
      <w:r>
        <w:rPr>
          <w:color w:val="993366"/>
        </w:rPr>
        <w:t>SEQUENCE</w:t>
      </w:r>
      <w:r>
        <w:t xml:space="preserve"> {</w:t>
      </w:r>
    </w:p>
    <w:p w14:paraId="066F93A4" w14:textId="77777777" w:rsidR="007F2A64" w:rsidRDefault="007F2A64" w:rsidP="007F2A64">
      <w:pPr>
        <w:pStyle w:val="PL"/>
      </w:pPr>
      <w:r>
        <w:t xml:space="preserve">                scs-15kHz-r18                 </w:t>
      </w:r>
      <w:r>
        <w:rPr>
          <w:color w:val="993366"/>
        </w:rPr>
        <w:t>ENUMERATED</w:t>
      </w:r>
      <w:r>
        <w:t xml:space="preserve"> {sym1, sym2, sym4, sym7, sym14, sym28, sym42, sym56, sym70,</w:t>
      </w:r>
    </w:p>
    <w:p w14:paraId="017FB09B" w14:textId="77777777" w:rsidR="007F2A64" w:rsidRDefault="007F2A64" w:rsidP="007F2A64">
      <w:pPr>
        <w:pStyle w:val="PL"/>
      </w:pPr>
      <w:r>
        <w:t xml:space="preserve">                                                          sym84, sym98, sym112, sym224, sym336}                           </w:t>
      </w:r>
      <w:r>
        <w:rPr>
          <w:color w:val="993366"/>
        </w:rPr>
        <w:t>OPTIONAL</w:t>
      </w:r>
      <w:r>
        <w:t>,</w:t>
      </w:r>
    </w:p>
    <w:p w14:paraId="1AA6DC5D" w14:textId="77777777" w:rsidR="007F2A64" w:rsidRDefault="007F2A64" w:rsidP="007F2A64">
      <w:pPr>
        <w:pStyle w:val="PL"/>
      </w:pPr>
      <w:r>
        <w:t xml:space="preserve">                scs-30kHz-r18                 </w:t>
      </w:r>
      <w:r>
        <w:rPr>
          <w:color w:val="993366"/>
        </w:rPr>
        <w:t>ENUMERATED</w:t>
      </w:r>
      <w:r>
        <w:t xml:space="preserve"> {sym1, sym2, sym4, sym7, sym14, sym28, sym42, sym56, sym70,</w:t>
      </w:r>
    </w:p>
    <w:p w14:paraId="0E609C27" w14:textId="77777777" w:rsidR="007F2A64" w:rsidRDefault="007F2A64" w:rsidP="007F2A64">
      <w:pPr>
        <w:pStyle w:val="PL"/>
      </w:pPr>
      <w:r>
        <w:t xml:space="preserve">                                                          sym84, sym98, sym112, sym224, sym336}                           </w:t>
      </w:r>
      <w:r>
        <w:rPr>
          <w:color w:val="993366"/>
        </w:rPr>
        <w:t>OPTIONAL</w:t>
      </w:r>
      <w:r>
        <w:t>,</w:t>
      </w:r>
    </w:p>
    <w:p w14:paraId="2B534445" w14:textId="77777777" w:rsidR="007F2A64" w:rsidRDefault="007F2A64" w:rsidP="007F2A64">
      <w:pPr>
        <w:pStyle w:val="PL"/>
      </w:pPr>
      <w:r>
        <w:t xml:space="preserve">                scs-60kHz-r18                 </w:t>
      </w:r>
      <w:r>
        <w:rPr>
          <w:color w:val="993366"/>
        </w:rPr>
        <w:t>ENUMERATED</w:t>
      </w:r>
      <w:r>
        <w:t xml:space="preserve"> {sym1, sym2, sym4, sym7, sym14, sym28, sym42, sym56, sym70,</w:t>
      </w:r>
    </w:p>
    <w:p w14:paraId="346EE0D3" w14:textId="77777777" w:rsidR="007F2A64" w:rsidRDefault="007F2A64" w:rsidP="007F2A64">
      <w:pPr>
        <w:pStyle w:val="PL"/>
      </w:pPr>
      <w:r>
        <w:t xml:space="preserve">                                                          sym84, sym98, sym112, sym224, sym336}                           </w:t>
      </w:r>
      <w:r>
        <w:rPr>
          <w:color w:val="993366"/>
        </w:rPr>
        <w:t>OPTIONAL</w:t>
      </w:r>
    </w:p>
    <w:p w14:paraId="1CB3C101" w14:textId="77777777" w:rsidR="007F2A64" w:rsidRDefault="007F2A64" w:rsidP="007F2A64">
      <w:pPr>
        <w:pStyle w:val="PL"/>
      </w:pPr>
      <w:r>
        <w:t xml:space="preserve">            },</w:t>
      </w:r>
    </w:p>
    <w:p w14:paraId="370003FD" w14:textId="77777777" w:rsidR="007F2A64" w:rsidRDefault="007F2A64" w:rsidP="007F2A64">
      <w:pPr>
        <w:pStyle w:val="PL"/>
      </w:pPr>
      <w:r>
        <w:t xml:space="preserve">            fr2-r18                          </w:t>
      </w:r>
      <w:r>
        <w:rPr>
          <w:color w:val="993366"/>
        </w:rPr>
        <w:t>SEQUENCE</w:t>
      </w:r>
      <w:r>
        <w:t xml:space="preserve"> {</w:t>
      </w:r>
    </w:p>
    <w:p w14:paraId="16A5E115" w14:textId="77777777" w:rsidR="007F2A64" w:rsidRDefault="007F2A64" w:rsidP="007F2A64">
      <w:pPr>
        <w:pStyle w:val="PL"/>
      </w:pPr>
      <w:r>
        <w:t xml:space="preserve">                scs-60kHz-r18                 </w:t>
      </w:r>
      <w:r>
        <w:rPr>
          <w:color w:val="993366"/>
        </w:rPr>
        <w:t>ENUMERATED</w:t>
      </w:r>
      <w:r>
        <w:t xml:space="preserve"> {sym1, sym2, sym4, sym7, sym14, sym28, sym42, sym56, sym70,</w:t>
      </w:r>
    </w:p>
    <w:p w14:paraId="74B8AE74" w14:textId="77777777" w:rsidR="007F2A64" w:rsidRDefault="007F2A64" w:rsidP="007F2A64">
      <w:pPr>
        <w:pStyle w:val="PL"/>
      </w:pPr>
      <w:r>
        <w:t xml:space="preserve">                                                          sym84, sym98, sym112, sym224, sym336}                           </w:t>
      </w:r>
      <w:r>
        <w:rPr>
          <w:color w:val="993366"/>
        </w:rPr>
        <w:t>OPTIONAL</w:t>
      </w:r>
      <w:r>
        <w:t>,</w:t>
      </w:r>
    </w:p>
    <w:p w14:paraId="6C099172" w14:textId="77777777" w:rsidR="007F2A64" w:rsidRDefault="007F2A64" w:rsidP="007F2A64">
      <w:pPr>
        <w:pStyle w:val="PL"/>
      </w:pPr>
      <w:r>
        <w:t xml:space="preserve">                scs-120kHz-r18                </w:t>
      </w:r>
      <w:r>
        <w:rPr>
          <w:color w:val="993366"/>
        </w:rPr>
        <w:t>ENUMERATED</w:t>
      </w:r>
      <w:r>
        <w:t xml:space="preserve"> {sym1, sym2, sym4, sym7, sym14, sym28, sym42, sym56, sym70,</w:t>
      </w:r>
    </w:p>
    <w:p w14:paraId="461DC59D" w14:textId="77777777" w:rsidR="007F2A64" w:rsidRDefault="007F2A64" w:rsidP="007F2A64">
      <w:pPr>
        <w:pStyle w:val="PL"/>
      </w:pPr>
      <w:r>
        <w:t xml:space="preserve">                                                          sym84, sym98, sym112, sym224, sym336}                           </w:t>
      </w:r>
      <w:r>
        <w:rPr>
          <w:color w:val="993366"/>
        </w:rPr>
        <w:t>OPTIONAL</w:t>
      </w:r>
    </w:p>
    <w:p w14:paraId="7F32F3F8" w14:textId="77777777" w:rsidR="007F2A64" w:rsidRDefault="007F2A64" w:rsidP="007F2A64">
      <w:pPr>
        <w:pStyle w:val="PL"/>
      </w:pPr>
      <w:r>
        <w:t xml:space="preserve">            }</w:t>
      </w:r>
    </w:p>
    <w:p w14:paraId="60C66C6D" w14:textId="77777777" w:rsidR="007F2A64" w:rsidRDefault="007F2A64" w:rsidP="007F2A64">
      <w:pPr>
        <w:pStyle w:val="PL"/>
      </w:pPr>
      <w:r>
        <w:t xml:space="preserve">        },</w:t>
      </w:r>
    </w:p>
    <w:p w14:paraId="373A6AD7" w14:textId="77777777" w:rsidR="007F2A64" w:rsidRDefault="007F2A64" w:rsidP="007F2A64">
      <w:pPr>
        <w:pStyle w:val="PL"/>
        <w:rPr>
          <w:rFonts w:eastAsia="DengXian"/>
        </w:rPr>
      </w:pPr>
      <w:r>
        <w:t xml:space="preserve">        maxActivatedDL-TCI-PerCC-r18         </w:t>
      </w:r>
      <w:r>
        <w:rPr>
          <w:color w:val="993366"/>
        </w:rPr>
        <w:t>INTEGER</w:t>
      </w:r>
      <w:r>
        <w:t xml:space="preserve"> (2..8)                                                               </w:t>
      </w:r>
      <w:r>
        <w:rPr>
          <w:color w:val="993366"/>
        </w:rPr>
        <w:t>OPTIONAL</w:t>
      </w:r>
      <w:r>
        <w:t>,</w:t>
      </w:r>
    </w:p>
    <w:p w14:paraId="57217A65" w14:textId="77777777" w:rsidR="007F2A64" w:rsidRDefault="007F2A64" w:rsidP="007F2A64">
      <w:pPr>
        <w:pStyle w:val="PL"/>
      </w:pPr>
      <w:r>
        <w:t xml:space="preserve">        maxActivatedUL-TCI-PerCC-r18         </w:t>
      </w:r>
      <w:r>
        <w:rPr>
          <w:color w:val="993366"/>
        </w:rPr>
        <w:t>INTEGER</w:t>
      </w:r>
      <w:r>
        <w:t xml:space="preserve"> (2..8)                                                               </w:t>
      </w:r>
      <w:r>
        <w:rPr>
          <w:color w:val="993366"/>
        </w:rPr>
        <w:t>OPTIONAL</w:t>
      </w:r>
    </w:p>
    <w:p w14:paraId="3A6148B0" w14:textId="77777777" w:rsidR="007F2A64" w:rsidRDefault="007F2A64" w:rsidP="007F2A64">
      <w:pPr>
        <w:pStyle w:val="PL"/>
        <w:rPr>
          <w:rFonts w:eastAsia="DengXian"/>
        </w:rPr>
      </w:pPr>
      <w:r>
        <w:t xml:space="preserve">    }                                                                                                                     </w:t>
      </w:r>
      <w:r>
        <w:rPr>
          <w:color w:val="993366"/>
        </w:rPr>
        <w:t>OPTIONAL</w:t>
      </w:r>
      <w:r>
        <w:t>,</w:t>
      </w:r>
    </w:p>
    <w:p w14:paraId="412E532A" w14:textId="77777777" w:rsidR="007F2A64" w:rsidRDefault="007F2A64" w:rsidP="007F2A64">
      <w:pPr>
        <w:pStyle w:val="PL"/>
        <w:rPr>
          <w:color w:val="808080"/>
        </w:rPr>
      </w:pPr>
      <w:r>
        <w:t xml:space="preserve">    </w:t>
      </w:r>
      <w:r>
        <w:rPr>
          <w:color w:val="808080"/>
        </w:rPr>
        <w:t>-- R1 50-1: Multi-PUSCHs for Configured Grant</w:t>
      </w:r>
    </w:p>
    <w:p w14:paraId="29395A2F" w14:textId="77777777" w:rsidR="007F2A64" w:rsidRDefault="007F2A64" w:rsidP="007F2A64">
      <w:pPr>
        <w:pStyle w:val="PL"/>
      </w:pPr>
      <w:r>
        <w:t xml:space="preserve">    multiPUSCH-CG-r18                                               </w:t>
      </w:r>
      <w:r>
        <w:rPr>
          <w:color w:val="993366"/>
        </w:rPr>
        <w:t>ENUMERATED</w:t>
      </w:r>
      <w:r>
        <w:t xml:space="preserve"> {n16, n32}                                      </w:t>
      </w:r>
      <w:r>
        <w:rPr>
          <w:color w:val="993366"/>
        </w:rPr>
        <w:t>OPTIONAL</w:t>
      </w:r>
      <w:r>
        <w:t>,</w:t>
      </w:r>
    </w:p>
    <w:p w14:paraId="18459471" w14:textId="77777777" w:rsidR="007F2A64" w:rsidRDefault="007F2A64" w:rsidP="007F2A64">
      <w:pPr>
        <w:pStyle w:val="PL"/>
        <w:rPr>
          <w:color w:val="808080"/>
        </w:rPr>
      </w:pPr>
      <w:r>
        <w:t xml:space="preserve">    </w:t>
      </w:r>
      <w:r>
        <w:rPr>
          <w:color w:val="808080"/>
        </w:rPr>
        <w:t>-- R1 50-1a: Multiple active multi-PUSCHs configured grant configurations for a BWP of a serving cell</w:t>
      </w:r>
    </w:p>
    <w:p w14:paraId="405C84F3" w14:textId="77777777" w:rsidR="007F2A64" w:rsidRDefault="007F2A64" w:rsidP="007F2A64">
      <w:pPr>
        <w:pStyle w:val="PL"/>
      </w:pPr>
      <w:r>
        <w:t xml:space="preserve">    multiPUSCH-ActiveConfiguredGrant-r18                            </w:t>
      </w:r>
      <w:r>
        <w:rPr>
          <w:color w:val="993366"/>
        </w:rPr>
        <w:t>SEQUENCE</w:t>
      </w:r>
      <w:r>
        <w:t xml:space="preserve"> {</w:t>
      </w:r>
    </w:p>
    <w:p w14:paraId="38652636" w14:textId="77777777" w:rsidR="007F2A64" w:rsidRDefault="007F2A64" w:rsidP="007F2A64">
      <w:pPr>
        <w:pStyle w:val="PL"/>
      </w:pPr>
      <w:r>
        <w:t xml:space="preserve">        maxNumberConfigsPerBWP                                          </w:t>
      </w:r>
      <w:r>
        <w:rPr>
          <w:color w:val="993366"/>
        </w:rPr>
        <w:t>ENUMERATED</w:t>
      </w:r>
      <w:r>
        <w:t xml:space="preserve"> {n1, n2, n4, n8, n12},</w:t>
      </w:r>
    </w:p>
    <w:p w14:paraId="1B77A77B" w14:textId="77777777" w:rsidR="007F2A64" w:rsidRDefault="007F2A64" w:rsidP="007F2A64">
      <w:pPr>
        <w:pStyle w:val="PL"/>
      </w:pPr>
      <w:r>
        <w:t xml:space="preserve">        maxNumberConfigsAllCC-FR1                                       </w:t>
      </w:r>
      <w:r>
        <w:rPr>
          <w:color w:val="993366"/>
        </w:rPr>
        <w:t>INTEGER</w:t>
      </w:r>
      <w:r>
        <w:t xml:space="preserve"> (2..32),</w:t>
      </w:r>
    </w:p>
    <w:p w14:paraId="5860E68F" w14:textId="77777777" w:rsidR="007F2A64" w:rsidRDefault="007F2A64" w:rsidP="007F2A64">
      <w:pPr>
        <w:pStyle w:val="PL"/>
      </w:pPr>
      <w:r>
        <w:t xml:space="preserve">        maxNumberConfigsAllCC-FR2                                       </w:t>
      </w:r>
      <w:r>
        <w:rPr>
          <w:color w:val="993366"/>
        </w:rPr>
        <w:t>INTEGER</w:t>
      </w:r>
      <w:r>
        <w:t xml:space="preserve"> (2..32)</w:t>
      </w:r>
    </w:p>
    <w:p w14:paraId="1879E3BA" w14:textId="77777777" w:rsidR="007F2A64" w:rsidRDefault="007F2A64" w:rsidP="007F2A64">
      <w:pPr>
        <w:pStyle w:val="PL"/>
      </w:pPr>
      <w:r>
        <w:t xml:space="preserve">    }                                                                                                                          </w:t>
      </w:r>
      <w:r>
        <w:rPr>
          <w:color w:val="993366"/>
        </w:rPr>
        <w:t>OPTIONAL</w:t>
      </w:r>
      <w:r>
        <w:t>,</w:t>
      </w:r>
    </w:p>
    <w:p w14:paraId="17222001" w14:textId="77777777" w:rsidR="007F2A64" w:rsidRDefault="007F2A64" w:rsidP="007F2A64">
      <w:pPr>
        <w:pStyle w:val="PL"/>
        <w:rPr>
          <w:color w:val="808080"/>
        </w:rPr>
      </w:pPr>
      <w:r>
        <w:t xml:space="preserve">    </w:t>
      </w:r>
      <w:r>
        <w:rPr>
          <w:color w:val="808080"/>
        </w:rPr>
        <w:t>-- R1 50-1b: Joint release in a DCI for two or more configured grant Type 2 configurations, including multi-PUSCH CG</w:t>
      </w:r>
    </w:p>
    <w:p w14:paraId="13327A24" w14:textId="77777777" w:rsidR="007F2A64" w:rsidRDefault="007F2A64" w:rsidP="007F2A64">
      <w:pPr>
        <w:pStyle w:val="PL"/>
        <w:rPr>
          <w:color w:val="808080"/>
        </w:rPr>
      </w:pPr>
      <w:r>
        <w:t xml:space="preserve">    </w:t>
      </w:r>
      <w:r>
        <w:rPr>
          <w:color w:val="808080"/>
        </w:rPr>
        <w:t>-- configuration(s), for a given BWP of a serving cell</w:t>
      </w:r>
    </w:p>
    <w:p w14:paraId="12847E43" w14:textId="77777777" w:rsidR="007F2A64" w:rsidRDefault="007F2A64" w:rsidP="007F2A64">
      <w:pPr>
        <w:pStyle w:val="PL"/>
      </w:pPr>
      <w:r>
        <w:t xml:space="preserve">    jointReleaseDCI-r18                                             </w:t>
      </w:r>
      <w:r>
        <w:rPr>
          <w:color w:val="993366"/>
        </w:rPr>
        <w:t>ENUMERATED</w:t>
      </w:r>
      <w:r>
        <w:t xml:space="preserve"> {supported}                                     </w:t>
      </w:r>
      <w:r>
        <w:rPr>
          <w:color w:val="993366"/>
        </w:rPr>
        <w:t>OPTIONAL</w:t>
      </w:r>
      <w:r>
        <w:t>,</w:t>
      </w:r>
    </w:p>
    <w:p w14:paraId="7FEC993E" w14:textId="77777777" w:rsidR="007F2A64" w:rsidRDefault="007F2A64" w:rsidP="007F2A64">
      <w:pPr>
        <w:pStyle w:val="PL"/>
        <w:rPr>
          <w:color w:val="808080"/>
        </w:rPr>
      </w:pPr>
      <w:r>
        <w:t xml:space="preserve">    </w:t>
      </w:r>
      <w:r>
        <w:rPr>
          <w:color w:val="808080"/>
        </w:rPr>
        <w:t>-- R1 50-2: UCI indication of unused CG-PUSCH transmission occasions</w:t>
      </w:r>
    </w:p>
    <w:p w14:paraId="32BFD59D" w14:textId="77777777" w:rsidR="007F2A64" w:rsidRDefault="007F2A64" w:rsidP="007F2A64">
      <w:pPr>
        <w:pStyle w:val="PL"/>
      </w:pPr>
      <w:r>
        <w:t xml:space="preserve">    cg-PUSCH-UTO-UCI-Ind-r18                                        </w:t>
      </w:r>
      <w:r>
        <w:rPr>
          <w:color w:val="993366"/>
        </w:rPr>
        <w:t>ENUMERATED</w:t>
      </w:r>
      <w:r>
        <w:t xml:space="preserve"> {supported}                                     </w:t>
      </w:r>
      <w:r>
        <w:rPr>
          <w:color w:val="993366"/>
        </w:rPr>
        <w:t>OPTIONAL</w:t>
      </w:r>
      <w:r>
        <w:t>,</w:t>
      </w:r>
    </w:p>
    <w:p w14:paraId="0472A5B5" w14:textId="77777777" w:rsidR="007F2A64" w:rsidRDefault="007F2A64" w:rsidP="007F2A64">
      <w:pPr>
        <w:pStyle w:val="PL"/>
        <w:rPr>
          <w:color w:val="808080"/>
        </w:rPr>
      </w:pPr>
      <w:r>
        <w:t xml:space="preserve">    </w:t>
      </w:r>
      <w:r>
        <w:rPr>
          <w:color w:val="808080"/>
        </w:rPr>
        <w:t>-- R1 50-3: PDCCH monitoring resumption after UL NACK</w:t>
      </w:r>
    </w:p>
    <w:p w14:paraId="3D4BB0AD" w14:textId="77777777" w:rsidR="007F2A64" w:rsidRDefault="007F2A64" w:rsidP="007F2A64">
      <w:pPr>
        <w:pStyle w:val="PL"/>
      </w:pPr>
      <w:r>
        <w:t xml:space="preserve">    pdcch-MonitoringResumptionAfterUL-NACK-r18                      </w:t>
      </w:r>
      <w:r>
        <w:rPr>
          <w:color w:val="993366"/>
        </w:rPr>
        <w:t>ENUMERATED</w:t>
      </w:r>
      <w:r>
        <w:t xml:space="preserve"> {supported}                                     </w:t>
      </w:r>
      <w:r>
        <w:rPr>
          <w:color w:val="993366"/>
        </w:rPr>
        <w:t>OPTIONAL</w:t>
      </w:r>
      <w:r>
        <w:t>,</w:t>
      </w:r>
    </w:p>
    <w:p w14:paraId="1BC59EDD" w14:textId="77777777" w:rsidR="007F2A64" w:rsidRDefault="007F2A64" w:rsidP="007F2A64">
      <w:pPr>
        <w:pStyle w:val="PL"/>
      </w:pPr>
    </w:p>
    <w:p w14:paraId="076C38BD" w14:textId="77777777" w:rsidR="007F2A64" w:rsidRDefault="007F2A64" w:rsidP="007F2A64">
      <w:pPr>
        <w:pStyle w:val="PL"/>
        <w:rPr>
          <w:color w:val="808080"/>
        </w:rPr>
      </w:pPr>
      <w:r>
        <w:t xml:space="preserve">    </w:t>
      </w:r>
      <w:r>
        <w:rPr>
          <w:color w:val="808080"/>
        </w:rPr>
        <w:t>-- R1 51-1: Support for 3 MHz symmetric channel bandwidth in DL and UL</w:t>
      </w:r>
    </w:p>
    <w:p w14:paraId="5DC963D4" w14:textId="77777777" w:rsidR="007F2A64" w:rsidRDefault="007F2A64" w:rsidP="007F2A64">
      <w:pPr>
        <w:pStyle w:val="PL"/>
      </w:pPr>
      <w:r>
        <w:t xml:space="preserve">    support3MHz-ChannelBW-Symmetric-r18                             </w:t>
      </w:r>
      <w:r>
        <w:rPr>
          <w:color w:val="993366"/>
        </w:rPr>
        <w:t>ENUMERATED</w:t>
      </w:r>
      <w:r>
        <w:t xml:space="preserve"> {supported}                                     </w:t>
      </w:r>
      <w:r>
        <w:rPr>
          <w:color w:val="993366"/>
        </w:rPr>
        <w:t>OPTIONAL</w:t>
      </w:r>
      <w:r>
        <w:t>,</w:t>
      </w:r>
    </w:p>
    <w:p w14:paraId="1207AC90" w14:textId="77777777" w:rsidR="007F2A64" w:rsidRDefault="007F2A64" w:rsidP="007F2A64">
      <w:pPr>
        <w:pStyle w:val="PL"/>
        <w:rPr>
          <w:color w:val="808080"/>
        </w:rPr>
      </w:pPr>
      <w:r>
        <w:t xml:space="preserve">    </w:t>
      </w:r>
      <w:r>
        <w:rPr>
          <w:color w:val="808080"/>
        </w:rPr>
        <w:t>-- R1 51-1a: Support for 3 MHz channel bandwidth in uplink with larger than 3 MHz channel BW in DL</w:t>
      </w:r>
    </w:p>
    <w:p w14:paraId="4B73BD0B" w14:textId="77777777" w:rsidR="007F2A64" w:rsidRDefault="007F2A64" w:rsidP="007F2A64">
      <w:pPr>
        <w:pStyle w:val="PL"/>
        <w:rPr>
          <w:rFonts w:eastAsia="DengXian"/>
        </w:rPr>
      </w:pPr>
      <w:r>
        <w:t xml:space="preserve">    support3MHz-ChannelBW-Asymmetric-r18                            </w:t>
      </w:r>
      <w:r>
        <w:rPr>
          <w:color w:val="993366"/>
        </w:rPr>
        <w:t>ENUMERATED</w:t>
      </w:r>
      <w:r>
        <w:t xml:space="preserve"> {supported}                                     </w:t>
      </w:r>
      <w:r>
        <w:rPr>
          <w:color w:val="993366"/>
        </w:rPr>
        <w:t>OPTIONAL</w:t>
      </w:r>
      <w:r>
        <w:t>,</w:t>
      </w:r>
    </w:p>
    <w:p w14:paraId="322839B2" w14:textId="77777777" w:rsidR="007F2A64" w:rsidRDefault="007F2A64" w:rsidP="007F2A64">
      <w:pPr>
        <w:pStyle w:val="PL"/>
        <w:rPr>
          <w:color w:val="808080"/>
        </w:rPr>
      </w:pPr>
      <w:r>
        <w:t xml:space="preserve">    </w:t>
      </w:r>
      <w:r>
        <w:rPr>
          <w:color w:val="808080"/>
        </w:rPr>
        <w:t>-- R1 51-2a: support 12 PRB CORESET0</w:t>
      </w:r>
    </w:p>
    <w:p w14:paraId="4C3A2E51" w14:textId="77777777" w:rsidR="007F2A64" w:rsidRDefault="007F2A64" w:rsidP="007F2A64">
      <w:pPr>
        <w:pStyle w:val="PL"/>
      </w:pPr>
      <w:r>
        <w:t xml:space="preserve">    support12PRB-CORESET0-r18                                       </w:t>
      </w:r>
      <w:r>
        <w:rPr>
          <w:color w:val="993366"/>
        </w:rPr>
        <w:t>ENUMERATED</w:t>
      </w:r>
      <w:r>
        <w:t xml:space="preserve"> {supported}                                     </w:t>
      </w:r>
      <w:r>
        <w:rPr>
          <w:color w:val="993366"/>
        </w:rPr>
        <w:t>OPTIONAL</w:t>
      </w:r>
      <w:r>
        <w:t>,</w:t>
      </w:r>
    </w:p>
    <w:p w14:paraId="6F0FAC4B" w14:textId="77777777" w:rsidR="007F2A64" w:rsidRDefault="007F2A64" w:rsidP="007F2A64">
      <w:pPr>
        <w:pStyle w:val="PL"/>
      </w:pPr>
    </w:p>
    <w:p w14:paraId="4751B567" w14:textId="77777777" w:rsidR="007F2A64" w:rsidRDefault="007F2A64" w:rsidP="007F2A64">
      <w:pPr>
        <w:pStyle w:val="PL"/>
        <w:rPr>
          <w:color w:val="808080"/>
        </w:rPr>
      </w:pPr>
      <w:r>
        <w:t xml:space="preserve">    </w:t>
      </w:r>
      <w:r>
        <w:rPr>
          <w:color w:val="808080"/>
        </w:rPr>
        <w:t>-- R1 52-1: Reception of NR PDCCH candidates overlapping with LTE CRS REs</w:t>
      </w:r>
    </w:p>
    <w:p w14:paraId="24A90982" w14:textId="77777777" w:rsidR="007F2A64" w:rsidRDefault="007F2A64" w:rsidP="007F2A64">
      <w:pPr>
        <w:pStyle w:val="PL"/>
      </w:pPr>
      <w:r>
        <w:t xml:space="preserve">    nr-PDCCH-OverlapLTE-CRS-RE-r18                                  </w:t>
      </w:r>
      <w:r>
        <w:rPr>
          <w:color w:val="993366"/>
        </w:rPr>
        <w:t>SEQUENCE</w:t>
      </w:r>
      <w:r>
        <w:t xml:space="preserve"> {</w:t>
      </w:r>
    </w:p>
    <w:p w14:paraId="03DE98F2" w14:textId="77777777" w:rsidR="007F2A64" w:rsidRDefault="007F2A64" w:rsidP="007F2A64">
      <w:pPr>
        <w:pStyle w:val="PL"/>
      </w:pPr>
      <w:r>
        <w:t xml:space="preserve">        overlapInRE-r18                                                 </w:t>
      </w:r>
      <w:r>
        <w:rPr>
          <w:color w:val="993366"/>
        </w:rPr>
        <w:t>ENUMERATED</w:t>
      </w:r>
      <w:r>
        <w:t xml:space="preserve"> {oneSymbolNoOverlap, someOrAllSymOverlap},</w:t>
      </w:r>
    </w:p>
    <w:p w14:paraId="0D9E31CA" w14:textId="77777777" w:rsidR="007F2A64" w:rsidRDefault="007F2A64" w:rsidP="007F2A64">
      <w:pPr>
        <w:pStyle w:val="PL"/>
      </w:pPr>
      <w:r>
        <w:t xml:space="preserve">        overlapInSymbol-r18                                             </w:t>
      </w:r>
      <w:r>
        <w:rPr>
          <w:color w:val="993366"/>
        </w:rPr>
        <w:t>ENUMERATED</w:t>
      </w:r>
      <w:r>
        <w:t xml:space="preserve"> {symbol2,symbol1And2}</w:t>
      </w:r>
    </w:p>
    <w:p w14:paraId="08E8DCDD" w14:textId="77777777" w:rsidR="007F2A64" w:rsidRDefault="007F2A64" w:rsidP="007F2A64">
      <w:pPr>
        <w:pStyle w:val="PL"/>
      </w:pPr>
      <w:r>
        <w:t xml:space="preserve">    }                                                                                                                          </w:t>
      </w:r>
      <w:r>
        <w:rPr>
          <w:color w:val="993366"/>
        </w:rPr>
        <w:t>OPTIONAL</w:t>
      </w:r>
      <w:r>
        <w:t>,</w:t>
      </w:r>
    </w:p>
    <w:p w14:paraId="686DD2E3" w14:textId="77777777" w:rsidR="007F2A64" w:rsidRDefault="007F2A64" w:rsidP="007F2A64">
      <w:pPr>
        <w:pStyle w:val="PL"/>
        <w:rPr>
          <w:color w:val="808080"/>
        </w:rPr>
      </w:pPr>
      <w:r>
        <w:t xml:space="preserve">    </w:t>
      </w:r>
      <w:r>
        <w:rPr>
          <w:color w:val="808080"/>
        </w:rPr>
        <w:t>-- Editor's Note: someOrAllSymOverlap considers to be supported in overlapInRE-r18 only if RAN4 performance requirements for</w:t>
      </w:r>
    </w:p>
    <w:p w14:paraId="58404F0A" w14:textId="77777777" w:rsidR="007F2A64" w:rsidRDefault="007F2A64" w:rsidP="007F2A64">
      <w:pPr>
        <w:pStyle w:val="PL"/>
        <w:rPr>
          <w:color w:val="808080"/>
        </w:rPr>
      </w:pPr>
      <w:r>
        <w:t xml:space="preserve">    </w:t>
      </w:r>
      <w:r>
        <w:rPr>
          <w:color w:val="808080"/>
        </w:rPr>
        <w:t>-- someOrAllSymOverlap are not defined</w:t>
      </w:r>
    </w:p>
    <w:p w14:paraId="36252726" w14:textId="77777777" w:rsidR="007F2A64" w:rsidRDefault="007F2A64" w:rsidP="007F2A64">
      <w:pPr>
        <w:pStyle w:val="PL"/>
        <w:rPr>
          <w:color w:val="808080"/>
        </w:rPr>
      </w:pPr>
      <w:r>
        <w:t xml:space="preserve">    </w:t>
      </w:r>
      <w:r>
        <w:rPr>
          <w:color w:val="808080"/>
        </w:rPr>
        <w:t>-- R1 52-1a: Reception of NR PDCCH candidates overlapping with LTE CRS REs with multiple non-overlapping CRS rate matching patterns</w:t>
      </w:r>
    </w:p>
    <w:p w14:paraId="4A5BA197" w14:textId="77777777" w:rsidR="007F2A64" w:rsidRDefault="007F2A64" w:rsidP="007F2A64">
      <w:pPr>
        <w:pStyle w:val="PL"/>
      </w:pPr>
      <w:r>
        <w:t xml:space="preserve">    nr-PDCCH-OverlapLTE-CRS-RE-MultiPatterns-r18                    </w:t>
      </w:r>
      <w:r>
        <w:rPr>
          <w:color w:val="993366"/>
        </w:rPr>
        <w:t>ENUMERATED</w:t>
      </w:r>
      <w:r>
        <w:t xml:space="preserve"> {supported}                                     </w:t>
      </w:r>
      <w:r>
        <w:rPr>
          <w:color w:val="993366"/>
        </w:rPr>
        <w:t>OPTIONAL</w:t>
      </w:r>
      <w:r>
        <w:t>,</w:t>
      </w:r>
    </w:p>
    <w:p w14:paraId="3852EDF4" w14:textId="77777777" w:rsidR="007F2A64" w:rsidRDefault="007F2A64" w:rsidP="007F2A64">
      <w:pPr>
        <w:pStyle w:val="PL"/>
        <w:rPr>
          <w:color w:val="808080"/>
        </w:rPr>
      </w:pPr>
      <w:r>
        <w:t xml:space="preserve">    </w:t>
      </w:r>
      <w:r>
        <w:rPr>
          <w:color w:val="808080"/>
        </w:rPr>
        <w:t>-- R1 52-1b: NR PDCCH reception that overlaps with LTE CRS within a single span of 3 consecutive OFDM symbols that is within the</w:t>
      </w:r>
    </w:p>
    <w:p w14:paraId="607F8A26" w14:textId="77777777" w:rsidR="007F2A64" w:rsidRDefault="007F2A64" w:rsidP="007F2A64">
      <w:pPr>
        <w:pStyle w:val="PL"/>
        <w:rPr>
          <w:color w:val="808080"/>
        </w:rPr>
      </w:pPr>
      <w:r>
        <w:t xml:space="preserve">    </w:t>
      </w:r>
      <w:r>
        <w:rPr>
          <w:color w:val="808080"/>
        </w:rPr>
        <w:t>-- first 4 OFDM symbols in a slot</w:t>
      </w:r>
    </w:p>
    <w:p w14:paraId="17E3ABD9" w14:textId="77777777" w:rsidR="007F2A64" w:rsidRDefault="007F2A64" w:rsidP="007F2A64">
      <w:pPr>
        <w:pStyle w:val="PL"/>
      </w:pPr>
      <w:r>
        <w:t xml:space="preserve">    nr-PDCCH-OverlapLTE-CRS-RE-Span-3-4-r18                         </w:t>
      </w:r>
      <w:r>
        <w:rPr>
          <w:color w:val="993366"/>
        </w:rPr>
        <w:t>ENUMERATED</w:t>
      </w:r>
      <w:r>
        <w:t xml:space="preserve"> {supported}                                     </w:t>
      </w:r>
      <w:r>
        <w:rPr>
          <w:color w:val="993366"/>
        </w:rPr>
        <w:t>OPTIONAL</w:t>
      </w:r>
      <w:r>
        <w:t>,</w:t>
      </w:r>
    </w:p>
    <w:p w14:paraId="144467B8" w14:textId="77777777" w:rsidR="007F2A64" w:rsidRDefault="007F2A64" w:rsidP="007F2A64">
      <w:pPr>
        <w:pStyle w:val="PL"/>
        <w:rPr>
          <w:color w:val="808080"/>
        </w:rPr>
      </w:pPr>
      <w:r>
        <w:t xml:space="preserve">    </w:t>
      </w:r>
      <w:r>
        <w:rPr>
          <w:color w:val="808080"/>
        </w:rPr>
        <w:t>-- R1 52-2: Two LTE-CRS overlapping rate matching patterns within NR 15 kHz carrier overlapping with LTE carrier (regardless of</w:t>
      </w:r>
    </w:p>
    <w:p w14:paraId="1F4BC70D" w14:textId="77777777" w:rsidR="007F2A64" w:rsidRDefault="007F2A64" w:rsidP="007F2A64">
      <w:pPr>
        <w:pStyle w:val="PL"/>
        <w:rPr>
          <w:color w:val="808080"/>
        </w:rPr>
      </w:pPr>
      <w:r>
        <w:t xml:space="preserve">    </w:t>
      </w:r>
      <w:r>
        <w:rPr>
          <w:color w:val="808080"/>
        </w:rPr>
        <w:t>-- support or configuration of multi-TRP)</w:t>
      </w:r>
    </w:p>
    <w:p w14:paraId="392002F5" w14:textId="77777777" w:rsidR="007F2A64" w:rsidRDefault="007F2A64" w:rsidP="007F2A64">
      <w:pPr>
        <w:pStyle w:val="PL"/>
      </w:pPr>
      <w:r>
        <w:t xml:space="preserve">    twoRateMatchingEUTRA-CRS-patterns-3-4-r18                       </w:t>
      </w:r>
      <w:r>
        <w:rPr>
          <w:color w:val="993366"/>
        </w:rPr>
        <w:t>SEQUENCE</w:t>
      </w:r>
      <w:r>
        <w:t xml:space="preserve"> {</w:t>
      </w:r>
    </w:p>
    <w:p w14:paraId="1C1E448D" w14:textId="77777777" w:rsidR="007F2A64" w:rsidRDefault="007F2A64" w:rsidP="007F2A64">
      <w:pPr>
        <w:pStyle w:val="PL"/>
      </w:pPr>
      <w:r>
        <w:t xml:space="preserve">        maxNumberPatterns-r18                                           </w:t>
      </w:r>
      <w:r>
        <w:rPr>
          <w:color w:val="993366"/>
        </w:rPr>
        <w:t>INTEGER</w:t>
      </w:r>
      <w:r>
        <w:t xml:space="preserve"> (2..6),</w:t>
      </w:r>
    </w:p>
    <w:p w14:paraId="50389D01" w14:textId="77777777" w:rsidR="007F2A64" w:rsidRDefault="007F2A64" w:rsidP="007F2A64">
      <w:pPr>
        <w:pStyle w:val="PL"/>
      </w:pPr>
      <w:r>
        <w:t xml:space="preserve">        maxNumberNon-OverlapPatterns-r18                                </w:t>
      </w:r>
      <w:r>
        <w:rPr>
          <w:color w:val="993366"/>
        </w:rPr>
        <w:t>INTEGER</w:t>
      </w:r>
      <w:r>
        <w:t xml:space="preserve"> (1..3)</w:t>
      </w:r>
    </w:p>
    <w:p w14:paraId="26EC09A7" w14:textId="77777777" w:rsidR="007F2A64" w:rsidRDefault="007F2A64" w:rsidP="007F2A64">
      <w:pPr>
        <w:pStyle w:val="PL"/>
      </w:pPr>
      <w:r>
        <w:t xml:space="preserve">    }                                                                                                                          </w:t>
      </w:r>
      <w:r>
        <w:rPr>
          <w:color w:val="993366"/>
        </w:rPr>
        <w:t>OPTIONAL</w:t>
      </w:r>
      <w:r>
        <w:t>,</w:t>
      </w:r>
    </w:p>
    <w:p w14:paraId="483B20C9" w14:textId="77777777" w:rsidR="007F2A64" w:rsidRDefault="007F2A64" w:rsidP="007F2A64">
      <w:pPr>
        <w:pStyle w:val="PL"/>
        <w:rPr>
          <w:color w:val="808080"/>
        </w:rPr>
      </w:pPr>
      <w:r>
        <w:t xml:space="preserve">    </w:t>
      </w:r>
      <w:r>
        <w:rPr>
          <w:color w:val="808080"/>
        </w:rPr>
        <w:t>-- R1 52-2a: Two LTE-CRS overlapping rate matching patterns with two different values of coresetPoolIndex within NR 15 kHz carrier</w:t>
      </w:r>
    </w:p>
    <w:p w14:paraId="1F65A60C" w14:textId="77777777" w:rsidR="007F2A64" w:rsidRDefault="007F2A64" w:rsidP="007F2A64">
      <w:pPr>
        <w:pStyle w:val="PL"/>
        <w:rPr>
          <w:color w:val="808080"/>
        </w:rPr>
      </w:pPr>
      <w:r>
        <w:t xml:space="preserve">    </w:t>
      </w:r>
      <w:r>
        <w:rPr>
          <w:color w:val="808080"/>
        </w:rPr>
        <w:t>-- overlapping with LTE carrier</w:t>
      </w:r>
    </w:p>
    <w:p w14:paraId="199FEAD6" w14:textId="77777777" w:rsidR="007F2A64" w:rsidRDefault="007F2A64" w:rsidP="007F2A64">
      <w:pPr>
        <w:pStyle w:val="PL"/>
      </w:pPr>
      <w:r>
        <w:t xml:space="preserve">    overlapRateMatchingEUTRA-CRS-Patterns-3-4-Diff-CS-Pool-r18      </w:t>
      </w:r>
      <w:r>
        <w:rPr>
          <w:color w:val="993366"/>
        </w:rPr>
        <w:t>ENUMERATED</w:t>
      </w:r>
      <w:r>
        <w:t xml:space="preserve"> {supported}                                     </w:t>
      </w:r>
      <w:r>
        <w:rPr>
          <w:color w:val="993366"/>
        </w:rPr>
        <w:t>OPTIONAL</w:t>
      </w:r>
      <w:r>
        <w:t>,</w:t>
      </w:r>
    </w:p>
    <w:p w14:paraId="2700CA5E" w14:textId="77777777" w:rsidR="007F2A64" w:rsidRDefault="007F2A64" w:rsidP="007F2A64">
      <w:pPr>
        <w:pStyle w:val="PL"/>
      </w:pPr>
    </w:p>
    <w:p w14:paraId="64603B95" w14:textId="77777777" w:rsidR="007F2A64" w:rsidRDefault="007F2A64" w:rsidP="007F2A64">
      <w:pPr>
        <w:pStyle w:val="PL"/>
      </w:pPr>
    </w:p>
    <w:p w14:paraId="5ADAAF40" w14:textId="77777777" w:rsidR="007F2A64" w:rsidRDefault="007F2A64" w:rsidP="007F2A64">
      <w:pPr>
        <w:pStyle w:val="PL"/>
        <w:rPr>
          <w:color w:val="808080"/>
        </w:rPr>
      </w:pPr>
      <w:r>
        <w:t xml:space="preserve">    </w:t>
      </w:r>
      <w:r>
        <w:rPr>
          <w:color w:val="808080"/>
        </w:rPr>
        <w:t>-- R1 53-3: Support RLM/BM/BFD measurements based on NCD-SSB within active BWP</w:t>
      </w:r>
    </w:p>
    <w:p w14:paraId="12820837" w14:textId="77777777" w:rsidR="007F2A64" w:rsidRDefault="007F2A64" w:rsidP="007F2A64">
      <w:pPr>
        <w:pStyle w:val="PL"/>
      </w:pPr>
      <w:r>
        <w:t xml:space="preserve">    ncd-SSB-BWP-Wor-r18                                             </w:t>
      </w:r>
      <w:r>
        <w:rPr>
          <w:color w:val="993366"/>
        </w:rPr>
        <w:t>ENUMERATED</w:t>
      </w:r>
      <w:r>
        <w:t xml:space="preserve"> {supported}                                     </w:t>
      </w:r>
      <w:r>
        <w:rPr>
          <w:color w:val="993366"/>
        </w:rPr>
        <w:t>OPTIONAL</w:t>
      </w:r>
      <w:r>
        <w:t>,</w:t>
      </w:r>
    </w:p>
    <w:p w14:paraId="2181D0EB" w14:textId="77777777" w:rsidR="007F2A64" w:rsidRDefault="007F2A64" w:rsidP="007F2A64">
      <w:pPr>
        <w:pStyle w:val="PL"/>
        <w:rPr>
          <w:color w:val="808080"/>
        </w:rPr>
      </w:pPr>
      <w:r>
        <w:t xml:space="preserve">    </w:t>
      </w:r>
      <w:r>
        <w:rPr>
          <w:color w:val="808080"/>
        </w:rPr>
        <w:t>-- R1 53-4: Support Support RLM/BM/BFD measurements based on CSI-RS when CD-SSB is outside active BWP</w:t>
      </w:r>
    </w:p>
    <w:p w14:paraId="0C387DEC" w14:textId="77777777" w:rsidR="007F2A64" w:rsidRDefault="007F2A64" w:rsidP="007F2A64">
      <w:pPr>
        <w:pStyle w:val="PL"/>
      </w:pPr>
      <w:r>
        <w:t xml:space="preserve">    rlm-BM-BFD-CSI-RS-OutsideActiveBWP-r18                          </w:t>
      </w:r>
      <w:r>
        <w:rPr>
          <w:color w:val="993366"/>
        </w:rPr>
        <w:t>ENUMERATED</w:t>
      </w:r>
      <w:r>
        <w:t xml:space="preserve"> {supported}                                     </w:t>
      </w:r>
      <w:r>
        <w:rPr>
          <w:color w:val="993366"/>
        </w:rPr>
        <w:t>OPTIONAL</w:t>
      </w:r>
      <w:r>
        <w:t>,</w:t>
      </w:r>
    </w:p>
    <w:p w14:paraId="6E438333" w14:textId="77777777" w:rsidR="007F2A64" w:rsidRDefault="007F2A64" w:rsidP="007F2A64">
      <w:pPr>
        <w:pStyle w:val="PL"/>
        <w:rPr>
          <w:color w:val="808080"/>
        </w:rPr>
      </w:pPr>
      <w:r>
        <w:t xml:space="preserve">    </w:t>
      </w:r>
      <w:r>
        <w:rPr>
          <w:color w:val="808080"/>
        </w:rPr>
        <w:t>-- R1 54-1: PRACH coverage enhancements</w:t>
      </w:r>
    </w:p>
    <w:p w14:paraId="2F0D2BC5" w14:textId="77777777" w:rsidR="007F2A64" w:rsidRDefault="007F2A64" w:rsidP="007F2A64">
      <w:pPr>
        <w:pStyle w:val="PL"/>
      </w:pPr>
      <w:r>
        <w:t xml:space="preserve">    prach-CoverageEnh-r18                                           </w:t>
      </w:r>
      <w:r>
        <w:rPr>
          <w:color w:val="993366"/>
        </w:rPr>
        <w:t>ENUMERATED</w:t>
      </w:r>
      <w:r>
        <w:t xml:space="preserve"> {supported}                                     </w:t>
      </w:r>
      <w:r>
        <w:rPr>
          <w:color w:val="993366"/>
        </w:rPr>
        <w:t>OPTIONAL</w:t>
      </w:r>
      <w:r>
        <w:t>,</w:t>
      </w:r>
    </w:p>
    <w:p w14:paraId="2755024E" w14:textId="77777777" w:rsidR="007F2A64" w:rsidRDefault="007F2A64" w:rsidP="007F2A64">
      <w:pPr>
        <w:pStyle w:val="PL"/>
        <w:rPr>
          <w:color w:val="808080"/>
        </w:rPr>
      </w:pPr>
      <w:r>
        <w:t xml:space="preserve">    </w:t>
      </w:r>
      <w:r>
        <w:rPr>
          <w:color w:val="808080"/>
        </w:rPr>
        <w:t>-- R1 54-1a: PRACH repetitions with less than N symbols gap</w:t>
      </w:r>
    </w:p>
    <w:p w14:paraId="034626BB" w14:textId="77777777" w:rsidR="007F2A64" w:rsidRDefault="007F2A64" w:rsidP="007F2A64">
      <w:pPr>
        <w:pStyle w:val="PL"/>
      </w:pPr>
      <w:r>
        <w:t xml:space="preserve">    prach-Repetition-r18                                            </w:t>
      </w:r>
      <w:r>
        <w:rPr>
          <w:color w:val="993366"/>
        </w:rPr>
        <w:t>ENUMERATED</w:t>
      </w:r>
      <w:r>
        <w:t xml:space="preserve"> {supported}                                     </w:t>
      </w:r>
      <w:r>
        <w:rPr>
          <w:color w:val="993366"/>
        </w:rPr>
        <w:t>OPTIONAL</w:t>
      </w:r>
      <w:r>
        <w:t>,</w:t>
      </w:r>
    </w:p>
    <w:p w14:paraId="354896D8" w14:textId="77777777" w:rsidR="007F2A64" w:rsidRDefault="007F2A64" w:rsidP="007F2A64">
      <w:pPr>
        <w:pStyle w:val="PL"/>
        <w:rPr>
          <w:color w:val="808080"/>
        </w:rPr>
      </w:pPr>
      <w:r>
        <w:t xml:space="preserve">    </w:t>
      </w:r>
      <w:r>
        <w:rPr>
          <w:color w:val="808080"/>
        </w:rPr>
        <w:t>-- R1 54-3: Dynamic waveform switching</w:t>
      </w:r>
    </w:p>
    <w:p w14:paraId="3CCFBE2E" w14:textId="77777777" w:rsidR="007F2A64" w:rsidRDefault="007F2A64" w:rsidP="007F2A64">
      <w:pPr>
        <w:pStyle w:val="PL"/>
      </w:pPr>
      <w:r>
        <w:t xml:space="preserve">    dynamicWaveformSwitch-r18                                       </w:t>
      </w:r>
      <w:r>
        <w:rPr>
          <w:color w:val="993366"/>
        </w:rPr>
        <w:t>ENUMERATED</w:t>
      </w:r>
      <w:r>
        <w:t xml:space="preserve"> {supported}                                     </w:t>
      </w:r>
      <w:r>
        <w:rPr>
          <w:color w:val="993366"/>
        </w:rPr>
        <w:t>OPTIONAL</w:t>
      </w:r>
      <w:r>
        <w:t>,</w:t>
      </w:r>
    </w:p>
    <w:p w14:paraId="08BFAFCC" w14:textId="77777777" w:rsidR="007F2A64" w:rsidRDefault="007F2A64" w:rsidP="007F2A64">
      <w:pPr>
        <w:pStyle w:val="PL"/>
        <w:rPr>
          <w:color w:val="808080"/>
        </w:rPr>
      </w:pPr>
      <w:r>
        <w:t xml:space="preserve">    </w:t>
      </w:r>
      <w:r>
        <w:rPr>
          <w:color w:val="808080"/>
        </w:rPr>
        <w:t>-- R1 54-3a: PHR enhancement for dynamic waveform switching</w:t>
      </w:r>
    </w:p>
    <w:p w14:paraId="3CC7EAB8" w14:textId="77777777" w:rsidR="007F2A64" w:rsidRDefault="007F2A64" w:rsidP="007F2A64">
      <w:pPr>
        <w:pStyle w:val="PL"/>
      </w:pPr>
      <w:r>
        <w:t xml:space="preserve">    dynamicWaveformSwitchPHR-r18                                    </w:t>
      </w:r>
      <w:r>
        <w:rPr>
          <w:color w:val="993366"/>
        </w:rPr>
        <w:t>ENUMERATED</w:t>
      </w:r>
      <w:r>
        <w:t xml:space="preserve"> {supported}                                     </w:t>
      </w:r>
      <w:r>
        <w:rPr>
          <w:color w:val="993366"/>
        </w:rPr>
        <w:t>OPTIONAL</w:t>
      </w:r>
      <w:r>
        <w:t>,</w:t>
      </w:r>
    </w:p>
    <w:p w14:paraId="5C8464DE" w14:textId="77777777" w:rsidR="007F2A64" w:rsidRDefault="007F2A64" w:rsidP="007F2A64">
      <w:pPr>
        <w:pStyle w:val="PL"/>
        <w:rPr>
          <w:color w:val="808080"/>
        </w:rPr>
      </w:pPr>
      <w:r>
        <w:t xml:space="preserve">    </w:t>
      </w:r>
      <w:r>
        <w:rPr>
          <w:color w:val="808080"/>
        </w:rPr>
        <w:t>-- R1 54-3b: Dynamic waveform switching for intra-band UL CA</w:t>
      </w:r>
    </w:p>
    <w:p w14:paraId="5E1E7230" w14:textId="77777777" w:rsidR="007F2A64" w:rsidRDefault="007F2A64" w:rsidP="007F2A64">
      <w:pPr>
        <w:pStyle w:val="PL"/>
      </w:pPr>
      <w:r>
        <w:t xml:space="preserve">    dynamicWaveformSwitchIntraCA-r18                                </w:t>
      </w:r>
      <w:r>
        <w:rPr>
          <w:color w:val="993366"/>
        </w:rPr>
        <w:t>INTEGER</w:t>
      </w:r>
      <w:r>
        <w:t xml:space="preserve"> (2..8)                                             </w:t>
      </w:r>
      <w:r>
        <w:rPr>
          <w:color w:val="993366"/>
        </w:rPr>
        <w:t>OPTIONAL</w:t>
      </w:r>
      <w:r>
        <w:t>,</w:t>
      </w:r>
    </w:p>
    <w:p w14:paraId="510F7799" w14:textId="77777777" w:rsidR="007F2A64" w:rsidRDefault="007F2A64" w:rsidP="007F2A64">
      <w:pPr>
        <w:pStyle w:val="PL"/>
      </w:pPr>
    </w:p>
    <w:p w14:paraId="596C1274" w14:textId="77777777" w:rsidR="007F2A64" w:rsidRDefault="007F2A64" w:rsidP="007F2A64">
      <w:pPr>
        <w:pStyle w:val="PL"/>
        <w:rPr>
          <w:color w:val="808080"/>
        </w:rPr>
      </w:pPr>
      <w:r>
        <w:t xml:space="preserve">    </w:t>
      </w:r>
      <w:r>
        <w:rPr>
          <w:color w:val="808080"/>
        </w:rPr>
        <w:t>-- R1 55-3: Multiple PUSCHs scheduling by single DCI for non-consecutive slots in FR1</w:t>
      </w:r>
    </w:p>
    <w:p w14:paraId="220CDF3C" w14:textId="77777777" w:rsidR="007F2A64" w:rsidRDefault="007F2A64" w:rsidP="007F2A64">
      <w:pPr>
        <w:pStyle w:val="PL"/>
      </w:pPr>
      <w:r>
        <w:t xml:space="preserve">    multiPUSCH-SingleDCI-NonConsSlots-r18                           </w:t>
      </w:r>
      <w:r>
        <w:rPr>
          <w:color w:val="993366"/>
        </w:rPr>
        <w:t>ENUMERATED</w:t>
      </w:r>
      <w:r>
        <w:t xml:space="preserve"> {supported}                                     </w:t>
      </w:r>
      <w:r>
        <w:rPr>
          <w:color w:val="993366"/>
        </w:rPr>
        <w:t>OPTIONAL</w:t>
      </w:r>
      <w:r>
        <w:t>,</w:t>
      </w:r>
    </w:p>
    <w:p w14:paraId="62DCB445" w14:textId="77777777" w:rsidR="007F2A64" w:rsidRDefault="007F2A64" w:rsidP="007F2A64">
      <w:pPr>
        <w:pStyle w:val="PL"/>
        <w:rPr>
          <w:color w:val="808080"/>
        </w:rPr>
      </w:pPr>
      <w:r>
        <w:t xml:space="preserve">    </w:t>
      </w:r>
      <w:r>
        <w:rPr>
          <w:color w:val="808080"/>
        </w:rPr>
        <w:t>-- R1 55-2d: single-symbol DL-PRS used in RTT-based Propagation delay compensation</w:t>
      </w:r>
    </w:p>
    <w:p w14:paraId="47FCB31A" w14:textId="77777777" w:rsidR="007F2A64" w:rsidRDefault="007F2A64" w:rsidP="007F2A64">
      <w:pPr>
        <w:pStyle w:val="PL"/>
      </w:pPr>
      <w:r>
        <w:t xml:space="preserve">    pdc-maxNumberPRS-ResourceProcessedPerSlot-r18                   </w:t>
      </w:r>
      <w:r>
        <w:rPr>
          <w:color w:val="993366"/>
        </w:rPr>
        <w:t>SEQUENCE</w:t>
      </w:r>
      <w:r>
        <w:t xml:space="preserve"> {</w:t>
      </w:r>
    </w:p>
    <w:p w14:paraId="446FC5D6" w14:textId="77777777" w:rsidR="007F2A64" w:rsidRDefault="007F2A64" w:rsidP="007F2A64">
      <w:pPr>
        <w:pStyle w:val="PL"/>
      </w:pPr>
      <w:r>
        <w:t xml:space="preserve">        fr1-r18 </w:t>
      </w:r>
      <w:r>
        <w:rPr>
          <w:color w:val="993366"/>
        </w:rPr>
        <w:t>SEQUENCE</w:t>
      </w:r>
      <w:r>
        <w:t xml:space="preserve"> {</w:t>
      </w:r>
    </w:p>
    <w:p w14:paraId="0F0570F8" w14:textId="77777777" w:rsidR="007F2A64" w:rsidRDefault="007F2A64" w:rsidP="007F2A64">
      <w:pPr>
        <w:pStyle w:val="PL"/>
      </w:pPr>
      <w:r>
        <w:t xml:space="preserve">            scs-15kHz-r18                                   </w:t>
      </w:r>
      <w:r>
        <w:rPr>
          <w:color w:val="993366"/>
        </w:rPr>
        <w:t>ENUMERATED</w:t>
      </w:r>
      <w:r>
        <w:t xml:space="preserve"> {n1, n2, n4, n6, n8, n12, n16, n24, n32, n48, n64}      </w:t>
      </w:r>
      <w:r>
        <w:rPr>
          <w:color w:val="993366"/>
        </w:rPr>
        <w:t>OPTIONAL</w:t>
      </w:r>
      <w:r>
        <w:t>,</w:t>
      </w:r>
    </w:p>
    <w:p w14:paraId="5ECBA5D8" w14:textId="77777777" w:rsidR="007F2A64" w:rsidRDefault="007F2A64" w:rsidP="007F2A64">
      <w:pPr>
        <w:pStyle w:val="PL"/>
      </w:pPr>
      <w:r>
        <w:t xml:space="preserve">            scs-30kHz-r18                                   </w:t>
      </w:r>
      <w:r>
        <w:rPr>
          <w:color w:val="993366"/>
        </w:rPr>
        <w:t>ENUMERATED</w:t>
      </w:r>
      <w:r>
        <w:t xml:space="preserve"> {n1, n2, n4, n6, n8, n12, n16, n24, n32, n48, n64}      </w:t>
      </w:r>
      <w:r>
        <w:rPr>
          <w:color w:val="993366"/>
        </w:rPr>
        <w:t>OPTIONAL</w:t>
      </w:r>
      <w:r>
        <w:t>,</w:t>
      </w:r>
    </w:p>
    <w:p w14:paraId="45A641CF" w14:textId="77777777" w:rsidR="007F2A64" w:rsidRDefault="007F2A64" w:rsidP="007F2A64">
      <w:pPr>
        <w:pStyle w:val="PL"/>
      </w:pPr>
      <w:r>
        <w:t xml:space="preserve">            scs-60kHz-r18                                   </w:t>
      </w:r>
      <w:r>
        <w:rPr>
          <w:color w:val="993366"/>
        </w:rPr>
        <w:t>ENUMERATED</w:t>
      </w:r>
      <w:r>
        <w:t xml:space="preserve"> {n1, n2, n4, n6, n8, n12, n16, n24, n32, n48, n64}      </w:t>
      </w:r>
      <w:r>
        <w:rPr>
          <w:color w:val="993366"/>
        </w:rPr>
        <w:t>OPTIONAL</w:t>
      </w:r>
    </w:p>
    <w:p w14:paraId="16378316" w14:textId="77777777" w:rsidR="007F2A64" w:rsidRDefault="007F2A64" w:rsidP="007F2A64">
      <w:pPr>
        <w:pStyle w:val="PL"/>
      </w:pPr>
      <w:r>
        <w:t xml:space="preserve">        },</w:t>
      </w:r>
    </w:p>
    <w:p w14:paraId="6AAC9125" w14:textId="77777777" w:rsidR="007F2A64" w:rsidRDefault="007F2A64" w:rsidP="007F2A64">
      <w:pPr>
        <w:pStyle w:val="PL"/>
      </w:pPr>
      <w:r>
        <w:t xml:space="preserve">        fr2-r18 </w:t>
      </w:r>
      <w:r>
        <w:rPr>
          <w:color w:val="993366"/>
        </w:rPr>
        <w:t>SEQUENCE</w:t>
      </w:r>
      <w:r>
        <w:t xml:space="preserve"> {</w:t>
      </w:r>
    </w:p>
    <w:p w14:paraId="79493472" w14:textId="77777777" w:rsidR="007F2A64" w:rsidRDefault="007F2A64" w:rsidP="007F2A64">
      <w:pPr>
        <w:pStyle w:val="PL"/>
      </w:pPr>
      <w:r>
        <w:t xml:space="preserve">            scs-60kHz-r18                                   </w:t>
      </w:r>
      <w:r>
        <w:rPr>
          <w:color w:val="993366"/>
        </w:rPr>
        <w:t>ENUMERATED</w:t>
      </w:r>
      <w:r>
        <w:t xml:space="preserve"> {n1, n2, n4, n6, n8, n12, n16, n24, n32, n48, n64}      </w:t>
      </w:r>
      <w:r>
        <w:rPr>
          <w:color w:val="993366"/>
        </w:rPr>
        <w:t>OPTIONAL</w:t>
      </w:r>
      <w:r>
        <w:t>,</w:t>
      </w:r>
    </w:p>
    <w:p w14:paraId="086DEADC" w14:textId="77777777" w:rsidR="007F2A64" w:rsidRDefault="007F2A64" w:rsidP="007F2A64">
      <w:pPr>
        <w:pStyle w:val="PL"/>
      </w:pPr>
      <w:r>
        <w:t xml:space="preserve">            scs-120kHz-r18                                  </w:t>
      </w:r>
      <w:r>
        <w:rPr>
          <w:color w:val="993366"/>
        </w:rPr>
        <w:t>ENUMERATED</w:t>
      </w:r>
      <w:r>
        <w:t xml:space="preserve"> {n1, n2, n4, n6, n8, n12, n16, n24, n32, n48, n64}      </w:t>
      </w:r>
      <w:r>
        <w:rPr>
          <w:color w:val="993366"/>
        </w:rPr>
        <w:t>OPTIONAL</w:t>
      </w:r>
    </w:p>
    <w:p w14:paraId="7BD7ADB2" w14:textId="77777777" w:rsidR="007F2A64" w:rsidRDefault="007F2A64" w:rsidP="007F2A64">
      <w:pPr>
        <w:pStyle w:val="PL"/>
      </w:pPr>
      <w:r>
        <w:t xml:space="preserve">        }</w:t>
      </w:r>
    </w:p>
    <w:p w14:paraId="1C2F7336" w14:textId="77777777" w:rsidR="007F2A64" w:rsidRDefault="007F2A64" w:rsidP="007F2A64">
      <w:pPr>
        <w:pStyle w:val="PL"/>
      </w:pPr>
      <w:r>
        <w:t xml:space="preserve">    }                                                                                                                          </w:t>
      </w:r>
      <w:r>
        <w:rPr>
          <w:color w:val="993366"/>
        </w:rPr>
        <w:t>OPTIONAL</w:t>
      </w:r>
      <w:r>
        <w:t>,</w:t>
      </w:r>
    </w:p>
    <w:p w14:paraId="6363A7AC" w14:textId="77777777" w:rsidR="007F2A64" w:rsidRDefault="007F2A64" w:rsidP="007F2A64">
      <w:pPr>
        <w:pStyle w:val="PL"/>
        <w:rPr>
          <w:color w:val="808080"/>
        </w:rPr>
      </w:pPr>
      <w:r>
        <w:t xml:space="preserve">    </w:t>
      </w:r>
      <w:r>
        <w:rPr>
          <w:color w:val="808080"/>
        </w:rPr>
        <w:t>-- R1 57-2: Intra-slot TDM-ed unicast PDSCH and group-common PDSCH for multicast in RRC_INACTIVE state</w:t>
      </w:r>
    </w:p>
    <w:p w14:paraId="01244F26" w14:textId="77777777" w:rsidR="007F2A64" w:rsidRDefault="007F2A64" w:rsidP="007F2A64">
      <w:pPr>
        <w:pStyle w:val="PL"/>
      </w:pPr>
      <w:r>
        <w:t xml:space="preserve">    intraSlot-PDSCH-MulticastInactive-r18                   </w:t>
      </w:r>
      <w:r>
        <w:rPr>
          <w:color w:val="993366"/>
        </w:rPr>
        <w:t>BOOLEAN</w:t>
      </w:r>
      <w:r>
        <w:t xml:space="preserve">                                                            </w:t>
      </w:r>
      <w:r>
        <w:rPr>
          <w:color w:val="993366"/>
        </w:rPr>
        <w:t>OPTIONAL</w:t>
      </w:r>
      <w:r>
        <w:t>,</w:t>
      </w:r>
    </w:p>
    <w:p w14:paraId="68FD1A3A" w14:textId="77777777" w:rsidR="007F2A64" w:rsidRDefault="007F2A64" w:rsidP="007F2A64">
      <w:pPr>
        <w:pStyle w:val="PL"/>
        <w:rPr>
          <w:color w:val="808080"/>
        </w:rPr>
      </w:pPr>
      <w:r>
        <w:t xml:space="preserve">    </w:t>
      </w:r>
      <w:r>
        <w:rPr>
          <w:color w:val="808080"/>
        </w:rPr>
        <w:t>-- R1 57-1: Dynamic scheduling for multicast in RRC_INACTIVE state</w:t>
      </w:r>
    </w:p>
    <w:p w14:paraId="50E41077" w14:textId="77777777" w:rsidR="007F2A64" w:rsidRDefault="007F2A64" w:rsidP="007F2A64">
      <w:pPr>
        <w:pStyle w:val="PL"/>
      </w:pPr>
      <w:r>
        <w:t xml:space="preserve">    multicastInactive-r18                                   </w:t>
      </w:r>
      <w:r>
        <w:rPr>
          <w:color w:val="993366"/>
        </w:rPr>
        <w:t>ENUMERATED</w:t>
      </w:r>
      <w:r>
        <w:t xml:space="preserve"> {supported}                                             </w:t>
      </w:r>
      <w:r>
        <w:rPr>
          <w:color w:val="993366"/>
        </w:rPr>
        <w:t>OPTIONAL</w:t>
      </w:r>
      <w:r>
        <w:t>,</w:t>
      </w:r>
    </w:p>
    <w:p w14:paraId="58589206" w14:textId="77777777" w:rsidR="007F2A64" w:rsidRDefault="007F2A64" w:rsidP="007F2A64">
      <w:pPr>
        <w:pStyle w:val="PL"/>
      </w:pPr>
      <w:r>
        <w:t xml:space="preserve">    thresholdBasedMulticastResume-r18                       </w:t>
      </w:r>
      <w:r>
        <w:rPr>
          <w:color w:val="993366"/>
        </w:rPr>
        <w:t>ENUMERATED</w:t>
      </w:r>
      <w:r>
        <w:t xml:space="preserve"> {supported}                                             </w:t>
      </w:r>
      <w:r>
        <w:rPr>
          <w:color w:val="993366"/>
        </w:rPr>
        <w:t>OPTIONAL</w:t>
      </w:r>
      <w:r>
        <w:t>,</w:t>
      </w:r>
    </w:p>
    <w:p w14:paraId="58E6E67E" w14:textId="77777777" w:rsidR="007F2A64" w:rsidRDefault="007F2A64" w:rsidP="007F2A64">
      <w:pPr>
        <w:pStyle w:val="PL"/>
      </w:pPr>
    </w:p>
    <w:p w14:paraId="2D254259" w14:textId="77777777" w:rsidR="007F2A64" w:rsidRDefault="007F2A64" w:rsidP="007F2A64">
      <w:pPr>
        <w:pStyle w:val="PL"/>
        <w:rPr>
          <w:color w:val="808080"/>
        </w:rPr>
      </w:pPr>
      <w:r>
        <w:t xml:space="preserve">    </w:t>
      </w:r>
      <w:r>
        <w:rPr>
          <w:color w:val="808080"/>
        </w:rPr>
        <w:t>-- R4 27-2: LowerMSD for inter-band NR CA and EN-DC</w:t>
      </w:r>
    </w:p>
    <w:p w14:paraId="096F0A41" w14:textId="77777777" w:rsidR="007F2A64" w:rsidRDefault="007F2A64" w:rsidP="007F2A64">
      <w:pPr>
        <w:pStyle w:val="PL"/>
      </w:pPr>
      <w:r>
        <w:t xml:space="preserve">    lowerMSD-r18                                                    </w:t>
      </w:r>
      <w:r>
        <w:rPr>
          <w:color w:val="993366"/>
        </w:rPr>
        <w:t>SEQUENCE</w:t>
      </w:r>
      <w:r>
        <w:t xml:space="preserve"> (</w:t>
      </w:r>
      <w:r>
        <w:rPr>
          <w:color w:val="993366"/>
        </w:rPr>
        <w:t>SIZE</w:t>
      </w:r>
      <w:r>
        <w:t xml:space="preserve"> (1..maxLowerMSD-r18))</w:t>
      </w:r>
      <w:r>
        <w:rPr>
          <w:color w:val="993366"/>
        </w:rPr>
        <w:t xml:space="preserve"> OF</w:t>
      </w:r>
      <w:r>
        <w:t xml:space="preserve"> LowerMSD-r18       </w:t>
      </w:r>
      <w:r>
        <w:rPr>
          <w:color w:val="993366"/>
        </w:rPr>
        <w:t>OPTIONAL</w:t>
      </w:r>
      <w:r>
        <w:t>,</w:t>
      </w:r>
    </w:p>
    <w:p w14:paraId="03E922C1" w14:textId="77777777" w:rsidR="007F2A64" w:rsidRDefault="007F2A64" w:rsidP="007F2A64">
      <w:pPr>
        <w:pStyle w:val="PL"/>
      </w:pPr>
      <w:r>
        <w:t xml:space="preserve">    lowerMSD-ENDC-r18                                               </w:t>
      </w:r>
      <w:r>
        <w:rPr>
          <w:color w:val="993366"/>
        </w:rPr>
        <w:t>SEQUENCE</w:t>
      </w:r>
      <w:r>
        <w:t xml:space="preserve"> (</w:t>
      </w:r>
      <w:r>
        <w:rPr>
          <w:color w:val="993366"/>
        </w:rPr>
        <w:t>SIZE</w:t>
      </w:r>
      <w:r>
        <w:t xml:space="preserve"> (1..maxLowerMSD-r18))</w:t>
      </w:r>
      <w:r>
        <w:rPr>
          <w:color w:val="993366"/>
        </w:rPr>
        <w:t xml:space="preserve"> OF</w:t>
      </w:r>
      <w:r>
        <w:t xml:space="preserve"> LowerMSD-r18       </w:t>
      </w:r>
      <w:r>
        <w:rPr>
          <w:color w:val="993366"/>
        </w:rPr>
        <w:t>OPTIONAL</w:t>
      </w:r>
      <w:r>
        <w:t>,</w:t>
      </w:r>
    </w:p>
    <w:p w14:paraId="21E6F000" w14:textId="77777777" w:rsidR="007F2A64" w:rsidRDefault="007F2A64" w:rsidP="007F2A64">
      <w:pPr>
        <w:pStyle w:val="PL"/>
        <w:rPr>
          <w:color w:val="808080"/>
        </w:rPr>
      </w:pPr>
      <w:r>
        <w:t xml:space="preserve">    </w:t>
      </w:r>
      <w:r>
        <w:rPr>
          <w:color w:val="808080"/>
        </w:rPr>
        <w:t>-- R4 28-1: Enhanced channel raster</w:t>
      </w:r>
    </w:p>
    <w:p w14:paraId="3391F815" w14:textId="77777777" w:rsidR="007F2A64" w:rsidRDefault="007F2A64" w:rsidP="007F2A64">
      <w:pPr>
        <w:pStyle w:val="PL"/>
      </w:pPr>
      <w:r>
        <w:t xml:space="preserve">    enhancedChannelRaster-r18                                       </w:t>
      </w:r>
      <w:r>
        <w:rPr>
          <w:color w:val="993366"/>
        </w:rPr>
        <w:t>ENUMERATED</w:t>
      </w:r>
      <w:r>
        <w:t xml:space="preserve"> {supported}                                     </w:t>
      </w:r>
      <w:r>
        <w:rPr>
          <w:color w:val="993366"/>
        </w:rPr>
        <w:t>OPTIONAL</w:t>
      </w:r>
      <w:r>
        <w:t>,</w:t>
      </w:r>
    </w:p>
    <w:p w14:paraId="01E70D6F" w14:textId="77777777" w:rsidR="007F2A64" w:rsidRDefault="007F2A64" w:rsidP="007F2A64">
      <w:pPr>
        <w:pStyle w:val="PL"/>
        <w:rPr>
          <w:color w:val="808080"/>
        </w:rPr>
      </w:pPr>
      <w:r>
        <w:t xml:space="preserve">    </w:t>
      </w:r>
      <w:r>
        <w:rPr>
          <w:color w:val="808080"/>
        </w:rPr>
        <w:t>-- R4 30-2: Fast beam sweeping for layer-1 measurement when the UE is in multi-Rx operation</w:t>
      </w:r>
    </w:p>
    <w:p w14:paraId="17FAF999" w14:textId="77777777" w:rsidR="007F2A64" w:rsidRDefault="007F2A64" w:rsidP="007F2A64">
      <w:pPr>
        <w:pStyle w:val="PL"/>
      </w:pPr>
      <w:r>
        <w:t xml:space="preserve">    fastBeamSweepingMultiRx-r18                                     </w:t>
      </w:r>
      <w:r>
        <w:rPr>
          <w:color w:val="993366"/>
        </w:rPr>
        <w:t>ENUMERATED</w:t>
      </w:r>
      <w:r>
        <w:t xml:space="preserve"> {n2,n4,n6}                                      </w:t>
      </w:r>
      <w:r>
        <w:rPr>
          <w:color w:val="993366"/>
        </w:rPr>
        <w:t>OPTIONAL</w:t>
      </w:r>
      <w:r>
        <w:t>,</w:t>
      </w:r>
    </w:p>
    <w:p w14:paraId="124624C0" w14:textId="77777777" w:rsidR="007F2A64" w:rsidRDefault="007F2A64" w:rsidP="007F2A64">
      <w:pPr>
        <w:pStyle w:val="PL"/>
      </w:pPr>
    </w:p>
    <w:p w14:paraId="27FC8CC7" w14:textId="77777777" w:rsidR="007F2A64" w:rsidRDefault="007F2A64" w:rsidP="007F2A64">
      <w:pPr>
        <w:pStyle w:val="PL"/>
        <w:rPr>
          <w:color w:val="808080"/>
        </w:rPr>
      </w:pPr>
      <w:r>
        <w:t xml:space="preserve">    </w:t>
      </w:r>
      <w:r>
        <w:rPr>
          <w:color w:val="808080"/>
        </w:rPr>
        <w:t>-- R4 31-2 Beam sweeping factor reduction for FR2 unknown SCell activation</w:t>
      </w:r>
    </w:p>
    <w:p w14:paraId="1EB17C85" w14:textId="77777777" w:rsidR="007F2A64" w:rsidRDefault="007F2A64" w:rsidP="007F2A64">
      <w:pPr>
        <w:pStyle w:val="PL"/>
      </w:pPr>
      <w:r>
        <w:t xml:space="preserve">    beamSweepingFactorReduction-r18                                 </w:t>
      </w:r>
      <w:r>
        <w:rPr>
          <w:color w:val="993366"/>
        </w:rPr>
        <w:t>SEQUENCE</w:t>
      </w:r>
      <w:r>
        <w:t xml:space="preserve"> {</w:t>
      </w:r>
    </w:p>
    <w:p w14:paraId="1A02C612" w14:textId="77777777" w:rsidR="007F2A64" w:rsidRDefault="007F2A64" w:rsidP="007F2A64">
      <w:pPr>
        <w:pStyle w:val="PL"/>
      </w:pPr>
      <w:r>
        <w:t xml:space="preserve">        reduceForCellDetection                                          </w:t>
      </w:r>
      <w:r>
        <w:rPr>
          <w:color w:val="993366"/>
        </w:rPr>
        <w:t>ENUMERATED</w:t>
      </w:r>
      <w:r>
        <w:t xml:space="preserve"> {n1, n2, n4, n6},</w:t>
      </w:r>
    </w:p>
    <w:p w14:paraId="77756C83" w14:textId="77777777" w:rsidR="007F2A64" w:rsidRDefault="007F2A64" w:rsidP="007F2A64">
      <w:pPr>
        <w:pStyle w:val="PL"/>
      </w:pPr>
      <w:r>
        <w:t xml:space="preserve">        reduceForSSB-L1-RSRP-Meas                                       </w:t>
      </w:r>
      <w:r>
        <w:rPr>
          <w:color w:val="993366"/>
        </w:rPr>
        <w:t>INTEGER</w:t>
      </w:r>
      <w:r>
        <w:t xml:space="preserve"> (0..7)</w:t>
      </w:r>
    </w:p>
    <w:p w14:paraId="6ED0E4D5" w14:textId="77777777" w:rsidR="007F2A64" w:rsidRDefault="007F2A64" w:rsidP="007F2A64">
      <w:pPr>
        <w:pStyle w:val="PL"/>
      </w:pPr>
      <w:r>
        <w:t xml:space="preserve">    }                                                                                                                          </w:t>
      </w:r>
      <w:r>
        <w:rPr>
          <w:color w:val="993366"/>
        </w:rPr>
        <w:t>OPTIONAL</w:t>
      </w:r>
      <w:r>
        <w:t>,</w:t>
      </w:r>
    </w:p>
    <w:p w14:paraId="5EE7BA56" w14:textId="77777777" w:rsidR="007F2A64" w:rsidRDefault="007F2A64" w:rsidP="007F2A64">
      <w:pPr>
        <w:pStyle w:val="PL"/>
        <w:rPr>
          <w:color w:val="808080"/>
        </w:rPr>
      </w:pPr>
      <w:r>
        <w:t xml:space="preserve">    </w:t>
      </w:r>
      <w:r>
        <w:rPr>
          <w:color w:val="808080"/>
        </w:rPr>
        <w:t>-- R4 34-1: Support of NR FR2 HST with simultaneous DL reception with two different QCL TypeD RSs</w:t>
      </w:r>
    </w:p>
    <w:p w14:paraId="7AE451ED" w14:textId="77777777" w:rsidR="007F2A64" w:rsidRDefault="007F2A64" w:rsidP="007F2A64">
      <w:pPr>
        <w:pStyle w:val="PL"/>
      </w:pPr>
      <w:r>
        <w:t xml:space="preserve">    simultaneousReceptionTwoQCL-r18                                 </w:t>
      </w:r>
      <w:r>
        <w:rPr>
          <w:color w:val="993366"/>
        </w:rPr>
        <w:t>ENUMERATED</w:t>
      </w:r>
      <w:r>
        <w:t xml:space="preserve"> {supported}                                      </w:t>
      </w:r>
      <w:r>
        <w:rPr>
          <w:color w:val="993366"/>
        </w:rPr>
        <w:t>OPTIONAL</w:t>
      </w:r>
      <w:r>
        <w:t>,</w:t>
      </w:r>
    </w:p>
    <w:p w14:paraId="2427E563" w14:textId="77777777" w:rsidR="007F2A64" w:rsidRDefault="007F2A64" w:rsidP="007F2A64">
      <w:pPr>
        <w:pStyle w:val="PL"/>
        <w:rPr>
          <w:color w:val="808080"/>
        </w:rPr>
      </w:pPr>
      <w:r>
        <w:t xml:space="preserve">    </w:t>
      </w:r>
      <w:r>
        <w:rPr>
          <w:color w:val="808080"/>
        </w:rPr>
        <w:t>-- R4 34-2: Enhanced FR2 HST RRM requirements for intra-band CA and inter-frequency measurements in connected mode</w:t>
      </w:r>
    </w:p>
    <w:p w14:paraId="2997DD36" w14:textId="77777777" w:rsidR="007F2A64" w:rsidRDefault="007F2A64" w:rsidP="007F2A64">
      <w:pPr>
        <w:pStyle w:val="PL"/>
      </w:pPr>
      <w:r>
        <w:t xml:space="preserve">    measEnhCAInterFreqFR2-r18                                       </w:t>
      </w:r>
      <w:r>
        <w:rPr>
          <w:color w:val="993366"/>
        </w:rPr>
        <w:t>ENUMERATED</w:t>
      </w:r>
      <w:r>
        <w:t xml:space="preserve"> {supported}                                     </w:t>
      </w:r>
      <w:r>
        <w:rPr>
          <w:color w:val="993366"/>
        </w:rPr>
        <w:t>OPTIONAL</w:t>
      </w:r>
      <w:r>
        <w:t>,</w:t>
      </w:r>
    </w:p>
    <w:p w14:paraId="420E16B7" w14:textId="77777777" w:rsidR="007F2A64" w:rsidRDefault="007F2A64" w:rsidP="007F2A64">
      <w:pPr>
        <w:pStyle w:val="PL"/>
        <w:rPr>
          <w:color w:val="808080"/>
        </w:rPr>
      </w:pPr>
      <w:r>
        <w:t xml:space="preserve">    </w:t>
      </w:r>
      <w:r>
        <w:rPr>
          <w:color w:val="808080"/>
        </w:rPr>
        <w:t>-- R4 34-4: Support of enhanced MAC CE for TCI state switch indication for FR2 HST</w:t>
      </w:r>
    </w:p>
    <w:p w14:paraId="318A49DE" w14:textId="77777777" w:rsidR="007F2A64" w:rsidRDefault="007F2A64" w:rsidP="007F2A64">
      <w:pPr>
        <w:pStyle w:val="PL"/>
      </w:pPr>
      <w:r>
        <w:t xml:space="preserve">    tci-StateSwitchInd-r18                                          </w:t>
      </w:r>
      <w:r>
        <w:rPr>
          <w:color w:val="993366"/>
        </w:rPr>
        <w:t>ENUMERATED</w:t>
      </w:r>
      <w:r>
        <w:t xml:space="preserve"> {supported}                                     </w:t>
      </w:r>
      <w:r>
        <w:rPr>
          <w:color w:val="993366"/>
        </w:rPr>
        <w:t>OPTIONAL</w:t>
      </w:r>
      <w:r>
        <w:t>,</w:t>
      </w:r>
    </w:p>
    <w:p w14:paraId="214085E5" w14:textId="77777777" w:rsidR="007F2A64" w:rsidRDefault="007F2A64" w:rsidP="007F2A64">
      <w:pPr>
        <w:pStyle w:val="PL"/>
        <w:rPr>
          <w:color w:val="808080"/>
        </w:rPr>
      </w:pPr>
      <w:r>
        <w:t xml:space="preserve">    </w:t>
      </w:r>
      <w:r>
        <w:rPr>
          <w:color w:val="808080"/>
        </w:rPr>
        <w:t>-- R4 35-2: the requirements defined for ATG UE with antenna array or omni-direction antenna requirements.</w:t>
      </w:r>
    </w:p>
    <w:p w14:paraId="435D572A" w14:textId="77777777" w:rsidR="007F2A64" w:rsidRDefault="007F2A64" w:rsidP="007F2A64">
      <w:pPr>
        <w:pStyle w:val="PL"/>
      </w:pPr>
      <w:r>
        <w:t xml:space="preserve">    antennaArrayType-r18                                            </w:t>
      </w:r>
      <w:r>
        <w:rPr>
          <w:color w:val="993366"/>
        </w:rPr>
        <w:t>ENUMERATED</w:t>
      </w:r>
      <w:r>
        <w:t xml:space="preserve"> {supported}                                     </w:t>
      </w:r>
      <w:r>
        <w:rPr>
          <w:color w:val="993366"/>
        </w:rPr>
        <w:t>OPTIONAL</w:t>
      </w:r>
      <w:r>
        <w:t>,</w:t>
      </w:r>
    </w:p>
    <w:p w14:paraId="6EE5D034" w14:textId="77777777" w:rsidR="007F2A64" w:rsidRDefault="007F2A64" w:rsidP="007F2A64">
      <w:pPr>
        <w:pStyle w:val="PL"/>
      </w:pPr>
      <w:r>
        <w:t xml:space="preserve">    locationBasedCondHandoverATG-r18                                </w:t>
      </w:r>
      <w:r>
        <w:rPr>
          <w:color w:val="993366"/>
        </w:rPr>
        <w:t>ENUMERATED</w:t>
      </w:r>
      <w:r>
        <w:t xml:space="preserve"> {supported}                                     </w:t>
      </w:r>
      <w:r>
        <w:rPr>
          <w:color w:val="993366"/>
        </w:rPr>
        <w:t>OPTIONAL</w:t>
      </w:r>
      <w:r>
        <w:t>,</w:t>
      </w:r>
    </w:p>
    <w:p w14:paraId="017154F4" w14:textId="77777777" w:rsidR="007F2A64" w:rsidRDefault="007F2A64" w:rsidP="007F2A64">
      <w:pPr>
        <w:pStyle w:val="PL"/>
        <w:rPr>
          <w:color w:val="808080"/>
        </w:rPr>
      </w:pPr>
      <w:r>
        <w:t xml:space="preserve">    </w:t>
      </w:r>
      <w:r>
        <w:rPr>
          <w:color w:val="808080"/>
        </w:rPr>
        <w:t>-- R4 35-3: rated maximum output power value range from 23dBm to 40dBm with 1dB as granularity at maximum modulation order and full</w:t>
      </w:r>
    </w:p>
    <w:p w14:paraId="73D4C411" w14:textId="77777777" w:rsidR="007F2A64" w:rsidRDefault="007F2A64" w:rsidP="007F2A64">
      <w:pPr>
        <w:pStyle w:val="PL"/>
        <w:rPr>
          <w:color w:val="808080"/>
        </w:rPr>
      </w:pPr>
      <w:r>
        <w:t xml:space="preserve">    </w:t>
      </w:r>
      <w:r>
        <w:rPr>
          <w:color w:val="808080"/>
        </w:rPr>
        <w:t>-- PRB configurations.</w:t>
      </w:r>
    </w:p>
    <w:p w14:paraId="4472BF8E" w14:textId="77777777" w:rsidR="007F2A64" w:rsidRDefault="007F2A64" w:rsidP="007F2A64">
      <w:pPr>
        <w:pStyle w:val="PL"/>
      </w:pPr>
      <w:r>
        <w:t xml:space="preserve">    maxOutputPowerATG-r18                                           </w:t>
      </w:r>
      <w:r>
        <w:rPr>
          <w:color w:val="993366"/>
        </w:rPr>
        <w:t>INTEGER</w:t>
      </w:r>
      <w:r>
        <w:t xml:space="preserve"> (1..18)                                            </w:t>
      </w:r>
      <w:r>
        <w:rPr>
          <w:color w:val="993366"/>
        </w:rPr>
        <w:t>OPTIONAL</w:t>
      </w:r>
      <w:r>
        <w:t>,</w:t>
      </w:r>
    </w:p>
    <w:p w14:paraId="012B87E0" w14:textId="77777777" w:rsidR="007F2A64" w:rsidRDefault="007F2A64" w:rsidP="007F2A64">
      <w:pPr>
        <w:pStyle w:val="PL"/>
        <w:rPr>
          <w:color w:val="808080"/>
        </w:rPr>
      </w:pPr>
      <w:r>
        <w:t xml:space="preserve">    </w:t>
      </w:r>
      <w:r>
        <w:rPr>
          <w:color w:val="808080"/>
        </w:rPr>
        <w:t>-- R4 39-6: Fast processing of LTM candidate cell RRC configuration</w:t>
      </w:r>
    </w:p>
    <w:p w14:paraId="7E085551" w14:textId="77777777" w:rsidR="007F2A64" w:rsidRDefault="007F2A64" w:rsidP="007F2A64">
      <w:pPr>
        <w:pStyle w:val="PL"/>
      </w:pPr>
      <w:r>
        <w:t xml:space="preserve">    ltm-FastProcessingConfig-r18                                    </w:t>
      </w:r>
      <w:r>
        <w:rPr>
          <w:color w:val="993366"/>
        </w:rPr>
        <w:t>SEQUENCE</w:t>
      </w:r>
      <w:r>
        <w:t xml:space="preserve"> {</w:t>
      </w:r>
    </w:p>
    <w:p w14:paraId="20BE066E" w14:textId="77777777" w:rsidR="007F2A64" w:rsidRDefault="007F2A64" w:rsidP="007F2A64">
      <w:pPr>
        <w:pStyle w:val="PL"/>
      </w:pPr>
      <w:r>
        <w:t xml:space="preserve">        maxNumberStoredConfigCells-r18                                  </w:t>
      </w:r>
      <w:r>
        <w:rPr>
          <w:color w:val="993366"/>
        </w:rPr>
        <w:t>ENUMERATED</w:t>
      </w:r>
      <w:r>
        <w:t xml:space="preserve"> {n2,n3,n4,n5,n6,n7,n8,n9,n10,n11,n12,n16},</w:t>
      </w:r>
    </w:p>
    <w:p w14:paraId="35096EAC" w14:textId="77777777" w:rsidR="007F2A64" w:rsidRDefault="007F2A64" w:rsidP="007F2A64">
      <w:pPr>
        <w:pStyle w:val="PL"/>
      </w:pPr>
      <w:r>
        <w:t xml:space="preserve">        maxNumberConfigs-r18                                            </w:t>
      </w:r>
      <w:r>
        <w:rPr>
          <w:color w:val="993366"/>
        </w:rPr>
        <w:t>INTEGER</w:t>
      </w:r>
      <w:r>
        <w:t xml:space="preserve"> (1..4)</w:t>
      </w:r>
    </w:p>
    <w:p w14:paraId="45E7859D" w14:textId="77777777" w:rsidR="007F2A64" w:rsidRDefault="007F2A64" w:rsidP="007F2A64">
      <w:pPr>
        <w:pStyle w:val="PL"/>
      </w:pPr>
      <w:r>
        <w:t xml:space="preserve">    }                                                                                                                          </w:t>
      </w:r>
      <w:r>
        <w:rPr>
          <w:color w:val="993366"/>
        </w:rPr>
        <w:t>OPTIONAL</w:t>
      </w:r>
      <w:r>
        <w:t>,</w:t>
      </w:r>
    </w:p>
    <w:p w14:paraId="5DFDBCAA" w14:textId="77777777" w:rsidR="007F2A64" w:rsidRDefault="007F2A64" w:rsidP="007F2A64">
      <w:pPr>
        <w:pStyle w:val="PL"/>
        <w:rPr>
          <w:color w:val="808080"/>
        </w:rPr>
      </w:pPr>
      <w:r>
        <w:t xml:space="preserve">    </w:t>
      </w:r>
      <w:r>
        <w:rPr>
          <w:color w:val="808080"/>
        </w:rPr>
        <w:t>-- R4 39-8: Measurement validation based on EMR measurement during connection setup/resume</w:t>
      </w:r>
    </w:p>
    <w:p w14:paraId="6A3B9D6C" w14:textId="77777777" w:rsidR="007F2A64" w:rsidRDefault="007F2A64" w:rsidP="007F2A64">
      <w:pPr>
        <w:pStyle w:val="PL"/>
      </w:pPr>
      <w:r>
        <w:t xml:space="preserve">    measValidationReportEMR-r18                                     </w:t>
      </w:r>
      <w:r>
        <w:rPr>
          <w:color w:val="993366"/>
        </w:rPr>
        <w:t>ENUMERATED</w:t>
      </w:r>
      <w:r>
        <w:t xml:space="preserve"> {supported}                                     </w:t>
      </w:r>
      <w:r>
        <w:rPr>
          <w:color w:val="993366"/>
        </w:rPr>
        <w:t>OPTIONAL</w:t>
      </w:r>
      <w:r>
        <w:t>,</w:t>
      </w:r>
    </w:p>
    <w:p w14:paraId="0C132602" w14:textId="77777777" w:rsidR="007F2A64" w:rsidRDefault="007F2A64" w:rsidP="007F2A64">
      <w:pPr>
        <w:pStyle w:val="PL"/>
        <w:rPr>
          <w:color w:val="808080"/>
        </w:rPr>
      </w:pPr>
      <w:r>
        <w:t xml:space="preserve">    </w:t>
      </w:r>
      <w:r>
        <w:rPr>
          <w:color w:val="808080"/>
        </w:rPr>
        <w:t>-- R4 39-9: Measurement validation based on reselection measurement during connection setup/resume</w:t>
      </w:r>
    </w:p>
    <w:p w14:paraId="55A5D22C" w14:textId="77777777" w:rsidR="007F2A64" w:rsidRDefault="007F2A64" w:rsidP="007F2A64">
      <w:pPr>
        <w:pStyle w:val="PL"/>
      </w:pPr>
      <w:r>
        <w:t xml:space="preserve">    measValidationReportReselectionMeasurements-r18                 </w:t>
      </w:r>
      <w:r>
        <w:rPr>
          <w:color w:val="993366"/>
        </w:rPr>
        <w:t>ENUMERATED</w:t>
      </w:r>
      <w:r>
        <w:t xml:space="preserve"> {supported}                                     </w:t>
      </w:r>
      <w:r>
        <w:rPr>
          <w:color w:val="993366"/>
        </w:rPr>
        <w:t>OPTIONAL</w:t>
      </w:r>
      <w:r>
        <w:t>,</w:t>
      </w:r>
    </w:p>
    <w:p w14:paraId="557CCBB5" w14:textId="77777777" w:rsidR="007F2A64" w:rsidRDefault="007F2A64" w:rsidP="007F2A64">
      <w:pPr>
        <w:pStyle w:val="PL"/>
      </w:pPr>
    </w:p>
    <w:p w14:paraId="2F9FC3E9" w14:textId="77777777" w:rsidR="007F2A64" w:rsidRDefault="007F2A64" w:rsidP="007F2A64">
      <w:pPr>
        <w:pStyle w:val="PL"/>
      </w:pPr>
      <w:r>
        <w:t xml:space="preserve">    eventA4BasedCondHandoverNES-r18                                 </w:t>
      </w:r>
      <w:r>
        <w:rPr>
          <w:color w:val="993366"/>
        </w:rPr>
        <w:t>ENUMERATED</w:t>
      </w:r>
      <w:r>
        <w:t xml:space="preserve"> {supported}                                     </w:t>
      </w:r>
      <w:r>
        <w:rPr>
          <w:color w:val="993366"/>
        </w:rPr>
        <w:t>OPTIONAL</w:t>
      </w:r>
      <w:r>
        <w:t>,</w:t>
      </w:r>
    </w:p>
    <w:p w14:paraId="1F2B7D5D" w14:textId="77777777" w:rsidR="007F2A64" w:rsidRDefault="007F2A64" w:rsidP="007F2A64">
      <w:pPr>
        <w:pStyle w:val="PL"/>
      </w:pPr>
      <w:r>
        <w:t xml:space="preserve">    nesBasedCondHandoverWithDCI-r18                                 </w:t>
      </w:r>
      <w:r>
        <w:rPr>
          <w:color w:val="993366"/>
        </w:rPr>
        <w:t>ENUMERATED</w:t>
      </w:r>
      <w:r>
        <w:t xml:space="preserve"> {supported}                                     </w:t>
      </w:r>
      <w:r>
        <w:rPr>
          <w:color w:val="993366"/>
        </w:rPr>
        <w:t>OPTIONAL</w:t>
      </w:r>
      <w:r>
        <w:t>,</w:t>
      </w:r>
    </w:p>
    <w:p w14:paraId="627529B5" w14:textId="77777777" w:rsidR="007F2A64" w:rsidRDefault="007F2A64" w:rsidP="007F2A64">
      <w:pPr>
        <w:pStyle w:val="PL"/>
      </w:pPr>
      <w:r>
        <w:t xml:space="preserve">    rach-LessHandoverCG-r18                                         </w:t>
      </w:r>
      <w:r>
        <w:rPr>
          <w:color w:val="993366"/>
        </w:rPr>
        <w:t>ENUMERATED</w:t>
      </w:r>
      <w:r>
        <w:t xml:space="preserve"> {supported}                                     </w:t>
      </w:r>
      <w:r>
        <w:rPr>
          <w:color w:val="993366"/>
        </w:rPr>
        <w:t>OPTIONAL</w:t>
      </w:r>
      <w:r>
        <w:t>,</w:t>
      </w:r>
    </w:p>
    <w:p w14:paraId="43CDE530" w14:textId="77777777" w:rsidR="007F2A64" w:rsidRDefault="007F2A64" w:rsidP="007F2A64">
      <w:pPr>
        <w:pStyle w:val="PL"/>
      </w:pPr>
      <w:r>
        <w:t xml:space="preserve">    rach-LessHandoverDG-r18                                         </w:t>
      </w:r>
      <w:r>
        <w:rPr>
          <w:color w:val="993366"/>
        </w:rPr>
        <w:t>ENUMERATED</w:t>
      </w:r>
      <w:r>
        <w:t xml:space="preserve"> {supported}                                     </w:t>
      </w:r>
      <w:r>
        <w:rPr>
          <w:color w:val="993366"/>
        </w:rPr>
        <w:t>OPTIONAL</w:t>
      </w:r>
      <w:r>
        <w:t>,</w:t>
      </w:r>
    </w:p>
    <w:p w14:paraId="4CDE3382" w14:textId="77777777" w:rsidR="007F2A64" w:rsidRDefault="007F2A64" w:rsidP="007F2A64">
      <w:pPr>
        <w:pStyle w:val="PL"/>
      </w:pPr>
      <w:r>
        <w:t xml:space="preserve">    locationBasedCondHandoverEMC-r18                                </w:t>
      </w:r>
      <w:r>
        <w:rPr>
          <w:color w:val="993366"/>
        </w:rPr>
        <w:t>ENUMERATED</w:t>
      </w:r>
      <w:r>
        <w:t xml:space="preserve"> {supported}                                     </w:t>
      </w:r>
      <w:r>
        <w:rPr>
          <w:color w:val="993366"/>
        </w:rPr>
        <w:t>OPTIONAL</w:t>
      </w:r>
      <w:r>
        <w:t>,</w:t>
      </w:r>
    </w:p>
    <w:p w14:paraId="036AF09A" w14:textId="77777777" w:rsidR="007F2A64" w:rsidRDefault="007F2A64" w:rsidP="007F2A64">
      <w:pPr>
        <w:pStyle w:val="PL"/>
      </w:pPr>
      <w:r>
        <w:t xml:space="preserve">    mt-CG-SDT-r18                                                   </w:t>
      </w:r>
      <w:r>
        <w:rPr>
          <w:color w:val="993366"/>
        </w:rPr>
        <w:t>ENUMERATED</w:t>
      </w:r>
      <w:r>
        <w:t xml:space="preserve"> {supported}                                     </w:t>
      </w:r>
      <w:r>
        <w:rPr>
          <w:color w:val="993366"/>
        </w:rPr>
        <w:t>OPTIONAL</w:t>
      </w:r>
      <w:r>
        <w:t>,</w:t>
      </w:r>
    </w:p>
    <w:p w14:paraId="389CE66A" w14:textId="77777777" w:rsidR="007F2A64" w:rsidRDefault="007F2A64" w:rsidP="007F2A64">
      <w:pPr>
        <w:pStyle w:val="PL"/>
      </w:pPr>
      <w:r>
        <w:t xml:space="preserve">    posSRS-PreconfigureRRC-InactiveInitialUL-BWP-r18                </w:t>
      </w:r>
      <w:r>
        <w:rPr>
          <w:color w:val="993366"/>
        </w:rPr>
        <w:t>ENUMERATED</w:t>
      </w:r>
      <w:r>
        <w:t xml:space="preserve"> {supported}                                     </w:t>
      </w:r>
      <w:r>
        <w:rPr>
          <w:color w:val="993366"/>
        </w:rPr>
        <w:t>OPTIONAL</w:t>
      </w:r>
      <w:r>
        <w:t>,</w:t>
      </w:r>
    </w:p>
    <w:p w14:paraId="76403943" w14:textId="77777777" w:rsidR="007F2A64" w:rsidRDefault="007F2A64" w:rsidP="007F2A64">
      <w:pPr>
        <w:pStyle w:val="PL"/>
      </w:pPr>
      <w:r>
        <w:t xml:space="preserve">    posSRS-PreconfigureRRC-InactiveOutsideInitialUL-BWP-r18         </w:t>
      </w:r>
      <w:r>
        <w:rPr>
          <w:color w:val="993366"/>
        </w:rPr>
        <w:t>ENUMERATED</w:t>
      </w:r>
      <w:r>
        <w:t xml:space="preserve"> {supported}                                     </w:t>
      </w:r>
      <w:r>
        <w:rPr>
          <w:color w:val="993366"/>
        </w:rPr>
        <w:t>OPTIONAL</w:t>
      </w:r>
      <w:r>
        <w:t>,</w:t>
      </w:r>
    </w:p>
    <w:p w14:paraId="18E1A77E" w14:textId="77777777" w:rsidR="007F2A64" w:rsidRDefault="007F2A64" w:rsidP="007F2A64">
      <w:pPr>
        <w:pStyle w:val="PL"/>
      </w:pPr>
      <w:r>
        <w:t xml:space="preserve">    cg-SDT-PeriodicityExt-r18                                       </w:t>
      </w:r>
      <w:r>
        <w:rPr>
          <w:color w:val="993366"/>
        </w:rPr>
        <w:t>ENUMERATED</w:t>
      </w:r>
      <w:r>
        <w:t xml:space="preserve"> {supported}                                     </w:t>
      </w:r>
      <w:r>
        <w:rPr>
          <w:color w:val="993366"/>
        </w:rPr>
        <w:t>OPTIONAL</w:t>
      </w:r>
      <w:r>
        <w:t>,</w:t>
      </w:r>
    </w:p>
    <w:p w14:paraId="23E352D5" w14:textId="77777777" w:rsidR="007F2A64" w:rsidRDefault="007F2A64" w:rsidP="007F2A64">
      <w:pPr>
        <w:pStyle w:val="PL"/>
        <w:rPr>
          <w:color w:val="808080"/>
        </w:rPr>
      </w:pPr>
      <w:r>
        <w:t xml:space="preserve">    </w:t>
      </w:r>
      <w:r>
        <w:rPr>
          <w:color w:val="808080"/>
        </w:rPr>
        <w:t>-- R2: 2Rx XR UEs</w:t>
      </w:r>
    </w:p>
    <w:p w14:paraId="62ED88D9" w14:textId="77777777" w:rsidR="007F2A64" w:rsidRDefault="007F2A64" w:rsidP="007F2A64">
      <w:pPr>
        <w:pStyle w:val="PL"/>
        <w:rPr>
          <w:rFonts w:eastAsia="Yu Mincho"/>
        </w:rPr>
      </w:pPr>
      <w:r>
        <w:t xml:space="preserve">    supportOf2RxXR-r18                                              </w:t>
      </w:r>
      <w:r>
        <w:rPr>
          <w:color w:val="993366"/>
        </w:rPr>
        <w:t>ENUMERATED</w:t>
      </w:r>
      <w:r>
        <w:t xml:space="preserve"> {supported}                                     </w:t>
      </w:r>
      <w:r>
        <w:rPr>
          <w:color w:val="993366"/>
        </w:rPr>
        <w:t>OPTIONAL</w:t>
      </w:r>
      <w:r>
        <w:rPr>
          <w:rFonts w:eastAsia="Yu Mincho"/>
        </w:rPr>
        <w:t>,</w:t>
      </w:r>
    </w:p>
    <w:p w14:paraId="4DA7D402" w14:textId="77777777" w:rsidR="007F2A64" w:rsidRDefault="007F2A64" w:rsidP="007F2A64">
      <w:pPr>
        <w:pStyle w:val="PL"/>
      </w:pPr>
      <w:r>
        <w:t xml:space="preserve">    condHandoverWithCandSCG-change-r18                              </w:t>
      </w:r>
      <w:r>
        <w:rPr>
          <w:color w:val="993366"/>
        </w:rPr>
        <w:t>ENUMERATED</w:t>
      </w:r>
      <w:r>
        <w:t xml:space="preserve"> {supported}                                     </w:t>
      </w:r>
      <w:r>
        <w:rPr>
          <w:color w:val="993366"/>
        </w:rPr>
        <w:t>OPTIONAL</w:t>
      </w:r>
    </w:p>
    <w:p w14:paraId="3A7D2F23" w14:textId="77777777" w:rsidR="007F2A64" w:rsidRDefault="007F2A64" w:rsidP="007F2A64">
      <w:pPr>
        <w:pStyle w:val="PL"/>
        <w:rPr>
          <w:ins w:id="826" w:author="NR_Mob_enh2-Core" w:date="2024-08-05T09:51:00Z"/>
        </w:rPr>
      </w:pPr>
      <w:r>
        <w:t xml:space="preserve">    ]]</w:t>
      </w:r>
      <w:ins w:id="827" w:author="NR_Mob_enh2-Core" w:date="2024-08-05T09:51:00Z">
        <w:r>
          <w:t>,</w:t>
        </w:r>
      </w:ins>
    </w:p>
    <w:p w14:paraId="6F862675" w14:textId="77777777" w:rsidR="007F2A64" w:rsidRDefault="007F2A64" w:rsidP="007F2A64">
      <w:pPr>
        <w:pStyle w:val="PL"/>
        <w:rPr>
          <w:ins w:id="828" w:author="NR_Mob_enh2-Core" w:date="2024-08-05T09:51:00Z"/>
        </w:rPr>
      </w:pPr>
      <w:ins w:id="829" w:author="NR_Mob_enh2-Core" w:date="2024-08-05T09:51:00Z">
        <w:r>
          <w:t xml:space="preserve">    [[</w:t>
        </w:r>
      </w:ins>
    </w:p>
    <w:p w14:paraId="087E410E" w14:textId="77777777" w:rsidR="007F2A64" w:rsidRDefault="007F2A64" w:rsidP="007F2A64">
      <w:pPr>
        <w:pStyle w:val="PL"/>
        <w:rPr>
          <w:ins w:id="830" w:author="NR_Mob_enh2-Core" w:date="2024-08-05T09:52:00Z"/>
        </w:rPr>
      </w:pPr>
      <w:ins w:id="831" w:author="NR_Mob_enh2-Core" w:date="2024-08-05T09:51:00Z">
        <w:r>
          <w:t xml:space="preserve">    </w:t>
        </w:r>
      </w:ins>
      <w:ins w:id="832" w:author="NR_Mob_enh2-Core" w:date="2024-08-05T09:52:00Z">
        <w:r>
          <w:t>ltm-MCG-</w:t>
        </w:r>
      </w:ins>
      <w:ins w:id="833" w:author="NR_Mob_enh2-Core" w:date="2024-08-05T15:07:00Z">
        <w:r>
          <w:t>I</w:t>
        </w:r>
      </w:ins>
      <w:ins w:id="834" w:author="NR_Mob_enh2-Core" w:date="2024-08-05T10:05:00Z">
        <w:r>
          <w:t>ntraFreq-</w:t>
        </w:r>
      </w:ins>
      <w:ins w:id="835" w:author="NR_Mob_enh2-Core" w:date="2024-08-05T09:52:00Z">
        <w:r>
          <w:t xml:space="preserve">r18                     </w:t>
        </w:r>
      </w:ins>
      <w:ins w:id="836" w:author="NR_Mob_enh2-Core" w:date="2024-08-05T09:53:00Z">
        <w:r>
          <w:t xml:space="preserve">                    </w:t>
        </w:r>
      </w:ins>
      <w:ins w:id="837" w:author="NR_Mob_enh2-Core" w:date="2024-08-05T09:52:00Z">
        <w:r>
          <w:t xml:space="preserve"> </w:t>
        </w:r>
      </w:ins>
      <w:ins w:id="838" w:author="NR_Mob_enh2-Core" w:date="2024-08-05T10:05:00Z">
        <w:r>
          <w:t xml:space="preserve"> </w:t>
        </w:r>
      </w:ins>
      <w:ins w:id="839" w:author="NR_Mob_enh2-Core" w:date="2024-08-05T09:52:00Z">
        <w:r>
          <w:rPr>
            <w:color w:val="993366"/>
          </w:rPr>
          <w:t>ENUMERATED</w:t>
        </w:r>
        <w:r>
          <w:t xml:space="preserve"> {supported}        </w:t>
        </w:r>
      </w:ins>
      <w:ins w:id="840" w:author="NR_Mob_enh2-Core" w:date="2024-08-05T09:53:00Z">
        <w:r>
          <w:t xml:space="preserve">                       </w:t>
        </w:r>
      </w:ins>
      <w:ins w:id="841" w:author="NR_Mob_enh2-Core" w:date="2024-08-05T09:52:00Z">
        <w:r>
          <w:t xml:space="preserve">      </w:t>
        </w:r>
        <w:r>
          <w:rPr>
            <w:color w:val="993366"/>
          </w:rPr>
          <w:t>OPTIONAL</w:t>
        </w:r>
        <w:r>
          <w:t>,</w:t>
        </w:r>
      </w:ins>
    </w:p>
    <w:p w14:paraId="6E9274F3" w14:textId="77777777" w:rsidR="007F2A64" w:rsidRDefault="007F2A64" w:rsidP="007F2A64">
      <w:pPr>
        <w:pStyle w:val="PL"/>
        <w:rPr>
          <w:ins w:id="842" w:author="NR_Mob_enh2-Core" w:date="2024-08-05T09:54:00Z"/>
          <w:color w:val="993366"/>
        </w:rPr>
      </w:pPr>
      <w:ins w:id="843" w:author="NR_Mob_enh2-Core" w:date="2024-08-05T09:52:00Z">
        <w:r>
          <w:t xml:space="preserve">    ltm-SCG-</w:t>
        </w:r>
      </w:ins>
      <w:ins w:id="844" w:author="NR_Mob_enh2-Core" w:date="2024-08-05T15:07:00Z">
        <w:r>
          <w:t>I</w:t>
        </w:r>
      </w:ins>
      <w:ins w:id="845" w:author="NR_Mob_enh2-Core" w:date="2024-08-05T10:05:00Z">
        <w:r>
          <w:t>ntraFreq-</w:t>
        </w:r>
      </w:ins>
      <w:ins w:id="846" w:author="NR_Mob_enh2-Core" w:date="2024-08-05T09:52:00Z">
        <w:r>
          <w:t>r18</w:t>
        </w:r>
      </w:ins>
      <w:ins w:id="847" w:author="NR_Mob_enh2-Core" w:date="2024-08-05T09:53:00Z">
        <w:r>
          <w:t xml:space="preserve">                                           </w:t>
        </w:r>
        <w:r>
          <w:rPr>
            <w:color w:val="993366"/>
          </w:rPr>
          <w:t>ENUMERATED</w:t>
        </w:r>
        <w:r>
          <w:t xml:space="preserve"> {supported}                                     </w:t>
        </w:r>
        <w:r>
          <w:rPr>
            <w:color w:val="993366"/>
          </w:rPr>
          <w:t>OPTIONAL</w:t>
        </w:r>
      </w:ins>
    </w:p>
    <w:p w14:paraId="039D7755" w14:textId="77777777" w:rsidR="007F2A64" w:rsidRDefault="007F2A64" w:rsidP="007F2A64">
      <w:pPr>
        <w:pStyle w:val="PL"/>
        <w:rPr>
          <w:ins w:id="848" w:author="NR_Mob_enh2-Core" w:date="2024-08-05T09:52:00Z"/>
        </w:rPr>
      </w:pPr>
      <w:ins w:id="849" w:author="NR_Mob_enh2-Core" w:date="2024-08-05T09:52:00Z">
        <w:r>
          <w:t xml:space="preserve">    ]]</w:t>
        </w:r>
      </w:ins>
    </w:p>
    <w:p w14:paraId="4AF79E77" w14:textId="77777777" w:rsidR="007F2A64" w:rsidDel="005B52A1" w:rsidRDefault="007F2A64" w:rsidP="007F2A64">
      <w:pPr>
        <w:pStyle w:val="PL"/>
        <w:rPr>
          <w:del w:id="850" w:author="NR_Mob_enh2-Core" w:date="2024-08-05T09:52:00Z"/>
        </w:rPr>
      </w:pPr>
    </w:p>
    <w:p w14:paraId="188729FA" w14:textId="77777777" w:rsidR="007F2A64" w:rsidRDefault="007F2A64" w:rsidP="007F2A64">
      <w:pPr>
        <w:pStyle w:val="PL"/>
      </w:pPr>
      <w:r>
        <w:t>}</w:t>
      </w:r>
    </w:p>
    <w:p w14:paraId="14622122" w14:textId="77777777" w:rsidR="007F2A64" w:rsidRDefault="007F2A64" w:rsidP="007F2A64">
      <w:pPr>
        <w:pStyle w:val="PL"/>
      </w:pPr>
    </w:p>
    <w:p w14:paraId="139DC981" w14:textId="77777777" w:rsidR="007F2A64" w:rsidRDefault="007F2A64" w:rsidP="007F2A64">
      <w:pPr>
        <w:pStyle w:val="PL"/>
      </w:pPr>
      <w:r>
        <w:t xml:space="preserve">BandNR-v16c0 ::=                                                </w:t>
      </w:r>
      <w:r>
        <w:rPr>
          <w:color w:val="993366"/>
        </w:rPr>
        <w:t>SEQUENCE</w:t>
      </w:r>
      <w:r>
        <w:t xml:space="preserve"> {</w:t>
      </w:r>
    </w:p>
    <w:p w14:paraId="27481D86" w14:textId="77777777" w:rsidR="007F2A64" w:rsidRDefault="007F2A64" w:rsidP="007F2A64">
      <w:pPr>
        <w:pStyle w:val="PL"/>
      </w:pPr>
      <w:r>
        <w:t xml:space="preserve">    pusch-RepetitionTypeA-v16c0                                     </w:t>
      </w:r>
      <w:r>
        <w:rPr>
          <w:color w:val="993366"/>
        </w:rPr>
        <w:t>ENUMERATED</w:t>
      </w:r>
      <w:r>
        <w:t xml:space="preserve"> {supported}                                     </w:t>
      </w:r>
      <w:r>
        <w:rPr>
          <w:color w:val="993366"/>
        </w:rPr>
        <w:t>OPTIONAL</w:t>
      </w:r>
      <w:r>
        <w:t>,</w:t>
      </w:r>
    </w:p>
    <w:p w14:paraId="14A17859" w14:textId="77777777" w:rsidR="007F2A64" w:rsidRDefault="007F2A64" w:rsidP="007F2A64">
      <w:pPr>
        <w:pStyle w:val="PL"/>
      </w:pPr>
      <w:r>
        <w:t xml:space="preserve">    ...</w:t>
      </w:r>
    </w:p>
    <w:p w14:paraId="11929992" w14:textId="77777777" w:rsidR="007F2A64" w:rsidRDefault="007F2A64" w:rsidP="007F2A64">
      <w:pPr>
        <w:pStyle w:val="PL"/>
      </w:pPr>
      <w:r>
        <w:t>}</w:t>
      </w:r>
    </w:p>
    <w:p w14:paraId="401A2219" w14:textId="77777777" w:rsidR="007F2A64" w:rsidRDefault="007F2A64" w:rsidP="007F2A64">
      <w:pPr>
        <w:pStyle w:val="PL"/>
      </w:pPr>
    </w:p>
    <w:p w14:paraId="459AEB6E" w14:textId="77777777" w:rsidR="007F2A64" w:rsidRDefault="007F2A64" w:rsidP="007F2A64">
      <w:pPr>
        <w:pStyle w:val="PL"/>
      </w:pPr>
      <w:r>
        <w:t xml:space="preserve">LowerMSD-r18 ::=           </w:t>
      </w:r>
      <w:r>
        <w:rPr>
          <w:color w:val="993366"/>
        </w:rPr>
        <w:t>SEQUENCE</w:t>
      </w:r>
      <w:r>
        <w:t xml:space="preserve"> {</w:t>
      </w:r>
    </w:p>
    <w:p w14:paraId="6346A656" w14:textId="77777777" w:rsidR="007F2A64" w:rsidRDefault="007F2A64" w:rsidP="007F2A64">
      <w:pPr>
        <w:pStyle w:val="PL"/>
      </w:pPr>
      <w:r>
        <w:t xml:space="preserve">    aggressorband1-r18         </w:t>
      </w:r>
      <w:r>
        <w:rPr>
          <w:color w:val="993366"/>
        </w:rPr>
        <w:t>CHOICE</w:t>
      </w:r>
      <w:r>
        <w:t xml:space="preserve"> {</w:t>
      </w:r>
    </w:p>
    <w:p w14:paraId="2868271B" w14:textId="77777777" w:rsidR="007F2A64" w:rsidRDefault="007F2A64" w:rsidP="007F2A64">
      <w:pPr>
        <w:pStyle w:val="PL"/>
      </w:pPr>
      <w:r>
        <w:t xml:space="preserve">         nr                        FreqBandIndicatorNR,</w:t>
      </w:r>
    </w:p>
    <w:p w14:paraId="3EB105EF" w14:textId="77777777" w:rsidR="007F2A64" w:rsidRDefault="007F2A64" w:rsidP="007F2A64">
      <w:pPr>
        <w:pStyle w:val="PL"/>
      </w:pPr>
      <w:r>
        <w:t xml:space="preserve">         eutra                     FreqBandIndicatorEUTRA</w:t>
      </w:r>
    </w:p>
    <w:p w14:paraId="283D7479" w14:textId="77777777" w:rsidR="007F2A64" w:rsidRDefault="007F2A64" w:rsidP="007F2A64">
      <w:pPr>
        <w:pStyle w:val="PL"/>
      </w:pPr>
      <w:r>
        <w:t xml:space="preserve">    },</w:t>
      </w:r>
    </w:p>
    <w:p w14:paraId="58AA06D8" w14:textId="77777777" w:rsidR="007F2A64" w:rsidRDefault="007F2A64" w:rsidP="007F2A64">
      <w:pPr>
        <w:pStyle w:val="PL"/>
      </w:pPr>
      <w:r>
        <w:t xml:space="preserve">    aggressorband2-r18         FreqBandIndicatorNR                                                                             </w:t>
      </w:r>
      <w:r>
        <w:rPr>
          <w:color w:val="993366"/>
        </w:rPr>
        <w:t>OPTIONAL</w:t>
      </w:r>
      <w:r>
        <w:t>,</w:t>
      </w:r>
    </w:p>
    <w:p w14:paraId="0DD571DA" w14:textId="77777777" w:rsidR="007F2A64" w:rsidRDefault="007F2A64" w:rsidP="007F2A64">
      <w:pPr>
        <w:pStyle w:val="PL"/>
      </w:pPr>
      <w:r>
        <w:t xml:space="preserve">    msd-Information-r18        </w:t>
      </w:r>
      <w:r>
        <w:rPr>
          <w:color w:val="993366"/>
        </w:rPr>
        <w:t>SEQUENCE</w:t>
      </w:r>
      <w:r>
        <w:t xml:space="preserve"> (</w:t>
      </w:r>
      <w:r>
        <w:rPr>
          <w:color w:val="993366"/>
        </w:rPr>
        <w:t>SIZE</w:t>
      </w:r>
      <w:r>
        <w:t xml:space="preserve"> (1..maxLowerMSDInfo-r18))</w:t>
      </w:r>
      <w:r>
        <w:rPr>
          <w:color w:val="993366"/>
        </w:rPr>
        <w:t xml:space="preserve"> OF</w:t>
      </w:r>
      <w:r>
        <w:t xml:space="preserve"> MSD-Information-r18</w:t>
      </w:r>
    </w:p>
    <w:p w14:paraId="507D6274" w14:textId="77777777" w:rsidR="007F2A64" w:rsidRDefault="007F2A64" w:rsidP="007F2A64">
      <w:pPr>
        <w:pStyle w:val="PL"/>
      </w:pPr>
      <w:r>
        <w:t>}</w:t>
      </w:r>
    </w:p>
    <w:p w14:paraId="7536E70F" w14:textId="77777777" w:rsidR="007F2A64" w:rsidRDefault="007F2A64" w:rsidP="007F2A64">
      <w:pPr>
        <w:pStyle w:val="PL"/>
      </w:pPr>
    </w:p>
    <w:p w14:paraId="564B325E" w14:textId="77777777" w:rsidR="007F2A64" w:rsidRDefault="007F2A64" w:rsidP="007F2A64">
      <w:pPr>
        <w:pStyle w:val="PL"/>
      </w:pPr>
      <w:r>
        <w:t xml:space="preserve">MSD-Information-r18 ::=    </w:t>
      </w:r>
      <w:r>
        <w:rPr>
          <w:color w:val="993366"/>
        </w:rPr>
        <w:t>SEQUENCE</w:t>
      </w:r>
      <w:r>
        <w:t xml:space="preserve"> {</w:t>
      </w:r>
    </w:p>
    <w:p w14:paraId="1DD82D2C" w14:textId="77777777" w:rsidR="007F2A64" w:rsidRDefault="007F2A64" w:rsidP="007F2A64">
      <w:pPr>
        <w:pStyle w:val="PL"/>
      </w:pPr>
      <w:r>
        <w:t xml:space="preserve">    msd-Type-r18               </w:t>
      </w:r>
      <w:r>
        <w:rPr>
          <w:color w:val="993366"/>
        </w:rPr>
        <w:t>ENUMERATED</w:t>
      </w:r>
      <w:r>
        <w:t xml:space="preserve"> {harmonic, harmonicMixing, crossBandIsolation, imd2, imd3, imd4, imd5, all, spare8, spare7,</w:t>
      </w:r>
    </w:p>
    <w:p w14:paraId="0949AF7A" w14:textId="77777777" w:rsidR="007F2A64" w:rsidRDefault="007F2A64" w:rsidP="007F2A64">
      <w:pPr>
        <w:pStyle w:val="PL"/>
      </w:pPr>
      <w:r>
        <w:t xml:space="preserve">                                         spare6, spare5,spare4, spare3, spare2, spare1},</w:t>
      </w:r>
    </w:p>
    <w:p w14:paraId="6ADDA187" w14:textId="77777777" w:rsidR="007F2A64" w:rsidRDefault="007F2A64" w:rsidP="007F2A64">
      <w:pPr>
        <w:pStyle w:val="PL"/>
      </w:pPr>
      <w:r>
        <w:t xml:space="preserve">    msd-PowerClass-r18         </w:t>
      </w:r>
      <w:r>
        <w:rPr>
          <w:color w:val="993366"/>
        </w:rPr>
        <w:t>ENUMERATED</w:t>
      </w:r>
      <w:r>
        <w:t xml:space="preserve"> {pc1dot5, pc2, pc3},</w:t>
      </w:r>
    </w:p>
    <w:p w14:paraId="538A9973" w14:textId="77777777" w:rsidR="007F2A64" w:rsidRDefault="007F2A64" w:rsidP="007F2A64">
      <w:pPr>
        <w:pStyle w:val="PL"/>
      </w:pPr>
      <w:r>
        <w:t xml:space="preserve">    msd-Class-r18              </w:t>
      </w:r>
      <w:r>
        <w:rPr>
          <w:color w:val="993366"/>
        </w:rPr>
        <w:t>ENUMERATED</w:t>
      </w:r>
      <w:r>
        <w:t xml:space="preserve"> {classI, classII, classIII, classIV, classV, classVI, classVII, classVIII }</w:t>
      </w:r>
    </w:p>
    <w:p w14:paraId="072DAFB7" w14:textId="77777777" w:rsidR="007F2A64" w:rsidRDefault="007F2A64" w:rsidP="007F2A64">
      <w:pPr>
        <w:pStyle w:val="PL"/>
      </w:pPr>
      <w:r>
        <w:t>}</w:t>
      </w:r>
    </w:p>
    <w:p w14:paraId="7EBAB846" w14:textId="77777777" w:rsidR="007F2A64" w:rsidRDefault="007F2A64" w:rsidP="007F2A64">
      <w:pPr>
        <w:pStyle w:val="PL"/>
      </w:pPr>
    </w:p>
    <w:p w14:paraId="5C3C497E" w14:textId="77777777" w:rsidR="007F2A64" w:rsidRDefault="007F2A64" w:rsidP="007F2A64">
      <w:pPr>
        <w:pStyle w:val="PL"/>
        <w:rPr>
          <w:color w:val="808080"/>
        </w:rPr>
      </w:pPr>
      <w:r>
        <w:rPr>
          <w:color w:val="808080"/>
        </w:rPr>
        <w:t>-- TAG-RF-PARAMETERS-STOP</w:t>
      </w:r>
    </w:p>
    <w:p w14:paraId="0FDC4E8D" w14:textId="77777777" w:rsidR="007F2A64" w:rsidRDefault="007F2A64" w:rsidP="007F2A64">
      <w:pPr>
        <w:pStyle w:val="PL"/>
        <w:rPr>
          <w:color w:val="808080"/>
        </w:rPr>
      </w:pPr>
      <w:r>
        <w:rPr>
          <w:color w:val="808080"/>
        </w:rPr>
        <w:t>-- ASN1STOP</w:t>
      </w:r>
    </w:p>
    <w:p w14:paraId="11BE40A8"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3ACE6C62"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AC320CE" w14:textId="77777777" w:rsidR="007F2A64" w:rsidRDefault="007F2A64" w:rsidP="00015651">
            <w:pPr>
              <w:pStyle w:val="TAH"/>
              <w:rPr>
                <w:lang w:eastAsia="sv-SE"/>
              </w:rPr>
            </w:pPr>
            <w:r>
              <w:rPr>
                <w:i/>
                <w:lang w:eastAsia="sv-SE"/>
              </w:rPr>
              <w:t xml:space="preserve">RF-Parameters </w:t>
            </w:r>
            <w:r>
              <w:rPr>
                <w:lang w:eastAsia="sv-SE"/>
              </w:rPr>
              <w:t>field descriptions</w:t>
            </w:r>
          </w:p>
        </w:tc>
      </w:tr>
      <w:tr w:rsidR="007F2A64" w14:paraId="4779844E"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C20B482" w14:textId="77777777" w:rsidR="007F2A64" w:rsidRDefault="007F2A64" w:rsidP="00015651">
            <w:pPr>
              <w:pStyle w:val="TAL"/>
              <w:rPr>
                <w:lang w:eastAsia="sv-SE"/>
              </w:rPr>
            </w:pPr>
            <w:r>
              <w:rPr>
                <w:b/>
                <w:i/>
                <w:lang w:eastAsia="sv-SE"/>
              </w:rPr>
              <w:t>appliedFreqBandListFilter</w:t>
            </w:r>
          </w:p>
          <w:p w14:paraId="2DB9AEF4" w14:textId="77777777" w:rsidR="007F2A64" w:rsidRDefault="007F2A64" w:rsidP="00015651">
            <w:pPr>
              <w:pStyle w:val="TAL"/>
              <w:rPr>
                <w:lang w:eastAsia="sv-SE"/>
              </w:rPr>
            </w:pPr>
            <w:r>
              <w:rPr>
                <w:lang w:eastAsia="sv-SE"/>
              </w:rPr>
              <w:t xml:space="preserve">In this field the UE mirrors the </w:t>
            </w:r>
            <w:r>
              <w:rPr>
                <w:i/>
                <w:lang w:eastAsia="sv-SE"/>
              </w:rPr>
              <w:t>FreqBandList</w:t>
            </w:r>
            <w:r>
              <w:rPr>
                <w:lang w:eastAsia="sv-SE"/>
              </w:rPr>
              <w:t xml:space="preserve"> that the NW provided in the capability enquiry, if any, as described in clause 5.6.1.4. The UE filtered the band combinations in the </w:t>
            </w:r>
            <w:r>
              <w:rPr>
                <w:i/>
                <w:lang w:eastAsia="sv-SE"/>
              </w:rPr>
              <w:t>supportedBandCombinationList</w:t>
            </w:r>
            <w:r>
              <w:rPr>
                <w:lang w:eastAsia="sv-SE"/>
              </w:rPr>
              <w:t xml:space="preserve"> in accordance with this </w:t>
            </w:r>
            <w:r>
              <w:rPr>
                <w:i/>
                <w:lang w:eastAsia="sv-SE"/>
              </w:rPr>
              <w:t>appliedFreqBandListFilter</w:t>
            </w:r>
            <w:r>
              <w:rPr>
                <w:lang w:eastAsia="sv-SE"/>
              </w:rPr>
              <w:t xml:space="preserve">. The UE does not include this field if the UE capability is requested by E-UTRAN and the network request includes the field </w:t>
            </w:r>
            <w:r>
              <w:rPr>
                <w:i/>
                <w:lang w:eastAsia="sv-SE"/>
              </w:rPr>
              <w:t>eutra-nr-only</w:t>
            </w:r>
            <w:r>
              <w:rPr>
                <w:lang w:eastAsia="sv-SE"/>
              </w:rPr>
              <w:t xml:space="preserve"> [10].</w:t>
            </w:r>
          </w:p>
        </w:tc>
      </w:tr>
      <w:tr w:rsidR="007F2A64" w14:paraId="7238A9C2"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BD590FC" w14:textId="77777777" w:rsidR="007F2A64" w:rsidRDefault="007F2A64" w:rsidP="00015651">
            <w:pPr>
              <w:pStyle w:val="TAL"/>
              <w:rPr>
                <w:rFonts w:eastAsia="Yu Mincho"/>
                <w:b/>
                <w:bCs/>
                <w:i/>
                <w:iCs/>
                <w:lang w:eastAsia="zh-CN"/>
              </w:rPr>
            </w:pPr>
            <w:r>
              <w:rPr>
                <w:rFonts w:eastAsia="Yu Mincho"/>
                <w:b/>
                <w:bCs/>
                <w:i/>
                <w:iCs/>
                <w:lang w:eastAsia="zh-CN"/>
              </w:rPr>
              <w:t>dummy1, dummy2</w:t>
            </w:r>
          </w:p>
          <w:p w14:paraId="6B27D58E" w14:textId="77777777" w:rsidR="007F2A64" w:rsidRDefault="007F2A64" w:rsidP="00015651">
            <w:pPr>
              <w:pStyle w:val="TAL"/>
              <w:rPr>
                <w:b/>
                <w:i/>
                <w:lang w:eastAsia="sv-SE"/>
              </w:rPr>
            </w:pPr>
            <w:r>
              <w:rPr>
                <w:szCs w:val="18"/>
                <w:lang w:eastAsia="sv-SE"/>
              </w:rPr>
              <w:t>The fields are not used in the specification</w:t>
            </w:r>
            <w:r>
              <w:rPr>
                <w:szCs w:val="18"/>
              </w:rPr>
              <w:t xml:space="preserve"> and the network ignores the received values</w:t>
            </w:r>
            <w:r>
              <w:rPr>
                <w:szCs w:val="18"/>
                <w:lang w:eastAsia="sv-SE"/>
              </w:rPr>
              <w:t>.</w:t>
            </w:r>
          </w:p>
        </w:tc>
      </w:tr>
      <w:tr w:rsidR="007F2A64" w14:paraId="16874A0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2D57D61" w14:textId="77777777" w:rsidR="007F2A64" w:rsidRDefault="007F2A64" w:rsidP="00015651">
            <w:pPr>
              <w:pStyle w:val="TAL"/>
              <w:rPr>
                <w:lang w:eastAsia="sv-SE"/>
              </w:rPr>
            </w:pPr>
            <w:r>
              <w:rPr>
                <w:b/>
                <w:i/>
                <w:lang w:eastAsia="sv-SE"/>
              </w:rPr>
              <w:t>supportedBandCombinationList</w:t>
            </w:r>
          </w:p>
          <w:p w14:paraId="53379621" w14:textId="77777777" w:rsidR="007F2A64" w:rsidRDefault="007F2A64" w:rsidP="00015651">
            <w:pPr>
              <w:pStyle w:val="TAL"/>
              <w:rPr>
                <w:lang w:eastAsia="sv-SE"/>
              </w:rPr>
            </w:pPr>
            <w:r>
              <w:rPr>
                <w:lang w:eastAsia="sv-SE"/>
              </w:rPr>
              <w:t xml:space="preserve">A list of band combinations that the UE supports for NR (and NR-DC, if requested). The </w:t>
            </w:r>
            <w:r>
              <w:rPr>
                <w:i/>
                <w:lang w:eastAsia="sv-SE"/>
              </w:rPr>
              <w:t>FeatureSetCombinationId</w:t>
            </w:r>
            <w:r>
              <w:rPr>
                <w:lang w:eastAsia="sv-SE"/>
              </w:rPr>
              <w:t xml:space="preserve">:s in this list refer to the </w:t>
            </w:r>
            <w:r>
              <w:rPr>
                <w:i/>
                <w:lang w:eastAsia="sv-SE"/>
              </w:rPr>
              <w:t>FeatureSetCombination</w:t>
            </w:r>
            <w:r>
              <w:rPr>
                <w:lang w:eastAsia="sv-SE"/>
              </w:rPr>
              <w:t xml:space="preserve"> entries in the </w:t>
            </w:r>
            <w:r>
              <w:rPr>
                <w:i/>
                <w:lang w:eastAsia="sv-SE"/>
              </w:rPr>
              <w:t>featureSetCombinations</w:t>
            </w:r>
            <w:r>
              <w:rPr>
                <w:lang w:eastAsia="sv-SE"/>
              </w:rPr>
              <w:t xml:space="preserve"> list in the </w:t>
            </w:r>
            <w:r>
              <w:rPr>
                <w:i/>
                <w:lang w:eastAsia="sv-SE"/>
              </w:rPr>
              <w:t>UE-NR-Capability</w:t>
            </w:r>
            <w:r>
              <w:rPr>
                <w:lang w:eastAsia="sv-SE"/>
              </w:rPr>
              <w:t xml:space="preserve"> IE. The UE does not include this field if the UE capability is requested by E-UTRAN and the network request includes the field </w:t>
            </w:r>
            <w:r>
              <w:rPr>
                <w:i/>
                <w:lang w:eastAsia="sv-SE"/>
              </w:rPr>
              <w:t xml:space="preserve">eutra-nr-only </w:t>
            </w:r>
            <w:r>
              <w:rPr>
                <w:lang w:eastAsia="sv-SE"/>
              </w:rPr>
              <w:t>[10].</w:t>
            </w:r>
          </w:p>
        </w:tc>
      </w:tr>
      <w:tr w:rsidR="007F2A64" w14:paraId="0A9139C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F30D24D" w14:textId="77777777" w:rsidR="007F2A64" w:rsidRDefault="007F2A64" w:rsidP="00015651">
            <w:pPr>
              <w:pStyle w:val="TAL"/>
              <w:rPr>
                <w:b/>
                <w:bCs/>
                <w:i/>
                <w:iCs/>
              </w:rPr>
            </w:pPr>
            <w:r>
              <w:rPr>
                <w:b/>
                <w:bCs/>
                <w:i/>
                <w:iCs/>
              </w:rPr>
              <w:t>supportedBandCombinationListSidelinkEUTRA-NR</w:t>
            </w:r>
          </w:p>
          <w:p w14:paraId="6F00BE4B" w14:textId="77777777" w:rsidR="007F2A64" w:rsidRDefault="007F2A64" w:rsidP="00015651">
            <w:pPr>
              <w:pStyle w:val="TAL"/>
              <w:rPr>
                <w:b/>
                <w:i/>
                <w:lang w:eastAsia="sv-SE"/>
              </w:rPr>
            </w:pPr>
            <w:r>
              <w:rPr>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lang w:eastAsia="sv-SE"/>
              </w:rPr>
              <w:t xml:space="preserve"> and the network request includes the field </w:t>
            </w:r>
            <w:r>
              <w:rPr>
                <w:i/>
                <w:lang w:eastAsia="sv-SE"/>
              </w:rPr>
              <w:t>eutra-nr-only</w:t>
            </w:r>
            <w:r>
              <w:rPr>
                <w:lang w:eastAsia="sv-SE"/>
              </w:rPr>
              <w:t>.</w:t>
            </w:r>
          </w:p>
        </w:tc>
      </w:tr>
      <w:tr w:rsidR="007F2A64" w14:paraId="3696CE7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0629549" w14:textId="77777777" w:rsidR="007F2A64" w:rsidRDefault="007F2A64" w:rsidP="00015651">
            <w:pPr>
              <w:pStyle w:val="TAL"/>
              <w:rPr>
                <w:b/>
                <w:bCs/>
                <w:i/>
                <w:iCs/>
              </w:rPr>
            </w:pPr>
            <w:r>
              <w:rPr>
                <w:b/>
                <w:bCs/>
                <w:i/>
                <w:iCs/>
              </w:rPr>
              <w:t>supportedBandCombinationListSL-NonRelayDiscovery</w:t>
            </w:r>
          </w:p>
          <w:p w14:paraId="6105CD03" w14:textId="77777777" w:rsidR="007F2A64" w:rsidRDefault="007F2A64" w:rsidP="00015651">
            <w:pPr>
              <w:pStyle w:val="TAL"/>
            </w:pPr>
            <w:r>
              <w:rPr>
                <w:lang w:eastAsia="sv-SE"/>
              </w:rPr>
              <w:t xml:space="preserve">A list of band combinations that the UE supports for NR sidelink non-relay discovery. The encoding is defined in PC5 </w:t>
            </w:r>
            <w:r>
              <w:rPr>
                <w:i/>
                <w:iCs/>
                <w:lang w:eastAsia="sv-SE"/>
              </w:rPr>
              <w:t>BandCombinationListSidelinkNR-r16.</w:t>
            </w:r>
          </w:p>
        </w:tc>
      </w:tr>
      <w:tr w:rsidR="007F2A64" w14:paraId="29B62B5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27BCCC6" w14:textId="77777777" w:rsidR="007F2A64" w:rsidRDefault="007F2A64" w:rsidP="00015651">
            <w:pPr>
              <w:pStyle w:val="TAL"/>
              <w:rPr>
                <w:b/>
                <w:bCs/>
                <w:i/>
                <w:iCs/>
              </w:rPr>
            </w:pPr>
            <w:r>
              <w:rPr>
                <w:b/>
                <w:bCs/>
                <w:i/>
                <w:iCs/>
              </w:rPr>
              <w:t>supportedBandCombinationListSL-RelayDiscovery</w:t>
            </w:r>
          </w:p>
          <w:p w14:paraId="726BB971" w14:textId="77777777" w:rsidR="007F2A64" w:rsidRDefault="007F2A64" w:rsidP="00015651">
            <w:pPr>
              <w:pStyle w:val="TAL"/>
            </w:pPr>
            <w:r>
              <w:rPr>
                <w:lang w:eastAsia="sv-SE"/>
              </w:rPr>
              <w:t xml:space="preserve">A list of band combinations that the UE supports for NR sidelink relay discovery. The encoding is defined in PC5 </w:t>
            </w:r>
            <w:r>
              <w:rPr>
                <w:i/>
                <w:iCs/>
                <w:lang w:eastAsia="sv-SE"/>
              </w:rPr>
              <w:t>BandCombinationListSidelinkNR-r16.</w:t>
            </w:r>
          </w:p>
        </w:tc>
      </w:tr>
      <w:tr w:rsidR="007F2A64" w14:paraId="76804FE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CAAB726" w14:textId="77777777" w:rsidR="007F2A64" w:rsidRDefault="007F2A64" w:rsidP="00015651">
            <w:pPr>
              <w:pStyle w:val="TAL"/>
              <w:rPr>
                <w:rFonts w:eastAsia="Yu Mincho"/>
                <w:b/>
                <w:bCs/>
                <w:i/>
                <w:iCs/>
              </w:rPr>
            </w:pPr>
            <w:r>
              <w:rPr>
                <w:rFonts w:eastAsia="Yu Mincho"/>
                <w:b/>
                <w:bCs/>
                <w:i/>
                <w:iCs/>
              </w:rPr>
              <w:t>supportedBandCombinationListSL-U2U-DiscoveryExt</w:t>
            </w:r>
          </w:p>
          <w:p w14:paraId="4C410C43" w14:textId="77777777" w:rsidR="007F2A64" w:rsidRDefault="007F2A64" w:rsidP="00015651">
            <w:pPr>
              <w:pStyle w:val="TAL"/>
              <w:rPr>
                <w:b/>
                <w:bCs/>
                <w:i/>
                <w:iCs/>
              </w:rPr>
            </w:pPr>
            <w:r>
              <w:rPr>
                <w:lang w:eastAsia="sv-SE"/>
              </w:rPr>
              <w:t>This field indicates the band parameter in</w:t>
            </w:r>
            <w:r>
              <w:t xml:space="preserve"> </w:t>
            </w:r>
            <w:r>
              <w:rPr>
                <w:i/>
                <w:lang w:eastAsia="sv-SE"/>
              </w:rPr>
              <w:t>BandCombinationListSL-Discovery-r17</w:t>
            </w:r>
            <w:r>
              <w:rPr>
                <w:lang w:eastAsia="sv-SE"/>
              </w:rPr>
              <w:t xml:space="preserve"> that the UE supports for NR U2U sidelink relay discovery in a band included in </w:t>
            </w:r>
            <w:r>
              <w:rPr>
                <w:i/>
                <w:lang w:eastAsia="sv-SE"/>
              </w:rPr>
              <w:t>supportedBandCombinationListSL-U2U-RelayDiscovery</w:t>
            </w:r>
            <w:r>
              <w:rPr>
                <w:lang w:eastAsia="sv-SE"/>
              </w:rPr>
              <w:t>.</w:t>
            </w:r>
          </w:p>
        </w:tc>
      </w:tr>
      <w:tr w:rsidR="007F2A64" w14:paraId="1B56371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3869B3A" w14:textId="77777777" w:rsidR="007F2A64" w:rsidRDefault="007F2A64" w:rsidP="00015651">
            <w:pPr>
              <w:pStyle w:val="TAL"/>
              <w:rPr>
                <w:b/>
                <w:bCs/>
                <w:i/>
                <w:iCs/>
              </w:rPr>
            </w:pPr>
            <w:r>
              <w:rPr>
                <w:b/>
                <w:bCs/>
                <w:i/>
                <w:iCs/>
              </w:rPr>
              <w:t>supportedBandCombinationListSL-U2U-RelayDiscovery</w:t>
            </w:r>
          </w:p>
          <w:p w14:paraId="4DFDC408" w14:textId="77777777" w:rsidR="007F2A64" w:rsidRDefault="007F2A64" w:rsidP="00015651">
            <w:pPr>
              <w:pStyle w:val="TAL"/>
              <w:rPr>
                <w:b/>
                <w:bCs/>
                <w:i/>
                <w:iCs/>
              </w:rPr>
            </w:pPr>
            <w:r>
              <w:rPr>
                <w:lang w:eastAsia="sv-SE"/>
              </w:rPr>
              <w:t xml:space="preserve">A list of band combinations that the UE supports for NR U2U sidelink relay discovery. The encoding is defined in PC5 </w:t>
            </w:r>
            <w:r>
              <w:rPr>
                <w:i/>
                <w:iCs/>
                <w:lang w:eastAsia="sv-SE"/>
              </w:rPr>
              <w:t>BandCombinationListSidelinkNR-r16.</w:t>
            </w:r>
          </w:p>
        </w:tc>
      </w:tr>
      <w:tr w:rsidR="007F2A64" w14:paraId="696A4D2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58BE1BE" w14:textId="77777777" w:rsidR="007F2A64" w:rsidRDefault="007F2A64" w:rsidP="00015651">
            <w:pPr>
              <w:pStyle w:val="TAL"/>
              <w:rPr>
                <w:b/>
                <w:i/>
                <w:lang w:eastAsia="sv-SE"/>
              </w:rPr>
            </w:pPr>
            <w:r>
              <w:rPr>
                <w:b/>
                <w:i/>
                <w:lang w:eastAsia="sv-SE"/>
              </w:rPr>
              <w:t>supportedBandCombinationList-UplinkTxSwitch</w:t>
            </w:r>
          </w:p>
          <w:p w14:paraId="726009F1" w14:textId="77777777" w:rsidR="007F2A64" w:rsidRDefault="007F2A64" w:rsidP="00015651">
            <w:pPr>
              <w:pStyle w:val="TAL"/>
              <w:rPr>
                <w:bCs/>
                <w:iCs/>
                <w:lang w:eastAsia="sv-SE"/>
              </w:rPr>
            </w:pPr>
            <w:r>
              <w:rPr>
                <w:bCs/>
                <w:iCs/>
                <w:lang w:eastAsia="sv-SE"/>
              </w:rPr>
              <w:t xml:space="preserve">A list of band combinations that the UE supports dynamic uplink Tx switching for NR UL CA and SUL. The </w:t>
            </w:r>
            <w:r>
              <w:rPr>
                <w:bCs/>
                <w:i/>
                <w:lang w:eastAsia="sv-SE"/>
              </w:rPr>
              <w:t>FeatureSetCombinationId</w:t>
            </w:r>
            <w:r>
              <w:rPr>
                <w:bCs/>
                <w:iCs/>
                <w:lang w:eastAsia="sv-SE"/>
              </w:rPr>
              <w:t xml:space="preserve">:s in this list refer to the </w:t>
            </w:r>
            <w:r>
              <w:rPr>
                <w:bCs/>
                <w:i/>
                <w:lang w:eastAsia="sv-SE"/>
              </w:rPr>
              <w:t>FeatureSetCombination</w:t>
            </w:r>
            <w:r>
              <w:rPr>
                <w:bCs/>
                <w:iCs/>
                <w:lang w:eastAsia="sv-SE"/>
              </w:rPr>
              <w:t xml:space="preserve"> entries in the </w:t>
            </w:r>
            <w:r>
              <w:rPr>
                <w:bCs/>
                <w:i/>
                <w:lang w:eastAsia="sv-SE"/>
              </w:rPr>
              <w:t>featureSetCombinations</w:t>
            </w:r>
            <w:r>
              <w:rPr>
                <w:bCs/>
                <w:iCs/>
                <w:lang w:eastAsia="sv-SE"/>
              </w:rPr>
              <w:t xml:space="preserve"> list in the </w:t>
            </w:r>
            <w:r>
              <w:rPr>
                <w:bCs/>
                <w:i/>
                <w:lang w:eastAsia="sv-SE"/>
              </w:rPr>
              <w:t>UE-NR-Capability</w:t>
            </w:r>
            <w:r>
              <w:rPr>
                <w:bCs/>
                <w:iCs/>
                <w:lang w:eastAsia="sv-SE"/>
              </w:rPr>
              <w:t xml:space="preserve"> IE. The UE does not include this field if the UE capability is requested by E-UTRAN and the network request includes the field </w:t>
            </w:r>
            <w:r>
              <w:rPr>
                <w:bCs/>
                <w:i/>
                <w:lang w:eastAsia="sv-SE"/>
              </w:rPr>
              <w:t>eutra-nr-only</w:t>
            </w:r>
            <w:r>
              <w:rPr>
                <w:bCs/>
                <w:iCs/>
                <w:lang w:eastAsia="sv-SE"/>
              </w:rPr>
              <w:t xml:space="preserve"> [10].</w:t>
            </w:r>
          </w:p>
        </w:tc>
      </w:tr>
      <w:tr w:rsidR="007F2A64" w14:paraId="2BE720D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E1F7D1B" w14:textId="77777777" w:rsidR="007F2A64" w:rsidRDefault="007F2A64" w:rsidP="00015651">
            <w:pPr>
              <w:pStyle w:val="TAL"/>
              <w:rPr>
                <w:b/>
                <w:i/>
                <w:lang w:eastAsia="sv-SE"/>
              </w:rPr>
            </w:pPr>
            <w:r>
              <w:rPr>
                <w:b/>
                <w:i/>
                <w:lang w:eastAsia="sv-SE"/>
              </w:rPr>
              <w:t>supportedBandListNR</w:t>
            </w:r>
          </w:p>
          <w:p w14:paraId="090F52C6" w14:textId="77777777" w:rsidR="007F2A64" w:rsidRDefault="007F2A64" w:rsidP="00015651">
            <w:pPr>
              <w:pStyle w:val="TAL"/>
              <w:rPr>
                <w:bCs/>
                <w:iCs/>
                <w:lang w:eastAsia="sv-SE"/>
              </w:rPr>
            </w:pPr>
            <w:r>
              <w:rPr>
                <w:bCs/>
                <w:iCs/>
                <w:lang w:eastAsia="sv-SE"/>
              </w:rPr>
              <w:t>A list of NR bands supported by the UE. If</w:t>
            </w:r>
            <w:r>
              <w:rPr>
                <w:bCs/>
                <w:i/>
                <w:lang w:eastAsia="sv-SE"/>
              </w:rPr>
              <w:t xml:space="preserve"> supportedBandListNR-v16c0</w:t>
            </w:r>
            <w:r>
              <w:rPr>
                <w:bCs/>
                <w:iCs/>
                <w:lang w:eastAsia="sv-SE"/>
              </w:rPr>
              <w:t xml:space="preserve"> is included, the UE shall include the same number of entries, and listed in the same order, as in </w:t>
            </w:r>
            <w:r>
              <w:rPr>
                <w:bCs/>
                <w:i/>
                <w:lang w:eastAsia="sv-SE"/>
              </w:rPr>
              <w:t>supportedBandListNR</w:t>
            </w:r>
            <w:r>
              <w:rPr>
                <w:bCs/>
                <w:iCs/>
                <w:lang w:eastAsia="sv-SE"/>
              </w:rPr>
              <w:t xml:space="preserve"> (without suffix).</w:t>
            </w:r>
          </w:p>
        </w:tc>
      </w:tr>
    </w:tbl>
    <w:p w14:paraId="5CE49B32" w14:textId="77777777" w:rsidR="007F2A64" w:rsidRDefault="007F2A64" w:rsidP="007F2A64"/>
    <w:p w14:paraId="4922AFFF" w14:textId="77777777" w:rsidR="007F2A64" w:rsidRDefault="007F2A64" w:rsidP="007F2A64">
      <w:pPr>
        <w:pStyle w:val="Heading4"/>
      </w:pPr>
      <w:r>
        <w:t>–</w:t>
      </w:r>
      <w:r>
        <w:tab/>
        <w:t>RF-ParametersMRDC</w:t>
      </w:r>
    </w:p>
    <w:p w14:paraId="52C69384" w14:textId="77777777" w:rsidR="007F2A64" w:rsidRDefault="007F2A64" w:rsidP="007F2A64">
      <w:r>
        <w:t xml:space="preserve">The IE </w:t>
      </w:r>
      <w:r>
        <w:rPr>
          <w:i/>
        </w:rPr>
        <w:t>RF-ParametersMRDC</w:t>
      </w:r>
      <w:r>
        <w:t xml:space="preserve"> is used to convey RF related capabilities for MR-DC.</w:t>
      </w:r>
    </w:p>
    <w:p w14:paraId="27160C8A" w14:textId="77777777" w:rsidR="007F2A64" w:rsidRDefault="007F2A64" w:rsidP="007F2A64">
      <w:pPr>
        <w:pStyle w:val="TH"/>
      </w:pPr>
      <w:r>
        <w:rPr>
          <w:i/>
        </w:rPr>
        <w:t>RF-ParametersMRDC</w:t>
      </w:r>
      <w:r>
        <w:t xml:space="preserve"> information element</w:t>
      </w:r>
    </w:p>
    <w:p w14:paraId="13EBDEF4" w14:textId="77777777" w:rsidR="007F2A64" w:rsidRDefault="007F2A64" w:rsidP="007F2A64">
      <w:pPr>
        <w:pStyle w:val="PL"/>
        <w:rPr>
          <w:color w:val="808080"/>
        </w:rPr>
      </w:pPr>
      <w:r>
        <w:rPr>
          <w:color w:val="808080"/>
        </w:rPr>
        <w:t>-- ASN1START</w:t>
      </w:r>
    </w:p>
    <w:p w14:paraId="5AD501CB" w14:textId="77777777" w:rsidR="007F2A64" w:rsidRDefault="007F2A64" w:rsidP="007F2A64">
      <w:pPr>
        <w:pStyle w:val="PL"/>
        <w:rPr>
          <w:color w:val="808080"/>
        </w:rPr>
      </w:pPr>
      <w:r>
        <w:rPr>
          <w:color w:val="808080"/>
        </w:rPr>
        <w:t>-- TAG-RF-PARAMETERSMRDC-START</w:t>
      </w:r>
    </w:p>
    <w:p w14:paraId="38B2A9B4" w14:textId="77777777" w:rsidR="007F2A64" w:rsidRDefault="007F2A64" w:rsidP="007F2A64">
      <w:pPr>
        <w:pStyle w:val="PL"/>
      </w:pPr>
    </w:p>
    <w:p w14:paraId="392539E1" w14:textId="77777777" w:rsidR="007F2A64" w:rsidRDefault="007F2A64" w:rsidP="007F2A64">
      <w:pPr>
        <w:pStyle w:val="PL"/>
      </w:pPr>
      <w:r>
        <w:t xml:space="preserve">RF-ParametersMRDC ::=                   </w:t>
      </w:r>
      <w:r>
        <w:rPr>
          <w:color w:val="993366"/>
        </w:rPr>
        <w:t>SEQUENCE</w:t>
      </w:r>
      <w:r>
        <w:t xml:space="preserve"> {</w:t>
      </w:r>
    </w:p>
    <w:p w14:paraId="642A3E42" w14:textId="77777777" w:rsidR="007F2A64" w:rsidRDefault="007F2A64" w:rsidP="007F2A64">
      <w:pPr>
        <w:pStyle w:val="PL"/>
      </w:pPr>
      <w:r>
        <w:t xml:space="preserve">    supportedBandCombinationList            BandCombinationList                             </w:t>
      </w:r>
      <w:r>
        <w:rPr>
          <w:color w:val="993366"/>
        </w:rPr>
        <w:t>OPTIONAL</w:t>
      </w:r>
      <w:r>
        <w:t>,</w:t>
      </w:r>
    </w:p>
    <w:p w14:paraId="43A35BCB" w14:textId="77777777" w:rsidR="007F2A64" w:rsidRDefault="007F2A64" w:rsidP="007F2A64">
      <w:pPr>
        <w:pStyle w:val="PL"/>
      </w:pPr>
      <w:r>
        <w:t xml:space="preserve">    appliedFreqBandListFilter               FreqBandList                                    </w:t>
      </w:r>
      <w:r>
        <w:rPr>
          <w:color w:val="993366"/>
        </w:rPr>
        <w:t>OPTIONAL</w:t>
      </w:r>
      <w:r>
        <w:t>,</w:t>
      </w:r>
    </w:p>
    <w:p w14:paraId="6D055136" w14:textId="77777777" w:rsidR="007F2A64" w:rsidRDefault="007F2A64" w:rsidP="007F2A64">
      <w:pPr>
        <w:pStyle w:val="PL"/>
      </w:pPr>
      <w:r>
        <w:t xml:space="preserve">    ...,</w:t>
      </w:r>
    </w:p>
    <w:p w14:paraId="000975FD" w14:textId="77777777" w:rsidR="007F2A64" w:rsidRDefault="007F2A64" w:rsidP="007F2A64">
      <w:pPr>
        <w:pStyle w:val="PL"/>
      </w:pPr>
      <w:r>
        <w:t xml:space="preserve">    [[</w:t>
      </w:r>
    </w:p>
    <w:p w14:paraId="060017A5" w14:textId="77777777" w:rsidR="007F2A64" w:rsidRDefault="007F2A64" w:rsidP="007F2A64">
      <w:pPr>
        <w:pStyle w:val="PL"/>
      </w:pPr>
      <w:r>
        <w:t xml:space="preserve">    srs-SwitchingTimeRequested              </w:t>
      </w:r>
      <w:r>
        <w:rPr>
          <w:color w:val="993366"/>
        </w:rPr>
        <w:t>ENUMERATED</w:t>
      </w:r>
      <w:r>
        <w:t xml:space="preserve"> {true}                               </w:t>
      </w:r>
      <w:r>
        <w:rPr>
          <w:color w:val="993366"/>
        </w:rPr>
        <w:t>OPTIONAL</w:t>
      </w:r>
      <w:r>
        <w:t>,</w:t>
      </w:r>
    </w:p>
    <w:p w14:paraId="4C97D947" w14:textId="77777777" w:rsidR="007F2A64" w:rsidRDefault="007F2A64" w:rsidP="007F2A64">
      <w:pPr>
        <w:pStyle w:val="PL"/>
      </w:pPr>
      <w:r>
        <w:t xml:space="preserve">    supportedBandCombinationList-v1540      BandCombinationList-v1540                       </w:t>
      </w:r>
      <w:r>
        <w:rPr>
          <w:color w:val="993366"/>
        </w:rPr>
        <w:t>OPTIONAL</w:t>
      </w:r>
    </w:p>
    <w:p w14:paraId="78775319" w14:textId="77777777" w:rsidR="007F2A64" w:rsidRDefault="007F2A64" w:rsidP="007F2A64">
      <w:pPr>
        <w:pStyle w:val="PL"/>
      </w:pPr>
      <w:r>
        <w:t xml:space="preserve">    ]],</w:t>
      </w:r>
    </w:p>
    <w:p w14:paraId="14BBD9B3" w14:textId="77777777" w:rsidR="007F2A64" w:rsidRDefault="007F2A64" w:rsidP="007F2A64">
      <w:pPr>
        <w:pStyle w:val="PL"/>
      </w:pPr>
      <w:r>
        <w:t xml:space="preserve">    [[</w:t>
      </w:r>
    </w:p>
    <w:p w14:paraId="059B65FF" w14:textId="77777777" w:rsidR="007F2A64" w:rsidRDefault="007F2A64" w:rsidP="007F2A64">
      <w:pPr>
        <w:pStyle w:val="PL"/>
      </w:pPr>
      <w:r>
        <w:t xml:space="preserve">    supportedBandCombinationList-v1550      BandCombinationList-v1550                       </w:t>
      </w:r>
      <w:r>
        <w:rPr>
          <w:color w:val="993366"/>
        </w:rPr>
        <w:t>OPTIONAL</w:t>
      </w:r>
    </w:p>
    <w:p w14:paraId="35A4A36E" w14:textId="77777777" w:rsidR="007F2A64" w:rsidRDefault="007F2A64" w:rsidP="007F2A64">
      <w:pPr>
        <w:pStyle w:val="PL"/>
      </w:pPr>
      <w:r>
        <w:t xml:space="preserve">    ]],</w:t>
      </w:r>
    </w:p>
    <w:p w14:paraId="081E8ADB" w14:textId="77777777" w:rsidR="007F2A64" w:rsidRDefault="007F2A64" w:rsidP="007F2A64">
      <w:pPr>
        <w:pStyle w:val="PL"/>
      </w:pPr>
      <w:r>
        <w:t xml:space="preserve">    [[</w:t>
      </w:r>
    </w:p>
    <w:p w14:paraId="16C1A983" w14:textId="77777777" w:rsidR="007F2A64" w:rsidRDefault="007F2A64" w:rsidP="007F2A64">
      <w:pPr>
        <w:pStyle w:val="PL"/>
      </w:pPr>
      <w:r>
        <w:t xml:space="preserve">    supportedBandCombinationList-v1560      BandCombinationList-v1560                       </w:t>
      </w:r>
      <w:r>
        <w:rPr>
          <w:color w:val="993366"/>
        </w:rPr>
        <w:t>OPTIONAL</w:t>
      </w:r>
      <w:r>
        <w:t>,</w:t>
      </w:r>
    </w:p>
    <w:p w14:paraId="1E90B1AD" w14:textId="77777777" w:rsidR="007F2A64" w:rsidRDefault="007F2A64" w:rsidP="007F2A64">
      <w:pPr>
        <w:pStyle w:val="PL"/>
      </w:pPr>
      <w:r>
        <w:t xml:space="preserve">    supportedBandCombinationListNEDC-Only   BandCombinationList                             </w:t>
      </w:r>
      <w:r>
        <w:rPr>
          <w:color w:val="993366"/>
        </w:rPr>
        <w:t>OPTIONAL</w:t>
      </w:r>
    </w:p>
    <w:p w14:paraId="2FFCFE55" w14:textId="77777777" w:rsidR="007F2A64" w:rsidRDefault="007F2A64" w:rsidP="007F2A64">
      <w:pPr>
        <w:pStyle w:val="PL"/>
      </w:pPr>
      <w:r>
        <w:t xml:space="preserve">    ]],</w:t>
      </w:r>
    </w:p>
    <w:p w14:paraId="17B5DD78" w14:textId="77777777" w:rsidR="007F2A64" w:rsidRDefault="007F2A64" w:rsidP="007F2A64">
      <w:pPr>
        <w:pStyle w:val="PL"/>
      </w:pPr>
      <w:r>
        <w:t xml:space="preserve">    [[</w:t>
      </w:r>
    </w:p>
    <w:p w14:paraId="36FE0F39" w14:textId="77777777" w:rsidR="007F2A64" w:rsidRDefault="007F2A64" w:rsidP="007F2A64">
      <w:pPr>
        <w:pStyle w:val="PL"/>
      </w:pPr>
      <w:r>
        <w:t xml:space="preserve">    supportedBandCombinationList-v1570      BandCombinationList-v1570                       </w:t>
      </w:r>
      <w:r>
        <w:rPr>
          <w:color w:val="993366"/>
        </w:rPr>
        <w:t>OPTIONAL</w:t>
      </w:r>
    </w:p>
    <w:p w14:paraId="4B9AD440" w14:textId="77777777" w:rsidR="007F2A64" w:rsidRDefault="007F2A64" w:rsidP="007F2A64">
      <w:pPr>
        <w:pStyle w:val="PL"/>
      </w:pPr>
      <w:r>
        <w:t xml:space="preserve">    ]],</w:t>
      </w:r>
    </w:p>
    <w:p w14:paraId="0DCD6D3A" w14:textId="77777777" w:rsidR="007F2A64" w:rsidRDefault="007F2A64" w:rsidP="007F2A64">
      <w:pPr>
        <w:pStyle w:val="PL"/>
      </w:pPr>
      <w:r>
        <w:t xml:space="preserve">    [[</w:t>
      </w:r>
    </w:p>
    <w:p w14:paraId="1CE3F29C" w14:textId="77777777" w:rsidR="007F2A64" w:rsidRDefault="007F2A64" w:rsidP="007F2A64">
      <w:pPr>
        <w:pStyle w:val="PL"/>
      </w:pPr>
      <w:r>
        <w:t xml:space="preserve">    supportedBandCombinationList-v1580      BandCombinationList-v1580                       </w:t>
      </w:r>
      <w:r>
        <w:rPr>
          <w:color w:val="993366"/>
        </w:rPr>
        <w:t>OPTIONAL</w:t>
      </w:r>
    </w:p>
    <w:p w14:paraId="6FDF0869" w14:textId="77777777" w:rsidR="007F2A64" w:rsidRDefault="007F2A64" w:rsidP="007F2A64">
      <w:pPr>
        <w:pStyle w:val="PL"/>
      </w:pPr>
      <w:r>
        <w:t xml:space="preserve">    ]],</w:t>
      </w:r>
    </w:p>
    <w:p w14:paraId="5A5297C2" w14:textId="77777777" w:rsidR="007F2A64" w:rsidRDefault="007F2A64" w:rsidP="007F2A64">
      <w:pPr>
        <w:pStyle w:val="PL"/>
      </w:pPr>
      <w:r>
        <w:t xml:space="preserve">    [[</w:t>
      </w:r>
    </w:p>
    <w:p w14:paraId="2D94D1CF" w14:textId="77777777" w:rsidR="007F2A64" w:rsidRDefault="007F2A64" w:rsidP="007F2A64">
      <w:pPr>
        <w:pStyle w:val="PL"/>
      </w:pPr>
      <w:r>
        <w:t xml:space="preserve">    supportedBandCombinationList-v1590      BandCombinationList-v1590                       </w:t>
      </w:r>
      <w:r>
        <w:rPr>
          <w:color w:val="993366"/>
        </w:rPr>
        <w:t>OPTIONAL</w:t>
      </w:r>
    </w:p>
    <w:p w14:paraId="4141ADFE" w14:textId="77777777" w:rsidR="007F2A64" w:rsidRDefault="007F2A64" w:rsidP="007F2A64">
      <w:pPr>
        <w:pStyle w:val="PL"/>
      </w:pPr>
      <w:r>
        <w:t xml:space="preserve">    ]],</w:t>
      </w:r>
    </w:p>
    <w:p w14:paraId="0FBCC12B" w14:textId="77777777" w:rsidR="007F2A64" w:rsidRDefault="007F2A64" w:rsidP="007F2A64">
      <w:pPr>
        <w:pStyle w:val="PL"/>
      </w:pPr>
      <w:r>
        <w:t xml:space="preserve">    [[</w:t>
      </w:r>
    </w:p>
    <w:p w14:paraId="574B4492" w14:textId="77777777" w:rsidR="007F2A64" w:rsidRDefault="007F2A64" w:rsidP="007F2A64">
      <w:pPr>
        <w:pStyle w:val="PL"/>
      </w:pPr>
      <w:r>
        <w:t xml:space="preserve">    supportedBandCombinationListNEDC-Only-v15a0    </w:t>
      </w:r>
      <w:r>
        <w:rPr>
          <w:color w:val="993366"/>
        </w:rPr>
        <w:t>SEQUENCE</w:t>
      </w:r>
      <w:r>
        <w:t xml:space="preserve"> {</w:t>
      </w:r>
    </w:p>
    <w:p w14:paraId="7D92667C" w14:textId="77777777" w:rsidR="007F2A64" w:rsidRDefault="007F2A64" w:rsidP="007F2A64">
      <w:pPr>
        <w:pStyle w:val="PL"/>
        <w:rPr>
          <w:rFonts w:eastAsia="SimSun"/>
        </w:rPr>
      </w:pPr>
      <w:r>
        <w:t xml:space="preserve">        supportedBandCombinationList-v1540      BandCombinationList-v15</w:t>
      </w:r>
      <w:r>
        <w:rPr>
          <w:rFonts w:eastAsia="SimSun"/>
        </w:rPr>
        <w:t>4</w:t>
      </w:r>
      <w:r>
        <w:t xml:space="preserve">0                   </w:t>
      </w:r>
      <w:r>
        <w:rPr>
          <w:color w:val="993366"/>
        </w:rPr>
        <w:t>OPTIONAL</w:t>
      </w:r>
      <w:r>
        <w:rPr>
          <w:rFonts w:eastAsia="SimSun"/>
        </w:rPr>
        <w:t>,</w:t>
      </w:r>
    </w:p>
    <w:p w14:paraId="74728DE4" w14:textId="77777777" w:rsidR="007F2A64" w:rsidRDefault="007F2A64" w:rsidP="007F2A64">
      <w:pPr>
        <w:pStyle w:val="PL"/>
        <w:rPr>
          <w:rFonts w:eastAsia="SimSun"/>
        </w:rPr>
      </w:pPr>
      <w:r>
        <w:t xml:space="preserve">        supportedBandCombinationList-v1560      BandCombinationList-v15</w:t>
      </w:r>
      <w:r>
        <w:rPr>
          <w:rFonts w:eastAsia="SimSun"/>
        </w:rPr>
        <w:t>6</w:t>
      </w:r>
      <w:r>
        <w:t xml:space="preserve">0                   </w:t>
      </w:r>
      <w:r>
        <w:rPr>
          <w:color w:val="993366"/>
        </w:rPr>
        <w:t>OPTIONAL</w:t>
      </w:r>
      <w:r>
        <w:rPr>
          <w:rFonts w:eastAsia="SimSun"/>
        </w:rPr>
        <w:t>,</w:t>
      </w:r>
    </w:p>
    <w:p w14:paraId="69BA64ED" w14:textId="77777777" w:rsidR="007F2A64" w:rsidRDefault="007F2A64" w:rsidP="007F2A64">
      <w:pPr>
        <w:pStyle w:val="PL"/>
        <w:rPr>
          <w:rFonts w:eastAsia="SimSun"/>
        </w:rPr>
      </w:pPr>
      <w:r>
        <w:t xml:space="preserve">        supportedBandCombinationList-v1570      BandCombinationList-v15</w:t>
      </w:r>
      <w:r>
        <w:rPr>
          <w:rFonts w:eastAsia="SimSun"/>
        </w:rPr>
        <w:t>7</w:t>
      </w:r>
      <w:r>
        <w:t xml:space="preserve">0                   </w:t>
      </w:r>
      <w:r>
        <w:rPr>
          <w:color w:val="993366"/>
        </w:rPr>
        <w:t>OPTIONAL</w:t>
      </w:r>
      <w:r>
        <w:t>,</w:t>
      </w:r>
    </w:p>
    <w:p w14:paraId="2EBED71A" w14:textId="77777777" w:rsidR="007F2A64" w:rsidRDefault="007F2A64" w:rsidP="007F2A64">
      <w:pPr>
        <w:pStyle w:val="PL"/>
        <w:rPr>
          <w:rFonts w:eastAsia="SimSun"/>
        </w:rPr>
      </w:pPr>
      <w:r>
        <w:t xml:space="preserve">        supportedBandCombinationList-v1580      BandCombinationList-v15</w:t>
      </w:r>
      <w:r>
        <w:rPr>
          <w:rFonts w:eastAsia="SimSun"/>
        </w:rPr>
        <w:t>8</w:t>
      </w:r>
      <w:r>
        <w:t xml:space="preserve">0                   </w:t>
      </w:r>
      <w:r>
        <w:rPr>
          <w:color w:val="993366"/>
        </w:rPr>
        <w:t>OPTIONAL</w:t>
      </w:r>
      <w:r>
        <w:t>,</w:t>
      </w:r>
    </w:p>
    <w:p w14:paraId="6A4ED5B6" w14:textId="77777777" w:rsidR="007F2A64" w:rsidRDefault="007F2A64" w:rsidP="007F2A64">
      <w:pPr>
        <w:pStyle w:val="PL"/>
        <w:rPr>
          <w:rFonts w:eastAsia="Batang"/>
        </w:rPr>
      </w:pPr>
      <w:r>
        <w:t xml:space="preserve">        supportedBandCombinationList-v1590      BandCombinationList-v15</w:t>
      </w:r>
      <w:r>
        <w:rPr>
          <w:rFonts w:eastAsia="SimSun"/>
        </w:rPr>
        <w:t>9</w:t>
      </w:r>
      <w:r>
        <w:t xml:space="preserve">0                   </w:t>
      </w:r>
      <w:r>
        <w:rPr>
          <w:color w:val="993366"/>
        </w:rPr>
        <w:t>OPTIONAL</w:t>
      </w:r>
    </w:p>
    <w:p w14:paraId="6D699C14" w14:textId="77777777" w:rsidR="007F2A64" w:rsidRDefault="007F2A64" w:rsidP="007F2A64">
      <w:pPr>
        <w:pStyle w:val="PL"/>
        <w:rPr>
          <w:rFonts w:eastAsia="SimSun"/>
        </w:rPr>
      </w:pPr>
      <w:r>
        <w:t xml:space="preserve">    }                                                                                       </w:t>
      </w:r>
      <w:r>
        <w:rPr>
          <w:color w:val="993366"/>
        </w:rPr>
        <w:t>OPTIONAL</w:t>
      </w:r>
    </w:p>
    <w:p w14:paraId="079599DD" w14:textId="77777777" w:rsidR="007F2A64" w:rsidRDefault="007F2A64" w:rsidP="007F2A64">
      <w:pPr>
        <w:pStyle w:val="PL"/>
      </w:pPr>
      <w:r>
        <w:t xml:space="preserve">    ]],</w:t>
      </w:r>
    </w:p>
    <w:p w14:paraId="113C6AA9" w14:textId="77777777" w:rsidR="007F2A64" w:rsidRDefault="007F2A64" w:rsidP="007F2A64">
      <w:pPr>
        <w:pStyle w:val="PL"/>
      </w:pPr>
      <w:r>
        <w:t xml:space="preserve">    [[</w:t>
      </w:r>
    </w:p>
    <w:p w14:paraId="55D491C9" w14:textId="77777777" w:rsidR="007F2A64" w:rsidRDefault="007F2A64" w:rsidP="007F2A64">
      <w:pPr>
        <w:pStyle w:val="PL"/>
      </w:pPr>
      <w:r>
        <w:t xml:space="preserve">    supportedBandCombinationList-v1610      BandCombinationList-v1610                       </w:t>
      </w:r>
      <w:r>
        <w:rPr>
          <w:color w:val="993366"/>
        </w:rPr>
        <w:t>OPTIONAL</w:t>
      </w:r>
      <w:r>
        <w:t>,</w:t>
      </w:r>
    </w:p>
    <w:p w14:paraId="56E9B54B" w14:textId="77777777" w:rsidR="007F2A64" w:rsidRDefault="007F2A64" w:rsidP="007F2A64">
      <w:pPr>
        <w:pStyle w:val="PL"/>
      </w:pPr>
      <w:r>
        <w:t xml:space="preserve">    supportedBandCombinationListNEDC-Only-v1610   BandCombinationList-v1610                 </w:t>
      </w:r>
      <w:r>
        <w:rPr>
          <w:color w:val="993366"/>
        </w:rPr>
        <w:t>OPTIONAL</w:t>
      </w:r>
      <w:r>
        <w:t>,</w:t>
      </w:r>
    </w:p>
    <w:p w14:paraId="5EDCDFF3" w14:textId="77777777" w:rsidR="007F2A64" w:rsidRDefault="007F2A64" w:rsidP="007F2A64">
      <w:pPr>
        <w:pStyle w:val="PL"/>
      </w:pPr>
      <w:r>
        <w:t xml:space="preserve">    supportedBandCombinationList-UplinkTxSwitch-r16 BandCombinationList-UplinkTxSwitch-r16  </w:t>
      </w:r>
      <w:r>
        <w:rPr>
          <w:color w:val="993366"/>
        </w:rPr>
        <w:t>OPTIONAL</w:t>
      </w:r>
    </w:p>
    <w:p w14:paraId="5A886815" w14:textId="77777777" w:rsidR="007F2A64" w:rsidRDefault="007F2A64" w:rsidP="007F2A64">
      <w:pPr>
        <w:pStyle w:val="PL"/>
      </w:pPr>
      <w:r>
        <w:t xml:space="preserve">    ]],</w:t>
      </w:r>
    </w:p>
    <w:p w14:paraId="3E0DE2AB" w14:textId="77777777" w:rsidR="007F2A64" w:rsidRDefault="007F2A64" w:rsidP="007F2A64">
      <w:pPr>
        <w:pStyle w:val="PL"/>
      </w:pPr>
      <w:r>
        <w:t xml:space="preserve">    [[</w:t>
      </w:r>
    </w:p>
    <w:p w14:paraId="35BD8952" w14:textId="77777777" w:rsidR="007F2A64" w:rsidRDefault="007F2A64" w:rsidP="007F2A64">
      <w:pPr>
        <w:pStyle w:val="PL"/>
      </w:pPr>
      <w:r>
        <w:t xml:space="preserve">    supportedBandCombinationList-v1630                  BandCombinationList-v1630                   </w:t>
      </w:r>
      <w:r>
        <w:rPr>
          <w:color w:val="993366"/>
        </w:rPr>
        <w:t>OPTIONAL</w:t>
      </w:r>
      <w:r>
        <w:t>,</w:t>
      </w:r>
    </w:p>
    <w:p w14:paraId="4349E867" w14:textId="77777777" w:rsidR="007F2A64" w:rsidRDefault="007F2A64" w:rsidP="007F2A64">
      <w:pPr>
        <w:pStyle w:val="PL"/>
      </w:pPr>
      <w:r>
        <w:t xml:space="preserve">    supportedBandCombinationListNEDC-Only-v1630         BandCombinationList-v1630                   </w:t>
      </w:r>
      <w:r>
        <w:rPr>
          <w:color w:val="993366"/>
        </w:rPr>
        <w:t>OPTIONAL</w:t>
      </w:r>
      <w:r>
        <w:t>,</w:t>
      </w:r>
    </w:p>
    <w:p w14:paraId="05659A8D" w14:textId="77777777" w:rsidR="007F2A64" w:rsidRDefault="007F2A64" w:rsidP="007F2A64">
      <w:pPr>
        <w:pStyle w:val="PL"/>
      </w:pPr>
      <w:r>
        <w:t xml:space="preserve">    supportedBandCombinationList-UplinkTxSwitch-v1630   BandCombinationList-UplinkTxSwitch-v1630    </w:t>
      </w:r>
      <w:r>
        <w:rPr>
          <w:color w:val="993366"/>
        </w:rPr>
        <w:t>OPTIONAL</w:t>
      </w:r>
    </w:p>
    <w:p w14:paraId="25E6D29D" w14:textId="77777777" w:rsidR="007F2A64" w:rsidRDefault="007F2A64" w:rsidP="007F2A64">
      <w:pPr>
        <w:pStyle w:val="PL"/>
      </w:pPr>
      <w:r>
        <w:t xml:space="preserve">    ]],</w:t>
      </w:r>
    </w:p>
    <w:p w14:paraId="232A9E23" w14:textId="77777777" w:rsidR="007F2A64" w:rsidRDefault="007F2A64" w:rsidP="007F2A64">
      <w:pPr>
        <w:pStyle w:val="PL"/>
      </w:pPr>
      <w:r>
        <w:t xml:space="preserve">    [[</w:t>
      </w:r>
    </w:p>
    <w:p w14:paraId="35017B09" w14:textId="77777777" w:rsidR="007F2A64" w:rsidRDefault="007F2A64" w:rsidP="007F2A64">
      <w:pPr>
        <w:pStyle w:val="PL"/>
      </w:pPr>
      <w:r>
        <w:t xml:space="preserve">    supportedBandCombinationList-v1640                  BandCombinationList-v1640                   </w:t>
      </w:r>
      <w:r>
        <w:rPr>
          <w:color w:val="993366"/>
        </w:rPr>
        <w:t>OPTIONAL</w:t>
      </w:r>
      <w:r>
        <w:t>,</w:t>
      </w:r>
    </w:p>
    <w:p w14:paraId="14D9C557" w14:textId="77777777" w:rsidR="007F2A64" w:rsidRDefault="007F2A64" w:rsidP="007F2A64">
      <w:pPr>
        <w:pStyle w:val="PL"/>
      </w:pPr>
      <w:r>
        <w:t xml:space="preserve">    supportedBandCombinationListNEDC-Only-v1640         BandCombinationList-v1640                   </w:t>
      </w:r>
      <w:r>
        <w:rPr>
          <w:color w:val="993366"/>
        </w:rPr>
        <w:t>OPTIONAL</w:t>
      </w:r>
      <w:r>
        <w:t>,</w:t>
      </w:r>
    </w:p>
    <w:p w14:paraId="01744F82" w14:textId="77777777" w:rsidR="007F2A64" w:rsidRDefault="007F2A64" w:rsidP="007F2A64">
      <w:pPr>
        <w:pStyle w:val="PL"/>
      </w:pPr>
      <w:r>
        <w:t xml:space="preserve">    supportedBandCombinationList-UplinkTxSwitch-v1640   BandCombinationList-UplinkTxSwitch-v1640    </w:t>
      </w:r>
      <w:r>
        <w:rPr>
          <w:color w:val="993366"/>
        </w:rPr>
        <w:t>OPTIONAL</w:t>
      </w:r>
    </w:p>
    <w:p w14:paraId="661AEAD7" w14:textId="77777777" w:rsidR="007F2A64" w:rsidRDefault="007F2A64" w:rsidP="007F2A64">
      <w:pPr>
        <w:pStyle w:val="PL"/>
      </w:pPr>
      <w:r>
        <w:t xml:space="preserve">    ]],</w:t>
      </w:r>
    </w:p>
    <w:p w14:paraId="31B03849" w14:textId="77777777" w:rsidR="007F2A64" w:rsidRDefault="007F2A64" w:rsidP="007F2A64">
      <w:pPr>
        <w:pStyle w:val="PL"/>
      </w:pPr>
      <w:r>
        <w:t xml:space="preserve">    [[</w:t>
      </w:r>
    </w:p>
    <w:p w14:paraId="506C2954" w14:textId="77777777" w:rsidR="007F2A64" w:rsidRDefault="007F2A64" w:rsidP="007F2A64">
      <w:pPr>
        <w:pStyle w:val="PL"/>
      </w:pPr>
      <w:r>
        <w:t xml:space="preserve">    supportedBandCombinationList-UplinkTxSwitch-v1670   BandCombinationList-UplinkTxSwitch-v1670    </w:t>
      </w:r>
      <w:r>
        <w:rPr>
          <w:color w:val="993366"/>
        </w:rPr>
        <w:t>OPTIONAL</w:t>
      </w:r>
    </w:p>
    <w:p w14:paraId="607A4911" w14:textId="77777777" w:rsidR="007F2A64" w:rsidRDefault="007F2A64" w:rsidP="007F2A64">
      <w:pPr>
        <w:pStyle w:val="PL"/>
      </w:pPr>
      <w:r>
        <w:t xml:space="preserve">    ]],</w:t>
      </w:r>
    </w:p>
    <w:p w14:paraId="4E51EAF0" w14:textId="77777777" w:rsidR="007F2A64" w:rsidRDefault="007F2A64" w:rsidP="007F2A64">
      <w:pPr>
        <w:pStyle w:val="PL"/>
      </w:pPr>
      <w:r>
        <w:t xml:space="preserve">    [[</w:t>
      </w:r>
    </w:p>
    <w:p w14:paraId="37AEEA41" w14:textId="77777777" w:rsidR="007F2A64" w:rsidRDefault="007F2A64" w:rsidP="007F2A64">
      <w:pPr>
        <w:pStyle w:val="PL"/>
      </w:pPr>
      <w:r>
        <w:t xml:space="preserve">    supportedBandCombinationList-v1700                  BandCombinationList-v1700                   </w:t>
      </w:r>
      <w:r>
        <w:rPr>
          <w:color w:val="993366"/>
        </w:rPr>
        <w:t>OPTIONAL</w:t>
      </w:r>
      <w:r>
        <w:t>,</w:t>
      </w:r>
    </w:p>
    <w:p w14:paraId="4C5D9D20" w14:textId="77777777" w:rsidR="007F2A64" w:rsidRDefault="007F2A64" w:rsidP="007F2A64">
      <w:pPr>
        <w:pStyle w:val="PL"/>
      </w:pPr>
      <w:r>
        <w:t xml:space="preserve">    supportedBandCombinationList-UplinkTxSwitch-v1700   BandCombinationList-UplinkTxSwitch-v1700    </w:t>
      </w:r>
      <w:r>
        <w:rPr>
          <w:color w:val="993366"/>
        </w:rPr>
        <w:t>OPTIONAL</w:t>
      </w:r>
    </w:p>
    <w:p w14:paraId="3E61A27A" w14:textId="77777777" w:rsidR="007F2A64" w:rsidRDefault="007F2A64" w:rsidP="007F2A64">
      <w:pPr>
        <w:pStyle w:val="PL"/>
      </w:pPr>
      <w:r>
        <w:t xml:space="preserve">    ]],</w:t>
      </w:r>
    </w:p>
    <w:p w14:paraId="42A2F198" w14:textId="77777777" w:rsidR="007F2A64" w:rsidRDefault="007F2A64" w:rsidP="007F2A64">
      <w:pPr>
        <w:pStyle w:val="PL"/>
      </w:pPr>
      <w:r>
        <w:t xml:space="preserve">    [[</w:t>
      </w:r>
    </w:p>
    <w:p w14:paraId="001B34CE" w14:textId="77777777" w:rsidR="007F2A64" w:rsidRDefault="007F2A64" w:rsidP="007F2A64">
      <w:pPr>
        <w:pStyle w:val="PL"/>
      </w:pPr>
      <w:r>
        <w:t xml:space="preserve">    supportedBandCombinationList-v1720                  BandCombinationList-v1720                   </w:t>
      </w:r>
      <w:r>
        <w:rPr>
          <w:color w:val="993366"/>
        </w:rPr>
        <w:t>OPTIONAL</w:t>
      </w:r>
      <w:r>
        <w:t>,</w:t>
      </w:r>
    </w:p>
    <w:p w14:paraId="2EC57B7C" w14:textId="77777777" w:rsidR="007F2A64" w:rsidRDefault="007F2A64" w:rsidP="007F2A64">
      <w:pPr>
        <w:pStyle w:val="PL"/>
      </w:pPr>
      <w:r>
        <w:t xml:space="preserve">    supportedBandCombinationListNEDC-Only-v1720         </w:t>
      </w:r>
      <w:r>
        <w:rPr>
          <w:color w:val="993366"/>
        </w:rPr>
        <w:t>SEQUENCE</w:t>
      </w:r>
      <w:r>
        <w:t xml:space="preserve"> {</w:t>
      </w:r>
    </w:p>
    <w:p w14:paraId="691F03CF" w14:textId="77777777" w:rsidR="007F2A64" w:rsidRDefault="007F2A64" w:rsidP="007F2A64">
      <w:pPr>
        <w:pStyle w:val="PL"/>
      </w:pPr>
      <w:r>
        <w:t xml:space="preserve">        supportedBandCombinationList-v1700                  BandCombinationList-v1700               </w:t>
      </w:r>
      <w:r>
        <w:rPr>
          <w:color w:val="993366"/>
        </w:rPr>
        <w:t>OPTIONAL</w:t>
      </w:r>
      <w:r>
        <w:t>,</w:t>
      </w:r>
    </w:p>
    <w:p w14:paraId="65E21A87" w14:textId="77777777" w:rsidR="007F2A64" w:rsidRDefault="007F2A64" w:rsidP="007F2A64">
      <w:pPr>
        <w:pStyle w:val="PL"/>
      </w:pPr>
      <w:r>
        <w:t xml:space="preserve">        supportedBandCombinationList-v1720                  BandCombinationList-v1720               </w:t>
      </w:r>
      <w:r>
        <w:rPr>
          <w:color w:val="993366"/>
        </w:rPr>
        <w:t>OPTIONAL</w:t>
      </w:r>
    </w:p>
    <w:p w14:paraId="2E209053" w14:textId="77777777" w:rsidR="007F2A64" w:rsidRDefault="007F2A64" w:rsidP="007F2A64">
      <w:pPr>
        <w:pStyle w:val="PL"/>
      </w:pPr>
      <w:r>
        <w:t xml:space="preserve">    }                                                                                               </w:t>
      </w:r>
      <w:r>
        <w:rPr>
          <w:color w:val="993366"/>
        </w:rPr>
        <w:t>OPTIONAL</w:t>
      </w:r>
      <w:r>
        <w:t>,</w:t>
      </w:r>
    </w:p>
    <w:p w14:paraId="324D8D7B" w14:textId="77777777" w:rsidR="007F2A64" w:rsidRDefault="007F2A64" w:rsidP="007F2A64">
      <w:pPr>
        <w:pStyle w:val="PL"/>
      </w:pPr>
      <w:r>
        <w:t xml:space="preserve">    supportedBandCombinationList-UplinkTxSwitch-v1720   BandCombinationList-UplinkTxSwitch-v1720    </w:t>
      </w:r>
      <w:r>
        <w:rPr>
          <w:color w:val="993366"/>
        </w:rPr>
        <w:t>OPTIONAL</w:t>
      </w:r>
    </w:p>
    <w:p w14:paraId="64396C8A" w14:textId="77777777" w:rsidR="007F2A64" w:rsidRDefault="007F2A64" w:rsidP="007F2A64">
      <w:pPr>
        <w:pStyle w:val="PL"/>
      </w:pPr>
      <w:r>
        <w:t xml:space="preserve">    ]],</w:t>
      </w:r>
    </w:p>
    <w:p w14:paraId="0A05E791" w14:textId="77777777" w:rsidR="007F2A64" w:rsidRDefault="007F2A64" w:rsidP="007F2A64">
      <w:pPr>
        <w:pStyle w:val="PL"/>
      </w:pPr>
      <w:r>
        <w:t xml:space="preserve">    [[</w:t>
      </w:r>
    </w:p>
    <w:p w14:paraId="1F915BB4" w14:textId="77777777" w:rsidR="007F2A64" w:rsidRDefault="007F2A64" w:rsidP="007F2A64">
      <w:pPr>
        <w:pStyle w:val="PL"/>
      </w:pPr>
      <w:r>
        <w:t xml:space="preserve">    supportedBandCombinationList-v1730                  BandCombinationList-v1730                   </w:t>
      </w:r>
      <w:r>
        <w:rPr>
          <w:color w:val="993366"/>
        </w:rPr>
        <w:t>OPTIONAL</w:t>
      </w:r>
      <w:r>
        <w:t>,</w:t>
      </w:r>
    </w:p>
    <w:p w14:paraId="2677BA72" w14:textId="77777777" w:rsidR="007F2A64" w:rsidRDefault="007F2A64" w:rsidP="007F2A64">
      <w:pPr>
        <w:pStyle w:val="PL"/>
      </w:pPr>
      <w:r>
        <w:t xml:space="preserve">    supportedBandCombinationListNEDC-Only-v1730         BandCombinationList-v1730                   </w:t>
      </w:r>
      <w:r>
        <w:rPr>
          <w:color w:val="993366"/>
        </w:rPr>
        <w:t>OPTIONAL</w:t>
      </w:r>
      <w:r>
        <w:t>,</w:t>
      </w:r>
    </w:p>
    <w:p w14:paraId="5A3867C7" w14:textId="77777777" w:rsidR="007F2A64" w:rsidRDefault="007F2A64" w:rsidP="007F2A64">
      <w:pPr>
        <w:pStyle w:val="PL"/>
      </w:pPr>
      <w:r>
        <w:t xml:space="preserve">    supportedBandCombinationList-UplinkTxSwitch-v1730   BandCombinationList-UplinkTxSwitch-v1730    </w:t>
      </w:r>
      <w:r>
        <w:rPr>
          <w:color w:val="993366"/>
        </w:rPr>
        <w:t>OPTIONAL</w:t>
      </w:r>
    </w:p>
    <w:p w14:paraId="40F21842" w14:textId="77777777" w:rsidR="007F2A64" w:rsidRDefault="007F2A64" w:rsidP="007F2A64">
      <w:pPr>
        <w:pStyle w:val="PL"/>
      </w:pPr>
      <w:r>
        <w:t xml:space="preserve">    ]],</w:t>
      </w:r>
    </w:p>
    <w:p w14:paraId="22996316" w14:textId="77777777" w:rsidR="007F2A64" w:rsidRDefault="007F2A64" w:rsidP="007F2A64">
      <w:pPr>
        <w:pStyle w:val="PL"/>
      </w:pPr>
      <w:r>
        <w:t xml:space="preserve">    [[</w:t>
      </w:r>
    </w:p>
    <w:p w14:paraId="717B04ED" w14:textId="77777777" w:rsidR="007F2A64" w:rsidRDefault="007F2A64" w:rsidP="007F2A64">
      <w:pPr>
        <w:pStyle w:val="PL"/>
      </w:pPr>
      <w:r>
        <w:t xml:space="preserve">    supportedBandCombinationList-v1740                  BandCombinationList-v1740                   </w:t>
      </w:r>
      <w:r>
        <w:rPr>
          <w:color w:val="993366"/>
        </w:rPr>
        <w:t>OPTIONAL</w:t>
      </w:r>
      <w:r>
        <w:t>,</w:t>
      </w:r>
    </w:p>
    <w:p w14:paraId="1778F24F" w14:textId="77777777" w:rsidR="007F2A64" w:rsidRDefault="007F2A64" w:rsidP="007F2A64">
      <w:pPr>
        <w:pStyle w:val="PL"/>
      </w:pPr>
      <w:r>
        <w:t xml:space="preserve">    supportedBandCombinationListNEDC-Only-v1740         BandCombinationList-v1740                   </w:t>
      </w:r>
      <w:r>
        <w:rPr>
          <w:color w:val="993366"/>
        </w:rPr>
        <w:t>OPTIONAL</w:t>
      </w:r>
      <w:r>
        <w:t>,</w:t>
      </w:r>
    </w:p>
    <w:p w14:paraId="15F47E12" w14:textId="77777777" w:rsidR="007F2A64" w:rsidRDefault="007F2A64" w:rsidP="007F2A64">
      <w:pPr>
        <w:pStyle w:val="PL"/>
      </w:pPr>
      <w:r>
        <w:t xml:space="preserve">    supportedBandCombinationList-UplinkTxSwitch-v1740   BandCombinationList-UplinkTxSwitch-v1740    </w:t>
      </w:r>
      <w:r>
        <w:rPr>
          <w:color w:val="993366"/>
        </w:rPr>
        <w:t>OPTIONAL</w:t>
      </w:r>
    </w:p>
    <w:p w14:paraId="5F9522F2" w14:textId="77777777" w:rsidR="007F2A64" w:rsidRDefault="007F2A64" w:rsidP="007F2A64">
      <w:pPr>
        <w:pStyle w:val="PL"/>
      </w:pPr>
      <w:r>
        <w:t xml:space="preserve">    ]],</w:t>
      </w:r>
    </w:p>
    <w:p w14:paraId="776A96C5" w14:textId="77777777" w:rsidR="007F2A64" w:rsidRDefault="007F2A64" w:rsidP="007F2A64">
      <w:pPr>
        <w:pStyle w:val="PL"/>
      </w:pPr>
      <w:r>
        <w:t xml:space="preserve">    [[</w:t>
      </w:r>
    </w:p>
    <w:p w14:paraId="4F27033E" w14:textId="77777777" w:rsidR="007F2A64" w:rsidRDefault="007F2A64" w:rsidP="007F2A64">
      <w:pPr>
        <w:pStyle w:val="PL"/>
      </w:pPr>
      <w:r>
        <w:t xml:space="preserve">    dummy1                                              BandCombinationList-v1770                   </w:t>
      </w:r>
      <w:r>
        <w:rPr>
          <w:color w:val="993366"/>
        </w:rPr>
        <w:t>OPTIONAL</w:t>
      </w:r>
      <w:r>
        <w:t>,</w:t>
      </w:r>
    </w:p>
    <w:p w14:paraId="26B44F25" w14:textId="77777777" w:rsidR="007F2A64" w:rsidRDefault="007F2A64" w:rsidP="007F2A64">
      <w:pPr>
        <w:pStyle w:val="PL"/>
      </w:pPr>
      <w:r>
        <w:t xml:space="preserve">    dummy2                                              BandCombinationList-UplinkTxSwitch-v1770    </w:t>
      </w:r>
      <w:r>
        <w:rPr>
          <w:color w:val="993366"/>
        </w:rPr>
        <w:t>OPTIONAL</w:t>
      </w:r>
    </w:p>
    <w:p w14:paraId="6E4D0E50" w14:textId="77777777" w:rsidR="007F2A64" w:rsidRDefault="007F2A64" w:rsidP="007F2A64">
      <w:pPr>
        <w:pStyle w:val="PL"/>
      </w:pPr>
      <w:r>
        <w:t xml:space="preserve">    ]],</w:t>
      </w:r>
    </w:p>
    <w:p w14:paraId="1D2B0508" w14:textId="77777777" w:rsidR="007F2A64" w:rsidRDefault="007F2A64" w:rsidP="007F2A64">
      <w:pPr>
        <w:pStyle w:val="PL"/>
      </w:pPr>
      <w:r>
        <w:t xml:space="preserve">    [[</w:t>
      </w:r>
    </w:p>
    <w:p w14:paraId="166CC206" w14:textId="77777777" w:rsidR="007F2A64" w:rsidRDefault="007F2A64" w:rsidP="007F2A64">
      <w:pPr>
        <w:pStyle w:val="PL"/>
      </w:pPr>
      <w:r>
        <w:t xml:space="preserve">    supportedBandCombinationList-v1780                  BandCombinationList-v1780                   </w:t>
      </w:r>
      <w:r>
        <w:rPr>
          <w:color w:val="993366"/>
        </w:rPr>
        <w:t>OPTIONAL</w:t>
      </w:r>
      <w:r>
        <w:t>,</w:t>
      </w:r>
    </w:p>
    <w:p w14:paraId="655C29E8" w14:textId="77777777" w:rsidR="007F2A64" w:rsidRDefault="007F2A64" w:rsidP="007F2A64">
      <w:pPr>
        <w:pStyle w:val="PL"/>
      </w:pPr>
      <w:r>
        <w:t xml:space="preserve">    supportedBandCombinationListNEDC-Only-v1780         BandCombinationList-v1780                   </w:t>
      </w:r>
      <w:r>
        <w:rPr>
          <w:color w:val="993366"/>
        </w:rPr>
        <w:t>OPTIONAL</w:t>
      </w:r>
      <w:r>
        <w:t>,</w:t>
      </w:r>
    </w:p>
    <w:p w14:paraId="1BC09F4C" w14:textId="77777777" w:rsidR="007F2A64" w:rsidRDefault="007F2A64" w:rsidP="007F2A64">
      <w:pPr>
        <w:pStyle w:val="PL"/>
      </w:pPr>
      <w:r>
        <w:t xml:space="preserve">    supportedBandCombinationList-UplinkTxSwitch-v1780   BandCombinationList-UplinkTxSwitch-v1780    </w:t>
      </w:r>
      <w:r>
        <w:rPr>
          <w:color w:val="993366"/>
        </w:rPr>
        <w:t>OPTIONAL</w:t>
      </w:r>
    </w:p>
    <w:p w14:paraId="47ABDD4F" w14:textId="77777777" w:rsidR="007F2A64" w:rsidRDefault="007F2A64" w:rsidP="007F2A64">
      <w:pPr>
        <w:pStyle w:val="PL"/>
      </w:pPr>
      <w:r>
        <w:t xml:space="preserve">    ]],</w:t>
      </w:r>
    </w:p>
    <w:p w14:paraId="2755EA1B" w14:textId="77777777" w:rsidR="007F2A64" w:rsidRDefault="007F2A64" w:rsidP="007F2A64">
      <w:pPr>
        <w:pStyle w:val="PL"/>
      </w:pPr>
      <w:r>
        <w:t xml:space="preserve">    [[</w:t>
      </w:r>
    </w:p>
    <w:p w14:paraId="2602CF73" w14:textId="77777777" w:rsidR="007F2A64" w:rsidRDefault="007F2A64" w:rsidP="007F2A64">
      <w:pPr>
        <w:pStyle w:val="PL"/>
      </w:pPr>
      <w:r>
        <w:t xml:space="preserve">    supportedBandCombinationList-v1790                  BandCombinationList-v1790                   </w:t>
      </w:r>
      <w:r>
        <w:rPr>
          <w:color w:val="993366"/>
        </w:rPr>
        <w:t>OPTIONAL</w:t>
      </w:r>
      <w:r>
        <w:t>,</w:t>
      </w:r>
    </w:p>
    <w:p w14:paraId="54DD26BF" w14:textId="77777777" w:rsidR="007F2A64" w:rsidRDefault="007F2A64" w:rsidP="007F2A64">
      <w:pPr>
        <w:pStyle w:val="PL"/>
      </w:pPr>
      <w:r>
        <w:t xml:space="preserve">    supportedBandCombinationList-UplinkTxSwitch-v1790   BandCombinationList-UplinkTxSwitch-v1790    </w:t>
      </w:r>
      <w:r>
        <w:rPr>
          <w:color w:val="993366"/>
        </w:rPr>
        <w:t>OPTIONAL</w:t>
      </w:r>
    </w:p>
    <w:p w14:paraId="43246187" w14:textId="77777777" w:rsidR="007F2A64" w:rsidRDefault="007F2A64" w:rsidP="007F2A64">
      <w:pPr>
        <w:pStyle w:val="PL"/>
      </w:pPr>
      <w:r>
        <w:t xml:space="preserve">    ]],</w:t>
      </w:r>
    </w:p>
    <w:p w14:paraId="65BE4059" w14:textId="77777777" w:rsidR="007F2A64" w:rsidRDefault="007F2A64" w:rsidP="007F2A64">
      <w:pPr>
        <w:pStyle w:val="PL"/>
      </w:pPr>
      <w:r>
        <w:t xml:space="preserve">    [[</w:t>
      </w:r>
    </w:p>
    <w:p w14:paraId="4EB77B09" w14:textId="77777777" w:rsidR="007F2A64" w:rsidRDefault="007F2A64" w:rsidP="007F2A64">
      <w:pPr>
        <w:pStyle w:val="PL"/>
      </w:pPr>
      <w:r>
        <w:t xml:space="preserve">    supportedBandCombinationList-v1800                  BandCombinationList-v1800                   </w:t>
      </w:r>
      <w:r>
        <w:rPr>
          <w:color w:val="993366"/>
        </w:rPr>
        <w:t>OPTIONAL</w:t>
      </w:r>
      <w:r>
        <w:t>,</w:t>
      </w:r>
    </w:p>
    <w:p w14:paraId="6FF7E6E7" w14:textId="77777777" w:rsidR="007F2A64" w:rsidRDefault="007F2A64" w:rsidP="007F2A64">
      <w:pPr>
        <w:pStyle w:val="PL"/>
      </w:pPr>
      <w:r>
        <w:t xml:space="preserve">    supportedBandCombinationList-UplinkTxSwitch-v1800   BandCombinationList-UplinkTxSwitch-v1800    </w:t>
      </w:r>
      <w:r>
        <w:rPr>
          <w:color w:val="993366"/>
        </w:rPr>
        <w:t>OPTIONAL</w:t>
      </w:r>
    </w:p>
    <w:p w14:paraId="14621592" w14:textId="00A2461E" w:rsidR="007F2A64" w:rsidRDefault="007F2A64" w:rsidP="007F2A64">
      <w:pPr>
        <w:pStyle w:val="PL"/>
        <w:rPr>
          <w:ins w:id="851" w:author="NR_Mob_enh2-Core" w:date="2024-08-06T16:59:00Z"/>
        </w:rPr>
      </w:pPr>
      <w:r>
        <w:t xml:space="preserve">    ]]</w:t>
      </w:r>
      <w:ins w:id="852" w:author="NR_Mob_enh2-Core" w:date="2024-08-06T16:59:00Z">
        <w:r w:rsidR="00BE2A7E">
          <w:t>,</w:t>
        </w:r>
      </w:ins>
    </w:p>
    <w:p w14:paraId="2CDA4415" w14:textId="47A36AB6" w:rsidR="00BE2A7E" w:rsidRDefault="00BE2A7E" w:rsidP="007F2A64">
      <w:pPr>
        <w:pStyle w:val="PL"/>
        <w:rPr>
          <w:ins w:id="853" w:author="NR_Mob_enh2-Core" w:date="2024-08-06T16:59:00Z"/>
        </w:rPr>
      </w:pPr>
      <w:ins w:id="854" w:author="NR_Mob_enh2-Core" w:date="2024-08-06T16:59:00Z">
        <w:r>
          <w:t xml:space="preserve">    [[</w:t>
        </w:r>
      </w:ins>
    </w:p>
    <w:p w14:paraId="3BFCE423" w14:textId="1CB0F446" w:rsidR="00BE2A7E" w:rsidRDefault="00BE2A7E" w:rsidP="00BE2A7E">
      <w:pPr>
        <w:pStyle w:val="PL"/>
        <w:rPr>
          <w:ins w:id="855" w:author="NR_Mob_enh2-Core" w:date="2024-08-06T16:59:00Z"/>
        </w:rPr>
      </w:pPr>
      <w:ins w:id="856" w:author="NR_Mob_enh2-Core" w:date="2024-08-06T16:59:00Z">
        <w:r>
          <w:t xml:space="preserve">    supportedBandCombinationList-v1830                  BandCombinationList-v1830                   </w:t>
        </w:r>
        <w:r>
          <w:rPr>
            <w:color w:val="993366"/>
          </w:rPr>
          <w:t>OPTIONAL</w:t>
        </w:r>
      </w:ins>
    </w:p>
    <w:p w14:paraId="68E52A22" w14:textId="046908DA" w:rsidR="00BE2A7E" w:rsidRDefault="00BE2A7E" w:rsidP="007F2A64">
      <w:pPr>
        <w:pStyle w:val="PL"/>
      </w:pPr>
      <w:ins w:id="857" w:author="NR_Mob_enh2-Core" w:date="2024-08-06T16:59:00Z">
        <w:r>
          <w:t xml:space="preserve">    ]]</w:t>
        </w:r>
      </w:ins>
    </w:p>
    <w:p w14:paraId="11E23A03" w14:textId="23C1D37B" w:rsidR="007F2A64" w:rsidDel="00BE2A7E" w:rsidRDefault="007F2A64" w:rsidP="007F2A64">
      <w:pPr>
        <w:pStyle w:val="PL"/>
        <w:rPr>
          <w:del w:id="858" w:author="NR_Mob_enh2-Core" w:date="2024-08-06T17:00:00Z"/>
        </w:rPr>
      </w:pPr>
    </w:p>
    <w:p w14:paraId="2ED852DE" w14:textId="77777777" w:rsidR="007F2A64" w:rsidRDefault="007F2A64" w:rsidP="007F2A64">
      <w:pPr>
        <w:pStyle w:val="PL"/>
      </w:pPr>
      <w:r>
        <w:t>}</w:t>
      </w:r>
    </w:p>
    <w:p w14:paraId="3BEFD6F4" w14:textId="77777777" w:rsidR="007F2A64" w:rsidRDefault="007F2A64" w:rsidP="007F2A64">
      <w:pPr>
        <w:pStyle w:val="PL"/>
      </w:pPr>
    </w:p>
    <w:p w14:paraId="7B163357" w14:textId="77777777" w:rsidR="007F2A64" w:rsidRDefault="007F2A64" w:rsidP="007F2A64">
      <w:pPr>
        <w:pStyle w:val="PL"/>
      </w:pPr>
      <w:r>
        <w:t xml:space="preserve">RF-ParametersMRDC-v15g0 ::=                    </w:t>
      </w:r>
      <w:r>
        <w:rPr>
          <w:color w:val="993366"/>
        </w:rPr>
        <w:t>SEQUENCE</w:t>
      </w:r>
      <w:r>
        <w:t xml:space="preserve"> {</w:t>
      </w:r>
    </w:p>
    <w:p w14:paraId="1DBC959B" w14:textId="77777777" w:rsidR="007F2A64" w:rsidRDefault="007F2A64" w:rsidP="007F2A64">
      <w:pPr>
        <w:pStyle w:val="PL"/>
      </w:pPr>
      <w:r>
        <w:t xml:space="preserve">    supportedBandCombinationList-v15g0             BandCombinationList-v15g0        </w:t>
      </w:r>
      <w:r>
        <w:rPr>
          <w:color w:val="993366"/>
        </w:rPr>
        <w:t>OPTIONAL</w:t>
      </w:r>
      <w:r>
        <w:t>,</w:t>
      </w:r>
    </w:p>
    <w:p w14:paraId="66C41EAB" w14:textId="77777777" w:rsidR="007F2A64" w:rsidRDefault="007F2A64" w:rsidP="007F2A64">
      <w:pPr>
        <w:pStyle w:val="PL"/>
      </w:pPr>
      <w:r>
        <w:t xml:space="preserve">    supportedBandCombinationListNEDC-Only-v15g0    BandCombinationList-v15g0        </w:t>
      </w:r>
      <w:r>
        <w:rPr>
          <w:color w:val="993366"/>
        </w:rPr>
        <w:t>OPTIONAL</w:t>
      </w:r>
    </w:p>
    <w:p w14:paraId="0CD96B47" w14:textId="77777777" w:rsidR="007F2A64" w:rsidRDefault="007F2A64" w:rsidP="007F2A64">
      <w:pPr>
        <w:pStyle w:val="PL"/>
      </w:pPr>
      <w:r>
        <w:t>}</w:t>
      </w:r>
    </w:p>
    <w:p w14:paraId="0BF53E84" w14:textId="77777777" w:rsidR="007F2A64" w:rsidRDefault="007F2A64" w:rsidP="007F2A64">
      <w:pPr>
        <w:pStyle w:val="PL"/>
      </w:pPr>
    </w:p>
    <w:p w14:paraId="5A6BF883" w14:textId="77777777" w:rsidR="007F2A64" w:rsidRDefault="007F2A64" w:rsidP="007F2A64">
      <w:pPr>
        <w:pStyle w:val="PL"/>
      </w:pPr>
      <w:r>
        <w:t xml:space="preserve">RF-ParametersMRDC-v15n0 ::=                     </w:t>
      </w:r>
      <w:r>
        <w:rPr>
          <w:color w:val="993366"/>
        </w:rPr>
        <w:t>SEQUENCE</w:t>
      </w:r>
      <w:r>
        <w:t xml:space="preserve"> {</w:t>
      </w:r>
    </w:p>
    <w:p w14:paraId="7B299A05" w14:textId="77777777" w:rsidR="007F2A64" w:rsidRDefault="007F2A64" w:rsidP="007F2A64">
      <w:pPr>
        <w:pStyle w:val="PL"/>
      </w:pPr>
      <w:r>
        <w:t xml:space="preserve">supportedBandCombinationList-v15n0                  BandCombinationList-v15n0                       </w:t>
      </w:r>
      <w:r>
        <w:rPr>
          <w:color w:val="993366"/>
        </w:rPr>
        <w:t>OPTIONAL</w:t>
      </w:r>
    </w:p>
    <w:p w14:paraId="0606A942" w14:textId="77777777" w:rsidR="007F2A64" w:rsidRDefault="007F2A64" w:rsidP="007F2A64">
      <w:pPr>
        <w:pStyle w:val="PL"/>
      </w:pPr>
      <w:r>
        <w:t>}</w:t>
      </w:r>
    </w:p>
    <w:p w14:paraId="4897EAC5" w14:textId="77777777" w:rsidR="007F2A64" w:rsidRDefault="007F2A64" w:rsidP="007F2A64">
      <w:pPr>
        <w:pStyle w:val="PL"/>
      </w:pPr>
    </w:p>
    <w:p w14:paraId="07165E56" w14:textId="77777777" w:rsidR="007F2A64" w:rsidRDefault="007F2A64" w:rsidP="007F2A64">
      <w:pPr>
        <w:pStyle w:val="PL"/>
      </w:pPr>
      <w:r>
        <w:t xml:space="preserve">RF-ParametersMRDC-v16e0 ::=                     </w:t>
      </w:r>
      <w:r>
        <w:rPr>
          <w:color w:val="993366"/>
        </w:rPr>
        <w:t>SEQUENCE</w:t>
      </w:r>
      <w:r>
        <w:t xml:space="preserve"> {</w:t>
      </w:r>
    </w:p>
    <w:p w14:paraId="002DC9C2" w14:textId="77777777" w:rsidR="007F2A64" w:rsidRDefault="007F2A64" w:rsidP="007F2A64">
      <w:pPr>
        <w:pStyle w:val="PL"/>
      </w:pPr>
      <w:r>
        <w:t xml:space="preserve">supportedBandCombinationList-UplinkTxSwitch-v16e0   BandCombinationList-UplinkTxSwitch-v16e0        </w:t>
      </w:r>
      <w:r>
        <w:rPr>
          <w:color w:val="993366"/>
        </w:rPr>
        <w:t>OPTIONAL</w:t>
      </w:r>
    </w:p>
    <w:p w14:paraId="77A1DA03" w14:textId="77777777" w:rsidR="007F2A64" w:rsidRDefault="007F2A64" w:rsidP="007F2A64">
      <w:pPr>
        <w:pStyle w:val="PL"/>
      </w:pPr>
      <w:r>
        <w:t>}</w:t>
      </w:r>
    </w:p>
    <w:p w14:paraId="17358A52" w14:textId="77777777" w:rsidR="007F2A64" w:rsidRDefault="007F2A64" w:rsidP="007F2A64">
      <w:pPr>
        <w:pStyle w:val="PL"/>
      </w:pPr>
    </w:p>
    <w:p w14:paraId="7C083CEF" w14:textId="77777777" w:rsidR="007F2A64" w:rsidRDefault="007F2A64" w:rsidP="007F2A64">
      <w:pPr>
        <w:pStyle w:val="PL"/>
        <w:rPr>
          <w:color w:val="808080"/>
        </w:rPr>
      </w:pPr>
      <w:r>
        <w:rPr>
          <w:color w:val="808080"/>
        </w:rPr>
        <w:t>-- TAG-RF-PARAMETERSMRDC-STOP</w:t>
      </w:r>
    </w:p>
    <w:p w14:paraId="63169229" w14:textId="77777777" w:rsidR="007F2A64" w:rsidRDefault="007F2A64" w:rsidP="007F2A64">
      <w:pPr>
        <w:pStyle w:val="PL"/>
        <w:rPr>
          <w:color w:val="808080"/>
        </w:rPr>
      </w:pPr>
      <w:r>
        <w:rPr>
          <w:color w:val="808080"/>
        </w:rPr>
        <w:t>-- ASN1STOP</w:t>
      </w:r>
    </w:p>
    <w:p w14:paraId="73F21A1D"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2F642B4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9E0C7F8" w14:textId="77777777" w:rsidR="007F2A64" w:rsidRDefault="007F2A64" w:rsidP="00015651">
            <w:pPr>
              <w:pStyle w:val="TAH"/>
              <w:rPr>
                <w:lang w:eastAsia="sv-SE"/>
              </w:rPr>
            </w:pPr>
            <w:r>
              <w:rPr>
                <w:i/>
                <w:lang w:eastAsia="sv-SE"/>
              </w:rPr>
              <w:t xml:space="preserve">RF-ParametersMRDC </w:t>
            </w:r>
            <w:r>
              <w:rPr>
                <w:lang w:eastAsia="sv-SE"/>
              </w:rPr>
              <w:t>field descriptions</w:t>
            </w:r>
          </w:p>
        </w:tc>
      </w:tr>
      <w:tr w:rsidR="007F2A64" w14:paraId="41E55DC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0DCB60E" w14:textId="77777777" w:rsidR="007F2A64" w:rsidRDefault="007F2A64" w:rsidP="00015651">
            <w:pPr>
              <w:pStyle w:val="TAL"/>
              <w:rPr>
                <w:lang w:eastAsia="sv-SE"/>
              </w:rPr>
            </w:pPr>
            <w:r>
              <w:rPr>
                <w:b/>
                <w:i/>
                <w:lang w:eastAsia="sv-SE"/>
              </w:rPr>
              <w:t>appliedFreqBandListFilter</w:t>
            </w:r>
          </w:p>
          <w:p w14:paraId="1E411593" w14:textId="77777777" w:rsidR="007F2A64" w:rsidRDefault="007F2A64" w:rsidP="00015651">
            <w:pPr>
              <w:pStyle w:val="TAL"/>
              <w:rPr>
                <w:lang w:eastAsia="sv-SE"/>
              </w:rPr>
            </w:pPr>
            <w:r>
              <w:rPr>
                <w:lang w:eastAsia="sv-SE"/>
              </w:rPr>
              <w:t xml:space="preserve">In this field the UE mirrors the </w:t>
            </w:r>
            <w:r>
              <w:rPr>
                <w:i/>
                <w:lang w:eastAsia="sv-SE"/>
              </w:rPr>
              <w:t>FreqBandList</w:t>
            </w:r>
            <w:r>
              <w:rPr>
                <w:lang w:eastAsia="sv-SE"/>
              </w:rPr>
              <w:t xml:space="preserve"> that the NW provided in the capability enquiry, if any. The UE filtered the band combinations in the </w:t>
            </w:r>
            <w:r>
              <w:rPr>
                <w:i/>
                <w:lang w:eastAsia="sv-SE"/>
              </w:rPr>
              <w:t>supportedBandCombinationList</w:t>
            </w:r>
            <w:r>
              <w:rPr>
                <w:lang w:eastAsia="sv-SE"/>
              </w:rPr>
              <w:t xml:space="preserve"> in accordance with this </w:t>
            </w:r>
            <w:r>
              <w:rPr>
                <w:i/>
                <w:lang w:eastAsia="sv-SE"/>
              </w:rPr>
              <w:t>appliedFreqBandListFilter</w:t>
            </w:r>
            <w:r>
              <w:rPr>
                <w:lang w:eastAsia="sv-SE"/>
              </w:rPr>
              <w:t>.</w:t>
            </w:r>
          </w:p>
        </w:tc>
      </w:tr>
      <w:tr w:rsidR="007F2A64" w14:paraId="6856A41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74A752E" w14:textId="77777777" w:rsidR="007F2A64" w:rsidRDefault="007F2A64" w:rsidP="00015651">
            <w:pPr>
              <w:pStyle w:val="TAL"/>
              <w:rPr>
                <w:rFonts w:eastAsia="Yu Mincho"/>
                <w:b/>
                <w:bCs/>
                <w:i/>
                <w:iCs/>
                <w:lang w:eastAsia="zh-CN"/>
              </w:rPr>
            </w:pPr>
            <w:r>
              <w:rPr>
                <w:rFonts w:eastAsia="Yu Mincho"/>
                <w:b/>
                <w:bCs/>
                <w:i/>
                <w:iCs/>
                <w:lang w:eastAsia="zh-CN"/>
              </w:rPr>
              <w:t>dummy1, dummy2</w:t>
            </w:r>
          </w:p>
          <w:p w14:paraId="1E7E24CE" w14:textId="77777777" w:rsidR="007F2A64" w:rsidRDefault="007F2A64" w:rsidP="00015651">
            <w:pPr>
              <w:pStyle w:val="TAL"/>
              <w:rPr>
                <w:b/>
                <w:i/>
                <w:lang w:eastAsia="sv-SE"/>
              </w:rPr>
            </w:pPr>
            <w:r>
              <w:rPr>
                <w:szCs w:val="18"/>
                <w:lang w:eastAsia="sv-SE"/>
              </w:rPr>
              <w:t>The fields are not used in the specification</w:t>
            </w:r>
            <w:r>
              <w:rPr>
                <w:szCs w:val="18"/>
              </w:rPr>
              <w:t xml:space="preserve"> and the network ignores the received values</w:t>
            </w:r>
            <w:r>
              <w:rPr>
                <w:szCs w:val="18"/>
                <w:lang w:eastAsia="sv-SE"/>
              </w:rPr>
              <w:t>.</w:t>
            </w:r>
          </w:p>
        </w:tc>
      </w:tr>
      <w:tr w:rsidR="007F2A64" w14:paraId="02CB951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EE0E09D" w14:textId="77777777" w:rsidR="007F2A64" w:rsidRDefault="007F2A64" w:rsidP="00015651">
            <w:pPr>
              <w:pStyle w:val="TAL"/>
              <w:rPr>
                <w:lang w:eastAsia="sv-SE"/>
              </w:rPr>
            </w:pPr>
            <w:r>
              <w:rPr>
                <w:b/>
                <w:i/>
                <w:lang w:eastAsia="sv-SE"/>
              </w:rPr>
              <w:t>supportedBandCombinationList</w:t>
            </w:r>
          </w:p>
          <w:p w14:paraId="7415C8F7" w14:textId="77777777" w:rsidR="007F2A64" w:rsidRDefault="007F2A64" w:rsidP="00015651">
            <w:pPr>
              <w:pStyle w:val="TAL"/>
              <w:rPr>
                <w:lang w:eastAsia="sv-SE"/>
              </w:rPr>
            </w:pPr>
            <w:r>
              <w:rPr>
                <w:lang w:eastAsia="sv-SE"/>
              </w:rPr>
              <w:t>A list of band combinations that the UE supports for (NG)EN-DC</w:t>
            </w:r>
            <w:r>
              <w:rPr>
                <w:rFonts w:eastAsia="DengXian"/>
              </w:rPr>
              <w:t>, or both (NG)EN-DC</w:t>
            </w:r>
            <w:r>
              <w:rPr>
                <w:lang w:eastAsia="sv-SE"/>
              </w:rPr>
              <w:t xml:space="preserve"> and NE-DC. The </w:t>
            </w:r>
            <w:r>
              <w:rPr>
                <w:i/>
                <w:lang w:eastAsia="sv-SE"/>
              </w:rPr>
              <w:t>FeatureSetCombinationId</w:t>
            </w:r>
            <w:r>
              <w:rPr>
                <w:lang w:eastAsia="sv-SE"/>
              </w:rPr>
              <w:t xml:space="preserve">:s in this list refer to the </w:t>
            </w:r>
            <w:r>
              <w:rPr>
                <w:i/>
                <w:lang w:eastAsia="sv-SE"/>
              </w:rPr>
              <w:t>FeatureSetCombination</w:t>
            </w:r>
            <w:r>
              <w:rPr>
                <w:lang w:eastAsia="sv-SE"/>
              </w:rPr>
              <w:t xml:space="preserve"> entries in the </w:t>
            </w:r>
            <w:r>
              <w:rPr>
                <w:i/>
                <w:lang w:eastAsia="sv-SE"/>
              </w:rPr>
              <w:t>featureSetCombinations</w:t>
            </w:r>
            <w:r>
              <w:rPr>
                <w:lang w:eastAsia="sv-SE"/>
              </w:rPr>
              <w:t xml:space="preserve"> list in the </w:t>
            </w:r>
            <w:r>
              <w:rPr>
                <w:i/>
                <w:lang w:eastAsia="sv-SE"/>
              </w:rPr>
              <w:t>UE-MRDC-Capability</w:t>
            </w:r>
            <w:r>
              <w:rPr>
                <w:lang w:eastAsia="sv-SE"/>
              </w:rPr>
              <w:t xml:space="preserve"> IE.</w:t>
            </w:r>
          </w:p>
        </w:tc>
      </w:tr>
      <w:tr w:rsidR="007F2A64" w14:paraId="5B18AC3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7230917" w14:textId="77777777" w:rsidR="007F2A64" w:rsidRDefault="007F2A64" w:rsidP="00015651">
            <w:pPr>
              <w:pStyle w:val="TAL"/>
              <w:rPr>
                <w:lang w:eastAsia="sv-SE"/>
              </w:rPr>
            </w:pPr>
            <w:r>
              <w:rPr>
                <w:b/>
                <w:i/>
                <w:lang w:eastAsia="sv-SE"/>
              </w:rPr>
              <w:t>supportedBandCombinationListNEDC-Only</w:t>
            </w:r>
            <w:r>
              <w:rPr>
                <w:b/>
                <w:i/>
              </w:rPr>
              <w:t>, supportedBandCombinationListNEDC-Only-v1610, supportedBandCombinationListNEDC-Only-v1780</w:t>
            </w:r>
          </w:p>
          <w:p w14:paraId="7620959D" w14:textId="77777777" w:rsidR="007F2A64" w:rsidRDefault="007F2A64" w:rsidP="00015651">
            <w:pPr>
              <w:pStyle w:val="TAL"/>
              <w:rPr>
                <w:b/>
                <w:i/>
                <w:lang w:eastAsia="sv-SE"/>
              </w:rPr>
            </w:pPr>
            <w:r>
              <w:rPr>
                <w:lang w:eastAsia="sv-SE"/>
              </w:rPr>
              <w:t xml:space="preserve">A list of band combinations that the UE supports only for NE-DC. The </w:t>
            </w:r>
            <w:r>
              <w:rPr>
                <w:i/>
                <w:lang w:eastAsia="sv-SE"/>
              </w:rPr>
              <w:t>FeatureSetCombinationId</w:t>
            </w:r>
            <w:r>
              <w:rPr>
                <w:lang w:eastAsia="sv-SE"/>
              </w:rPr>
              <w:t xml:space="preserve">:s in this list refer to the </w:t>
            </w:r>
            <w:r>
              <w:rPr>
                <w:i/>
                <w:lang w:eastAsia="sv-SE"/>
              </w:rPr>
              <w:t>FeatureSetCombination</w:t>
            </w:r>
            <w:r>
              <w:rPr>
                <w:lang w:eastAsia="sv-SE"/>
              </w:rPr>
              <w:t xml:space="preserve"> entries in the </w:t>
            </w:r>
            <w:r>
              <w:rPr>
                <w:i/>
                <w:lang w:eastAsia="sv-SE"/>
              </w:rPr>
              <w:t>featureSetCombinations</w:t>
            </w:r>
            <w:r>
              <w:rPr>
                <w:lang w:eastAsia="sv-SE"/>
              </w:rPr>
              <w:t xml:space="preserve"> list in the </w:t>
            </w:r>
            <w:r>
              <w:rPr>
                <w:i/>
                <w:lang w:eastAsia="sv-SE"/>
              </w:rPr>
              <w:t>UE-MRDC-Capability</w:t>
            </w:r>
            <w:r>
              <w:rPr>
                <w:lang w:eastAsia="sv-SE"/>
              </w:rPr>
              <w:t xml:space="preserve"> IE.</w:t>
            </w:r>
          </w:p>
        </w:tc>
      </w:tr>
      <w:tr w:rsidR="007F2A64" w14:paraId="162BC78B"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C9356FA" w14:textId="77777777" w:rsidR="007F2A64" w:rsidRDefault="007F2A64" w:rsidP="00015651">
            <w:pPr>
              <w:pStyle w:val="TAL"/>
              <w:rPr>
                <w:b/>
                <w:bCs/>
                <w:i/>
                <w:iCs/>
                <w:lang w:eastAsia="zh-CN"/>
              </w:rPr>
            </w:pPr>
            <w:r>
              <w:rPr>
                <w:b/>
                <w:bCs/>
                <w:i/>
                <w:iCs/>
                <w:lang w:eastAsia="zh-CN"/>
              </w:rPr>
              <w:t>supportedBandCombinationList-UplinkTxSwitch</w:t>
            </w:r>
          </w:p>
          <w:p w14:paraId="1B7C99FA" w14:textId="77777777" w:rsidR="007F2A64" w:rsidRDefault="007F2A64" w:rsidP="00015651">
            <w:pPr>
              <w:pStyle w:val="TAL"/>
            </w:pPr>
            <w:r>
              <w:rPr>
                <w:lang w:eastAsia="zh-CN"/>
              </w:rPr>
              <w:t xml:space="preserve">A list of band combinations that the UE supports dynamic UL Tx switching for </w:t>
            </w:r>
            <w:r>
              <w:t>(NG)</w:t>
            </w:r>
            <w:r>
              <w:rPr>
                <w:lang w:eastAsia="zh-CN"/>
              </w:rPr>
              <w:t xml:space="preserve">EN-DC. </w:t>
            </w:r>
            <w:r>
              <w:t xml:space="preserve">The </w:t>
            </w:r>
            <w:r>
              <w:rPr>
                <w:i/>
                <w:iCs/>
              </w:rPr>
              <w:t>FeatureSetCombinationId</w:t>
            </w:r>
            <w:r>
              <w:t xml:space="preserve">:s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14:paraId="2892CA0F" w14:textId="77777777" w:rsidR="007F2A64" w:rsidRDefault="007F2A64" w:rsidP="007F2A64"/>
    <w:p w14:paraId="225E5B85" w14:textId="77777777" w:rsidR="007F2A64" w:rsidRDefault="007F2A64" w:rsidP="007F2A64">
      <w:pPr>
        <w:pStyle w:val="Heading4"/>
        <w:rPr>
          <w:rFonts w:eastAsia="Malgun Gothic"/>
        </w:rPr>
      </w:pPr>
      <w:r>
        <w:rPr>
          <w:rFonts w:eastAsia="Malgun Gothic"/>
        </w:rPr>
        <w:t>–</w:t>
      </w:r>
      <w:r>
        <w:rPr>
          <w:rFonts w:eastAsia="Malgun Gothic"/>
        </w:rPr>
        <w:tab/>
        <w:t>RLC-Parameters</w:t>
      </w:r>
    </w:p>
    <w:p w14:paraId="18E9CE64" w14:textId="77777777" w:rsidR="007F2A64" w:rsidRDefault="007F2A64" w:rsidP="007F2A64">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5C9F9A55" w14:textId="77777777" w:rsidR="007F2A64" w:rsidRDefault="007F2A64" w:rsidP="007F2A64">
      <w:pPr>
        <w:pStyle w:val="TH"/>
        <w:rPr>
          <w:rFonts w:eastAsia="Malgun Gothic"/>
        </w:rPr>
      </w:pPr>
      <w:r>
        <w:rPr>
          <w:rFonts w:eastAsia="Malgun Gothic"/>
          <w:i/>
        </w:rPr>
        <w:t>RLC-Parameters</w:t>
      </w:r>
      <w:r>
        <w:rPr>
          <w:rFonts w:eastAsia="Malgun Gothic"/>
        </w:rPr>
        <w:t xml:space="preserve"> information element</w:t>
      </w:r>
    </w:p>
    <w:p w14:paraId="71F09E12" w14:textId="77777777" w:rsidR="007F2A64" w:rsidRDefault="007F2A64" w:rsidP="007F2A64">
      <w:pPr>
        <w:pStyle w:val="PL"/>
        <w:rPr>
          <w:color w:val="808080"/>
        </w:rPr>
      </w:pPr>
      <w:r>
        <w:rPr>
          <w:color w:val="808080"/>
        </w:rPr>
        <w:t>-- ASN1START</w:t>
      </w:r>
    </w:p>
    <w:p w14:paraId="36ED07A9" w14:textId="77777777" w:rsidR="007F2A64" w:rsidRDefault="007F2A64" w:rsidP="007F2A64">
      <w:pPr>
        <w:pStyle w:val="PL"/>
        <w:rPr>
          <w:color w:val="808080"/>
        </w:rPr>
      </w:pPr>
      <w:r>
        <w:rPr>
          <w:color w:val="808080"/>
        </w:rPr>
        <w:t>-- TAG-RLC-PARAMETERS-START</w:t>
      </w:r>
    </w:p>
    <w:p w14:paraId="3E4BA042" w14:textId="77777777" w:rsidR="007F2A64" w:rsidRDefault="007F2A64" w:rsidP="007F2A64">
      <w:pPr>
        <w:pStyle w:val="PL"/>
      </w:pPr>
    </w:p>
    <w:p w14:paraId="764FD0DA" w14:textId="77777777" w:rsidR="007F2A64" w:rsidRDefault="007F2A64" w:rsidP="007F2A64">
      <w:pPr>
        <w:pStyle w:val="PL"/>
      </w:pPr>
      <w:r>
        <w:t xml:space="preserve">RLC-Parameters ::= </w:t>
      </w:r>
      <w:r>
        <w:rPr>
          <w:color w:val="993366"/>
        </w:rPr>
        <w:t>SEQUENCE</w:t>
      </w:r>
      <w:r>
        <w:t xml:space="preserve"> {</w:t>
      </w:r>
    </w:p>
    <w:p w14:paraId="6F0C22F8" w14:textId="77777777" w:rsidR="007F2A64" w:rsidRDefault="007F2A64" w:rsidP="007F2A64">
      <w:pPr>
        <w:pStyle w:val="PL"/>
      </w:pPr>
      <w:r>
        <w:t xml:space="preserve">    am-WithShortSN                  </w:t>
      </w:r>
      <w:r>
        <w:rPr>
          <w:color w:val="993366"/>
        </w:rPr>
        <w:t>ENUMERATED</w:t>
      </w:r>
      <w:r>
        <w:t xml:space="preserve"> {supported}  </w:t>
      </w:r>
      <w:r>
        <w:rPr>
          <w:color w:val="993366"/>
        </w:rPr>
        <w:t>OPTIONAL</w:t>
      </w:r>
      <w:r>
        <w:t>,</w:t>
      </w:r>
    </w:p>
    <w:p w14:paraId="3FA673F6" w14:textId="77777777" w:rsidR="007F2A64" w:rsidRDefault="007F2A64" w:rsidP="007F2A64">
      <w:pPr>
        <w:pStyle w:val="PL"/>
      </w:pPr>
      <w:r>
        <w:t xml:space="preserve">    um-WithShortSN                  </w:t>
      </w:r>
      <w:r>
        <w:rPr>
          <w:color w:val="993366"/>
        </w:rPr>
        <w:t>ENUMERATED</w:t>
      </w:r>
      <w:r>
        <w:t xml:space="preserve"> {supported}  </w:t>
      </w:r>
      <w:r>
        <w:rPr>
          <w:color w:val="993366"/>
        </w:rPr>
        <w:t>OPTIONAL</w:t>
      </w:r>
      <w:r>
        <w:t>,</w:t>
      </w:r>
    </w:p>
    <w:p w14:paraId="6FBB858C" w14:textId="77777777" w:rsidR="007F2A64" w:rsidRDefault="007F2A64" w:rsidP="007F2A64">
      <w:pPr>
        <w:pStyle w:val="PL"/>
      </w:pPr>
      <w:r>
        <w:t xml:space="preserve">    um-WithLongSN                   </w:t>
      </w:r>
      <w:r>
        <w:rPr>
          <w:color w:val="993366"/>
        </w:rPr>
        <w:t>ENUMERATED</w:t>
      </w:r>
      <w:r>
        <w:t xml:space="preserve"> {supported}  </w:t>
      </w:r>
      <w:r>
        <w:rPr>
          <w:color w:val="993366"/>
        </w:rPr>
        <w:t>OPTIONAL</w:t>
      </w:r>
      <w:r>
        <w:t>,</w:t>
      </w:r>
    </w:p>
    <w:p w14:paraId="07FF3C41" w14:textId="77777777" w:rsidR="007F2A64" w:rsidRDefault="007F2A64" w:rsidP="007F2A64">
      <w:pPr>
        <w:pStyle w:val="PL"/>
      </w:pPr>
      <w:r>
        <w:t xml:space="preserve">    ...,</w:t>
      </w:r>
    </w:p>
    <w:p w14:paraId="65B74EC5" w14:textId="77777777" w:rsidR="007F2A64" w:rsidRDefault="007F2A64" w:rsidP="007F2A64">
      <w:pPr>
        <w:pStyle w:val="PL"/>
      </w:pPr>
      <w:r>
        <w:t xml:space="preserve">    [[</w:t>
      </w:r>
    </w:p>
    <w:p w14:paraId="4455CE82" w14:textId="77777777" w:rsidR="007F2A64" w:rsidRDefault="007F2A64" w:rsidP="007F2A64">
      <w:pPr>
        <w:pStyle w:val="PL"/>
      </w:pPr>
      <w:r>
        <w:t xml:space="preserve">    extendedT-PollRetransmit-r16    </w:t>
      </w:r>
      <w:r>
        <w:rPr>
          <w:color w:val="993366"/>
        </w:rPr>
        <w:t>ENUMERATED</w:t>
      </w:r>
      <w:r>
        <w:t xml:space="preserve"> {supported}  </w:t>
      </w:r>
      <w:r>
        <w:rPr>
          <w:color w:val="993366"/>
        </w:rPr>
        <w:t>OPTIONAL</w:t>
      </w:r>
      <w:r>
        <w:t>,</w:t>
      </w:r>
    </w:p>
    <w:p w14:paraId="2AE01D21" w14:textId="77777777" w:rsidR="007F2A64" w:rsidRDefault="007F2A64" w:rsidP="007F2A64">
      <w:pPr>
        <w:pStyle w:val="PL"/>
      </w:pPr>
      <w:r>
        <w:t xml:space="preserve">    extendedT-StatusProhibit-r16    </w:t>
      </w:r>
      <w:r>
        <w:rPr>
          <w:color w:val="993366"/>
        </w:rPr>
        <w:t>ENUMERATED</w:t>
      </w:r>
      <w:r>
        <w:t xml:space="preserve"> {supported}  </w:t>
      </w:r>
      <w:r>
        <w:rPr>
          <w:color w:val="993366"/>
        </w:rPr>
        <w:t>OPTIONAL</w:t>
      </w:r>
    </w:p>
    <w:p w14:paraId="72CA54E6" w14:textId="77777777" w:rsidR="007F2A64" w:rsidRDefault="007F2A64" w:rsidP="007F2A64">
      <w:pPr>
        <w:pStyle w:val="PL"/>
      </w:pPr>
      <w:r>
        <w:t xml:space="preserve">    ]],</w:t>
      </w:r>
    </w:p>
    <w:p w14:paraId="5727FA8F" w14:textId="77777777" w:rsidR="007F2A64" w:rsidRDefault="007F2A64" w:rsidP="007F2A64">
      <w:pPr>
        <w:pStyle w:val="PL"/>
      </w:pPr>
      <w:r>
        <w:t xml:space="preserve">    [[</w:t>
      </w:r>
    </w:p>
    <w:p w14:paraId="33C4154B" w14:textId="77777777" w:rsidR="007F2A64" w:rsidRDefault="007F2A64" w:rsidP="007F2A64">
      <w:pPr>
        <w:pStyle w:val="PL"/>
      </w:pPr>
      <w:r>
        <w:t xml:space="preserve">    am-WithLongSN-RedCap-r17        </w:t>
      </w:r>
      <w:r>
        <w:rPr>
          <w:color w:val="993366"/>
        </w:rPr>
        <w:t>ENUMERATED</w:t>
      </w:r>
      <w:r>
        <w:t xml:space="preserve"> {supported}  </w:t>
      </w:r>
      <w:r>
        <w:rPr>
          <w:color w:val="993366"/>
        </w:rPr>
        <w:t>OPTIONAL</w:t>
      </w:r>
    </w:p>
    <w:p w14:paraId="0471B3D1" w14:textId="77777777" w:rsidR="007F2A64" w:rsidRDefault="007F2A64" w:rsidP="007F2A64">
      <w:pPr>
        <w:pStyle w:val="PL"/>
      </w:pPr>
      <w:r>
        <w:t xml:space="preserve">    ]],</w:t>
      </w:r>
    </w:p>
    <w:p w14:paraId="190C1D0A" w14:textId="77777777" w:rsidR="007F2A64" w:rsidRDefault="007F2A64" w:rsidP="007F2A64">
      <w:pPr>
        <w:pStyle w:val="PL"/>
      </w:pPr>
      <w:r>
        <w:t xml:space="preserve">    [[</w:t>
      </w:r>
    </w:p>
    <w:p w14:paraId="00C2C062" w14:textId="77777777" w:rsidR="007F2A64" w:rsidRDefault="007F2A64" w:rsidP="007F2A64">
      <w:pPr>
        <w:pStyle w:val="PL"/>
      </w:pPr>
      <w:r>
        <w:t xml:space="preserve">    am-WithLongSN-NCR-r18           </w:t>
      </w:r>
      <w:r>
        <w:rPr>
          <w:color w:val="993366"/>
        </w:rPr>
        <w:t>ENUMERATED</w:t>
      </w:r>
      <w:r>
        <w:t xml:space="preserve"> {supported}  </w:t>
      </w:r>
      <w:r>
        <w:rPr>
          <w:color w:val="993366"/>
        </w:rPr>
        <w:t>OPTIONAL</w:t>
      </w:r>
    </w:p>
    <w:p w14:paraId="4A5B2879" w14:textId="77777777" w:rsidR="007F2A64" w:rsidRDefault="007F2A64" w:rsidP="007F2A64">
      <w:pPr>
        <w:pStyle w:val="PL"/>
      </w:pPr>
      <w:r>
        <w:t xml:space="preserve">    ]]</w:t>
      </w:r>
    </w:p>
    <w:p w14:paraId="262C7EA1" w14:textId="77777777" w:rsidR="007F2A64" w:rsidRDefault="007F2A64" w:rsidP="007F2A64">
      <w:pPr>
        <w:pStyle w:val="PL"/>
      </w:pPr>
      <w:r>
        <w:t>}</w:t>
      </w:r>
    </w:p>
    <w:p w14:paraId="1402AF2C" w14:textId="77777777" w:rsidR="007F2A64" w:rsidRDefault="007F2A64" w:rsidP="007F2A64">
      <w:pPr>
        <w:pStyle w:val="PL"/>
      </w:pPr>
    </w:p>
    <w:p w14:paraId="4606E5CE" w14:textId="77777777" w:rsidR="007F2A64" w:rsidRDefault="007F2A64" w:rsidP="007F2A64">
      <w:pPr>
        <w:pStyle w:val="PL"/>
        <w:rPr>
          <w:color w:val="808080"/>
        </w:rPr>
      </w:pPr>
      <w:r>
        <w:rPr>
          <w:color w:val="808080"/>
        </w:rPr>
        <w:t>-- TAG-RLC-PARAMETERS-STOP</w:t>
      </w:r>
    </w:p>
    <w:p w14:paraId="11AAD9DE" w14:textId="77777777" w:rsidR="007F2A64" w:rsidRDefault="007F2A64" w:rsidP="007F2A64">
      <w:pPr>
        <w:pStyle w:val="PL"/>
        <w:rPr>
          <w:color w:val="808080"/>
        </w:rPr>
      </w:pPr>
      <w:r>
        <w:rPr>
          <w:color w:val="808080"/>
        </w:rPr>
        <w:t>-- ASN1STOP</w:t>
      </w:r>
    </w:p>
    <w:p w14:paraId="6274DECE" w14:textId="77777777" w:rsidR="007F2A64" w:rsidRDefault="007F2A64" w:rsidP="007F2A64"/>
    <w:p w14:paraId="389477C7" w14:textId="77777777" w:rsidR="007F2A64" w:rsidRDefault="007F2A64" w:rsidP="007F2A64">
      <w:pPr>
        <w:pStyle w:val="Heading4"/>
        <w:rPr>
          <w:rFonts w:eastAsia="Malgun Gothic"/>
        </w:rPr>
      </w:pPr>
      <w:r>
        <w:rPr>
          <w:rFonts w:eastAsia="Malgun Gothic"/>
        </w:rPr>
        <w:t>–</w:t>
      </w:r>
      <w:r>
        <w:rPr>
          <w:rFonts w:eastAsia="Malgun Gothic"/>
        </w:rPr>
        <w:tab/>
        <w:t>SDAP-Parameters</w:t>
      </w:r>
    </w:p>
    <w:p w14:paraId="32C3D932" w14:textId="77777777" w:rsidR="007F2A64" w:rsidRDefault="007F2A64" w:rsidP="007F2A64">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1E702D15" w14:textId="77777777" w:rsidR="007F2A64" w:rsidRDefault="007F2A64" w:rsidP="007F2A64">
      <w:pPr>
        <w:pStyle w:val="TH"/>
        <w:rPr>
          <w:rFonts w:eastAsia="Malgun Gothic"/>
        </w:rPr>
      </w:pPr>
      <w:r>
        <w:rPr>
          <w:rFonts w:eastAsia="Malgun Gothic"/>
          <w:i/>
        </w:rPr>
        <w:t>SDAP-Parameters</w:t>
      </w:r>
      <w:r>
        <w:rPr>
          <w:rFonts w:eastAsia="Malgun Gothic"/>
        </w:rPr>
        <w:t xml:space="preserve"> information element</w:t>
      </w:r>
    </w:p>
    <w:p w14:paraId="507E30E8" w14:textId="77777777" w:rsidR="007F2A64" w:rsidRDefault="007F2A64" w:rsidP="007F2A64">
      <w:pPr>
        <w:pStyle w:val="PL"/>
        <w:rPr>
          <w:color w:val="808080"/>
        </w:rPr>
      </w:pPr>
      <w:r>
        <w:rPr>
          <w:color w:val="808080"/>
        </w:rPr>
        <w:t>-- ASN1START</w:t>
      </w:r>
    </w:p>
    <w:p w14:paraId="1427098D" w14:textId="77777777" w:rsidR="007F2A64" w:rsidRDefault="007F2A64" w:rsidP="007F2A64">
      <w:pPr>
        <w:pStyle w:val="PL"/>
        <w:rPr>
          <w:color w:val="808080"/>
        </w:rPr>
      </w:pPr>
      <w:r>
        <w:rPr>
          <w:color w:val="808080"/>
        </w:rPr>
        <w:t>-- TAG-SDAP-PARAMETERS-START</w:t>
      </w:r>
    </w:p>
    <w:p w14:paraId="38A634D3" w14:textId="77777777" w:rsidR="007F2A64" w:rsidRDefault="007F2A64" w:rsidP="007F2A64">
      <w:pPr>
        <w:pStyle w:val="PL"/>
      </w:pPr>
    </w:p>
    <w:p w14:paraId="5B454AE2" w14:textId="77777777" w:rsidR="007F2A64" w:rsidRDefault="007F2A64" w:rsidP="007F2A64">
      <w:pPr>
        <w:pStyle w:val="PL"/>
      </w:pPr>
      <w:r>
        <w:t xml:space="preserve">SDAP-Parameters ::= </w:t>
      </w:r>
      <w:r>
        <w:rPr>
          <w:color w:val="993366"/>
        </w:rPr>
        <w:t>SEQUENCE</w:t>
      </w:r>
      <w:r>
        <w:t xml:space="preserve"> {</w:t>
      </w:r>
    </w:p>
    <w:p w14:paraId="0C569DD7" w14:textId="77777777" w:rsidR="007F2A64" w:rsidRDefault="007F2A64" w:rsidP="007F2A64">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71F1FD7F" w14:textId="77777777" w:rsidR="007F2A64" w:rsidRDefault="007F2A64" w:rsidP="007F2A64">
      <w:pPr>
        <w:pStyle w:val="PL"/>
      </w:pPr>
      <w:r>
        <w:t xml:space="preserve">    ...,</w:t>
      </w:r>
    </w:p>
    <w:p w14:paraId="6B96DA69" w14:textId="77777777" w:rsidR="007F2A64" w:rsidRDefault="007F2A64" w:rsidP="007F2A64">
      <w:pPr>
        <w:pStyle w:val="PL"/>
      </w:pPr>
      <w:r>
        <w:t xml:space="preserve">    [[</w:t>
      </w:r>
    </w:p>
    <w:p w14:paraId="1545CFEE" w14:textId="77777777" w:rsidR="007F2A64" w:rsidRDefault="007F2A64" w:rsidP="007F2A64">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32469296" w14:textId="77777777" w:rsidR="007F2A64" w:rsidRDefault="007F2A64" w:rsidP="007F2A64">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58725603" w14:textId="77777777" w:rsidR="007F2A64" w:rsidRDefault="007F2A64" w:rsidP="007F2A64">
      <w:pPr>
        <w:pStyle w:val="PL"/>
        <w:rPr>
          <w:rFonts w:eastAsia="Batang"/>
        </w:rPr>
      </w:pPr>
      <w:r>
        <w:t xml:space="preserve">    </w:t>
      </w:r>
      <w:r>
        <w:rPr>
          <w:rFonts w:eastAsia="Batang"/>
        </w:rPr>
        <w:t>]],</w:t>
      </w:r>
    </w:p>
    <w:p w14:paraId="355AA2E8" w14:textId="77777777" w:rsidR="007F2A64" w:rsidRDefault="007F2A64" w:rsidP="007F2A64">
      <w:pPr>
        <w:pStyle w:val="PL"/>
        <w:rPr>
          <w:rFonts w:eastAsia="Batang"/>
        </w:rPr>
      </w:pPr>
      <w:r>
        <w:rPr>
          <w:rFonts w:eastAsia="Batang"/>
        </w:rPr>
        <w:t xml:space="preserve">    [[</w:t>
      </w:r>
    </w:p>
    <w:p w14:paraId="712874BF" w14:textId="77777777" w:rsidR="007F2A64" w:rsidRDefault="007F2A64" w:rsidP="007F2A64">
      <w:pPr>
        <w:pStyle w:val="PL"/>
        <w:rPr>
          <w:rFonts w:eastAsia="Batang"/>
        </w:rPr>
      </w:pPr>
      <w:r>
        <w:rPr>
          <w:rFonts w:eastAsia="Batang"/>
        </w:rPr>
        <w:t xml:space="preserve">    sdap-QOS-NCR-r18              </w:t>
      </w:r>
      <w:r>
        <w:rPr>
          <w:rFonts w:eastAsia="Batang"/>
          <w:color w:val="993366"/>
        </w:rPr>
        <w:t>ENUMERATED</w:t>
      </w:r>
      <w:r>
        <w:rPr>
          <w:rFonts w:eastAsia="Batang"/>
        </w:rPr>
        <w:t xml:space="preserve"> {supported}       </w:t>
      </w:r>
      <w:r>
        <w:rPr>
          <w:rFonts w:eastAsia="Batang"/>
          <w:color w:val="993366"/>
        </w:rPr>
        <w:t>OPTIONAL</w:t>
      </w:r>
      <w:r>
        <w:rPr>
          <w:rFonts w:eastAsia="Batang"/>
        </w:rPr>
        <w:t>,</w:t>
      </w:r>
    </w:p>
    <w:p w14:paraId="3813B4C1" w14:textId="77777777" w:rsidR="007F2A64" w:rsidRDefault="007F2A64" w:rsidP="007F2A64">
      <w:pPr>
        <w:pStyle w:val="PL"/>
        <w:rPr>
          <w:rFonts w:eastAsia="Batang"/>
        </w:rPr>
      </w:pPr>
      <w:r>
        <w:rPr>
          <w:rFonts w:eastAsia="Batang"/>
        </w:rPr>
        <w:t xml:space="preserve">    sdap-HeaderNCR-r18            </w:t>
      </w:r>
      <w:r>
        <w:rPr>
          <w:rFonts w:eastAsia="Batang"/>
          <w:color w:val="993366"/>
        </w:rPr>
        <w:t>ENUMERATED</w:t>
      </w:r>
      <w:r>
        <w:rPr>
          <w:rFonts w:eastAsia="Batang"/>
        </w:rPr>
        <w:t xml:space="preserve"> {supported}       </w:t>
      </w:r>
      <w:r>
        <w:rPr>
          <w:rFonts w:eastAsia="Batang"/>
          <w:color w:val="993366"/>
        </w:rPr>
        <w:t>OPTIONAL</w:t>
      </w:r>
    </w:p>
    <w:p w14:paraId="670A2335" w14:textId="77777777" w:rsidR="007F2A64" w:rsidRDefault="007F2A64" w:rsidP="007F2A64">
      <w:pPr>
        <w:pStyle w:val="PL"/>
      </w:pPr>
      <w:r>
        <w:rPr>
          <w:rFonts w:eastAsia="Batang"/>
        </w:rPr>
        <w:t xml:space="preserve">    ]]</w:t>
      </w:r>
    </w:p>
    <w:p w14:paraId="0AF592F5" w14:textId="77777777" w:rsidR="007F2A64" w:rsidRDefault="007F2A64" w:rsidP="007F2A64">
      <w:pPr>
        <w:pStyle w:val="PL"/>
      </w:pPr>
      <w:r>
        <w:t>}</w:t>
      </w:r>
    </w:p>
    <w:p w14:paraId="0A13674C" w14:textId="77777777" w:rsidR="007F2A64" w:rsidRDefault="007F2A64" w:rsidP="007F2A64">
      <w:pPr>
        <w:pStyle w:val="PL"/>
      </w:pPr>
    </w:p>
    <w:p w14:paraId="256E7B1E" w14:textId="77777777" w:rsidR="007F2A64" w:rsidRDefault="007F2A64" w:rsidP="007F2A64">
      <w:pPr>
        <w:pStyle w:val="PL"/>
        <w:rPr>
          <w:color w:val="808080"/>
        </w:rPr>
      </w:pPr>
      <w:r>
        <w:rPr>
          <w:color w:val="808080"/>
        </w:rPr>
        <w:t>-- TAG-SDAP-PARAMETERS-STOP</w:t>
      </w:r>
    </w:p>
    <w:p w14:paraId="1A7603B2" w14:textId="77777777" w:rsidR="007F2A64" w:rsidRDefault="007F2A64" w:rsidP="007F2A64">
      <w:pPr>
        <w:pStyle w:val="PL"/>
        <w:rPr>
          <w:color w:val="808080"/>
        </w:rPr>
      </w:pPr>
      <w:r>
        <w:rPr>
          <w:color w:val="808080"/>
        </w:rPr>
        <w:t>-- ASN1STOP</w:t>
      </w:r>
    </w:p>
    <w:p w14:paraId="3C787651" w14:textId="77777777" w:rsidR="007F2A64" w:rsidRDefault="007F2A64" w:rsidP="007F2A64"/>
    <w:p w14:paraId="745FD32B" w14:textId="77777777" w:rsidR="007F2A64" w:rsidRDefault="007F2A64" w:rsidP="007F2A64">
      <w:pPr>
        <w:pStyle w:val="Heading4"/>
        <w:rPr>
          <w:rFonts w:eastAsia="Yu Mincho"/>
        </w:rPr>
      </w:pPr>
      <w:r>
        <w:t>–</w:t>
      </w:r>
      <w:r>
        <w:tab/>
        <w:t>SharedSpectrumChAccessParamsPerBand</w:t>
      </w:r>
    </w:p>
    <w:p w14:paraId="1B351F58" w14:textId="77777777" w:rsidR="007F2A64" w:rsidRDefault="007F2A64" w:rsidP="007F2A64">
      <w:r>
        <w:t xml:space="preserve">The IE </w:t>
      </w:r>
      <w:r>
        <w:rPr>
          <w:i/>
        </w:rPr>
        <w:t>SharedSpectrumChAccessParamsPerBand</w:t>
      </w:r>
      <w:r>
        <w:t xml:space="preserve"> is used to convey shared channel access related parameters specific for a certain frequency band (not per feature set or band combination).</w:t>
      </w:r>
    </w:p>
    <w:p w14:paraId="60003D39" w14:textId="77777777" w:rsidR="007F2A64" w:rsidRDefault="007F2A64" w:rsidP="007F2A64">
      <w:pPr>
        <w:pStyle w:val="TH"/>
        <w:rPr>
          <w:rFonts w:eastAsia="Yu Mincho"/>
          <w:bCs/>
          <w:iCs/>
        </w:rPr>
      </w:pPr>
      <w:r>
        <w:rPr>
          <w:rFonts w:eastAsia="Yu Mincho"/>
          <w:bCs/>
          <w:i/>
          <w:iCs/>
        </w:rPr>
        <w:t>SharedSpectrumChAccessParamsPerBand</w:t>
      </w:r>
      <w:r>
        <w:rPr>
          <w:rFonts w:eastAsia="Yu Mincho"/>
          <w:bCs/>
          <w:iCs/>
        </w:rPr>
        <w:t xml:space="preserve"> information element</w:t>
      </w:r>
    </w:p>
    <w:p w14:paraId="04398DC6" w14:textId="77777777" w:rsidR="007F2A64" w:rsidRDefault="007F2A64" w:rsidP="007F2A64">
      <w:pPr>
        <w:pStyle w:val="PL"/>
        <w:rPr>
          <w:rFonts w:eastAsia="Yu Mincho"/>
          <w:color w:val="808080"/>
        </w:rPr>
      </w:pPr>
      <w:r>
        <w:rPr>
          <w:rFonts w:eastAsia="Yu Mincho"/>
          <w:color w:val="808080"/>
        </w:rPr>
        <w:t>-- ASN1START</w:t>
      </w:r>
    </w:p>
    <w:p w14:paraId="2F00A525" w14:textId="77777777" w:rsidR="007F2A64" w:rsidRDefault="007F2A64" w:rsidP="007F2A64">
      <w:pPr>
        <w:pStyle w:val="PL"/>
        <w:rPr>
          <w:rFonts w:eastAsia="Yu Mincho"/>
          <w:color w:val="808080"/>
        </w:rPr>
      </w:pPr>
      <w:r>
        <w:rPr>
          <w:rFonts w:eastAsia="Yu Mincho"/>
          <w:color w:val="808080"/>
        </w:rPr>
        <w:t>-- TAG-SHAREDSPECTRUMCHACCESSPARAMSPERBAND-START</w:t>
      </w:r>
    </w:p>
    <w:p w14:paraId="46CC4978" w14:textId="77777777" w:rsidR="007F2A64" w:rsidRDefault="007F2A64" w:rsidP="007F2A64">
      <w:pPr>
        <w:pStyle w:val="PL"/>
        <w:rPr>
          <w:rFonts w:eastAsia="Yu Mincho"/>
        </w:rPr>
      </w:pPr>
    </w:p>
    <w:p w14:paraId="262B4FF2" w14:textId="77777777" w:rsidR="007F2A64" w:rsidRDefault="007F2A64" w:rsidP="007F2A64">
      <w:pPr>
        <w:pStyle w:val="PL"/>
        <w:rPr>
          <w:rFonts w:eastAsia="Yu Mincho"/>
        </w:rPr>
      </w:pPr>
      <w:r>
        <w:rPr>
          <w:rFonts w:eastAsia="Yu Mincho"/>
        </w:rPr>
        <w:t xml:space="preserve">SharedSpectrumChAccessParamsPerBand-r16 ::=           </w:t>
      </w:r>
      <w:r>
        <w:rPr>
          <w:rFonts w:eastAsia="Yu Mincho"/>
          <w:color w:val="993366"/>
        </w:rPr>
        <w:t>SEQUENCE</w:t>
      </w:r>
      <w:r>
        <w:rPr>
          <w:rFonts w:eastAsia="Yu Mincho"/>
        </w:rPr>
        <w:t xml:space="preserve"> {</w:t>
      </w:r>
    </w:p>
    <w:p w14:paraId="66A6B81A" w14:textId="77777777" w:rsidR="007F2A64" w:rsidRDefault="007F2A64" w:rsidP="007F2A64">
      <w:pPr>
        <w:pStyle w:val="PL"/>
      </w:pPr>
    </w:p>
    <w:p w14:paraId="24F19856" w14:textId="77777777" w:rsidR="007F2A64" w:rsidRDefault="007F2A64" w:rsidP="007F2A64">
      <w:pPr>
        <w:pStyle w:val="PL"/>
        <w:rPr>
          <w:color w:val="808080"/>
        </w:rPr>
      </w:pPr>
      <w:r>
        <w:t xml:space="preserve">    </w:t>
      </w:r>
      <w:r>
        <w:rPr>
          <w:color w:val="808080"/>
        </w:rPr>
        <w:t>-- R1 10-1: UL channel access for dynamic channel access mode</w:t>
      </w:r>
    </w:p>
    <w:p w14:paraId="636DDB61" w14:textId="77777777" w:rsidR="007F2A64" w:rsidRDefault="007F2A64" w:rsidP="007F2A64">
      <w:pPr>
        <w:pStyle w:val="PL"/>
      </w:pPr>
      <w:r>
        <w:t xml:space="preserve">    ul-DynamicChAccess-r16                              </w:t>
      </w:r>
      <w:r>
        <w:rPr>
          <w:color w:val="993366"/>
        </w:rPr>
        <w:t>ENUMERATED</w:t>
      </w:r>
      <w:r>
        <w:t xml:space="preserve"> {supported}            </w:t>
      </w:r>
      <w:r>
        <w:rPr>
          <w:color w:val="993366"/>
        </w:rPr>
        <w:t>OPTIONAL</w:t>
      </w:r>
      <w:r>
        <w:t>,</w:t>
      </w:r>
    </w:p>
    <w:p w14:paraId="088604AA" w14:textId="77777777" w:rsidR="007F2A64" w:rsidRDefault="007F2A64" w:rsidP="007F2A64">
      <w:pPr>
        <w:pStyle w:val="PL"/>
        <w:rPr>
          <w:color w:val="808080"/>
        </w:rPr>
      </w:pPr>
      <w:r>
        <w:t xml:space="preserve">    </w:t>
      </w:r>
      <w:r>
        <w:rPr>
          <w:color w:val="808080"/>
        </w:rPr>
        <w:t>-- R1 10-1a: UL channel access for semi-static channel access mode</w:t>
      </w:r>
    </w:p>
    <w:p w14:paraId="186D9ADE" w14:textId="77777777" w:rsidR="007F2A64" w:rsidRDefault="007F2A64" w:rsidP="007F2A64">
      <w:pPr>
        <w:pStyle w:val="PL"/>
      </w:pPr>
      <w:r>
        <w:t xml:space="preserve">    ul-Semi-StaticChAccess-r16                          </w:t>
      </w:r>
      <w:r>
        <w:rPr>
          <w:color w:val="993366"/>
        </w:rPr>
        <w:t>ENUMERATED</w:t>
      </w:r>
      <w:r>
        <w:t xml:space="preserve"> {supported}            </w:t>
      </w:r>
      <w:r>
        <w:rPr>
          <w:color w:val="993366"/>
        </w:rPr>
        <w:t>OPTIONAL</w:t>
      </w:r>
      <w:r>
        <w:t>,</w:t>
      </w:r>
    </w:p>
    <w:p w14:paraId="3FDAF776" w14:textId="77777777" w:rsidR="007F2A64" w:rsidRDefault="007F2A64" w:rsidP="007F2A64">
      <w:pPr>
        <w:pStyle w:val="PL"/>
        <w:rPr>
          <w:color w:val="808080"/>
        </w:rPr>
      </w:pPr>
      <w:r>
        <w:t xml:space="preserve">    </w:t>
      </w:r>
      <w:r>
        <w:rPr>
          <w:color w:val="808080"/>
        </w:rPr>
        <w:t>-- R1 10-2: SSB-based RRM for dynamic channel access mode</w:t>
      </w:r>
    </w:p>
    <w:p w14:paraId="4E544847" w14:textId="77777777" w:rsidR="007F2A64" w:rsidRDefault="007F2A64" w:rsidP="007F2A64">
      <w:pPr>
        <w:pStyle w:val="PL"/>
      </w:pPr>
      <w:r>
        <w:t xml:space="preserve">    ssb-RRM-DynamicChAccess-r16                         </w:t>
      </w:r>
      <w:r>
        <w:rPr>
          <w:color w:val="993366"/>
        </w:rPr>
        <w:t>ENUMERATED</w:t>
      </w:r>
      <w:r>
        <w:t xml:space="preserve"> {supported}            </w:t>
      </w:r>
      <w:r>
        <w:rPr>
          <w:color w:val="993366"/>
        </w:rPr>
        <w:t>OPTIONAL</w:t>
      </w:r>
      <w:r>
        <w:t>,</w:t>
      </w:r>
    </w:p>
    <w:p w14:paraId="1265A08A" w14:textId="77777777" w:rsidR="007F2A64" w:rsidRDefault="007F2A64" w:rsidP="007F2A64">
      <w:pPr>
        <w:pStyle w:val="PL"/>
        <w:rPr>
          <w:color w:val="808080"/>
        </w:rPr>
      </w:pPr>
      <w:r>
        <w:t xml:space="preserve">    </w:t>
      </w:r>
      <w:r>
        <w:rPr>
          <w:color w:val="808080"/>
        </w:rPr>
        <w:t>-- R1 10-2a: SSB-based RRM for semi-static channel access mode</w:t>
      </w:r>
    </w:p>
    <w:p w14:paraId="5FCC9251" w14:textId="77777777" w:rsidR="007F2A64" w:rsidRDefault="007F2A64" w:rsidP="007F2A64">
      <w:pPr>
        <w:pStyle w:val="PL"/>
      </w:pPr>
      <w:r>
        <w:t xml:space="preserve">    ssb-RRM-Semi-StaticChAccess-r16                     </w:t>
      </w:r>
      <w:r>
        <w:rPr>
          <w:color w:val="993366"/>
        </w:rPr>
        <w:t>ENUMERATED</w:t>
      </w:r>
      <w:r>
        <w:t xml:space="preserve"> {supported}            </w:t>
      </w:r>
      <w:r>
        <w:rPr>
          <w:color w:val="993366"/>
        </w:rPr>
        <w:t>OPTIONAL</w:t>
      </w:r>
      <w:r>
        <w:t>,</w:t>
      </w:r>
    </w:p>
    <w:p w14:paraId="46161281" w14:textId="77777777" w:rsidR="007F2A64" w:rsidRDefault="007F2A64" w:rsidP="007F2A64">
      <w:pPr>
        <w:pStyle w:val="PL"/>
        <w:rPr>
          <w:color w:val="808080"/>
        </w:rPr>
      </w:pPr>
      <w:r>
        <w:t xml:space="preserve">    </w:t>
      </w:r>
      <w:r>
        <w:rPr>
          <w:color w:val="808080"/>
        </w:rPr>
        <w:t>-- R1 10-2b: MIB reading on unlicensed cell</w:t>
      </w:r>
    </w:p>
    <w:p w14:paraId="57D0B9FA" w14:textId="77777777" w:rsidR="007F2A64" w:rsidRDefault="007F2A64" w:rsidP="007F2A64">
      <w:pPr>
        <w:pStyle w:val="PL"/>
      </w:pPr>
      <w:r>
        <w:t xml:space="preserve">    mib-Acquisition-r16                                 </w:t>
      </w:r>
      <w:r>
        <w:rPr>
          <w:color w:val="993366"/>
        </w:rPr>
        <w:t>ENUMERATED</w:t>
      </w:r>
      <w:r>
        <w:t xml:space="preserve"> {supported}            </w:t>
      </w:r>
      <w:r>
        <w:rPr>
          <w:color w:val="993366"/>
        </w:rPr>
        <w:t>OPTIONAL</w:t>
      </w:r>
      <w:r>
        <w:t>,</w:t>
      </w:r>
    </w:p>
    <w:p w14:paraId="7D7B80DC" w14:textId="77777777" w:rsidR="007F2A64" w:rsidRDefault="007F2A64" w:rsidP="007F2A64">
      <w:pPr>
        <w:pStyle w:val="PL"/>
        <w:rPr>
          <w:color w:val="808080"/>
        </w:rPr>
      </w:pPr>
      <w:r>
        <w:t xml:space="preserve">    </w:t>
      </w:r>
      <w:r>
        <w:rPr>
          <w:color w:val="808080"/>
        </w:rPr>
        <w:t>-- R1 10-2c: SSB-based RLM for dynamic channel access mode</w:t>
      </w:r>
    </w:p>
    <w:p w14:paraId="060B7E59" w14:textId="77777777" w:rsidR="007F2A64" w:rsidRDefault="007F2A64" w:rsidP="007F2A64">
      <w:pPr>
        <w:pStyle w:val="PL"/>
      </w:pPr>
      <w:r>
        <w:t xml:space="preserve">    ssb-RLM-DynamicChAccess-r16                         </w:t>
      </w:r>
      <w:r>
        <w:rPr>
          <w:color w:val="993366"/>
        </w:rPr>
        <w:t>ENUMERATED</w:t>
      </w:r>
      <w:r>
        <w:t xml:space="preserve"> {supported}            </w:t>
      </w:r>
      <w:r>
        <w:rPr>
          <w:color w:val="993366"/>
        </w:rPr>
        <w:t>OPTIONAL</w:t>
      </w:r>
      <w:r>
        <w:t>,</w:t>
      </w:r>
    </w:p>
    <w:p w14:paraId="01FACAB7" w14:textId="77777777" w:rsidR="007F2A64" w:rsidRDefault="007F2A64" w:rsidP="007F2A64">
      <w:pPr>
        <w:pStyle w:val="PL"/>
        <w:rPr>
          <w:color w:val="808080"/>
        </w:rPr>
      </w:pPr>
      <w:r>
        <w:t xml:space="preserve">    </w:t>
      </w:r>
      <w:r>
        <w:rPr>
          <w:color w:val="808080"/>
        </w:rPr>
        <w:t>-- R1 10-2d: SSB-based RLM for semi-static channel access mode</w:t>
      </w:r>
    </w:p>
    <w:p w14:paraId="0D3F92AB" w14:textId="77777777" w:rsidR="007F2A64" w:rsidRDefault="007F2A64" w:rsidP="007F2A64">
      <w:pPr>
        <w:pStyle w:val="PL"/>
      </w:pPr>
      <w:r>
        <w:t xml:space="preserve">    ssb-RLM-Semi-StaticChAccess-r16                     </w:t>
      </w:r>
      <w:r>
        <w:rPr>
          <w:color w:val="993366"/>
        </w:rPr>
        <w:t>ENUMERATED</w:t>
      </w:r>
      <w:r>
        <w:t xml:space="preserve"> {supported}            </w:t>
      </w:r>
      <w:r>
        <w:rPr>
          <w:color w:val="993366"/>
        </w:rPr>
        <w:t>OPTIONAL</w:t>
      </w:r>
      <w:r>
        <w:t>,</w:t>
      </w:r>
    </w:p>
    <w:p w14:paraId="5AEA68D6" w14:textId="77777777" w:rsidR="007F2A64" w:rsidRDefault="007F2A64" w:rsidP="007F2A64">
      <w:pPr>
        <w:pStyle w:val="PL"/>
        <w:rPr>
          <w:color w:val="808080"/>
        </w:rPr>
      </w:pPr>
      <w:r>
        <w:t xml:space="preserve">    </w:t>
      </w:r>
      <w:r>
        <w:rPr>
          <w:color w:val="808080"/>
        </w:rPr>
        <w:t>-- R1 10-2e: SIB1 reception on unlicensed cell</w:t>
      </w:r>
    </w:p>
    <w:p w14:paraId="6DC4CBD9" w14:textId="77777777" w:rsidR="007F2A64" w:rsidRDefault="007F2A64" w:rsidP="007F2A64">
      <w:pPr>
        <w:pStyle w:val="PL"/>
      </w:pPr>
      <w:r>
        <w:t xml:space="preserve">    sib1-Acquisition-r16                                </w:t>
      </w:r>
      <w:r>
        <w:rPr>
          <w:color w:val="993366"/>
        </w:rPr>
        <w:t>ENUMERATED</w:t>
      </w:r>
      <w:r>
        <w:t xml:space="preserve"> {supported}            </w:t>
      </w:r>
      <w:r>
        <w:rPr>
          <w:color w:val="993366"/>
        </w:rPr>
        <w:t>OPTIONAL</w:t>
      </w:r>
      <w:r>
        <w:t>,</w:t>
      </w:r>
    </w:p>
    <w:p w14:paraId="31CD26E3" w14:textId="77777777" w:rsidR="007F2A64" w:rsidRDefault="007F2A64" w:rsidP="007F2A64">
      <w:pPr>
        <w:pStyle w:val="PL"/>
        <w:rPr>
          <w:color w:val="808080"/>
        </w:rPr>
      </w:pPr>
      <w:r>
        <w:t xml:space="preserve">    </w:t>
      </w:r>
      <w:r>
        <w:rPr>
          <w:color w:val="808080"/>
        </w:rPr>
        <w:t>-- R1 10-2f: Support monitoring of extended RAR window</w:t>
      </w:r>
    </w:p>
    <w:p w14:paraId="2659B167" w14:textId="77777777" w:rsidR="007F2A64" w:rsidRDefault="007F2A64" w:rsidP="007F2A64">
      <w:pPr>
        <w:pStyle w:val="PL"/>
      </w:pPr>
      <w:r>
        <w:t xml:space="preserve">    extRA-ResponseWindow-r16                            </w:t>
      </w:r>
      <w:r>
        <w:rPr>
          <w:color w:val="993366"/>
        </w:rPr>
        <w:t>ENUMERATED</w:t>
      </w:r>
      <w:r>
        <w:t xml:space="preserve"> {supported}            </w:t>
      </w:r>
      <w:r>
        <w:rPr>
          <w:color w:val="993366"/>
        </w:rPr>
        <w:t>OPTIONAL</w:t>
      </w:r>
      <w:r>
        <w:t>,</w:t>
      </w:r>
    </w:p>
    <w:p w14:paraId="59F77536" w14:textId="77777777" w:rsidR="007F2A64" w:rsidRDefault="007F2A64" w:rsidP="007F2A64">
      <w:pPr>
        <w:pStyle w:val="PL"/>
        <w:rPr>
          <w:rFonts w:eastAsia="Yu Mincho"/>
          <w:color w:val="808080"/>
        </w:rPr>
      </w:pPr>
      <w:r>
        <w:t xml:space="preserve">    </w:t>
      </w:r>
      <w:r>
        <w:rPr>
          <w:rFonts w:eastAsia="Yu Mincho"/>
          <w:color w:val="808080"/>
        </w:rPr>
        <w:t>-- R1 10-2g: SSB-based BFD/CBD for dynamic channel access mode</w:t>
      </w:r>
    </w:p>
    <w:p w14:paraId="05588CAF" w14:textId="77777777" w:rsidR="007F2A64" w:rsidRDefault="007F2A64" w:rsidP="007F2A64">
      <w:pPr>
        <w:pStyle w:val="PL"/>
        <w:rPr>
          <w:rFonts w:eastAsia="Yu Mincho"/>
        </w:rPr>
      </w:pPr>
      <w:r>
        <w:t xml:space="preserve">    </w:t>
      </w:r>
      <w:r>
        <w:rPr>
          <w:rFonts w:eastAsia="Yu Mincho"/>
        </w:rPr>
        <w:t>ssb-BFD-CBD-dynamicChannelAccess-r16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119D6EA" w14:textId="77777777" w:rsidR="007F2A64" w:rsidRDefault="007F2A64" w:rsidP="007F2A64">
      <w:pPr>
        <w:pStyle w:val="PL"/>
        <w:rPr>
          <w:rFonts w:eastAsia="Yu Mincho"/>
          <w:color w:val="808080"/>
        </w:rPr>
      </w:pPr>
      <w:r>
        <w:t xml:space="preserve">    </w:t>
      </w:r>
      <w:r>
        <w:rPr>
          <w:rFonts w:eastAsia="Yu Mincho"/>
          <w:color w:val="808080"/>
        </w:rPr>
        <w:t>-- R1 10-2h: SSB-based BFD/CBD for semi-static channel access mode</w:t>
      </w:r>
    </w:p>
    <w:p w14:paraId="47569178" w14:textId="77777777" w:rsidR="007F2A64" w:rsidRDefault="007F2A64" w:rsidP="007F2A64">
      <w:pPr>
        <w:pStyle w:val="PL"/>
        <w:rPr>
          <w:rFonts w:eastAsia="Yu Mincho"/>
        </w:rPr>
      </w:pPr>
      <w:r>
        <w:t xml:space="preserve">    </w:t>
      </w:r>
      <w:r>
        <w:rPr>
          <w:rFonts w:eastAsia="Yu Mincho"/>
        </w:rPr>
        <w:t>ssb-BFD-CBD-semi-staticChannelAccess-r16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F1786DA" w14:textId="77777777" w:rsidR="007F2A64" w:rsidRDefault="007F2A64" w:rsidP="007F2A64">
      <w:pPr>
        <w:pStyle w:val="PL"/>
        <w:rPr>
          <w:rFonts w:eastAsia="Yu Mincho"/>
          <w:color w:val="808080"/>
        </w:rPr>
      </w:pPr>
      <w:r>
        <w:t xml:space="preserve">    </w:t>
      </w:r>
      <w:r>
        <w:rPr>
          <w:rFonts w:eastAsia="Yu Mincho"/>
          <w:color w:val="808080"/>
        </w:rPr>
        <w:t>-- R1 10-2i: CSI-RS-based BFD/CBD for NR-U</w:t>
      </w:r>
    </w:p>
    <w:p w14:paraId="249D465E" w14:textId="77777777" w:rsidR="007F2A64" w:rsidRDefault="007F2A64" w:rsidP="007F2A64">
      <w:pPr>
        <w:pStyle w:val="PL"/>
        <w:rPr>
          <w:rFonts w:eastAsia="Yu Mincho"/>
        </w:rPr>
      </w:pPr>
      <w:r>
        <w:t xml:space="preserve">    </w:t>
      </w:r>
      <w:r>
        <w:rPr>
          <w:rFonts w:eastAsia="Yu Mincho"/>
        </w:rPr>
        <w:t>csi-RS-BFD-CBD-r16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0A15093" w14:textId="77777777" w:rsidR="007F2A64" w:rsidRDefault="007F2A64" w:rsidP="007F2A64">
      <w:pPr>
        <w:pStyle w:val="PL"/>
        <w:rPr>
          <w:color w:val="808080"/>
        </w:rPr>
      </w:pPr>
      <w:r>
        <w:t xml:space="preserve">    </w:t>
      </w:r>
      <w:r>
        <w:rPr>
          <w:color w:val="808080"/>
        </w:rPr>
        <w:t>-- R1 10-7: UL channel access for 10 MHz SCell</w:t>
      </w:r>
    </w:p>
    <w:p w14:paraId="079CFBBC" w14:textId="77777777" w:rsidR="007F2A64" w:rsidRDefault="007F2A64" w:rsidP="007F2A64">
      <w:pPr>
        <w:pStyle w:val="PL"/>
      </w:pPr>
      <w:r>
        <w:t xml:space="preserve">    ul-ChannelBW-SCell-10mhz-r16                        </w:t>
      </w:r>
      <w:r>
        <w:rPr>
          <w:color w:val="993366"/>
        </w:rPr>
        <w:t>ENUMERATED</w:t>
      </w:r>
      <w:r>
        <w:t xml:space="preserve"> {supported}            </w:t>
      </w:r>
      <w:r>
        <w:rPr>
          <w:color w:val="993366"/>
        </w:rPr>
        <w:t>OPTIONAL</w:t>
      </w:r>
      <w:r>
        <w:t>,</w:t>
      </w:r>
    </w:p>
    <w:p w14:paraId="2C721717" w14:textId="77777777" w:rsidR="007F2A64" w:rsidRDefault="007F2A64" w:rsidP="007F2A64">
      <w:pPr>
        <w:pStyle w:val="PL"/>
        <w:rPr>
          <w:rFonts w:eastAsia="Yu Mincho"/>
          <w:color w:val="808080"/>
        </w:rPr>
      </w:pPr>
      <w:r>
        <w:t xml:space="preserve">    </w:t>
      </w:r>
      <w:r>
        <w:rPr>
          <w:rFonts w:eastAsia="Yu Mincho"/>
          <w:color w:val="808080"/>
        </w:rPr>
        <w:t>-- R1 10-10: RSSI and channel occupancy measurement and reporting</w:t>
      </w:r>
    </w:p>
    <w:p w14:paraId="2FECA53F" w14:textId="77777777" w:rsidR="007F2A64" w:rsidRDefault="007F2A64" w:rsidP="007F2A64">
      <w:pPr>
        <w:pStyle w:val="PL"/>
        <w:rPr>
          <w:rFonts w:eastAsia="Yu Mincho"/>
        </w:rPr>
      </w:pPr>
      <w:r>
        <w:t xml:space="preserve">    </w:t>
      </w:r>
      <w:r>
        <w:rPr>
          <w:rFonts w:eastAsia="Yu Mincho"/>
        </w:rPr>
        <w:t>rssi-ChannelOccupancyReporting-r16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48C3E33" w14:textId="77777777" w:rsidR="007F2A64" w:rsidRDefault="007F2A64" w:rsidP="007F2A64">
      <w:pPr>
        <w:pStyle w:val="PL"/>
        <w:rPr>
          <w:rFonts w:eastAsia="Yu Mincho"/>
          <w:color w:val="808080"/>
        </w:rPr>
      </w:pPr>
      <w:r>
        <w:t xml:space="preserve">    </w:t>
      </w:r>
      <w:r>
        <w:rPr>
          <w:rFonts w:eastAsia="Yu Mincho"/>
          <w:color w:val="808080"/>
        </w:rPr>
        <w:t>-- R1 10-11:SRS starting position at any OFDM symbol in a slot</w:t>
      </w:r>
    </w:p>
    <w:p w14:paraId="333AFBFA" w14:textId="77777777" w:rsidR="007F2A64" w:rsidRDefault="007F2A64" w:rsidP="007F2A64">
      <w:pPr>
        <w:pStyle w:val="PL"/>
        <w:rPr>
          <w:rFonts w:eastAsia="Yu Mincho"/>
        </w:rPr>
      </w:pPr>
      <w:r>
        <w:t xml:space="preserve">    </w:t>
      </w:r>
      <w:r>
        <w:rPr>
          <w:rFonts w:eastAsia="Yu Mincho"/>
        </w:rPr>
        <w:t>srs-StartAnyOFDM-Symbol-r16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8E16A4D" w14:textId="77777777" w:rsidR="007F2A64" w:rsidRDefault="007F2A64" w:rsidP="007F2A64">
      <w:pPr>
        <w:pStyle w:val="PL"/>
        <w:rPr>
          <w:rFonts w:eastAsia="Yu Mincho"/>
          <w:color w:val="808080"/>
        </w:rPr>
      </w:pPr>
      <w:r>
        <w:t xml:space="preserve">    </w:t>
      </w:r>
      <w:r>
        <w:rPr>
          <w:rFonts w:eastAsia="Yu Mincho"/>
          <w:color w:val="808080"/>
        </w:rPr>
        <w:t>-- R1 10-20: Support search space set configuration with freqMonitorLocation-r16</w:t>
      </w:r>
    </w:p>
    <w:p w14:paraId="7AB80CEC" w14:textId="77777777" w:rsidR="007F2A64" w:rsidRDefault="007F2A64" w:rsidP="007F2A64">
      <w:pPr>
        <w:pStyle w:val="PL"/>
        <w:rPr>
          <w:rFonts w:eastAsia="Yu Mincho"/>
        </w:rPr>
      </w:pPr>
      <w:r>
        <w:t xml:space="preserve">    </w:t>
      </w:r>
      <w:r>
        <w:rPr>
          <w:rFonts w:eastAsia="Yu Mincho"/>
        </w:rPr>
        <w:t>searchSpaceFreqMonitorLocation-r16</w:t>
      </w:r>
      <w:r>
        <w:t xml:space="preserve">                  </w:t>
      </w:r>
      <w:r>
        <w:rPr>
          <w:rFonts w:eastAsia="Yu Mincho"/>
          <w:color w:val="993366"/>
        </w:rPr>
        <w:t>INTEGER</w:t>
      </w:r>
      <w:r>
        <w:rPr>
          <w:rFonts w:eastAsia="Yu Mincho"/>
        </w:rPr>
        <w:t xml:space="preserve"> (1..5)</w:t>
      </w:r>
      <w:r>
        <w:t xml:space="preserve">                    </w:t>
      </w:r>
      <w:r>
        <w:rPr>
          <w:rFonts w:eastAsia="Yu Mincho"/>
          <w:color w:val="993366"/>
        </w:rPr>
        <w:t>OPTIONAL</w:t>
      </w:r>
      <w:r>
        <w:rPr>
          <w:rFonts w:eastAsia="Yu Mincho"/>
        </w:rPr>
        <w:t>,</w:t>
      </w:r>
    </w:p>
    <w:p w14:paraId="01D4AACE" w14:textId="77777777" w:rsidR="007F2A64" w:rsidRDefault="007F2A64" w:rsidP="007F2A64">
      <w:pPr>
        <w:pStyle w:val="PL"/>
        <w:rPr>
          <w:rFonts w:eastAsia="Yu Mincho"/>
          <w:color w:val="808080"/>
        </w:rPr>
      </w:pPr>
      <w:r>
        <w:t xml:space="preserve">    </w:t>
      </w:r>
      <w:r>
        <w:rPr>
          <w:rFonts w:eastAsia="Yu Mincho"/>
          <w:color w:val="808080"/>
        </w:rPr>
        <w:t>-- R1 10-20a: Support coreset configuration with rb-Offset</w:t>
      </w:r>
    </w:p>
    <w:p w14:paraId="56A9580F" w14:textId="77777777" w:rsidR="007F2A64" w:rsidRDefault="007F2A64" w:rsidP="007F2A64">
      <w:pPr>
        <w:pStyle w:val="PL"/>
        <w:rPr>
          <w:rFonts w:eastAsia="Yu Mincho"/>
        </w:rPr>
      </w:pPr>
      <w:r>
        <w:t xml:space="preserve">    </w:t>
      </w:r>
      <w:r>
        <w:rPr>
          <w:rFonts w:eastAsia="Yu Mincho"/>
        </w:rPr>
        <w:t>coreset-RB-Offset-r16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9A40C45" w14:textId="77777777" w:rsidR="007F2A64" w:rsidRDefault="007F2A64" w:rsidP="007F2A64">
      <w:pPr>
        <w:pStyle w:val="PL"/>
        <w:rPr>
          <w:rFonts w:eastAsia="Yu Mincho"/>
          <w:color w:val="808080"/>
        </w:rPr>
      </w:pPr>
      <w:r>
        <w:t xml:space="preserve">    </w:t>
      </w:r>
      <w:r>
        <w:rPr>
          <w:rFonts w:eastAsia="Yu Mincho"/>
          <w:color w:val="808080"/>
        </w:rPr>
        <w:t>-- R1 10-23:CGI reading on unlicensed cell for ANR functionality</w:t>
      </w:r>
    </w:p>
    <w:p w14:paraId="65779538" w14:textId="77777777" w:rsidR="007F2A64" w:rsidRDefault="007F2A64" w:rsidP="007F2A64">
      <w:pPr>
        <w:pStyle w:val="PL"/>
        <w:rPr>
          <w:rFonts w:eastAsia="Yu Mincho"/>
        </w:rPr>
      </w:pPr>
      <w:r>
        <w:t xml:space="preserve">    </w:t>
      </w:r>
      <w:r>
        <w:rPr>
          <w:rFonts w:eastAsia="Yu Mincho"/>
        </w:rPr>
        <w:t>cgi-Acquisition-r16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7A48399" w14:textId="77777777" w:rsidR="007F2A64" w:rsidRDefault="007F2A64" w:rsidP="007F2A64">
      <w:pPr>
        <w:pStyle w:val="PL"/>
        <w:rPr>
          <w:rFonts w:eastAsia="Yu Mincho"/>
          <w:color w:val="808080"/>
        </w:rPr>
      </w:pPr>
      <w:r>
        <w:t xml:space="preserve">    </w:t>
      </w:r>
      <w:r>
        <w:rPr>
          <w:rFonts w:eastAsia="Yu Mincho"/>
          <w:color w:val="808080"/>
        </w:rPr>
        <w:t>-- R1 10-25: Enable configured UL transmissions when DCI 2_0 is configured but not detected</w:t>
      </w:r>
    </w:p>
    <w:p w14:paraId="3D5960E5" w14:textId="77777777" w:rsidR="007F2A64" w:rsidRDefault="007F2A64" w:rsidP="007F2A64">
      <w:pPr>
        <w:pStyle w:val="PL"/>
        <w:rPr>
          <w:rFonts w:eastAsia="Yu Mincho"/>
        </w:rPr>
      </w:pPr>
      <w:r>
        <w:rPr>
          <w:rFonts w:eastAsia="Yu Mincho"/>
        </w:rPr>
        <w:t xml:space="preserve">    configuredUL-Tx-r16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8E702A4" w14:textId="77777777" w:rsidR="007F2A64" w:rsidRDefault="007F2A64" w:rsidP="007F2A64">
      <w:pPr>
        <w:pStyle w:val="PL"/>
        <w:rPr>
          <w:color w:val="808080"/>
        </w:rPr>
      </w:pPr>
      <w:r>
        <w:t xml:space="preserve">    </w:t>
      </w:r>
      <w:r>
        <w:rPr>
          <w:color w:val="808080"/>
        </w:rPr>
        <w:t>-- R1 10-27: Wideband PRACH</w:t>
      </w:r>
    </w:p>
    <w:p w14:paraId="415D1210" w14:textId="77777777" w:rsidR="007F2A64" w:rsidRDefault="007F2A64" w:rsidP="007F2A64">
      <w:pPr>
        <w:pStyle w:val="PL"/>
      </w:pPr>
      <w:r>
        <w:t xml:space="preserve">    prach-Wideband-r16                                  </w:t>
      </w:r>
      <w:r>
        <w:rPr>
          <w:color w:val="993366"/>
        </w:rPr>
        <w:t>ENUMERATED</w:t>
      </w:r>
      <w:r>
        <w:t xml:space="preserve"> {supported}            </w:t>
      </w:r>
      <w:r>
        <w:rPr>
          <w:color w:val="993366"/>
        </w:rPr>
        <w:t>OPTIONAL</w:t>
      </w:r>
      <w:r>
        <w:t>,</w:t>
      </w:r>
    </w:p>
    <w:p w14:paraId="2A8ACA67" w14:textId="77777777" w:rsidR="007F2A64" w:rsidRDefault="007F2A64" w:rsidP="007F2A64">
      <w:pPr>
        <w:pStyle w:val="PL"/>
        <w:rPr>
          <w:color w:val="808080"/>
        </w:rPr>
      </w:pPr>
      <w:r>
        <w:t xml:space="preserve">    </w:t>
      </w:r>
      <w:r>
        <w:rPr>
          <w:color w:val="808080"/>
        </w:rPr>
        <w:t>-- R1 10-29: Support available RB set indicator field in DCI 2_0</w:t>
      </w:r>
    </w:p>
    <w:p w14:paraId="29839C0C" w14:textId="77777777" w:rsidR="007F2A64" w:rsidRDefault="007F2A64" w:rsidP="007F2A64">
      <w:pPr>
        <w:pStyle w:val="PL"/>
      </w:pPr>
      <w:r>
        <w:t xml:space="preserve">    dci-AvailableRB-Set-r16                             </w:t>
      </w:r>
      <w:r>
        <w:rPr>
          <w:color w:val="993366"/>
        </w:rPr>
        <w:t>ENUMERATED</w:t>
      </w:r>
      <w:r>
        <w:t xml:space="preserve"> {supported}            </w:t>
      </w:r>
      <w:r>
        <w:rPr>
          <w:color w:val="993366"/>
        </w:rPr>
        <w:t>OPTIONAL</w:t>
      </w:r>
      <w:r>
        <w:t>,</w:t>
      </w:r>
    </w:p>
    <w:p w14:paraId="39064EE7" w14:textId="77777777" w:rsidR="007F2A64" w:rsidRDefault="007F2A64" w:rsidP="007F2A64">
      <w:pPr>
        <w:pStyle w:val="PL"/>
        <w:rPr>
          <w:color w:val="808080"/>
        </w:rPr>
      </w:pPr>
      <w:r>
        <w:t xml:space="preserve">    </w:t>
      </w:r>
      <w:r>
        <w:rPr>
          <w:color w:val="808080"/>
        </w:rPr>
        <w:t>-- R1 10-30: Support channel occupancy duration indicator field in DCI 2_0</w:t>
      </w:r>
    </w:p>
    <w:p w14:paraId="420DC5E4" w14:textId="77777777" w:rsidR="007F2A64" w:rsidRDefault="007F2A64" w:rsidP="007F2A64">
      <w:pPr>
        <w:pStyle w:val="PL"/>
      </w:pPr>
      <w:r>
        <w:t xml:space="preserve">    dci-ChOccupancyDuration-r16                         </w:t>
      </w:r>
      <w:r>
        <w:rPr>
          <w:color w:val="993366"/>
        </w:rPr>
        <w:t>ENUMERATED</w:t>
      </w:r>
      <w:r>
        <w:t xml:space="preserve"> {supported}            </w:t>
      </w:r>
      <w:r>
        <w:rPr>
          <w:color w:val="993366"/>
        </w:rPr>
        <w:t>OPTIONAL</w:t>
      </w:r>
      <w:r>
        <w:t>,</w:t>
      </w:r>
    </w:p>
    <w:p w14:paraId="256D8ABB" w14:textId="77777777" w:rsidR="007F2A64" w:rsidRDefault="007F2A64" w:rsidP="007F2A64">
      <w:pPr>
        <w:pStyle w:val="PL"/>
        <w:rPr>
          <w:rFonts w:eastAsia="Yu Mincho"/>
          <w:color w:val="808080"/>
        </w:rPr>
      </w:pPr>
      <w:r>
        <w:t xml:space="preserve">    </w:t>
      </w:r>
      <w:r>
        <w:rPr>
          <w:rFonts w:eastAsia="Yu Mincho"/>
          <w:color w:val="808080"/>
        </w:rPr>
        <w:t>-- R1 10-8: Type B PDSCH length {3, 5, 6, 8, 9, 10, 11, 12, 13} without DMRS shift due to CRS collision</w:t>
      </w:r>
    </w:p>
    <w:p w14:paraId="766FE5AC" w14:textId="77777777" w:rsidR="007F2A64" w:rsidRDefault="007F2A64" w:rsidP="007F2A64">
      <w:pPr>
        <w:pStyle w:val="PL"/>
        <w:rPr>
          <w:rFonts w:eastAsia="Yu Mincho"/>
        </w:rPr>
      </w:pPr>
      <w:r>
        <w:t xml:space="preserve">    </w:t>
      </w:r>
      <w:r>
        <w:rPr>
          <w:rFonts w:eastAsia="Yu Mincho"/>
        </w:rPr>
        <w:t>typeB-PDSCH-length-r16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DCAEB19" w14:textId="77777777" w:rsidR="007F2A64" w:rsidRDefault="007F2A64" w:rsidP="007F2A64">
      <w:pPr>
        <w:pStyle w:val="PL"/>
        <w:rPr>
          <w:rFonts w:eastAsia="Yu Mincho"/>
          <w:color w:val="808080"/>
        </w:rPr>
      </w:pPr>
      <w:r>
        <w:t xml:space="preserve">    </w:t>
      </w:r>
      <w:r>
        <w:rPr>
          <w:rFonts w:eastAsia="Yu Mincho"/>
          <w:color w:val="808080"/>
        </w:rPr>
        <w:t>-- R1 10-9: Search space set group switching with explicit DCI 2_0 bit field trigger or with implicit PDCCH decoding with DCI 2_0 monitoring</w:t>
      </w:r>
    </w:p>
    <w:p w14:paraId="2CAA026A" w14:textId="77777777" w:rsidR="007F2A64" w:rsidRDefault="007F2A64" w:rsidP="007F2A64">
      <w:pPr>
        <w:pStyle w:val="PL"/>
        <w:rPr>
          <w:rFonts w:eastAsia="Yu Mincho"/>
        </w:rPr>
      </w:pPr>
      <w:r>
        <w:t xml:space="preserve">    </w:t>
      </w:r>
      <w:r>
        <w:rPr>
          <w:rFonts w:eastAsia="Yu Mincho"/>
        </w:rPr>
        <w:t>searchSpaceSwitchWithDCI-r16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12B584E" w14:textId="77777777" w:rsidR="007F2A64" w:rsidRDefault="007F2A64" w:rsidP="007F2A64">
      <w:pPr>
        <w:pStyle w:val="PL"/>
        <w:rPr>
          <w:rFonts w:eastAsia="Yu Mincho"/>
          <w:color w:val="808080"/>
        </w:rPr>
      </w:pPr>
      <w:r>
        <w:t xml:space="preserve">    </w:t>
      </w:r>
      <w:r>
        <w:rPr>
          <w:rFonts w:eastAsia="Yu Mincho"/>
          <w:color w:val="808080"/>
        </w:rPr>
        <w:t>-- R1 10-9b: Search space set group switching with implicit PDCCH decoding without DCI 2_0 monitoring</w:t>
      </w:r>
    </w:p>
    <w:p w14:paraId="46E759DD" w14:textId="77777777" w:rsidR="007F2A64" w:rsidRDefault="007F2A64" w:rsidP="007F2A64">
      <w:pPr>
        <w:pStyle w:val="PL"/>
        <w:rPr>
          <w:rFonts w:eastAsia="Yu Mincho"/>
        </w:rPr>
      </w:pPr>
      <w:r>
        <w:t xml:space="preserve">    </w:t>
      </w:r>
      <w:r>
        <w:rPr>
          <w:rFonts w:eastAsia="Yu Mincho"/>
        </w:rPr>
        <w:t>searchSpaceSwitchWithoutDCI-r16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46F4F99" w14:textId="77777777" w:rsidR="007F2A64" w:rsidRDefault="007F2A64" w:rsidP="007F2A64">
      <w:pPr>
        <w:pStyle w:val="PL"/>
        <w:rPr>
          <w:rFonts w:eastAsia="Yu Mincho"/>
          <w:color w:val="808080"/>
        </w:rPr>
      </w:pPr>
      <w:r>
        <w:t xml:space="preserve">    </w:t>
      </w:r>
      <w:r>
        <w:rPr>
          <w:rFonts w:eastAsia="Yu Mincho"/>
          <w:color w:val="808080"/>
        </w:rPr>
        <w:t>-- R1 10-9d: Support Search space set group switching capability 2</w:t>
      </w:r>
    </w:p>
    <w:p w14:paraId="2D4D7208" w14:textId="77777777" w:rsidR="007F2A64" w:rsidRDefault="007F2A64" w:rsidP="007F2A64">
      <w:pPr>
        <w:pStyle w:val="PL"/>
        <w:rPr>
          <w:rFonts w:eastAsia="Yu Mincho"/>
        </w:rPr>
      </w:pPr>
      <w:r>
        <w:t xml:space="preserve">    </w:t>
      </w:r>
      <w:r>
        <w:rPr>
          <w:rFonts w:eastAsia="Yu Mincho"/>
        </w:rPr>
        <w:t>searchSpaceSwitchCapability2-r16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F1C6165" w14:textId="77777777" w:rsidR="007F2A64" w:rsidRDefault="007F2A64" w:rsidP="007F2A64">
      <w:pPr>
        <w:pStyle w:val="PL"/>
        <w:rPr>
          <w:rFonts w:eastAsia="Yu Mincho"/>
          <w:color w:val="808080"/>
        </w:rPr>
      </w:pPr>
      <w:r>
        <w:t xml:space="preserve">    </w:t>
      </w:r>
      <w:r>
        <w:rPr>
          <w:rFonts w:eastAsia="Yu Mincho"/>
          <w:color w:val="808080"/>
        </w:rPr>
        <w:t>-- R1 10-14: Non-numerical PDSCH to HARQ-ACK timing</w:t>
      </w:r>
    </w:p>
    <w:p w14:paraId="4ED113EA" w14:textId="77777777" w:rsidR="007F2A64" w:rsidRDefault="007F2A64" w:rsidP="007F2A64">
      <w:pPr>
        <w:pStyle w:val="PL"/>
        <w:rPr>
          <w:rFonts w:eastAsia="Yu Mincho"/>
        </w:rPr>
      </w:pPr>
      <w:r>
        <w:t xml:space="preserve">    </w:t>
      </w:r>
      <w:r>
        <w:rPr>
          <w:rFonts w:eastAsia="Yu Mincho"/>
        </w:rPr>
        <w:t>non-numericalPDSCH-HARQ-timing-r16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5F5E900" w14:textId="77777777" w:rsidR="007F2A64" w:rsidRDefault="007F2A64" w:rsidP="007F2A64">
      <w:pPr>
        <w:pStyle w:val="PL"/>
        <w:rPr>
          <w:rFonts w:eastAsia="Yu Mincho"/>
          <w:color w:val="808080"/>
        </w:rPr>
      </w:pPr>
      <w:r>
        <w:t xml:space="preserve">    </w:t>
      </w:r>
      <w:r>
        <w:rPr>
          <w:rFonts w:eastAsia="Yu Mincho"/>
          <w:color w:val="808080"/>
        </w:rPr>
        <w:t>-- R1 10-15: Enhanced dynamic HARQ codebook</w:t>
      </w:r>
    </w:p>
    <w:p w14:paraId="05F87B8C" w14:textId="77777777" w:rsidR="007F2A64" w:rsidRDefault="007F2A64" w:rsidP="007F2A64">
      <w:pPr>
        <w:pStyle w:val="PL"/>
        <w:rPr>
          <w:rFonts w:eastAsia="Yu Mincho"/>
        </w:rPr>
      </w:pPr>
      <w:r>
        <w:t xml:space="preserve">    </w:t>
      </w:r>
      <w:r>
        <w:rPr>
          <w:rFonts w:eastAsia="Yu Mincho"/>
        </w:rPr>
        <w:t>enhancedDynamicHARQ-codebook-r16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8A85578" w14:textId="77777777" w:rsidR="007F2A64" w:rsidRDefault="007F2A64" w:rsidP="007F2A64">
      <w:pPr>
        <w:pStyle w:val="PL"/>
        <w:rPr>
          <w:rFonts w:eastAsia="Yu Mincho"/>
          <w:color w:val="808080"/>
        </w:rPr>
      </w:pPr>
      <w:r>
        <w:t xml:space="preserve">    </w:t>
      </w:r>
      <w:r>
        <w:rPr>
          <w:rFonts w:eastAsia="Yu Mincho"/>
          <w:color w:val="808080"/>
        </w:rPr>
        <w:t>-- R1 10-16: One-shot HARQ ACK feedback</w:t>
      </w:r>
    </w:p>
    <w:p w14:paraId="5CE3AB7E" w14:textId="77777777" w:rsidR="007F2A64" w:rsidRDefault="007F2A64" w:rsidP="007F2A64">
      <w:pPr>
        <w:pStyle w:val="PL"/>
        <w:rPr>
          <w:rFonts w:eastAsia="Yu Mincho"/>
        </w:rPr>
      </w:pPr>
      <w:r>
        <w:t xml:space="preserve">    </w:t>
      </w:r>
      <w:r>
        <w:rPr>
          <w:rFonts w:eastAsia="Yu Mincho"/>
        </w:rPr>
        <w:t>oneShotHARQ-feedback-r16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536E4E1" w14:textId="77777777" w:rsidR="007F2A64" w:rsidRDefault="007F2A64" w:rsidP="007F2A64">
      <w:pPr>
        <w:pStyle w:val="PL"/>
        <w:rPr>
          <w:rFonts w:eastAsia="Yu Mincho"/>
          <w:color w:val="808080"/>
        </w:rPr>
      </w:pPr>
      <w:r>
        <w:t xml:space="preserve">    </w:t>
      </w:r>
      <w:r>
        <w:rPr>
          <w:rFonts w:eastAsia="Yu Mincho"/>
          <w:color w:val="808080"/>
        </w:rPr>
        <w:t>-- R1 10-17: Multi-PUSCH UL grant</w:t>
      </w:r>
    </w:p>
    <w:p w14:paraId="45F758FD" w14:textId="77777777" w:rsidR="007F2A64" w:rsidRDefault="007F2A64" w:rsidP="007F2A64">
      <w:pPr>
        <w:pStyle w:val="PL"/>
        <w:rPr>
          <w:rFonts w:eastAsia="Yu Mincho"/>
        </w:rPr>
      </w:pPr>
      <w:r>
        <w:t xml:space="preserve">    </w:t>
      </w:r>
      <w:r>
        <w:rPr>
          <w:rFonts w:eastAsia="Yu Mincho"/>
        </w:rPr>
        <w:t>multiPUSCH-UL-grant-r16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D1DC62A" w14:textId="77777777" w:rsidR="007F2A64" w:rsidRDefault="007F2A64" w:rsidP="007F2A64">
      <w:pPr>
        <w:pStyle w:val="PL"/>
        <w:rPr>
          <w:rFonts w:eastAsia="Yu Mincho"/>
          <w:color w:val="808080"/>
        </w:rPr>
      </w:pPr>
      <w:r>
        <w:t xml:space="preserve">    </w:t>
      </w:r>
      <w:r>
        <w:rPr>
          <w:rFonts w:eastAsia="Yu Mincho"/>
          <w:color w:val="808080"/>
        </w:rPr>
        <w:t>-- R1 10-26: CSI-RS based RLM for NR-U</w:t>
      </w:r>
    </w:p>
    <w:p w14:paraId="3A481472" w14:textId="77777777" w:rsidR="007F2A64" w:rsidRDefault="007F2A64" w:rsidP="007F2A64">
      <w:pPr>
        <w:pStyle w:val="PL"/>
        <w:rPr>
          <w:rFonts w:eastAsia="Yu Mincho"/>
        </w:rPr>
      </w:pPr>
      <w:r>
        <w:t xml:space="preserve">    </w:t>
      </w:r>
      <w:r>
        <w:rPr>
          <w:rFonts w:eastAsia="Yu Mincho"/>
        </w:rPr>
        <w:t>csi-RS-RLM-r16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A45356C" w14:textId="77777777" w:rsidR="007F2A64" w:rsidRDefault="007F2A64" w:rsidP="007F2A64">
      <w:pPr>
        <w:pStyle w:val="PL"/>
        <w:rPr>
          <w:rFonts w:eastAsia="Yu Mincho"/>
        </w:rPr>
      </w:pPr>
      <w:r>
        <w:t xml:space="preserve">    </w:t>
      </w:r>
      <w:r>
        <w:rPr>
          <w:rFonts w:eastAsia="Yu Mincho"/>
        </w:rPr>
        <w:t>dummy</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C1F7289" w14:textId="77777777" w:rsidR="007F2A64" w:rsidRDefault="007F2A64" w:rsidP="007F2A64">
      <w:pPr>
        <w:pStyle w:val="PL"/>
        <w:rPr>
          <w:color w:val="808080"/>
        </w:rPr>
      </w:pPr>
      <w:r>
        <w:t xml:space="preserve">    </w:t>
      </w:r>
      <w:r>
        <w:rPr>
          <w:color w:val="808080"/>
        </w:rPr>
        <w:t>-- R1 10-31: Support of P/SP-CSI-RS reception with CSI-RS-ValidationWith-DCI-r16 configured</w:t>
      </w:r>
    </w:p>
    <w:p w14:paraId="6D79C6D0" w14:textId="77777777" w:rsidR="007F2A64" w:rsidRDefault="007F2A64" w:rsidP="007F2A64">
      <w:pPr>
        <w:pStyle w:val="PL"/>
      </w:pPr>
      <w:r>
        <w:t xml:space="preserve">    periodicAndSemi-PersistentCSI-RS-r16                </w:t>
      </w:r>
      <w:r>
        <w:rPr>
          <w:color w:val="993366"/>
        </w:rPr>
        <w:t>ENUMERATED</w:t>
      </w:r>
      <w:r>
        <w:t xml:space="preserve"> {supported}            </w:t>
      </w:r>
      <w:r>
        <w:rPr>
          <w:color w:val="993366"/>
        </w:rPr>
        <w:t>OPTIONAL</w:t>
      </w:r>
      <w:r>
        <w:t>,</w:t>
      </w:r>
    </w:p>
    <w:p w14:paraId="73CCF99E" w14:textId="77777777" w:rsidR="007F2A64" w:rsidRDefault="007F2A64" w:rsidP="007F2A64">
      <w:pPr>
        <w:pStyle w:val="PL"/>
        <w:rPr>
          <w:rFonts w:eastAsia="Yu Mincho"/>
          <w:color w:val="808080"/>
        </w:rPr>
      </w:pPr>
      <w:r>
        <w:t xml:space="preserve">    </w:t>
      </w:r>
      <w:r>
        <w:rPr>
          <w:rFonts w:eastAsia="Yu Mincho"/>
          <w:color w:val="808080"/>
        </w:rPr>
        <w:t>-- R1 10-3: PRB interlace mapping for PUSCH</w:t>
      </w:r>
    </w:p>
    <w:p w14:paraId="19911D82" w14:textId="77777777" w:rsidR="007F2A64" w:rsidRDefault="007F2A64" w:rsidP="007F2A64">
      <w:pPr>
        <w:pStyle w:val="PL"/>
        <w:rPr>
          <w:rFonts w:eastAsia="Yu Mincho"/>
        </w:rPr>
      </w:pPr>
      <w:r>
        <w:t xml:space="preserve">    </w:t>
      </w:r>
      <w:r>
        <w:rPr>
          <w:rFonts w:eastAsia="Yu Mincho"/>
        </w:rPr>
        <w:t>pusch-PRB-interlace-r16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F25C87C" w14:textId="77777777" w:rsidR="007F2A64" w:rsidRDefault="007F2A64" w:rsidP="007F2A64">
      <w:pPr>
        <w:pStyle w:val="PL"/>
        <w:rPr>
          <w:rFonts w:eastAsia="Yu Mincho"/>
          <w:color w:val="808080"/>
        </w:rPr>
      </w:pPr>
      <w:r>
        <w:t xml:space="preserve">    </w:t>
      </w:r>
      <w:r>
        <w:rPr>
          <w:rFonts w:eastAsia="Yu Mincho"/>
          <w:color w:val="808080"/>
        </w:rPr>
        <w:t>-- R1 10-3a: PRB interlace mapping for PUCCH</w:t>
      </w:r>
    </w:p>
    <w:p w14:paraId="17892919" w14:textId="77777777" w:rsidR="007F2A64" w:rsidRDefault="007F2A64" w:rsidP="007F2A64">
      <w:pPr>
        <w:pStyle w:val="PL"/>
        <w:rPr>
          <w:rFonts w:eastAsia="Yu Mincho"/>
        </w:rPr>
      </w:pPr>
      <w:r>
        <w:t xml:space="preserve">    </w:t>
      </w:r>
      <w:r>
        <w:rPr>
          <w:rFonts w:eastAsia="Yu Mincho"/>
        </w:rPr>
        <w:t>pucch-F0-F1-PRB-Interlace-r16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3FA54DD" w14:textId="77777777" w:rsidR="007F2A64" w:rsidRDefault="007F2A64" w:rsidP="007F2A64">
      <w:pPr>
        <w:pStyle w:val="PL"/>
        <w:rPr>
          <w:rFonts w:eastAsia="Yu Mincho"/>
          <w:color w:val="808080"/>
        </w:rPr>
      </w:pPr>
      <w:r>
        <w:t xml:space="preserve">    </w:t>
      </w:r>
      <w:r>
        <w:rPr>
          <w:rFonts w:eastAsia="Yu Mincho"/>
          <w:color w:val="808080"/>
        </w:rPr>
        <w:t>-- R1 10-12: OCC for PRB interlace mapping for PF2 and PF3</w:t>
      </w:r>
    </w:p>
    <w:p w14:paraId="35965F47" w14:textId="77777777" w:rsidR="007F2A64" w:rsidRDefault="007F2A64" w:rsidP="007F2A64">
      <w:pPr>
        <w:pStyle w:val="PL"/>
        <w:rPr>
          <w:rFonts w:eastAsia="Yu Mincho"/>
        </w:rPr>
      </w:pPr>
      <w:r>
        <w:t xml:space="preserve">    </w:t>
      </w:r>
      <w:r>
        <w:rPr>
          <w:rFonts w:eastAsia="Yu Mincho"/>
        </w:rPr>
        <w:t>occ-PRB-PF2-PF3-r16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4D1FB16" w14:textId="77777777" w:rsidR="007F2A64" w:rsidRDefault="007F2A64" w:rsidP="007F2A64">
      <w:pPr>
        <w:pStyle w:val="PL"/>
        <w:rPr>
          <w:rFonts w:eastAsia="Yu Mincho"/>
          <w:color w:val="808080"/>
        </w:rPr>
      </w:pPr>
      <w:r>
        <w:t xml:space="preserve">    </w:t>
      </w:r>
      <w:r>
        <w:rPr>
          <w:rFonts w:eastAsia="Yu Mincho"/>
          <w:color w:val="808080"/>
        </w:rPr>
        <w:t>-- R1 10-13a: Extended CP range of more than one symbol for CG-PUSCH</w:t>
      </w:r>
    </w:p>
    <w:p w14:paraId="669A6217" w14:textId="77777777" w:rsidR="007F2A64" w:rsidRDefault="007F2A64" w:rsidP="007F2A64">
      <w:pPr>
        <w:pStyle w:val="PL"/>
        <w:rPr>
          <w:rFonts w:eastAsia="Yu Mincho"/>
        </w:rPr>
      </w:pPr>
      <w:r>
        <w:t xml:space="preserve">    </w:t>
      </w:r>
      <w:r>
        <w:rPr>
          <w:rFonts w:eastAsia="Yu Mincho"/>
        </w:rPr>
        <w:t>extCP-rangeCG-PUSCH-r16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BB20A29" w14:textId="77777777" w:rsidR="007F2A64" w:rsidRDefault="007F2A64" w:rsidP="007F2A64">
      <w:pPr>
        <w:pStyle w:val="PL"/>
        <w:rPr>
          <w:rFonts w:eastAsia="Yu Mincho"/>
          <w:color w:val="808080"/>
        </w:rPr>
      </w:pPr>
      <w:r>
        <w:t xml:space="preserve">    </w:t>
      </w:r>
      <w:r>
        <w:rPr>
          <w:rFonts w:eastAsia="Yu Mincho"/>
          <w:color w:val="808080"/>
        </w:rPr>
        <w:t>-- R1 10-18: Configured grant with retransmission in CG resources</w:t>
      </w:r>
    </w:p>
    <w:p w14:paraId="083C9FC3" w14:textId="77777777" w:rsidR="007F2A64" w:rsidRDefault="007F2A64" w:rsidP="007F2A64">
      <w:pPr>
        <w:pStyle w:val="PL"/>
        <w:rPr>
          <w:rFonts w:eastAsia="Yu Mincho"/>
        </w:rPr>
      </w:pPr>
      <w:r>
        <w:t xml:space="preserve">    </w:t>
      </w:r>
      <w:r>
        <w:rPr>
          <w:rFonts w:eastAsia="Yu Mincho"/>
        </w:rPr>
        <w:t>configuredGrantWithReTx-r16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8C9BFA7" w14:textId="77777777" w:rsidR="007F2A64" w:rsidRDefault="007F2A64" w:rsidP="007F2A64">
      <w:pPr>
        <w:pStyle w:val="PL"/>
        <w:rPr>
          <w:color w:val="808080"/>
        </w:rPr>
      </w:pPr>
      <w:r>
        <w:t xml:space="preserve">    </w:t>
      </w:r>
      <w:r>
        <w:rPr>
          <w:color w:val="808080"/>
        </w:rPr>
        <w:t>-- R1 10-21a: Support using ED threshold given by gNB for UL to DL COT sharing</w:t>
      </w:r>
    </w:p>
    <w:p w14:paraId="0ECA2BE8" w14:textId="77777777" w:rsidR="007F2A64" w:rsidRDefault="007F2A64" w:rsidP="007F2A64">
      <w:pPr>
        <w:pStyle w:val="PL"/>
      </w:pPr>
      <w:r>
        <w:t xml:space="preserve">    ed-Threshold-r16                                    </w:t>
      </w:r>
      <w:r>
        <w:rPr>
          <w:color w:val="993366"/>
        </w:rPr>
        <w:t>ENUMERATED</w:t>
      </w:r>
      <w:r>
        <w:t xml:space="preserve"> {supported}            </w:t>
      </w:r>
      <w:r>
        <w:rPr>
          <w:color w:val="993366"/>
        </w:rPr>
        <w:t>OPTIONAL</w:t>
      </w:r>
      <w:r>
        <w:t>,</w:t>
      </w:r>
    </w:p>
    <w:p w14:paraId="7D032CA2" w14:textId="77777777" w:rsidR="007F2A64" w:rsidRDefault="007F2A64" w:rsidP="007F2A64">
      <w:pPr>
        <w:pStyle w:val="PL"/>
        <w:rPr>
          <w:color w:val="808080"/>
        </w:rPr>
      </w:pPr>
      <w:r>
        <w:t xml:space="preserve">    </w:t>
      </w:r>
      <w:r>
        <w:rPr>
          <w:color w:val="808080"/>
        </w:rPr>
        <w:t>-- R1 10-21b: Support UL to DL COT sharing</w:t>
      </w:r>
    </w:p>
    <w:p w14:paraId="7DD43C62" w14:textId="77777777" w:rsidR="007F2A64" w:rsidRDefault="007F2A64" w:rsidP="007F2A64">
      <w:pPr>
        <w:pStyle w:val="PL"/>
      </w:pPr>
      <w:r>
        <w:t xml:space="preserve">    ul-DL-COT-Sharing-r16                               </w:t>
      </w:r>
      <w:r>
        <w:rPr>
          <w:color w:val="993366"/>
        </w:rPr>
        <w:t>ENUMERATED</w:t>
      </w:r>
      <w:r>
        <w:t xml:space="preserve"> {supported}            </w:t>
      </w:r>
      <w:r>
        <w:rPr>
          <w:color w:val="993366"/>
        </w:rPr>
        <w:t>OPTIONAL</w:t>
      </w:r>
      <w:r>
        <w:t>,</w:t>
      </w:r>
    </w:p>
    <w:p w14:paraId="521D6D6B" w14:textId="77777777" w:rsidR="007F2A64" w:rsidRDefault="007F2A64" w:rsidP="007F2A64">
      <w:pPr>
        <w:pStyle w:val="PL"/>
        <w:rPr>
          <w:rFonts w:eastAsia="Yu Mincho"/>
          <w:color w:val="808080"/>
        </w:rPr>
      </w:pPr>
      <w:r>
        <w:t xml:space="preserve">    </w:t>
      </w:r>
      <w:r>
        <w:rPr>
          <w:rFonts w:eastAsia="Yu Mincho"/>
          <w:color w:val="808080"/>
        </w:rPr>
        <w:t>-- R1 10-24: CG-UCI multiplexing with HARQ ACK</w:t>
      </w:r>
    </w:p>
    <w:p w14:paraId="4DFB786A" w14:textId="77777777" w:rsidR="007F2A64" w:rsidRDefault="007F2A64" w:rsidP="007F2A64">
      <w:pPr>
        <w:pStyle w:val="PL"/>
        <w:rPr>
          <w:rFonts w:eastAsia="Yu Mincho"/>
        </w:rPr>
      </w:pPr>
      <w:r>
        <w:t xml:space="preserve">    </w:t>
      </w:r>
      <w:r>
        <w:rPr>
          <w:rFonts w:eastAsia="Yu Mincho"/>
        </w:rPr>
        <w:t>mux-CG-UCI-HARQ-ACK-r16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3474C7B" w14:textId="77777777" w:rsidR="007F2A64" w:rsidRDefault="007F2A64" w:rsidP="007F2A64">
      <w:pPr>
        <w:pStyle w:val="PL"/>
        <w:rPr>
          <w:rFonts w:eastAsia="Yu Mincho"/>
          <w:color w:val="808080"/>
        </w:rPr>
      </w:pPr>
      <w:r>
        <w:t xml:space="preserve">    </w:t>
      </w:r>
      <w:r>
        <w:rPr>
          <w:rFonts w:eastAsia="Yu Mincho"/>
          <w:color w:val="808080"/>
        </w:rPr>
        <w:t>-- R1 10-28: Configured grant with Rel-16 enhanced resource configuration</w:t>
      </w:r>
    </w:p>
    <w:p w14:paraId="214DD996" w14:textId="77777777" w:rsidR="007F2A64" w:rsidRDefault="007F2A64" w:rsidP="007F2A64">
      <w:pPr>
        <w:pStyle w:val="PL"/>
        <w:rPr>
          <w:rFonts w:eastAsia="Yu Mincho"/>
        </w:rPr>
      </w:pPr>
      <w:r>
        <w:t xml:space="preserve">    </w:t>
      </w:r>
      <w:r>
        <w:rPr>
          <w:rFonts w:eastAsia="Yu Mincho"/>
        </w:rPr>
        <w:t>cg-resourceConfig-r16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42A10D3C" w14:textId="77777777" w:rsidR="007F2A64" w:rsidRDefault="007F2A64" w:rsidP="007F2A64">
      <w:pPr>
        <w:pStyle w:val="PL"/>
        <w:rPr>
          <w:rFonts w:eastAsia="Yu Mincho"/>
        </w:rPr>
      </w:pPr>
      <w:r>
        <w:rPr>
          <w:rFonts w:eastAsia="Yu Mincho"/>
        </w:rPr>
        <w:t>}</w:t>
      </w:r>
    </w:p>
    <w:p w14:paraId="3785840C" w14:textId="77777777" w:rsidR="007F2A64" w:rsidRDefault="007F2A64" w:rsidP="007F2A64">
      <w:pPr>
        <w:pStyle w:val="PL"/>
        <w:rPr>
          <w:rFonts w:eastAsia="Yu Mincho"/>
        </w:rPr>
      </w:pPr>
    </w:p>
    <w:p w14:paraId="1827A49E" w14:textId="77777777" w:rsidR="007F2A64" w:rsidRDefault="007F2A64" w:rsidP="007F2A64">
      <w:pPr>
        <w:pStyle w:val="PL"/>
        <w:rPr>
          <w:rFonts w:eastAsia="Yu Mincho"/>
        </w:rPr>
      </w:pPr>
      <w:r>
        <w:rPr>
          <w:rFonts w:eastAsia="Yu Mincho"/>
        </w:rPr>
        <w:t>SharedSpectrumChAccessParamsPerBand-v1630 ::=</w:t>
      </w:r>
      <w:r>
        <w:t xml:space="preserve">       </w:t>
      </w:r>
      <w:r>
        <w:rPr>
          <w:rFonts w:eastAsia="Yu Mincho"/>
          <w:color w:val="993366"/>
        </w:rPr>
        <w:t>SEQUENCE</w:t>
      </w:r>
      <w:r>
        <w:rPr>
          <w:rFonts w:eastAsia="Yu Mincho"/>
        </w:rPr>
        <w:t xml:space="preserve"> {</w:t>
      </w:r>
    </w:p>
    <w:p w14:paraId="43E2F639" w14:textId="77777777" w:rsidR="007F2A64" w:rsidRDefault="007F2A64" w:rsidP="007F2A64">
      <w:pPr>
        <w:pStyle w:val="PL"/>
        <w:rPr>
          <w:rFonts w:eastAsia="Yu Mincho"/>
          <w:color w:val="808080"/>
        </w:rPr>
      </w:pPr>
      <w:r>
        <w:t xml:space="preserve">    </w:t>
      </w:r>
      <w:r>
        <w:rPr>
          <w:rFonts w:eastAsia="Yu Mincho"/>
          <w:color w:val="808080"/>
        </w:rPr>
        <w:t>-- R4 4-1: DL reception in intra-carrier guardband</w:t>
      </w:r>
    </w:p>
    <w:p w14:paraId="750CC4B7" w14:textId="77777777" w:rsidR="007F2A64" w:rsidRDefault="007F2A64" w:rsidP="007F2A64">
      <w:pPr>
        <w:pStyle w:val="PL"/>
        <w:rPr>
          <w:rFonts w:eastAsia="Yu Mincho"/>
        </w:rPr>
      </w:pPr>
      <w:r>
        <w:t xml:space="preserve">    </w:t>
      </w:r>
      <w:r>
        <w:rPr>
          <w:rFonts w:eastAsia="Yu Mincho"/>
        </w:rPr>
        <w:t>dl-ReceptionIntraCellGuardband-r16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5E3A2C9" w14:textId="77777777" w:rsidR="007F2A64" w:rsidRDefault="007F2A64" w:rsidP="007F2A64">
      <w:pPr>
        <w:pStyle w:val="PL"/>
        <w:rPr>
          <w:rFonts w:eastAsia="Yu Mincho"/>
          <w:color w:val="808080"/>
        </w:rPr>
      </w:pPr>
      <w:r>
        <w:t xml:space="preserve">    </w:t>
      </w:r>
      <w:r>
        <w:rPr>
          <w:rFonts w:eastAsia="Yu Mincho"/>
          <w:color w:val="808080"/>
        </w:rPr>
        <w:t>-- R4 4-2: DL reception when gNB does not transmit on all RB sets of a carrier as a result of LBT</w:t>
      </w:r>
    </w:p>
    <w:p w14:paraId="08E8A7B4" w14:textId="77777777" w:rsidR="007F2A64" w:rsidRDefault="007F2A64" w:rsidP="007F2A64">
      <w:pPr>
        <w:pStyle w:val="PL"/>
        <w:rPr>
          <w:rFonts w:eastAsia="Yu Mincho"/>
        </w:rPr>
      </w:pPr>
      <w:r>
        <w:t xml:space="preserve">    </w:t>
      </w:r>
      <w:r>
        <w:rPr>
          <w:rFonts w:eastAsia="Yu Mincho"/>
        </w:rPr>
        <w:t>dl-ReceptionLBT-subsetRB-r16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60765E15" w14:textId="77777777" w:rsidR="007F2A64" w:rsidRDefault="007F2A64" w:rsidP="007F2A64">
      <w:pPr>
        <w:pStyle w:val="PL"/>
        <w:rPr>
          <w:rFonts w:eastAsia="Yu Mincho"/>
        </w:rPr>
      </w:pPr>
      <w:r>
        <w:rPr>
          <w:rFonts w:eastAsia="Yu Mincho"/>
        </w:rPr>
        <w:t>}</w:t>
      </w:r>
    </w:p>
    <w:p w14:paraId="38044696" w14:textId="77777777" w:rsidR="007F2A64" w:rsidRDefault="007F2A64" w:rsidP="007F2A64">
      <w:pPr>
        <w:pStyle w:val="PL"/>
        <w:rPr>
          <w:rFonts w:eastAsia="Yu Mincho"/>
        </w:rPr>
      </w:pPr>
    </w:p>
    <w:p w14:paraId="1714C51B" w14:textId="77777777" w:rsidR="007F2A64" w:rsidRDefault="007F2A64" w:rsidP="007F2A64">
      <w:pPr>
        <w:pStyle w:val="PL"/>
        <w:rPr>
          <w:rFonts w:eastAsia="Yu Mincho"/>
        </w:rPr>
      </w:pPr>
      <w:r>
        <w:rPr>
          <w:rFonts w:eastAsia="Yu Mincho"/>
        </w:rPr>
        <w:t xml:space="preserve">SharedSpectrumChAccessParamsPerBand-v1640 ::=       </w:t>
      </w:r>
      <w:r>
        <w:rPr>
          <w:rFonts w:eastAsia="Yu Mincho"/>
          <w:color w:val="993366"/>
        </w:rPr>
        <w:t>SEQUENCE</w:t>
      </w:r>
      <w:r>
        <w:rPr>
          <w:rFonts w:eastAsia="Yu Mincho"/>
        </w:rPr>
        <w:t xml:space="preserve"> {</w:t>
      </w:r>
    </w:p>
    <w:p w14:paraId="12DA63C5" w14:textId="77777777" w:rsidR="007F2A64" w:rsidRDefault="007F2A64" w:rsidP="007F2A64">
      <w:pPr>
        <w:pStyle w:val="PL"/>
        <w:rPr>
          <w:rFonts w:eastAsia="Yu Mincho"/>
          <w:color w:val="808080"/>
        </w:rPr>
      </w:pPr>
      <w:r>
        <w:t xml:space="preserve">    </w:t>
      </w:r>
      <w:r>
        <w:rPr>
          <w:rFonts w:eastAsia="Yu Mincho"/>
          <w:color w:val="808080"/>
        </w:rPr>
        <w:t>-- 10-26b(1-4): CSI-RS based RRM measurement with associated SS-block</w:t>
      </w:r>
    </w:p>
    <w:p w14:paraId="5F323091" w14:textId="77777777" w:rsidR="007F2A64" w:rsidRDefault="007F2A64" w:rsidP="007F2A64">
      <w:pPr>
        <w:pStyle w:val="PL"/>
        <w:rPr>
          <w:rFonts w:eastAsia="Yu Mincho"/>
        </w:rPr>
      </w:pPr>
      <w:r>
        <w:t xml:space="preserve">    </w:t>
      </w:r>
      <w:r>
        <w:rPr>
          <w:rFonts w:eastAsia="Yu Mincho"/>
        </w:rPr>
        <w:t xml:space="preserve">csi-RSRP-AndRSRQ-MeasWithSSB-r16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237E06C4" w14:textId="77777777" w:rsidR="007F2A64" w:rsidRDefault="007F2A64" w:rsidP="007F2A64">
      <w:pPr>
        <w:pStyle w:val="PL"/>
        <w:rPr>
          <w:rFonts w:eastAsia="Yu Mincho"/>
          <w:color w:val="808080"/>
        </w:rPr>
      </w:pPr>
      <w:r>
        <w:t xml:space="preserve">    </w:t>
      </w:r>
      <w:r>
        <w:rPr>
          <w:rFonts w:eastAsia="Yu Mincho"/>
          <w:color w:val="808080"/>
        </w:rPr>
        <w:t>-- 10-26c(1-5): CSI-RS based RRM measurement without associated SS-block</w:t>
      </w:r>
    </w:p>
    <w:p w14:paraId="34D649BF" w14:textId="77777777" w:rsidR="007F2A64" w:rsidRDefault="007F2A64" w:rsidP="007F2A64">
      <w:pPr>
        <w:pStyle w:val="PL"/>
        <w:rPr>
          <w:rFonts w:eastAsia="Yu Mincho"/>
        </w:rPr>
      </w:pPr>
      <w:r>
        <w:t xml:space="preserve">    </w:t>
      </w:r>
      <w:r>
        <w:rPr>
          <w:rFonts w:eastAsia="Yu Mincho"/>
        </w:rPr>
        <w:t xml:space="preserve">csi-RSRP-AndRSRQ-MeasWithoutSSB-r16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1BD7F53D" w14:textId="77777777" w:rsidR="007F2A64" w:rsidRDefault="007F2A64" w:rsidP="007F2A64">
      <w:pPr>
        <w:pStyle w:val="PL"/>
        <w:rPr>
          <w:rFonts w:eastAsia="Yu Mincho"/>
          <w:color w:val="808080"/>
        </w:rPr>
      </w:pPr>
      <w:r>
        <w:t xml:space="preserve">    </w:t>
      </w:r>
      <w:r>
        <w:rPr>
          <w:rFonts w:eastAsia="Yu Mincho"/>
          <w:color w:val="808080"/>
        </w:rPr>
        <w:t>-- 10-26d(1-6): CSI-RS based RS-SINR measurement</w:t>
      </w:r>
    </w:p>
    <w:p w14:paraId="46E7D843" w14:textId="77777777" w:rsidR="007F2A64" w:rsidRDefault="007F2A64" w:rsidP="007F2A64">
      <w:pPr>
        <w:pStyle w:val="PL"/>
        <w:rPr>
          <w:rFonts w:eastAsia="Yu Mincho"/>
        </w:rPr>
      </w:pPr>
      <w:r>
        <w:t xml:space="preserve">    </w:t>
      </w:r>
      <w:r>
        <w:rPr>
          <w:rFonts w:eastAsia="Yu Mincho"/>
        </w:rPr>
        <w:t xml:space="preserve">csi-SINR-Meas-r16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47605788" w14:textId="77777777" w:rsidR="007F2A64" w:rsidRDefault="007F2A64" w:rsidP="007F2A64">
      <w:pPr>
        <w:pStyle w:val="PL"/>
        <w:rPr>
          <w:rFonts w:eastAsia="Yu Mincho"/>
          <w:color w:val="808080"/>
        </w:rPr>
      </w:pPr>
      <w:r>
        <w:t xml:space="preserve">    </w:t>
      </w:r>
      <w:r>
        <w:rPr>
          <w:rFonts w:eastAsia="Yu Mincho"/>
          <w:color w:val="808080"/>
        </w:rPr>
        <w:t>-- 10-26e(1-8): RLM based on a mix of SS block and CSI-RS signals within active BWP</w:t>
      </w:r>
    </w:p>
    <w:p w14:paraId="560AEA66" w14:textId="77777777" w:rsidR="007F2A64" w:rsidRDefault="007F2A64" w:rsidP="007F2A64">
      <w:pPr>
        <w:pStyle w:val="PL"/>
        <w:rPr>
          <w:rFonts w:eastAsia="Yu Mincho"/>
        </w:rPr>
      </w:pPr>
      <w:r>
        <w:t xml:space="preserve">    </w:t>
      </w:r>
      <w:r>
        <w:rPr>
          <w:rFonts w:eastAsia="Yu Mincho"/>
        </w:rPr>
        <w:t xml:space="preserve">ssb-AndCSI-RS-RLM-r16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7BCF3DC4" w14:textId="77777777" w:rsidR="007F2A64" w:rsidRDefault="007F2A64" w:rsidP="007F2A64">
      <w:pPr>
        <w:pStyle w:val="PL"/>
        <w:rPr>
          <w:rFonts w:eastAsia="Yu Mincho"/>
          <w:color w:val="808080"/>
        </w:rPr>
      </w:pPr>
      <w:r>
        <w:t xml:space="preserve">    </w:t>
      </w:r>
      <w:r>
        <w:rPr>
          <w:rFonts w:eastAsia="Yu Mincho"/>
          <w:color w:val="808080"/>
        </w:rPr>
        <w:t>-- 10-26f(1-9): CSI-RS based contention free RA for HO</w:t>
      </w:r>
    </w:p>
    <w:p w14:paraId="58818BED" w14:textId="77777777" w:rsidR="007F2A64" w:rsidRDefault="007F2A64" w:rsidP="007F2A64">
      <w:pPr>
        <w:pStyle w:val="PL"/>
        <w:rPr>
          <w:rFonts w:eastAsia="Yu Mincho"/>
        </w:rPr>
      </w:pPr>
      <w:r>
        <w:t xml:space="preserve">    </w:t>
      </w:r>
      <w:r>
        <w:rPr>
          <w:rFonts w:eastAsia="Yu Mincho"/>
        </w:rPr>
        <w:t xml:space="preserve">csi-RS-CFRA-ForHO-r16                                 </w:t>
      </w:r>
      <w:r>
        <w:rPr>
          <w:rFonts w:eastAsia="Yu Mincho"/>
          <w:color w:val="993366"/>
        </w:rPr>
        <w:t>ENUMERATED</w:t>
      </w:r>
      <w:r>
        <w:rPr>
          <w:rFonts w:eastAsia="Yu Mincho"/>
        </w:rPr>
        <w:t xml:space="preserve"> {supported}               </w:t>
      </w:r>
      <w:r>
        <w:rPr>
          <w:rFonts w:eastAsia="Yu Mincho"/>
          <w:color w:val="993366"/>
        </w:rPr>
        <w:t>OPTIONAL</w:t>
      </w:r>
    </w:p>
    <w:p w14:paraId="7CE1E985" w14:textId="77777777" w:rsidR="007F2A64" w:rsidRDefault="007F2A64" w:rsidP="007F2A64">
      <w:pPr>
        <w:pStyle w:val="PL"/>
        <w:rPr>
          <w:rFonts w:eastAsia="Yu Mincho"/>
        </w:rPr>
      </w:pPr>
      <w:r>
        <w:rPr>
          <w:rFonts w:eastAsia="Yu Mincho"/>
        </w:rPr>
        <w:t>}</w:t>
      </w:r>
    </w:p>
    <w:p w14:paraId="01C89F23" w14:textId="77777777" w:rsidR="007F2A64" w:rsidRDefault="007F2A64" w:rsidP="007F2A64">
      <w:pPr>
        <w:pStyle w:val="PL"/>
        <w:rPr>
          <w:rFonts w:eastAsia="Yu Mincho"/>
        </w:rPr>
      </w:pPr>
    </w:p>
    <w:p w14:paraId="088DB319" w14:textId="77777777" w:rsidR="007F2A64" w:rsidRDefault="007F2A64" w:rsidP="007F2A64">
      <w:pPr>
        <w:pStyle w:val="PL"/>
        <w:rPr>
          <w:rFonts w:eastAsia="Yu Mincho"/>
        </w:rPr>
      </w:pPr>
      <w:r>
        <w:rPr>
          <w:rFonts w:eastAsia="Yu Mincho"/>
        </w:rPr>
        <w:t xml:space="preserve">SharedSpectrumChAccessParamsPerBand-v1650 ::=       </w:t>
      </w:r>
      <w:r>
        <w:rPr>
          <w:rFonts w:eastAsia="Yu Mincho"/>
          <w:color w:val="993366"/>
        </w:rPr>
        <w:t>SEQUENCE</w:t>
      </w:r>
      <w:r>
        <w:rPr>
          <w:rFonts w:eastAsia="Yu Mincho"/>
        </w:rPr>
        <w:t xml:space="preserve"> {</w:t>
      </w:r>
    </w:p>
    <w:p w14:paraId="3F1C6E19" w14:textId="77777777" w:rsidR="007F2A64" w:rsidRDefault="007F2A64" w:rsidP="007F2A64">
      <w:pPr>
        <w:pStyle w:val="PL"/>
        <w:rPr>
          <w:rFonts w:eastAsia="Yu Mincho"/>
          <w:color w:val="808080"/>
        </w:rPr>
      </w:pPr>
      <w:r>
        <w:t xml:space="preserve">    </w:t>
      </w:r>
      <w:r>
        <w:rPr>
          <w:rFonts w:eastAsia="Yu Mincho"/>
          <w:color w:val="808080"/>
        </w:rPr>
        <w:t>-- Extension of R1 10-9 capability to configure up to 16 instead of 4 cells or cell groups, respectively</w:t>
      </w:r>
    </w:p>
    <w:p w14:paraId="40B87F67" w14:textId="77777777" w:rsidR="007F2A64" w:rsidRDefault="007F2A64" w:rsidP="007F2A64">
      <w:pPr>
        <w:pStyle w:val="PL"/>
        <w:rPr>
          <w:rFonts w:eastAsia="Yu Mincho"/>
        </w:rPr>
      </w:pPr>
      <w:r>
        <w:t xml:space="preserve">    </w:t>
      </w:r>
      <w:r>
        <w:rPr>
          <w:rFonts w:eastAsia="Yu Mincho"/>
        </w:rPr>
        <w:t xml:space="preserve">extendedSearchSpaceSwitchWithDCI-r16                </w:t>
      </w:r>
      <w:r>
        <w:rPr>
          <w:rFonts w:eastAsia="Yu Mincho"/>
          <w:color w:val="993366"/>
        </w:rPr>
        <w:t>ENUMERATED</w:t>
      </w:r>
      <w:r>
        <w:rPr>
          <w:rFonts w:eastAsia="Yu Mincho"/>
        </w:rPr>
        <w:t xml:space="preserve"> {supported}               </w:t>
      </w:r>
      <w:r>
        <w:rPr>
          <w:rFonts w:eastAsia="Yu Mincho"/>
          <w:color w:val="993366"/>
        </w:rPr>
        <w:t>OPTIONAL</w:t>
      </w:r>
    </w:p>
    <w:p w14:paraId="00FC642B" w14:textId="77777777" w:rsidR="007F2A64" w:rsidRDefault="007F2A64" w:rsidP="007F2A64">
      <w:pPr>
        <w:pStyle w:val="PL"/>
        <w:rPr>
          <w:rFonts w:eastAsia="Yu Mincho"/>
        </w:rPr>
      </w:pPr>
      <w:r>
        <w:rPr>
          <w:rFonts w:eastAsia="Yu Mincho"/>
        </w:rPr>
        <w:t>}</w:t>
      </w:r>
    </w:p>
    <w:p w14:paraId="6D9B7F9D" w14:textId="77777777" w:rsidR="007F2A64" w:rsidRDefault="007F2A64" w:rsidP="007F2A64">
      <w:pPr>
        <w:pStyle w:val="PL"/>
        <w:rPr>
          <w:rFonts w:eastAsia="Yu Mincho"/>
        </w:rPr>
      </w:pPr>
    </w:p>
    <w:p w14:paraId="017B9A82" w14:textId="77777777" w:rsidR="007F2A64" w:rsidRDefault="007F2A64" w:rsidP="007F2A64">
      <w:pPr>
        <w:pStyle w:val="PL"/>
        <w:rPr>
          <w:rFonts w:eastAsia="Yu Mincho"/>
        </w:rPr>
      </w:pPr>
      <w:r>
        <w:rPr>
          <w:rFonts w:eastAsia="Yu Mincho"/>
        </w:rPr>
        <w:t>SharedSpectrumChAccessParamsPerBand-v1710 ::=</w:t>
      </w:r>
      <w:r>
        <w:t xml:space="preserve">    </w:t>
      </w:r>
      <w:r>
        <w:rPr>
          <w:rFonts w:eastAsia="Yu Mincho"/>
          <w:color w:val="993366"/>
        </w:rPr>
        <w:t>SEQUENCE</w:t>
      </w:r>
      <w:r>
        <w:rPr>
          <w:rFonts w:eastAsia="Yu Mincho"/>
        </w:rPr>
        <w:t xml:space="preserve"> {</w:t>
      </w:r>
    </w:p>
    <w:p w14:paraId="7DE31E9A" w14:textId="77777777" w:rsidR="007F2A64" w:rsidRDefault="007F2A64" w:rsidP="007F2A64">
      <w:pPr>
        <w:pStyle w:val="PL"/>
        <w:rPr>
          <w:rFonts w:eastAsia="Yu Mincho"/>
          <w:color w:val="808080"/>
        </w:rPr>
      </w:pPr>
      <w:r>
        <w:t xml:space="preserve">    </w:t>
      </w:r>
      <w:r>
        <w:rPr>
          <w:rFonts w:eastAsia="Yu Mincho"/>
          <w:color w:val="808080"/>
        </w:rPr>
        <w:t>-- R1 25-12: UE initiated semi-static channel occupancy with dependent configurations</w:t>
      </w:r>
    </w:p>
    <w:p w14:paraId="0D19EEB0" w14:textId="77777777" w:rsidR="007F2A64" w:rsidRDefault="007F2A64" w:rsidP="007F2A64">
      <w:pPr>
        <w:pStyle w:val="PL"/>
        <w:rPr>
          <w:rFonts w:eastAsia="Yu Mincho"/>
        </w:rPr>
      </w:pPr>
      <w:r>
        <w:t xml:space="preserve">    </w:t>
      </w:r>
      <w:r>
        <w:rPr>
          <w:rFonts w:eastAsia="Yu Mincho"/>
        </w:rPr>
        <w:t>ul-Semi-StaticChAccessDependentConfig-r17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6E694CE" w14:textId="77777777" w:rsidR="007F2A64" w:rsidRDefault="007F2A64" w:rsidP="007F2A64">
      <w:pPr>
        <w:pStyle w:val="PL"/>
        <w:rPr>
          <w:rFonts w:eastAsia="Yu Mincho"/>
          <w:color w:val="808080"/>
        </w:rPr>
      </w:pPr>
      <w:r>
        <w:t xml:space="preserve">    </w:t>
      </w:r>
      <w:r>
        <w:rPr>
          <w:rFonts w:eastAsia="Yu Mincho"/>
          <w:color w:val="808080"/>
        </w:rPr>
        <w:t>-- R1 25-13: UE initiated semi-static channel occupancy with independent configurations</w:t>
      </w:r>
    </w:p>
    <w:p w14:paraId="46E76586" w14:textId="77777777" w:rsidR="007F2A64" w:rsidRDefault="007F2A64" w:rsidP="007F2A64">
      <w:pPr>
        <w:pStyle w:val="PL"/>
        <w:rPr>
          <w:rFonts w:eastAsia="Yu Mincho"/>
        </w:rPr>
      </w:pPr>
      <w:r>
        <w:t xml:space="preserve">    </w:t>
      </w:r>
      <w:r>
        <w:rPr>
          <w:rFonts w:eastAsia="Yu Mincho"/>
        </w:rPr>
        <w:t>ul-Semi-StaticChAccessIndependentConfig-r17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362E927B" w14:textId="77777777" w:rsidR="007F2A64" w:rsidRDefault="007F2A64" w:rsidP="007F2A64">
      <w:pPr>
        <w:pStyle w:val="PL"/>
        <w:rPr>
          <w:rFonts w:eastAsia="Yu Mincho"/>
        </w:rPr>
      </w:pPr>
      <w:r>
        <w:rPr>
          <w:rFonts w:eastAsia="Yu Mincho"/>
        </w:rPr>
        <w:t>}</w:t>
      </w:r>
    </w:p>
    <w:p w14:paraId="33B6597E" w14:textId="77777777" w:rsidR="007F2A64" w:rsidRDefault="007F2A64" w:rsidP="007F2A64">
      <w:pPr>
        <w:pStyle w:val="PL"/>
        <w:rPr>
          <w:rFonts w:eastAsia="Yu Mincho"/>
        </w:rPr>
      </w:pPr>
    </w:p>
    <w:p w14:paraId="75940452" w14:textId="77777777" w:rsidR="007F2A64" w:rsidRDefault="007F2A64" w:rsidP="007F2A64">
      <w:pPr>
        <w:pStyle w:val="PL"/>
        <w:rPr>
          <w:rFonts w:eastAsia="Yu Mincho"/>
          <w:color w:val="808080"/>
        </w:rPr>
      </w:pPr>
      <w:r>
        <w:rPr>
          <w:rFonts w:eastAsia="Yu Mincho"/>
          <w:color w:val="808080"/>
        </w:rPr>
        <w:t>-- TAG-SHAREDSPECTRUMCHACCESSPARAMSPERBAND-STOP</w:t>
      </w:r>
    </w:p>
    <w:p w14:paraId="4A76BDEB" w14:textId="77777777" w:rsidR="007F2A64" w:rsidRDefault="007F2A64" w:rsidP="007F2A64">
      <w:pPr>
        <w:pStyle w:val="PL"/>
        <w:rPr>
          <w:rFonts w:eastAsia="Yu Mincho"/>
          <w:color w:val="808080"/>
          <w:lang w:eastAsia="ja-JP"/>
        </w:rPr>
      </w:pPr>
      <w:r>
        <w:rPr>
          <w:rFonts w:eastAsia="Yu Mincho"/>
          <w:color w:val="808080"/>
        </w:rPr>
        <w:t>-- ASN1STOP</w:t>
      </w:r>
    </w:p>
    <w:p w14:paraId="4860AB39" w14:textId="77777777" w:rsidR="007F2A64" w:rsidRDefault="007F2A64" w:rsidP="007F2A64"/>
    <w:p w14:paraId="3F959528" w14:textId="77777777" w:rsidR="007F2A64" w:rsidRDefault="007F2A64" w:rsidP="007F2A64">
      <w:pPr>
        <w:pStyle w:val="Heading4"/>
        <w:tabs>
          <w:tab w:val="left" w:pos="2880"/>
        </w:tabs>
      </w:pPr>
      <w:r>
        <w:t>–</w:t>
      </w:r>
      <w:r>
        <w:tab/>
        <w:t>SharedSpectrumChAccessParamsSidelinkPerBand</w:t>
      </w:r>
    </w:p>
    <w:p w14:paraId="6887E523" w14:textId="77777777" w:rsidR="007F2A64" w:rsidRDefault="007F2A64" w:rsidP="007F2A64">
      <w:r>
        <w:t xml:space="preserve">The IE </w:t>
      </w:r>
      <w:r>
        <w:rPr>
          <w:i/>
        </w:rPr>
        <w:t>SharedSpectrumChAccessParamsSidelinkPerBand</w:t>
      </w:r>
      <w:r>
        <w:t xml:space="preserve"> is used to convey shared channel access related parameters related to NR sidelink communication, specific for a certain frequency band (not per feature set or band combination).</w:t>
      </w:r>
    </w:p>
    <w:p w14:paraId="406E661A" w14:textId="77777777" w:rsidR="007F2A64" w:rsidRDefault="007F2A64" w:rsidP="007F2A64">
      <w:pPr>
        <w:pStyle w:val="TH"/>
        <w:rPr>
          <w:rFonts w:eastAsia="Yu Mincho"/>
          <w:bCs/>
          <w:iCs/>
        </w:rPr>
      </w:pPr>
      <w:r>
        <w:rPr>
          <w:rFonts w:eastAsia="Yu Mincho"/>
          <w:bCs/>
          <w:i/>
          <w:iCs/>
        </w:rPr>
        <w:t>SharedSpectrumChAccessParamsSidelinkPerBand</w:t>
      </w:r>
      <w:r>
        <w:rPr>
          <w:rFonts w:eastAsia="Yu Mincho"/>
          <w:bCs/>
          <w:iCs/>
        </w:rPr>
        <w:t xml:space="preserve"> information element</w:t>
      </w:r>
    </w:p>
    <w:p w14:paraId="664FCCFC" w14:textId="77777777" w:rsidR="007F2A64" w:rsidRDefault="007F2A64" w:rsidP="007F2A64">
      <w:pPr>
        <w:pStyle w:val="PL"/>
        <w:rPr>
          <w:rFonts w:eastAsia="Yu Mincho"/>
          <w:color w:val="808080"/>
        </w:rPr>
      </w:pPr>
      <w:r>
        <w:rPr>
          <w:rFonts w:eastAsia="Yu Mincho"/>
          <w:color w:val="808080"/>
        </w:rPr>
        <w:t>-- ASN1START</w:t>
      </w:r>
    </w:p>
    <w:p w14:paraId="1E77BBB6" w14:textId="77777777" w:rsidR="007F2A64" w:rsidRDefault="007F2A64" w:rsidP="007F2A64">
      <w:pPr>
        <w:pStyle w:val="PL"/>
        <w:rPr>
          <w:rFonts w:eastAsia="Yu Mincho"/>
          <w:color w:val="808080"/>
        </w:rPr>
      </w:pPr>
      <w:r>
        <w:rPr>
          <w:rFonts w:eastAsia="Yu Mincho"/>
          <w:color w:val="808080"/>
        </w:rPr>
        <w:t>-- TAG-SHAREDSPECTRUMCHACCESSPARAMSSIDELINKPERBAND-START</w:t>
      </w:r>
    </w:p>
    <w:p w14:paraId="7268F8A0" w14:textId="77777777" w:rsidR="007F2A64" w:rsidRDefault="007F2A64" w:rsidP="007F2A64">
      <w:pPr>
        <w:pStyle w:val="PL"/>
        <w:rPr>
          <w:rFonts w:eastAsia="Yu Mincho"/>
        </w:rPr>
      </w:pPr>
    </w:p>
    <w:p w14:paraId="40170537" w14:textId="77777777" w:rsidR="007F2A64" w:rsidRDefault="007F2A64" w:rsidP="007F2A64">
      <w:pPr>
        <w:pStyle w:val="PL"/>
        <w:rPr>
          <w:rFonts w:eastAsia="Yu Mincho"/>
        </w:rPr>
      </w:pPr>
      <w:r>
        <w:rPr>
          <w:rFonts w:eastAsia="Yu Mincho"/>
        </w:rPr>
        <w:t xml:space="preserve">SharedSpectrumChAccessParamsSidelinkPerBand-r18 ::= </w:t>
      </w:r>
      <w:r>
        <w:rPr>
          <w:rFonts w:eastAsia="Yu Mincho"/>
          <w:color w:val="993366"/>
        </w:rPr>
        <w:t>SEQUENCE</w:t>
      </w:r>
      <w:r>
        <w:rPr>
          <w:rFonts w:eastAsia="Yu Mincho"/>
        </w:rPr>
        <w:t xml:space="preserve"> {</w:t>
      </w:r>
    </w:p>
    <w:p w14:paraId="4E2FE8D2"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47-k1: SL channel access for dynamic channel access mode</w:t>
      </w:r>
    </w:p>
    <w:p w14:paraId="1F0391F7" w14:textId="77777777" w:rsidR="007F2A64" w:rsidRDefault="007F2A64" w:rsidP="007F2A64">
      <w:pPr>
        <w:pStyle w:val="PL"/>
      </w:pPr>
      <w:r>
        <w:t xml:space="preserve">    sl-DynamicChannelAccess-r18                         </w:t>
      </w:r>
      <w:r>
        <w:rPr>
          <w:rFonts w:eastAsia="Yu Mincho"/>
          <w:color w:val="993366"/>
        </w:rPr>
        <w:t>ENUMERATED</w:t>
      </w:r>
      <w:r>
        <w:t xml:space="preserve"> {supported}            </w:t>
      </w:r>
      <w:r>
        <w:rPr>
          <w:rFonts w:eastAsia="Yu Mincho"/>
          <w:color w:val="993366"/>
        </w:rPr>
        <w:t>OPTIONAL</w:t>
      </w:r>
      <w:r>
        <w:t>,</w:t>
      </w:r>
    </w:p>
    <w:p w14:paraId="670363C1" w14:textId="77777777" w:rsidR="007F2A64" w:rsidRDefault="007F2A64" w:rsidP="007F2A64">
      <w:pPr>
        <w:pStyle w:val="PL"/>
        <w:rPr>
          <w:rFonts w:eastAsia="Yu Mincho"/>
          <w:color w:val="808080"/>
        </w:rPr>
      </w:pPr>
      <w:r>
        <w:t xml:space="preserve">    </w:t>
      </w:r>
      <w:r>
        <w:rPr>
          <w:rFonts w:eastAsia="Yu Mincho"/>
          <w:color w:val="808080"/>
        </w:rPr>
        <w:t>-- R1 47-k2: SL multi-channel access for dynamic channel access mode</w:t>
      </w:r>
    </w:p>
    <w:p w14:paraId="0816D7B5" w14:textId="77777777" w:rsidR="007F2A64" w:rsidRDefault="007F2A64" w:rsidP="007F2A64">
      <w:pPr>
        <w:pStyle w:val="PL"/>
        <w:rPr>
          <w:rFonts w:eastAsia="SimSun"/>
        </w:rPr>
      </w:pPr>
      <w:r>
        <w:t xml:space="preserve">    sl-DynamicMultiChannelAccess-r18                    </w:t>
      </w:r>
      <w:r>
        <w:rPr>
          <w:rFonts w:eastAsia="Yu Mincho"/>
          <w:color w:val="993366"/>
        </w:rPr>
        <w:t>INTEGER</w:t>
      </w:r>
      <w:r>
        <w:t xml:space="preserve"> (2..5)                    </w:t>
      </w:r>
      <w:r>
        <w:rPr>
          <w:rFonts w:eastAsia="Yu Mincho"/>
          <w:color w:val="993366"/>
        </w:rPr>
        <w:t>OPTIONAL</w:t>
      </w:r>
      <w:r>
        <w:t>,</w:t>
      </w:r>
    </w:p>
    <w:p w14:paraId="6F5DE024"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47-k6: Type1 LBT blocking Option 1</w:t>
      </w:r>
    </w:p>
    <w:p w14:paraId="7F6CB76A" w14:textId="77777777" w:rsidR="007F2A64" w:rsidRDefault="007F2A64" w:rsidP="007F2A64">
      <w:pPr>
        <w:pStyle w:val="PL"/>
      </w:pPr>
      <w:r>
        <w:t xml:space="preserve">    sl-LBT-Option1-r18                                  </w:t>
      </w:r>
      <w:r>
        <w:rPr>
          <w:rFonts w:eastAsia="Yu Mincho"/>
          <w:color w:val="993366"/>
        </w:rPr>
        <w:t>ENUMERATED</w:t>
      </w:r>
      <w:r>
        <w:t xml:space="preserve"> {supported}            </w:t>
      </w:r>
      <w:r>
        <w:rPr>
          <w:rFonts w:eastAsia="Yu Mincho"/>
          <w:color w:val="993366"/>
        </w:rPr>
        <w:t>OPTIONAL</w:t>
      </w:r>
      <w:r>
        <w:t>,</w:t>
      </w:r>
    </w:p>
    <w:p w14:paraId="08C564E8"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47-k7: Type1 LBT blocking Option 2</w:t>
      </w:r>
    </w:p>
    <w:p w14:paraId="17BCD474" w14:textId="77777777" w:rsidR="007F2A64" w:rsidRDefault="007F2A64" w:rsidP="007F2A64">
      <w:pPr>
        <w:pStyle w:val="PL"/>
      </w:pPr>
      <w:r>
        <w:t xml:space="preserve">    sl-LBT-Option2-r18                                  </w:t>
      </w:r>
      <w:r>
        <w:rPr>
          <w:rFonts w:eastAsia="Yu Mincho"/>
          <w:color w:val="993366"/>
        </w:rPr>
        <w:t>ENUMERATED</w:t>
      </w:r>
      <w:r>
        <w:t xml:space="preserve"> {supported}            </w:t>
      </w:r>
      <w:r>
        <w:rPr>
          <w:rFonts w:eastAsia="Yu Mincho"/>
          <w:color w:val="993366"/>
        </w:rPr>
        <w:t>OPTIONAL</w:t>
      </w:r>
      <w:r>
        <w:t>,</w:t>
      </w:r>
    </w:p>
    <w:p w14:paraId="422F1426" w14:textId="77777777" w:rsidR="007F2A64" w:rsidRDefault="007F2A64" w:rsidP="007F2A64">
      <w:pPr>
        <w:pStyle w:val="PL"/>
        <w:rPr>
          <w:color w:val="808080"/>
        </w:rPr>
      </w:pPr>
      <w:r>
        <w:t xml:space="preserve">    </w:t>
      </w:r>
      <w:r>
        <w:rPr>
          <w:color w:val="808080"/>
        </w:rPr>
        <w:t>-- R1 47-k9: Sidelink mode 1 resource allocation in shared spectrum</w:t>
      </w:r>
    </w:p>
    <w:p w14:paraId="2324BD83" w14:textId="77777777" w:rsidR="007F2A64" w:rsidRDefault="007F2A64" w:rsidP="007F2A64">
      <w:pPr>
        <w:pStyle w:val="PL"/>
      </w:pPr>
      <w:r>
        <w:t xml:space="preserve">    sl-ResourceAllocMode1-r18                           </w:t>
      </w:r>
      <w:r>
        <w:rPr>
          <w:rFonts w:eastAsia="Yu Mincho"/>
          <w:color w:val="993366"/>
        </w:rPr>
        <w:t>ENUMERATED</w:t>
      </w:r>
      <w:r>
        <w:t xml:space="preserve"> {supported}            </w:t>
      </w:r>
      <w:r>
        <w:rPr>
          <w:rFonts w:eastAsia="Yu Mincho"/>
          <w:color w:val="993366"/>
        </w:rPr>
        <w:t>OPTIONAL</w:t>
      </w:r>
      <w:r>
        <w:t>,</w:t>
      </w:r>
    </w:p>
    <w:p w14:paraId="53871DE9"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47-m1: Interlace RB-based SL transmission/reception</w:t>
      </w:r>
    </w:p>
    <w:p w14:paraId="01934CE3" w14:textId="77777777" w:rsidR="007F2A64" w:rsidRDefault="007F2A64" w:rsidP="007F2A64">
      <w:pPr>
        <w:pStyle w:val="PL"/>
      </w:pPr>
      <w:r>
        <w:t xml:space="preserve">    sl-Interlace-RB-TxRx-r18                            </w:t>
      </w:r>
      <w:r>
        <w:rPr>
          <w:rFonts w:eastAsia="Yu Mincho"/>
          <w:color w:val="993366"/>
        </w:rPr>
        <w:t>ENUMERATED</w:t>
      </w:r>
      <w:r>
        <w:t xml:space="preserve"> {supported}            </w:t>
      </w:r>
      <w:r>
        <w:rPr>
          <w:rFonts w:eastAsia="Yu Mincho"/>
          <w:color w:val="993366"/>
        </w:rPr>
        <w:t>OPTIONAL</w:t>
      </w:r>
      <w:r>
        <w:t>,</w:t>
      </w:r>
    </w:p>
    <w:p w14:paraId="0AF960C2"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47-m5: Multiple PSFCH occasions per PSCCH/PSSCH</w:t>
      </w:r>
    </w:p>
    <w:p w14:paraId="1C01A01D" w14:textId="77777777" w:rsidR="007F2A64" w:rsidRDefault="007F2A64" w:rsidP="007F2A64">
      <w:pPr>
        <w:pStyle w:val="PL"/>
      </w:pPr>
      <w:r>
        <w:t xml:space="preserve">    sl-PSFCH-MultiOccasion-r18                          </w:t>
      </w:r>
      <w:r>
        <w:rPr>
          <w:rFonts w:eastAsia="Yu Mincho"/>
          <w:color w:val="993366"/>
        </w:rPr>
        <w:t>INTEGER</w:t>
      </w:r>
      <w:r>
        <w:t xml:space="preserve"> (1..4)                    </w:t>
      </w:r>
      <w:r>
        <w:rPr>
          <w:rFonts w:eastAsia="Yu Mincho"/>
          <w:color w:val="993366"/>
        </w:rPr>
        <w:t>OPTIONAL</w:t>
      </w:r>
      <w:r>
        <w:t>,</w:t>
      </w:r>
    </w:p>
    <w:p w14:paraId="056828E8" w14:textId="77777777" w:rsidR="007F2A64" w:rsidRDefault="007F2A64" w:rsidP="007F2A64">
      <w:pPr>
        <w:pStyle w:val="PL"/>
        <w:rPr>
          <w:rFonts w:eastAsia="Yu Mincho"/>
          <w:color w:val="808080"/>
        </w:rPr>
      </w:pPr>
      <w:r>
        <w:t xml:space="preserve">    </w:t>
      </w:r>
      <w:r>
        <w:rPr>
          <w:rFonts w:eastAsia="Yu Mincho"/>
          <w:color w:val="808080"/>
        </w:rPr>
        <w:t>-- R1 47-m10: Contiguous RB-based PSCCH/PSSCH transmission/reception</w:t>
      </w:r>
    </w:p>
    <w:p w14:paraId="07F5F622" w14:textId="77777777" w:rsidR="007F2A64" w:rsidRDefault="007F2A64" w:rsidP="007F2A64">
      <w:pPr>
        <w:pStyle w:val="PL"/>
      </w:pPr>
      <w:r>
        <w:t xml:space="preserve">    sl-ContiguousRB-TxRx-r18                            </w:t>
      </w:r>
      <w:r>
        <w:rPr>
          <w:rFonts w:eastAsia="Yu Mincho"/>
          <w:color w:val="993366"/>
        </w:rPr>
        <w:t>ENUMERATED</w:t>
      </w:r>
      <w:r>
        <w:t xml:space="preserve"> {supported}            </w:t>
      </w:r>
      <w:r>
        <w:rPr>
          <w:rFonts w:eastAsia="Yu Mincho"/>
          <w:color w:val="993366"/>
        </w:rPr>
        <w:t>OPTIONAL</w:t>
      </w:r>
      <w:r>
        <w:t>,</w:t>
      </w:r>
    </w:p>
    <w:p w14:paraId="01F027C5" w14:textId="77777777" w:rsidR="007F2A64" w:rsidRDefault="007F2A64" w:rsidP="007F2A64">
      <w:pPr>
        <w:pStyle w:val="PL"/>
        <w:rPr>
          <w:rFonts w:eastAsia="Yu Mincho"/>
          <w:color w:val="808080"/>
        </w:rPr>
      </w:pPr>
      <w:r>
        <w:t xml:space="preserve">    </w:t>
      </w:r>
      <w:r>
        <w:rPr>
          <w:rFonts w:eastAsia="Yu Mincho"/>
          <w:color w:val="808080"/>
        </w:rPr>
        <w:t>-- R1 47-m11: PSFCH transmissions in multiple contiguous RB sets</w:t>
      </w:r>
    </w:p>
    <w:p w14:paraId="75326F3E" w14:textId="77777777" w:rsidR="007F2A64" w:rsidRDefault="007F2A64" w:rsidP="007F2A64">
      <w:pPr>
        <w:pStyle w:val="PL"/>
      </w:pPr>
      <w:r>
        <w:t xml:space="preserve">    sl-PSFCH-MultiContiguousRB-r18                      </w:t>
      </w:r>
      <w:r>
        <w:rPr>
          <w:rFonts w:eastAsia="Yu Mincho"/>
          <w:color w:val="993366"/>
        </w:rPr>
        <w:t>ENUMERATED</w:t>
      </w:r>
      <w:r>
        <w:t xml:space="preserve"> {supported}            </w:t>
      </w:r>
      <w:r>
        <w:rPr>
          <w:rFonts w:eastAsia="Yu Mincho"/>
          <w:color w:val="993366"/>
        </w:rPr>
        <w:t>OPTIONAL</w:t>
      </w:r>
      <w:r>
        <w:t>,</w:t>
      </w:r>
    </w:p>
    <w:p w14:paraId="2AE28856" w14:textId="77777777" w:rsidR="007F2A64" w:rsidRDefault="007F2A64" w:rsidP="007F2A64">
      <w:pPr>
        <w:pStyle w:val="PL"/>
        <w:rPr>
          <w:rFonts w:eastAsia="Yu Mincho"/>
          <w:color w:val="808080"/>
        </w:rPr>
      </w:pPr>
      <w:r>
        <w:t xml:space="preserve">    </w:t>
      </w:r>
      <w:r>
        <w:rPr>
          <w:rFonts w:eastAsia="Yu Mincho"/>
          <w:color w:val="808080"/>
        </w:rPr>
        <w:t>-- R1 47-m11a: PSFCH transmissions in multiple non-contiguous RB sets</w:t>
      </w:r>
    </w:p>
    <w:p w14:paraId="4F952648" w14:textId="77777777" w:rsidR="007F2A64" w:rsidRDefault="007F2A64" w:rsidP="007F2A64">
      <w:pPr>
        <w:pStyle w:val="PL"/>
      </w:pPr>
      <w:r>
        <w:t xml:space="preserve">    sl-PSFCH-MultiNonContiguousRB-r18                   </w:t>
      </w:r>
      <w:r>
        <w:rPr>
          <w:rFonts w:eastAsia="Yu Mincho"/>
          <w:color w:val="993366"/>
        </w:rPr>
        <w:t>ENUMERATED</w:t>
      </w:r>
      <w:r>
        <w:t xml:space="preserve"> {supported}            </w:t>
      </w:r>
      <w:r>
        <w:rPr>
          <w:rFonts w:eastAsia="Yu Mincho"/>
          <w:color w:val="993366"/>
        </w:rPr>
        <w:t>OPTIONAL</w:t>
      </w:r>
      <w:r>
        <w:t>,</w:t>
      </w:r>
    </w:p>
    <w:p w14:paraId="27EA663C" w14:textId="77777777" w:rsidR="007F2A64" w:rsidRDefault="007F2A64" w:rsidP="007F2A64">
      <w:pPr>
        <w:pStyle w:val="PL"/>
        <w:rPr>
          <w:rFonts w:eastAsia="MS Mincho"/>
          <w:color w:val="808080"/>
        </w:rPr>
      </w:pPr>
      <w:r>
        <w:rPr>
          <w:rFonts w:eastAsia="MS Mincho"/>
        </w:rPr>
        <w:t xml:space="preserve">    </w:t>
      </w:r>
      <w:r>
        <w:rPr>
          <w:rFonts w:eastAsia="MS Mincho"/>
          <w:color w:val="808080"/>
        </w:rPr>
        <w:t>-- R1 47-m13: Transmissions/receptions of multiple dedicated PRBs in common interlace-based PSFCH</w:t>
      </w:r>
    </w:p>
    <w:p w14:paraId="6660C99C" w14:textId="77777777" w:rsidR="007F2A64" w:rsidRDefault="007F2A64" w:rsidP="007F2A64">
      <w:pPr>
        <w:pStyle w:val="PL"/>
      </w:pPr>
      <w:r>
        <w:t xml:space="preserve">    sl-MultiplePRB-CommonInterlacePSFCH-r18             </w:t>
      </w:r>
      <w:r>
        <w:rPr>
          <w:rFonts w:eastAsia="Yu Mincho"/>
          <w:color w:val="993366"/>
        </w:rPr>
        <w:t>SEQUENCE</w:t>
      </w:r>
      <w:r>
        <w:t xml:space="preserve"> {</w:t>
      </w:r>
    </w:p>
    <w:p w14:paraId="2A236042" w14:textId="77777777" w:rsidR="007F2A64" w:rsidRDefault="007F2A64" w:rsidP="007F2A64">
      <w:pPr>
        <w:pStyle w:val="PL"/>
      </w:pPr>
      <w:r>
        <w:t xml:space="preserve">        tx-TotalPRB-PSFCH-r18                               </w:t>
      </w:r>
      <w:r>
        <w:rPr>
          <w:rFonts w:eastAsia="Yu Mincho"/>
          <w:color w:val="993366"/>
        </w:rPr>
        <w:t>ENUMERATED</w:t>
      </w:r>
      <w:r>
        <w:t xml:space="preserve"> {n4, n5, n8, n15, n16, n20},</w:t>
      </w:r>
    </w:p>
    <w:p w14:paraId="2A307DBF" w14:textId="77777777" w:rsidR="007F2A64" w:rsidRDefault="007F2A64" w:rsidP="007F2A64">
      <w:pPr>
        <w:pStyle w:val="PL"/>
      </w:pPr>
      <w:r>
        <w:t xml:space="preserve">        rx-TotalPRB-PSFCH-r18                               </w:t>
      </w:r>
      <w:r>
        <w:rPr>
          <w:rFonts w:eastAsia="Yu Mincho"/>
          <w:color w:val="993366"/>
        </w:rPr>
        <w:t>ENUMERATED</w:t>
      </w:r>
      <w:r>
        <w:t xml:space="preserve"> {n5, n6, n15, n16, n25, n26, n32, n35, n45, n46, n50, n64, n65}</w:t>
      </w:r>
    </w:p>
    <w:p w14:paraId="2154E3F4" w14:textId="77777777" w:rsidR="007F2A64" w:rsidRDefault="007F2A64" w:rsidP="007F2A64">
      <w:pPr>
        <w:pStyle w:val="PL"/>
      </w:pPr>
      <w:r>
        <w:t xml:space="preserve">    }                                                                                     </w:t>
      </w:r>
      <w:r>
        <w:rPr>
          <w:rFonts w:eastAsia="Yu Mincho"/>
          <w:color w:val="993366"/>
        </w:rPr>
        <w:t>OPTIONAL</w:t>
      </w:r>
      <w:r>
        <w:t>,</w:t>
      </w:r>
    </w:p>
    <w:p w14:paraId="50B9B9C4" w14:textId="77777777" w:rsidR="007F2A64" w:rsidRDefault="007F2A64" w:rsidP="007F2A64">
      <w:pPr>
        <w:pStyle w:val="PL"/>
        <w:rPr>
          <w:rFonts w:eastAsia="Yu Mincho"/>
          <w:color w:val="808080"/>
        </w:rPr>
      </w:pPr>
      <w:r>
        <w:t xml:space="preserve">    </w:t>
      </w:r>
      <w:r>
        <w:rPr>
          <w:rFonts w:eastAsia="Yu Mincho"/>
          <w:color w:val="808080"/>
        </w:rPr>
        <w:t>-- R1 47-m13a: Transmissions/receptions of multiple interlaces in dedicated interlace-based PSFCH</w:t>
      </w:r>
    </w:p>
    <w:p w14:paraId="001881E7" w14:textId="77777777" w:rsidR="007F2A64" w:rsidRDefault="007F2A64" w:rsidP="007F2A64">
      <w:pPr>
        <w:pStyle w:val="PL"/>
      </w:pPr>
      <w:r>
        <w:t xml:space="preserve">    sl-MultiplePRB-DedicatedInterlacePSFCH-r18          </w:t>
      </w:r>
      <w:r>
        <w:rPr>
          <w:rFonts w:eastAsia="Yu Mincho"/>
          <w:color w:val="993366"/>
        </w:rPr>
        <w:t>SEQUENCE</w:t>
      </w:r>
      <w:r>
        <w:t xml:space="preserve"> {</w:t>
      </w:r>
    </w:p>
    <w:p w14:paraId="473C2B65" w14:textId="77777777" w:rsidR="007F2A64" w:rsidRDefault="007F2A64" w:rsidP="007F2A64">
      <w:pPr>
        <w:pStyle w:val="PL"/>
      </w:pPr>
      <w:r>
        <w:t xml:space="preserve">        tx-TotalPRB-PSFCH-r18                               </w:t>
      </w:r>
      <w:r>
        <w:rPr>
          <w:rFonts w:eastAsia="Yu Mincho"/>
          <w:color w:val="993366"/>
        </w:rPr>
        <w:t>INTEGER</w:t>
      </w:r>
      <w:r>
        <w:t xml:space="preserve"> (1..3),</w:t>
      </w:r>
    </w:p>
    <w:p w14:paraId="6A59AF89" w14:textId="77777777" w:rsidR="007F2A64" w:rsidRDefault="007F2A64" w:rsidP="007F2A64">
      <w:pPr>
        <w:pStyle w:val="PL"/>
      </w:pPr>
      <w:r>
        <w:t xml:space="preserve">        rx-TotalPRB-PSFCH-r18                               </w:t>
      </w:r>
      <w:r>
        <w:rPr>
          <w:rFonts w:eastAsia="Yu Mincho"/>
          <w:color w:val="993366"/>
        </w:rPr>
        <w:t>INTEGER</w:t>
      </w:r>
      <w:r>
        <w:t xml:space="preserve"> (1..5)</w:t>
      </w:r>
    </w:p>
    <w:p w14:paraId="0DB00D30" w14:textId="77777777" w:rsidR="007F2A64" w:rsidRDefault="007F2A64" w:rsidP="007F2A64">
      <w:pPr>
        <w:pStyle w:val="PL"/>
      </w:pPr>
      <w:r>
        <w:t xml:space="preserve">    }                                                                                     </w:t>
      </w:r>
      <w:r>
        <w:rPr>
          <w:rFonts w:eastAsia="Yu Mincho"/>
          <w:color w:val="993366"/>
        </w:rPr>
        <w:t>OPTIONAL</w:t>
      </w:r>
    </w:p>
    <w:p w14:paraId="35F6ABED" w14:textId="77777777" w:rsidR="007F2A64" w:rsidRDefault="007F2A64" w:rsidP="007F2A64">
      <w:pPr>
        <w:pStyle w:val="PL"/>
        <w:rPr>
          <w:rFonts w:eastAsia="Yu Mincho"/>
        </w:rPr>
      </w:pPr>
      <w:r>
        <w:rPr>
          <w:rFonts w:eastAsia="Yu Mincho"/>
        </w:rPr>
        <w:t>}</w:t>
      </w:r>
    </w:p>
    <w:p w14:paraId="532E737F" w14:textId="77777777" w:rsidR="007F2A64" w:rsidRDefault="007F2A64" w:rsidP="007F2A64">
      <w:pPr>
        <w:pStyle w:val="PL"/>
        <w:rPr>
          <w:rFonts w:eastAsia="Yu Mincho"/>
        </w:rPr>
      </w:pPr>
    </w:p>
    <w:p w14:paraId="3811A528" w14:textId="77777777" w:rsidR="007F2A64" w:rsidRDefault="007F2A64" w:rsidP="007F2A64">
      <w:pPr>
        <w:pStyle w:val="PL"/>
        <w:rPr>
          <w:rFonts w:eastAsia="Yu Mincho"/>
          <w:color w:val="808080"/>
        </w:rPr>
      </w:pPr>
      <w:r>
        <w:rPr>
          <w:rFonts w:eastAsia="Yu Mincho"/>
          <w:color w:val="808080"/>
        </w:rPr>
        <w:t>-- TAG-SHAREDSPECTRUMCHACCESSPARAMSSIDELINKPERBAND-STOP</w:t>
      </w:r>
    </w:p>
    <w:p w14:paraId="17F9B717" w14:textId="77777777" w:rsidR="007F2A64" w:rsidRDefault="007F2A64" w:rsidP="007F2A64">
      <w:pPr>
        <w:pStyle w:val="PL"/>
        <w:rPr>
          <w:rFonts w:eastAsia="Yu Mincho"/>
          <w:color w:val="808080"/>
          <w:lang w:eastAsia="ja-JP"/>
        </w:rPr>
      </w:pPr>
      <w:r>
        <w:rPr>
          <w:rFonts w:eastAsia="Yu Mincho"/>
          <w:color w:val="808080"/>
        </w:rPr>
        <w:t>-- ASN1STOP</w:t>
      </w:r>
    </w:p>
    <w:p w14:paraId="61F1B2BD" w14:textId="77777777" w:rsidR="007F2A64" w:rsidRDefault="007F2A64" w:rsidP="007F2A64"/>
    <w:p w14:paraId="1062DE25" w14:textId="77777777" w:rsidR="007F2A64" w:rsidRDefault="007F2A64" w:rsidP="007F2A64"/>
    <w:p w14:paraId="3BF0F0FB" w14:textId="77777777" w:rsidR="007F2A64" w:rsidRDefault="007F2A64" w:rsidP="007F2A64">
      <w:pPr>
        <w:pStyle w:val="Heading4"/>
      </w:pPr>
      <w:r>
        <w:t>–</w:t>
      </w:r>
      <w:r>
        <w:tab/>
        <w:t>SidelinkParameters</w:t>
      </w:r>
    </w:p>
    <w:p w14:paraId="2559A839" w14:textId="77777777" w:rsidR="007F2A64" w:rsidRDefault="007F2A64" w:rsidP="007F2A64">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14:paraId="7B9760C7" w14:textId="77777777" w:rsidR="007F2A64" w:rsidRDefault="007F2A64" w:rsidP="007F2A64">
      <w:pPr>
        <w:pStyle w:val="TH"/>
      </w:pPr>
      <w:r>
        <w:rPr>
          <w:i/>
          <w:iCs/>
        </w:rPr>
        <w:t xml:space="preserve">SidelinkParameters </w:t>
      </w:r>
      <w:r>
        <w:t>information element</w:t>
      </w:r>
    </w:p>
    <w:p w14:paraId="7968BCD5" w14:textId="77777777" w:rsidR="007F2A64" w:rsidRDefault="007F2A64" w:rsidP="007F2A64">
      <w:pPr>
        <w:pStyle w:val="PL"/>
        <w:rPr>
          <w:rFonts w:eastAsia="MS Mincho"/>
          <w:color w:val="808080"/>
        </w:rPr>
      </w:pPr>
      <w:r>
        <w:rPr>
          <w:rFonts w:eastAsia="MS Mincho"/>
          <w:color w:val="808080"/>
        </w:rPr>
        <w:t>-- ASN1START</w:t>
      </w:r>
    </w:p>
    <w:p w14:paraId="42213209" w14:textId="77777777" w:rsidR="007F2A64" w:rsidRDefault="007F2A64" w:rsidP="007F2A64">
      <w:pPr>
        <w:pStyle w:val="PL"/>
        <w:rPr>
          <w:rFonts w:eastAsia="MS Mincho"/>
          <w:color w:val="808080"/>
        </w:rPr>
      </w:pPr>
      <w:r>
        <w:rPr>
          <w:rFonts w:eastAsia="MS Mincho"/>
          <w:color w:val="808080"/>
        </w:rPr>
        <w:t>-- TAG-SIDELINKPARAMETERS-START</w:t>
      </w:r>
    </w:p>
    <w:p w14:paraId="0E896A73" w14:textId="77777777" w:rsidR="007F2A64" w:rsidRDefault="007F2A64" w:rsidP="007F2A64">
      <w:pPr>
        <w:pStyle w:val="PL"/>
        <w:rPr>
          <w:rFonts w:eastAsia="Batang"/>
        </w:rPr>
      </w:pPr>
    </w:p>
    <w:p w14:paraId="48C575D3" w14:textId="77777777" w:rsidR="007F2A64" w:rsidRDefault="007F2A64" w:rsidP="007F2A64">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5A45F465" w14:textId="77777777" w:rsidR="007F2A64" w:rsidRDefault="007F2A64" w:rsidP="007F2A64">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48BDB13D" w14:textId="77777777" w:rsidR="007F2A64" w:rsidRDefault="007F2A64" w:rsidP="007F2A64">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3045563D" w14:textId="77777777" w:rsidR="007F2A64" w:rsidRDefault="007F2A64" w:rsidP="007F2A64">
      <w:pPr>
        <w:pStyle w:val="PL"/>
        <w:rPr>
          <w:rFonts w:eastAsia="Batang"/>
        </w:rPr>
      </w:pPr>
      <w:r>
        <w:rPr>
          <w:rFonts w:eastAsia="Batang"/>
        </w:rPr>
        <w:t>}</w:t>
      </w:r>
    </w:p>
    <w:p w14:paraId="6F0A3D45" w14:textId="77777777" w:rsidR="007F2A64" w:rsidRDefault="007F2A64" w:rsidP="007F2A64">
      <w:pPr>
        <w:pStyle w:val="PL"/>
        <w:rPr>
          <w:rFonts w:eastAsia="Batang"/>
        </w:rPr>
      </w:pPr>
    </w:p>
    <w:p w14:paraId="76DD7B78" w14:textId="77777777" w:rsidR="007F2A64" w:rsidRDefault="007F2A64" w:rsidP="007F2A64">
      <w:pPr>
        <w:pStyle w:val="PL"/>
      </w:pPr>
      <w:r>
        <w:t xml:space="preserve">SidelinkParametersNR-r16 ::= </w:t>
      </w:r>
      <w:r>
        <w:rPr>
          <w:color w:val="993366"/>
        </w:rPr>
        <w:t>SEQUENCE</w:t>
      </w:r>
      <w:r>
        <w:t xml:space="preserve"> {</w:t>
      </w:r>
    </w:p>
    <w:p w14:paraId="29D6B117" w14:textId="77777777" w:rsidR="007F2A64" w:rsidRDefault="007F2A64" w:rsidP="007F2A64">
      <w:pPr>
        <w:pStyle w:val="PL"/>
      </w:pPr>
      <w:r>
        <w:t xml:space="preserve">    rlc-ParametersSidelink-r16                RLC-ParametersSidelink-r16                                                </w:t>
      </w:r>
      <w:r>
        <w:rPr>
          <w:color w:val="993366"/>
        </w:rPr>
        <w:t>OPTIONAL</w:t>
      </w:r>
      <w:r>
        <w:t>,</w:t>
      </w:r>
    </w:p>
    <w:p w14:paraId="2C549AFF" w14:textId="77777777" w:rsidR="007F2A64" w:rsidRDefault="007F2A64" w:rsidP="007F2A64">
      <w:pPr>
        <w:pStyle w:val="PL"/>
      </w:pPr>
      <w:r>
        <w:t xml:space="preserve">    mac-ParametersSidelink-r16                MAC-ParametersSidelink-r16                                                </w:t>
      </w:r>
      <w:r>
        <w:rPr>
          <w:color w:val="993366"/>
        </w:rPr>
        <w:t>OPTIONAL</w:t>
      </w:r>
      <w:r>
        <w:t>,</w:t>
      </w:r>
    </w:p>
    <w:p w14:paraId="44CAE1BB" w14:textId="77777777" w:rsidR="007F2A64" w:rsidRDefault="007F2A64" w:rsidP="007F2A64">
      <w:pPr>
        <w:pStyle w:val="PL"/>
      </w:pPr>
      <w:r>
        <w:t xml:space="preserve">    fdd-Add-UE-Sidelink-Capabilities-r16      UE-SidelinkCapabilityAddXDD-Mode-r16                                      </w:t>
      </w:r>
      <w:r>
        <w:rPr>
          <w:color w:val="993366"/>
        </w:rPr>
        <w:t>OPTIONAL</w:t>
      </w:r>
      <w:r>
        <w:t>,</w:t>
      </w:r>
    </w:p>
    <w:p w14:paraId="3642AC82" w14:textId="77777777" w:rsidR="007F2A64" w:rsidRDefault="007F2A64" w:rsidP="007F2A64">
      <w:pPr>
        <w:pStyle w:val="PL"/>
      </w:pPr>
      <w:r>
        <w:t xml:space="preserve">    tdd-Add-UE-Sidelink-Capabilities-r16      UE-SidelinkCapabilityAddXDD-Mode-r16                                      </w:t>
      </w:r>
      <w:r>
        <w:rPr>
          <w:color w:val="993366"/>
        </w:rPr>
        <w:t>OPTIONAL</w:t>
      </w:r>
      <w:r>
        <w:t>,</w:t>
      </w:r>
    </w:p>
    <w:p w14:paraId="36E0CE72" w14:textId="77777777" w:rsidR="007F2A64" w:rsidRDefault="007F2A64" w:rsidP="007F2A64">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695CAF5F" w14:textId="77777777" w:rsidR="007F2A64" w:rsidRDefault="007F2A64" w:rsidP="007F2A64">
      <w:pPr>
        <w:pStyle w:val="PL"/>
      </w:pPr>
      <w:r>
        <w:t xml:space="preserve">    ...,</w:t>
      </w:r>
    </w:p>
    <w:p w14:paraId="23C0C60D" w14:textId="77777777" w:rsidR="007F2A64" w:rsidRDefault="007F2A64" w:rsidP="007F2A64">
      <w:pPr>
        <w:pStyle w:val="PL"/>
      </w:pPr>
      <w:r>
        <w:t xml:space="preserve">    [[</w:t>
      </w:r>
    </w:p>
    <w:p w14:paraId="357AA1D6" w14:textId="77777777" w:rsidR="007F2A64" w:rsidRDefault="007F2A64" w:rsidP="007F2A64">
      <w:pPr>
        <w:pStyle w:val="PL"/>
      </w:pPr>
      <w:r>
        <w:t xml:space="preserve">    relayParameters-r17                       RelayParameters-r17                                                       </w:t>
      </w:r>
      <w:r>
        <w:rPr>
          <w:color w:val="993366"/>
        </w:rPr>
        <w:t>OPTIONAL</w:t>
      </w:r>
    </w:p>
    <w:p w14:paraId="3C9F62AA" w14:textId="77777777" w:rsidR="007F2A64" w:rsidRDefault="007F2A64" w:rsidP="007F2A64">
      <w:pPr>
        <w:pStyle w:val="PL"/>
      </w:pPr>
      <w:r>
        <w:t xml:space="preserve">    ]],</w:t>
      </w:r>
    </w:p>
    <w:p w14:paraId="4998D804" w14:textId="77777777" w:rsidR="007F2A64" w:rsidRDefault="007F2A64" w:rsidP="007F2A64">
      <w:pPr>
        <w:pStyle w:val="PL"/>
      </w:pPr>
      <w:r>
        <w:t xml:space="preserve">    [[</w:t>
      </w:r>
    </w:p>
    <w:p w14:paraId="07A3FD81" w14:textId="77777777" w:rsidR="007F2A64" w:rsidRDefault="007F2A64" w:rsidP="007F2A64">
      <w:pPr>
        <w:pStyle w:val="PL"/>
        <w:rPr>
          <w:color w:val="808080"/>
        </w:rPr>
      </w:pPr>
      <w:r>
        <w:t xml:space="preserve">    </w:t>
      </w:r>
      <w:r>
        <w:rPr>
          <w:color w:val="808080"/>
        </w:rPr>
        <w:t>-- R1 32-x: Use of new P0 parameters for open loop power control</w:t>
      </w:r>
    </w:p>
    <w:p w14:paraId="3940EE7E" w14:textId="77777777" w:rsidR="007F2A64" w:rsidRDefault="007F2A64" w:rsidP="007F2A64">
      <w:pPr>
        <w:pStyle w:val="PL"/>
      </w:pPr>
      <w:r>
        <w:t xml:space="preserve">    p0-OLPC-Sidelink-r17                      </w:t>
      </w:r>
      <w:r>
        <w:rPr>
          <w:color w:val="993366"/>
        </w:rPr>
        <w:t>ENUMERATED</w:t>
      </w:r>
      <w:r>
        <w:t xml:space="preserve"> {supported}                                                    </w:t>
      </w:r>
      <w:r>
        <w:rPr>
          <w:color w:val="993366"/>
        </w:rPr>
        <w:t>OPTIONAL</w:t>
      </w:r>
    </w:p>
    <w:p w14:paraId="0B0A2D32" w14:textId="77777777" w:rsidR="007F2A64" w:rsidRDefault="007F2A64" w:rsidP="007F2A64">
      <w:pPr>
        <w:pStyle w:val="PL"/>
      </w:pPr>
      <w:r>
        <w:t xml:space="preserve">    ]],</w:t>
      </w:r>
    </w:p>
    <w:p w14:paraId="20748D57" w14:textId="77777777" w:rsidR="007F2A64" w:rsidRDefault="007F2A64" w:rsidP="007F2A64">
      <w:pPr>
        <w:pStyle w:val="PL"/>
      </w:pPr>
      <w:r>
        <w:t xml:space="preserve">    [[</w:t>
      </w:r>
    </w:p>
    <w:p w14:paraId="325F0298" w14:textId="77777777" w:rsidR="007F2A64" w:rsidRDefault="007F2A64" w:rsidP="007F2A64">
      <w:pPr>
        <w:pStyle w:val="PL"/>
      </w:pPr>
      <w:r>
        <w:t xml:space="preserve">    pdcp-ParametersSidelink-r18               PDCP-ParametersSidelink-r18                                               </w:t>
      </w:r>
      <w:r>
        <w:rPr>
          <w:color w:val="993366"/>
        </w:rPr>
        <w:t>OPTIONAL</w:t>
      </w:r>
      <w:r>
        <w:t>,</w:t>
      </w:r>
    </w:p>
    <w:p w14:paraId="01F35FB5" w14:textId="77777777" w:rsidR="007F2A64" w:rsidRDefault="007F2A64" w:rsidP="007F2A64">
      <w:pPr>
        <w:pStyle w:val="PL"/>
        <w:rPr>
          <w:color w:val="808080"/>
        </w:rPr>
      </w:pPr>
      <w:r>
        <w:t xml:space="preserve">    </w:t>
      </w:r>
      <w:r>
        <w:rPr>
          <w:color w:val="808080"/>
        </w:rPr>
        <w:t>--R1 41-1-1a: Common SL-PRS processing capability</w:t>
      </w:r>
    </w:p>
    <w:p w14:paraId="70AB581A" w14:textId="77777777" w:rsidR="007F2A64" w:rsidRDefault="007F2A64" w:rsidP="007F2A64">
      <w:pPr>
        <w:pStyle w:val="PL"/>
      </w:pPr>
      <w:r>
        <w:t xml:space="preserve">    sl-PRS-CommonProcCapabilityPerUE-r18</w:t>
      </w:r>
      <w:r>
        <w:rPr>
          <w:rFonts w:eastAsia="Yu Mincho"/>
        </w:rPr>
        <w:t xml:space="preserve"> </w:t>
      </w:r>
      <w:r>
        <w:t xml:space="preserve">     </w:t>
      </w:r>
      <w:r>
        <w:rPr>
          <w:color w:val="993366"/>
        </w:rPr>
        <w:t>SEQUENCE</w:t>
      </w:r>
      <w:r>
        <w:t xml:space="preserve"> {</w:t>
      </w:r>
    </w:p>
    <w:p w14:paraId="785FC3DF" w14:textId="77777777" w:rsidR="007F2A64" w:rsidRDefault="007F2A64" w:rsidP="007F2A64">
      <w:pPr>
        <w:pStyle w:val="PL"/>
      </w:pPr>
      <w:r>
        <w:t xml:space="preserve">        maxNumOfActiveSL-PRS-Resources-r18        </w:t>
      </w:r>
      <w:r>
        <w:rPr>
          <w:color w:val="993366"/>
        </w:rPr>
        <w:t>SEQUENCE</w:t>
      </w:r>
      <w:r>
        <w:t xml:space="preserve"> {</w:t>
      </w:r>
    </w:p>
    <w:p w14:paraId="0CEA3E79" w14:textId="77777777" w:rsidR="007F2A64" w:rsidRDefault="007F2A64" w:rsidP="007F2A64">
      <w:pPr>
        <w:pStyle w:val="PL"/>
      </w:pPr>
      <w:r>
        <w:t xml:space="preserve">            fr1-r18                                   </w:t>
      </w:r>
      <w:r>
        <w:rPr>
          <w:color w:val="993366"/>
        </w:rPr>
        <w:t>ENUMERATED</w:t>
      </w:r>
      <w:r>
        <w:t xml:space="preserve"> {n1, n2, n4, n6, n8, n12, n16, n24}                    </w:t>
      </w:r>
      <w:r>
        <w:rPr>
          <w:color w:val="993366"/>
        </w:rPr>
        <w:t>OPTIONAL</w:t>
      </w:r>
      <w:r>
        <w:t>,</w:t>
      </w:r>
    </w:p>
    <w:p w14:paraId="116B5032" w14:textId="77777777" w:rsidR="007F2A64" w:rsidRDefault="007F2A64" w:rsidP="007F2A64">
      <w:pPr>
        <w:pStyle w:val="PL"/>
      </w:pPr>
      <w:r>
        <w:t xml:space="preserve">            fr2-r18                                   </w:t>
      </w:r>
      <w:r>
        <w:rPr>
          <w:color w:val="993366"/>
        </w:rPr>
        <w:t>ENUMERATED</w:t>
      </w:r>
      <w:r>
        <w:t xml:space="preserve"> {n1, n2, n4, n6, n8, n12, n16, n24, n32, n48, n64, n128} </w:t>
      </w:r>
      <w:r>
        <w:rPr>
          <w:color w:val="993366"/>
        </w:rPr>
        <w:t>OPTIONAL</w:t>
      </w:r>
    </w:p>
    <w:p w14:paraId="5CF05665" w14:textId="77777777" w:rsidR="007F2A64" w:rsidRDefault="007F2A64" w:rsidP="007F2A64">
      <w:pPr>
        <w:pStyle w:val="PL"/>
      </w:pPr>
      <w:r>
        <w:t xml:space="preserve">        },</w:t>
      </w:r>
    </w:p>
    <w:p w14:paraId="0B2F3E6E" w14:textId="77777777" w:rsidR="007F2A64" w:rsidRDefault="007F2A64" w:rsidP="007F2A64">
      <w:pPr>
        <w:pStyle w:val="PL"/>
      </w:pPr>
      <w:r>
        <w:t xml:space="preserve">        maxNumOfSlotswithActiveSL-PRS-Resources-r18 </w:t>
      </w:r>
      <w:r>
        <w:rPr>
          <w:color w:val="993366"/>
        </w:rPr>
        <w:t>SEQUENCE</w:t>
      </w:r>
      <w:r>
        <w:t xml:space="preserve"> {</w:t>
      </w:r>
    </w:p>
    <w:p w14:paraId="2E7ABE5B" w14:textId="77777777" w:rsidR="007F2A64" w:rsidRDefault="007F2A64" w:rsidP="007F2A64">
      <w:pPr>
        <w:pStyle w:val="PL"/>
      </w:pPr>
      <w:r>
        <w:t xml:space="preserve">            fr1-r18                                   </w:t>
      </w:r>
      <w:r>
        <w:rPr>
          <w:color w:val="993366"/>
        </w:rPr>
        <w:t>ENUMERATED</w:t>
      </w:r>
      <w:r>
        <w:t xml:space="preserve"> {n1, n2, n3, n4, n6, n8}                               </w:t>
      </w:r>
      <w:r>
        <w:rPr>
          <w:color w:val="993366"/>
        </w:rPr>
        <w:t>OPTIONAL</w:t>
      </w:r>
      <w:r>
        <w:t>,</w:t>
      </w:r>
    </w:p>
    <w:p w14:paraId="35E56BF8" w14:textId="77777777" w:rsidR="007F2A64" w:rsidRDefault="007F2A64" w:rsidP="007F2A64">
      <w:pPr>
        <w:pStyle w:val="PL"/>
      </w:pPr>
      <w:r>
        <w:t xml:space="preserve">            fr2-r18                                   </w:t>
      </w:r>
      <w:r>
        <w:rPr>
          <w:color w:val="993366"/>
        </w:rPr>
        <w:t>ENUMERATED</w:t>
      </w:r>
      <w:r>
        <w:t xml:space="preserve"> {n1, n2, n4, n8, n12, n16, n24, n32, n48, n64}         </w:t>
      </w:r>
      <w:r>
        <w:rPr>
          <w:color w:val="993366"/>
        </w:rPr>
        <w:t>OPTIONAL</w:t>
      </w:r>
    </w:p>
    <w:p w14:paraId="3D6BEACD" w14:textId="77777777" w:rsidR="007F2A64" w:rsidRDefault="007F2A64" w:rsidP="007F2A64">
      <w:pPr>
        <w:pStyle w:val="PL"/>
        <w:rPr>
          <w:rFonts w:eastAsia="Yu Mincho"/>
        </w:rPr>
      </w:pPr>
      <w:r>
        <w:rPr>
          <w:rFonts w:eastAsia="Yu Mincho"/>
        </w:rPr>
        <w:t xml:space="preserve">   </w:t>
      </w:r>
      <w:r>
        <w:t xml:space="preserve">     }</w:t>
      </w:r>
    </w:p>
    <w:p w14:paraId="701B8EEA" w14:textId="77777777" w:rsidR="007F2A64" w:rsidRDefault="007F2A64" w:rsidP="007F2A64">
      <w:pPr>
        <w:pStyle w:val="PL"/>
      </w:pPr>
      <w:r>
        <w:t xml:space="preserve">    }                                                                                                                   </w:t>
      </w:r>
      <w:r>
        <w:rPr>
          <w:color w:val="993366"/>
        </w:rPr>
        <w:t>OPTIONAL</w:t>
      </w:r>
    </w:p>
    <w:p w14:paraId="6C469C0B" w14:textId="77777777" w:rsidR="007F2A64" w:rsidRDefault="007F2A64" w:rsidP="007F2A64">
      <w:pPr>
        <w:pStyle w:val="PL"/>
      </w:pPr>
      <w:r>
        <w:t xml:space="preserve">    ]]</w:t>
      </w:r>
    </w:p>
    <w:p w14:paraId="6BDD47B5" w14:textId="77777777" w:rsidR="007F2A64" w:rsidRDefault="007F2A64" w:rsidP="007F2A64">
      <w:pPr>
        <w:pStyle w:val="PL"/>
      </w:pPr>
      <w:r>
        <w:t>}</w:t>
      </w:r>
    </w:p>
    <w:p w14:paraId="2314D262" w14:textId="77777777" w:rsidR="007F2A64" w:rsidRDefault="007F2A64" w:rsidP="007F2A64">
      <w:pPr>
        <w:pStyle w:val="PL"/>
      </w:pPr>
    </w:p>
    <w:p w14:paraId="70D7B52B" w14:textId="77777777" w:rsidR="007F2A64" w:rsidRDefault="007F2A64" w:rsidP="007F2A64">
      <w:pPr>
        <w:pStyle w:val="PL"/>
      </w:pPr>
      <w:r>
        <w:t xml:space="preserve">SidelinkParametersEUTRA-r16 ::= </w:t>
      </w:r>
      <w:r>
        <w:rPr>
          <w:color w:val="993366"/>
        </w:rPr>
        <w:t>SEQUENCE</w:t>
      </w:r>
      <w:r>
        <w:t xml:space="preserve"> {</w:t>
      </w:r>
    </w:p>
    <w:p w14:paraId="1E4E1BF9" w14:textId="77777777" w:rsidR="007F2A64" w:rsidRDefault="007F2A64" w:rsidP="007F2A64">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3593E1EB" w14:textId="77777777" w:rsidR="007F2A64" w:rsidRDefault="007F2A64" w:rsidP="007F2A64">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054ED2A3" w14:textId="77777777" w:rsidR="007F2A64" w:rsidRDefault="007F2A64" w:rsidP="007F2A64">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3BF357A9" w14:textId="77777777" w:rsidR="007F2A64" w:rsidRDefault="007F2A64" w:rsidP="007F2A64">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0176BAD3" w14:textId="77777777" w:rsidR="007F2A64" w:rsidRDefault="007F2A64" w:rsidP="007F2A64">
      <w:pPr>
        <w:pStyle w:val="PL"/>
      </w:pPr>
      <w:r>
        <w:t xml:space="preserve">    ...</w:t>
      </w:r>
    </w:p>
    <w:p w14:paraId="42E9EE9E" w14:textId="77777777" w:rsidR="007F2A64" w:rsidRDefault="007F2A64" w:rsidP="007F2A64">
      <w:pPr>
        <w:pStyle w:val="PL"/>
      </w:pPr>
      <w:r>
        <w:t>}</w:t>
      </w:r>
    </w:p>
    <w:p w14:paraId="2374058F" w14:textId="77777777" w:rsidR="007F2A64" w:rsidRDefault="007F2A64" w:rsidP="007F2A64">
      <w:pPr>
        <w:pStyle w:val="PL"/>
      </w:pPr>
    </w:p>
    <w:p w14:paraId="3505FBF1" w14:textId="77777777" w:rsidR="007F2A64" w:rsidRDefault="007F2A64" w:rsidP="007F2A64">
      <w:pPr>
        <w:pStyle w:val="PL"/>
      </w:pPr>
      <w:r>
        <w:t xml:space="preserve">RLC-ParametersSidelink-r16 ::= </w:t>
      </w:r>
      <w:r>
        <w:rPr>
          <w:color w:val="993366"/>
        </w:rPr>
        <w:t>SEQUENCE</w:t>
      </w:r>
      <w:r>
        <w:t xml:space="preserve"> {</w:t>
      </w:r>
    </w:p>
    <w:p w14:paraId="419F20D8" w14:textId="77777777" w:rsidR="007F2A64" w:rsidRDefault="007F2A64" w:rsidP="007F2A64">
      <w:pPr>
        <w:pStyle w:val="PL"/>
      </w:pPr>
      <w:r>
        <w:t xml:space="preserve">    am-WithLongSN-Sidelink-r16                </w:t>
      </w:r>
      <w:r>
        <w:rPr>
          <w:color w:val="993366"/>
        </w:rPr>
        <w:t>ENUMERATED</w:t>
      </w:r>
      <w:r>
        <w:t xml:space="preserve"> {supported}                                                    </w:t>
      </w:r>
      <w:r>
        <w:rPr>
          <w:color w:val="993366"/>
        </w:rPr>
        <w:t>OPTIONAL</w:t>
      </w:r>
      <w:r>
        <w:t>,</w:t>
      </w:r>
    </w:p>
    <w:p w14:paraId="10BBE593" w14:textId="77777777" w:rsidR="007F2A64" w:rsidRDefault="007F2A64" w:rsidP="007F2A64">
      <w:pPr>
        <w:pStyle w:val="PL"/>
      </w:pPr>
      <w:r>
        <w:t xml:space="preserve">    um-WithLongSN-Sidelink-r16                </w:t>
      </w:r>
      <w:r>
        <w:rPr>
          <w:color w:val="993366"/>
        </w:rPr>
        <w:t>ENUMERATED</w:t>
      </w:r>
      <w:r>
        <w:t xml:space="preserve"> {supported}                                                    </w:t>
      </w:r>
      <w:r>
        <w:rPr>
          <w:color w:val="993366"/>
        </w:rPr>
        <w:t>OPTIONAL</w:t>
      </w:r>
      <w:r>
        <w:t>,</w:t>
      </w:r>
    </w:p>
    <w:p w14:paraId="1362E97C" w14:textId="77777777" w:rsidR="007F2A64" w:rsidRDefault="007F2A64" w:rsidP="007F2A64">
      <w:pPr>
        <w:pStyle w:val="PL"/>
      </w:pPr>
      <w:r>
        <w:t xml:space="preserve">    ...</w:t>
      </w:r>
    </w:p>
    <w:p w14:paraId="54A3EC8C" w14:textId="77777777" w:rsidR="007F2A64" w:rsidRDefault="007F2A64" w:rsidP="007F2A64">
      <w:pPr>
        <w:pStyle w:val="PL"/>
      </w:pPr>
      <w:r>
        <w:t>}</w:t>
      </w:r>
    </w:p>
    <w:p w14:paraId="2FB6A109" w14:textId="77777777" w:rsidR="007F2A64" w:rsidRDefault="007F2A64" w:rsidP="007F2A64">
      <w:pPr>
        <w:pStyle w:val="PL"/>
      </w:pPr>
    </w:p>
    <w:p w14:paraId="0C4C9882" w14:textId="77777777" w:rsidR="007F2A64" w:rsidRDefault="007F2A64" w:rsidP="007F2A64">
      <w:pPr>
        <w:pStyle w:val="PL"/>
      </w:pPr>
      <w:r>
        <w:t xml:space="preserve">MAC-ParametersSidelink-r16 ::= </w:t>
      </w:r>
      <w:r>
        <w:rPr>
          <w:color w:val="993366"/>
        </w:rPr>
        <w:t>SEQUENCE</w:t>
      </w:r>
      <w:r>
        <w:t xml:space="preserve"> {</w:t>
      </w:r>
    </w:p>
    <w:p w14:paraId="71837C94" w14:textId="77777777" w:rsidR="007F2A64" w:rsidRDefault="007F2A64" w:rsidP="007F2A64">
      <w:pPr>
        <w:pStyle w:val="PL"/>
      </w:pPr>
      <w:r>
        <w:t xml:space="preserve">    mac-ParametersSidelinkCommon-r16          MAC-ParametersSidelinkCommon-r16                                          </w:t>
      </w:r>
      <w:r>
        <w:rPr>
          <w:color w:val="993366"/>
        </w:rPr>
        <w:t>OPTIONAL</w:t>
      </w:r>
      <w:r>
        <w:t>,</w:t>
      </w:r>
    </w:p>
    <w:p w14:paraId="5C4F334C" w14:textId="77777777" w:rsidR="007F2A64" w:rsidRDefault="007F2A64" w:rsidP="007F2A64">
      <w:pPr>
        <w:pStyle w:val="PL"/>
      </w:pPr>
      <w:r>
        <w:t xml:space="preserve">    mac-ParametersSidelinkXDD-Diff-r16        MAC-ParametersSidelinkXDD-Diff-r16                                        </w:t>
      </w:r>
      <w:r>
        <w:rPr>
          <w:color w:val="993366"/>
        </w:rPr>
        <w:t>OPTIONAL</w:t>
      </w:r>
      <w:r>
        <w:t>,</w:t>
      </w:r>
    </w:p>
    <w:p w14:paraId="656FDC6C" w14:textId="77777777" w:rsidR="007F2A64" w:rsidRDefault="007F2A64" w:rsidP="007F2A64">
      <w:pPr>
        <w:pStyle w:val="PL"/>
      </w:pPr>
      <w:r>
        <w:t xml:space="preserve">    ...</w:t>
      </w:r>
    </w:p>
    <w:p w14:paraId="0F681811" w14:textId="77777777" w:rsidR="007F2A64" w:rsidRDefault="007F2A64" w:rsidP="007F2A64">
      <w:pPr>
        <w:pStyle w:val="PL"/>
      </w:pPr>
      <w:r>
        <w:t>}</w:t>
      </w:r>
    </w:p>
    <w:p w14:paraId="27700F2E" w14:textId="77777777" w:rsidR="007F2A64" w:rsidRDefault="007F2A64" w:rsidP="007F2A64">
      <w:pPr>
        <w:pStyle w:val="PL"/>
      </w:pPr>
    </w:p>
    <w:p w14:paraId="11032ABC" w14:textId="77777777" w:rsidR="007F2A64" w:rsidRDefault="007F2A64" w:rsidP="007F2A64">
      <w:pPr>
        <w:pStyle w:val="PL"/>
      </w:pPr>
      <w:r>
        <w:t xml:space="preserve">UE-SidelinkCapabilityAddXDD-Mode-r16 ::=  </w:t>
      </w:r>
      <w:r>
        <w:rPr>
          <w:color w:val="993366"/>
        </w:rPr>
        <w:t>SEQUENCE</w:t>
      </w:r>
      <w:r>
        <w:t xml:space="preserve"> {</w:t>
      </w:r>
    </w:p>
    <w:p w14:paraId="418B2BAA" w14:textId="77777777" w:rsidR="007F2A64" w:rsidRDefault="007F2A64" w:rsidP="007F2A64">
      <w:pPr>
        <w:pStyle w:val="PL"/>
      </w:pPr>
      <w:r>
        <w:t xml:space="preserve">    mac-ParametersSidelinkXDD-Diff-r16        MAC-ParametersSidelinkXDD-Diff-r16                                        </w:t>
      </w:r>
      <w:r>
        <w:rPr>
          <w:color w:val="993366"/>
        </w:rPr>
        <w:t>OPTIONAL</w:t>
      </w:r>
    </w:p>
    <w:p w14:paraId="1316E989" w14:textId="77777777" w:rsidR="007F2A64" w:rsidRDefault="007F2A64" w:rsidP="007F2A64">
      <w:pPr>
        <w:pStyle w:val="PL"/>
      </w:pPr>
      <w:r>
        <w:t>}</w:t>
      </w:r>
    </w:p>
    <w:p w14:paraId="7109D8E6" w14:textId="77777777" w:rsidR="007F2A64" w:rsidRDefault="007F2A64" w:rsidP="007F2A64">
      <w:pPr>
        <w:pStyle w:val="PL"/>
      </w:pPr>
    </w:p>
    <w:p w14:paraId="21D2EF3C" w14:textId="77777777" w:rsidR="007F2A64" w:rsidRDefault="007F2A64" w:rsidP="007F2A64">
      <w:pPr>
        <w:pStyle w:val="PL"/>
      </w:pPr>
      <w:r>
        <w:t xml:space="preserve">MAC-ParametersSidelinkCommon-r16 ::= </w:t>
      </w:r>
      <w:r>
        <w:rPr>
          <w:color w:val="993366"/>
        </w:rPr>
        <w:t>SEQUENCE</w:t>
      </w:r>
      <w:r>
        <w:t xml:space="preserve"> {</w:t>
      </w:r>
    </w:p>
    <w:p w14:paraId="3430980E" w14:textId="77777777" w:rsidR="007F2A64" w:rsidRDefault="007F2A64" w:rsidP="007F2A64">
      <w:pPr>
        <w:pStyle w:val="PL"/>
      </w:pPr>
      <w:r>
        <w:t xml:space="preserve">    lcp-RestrictionSidelink-r16               </w:t>
      </w:r>
      <w:r>
        <w:rPr>
          <w:color w:val="993366"/>
        </w:rPr>
        <w:t>ENUMERATED</w:t>
      </w:r>
      <w:r>
        <w:t xml:space="preserve"> {supported}                                                    </w:t>
      </w:r>
      <w:r>
        <w:rPr>
          <w:color w:val="993366"/>
        </w:rPr>
        <w:t>OPTIONAL</w:t>
      </w:r>
      <w:r>
        <w:t>,</w:t>
      </w:r>
    </w:p>
    <w:p w14:paraId="474620F6" w14:textId="77777777" w:rsidR="007F2A64" w:rsidRDefault="007F2A64" w:rsidP="007F2A64">
      <w:pPr>
        <w:pStyle w:val="PL"/>
      </w:pPr>
      <w:r>
        <w:t xml:space="preserve">    multipleConfiguredGrantsSidelink-r16      </w:t>
      </w:r>
      <w:r>
        <w:rPr>
          <w:color w:val="993366"/>
        </w:rPr>
        <w:t>ENUMERATED</w:t>
      </w:r>
      <w:r>
        <w:t xml:space="preserve"> {supported}                                                    </w:t>
      </w:r>
      <w:r>
        <w:rPr>
          <w:color w:val="993366"/>
        </w:rPr>
        <w:t>OPTIONAL</w:t>
      </w:r>
      <w:r>
        <w:t>,</w:t>
      </w:r>
    </w:p>
    <w:p w14:paraId="686B48F8" w14:textId="77777777" w:rsidR="007F2A64" w:rsidRDefault="007F2A64" w:rsidP="007F2A64">
      <w:pPr>
        <w:pStyle w:val="PL"/>
      </w:pPr>
      <w:r>
        <w:t xml:space="preserve">    ...,</w:t>
      </w:r>
    </w:p>
    <w:p w14:paraId="76DB367F" w14:textId="77777777" w:rsidR="007F2A64" w:rsidRDefault="007F2A64" w:rsidP="007F2A64">
      <w:pPr>
        <w:pStyle w:val="PL"/>
      </w:pPr>
      <w:r>
        <w:t xml:space="preserve">    [[</w:t>
      </w:r>
    </w:p>
    <w:p w14:paraId="52C68F43" w14:textId="77777777" w:rsidR="007F2A64" w:rsidRDefault="007F2A64" w:rsidP="007F2A64">
      <w:pPr>
        <w:pStyle w:val="PL"/>
      </w:pPr>
      <w:r>
        <w:t xml:space="preserve">    drx-OnSidelink-r17                        </w:t>
      </w:r>
      <w:r>
        <w:rPr>
          <w:color w:val="993366"/>
        </w:rPr>
        <w:t>ENUMERATED</w:t>
      </w:r>
      <w:r>
        <w:t xml:space="preserve"> {supported}                                                    </w:t>
      </w:r>
      <w:r>
        <w:rPr>
          <w:color w:val="993366"/>
        </w:rPr>
        <w:t>OPTIONAL</w:t>
      </w:r>
    </w:p>
    <w:p w14:paraId="2672D130" w14:textId="77777777" w:rsidR="007F2A64" w:rsidRDefault="007F2A64" w:rsidP="007F2A64">
      <w:pPr>
        <w:pStyle w:val="PL"/>
      </w:pPr>
      <w:r>
        <w:t xml:space="preserve">    ]],</w:t>
      </w:r>
    </w:p>
    <w:p w14:paraId="1DCFDBBB" w14:textId="77777777" w:rsidR="007F2A64" w:rsidRDefault="007F2A64" w:rsidP="007F2A64">
      <w:pPr>
        <w:pStyle w:val="PL"/>
      </w:pPr>
      <w:r>
        <w:t xml:space="preserve">    [[</w:t>
      </w:r>
    </w:p>
    <w:p w14:paraId="4A2D5EBD" w14:textId="77777777" w:rsidR="007F2A64" w:rsidRDefault="007F2A64" w:rsidP="007F2A64">
      <w:pPr>
        <w:pStyle w:val="PL"/>
      </w:pPr>
      <w:r>
        <w:t xml:space="preserve">    sl-LBT-FailureDectectionRecovery-r18      </w:t>
      </w:r>
      <w:r>
        <w:rPr>
          <w:color w:val="993366"/>
        </w:rPr>
        <w:t>ENUMERATED</w:t>
      </w:r>
      <w:r>
        <w:t xml:space="preserve"> {supported}                                                    </w:t>
      </w:r>
      <w:r>
        <w:rPr>
          <w:color w:val="993366"/>
        </w:rPr>
        <w:t>OPTIONAL</w:t>
      </w:r>
    </w:p>
    <w:p w14:paraId="49984F47" w14:textId="77777777" w:rsidR="007F2A64" w:rsidRDefault="007F2A64" w:rsidP="007F2A64">
      <w:pPr>
        <w:pStyle w:val="PL"/>
      </w:pPr>
      <w:r>
        <w:t xml:space="preserve">    ]]</w:t>
      </w:r>
    </w:p>
    <w:p w14:paraId="73262FBB" w14:textId="77777777" w:rsidR="007F2A64" w:rsidRDefault="007F2A64" w:rsidP="007F2A64">
      <w:pPr>
        <w:pStyle w:val="PL"/>
      </w:pPr>
      <w:r>
        <w:t>}</w:t>
      </w:r>
    </w:p>
    <w:p w14:paraId="1B020A14" w14:textId="77777777" w:rsidR="007F2A64" w:rsidRDefault="007F2A64" w:rsidP="007F2A64">
      <w:pPr>
        <w:pStyle w:val="PL"/>
      </w:pPr>
    </w:p>
    <w:p w14:paraId="38495F88" w14:textId="77777777" w:rsidR="007F2A64" w:rsidRDefault="007F2A64" w:rsidP="007F2A64">
      <w:pPr>
        <w:pStyle w:val="PL"/>
      </w:pPr>
      <w:r>
        <w:t xml:space="preserve">MAC-ParametersSidelinkXDD-Diff-r16 ::=  </w:t>
      </w:r>
      <w:r>
        <w:rPr>
          <w:color w:val="993366"/>
        </w:rPr>
        <w:t>SEQUENCE</w:t>
      </w:r>
      <w:r>
        <w:t xml:space="preserve"> {</w:t>
      </w:r>
    </w:p>
    <w:p w14:paraId="71E2BC12" w14:textId="77777777" w:rsidR="007F2A64" w:rsidRDefault="007F2A64" w:rsidP="007F2A64">
      <w:pPr>
        <w:pStyle w:val="PL"/>
      </w:pPr>
      <w:r>
        <w:t xml:space="preserve">    multipleSR-ConfigurationsSidelink-r16     </w:t>
      </w:r>
      <w:r>
        <w:rPr>
          <w:color w:val="993366"/>
        </w:rPr>
        <w:t>ENUMERATED</w:t>
      </w:r>
      <w:r>
        <w:t xml:space="preserve"> {supported}                                                    </w:t>
      </w:r>
      <w:r>
        <w:rPr>
          <w:color w:val="993366"/>
        </w:rPr>
        <w:t>OPTIONAL</w:t>
      </w:r>
      <w:r>
        <w:t>,</w:t>
      </w:r>
    </w:p>
    <w:p w14:paraId="2255EC50" w14:textId="77777777" w:rsidR="007F2A64" w:rsidRDefault="007F2A64" w:rsidP="007F2A64">
      <w:pPr>
        <w:pStyle w:val="PL"/>
      </w:pPr>
      <w:r>
        <w:t xml:space="preserve">    logicalChannelSR-DelayTimerSidelink-r16   </w:t>
      </w:r>
      <w:r>
        <w:rPr>
          <w:color w:val="993366"/>
        </w:rPr>
        <w:t>ENUMERATED</w:t>
      </w:r>
      <w:r>
        <w:t xml:space="preserve"> {supported}                                                    </w:t>
      </w:r>
      <w:r>
        <w:rPr>
          <w:color w:val="993366"/>
        </w:rPr>
        <w:t>OPTIONAL</w:t>
      </w:r>
      <w:r>
        <w:t>,</w:t>
      </w:r>
    </w:p>
    <w:p w14:paraId="55577095" w14:textId="77777777" w:rsidR="007F2A64" w:rsidRDefault="007F2A64" w:rsidP="007F2A64">
      <w:pPr>
        <w:pStyle w:val="PL"/>
      </w:pPr>
      <w:r>
        <w:t xml:space="preserve">    ...</w:t>
      </w:r>
    </w:p>
    <w:p w14:paraId="1686F4D3" w14:textId="77777777" w:rsidR="007F2A64" w:rsidRDefault="007F2A64" w:rsidP="007F2A64">
      <w:pPr>
        <w:pStyle w:val="PL"/>
      </w:pPr>
      <w:r>
        <w:t>}</w:t>
      </w:r>
    </w:p>
    <w:p w14:paraId="526AFD52" w14:textId="77777777" w:rsidR="007F2A64" w:rsidRDefault="007F2A64" w:rsidP="007F2A64">
      <w:pPr>
        <w:pStyle w:val="PL"/>
      </w:pPr>
    </w:p>
    <w:p w14:paraId="6D85153E" w14:textId="77777777" w:rsidR="007F2A64" w:rsidRDefault="007F2A64" w:rsidP="007F2A64">
      <w:pPr>
        <w:pStyle w:val="PL"/>
      </w:pPr>
      <w:r>
        <w:t xml:space="preserve">BandSidelinkEUTRA-r16 ::=               </w:t>
      </w:r>
      <w:r>
        <w:rPr>
          <w:color w:val="993366"/>
        </w:rPr>
        <w:t>SEQUENCE</w:t>
      </w:r>
      <w:r>
        <w:t xml:space="preserve"> {</w:t>
      </w:r>
    </w:p>
    <w:p w14:paraId="258CDF4A" w14:textId="77777777" w:rsidR="007F2A64" w:rsidRDefault="007F2A64" w:rsidP="007F2A64">
      <w:pPr>
        <w:pStyle w:val="PL"/>
      </w:pPr>
      <w:r>
        <w:t xml:space="preserve">    freqBandSidelinkEUTRA-r16               FreqBandIndicatorEUTRA,</w:t>
      </w:r>
    </w:p>
    <w:p w14:paraId="285EE5C9" w14:textId="77777777" w:rsidR="007F2A64" w:rsidRDefault="007F2A64" w:rsidP="007F2A64">
      <w:pPr>
        <w:pStyle w:val="PL"/>
        <w:rPr>
          <w:color w:val="808080"/>
        </w:rPr>
      </w:pPr>
      <w:r>
        <w:t xml:space="preserve">    </w:t>
      </w:r>
      <w:r>
        <w:rPr>
          <w:color w:val="808080"/>
        </w:rPr>
        <w:t>-- R1 15-7: Transmitting LTE sidelink mode 3 scheduled by NR Uu</w:t>
      </w:r>
    </w:p>
    <w:p w14:paraId="5BA229EF" w14:textId="77777777" w:rsidR="007F2A64" w:rsidRDefault="007F2A64" w:rsidP="007F2A64">
      <w:pPr>
        <w:pStyle w:val="PL"/>
      </w:pPr>
      <w:r>
        <w:t xml:space="preserve">    gnb-ScheduledMode3SidelinkEUTRA-r16     </w:t>
      </w:r>
      <w:r>
        <w:rPr>
          <w:color w:val="993366"/>
        </w:rPr>
        <w:t>SEQUENCE</w:t>
      </w:r>
      <w:r>
        <w:t xml:space="preserve"> {</w:t>
      </w:r>
    </w:p>
    <w:p w14:paraId="772F8E76" w14:textId="77777777" w:rsidR="007F2A64" w:rsidRDefault="007F2A64" w:rsidP="007F2A64">
      <w:pPr>
        <w:pStyle w:val="PL"/>
      </w:pPr>
      <w:r>
        <w:t xml:space="preserve">        gnb-ScheduledMode3DelaySidelinkEUTRA-r16 </w:t>
      </w:r>
      <w:r>
        <w:rPr>
          <w:color w:val="993366"/>
        </w:rPr>
        <w:t>ENUMERATED</w:t>
      </w:r>
      <w:r>
        <w:t xml:space="preserve"> {ms0, ms0dot25, ms0dot5, ms0dot625, ms0dot75, ms1,</w:t>
      </w:r>
    </w:p>
    <w:p w14:paraId="7679407F" w14:textId="77777777" w:rsidR="007F2A64" w:rsidRDefault="007F2A64" w:rsidP="007F2A64">
      <w:pPr>
        <w:pStyle w:val="PL"/>
      </w:pPr>
      <w:r>
        <w:t xml:space="preserve">                                                             ms1dot25, ms1dot5, ms1dot75, ms2, ms2dot5, ms3, ms4,</w:t>
      </w:r>
    </w:p>
    <w:p w14:paraId="24AC3D40" w14:textId="77777777" w:rsidR="007F2A64" w:rsidRDefault="007F2A64" w:rsidP="007F2A64">
      <w:pPr>
        <w:pStyle w:val="PL"/>
      </w:pPr>
      <w:r>
        <w:t xml:space="preserve">                                                             ms5, ms6, ms8, ms10, ms20}</w:t>
      </w:r>
    </w:p>
    <w:p w14:paraId="7EB6967D" w14:textId="77777777" w:rsidR="007F2A64" w:rsidRDefault="007F2A64" w:rsidP="007F2A64">
      <w:pPr>
        <w:pStyle w:val="PL"/>
      </w:pPr>
      <w:r>
        <w:t xml:space="preserve">    }                                                                                                                   </w:t>
      </w:r>
      <w:r>
        <w:rPr>
          <w:color w:val="993366"/>
        </w:rPr>
        <w:t>OPTIONAL</w:t>
      </w:r>
      <w:r>
        <w:t>,</w:t>
      </w:r>
    </w:p>
    <w:p w14:paraId="3DB83C3C" w14:textId="77777777" w:rsidR="007F2A64" w:rsidRDefault="007F2A64" w:rsidP="007F2A64">
      <w:pPr>
        <w:pStyle w:val="PL"/>
        <w:rPr>
          <w:color w:val="808080"/>
        </w:rPr>
      </w:pPr>
      <w:r>
        <w:t xml:space="preserve">    </w:t>
      </w:r>
      <w:r>
        <w:rPr>
          <w:color w:val="808080"/>
        </w:rPr>
        <w:t>-- R1 15-9: Transmitting LTE sidelink mode 4 configured by NR Uu</w:t>
      </w:r>
    </w:p>
    <w:p w14:paraId="5FEBA954" w14:textId="77777777" w:rsidR="007F2A64" w:rsidRDefault="007F2A64" w:rsidP="007F2A64">
      <w:pPr>
        <w:pStyle w:val="PL"/>
      </w:pPr>
      <w:r>
        <w:t xml:space="preserve">    gnb-ScheduledMode4SidelinkEUTRA-r16     </w:t>
      </w:r>
      <w:r>
        <w:rPr>
          <w:color w:val="993366"/>
        </w:rPr>
        <w:t>ENUMERATED</w:t>
      </w:r>
      <w:r>
        <w:t xml:space="preserve"> {supported}                                                      </w:t>
      </w:r>
      <w:r>
        <w:rPr>
          <w:color w:val="993366"/>
        </w:rPr>
        <w:t>OPTIONAL</w:t>
      </w:r>
    </w:p>
    <w:p w14:paraId="6ECBEC0E" w14:textId="77777777" w:rsidR="007F2A64" w:rsidRDefault="007F2A64" w:rsidP="007F2A64">
      <w:pPr>
        <w:pStyle w:val="PL"/>
      </w:pPr>
      <w:r>
        <w:t>}</w:t>
      </w:r>
    </w:p>
    <w:p w14:paraId="202BCE8C" w14:textId="77777777" w:rsidR="007F2A64" w:rsidRDefault="007F2A64" w:rsidP="007F2A64">
      <w:pPr>
        <w:pStyle w:val="PL"/>
      </w:pPr>
    </w:p>
    <w:p w14:paraId="4B9F9545" w14:textId="77777777" w:rsidR="007F2A64" w:rsidRDefault="007F2A64" w:rsidP="007F2A64">
      <w:pPr>
        <w:pStyle w:val="PL"/>
      </w:pPr>
      <w:r>
        <w:t xml:space="preserve">BandSidelink-r16 ::=  </w:t>
      </w:r>
      <w:r>
        <w:rPr>
          <w:color w:val="993366"/>
        </w:rPr>
        <w:t>SEQUENCE</w:t>
      </w:r>
      <w:r>
        <w:t xml:space="preserve"> {</w:t>
      </w:r>
    </w:p>
    <w:p w14:paraId="442E4BB0" w14:textId="77777777" w:rsidR="007F2A64" w:rsidRDefault="007F2A64" w:rsidP="007F2A64">
      <w:pPr>
        <w:pStyle w:val="PL"/>
      </w:pPr>
      <w:r>
        <w:t xml:space="preserve">    freqBandSidelink-r16                          FreqBandIndicatorNR,</w:t>
      </w:r>
    </w:p>
    <w:p w14:paraId="3F1A6DB0" w14:textId="77777777" w:rsidR="007F2A64" w:rsidRDefault="007F2A64" w:rsidP="007F2A64">
      <w:pPr>
        <w:pStyle w:val="PL"/>
        <w:rPr>
          <w:color w:val="808080"/>
        </w:rPr>
      </w:pPr>
      <w:r>
        <w:t xml:space="preserve">    </w:t>
      </w:r>
      <w:r>
        <w:rPr>
          <w:color w:val="808080"/>
        </w:rPr>
        <w:t>--15-1</w:t>
      </w:r>
    </w:p>
    <w:p w14:paraId="73EECF1A" w14:textId="77777777" w:rsidR="007F2A64" w:rsidRDefault="007F2A64" w:rsidP="007F2A64">
      <w:pPr>
        <w:pStyle w:val="PL"/>
      </w:pPr>
      <w:r>
        <w:t xml:space="preserve">    sl-Reception-r16                              </w:t>
      </w:r>
      <w:r>
        <w:rPr>
          <w:color w:val="993366"/>
        </w:rPr>
        <w:t>SEQUENCE</w:t>
      </w:r>
      <w:r>
        <w:t xml:space="preserve"> {</w:t>
      </w:r>
    </w:p>
    <w:p w14:paraId="2B8C144E" w14:textId="77777777" w:rsidR="007F2A64" w:rsidRDefault="007F2A64" w:rsidP="007F2A64">
      <w:pPr>
        <w:pStyle w:val="PL"/>
      </w:pPr>
      <w:r>
        <w:t xml:space="preserve">        harq-RxProcessSidelink-r16                    </w:t>
      </w:r>
      <w:r>
        <w:rPr>
          <w:color w:val="993366"/>
        </w:rPr>
        <w:t>ENUMERATED</w:t>
      </w:r>
      <w:r>
        <w:t xml:space="preserve"> {n16, n24, n32, n48, n64},</w:t>
      </w:r>
    </w:p>
    <w:p w14:paraId="37F3B18E" w14:textId="77777777" w:rsidR="007F2A64" w:rsidRDefault="007F2A64" w:rsidP="007F2A64">
      <w:pPr>
        <w:pStyle w:val="PL"/>
      </w:pPr>
      <w:r>
        <w:t xml:space="preserve">        pscch-RxSidelink-r16                          </w:t>
      </w:r>
      <w:r>
        <w:rPr>
          <w:color w:val="993366"/>
        </w:rPr>
        <w:t>ENUMERATED</w:t>
      </w:r>
      <w:r>
        <w:t xml:space="preserve"> {value1, value2},</w:t>
      </w:r>
    </w:p>
    <w:p w14:paraId="1AEF576D" w14:textId="77777777" w:rsidR="007F2A64" w:rsidRDefault="007F2A64" w:rsidP="007F2A64">
      <w:pPr>
        <w:pStyle w:val="PL"/>
      </w:pPr>
      <w:r>
        <w:t xml:space="preserve">        scs-CP-PatternRxSidelink-r16                  </w:t>
      </w:r>
      <w:r>
        <w:rPr>
          <w:color w:val="993366"/>
        </w:rPr>
        <w:t>CHOICE</w:t>
      </w:r>
      <w:r>
        <w:t xml:space="preserve"> {</w:t>
      </w:r>
    </w:p>
    <w:p w14:paraId="6AF9A4F8" w14:textId="77777777" w:rsidR="007F2A64" w:rsidRDefault="007F2A64" w:rsidP="007F2A64">
      <w:pPr>
        <w:pStyle w:val="PL"/>
      </w:pPr>
      <w:r>
        <w:t xml:space="preserve">            fr1-r16                                       </w:t>
      </w:r>
      <w:r>
        <w:rPr>
          <w:color w:val="993366"/>
        </w:rPr>
        <w:t>SEQUENCE</w:t>
      </w:r>
      <w:r>
        <w:t xml:space="preserve"> {</w:t>
      </w:r>
    </w:p>
    <w:p w14:paraId="063ABD07" w14:textId="77777777" w:rsidR="007F2A64" w:rsidRDefault="007F2A64" w:rsidP="007F2A64">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6725DA2" w14:textId="77777777" w:rsidR="007F2A64" w:rsidRDefault="007F2A64" w:rsidP="007F2A64">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C7ECA25"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71DD36B" w14:textId="77777777" w:rsidR="007F2A64" w:rsidRDefault="007F2A64" w:rsidP="007F2A64">
      <w:pPr>
        <w:pStyle w:val="PL"/>
      </w:pPr>
      <w:r>
        <w:t xml:space="preserve">            },</w:t>
      </w:r>
    </w:p>
    <w:p w14:paraId="7E4491E0" w14:textId="77777777" w:rsidR="007F2A64" w:rsidRDefault="007F2A64" w:rsidP="007F2A64">
      <w:pPr>
        <w:pStyle w:val="PL"/>
      </w:pPr>
      <w:r>
        <w:t xml:space="preserve">            fr2-r16                                       </w:t>
      </w:r>
      <w:r>
        <w:rPr>
          <w:color w:val="993366"/>
        </w:rPr>
        <w:t>SEQUENCE</w:t>
      </w:r>
      <w:r>
        <w:t xml:space="preserve"> {</w:t>
      </w:r>
    </w:p>
    <w:p w14:paraId="279D2EB2"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41520EE" w14:textId="77777777" w:rsidR="007F2A64" w:rsidRDefault="007F2A64" w:rsidP="007F2A64">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499D2220" w14:textId="77777777" w:rsidR="007F2A64" w:rsidRDefault="007F2A64" w:rsidP="007F2A64">
      <w:pPr>
        <w:pStyle w:val="PL"/>
      </w:pPr>
      <w:r>
        <w:t xml:space="preserve">            }</w:t>
      </w:r>
    </w:p>
    <w:p w14:paraId="2C331365" w14:textId="77777777" w:rsidR="007F2A64" w:rsidRDefault="007F2A64" w:rsidP="007F2A64">
      <w:pPr>
        <w:pStyle w:val="PL"/>
      </w:pPr>
      <w:r>
        <w:t xml:space="preserve">        }                                                                                           </w:t>
      </w:r>
      <w:r>
        <w:rPr>
          <w:color w:val="993366"/>
        </w:rPr>
        <w:t>OPTIONAL</w:t>
      </w:r>
      <w:r>
        <w:t>,</w:t>
      </w:r>
    </w:p>
    <w:p w14:paraId="3E7BE781" w14:textId="77777777" w:rsidR="007F2A64" w:rsidRDefault="007F2A64" w:rsidP="007F2A64">
      <w:pPr>
        <w:pStyle w:val="PL"/>
      </w:pPr>
      <w:r>
        <w:t xml:space="preserve">        extendedCP-RxSidelink-r16                     </w:t>
      </w:r>
      <w:r>
        <w:rPr>
          <w:color w:val="993366"/>
        </w:rPr>
        <w:t>ENUMERATED</w:t>
      </w:r>
      <w:r>
        <w:t xml:space="preserve"> {supported}                        </w:t>
      </w:r>
      <w:r>
        <w:rPr>
          <w:color w:val="993366"/>
        </w:rPr>
        <w:t>OPTIONAL</w:t>
      </w:r>
    </w:p>
    <w:p w14:paraId="326D033A" w14:textId="77777777" w:rsidR="007F2A64" w:rsidRDefault="007F2A64" w:rsidP="007F2A64">
      <w:pPr>
        <w:pStyle w:val="PL"/>
      </w:pPr>
      <w:r>
        <w:t xml:space="preserve">    }                                                                                               </w:t>
      </w:r>
      <w:r>
        <w:rPr>
          <w:color w:val="993366"/>
        </w:rPr>
        <w:t>OPTIONAL</w:t>
      </w:r>
      <w:r>
        <w:t>,</w:t>
      </w:r>
    </w:p>
    <w:p w14:paraId="1B2186DD" w14:textId="77777777" w:rsidR="007F2A64" w:rsidRDefault="007F2A64" w:rsidP="007F2A64">
      <w:pPr>
        <w:pStyle w:val="PL"/>
        <w:rPr>
          <w:color w:val="808080"/>
        </w:rPr>
      </w:pPr>
      <w:r>
        <w:t xml:space="preserve">    </w:t>
      </w:r>
      <w:r>
        <w:rPr>
          <w:color w:val="808080"/>
        </w:rPr>
        <w:t>--15-2</w:t>
      </w:r>
    </w:p>
    <w:p w14:paraId="703F8800" w14:textId="77777777" w:rsidR="007F2A64" w:rsidRDefault="007F2A64" w:rsidP="007F2A64">
      <w:pPr>
        <w:pStyle w:val="PL"/>
      </w:pPr>
      <w:r>
        <w:t xml:space="preserve">    sl-TransmissionMode1-r16                      </w:t>
      </w:r>
      <w:r>
        <w:rPr>
          <w:color w:val="993366"/>
        </w:rPr>
        <w:t>SEQUENCE</w:t>
      </w:r>
      <w:r>
        <w:t xml:space="preserve"> {</w:t>
      </w:r>
    </w:p>
    <w:p w14:paraId="50515F49" w14:textId="77777777" w:rsidR="007F2A64" w:rsidRDefault="007F2A64" w:rsidP="007F2A64">
      <w:pPr>
        <w:pStyle w:val="PL"/>
      </w:pPr>
      <w:r>
        <w:t xml:space="preserve">        harq-TxProcessModeOneSidelink-r16             </w:t>
      </w:r>
      <w:r>
        <w:rPr>
          <w:color w:val="993366"/>
        </w:rPr>
        <w:t>ENUMERATED</w:t>
      </w:r>
      <w:r>
        <w:t xml:space="preserve"> {n8, n16},</w:t>
      </w:r>
    </w:p>
    <w:p w14:paraId="5CC153F3" w14:textId="77777777" w:rsidR="007F2A64" w:rsidRDefault="007F2A64" w:rsidP="007F2A64">
      <w:pPr>
        <w:pStyle w:val="PL"/>
      </w:pPr>
      <w:r>
        <w:t xml:space="preserve">        scs-CP-PatternTxSidelinkModeOne-r16           </w:t>
      </w:r>
      <w:r>
        <w:rPr>
          <w:color w:val="993366"/>
        </w:rPr>
        <w:t>CHOICE</w:t>
      </w:r>
      <w:r>
        <w:t xml:space="preserve"> {</w:t>
      </w:r>
    </w:p>
    <w:p w14:paraId="7FBE88B6" w14:textId="77777777" w:rsidR="007F2A64" w:rsidRDefault="007F2A64" w:rsidP="007F2A64">
      <w:pPr>
        <w:pStyle w:val="PL"/>
      </w:pPr>
      <w:r>
        <w:t xml:space="preserve">            fr1-r16                                       </w:t>
      </w:r>
      <w:r>
        <w:rPr>
          <w:color w:val="993366"/>
        </w:rPr>
        <w:t>SEQUENCE</w:t>
      </w:r>
      <w:r>
        <w:t xml:space="preserve"> {</w:t>
      </w:r>
    </w:p>
    <w:p w14:paraId="4B8F9C7C" w14:textId="77777777" w:rsidR="007F2A64" w:rsidRDefault="007F2A64" w:rsidP="007F2A64">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F733050" w14:textId="77777777" w:rsidR="007F2A64" w:rsidRDefault="007F2A64" w:rsidP="007F2A64">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1116326"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3158CD5" w14:textId="77777777" w:rsidR="007F2A64" w:rsidRDefault="007F2A64" w:rsidP="007F2A64">
      <w:pPr>
        <w:pStyle w:val="PL"/>
      </w:pPr>
      <w:r>
        <w:t xml:space="preserve">            },</w:t>
      </w:r>
    </w:p>
    <w:p w14:paraId="1CC8B407" w14:textId="77777777" w:rsidR="007F2A64" w:rsidRDefault="007F2A64" w:rsidP="007F2A64">
      <w:pPr>
        <w:pStyle w:val="PL"/>
      </w:pPr>
      <w:r>
        <w:t xml:space="preserve">            fr2-r16                                       </w:t>
      </w:r>
      <w:r>
        <w:rPr>
          <w:color w:val="993366"/>
        </w:rPr>
        <w:t>SEQUENCE</w:t>
      </w:r>
      <w:r>
        <w:t xml:space="preserve"> {</w:t>
      </w:r>
    </w:p>
    <w:p w14:paraId="5AAF32B4"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E390C25" w14:textId="77777777" w:rsidR="007F2A64" w:rsidRDefault="007F2A64" w:rsidP="007F2A64">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D93985F" w14:textId="77777777" w:rsidR="007F2A64" w:rsidRDefault="007F2A64" w:rsidP="007F2A64">
      <w:pPr>
        <w:pStyle w:val="PL"/>
      </w:pPr>
      <w:r>
        <w:t xml:space="preserve">            }</w:t>
      </w:r>
    </w:p>
    <w:p w14:paraId="62493F70" w14:textId="77777777" w:rsidR="007F2A64" w:rsidRDefault="007F2A64" w:rsidP="007F2A64">
      <w:pPr>
        <w:pStyle w:val="PL"/>
      </w:pPr>
      <w:r>
        <w:t xml:space="preserve">        },</w:t>
      </w:r>
    </w:p>
    <w:p w14:paraId="2F139E1B" w14:textId="77777777" w:rsidR="007F2A64" w:rsidRDefault="007F2A64" w:rsidP="007F2A64">
      <w:pPr>
        <w:pStyle w:val="PL"/>
      </w:pPr>
      <w:r>
        <w:t xml:space="preserve">        extendedCP-TxSidelink-r16                     </w:t>
      </w:r>
      <w:r>
        <w:rPr>
          <w:color w:val="993366"/>
        </w:rPr>
        <w:t>ENUMERATED</w:t>
      </w:r>
      <w:r>
        <w:t xml:space="preserve"> {supported}                        </w:t>
      </w:r>
      <w:r>
        <w:rPr>
          <w:color w:val="993366"/>
        </w:rPr>
        <w:t>OPTIONAL</w:t>
      </w:r>
      <w:r>
        <w:t>,</w:t>
      </w:r>
    </w:p>
    <w:p w14:paraId="1EA5334C" w14:textId="77777777" w:rsidR="007F2A64" w:rsidRDefault="007F2A64" w:rsidP="007F2A64">
      <w:pPr>
        <w:pStyle w:val="PL"/>
      </w:pPr>
      <w:r>
        <w:t xml:space="preserve">        harq-ReportOnPUCCH-r16                        </w:t>
      </w:r>
      <w:r>
        <w:rPr>
          <w:color w:val="993366"/>
        </w:rPr>
        <w:t>ENUMERATED</w:t>
      </w:r>
      <w:r>
        <w:t xml:space="preserve"> {supported}                        </w:t>
      </w:r>
      <w:r>
        <w:rPr>
          <w:color w:val="993366"/>
        </w:rPr>
        <w:t>OPTIONAL</w:t>
      </w:r>
    </w:p>
    <w:p w14:paraId="42ADBB02" w14:textId="77777777" w:rsidR="007F2A64" w:rsidRDefault="007F2A64" w:rsidP="007F2A64">
      <w:pPr>
        <w:pStyle w:val="PL"/>
      </w:pPr>
      <w:r>
        <w:t xml:space="preserve">    }                                                                                               </w:t>
      </w:r>
      <w:r>
        <w:rPr>
          <w:color w:val="993366"/>
        </w:rPr>
        <w:t>OPTIONAL</w:t>
      </w:r>
      <w:r>
        <w:t>,</w:t>
      </w:r>
    </w:p>
    <w:p w14:paraId="1DEC11BF" w14:textId="77777777" w:rsidR="007F2A64" w:rsidRDefault="007F2A64" w:rsidP="007F2A64">
      <w:pPr>
        <w:pStyle w:val="PL"/>
        <w:rPr>
          <w:color w:val="808080"/>
        </w:rPr>
      </w:pPr>
      <w:r>
        <w:t xml:space="preserve">    </w:t>
      </w:r>
      <w:r>
        <w:rPr>
          <w:color w:val="808080"/>
        </w:rPr>
        <w:t>--15-4</w:t>
      </w:r>
    </w:p>
    <w:p w14:paraId="047193F2" w14:textId="77777777" w:rsidR="007F2A64" w:rsidRDefault="007F2A64" w:rsidP="007F2A64">
      <w:pPr>
        <w:pStyle w:val="PL"/>
      </w:pPr>
      <w:r>
        <w:t xml:space="preserve">    sync-Sidelink-r16                             </w:t>
      </w:r>
      <w:r>
        <w:rPr>
          <w:color w:val="993366"/>
        </w:rPr>
        <w:t>SEQUENCE</w:t>
      </w:r>
      <w:r>
        <w:t xml:space="preserve"> {</w:t>
      </w:r>
    </w:p>
    <w:p w14:paraId="1445704D" w14:textId="77777777" w:rsidR="007F2A64" w:rsidRDefault="007F2A64" w:rsidP="007F2A64">
      <w:pPr>
        <w:pStyle w:val="PL"/>
      </w:pPr>
      <w:r>
        <w:t xml:space="preserve">        gNB-Sync-r16                                  </w:t>
      </w:r>
      <w:r>
        <w:rPr>
          <w:color w:val="993366"/>
        </w:rPr>
        <w:t>ENUMERATED</w:t>
      </w:r>
      <w:r>
        <w:t xml:space="preserve"> {supported}                        </w:t>
      </w:r>
      <w:r>
        <w:rPr>
          <w:color w:val="993366"/>
        </w:rPr>
        <w:t>OPTIONAL</w:t>
      </w:r>
      <w:r>
        <w:t>,</w:t>
      </w:r>
    </w:p>
    <w:p w14:paraId="46F1F517" w14:textId="77777777" w:rsidR="007F2A64" w:rsidRDefault="007F2A64" w:rsidP="007F2A64">
      <w:pPr>
        <w:pStyle w:val="PL"/>
      </w:pPr>
      <w:r>
        <w:t xml:space="preserve">        gNB-GNSS-UE-SyncWithPriorityOnGNB-ENB-r16     </w:t>
      </w:r>
      <w:r>
        <w:rPr>
          <w:color w:val="993366"/>
        </w:rPr>
        <w:t>ENUMERATED</w:t>
      </w:r>
      <w:r>
        <w:t xml:space="preserve"> {supported}                        </w:t>
      </w:r>
      <w:r>
        <w:rPr>
          <w:color w:val="993366"/>
        </w:rPr>
        <w:t>OPTIONAL</w:t>
      </w:r>
      <w:r>
        <w:t>,</w:t>
      </w:r>
    </w:p>
    <w:p w14:paraId="4B545942" w14:textId="77777777" w:rsidR="007F2A64" w:rsidRDefault="007F2A64" w:rsidP="007F2A64">
      <w:pPr>
        <w:pStyle w:val="PL"/>
      </w:pPr>
      <w:r>
        <w:t xml:space="preserve">        gNB-GNSS-UE-SyncWithPriorityOnGNSS-r16        </w:t>
      </w:r>
      <w:r>
        <w:rPr>
          <w:color w:val="993366"/>
        </w:rPr>
        <w:t>ENUMERATED</w:t>
      </w:r>
      <w:r>
        <w:t xml:space="preserve"> {supported}                        </w:t>
      </w:r>
      <w:r>
        <w:rPr>
          <w:color w:val="993366"/>
        </w:rPr>
        <w:t>OPTIONAL</w:t>
      </w:r>
    </w:p>
    <w:p w14:paraId="7DF11403" w14:textId="77777777" w:rsidR="007F2A64" w:rsidRDefault="007F2A64" w:rsidP="007F2A64">
      <w:pPr>
        <w:pStyle w:val="PL"/>
      </w:pPr>
      <w:r>
        <w:t xml:space="preserve">    }                                                                                               </w:t>
      </w:r>
      <w:r>
        <w:rPr>
          <w:color w:val="993366"/>
        </w:rPr>
        <w:t>OPTIONAL</w:t>
      </w:r>
      <w:r>
        <w:t>,</w:t>
      </w:r>
    </w:p>
    <w:p w14:paraId="2499AB88" w14:textId="77777777" w:rsidR="007F2A64" w:rsidRDefault="007F2A64" w:rsidP="007F2A64">
      <w:pPr>
        <w:pStyle w:val="PL"/>
        <w:rPr>
          <w:color w:val="808080"/>
        </w:rPr>
      </w:pPr>
      <w:r>
        <w:t xml:space="preserve">    </w:t>
      </w:r>
      <w:r>
        <w:rPr>
          <w:color w:val="808080"/>
        </w:rPr>
        <w:t>--15-10</w:t>
      </w:r>
    </w:p>
    <w:p w14:paraId="36563E5F" w14:textId="77777777" w:rsidR="007F2A64" w:rsidRDefault="007F2A64" w:rsidP="007F2A64">
      <w:pPr>
        <w:pStyle w:val="PL"/>
      </w:pPr>
      <w:r>
        <w:t xml:space="preserve">    sl-Tx-256QAM-r16                              </w:t>
      </w:r>
      <w:r>
        <w:rPr>
          <w:color w:val="993366"/>
        </w:rPr>
        <w:t>ENUMERATED</w:t>
      </w:r>
      <w:r>
        <w:t xml:space="preserve"> {supported}                            </w:t>
      </w:r>
      <w:r>
        <w:rPr>
          <w:color w:val="993366"/>
        </w:rPr>
        <w:t>OPTIONAL</w:t>
      </w:r>
      <w:r>
        <w:t>,</w:t>
      </w:r>
    </w:p>
    <w:p w14:paraId="25A3A4AB" w14:textId="77777777" w:rsidR="007F2A64" w:rsidRDefault="007F2A64" w:rsidP="007F2A64">
      <w:pPr>
        <w:pStyle w:val="PL"/>
        <w:rPr>
          <w:color w:val="808080"/>
        </w:rPr>
      </w:pPr>
      <w:r>
        <w:t xml:space="preserve">    </w:t>
      </w:r>
      <w:r>
        <w:rPr>
          <w:color w:val="808080"/>
        </w:rPr>
        <w:t>--15-11</w:t>
      </w:r>
    </w:p>
    <w:p w14:paraId="11F10C04" w14:textId="77777777" w:rsidR="007F2A64" w:rsidRDefault="007F2A64" w:rsidP="007F2A64">
      <w:pPr>
        <w:pStyle w:val="PL"/>
      </w:pPr>
      <w:r>
        <w:t xml:space="preserve">    psfch-FormatZeroSidelink-r16                  </w:t>
      </w:r>
      <w:r>
        <w:rPr>
          <w:color w:val="993366"/>
        </w:rPr>
        <w:t>SEQUENCE</w:t>
      </w:r>
      <w:r>
        <w:t xml:space="preserve"> {</w:t>
      </w:r>
    </w:p>
    <w:p w14:paraId="6766AB66" w14:textId="77777777" w:rsidR="007F2A64" w:rsidRDefault="007F2A64" w:rsidP="007F2A64">
      <w:pPr>
        <w:pStyle w:val="PL"/>
      </w:pPr>
      <w:r>
        <w:t xml:space="preserve">        psfch-RxNumber                                </w:t>
      </w:r>
      <w:r>
        <w:rPr>
          <w:color w:val="993366"/>
        </w:rPr>
        <w:t>ENUMERATED</w:t>
      </w:r>
      <w:r>
        <w:t xml:space="preserve"> {n5, n15, n25, n32, n35, n45, n50, n64},</w:t>
      </w:r>
    </w:p>
    <w:p w14:paraId="68CA5FDD" w14:textId="77777777" w:rsidR="007F2A64" w:rsidRDefault="007F2A64" w:rsidP="007F2A64">
      <w:pPr>
        <w:pStyle w:val="PL"/>
      </w:pPr>
      <w:r>
        <w:t xml:space="preserve">        psfch-TxNumber                                </w:t>
      </w:r>
      <w:r>
        <w:rPr>
          <w:color w:val="993366"/>
        </w:rPr>
        <w:t>ENUMERATED</w:t>
      </w:r>
      <w:r>
        <w:t xml:space="preserve"> {n4, n8, n16}</w:t>
      </w:r>
    </w:p>
    <w:p w14:paraId="36CC8C22" w14:textId="77777777" w:rsidR="007F2A64" w:rsidRDefault="007F2A64" w:rsidP="007F2A64">
      <w:pPr>
        <w:pStyle w:val="PL"/>
      </w:pPr>
      <w:r>
        <w:t xml:space="preserve">    }                                                                                               </w:t>
      </w:r>
      <w:r>
        <w:rPr>
          <w:color w:val="993366"/>
        </w:rPr>
        <w:t>OPTIONAL</w:t>
      </w:r>
      <w:r>
        <w:t>,</w:t>
      </w:r>
    </w:p>
    <w:p w14:paraId="6028CEF0" w14:textId="77777777" w:rsidR="007F2A64" w:rsidRDefault="007F2A64" w:rsidP="007F2A64">
      <w:pPr>
        <w:pStyle w:val="PL"/>
        <w:rPr>
          <w:color w:val="808080"/>
        </w:rPr>
      </w:pPr>
      <w:r>
        <w:t xml:space="preserve">    </w:t>
      </w:r>
      <w:r>
        <w:rPr>
          <w:color w:val="808080"/>
        </w:rPr>
        <w:t>--15-12</w:t>
      </w:r>
    </w:p>
    <w:p w14:paraId="1897BE2F" w14:textId="77777777" w:rsidR="007F2A64" w:rsidRDefault="007F2A64" w:rsidP="007F2A64">
      <w:pPr>
        <w:pStyle w:val="PL"/>
      </w:pPr>
      <w:r>
        <w:t xml:space="preserve">    lowSE-64QAM-MCS-TableSidelink-r16             </w:t>
      </w:r>
      <w:r>
        <w:rPr>
          <w:color w:val="993366"/>
        </w:rPr>
        <w:t>ENUMERATED</w:t>
      </w:r>
      <w:r>
        <w:t xml:space="preserve"> {supported}                            </w:t>
      </w:r>
      <w:r>
        <w:rPr>
          <w:color w:val="993366"/>
        </w:rPr>
        <w:t>OPTIONAL</w:t>
      </w:r>
      <w:r>
        <w:t>,</w:t>
      </w:r>
    </w:p>
    <w:p w14:paraId="1067C142" w14:textId="77777777" w:rsidR="007F2A64" w:rsidRDefault="007F2A64" w:rsidP="007F2A64">
      <w:pPr>
        <w:pStyle w:val="PL"/>
        <w:rPr>
          <w:color w:val="808080"/>
        </w:rPr>
      </w:pPr>
      <w:r>
        <w:t xml:space="preserve">    </w:t>
      </w:r>
      <w:r>
        <w:rPr>
          <w:color w:val="808080"/>
        </w:rPr>
        <w:t>--15-15</w:t>
      </w:r>
    </w:p>
    <w:p w14:paraId="776DAC95" w14:textId="77777777" w:rsidR="007F2A64" w:rsidRDefault="007F2A64" w:rsidP="007F2A64">
      <w:pPr>
        <w:pStyle w:val="PL"/>
      </w:pPr>
      <w:r>
        <w:t xml:space="preserve">    enb-sync-Sidelink-r16                         </w:t>
      </w:r>
      <w:r>
        <w:rPr>
          <w:color w:val="993366"/>
        </w:rPr>
        <w:t>ENUMERATED</w:t>
      </w:r>
      <w:r>
        <w:t xml:space="preserve"> {supported}                            </w:t>
      </w:r>
      <w:r>
        <w:rPr>
          <w:color w:val="993366"/>
        </w:rPr>
        <w:t>OPTIONAL</w:t>
      </w:r>
      <w:r>
        <w:t>,</w:t>
      </w:r>
    </w:p>
    <w:p w14:paraId="4582C564" w14:textId="77777777" w:rsidR="007F2A64" w:rsidRDefault="007F2A64" w:rsidP="007F2A64">
      <w:pPr>
        <w:pStyle w:val="PL"/>
        <w:rPr>
          <w:rFonts w:eastAsia="MS Mincho"/>
        </w:rPr>
      </w:pPr>
      <w:r>
        <w:t xml:space="preserve">    </w:t>
      </w:r>
      <w:r>
        <w:rPr>
          <w:rFonts w:eastAsia="MS Mincho"/>
        </w:rPr>
        <w:t>...,</w:t>
      </w:r>
    </w:p>
    <w:p w14:paraId="44DB7182" w14:textId="77777777" w:rsidR="007F2A64" w:rsidRDefault="007F2A64" w:rsidP="007F2A64">
      <w:pPr>
        <w:pStyle w:val="PL"/>
        <w:rPr>
          <w:rFonts w:eastAsia="MS Mincho"/>
        </w:rPr>
      </w:pPr>
      <w:r>
        <w:t xml:space="preserve">   </w:t>
      </w:r>
      <w:r>
        <w:rPr>
          <w:rFonts w:eastAsia="MS Mincho"/>
        </w:rPr>
        <w:t xml:space="preserve"> [[</w:t>
      </w:r>
    </w:p>
    <w:p w14:paraId="319E5C72" w14:textId="77777777" w:rsidR="007F2A64" w:rsidRDefault="007F2A64" w:rsidP="007F2A64">
      <w:pPr>
        <w:pStyle w:val="PL"/>
        <w:rPr>
          <w:rFonts w:eastAsia="MS Mincho"/>
          <w:color w:val="808080"/>
        </w:rPr>
      </w:pPr>
      <w:r>
        <w:t xml:space="preserve">   </w:t>
      </w:r>
      <w:r>
        <w:rPr>
          <w:rFonts w:eastAsia="MS Mincho"/>
        </w:rPr>
        <w:t xml:space="preserve"> </w:t>
      </w:r>
      <w:r>
        <w:rPr>
          <w:rFonts w:eastAsia="MS Mincho"/>
          <w:color w:val="808080"/>
        </w:rPr>
        <w:t>--15-3</w:t>
      </w:r>
    </w:p>
    <w:p w14:paraId="234D618D" w14:textId="77777777" w:rsidR="007F2A64" w:rsidRDefault="007F2A64" w:rsidP="007F2A64">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6AA4136B" w14:textId="77777777" w:rsidR="007F2A64" w:rsidRDefault="007F2A64" w:rsidP="007F2A64">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3389EEBA" w14:textId="77777777" w:rsidR="007F2A64" w:rsidRDefault="007F2A64" w:rsidP="007F2A64">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D981CE7" w14:textId="77777777" w:rsidR="007F2A64" w:rsidRDefault="007F2A64" w:rsidP="007F2A64">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F99A0C2"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3B92053" w14:textId="77777777" w:rsidR="007F2A64" w:rsidRDefault="007F2A64" w:rsidP="007F2A64">
      <w:pPr>
        <w:pStyle w:val="PL"/>
        <w:rPr>
          <w:rFonts w:eastAsia="MS Mincho"/>
          <w:color w:val="808080"/>
        </w:rPr>
      </w:pPr>
      <w:r>
        <w:t xml:space="preserve">    </w:t>
      </w:r>
      <w:r>
        <w:rPr>
          <w:rFonts w:eastAsia="MS Mincho"/>
          <w:color w:val="808080"/>
        </w:rPr>
        <w:t>--15-5</w:t>
      </w:r>
    </w:p>
    <w:p w14:paraId="1019CE92" w14:textId="77777777" w:rsidR="007F2A64" w:rsidRDefault="007F2A64" w:rsidP="007F2A64">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49167647" w14:textId="77777777" w:rsidR="007F2A64" w:rsidRDefault="007F2A64" w:rsidP="007F2A64">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C46751" w14:textId="77777777" w:rsidR="007F2A64" w:rsidRDefault="007F2A64" w:rsidP="007F2A64">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72BC9359"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76DA02A" w14:textId="77777777" w:rsidR="007F2A64" w:rsidRDefault="007F2A64" w:rsidP="007F2A64">
      <w:pPr>
        <w:pStyle w:val="PL"/>
        <w:rPr>
          <w:rFonts w:eastAsia="MS Mincho"/>
          <w:color w:val="808080"/>
        </w:rPr>
      </w:pPr>
      <w:r>
        <w:t xml:space="preserve">    </w:t>
      </w:r>
      <w:r>
        <w:rPr>
          <w:rFonts w:eastAsia="MS Mincho"/>
          <w:color w:val="808080"/>
        </w:rPr>
        <w:t>--15-22</w:t>
      </w:r>
    </w:p>
    <w:p w14:paraId="53A63536" w14:textId="77777777" w:rsidR="007F2A64" w:rsidRDefault="007F2A64" w:rsidP="007F2A64">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A543D2C" w14:textId="77777777" w:rsidR="007F2A64" w:rsidRDefault="007F2A64" w:rsidP="007F2A64">
      <w:pPr>
        <w:pStyle w:val="PL"/>
        <w:rPr>
          <w:rFonts w:eastAsia="MS Mincho"/>
          <w:color w:val="808080"/>
        </w:rPr>
      </w:pPr>
      <w:r>
        <w:t xml:space="preserve">    </w:t>
      </w:r>
      <w:r>
        <w:rPr>
          <w:rFonts w:eastAsia="MS Mincho"/>
          <w:color w:val="808080"/>
        </w:rPr>
        <w:t>--15-23</w:t>
      </w:r>
    </w:p>
    <w:p w14:paraId="7CBB91AE" w14:textId="77777777" w:rsidR="007F2A64" w:rsidRDefault="007F2A64" w:rsidP="007F2A64">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D0B21A" w14:textId="77777777" w:rsidR="007F2A64" w:rsidRDefault="007F2A64" w:rsidP="007F2A64">
      <w:pPr>
        <w:pStyle w:val="PL"/>
        <w:rPr>
          <w:rFonts w:eastAsia="MS Mincho"/>
          <w:color w:val="808080"/>
        </w:rPr>
      </w:pPr>
      <w:r>
        <w:t xml:space="preserve">    </w:t>
      </w:r>
      <w:r>
        <w:rPr>
          <w:rFonts w:eastAsia="MS Mincho"/>
          <w:color w:val="808080"/>
        </w:rPr>
        <w:t>--13-1</w:t>
      </w:r>
    </w:p>
    <w:p w14:paraId="5B4D6CE1" w14:textId="77777777" w:rsidR="007F2A64" w:rsidRDefault="007F2A64" w:rsidP="007F2A64">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456E0FC" w14:textId="77777777" w:rsidR="007F2A64" w:rsidRDefault="007F2A64" w:rsidP="007F2A64">
      <w:pPr>
        <w:pStyle w:val="PL"/>
        <w:rPr>
          <w:rFonts w:eastAsia="MS Mincho"/>
        </w:rPr>
      </w:pPr>
      <w:r>
        <w:t xml:space="preserve">    </w:t>
      </w:r>
      <w:r>
        <w:rPr>
          <w:rFonts w:eastAsia="MS Mincho"/>
        </w:rPr>
        <w:t>]],</w:t>
      </w:r>
    </w:p>
    <w:p w14:paraId="5401F6F1" w14:textId="77777777" w:rsidR="007F2A64" w:rsidRDefault="007F2A64" w:rsidP="007F2A64">
      <w:pPr>
        <w:pStyle w:val="PL"/>
        <w:rPr>
          <w:rFonts w:eastAsia="MS Mincho"/>
        </w:rPr>
      </w:pPr>
      <w:r>
        <w:rPr>
          <w:rFonts w:eastAsia="MS Mincho"/>
        </w:rPr>
        <w:t xml:space="preserve">    [[</w:t>
      </w:r>
    </w:p>
    <w:p w14:paraId="6A6B5BC2" w14:textId="77777777" w:rsidR="007F2A64" w:rsidRDefault="007F2A64" w:rsidP="007F2A64">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14:paraId="33AC0402" w14:textId="77777777" w:rsidR="007F2A64" w:rsidRDefault="007F2A64" w:rsidP="007F2A64">
      <w:pPr>
        <w:pStyle w:val="PL"/>
        <w:rPr>
          <w:rFonts w:eastAsia="MS Mincho"/>
        </w:rPr>
      </w:pPr>
      <w:r>
        <w:rPr>
          <w:rFonts w:eastAsia="MS Mincho"/>
        </w:rPr>
        <w:t xml:space="preserve">                                                                                                                     </w:t>
      </w:r>
      <w:r>
        <w:rPr>
          <w:rFonts w:eastAsia="MS Mincho"/>
          <w:color w:val="993366"/>
        </w:rPr>
        <w:t>OPTIONAL</w:t>
      </w:r>
    </w:p>
    <w:p w14:paraId="69229518" w14:textId="77777777" w:rsidR="007F2A64" w:rsidRDefault="007F2A64" w:rsidP="007F2A64">
      <w:pPr>
        <w:pStyle w:val="PL"/>
        <w:rPr>
          <w:rFonts w:eastAsia="MS Mincho"/>
        </w:rPr>
      </w:pPr>
      <w:r>
        <w:rPr>
          <w:rFonts w:eastAsia="MS Mincho"/>
        </w:rPr>
        <w:t xml:space="preserve">    ]],</w:t>
      </w:r>
    </w:p>
    <w:p w14:paraId="6EBEA7C9" w14:textId="77777777" w:rsidR="007F2A64" w:rsidRDefault="007F2A64" w:rsidP="007F2A64">
      <w:pPr>
        <w:pStyle w:val="PL"/>
        <w:rPr>
          <w:rFonts w:eastAsia="MS Mincho"/>
        </w:rPr>
      </w:pPr>
      <w:r>
        <w:t xml:space="preserve">    </w:t>
      </w:r>
      <w:r>
        <w:rPr>
          <w:rFonts w:eastAsia="MS Mincho"/>
        </w:rPr>
        <w:t>[[</w:t>
      </w:r>
    </w:p>
    <w:p w14:paraId="2337C3B5" w14:textId="77777777" w:rsidR="007F2A64" w:rsidRDefault="007F2A64" w:rsidP="007F2A64">
      <w:pPr>
        <w:pStyle w:val="PL"/>
        <w:rPr>
          <w:rFonts w:eastAsia="MS Mincho"/>
          <w:color w:val="808080"/>
        </w:rPr>
      </w:pPr>
      <w:r>
        <w:t xml:space="preserve">    </w:t>
      </w:r>
      <w:r>
        <w:rPr>
          <w:rFonts w:eastAsia="MS Mincho"/>
          <w:color w:val="808080"/>
        </w:rPr>
        <w:t>--32-4a</w:t>
      </w:r>
    </w:p>
    <w:p w14:paraId="2D5BA9A2" w14:textId="77777777" w:rsidR="007F2A64" w:rsidRDefault="007F2A64" w:rsidP="007F2A64">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30876C24" w14:textId="77777777" w:rsidR="007F2A64" w:rsidRDefault="007F2A64" w:rsidP="007F2A64">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564C7512" w14:textId="77777777" w:rsidR="007F2A64" w:rsidRDefault="007F2A64" w:rsidP="007F2A64">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4E342521" w14:textId="77777777" w:rsidR="007F2A64" w:rsidRDefault="007F2A64" w:rsidP="007F2A64">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41814AEA" w14:textId="77777777" w:rsidR="007F2A64" w:rsidRDefault="007F2A64" w:rsidP="007F2A64">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1823CA61" w14:textId="77777777" w:rsidR="007F2A64" w:rsidRDefault="007F2A64" w:rsidP="007F2A64">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301796C6" w14:textId="77777777" w:rsidR="007F2A64" w:rsidRDefault="007F2A64" w:rsidP="007F2A64">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13FFF1DD" w14:textId="77777777" w:rsidR="007F2A64" w:rsidRDefault="007F2A64" w:rsidP="007F2A64">
      <w:pPr>
        <w:pStyle w:val="PL"/>
        <w:rPr>
          <w:rFonts w:eastAsia="MS Mincho"/>
        </w:rPr>
      </w:pPr>
      <w:r>
        <w:t xml:space="preserve">            </w:t>
      </w:r>
      <w:r>
        <w:rPr>
          <w:rFonts w:eastAsia="MS Mincho"/>
        </w:rPr>
        <w:t>},</w:t>
      </w:r>
    </w:p>
    <w:p w14:paraId="5CEE6D25" w14:textId="77777777" w:rsidR="007F2A64" w:rsidRDefault="007F2A64" w:rsidP="007F2A64">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41DE17AE" w14:textId="77777777" w:rsidR="007F2A64" w:rsidRDefault="007F2A64" w:rsidP="007F2A64">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003F55FE" w14:textId="77777777" w:rsidR="007F2A64" w:rsidRDefault="007F2A64" w:rsidP="007F2A64">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18D29458" w14:textId="77777777" w:rsidR="007F2A64" w:rsidRDefault="007F2A64" w:rsidP="007F2A64">
      <w:pPr>
        <w:pStyle w:val="PL"/>
        <w:rPr>
          <w:rFonts w:eastAsia="MS Mincho"/>
        </w:rPr>
      </w:pPr>
      <w:r>
        <w:rPr>
          <w:rFonts w:eastAsia="MS Mincho"/>
        </w:rPr>
        <w:t xml:space="preserve">            }</w:t>
      </w:r>
    </w:p>
    <w:p w14:paraId="6191A7BE"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BDD1FF0" w14:textId="77777777" w:rsidR="007F2A64" w:rsidRDefault="007F2A64" w:rsidP="007F2A64">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D1F062A" w14:textId="77777777" w:rsidR="007F2A64" w:rsidRDefault="007F2A64" w:rsidP="007F2A64">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0A3C5A25"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85AEB99" w14:textId="77777777" w:rsidR="007F2A64" w:rsidRDefault="007F2A64" w:rsidP="007F2A64">
      <w:pPr>
        <w:pStyle w:val="PL"/>
        <w:rPr>
          <w:rFonts w:eastAsia="MS Mincho"/>
          <w:color w:val="808080"/>
        </w:rPr>
      </w:pPr>
      <w:r>
        <w:t xml:space="preserve">    </w:t>
      </w:r>
      <w:r>
        <w:rPr>
          <w:rFonts w:eastAsia="MS Mincho"/>
          <w:color w:val="808080"/>
        </w:rPr>
        <w:t>--32-4b</w:t>
      </w:r>
    </w:p>
    <w:p w14:paraId="630D2239" w14:textId="77777777" w:rsidR="007F2A64" w:rsidRDefault="007F2A64" w:rsidP="007F2A64">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09E6D627" w14:textId="77777777" w:rsidR="007F2A64" w:rsidRDefault="007F2A64" w:rsidP="007F2A64">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7B249CA" w14:textId="77777777" w:rsidR="007F2A64" w:rsidRDefault="007F2A64" w:rsidP="007F2A64">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DC5D05C" w14:textId="77777777" w:rsidR="007F2A64" w:rsidRDefault="007F2A64" w:rsidP="007F2A64">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8D70434" w14:textId="77777777" w:rsidR="007F2A64" w:rsidRDefault="007F2A64" w:rsidP="007F2A64">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BC9343A"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0E5804C" w14:textId="77777777" w:rsidR="007F2A64" w:rsidRDefault="007F2A64" w:rsidP="007F2A64">
      <w:pPr>
        <w:pStyle w:val="PL"/>
        <w:rPr>
          <w:rFonts w:eastAsia="MS Mincho"/>
          <w:color w:val="808080"/>
        </w:rPr>
      </w:pPr>
      <w:r>
        <w:t xml:space="preserve">    </w:t>
      </w:r>
      <w:r>
        <w:rPr>
          <w:rFonts w:eastAsia="MS Mincho"/>
          <w:color w:val="808080"/>
        </w:rPr>
        <w:t>--32-4c</w:t>
      </w:r>
    </w:p>
    <w:p w14:paraId="1F779464" w14:textId="77777777" w:rsidR="007F2A64" w:rsidRDefault="007F2A64" w:rsidP="007F2A64">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9847D52" w14:textId="77777777" w:rsidR="007F2A64" w:rsidRDefault="007F2A64" w:rsidP="007F2A64">
      <w:pPr>
        <w:pStyle w:val="PL"/>
        <w:rPr>
          <w:rFonts w:eastAsia="MS Mincho"/>
          <w:color w:val="808080"/>
        </w:rPr>
      </w:pPr>
      <w:r>
        <w:t xml:space="preserve">    </w:t>
      </w:r>
      <w:r>
        <w:rPr>
          <w:rFonts w:eastAsia="MS Mincho"/>
          <w:color w:val="808080"/>
        </w:rPr>
        <w:t>--32-5a-2</w:t>
      </w:r>
    </w:p>
    <w:p w14:paraId="7AC88715" w14:textId="77777777" w:rsidR="007F2A64" w:rsidRDefault="007F2A64" w:rsidP="007F2A64">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9F317BA" w14:textId="77777777" w:rsidR="007F2A64" w:rsidRDefault="007F2A64" w:rsidP="007F2A64">
      <w:pPr>
        <w:pStyle w:val="PL"/>
        <w:rPr>
          <w:rFonts w:eastAsia="MS Mincho"/>
          <w:color w:val="808080"/>
        </w:rPr>
      </w:pPr>
      <w:r>
        <w:t xml:space="preserve">    </w:t>
      </w:r>
      <w:r>
        <w:rPr>
          <w:rFonts w:eastAsia="MS Mincho"/>
          <w:color w:val="808080"/>
        </w:rPr>
        <w:t>--32-5a-3</w:t>
      </w:r>
    </w:p>
    <w:p w14:paraId="7DE2385F" w14:textId="77777777" w:rsidR="007F2A64" w:rsidRDefault="007F2A64" w:rsidP="007F2A64">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A9993D0" w14:textId="77777777" w:rsidR="007F2A64" w:rsidRDefault="007F2A64" w:rsidP="007F2A64">
      <w:pPr>
        <w:pStyle w:val="PL"/>
        <w:rPr>
          <w:rFonts w:eastAsia="MS Mincho"/>
          <w:color w:val="808080"/>
        </w:rPr>
      </w:pPr>
      <w:r>
        <w:t xml:space="preserve">    </w:t>
      </w:r>
      <w:r>
        <w:rPr>
          <w:rFonts w:eastAsia="MS Mincho"/>
          <w:color w:val="808080"/>
        </w:rPr>
        <w:t>--32-5b-2</w:t>
      </w:r>
    </w:p>
    <w:p w14:paraId="20C883C8" w14:textId="77777777" w:rsidR="007F2A64" w:rsidRDefault="007F2A64" w:rsidP="007F2A64">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477454BD" w14:textId="77777777" w:rsidR="007F2A64" w:rsidRDefault="007F2A64" w:rsidP="007F2A64">
      <w:pPr>
        <w:pStyle w:val="PL"/>
        <w:rPr>
          <w:rFonts w:eastAsia="MS Mincho"/>
          <w:color w:val="808080"/>
        </w:rPr>
      </w:pPr>
      <w:r>
        <w:t xml:space="preserve">    </w:t>
      </w:r>
      <w:r>
        <w:rPr>
          <w:rFonts w:eastAsia="MS Mincho"/>
          <w:color w:val="808080"/>
        </w:rPr>
        <w:t>--32-6-1</w:t>
      </w:r>
    </w:p>
    <w:p w14:paraId="54E3C2A2" w14:textId="77777777" w:rsidR="007F2A64" w:rsidRDefault="007F2A64" w:rsidP="007F2A64">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0AE90E0" w14:textId="77777777" w:rsidR="007F2A64" w:rsidRDefault="007F2A64" w:rsidP="007F2A64">
      <w:pPr>
        <w:pStyle w:val="PL"/>
        <w:rPr>
          <w:rFonts w:eastAsia="MS Mincho"/>
          <w:color w:val="808080"/>
        </w:rPr>
      </w:pPr>
      <w:r>
        <w:t xml:space="preserve">    </w:t>
      </w:r>
      <w:r>
        <w:rPr>
          <w:rFonts w:eastAsia="MS Mincho"/>
          <w:color w:val="808080"/>
        </w:rPr>
        <w:t>--32-6-2</w:t>
      </w:r>
    </w:p>
    <w:p w14:paraId="03F8BAEB" w14:textId="77777777" w:rsidR="007F2A64" w:rsidRDefault="007F2A64" w:rsidP="007F2A64">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78277F2B" w14:textId="77777777" w:rsidR="007F2A64" w:rsidRDefault="007F2A64" w:rsidP="007F2A64">
      <w:pPr>
        <w:pStyle w:val="PL"/>
        <w:rPr>
          <w:rFonts w:eastAsia="MS Mincho"/>
        </w:rPr>
      </w:pPr>
      <w:r>
        <w:t xml:space="preserve">    </w:t>
      </w:r>
      <w:r>
        <w:rPr>
          <w:rFonts w:eastAsia="MS Mincho"/>
        </w:rPr>
        <w:t>]],</w:t>
      </w:r>
    </w:p>
    <w:p w14:paraId="1E467E7F" w14:textId="77777777" w:rsidR="007F2A64" w:rsidRDefault="007F2A64" w:rsidP="007F2A64">
      <w:pPr>
        <w:pStyle w:val="PL"/>
        <w:rPr>
          <w:rFonts w:eastAsia="MS Mincho"/>
        </w:rPr>
      </w:pPr>
      <w:r>
        <w:rPr>
          <w:rFonts w:eastAsia="MS Mincho"/>
        </w:rPr>
        <w:t xml:space="preserve">    [[</w:t>
      </w:r>
    </w:p>
    <w:p w14:paraId="116F9AF1" w14:textId="77777777" w:rsidR="007F2A64" w:rsidRDefault="007F2A64" w:rsidP="007F2A64">
      <w:pPr>
        <w:pStyle w:val="PL"/>
      </w:pPr>
      <w:r>
        <w:t xml:space="preserve">    </w:t>
      </w:r>
      <w:r>
        <w:rPr>
          <w:rFonts w:eastAsia="Yu Mincho"/>
        </w:rPr>
        <w:t>sharedSpectrumChAccessParamsSidelinkPerBand-r18</w:t>
      </w:r>
      <w:r>
        <w:t xml:space="preserve"> </w:t>
      </w:r>
      <w:r>
        <w:rPr>
          <w:rFonts w:eastAsia="Yu Mincho"/>
        </w:rPr>
        <w:t>SharedSpectrumChAccessParamsSidelinkPerBand-r18</w:t>
      </w:r>
      <w:r>
        <w:t xml:space="preserve"> </w:t>
      </w:r>
      <w:r>
        <w:rPr>
          <w:rFonts w:eastAsia="Yu Mincho"/>
          <w:color w:val="993366"/>
        </w:rPr>
        <w:t>OPTIONAL</w:t>
      </w:r>
      <w:r>
        <w:rPr>
          <w:rFonts w:eastAsia="Yu Mincho"/>
        </w:rPr>
        <w:t>,</w:t>
      </w:r>
    </w:p>
    <w:p w14:paraId="0197CA00" w14:textId="77777777" w:rsidR="007F2A64" w:rsidRDefault="007F2A64" w:rsidP="007F2A64">
      <w:pPr>
        <w:pStyle w:val="PL"/>
        <w:rPr>
          <w:color w:val="808080"/>
        </w:rPr>
      </w:pPr>
      <w:r>
        <w:t xml:space="preserve">    </w:t>
      </w:r>
      <w:r>
        <w:rPr>
          <w:color w:val="808080"/>
        </w:rPr>
        <w:t>--R1 41-1-1 Common SL-PRS processing capability in a SL BWP</w:t>
      </w:r>
    </w:p>
    <w:p w14:paraId="372D0930" w14:textId="77777777" w:rsidR="007F2A64" w:rsidRDefault="007F2A64" w:rsidP="007F2A64">
      <w:pPr>
        <w:pStyle w:val="PL"/>
      </w:pPr>
      <w:r>
        <w:t xml:space="preserve">    sl-PRS-CommonProcCapabilityPerBand-r18        </w:t>
      </w:r>
      <w:r>
        <w:rPr>
          <w:color w:val="993366"/>
        </w:rPr>
        <w:t>SEQUENCE</w:t>
      </w:r>
      <w:r>
        <w:t xml:space="preserve"> {</w:t>
      </w:r>
    </w:p>
    <w:p w14:paraId="55C65034" w14:textId="77777777" w:rsidR="007F2A64" w:rsidRDefault="007F2A64" w:rsidP="007F2A64">
      <w:pPr>
        <w:pStyle w:val="PL"/>
      </w:pPr>
      <w:r>
        <w:t xml:space="preserve">        maxSL-PRS-Bandwidth-r18                       </w:t>
      </w:r>
      <w:r>
        <w:rPr>
          <w:color w:val="993366"/>
        </w:rPr>
        <w:t>CHOICE</w:t>
      </w:r>
      <w:r>
        <w:t xml:space="preserve"> {</w:t>
      </w:r>
    </w:p>
    <w:p w14:paraId="33FFB10F" w14:textId="77777777" w:rsidR="007F2A64" w:rsidRDefault="007F2A64" w:rsidP="007F2A64">
      <w:pPr>
        <w:pStyle w:val="PL"/>
      </w:pPr>
      <w:r>
        <w:t xml:space="preserve">            fr1-r18                                       </w:t>
      </w:r>
      <w:r>
        <w:rPr>
          <w:color w:val="993366"/>
        </w:rPr>
        <w:t>ENUMERATED</w:t>
      </w:r>
      <w:r>
        <w:t xml:space="preserve"> {mhz5, mhz10, mhz20, mhz40, mhz50, mhz80, mhz100},</w:t>
      </w:r>
    </w:p>
    <w:p w14:paraId="733861F1" w14:textId="77777777" w:rsidR="007F2A64" w:rsidRDefault="007F2A64" w:rsidP="007F2A64">
      <w:pPr>
        <w:pStyle w:val="PL"/>
      </w:pPr>
      <w:r>
        <w:t xml:space="preserve">            fr2-r18                                       </w:t>
      </w:r>
      <w:r>
        <w:rPr>
          <w:color w:val="993366"/>
        </w:rPr>
        <w:t>ENUMERATED</w:t>
      </w:r>
      <w:r>
        <w:t xml:space="preserve"> {mhz50, mhz100, mhz200, mhz400}</w:t>
      </w:r>
    </w:p>
    <w:p w14:paraId="55123E0E" w14:textId="77777777" w:rsidR="007F2A64" w:rsidRDefault="007F2A64" w:rsidP="007F2A64">
      <w:pPr>
        <w:pStyle w:val="PL"/>
      </w:pPr>
      <w:r>
        <w:t xml:space="preserve">        },</w:t>
      </w:r>
    </w:p>
    <w:p w14:paraId="37E38151" w14:textId="77777777" w:rsidR="007F2A64" w:rsidRDefault="007F2A64" w:rsidP="007F2A64">
      <w:pPr>
        <w:pStyle w:val="PL"/>
      </w:pPr>
      <w:r>
        <w:t xml:space="preserve">        maxNumOfActiveSL-PRS-ResourcesInOneSlot-r18   </w:t>
      </w:r>
      <w:r>
        <w:rPr>
          <w:color w:val="993366"/>
        </w:rPr>
        <w:t>CHOICE</w:t>
      </w:r>
      <w:r>
        <w:t xml:space="preserve"> {</w:t>
      </w:r>
    </w:p>
    <w:p w14:paraId="2DE4DF49" w14:textId="77777777" w:rsidR="007F2A64" w:rsidRDefault="007F2A64" w:rsidP="007F2A64">
      <w:pPr>
        <w:pStyle w:val="PL"/>
      </w:pPr>
      <w:r>
        <w:t xml:space="preserve">            fr1-r18                                       </w:t>
      </w:r>
      <w:r>
        <w:rPr>
          <w:color w:val="993366"/>
        </w:rPr>
        <w:t>ENUMERATED</w:t>
      </w:r>
      <w:r>
        <w:t xml:space="preserve"> {n1, n2, n4, n6, n8, n12, n16, n24},</w:t>
      </w:r>
    </w:p>
    <w:p w14:paraId="4056CBB6" w14:textId="77777777" w:rsidR="007F2A64" w:rsidRDefault="007F2A64" w:rsidP="007F2A64">
      <w:pPr>
        <w:pStyle w:val="PL"/>
      </w:pPr>
      <w:r>
        <w:t xml:space="preserve">            fr2-r18                                       </w:t>
      </w:r>
      <w:r>
        <w:rPr>
          <w:color w:val="993366"/>
        </w:rPr>
        <w:t>ENUMERATED</w:t>
      </w:r>
      <w:r>
        <w:t xml:space="preserve"> {n1, n2, n4, n6, n8, n12, n16, n24, n32, n48, n64, n128}</w:t>
      </w:r>
    </w:p>
    <w:p w14:paraId="5CD1D6F0" w14:textId="77777777" w:rsidR="007F2A64" w:rsidRDefault="007F2A64" w:rsidP="007F2A64">
      <w:pPr>
        <w:pStyle w:val="PL"/>
      </w:pPr>
      <w:r>
        <w:t xml:space="preserve">        },</w:t>
      </w:r>
    </w:p>
    <w:p w14:paraId="792F9C83" w14:textId="77777777" w:rsidR="007F2A64" w:rsidRDefault="007F2A64" w:rsidP="007F2A64">
      <w:pPr>
        <w:pStyle w:val="PL"/>
      </w:pPr>
      <w:r>
        <w:t xml:space="preserve">        maxNumOfSlotsWithActiveSL-PRS-Resources-r18   </w:t>
      </w:r>
      <w:r>
        <w:rPr>
          <w:color w:val="993366"/>
        </w:rPr>
        <w:t>CHOICE</w:t>
      </w:r>
      <w:r>
        <w:t xml:space="preserve"> {</w:t>
      </w:r>
    </w:p>
    <w:p w14:paraId="329439F0" w14:textId="77777777" w:rsidR="007F2A64" w:rsidRDefault="007F2A64" w:rsidP="007F2A64">
      <w:pPr>
        <w:pStyle w:val="PL"/>
      </w:pPr>
      <w:r>
        <w:t xml:space="preserve">            fr1-r18                                       </w:t>
      </w:r>
      <w:r>
        <w:rPr>
          <w:color w:val="993366"/>
        </w:rPr>
        <w:t>ENUMERATED</w:t>
      </w:r>
      <w:r>
        <w:t xml:space="preserve"> {n1, n2, n3, n4, n6, n8},</w:t>
      </w:r>
    </w:p>
    <w:p w14:paraId="7B7F78D6" w14:textId="77777777" w:rsidR="007F2A64" w:rsidRDefault="007F2A64" w:rsidP="007F2A64">
      <w:pPr>
        <w:pStyle w:val="PL"/>
      </w:pPr>
      <w:r>
        <w:t xml:space="preserve">            fr2-r18                                       </w:t>
      </w:r>
      <w:r>
        <w:rPr>
          <w:color w:val="993366"/>
        </w:rPr>
        <w:t>ENUMERATED</w:t>
      </w:r>
      <w:r>
        <w:t xml:space="preserve"> {n1, n2, n4, n8, n12, n16, n24, n32, n48, n64}</w:t>
      </w:r>
    </w:p>
    <w:p w14:paraId="644BA2F9" w14:textId="77777777" w:rsidR="007F2A64" w:rsidRDefault="007F2A64" w:rsidP="007F2A64">
      <w:pPr>
        <w:pStyle w:val="PL"/>
      </w:pPr>
      <w:r>
        <w:t xml:space="preserve">        },</w:t>
      </w:r>
    </w:p>
    <w:p w14:paraId="44B826C3" w14:textId="77777777" w:rsidR="007F2A64" w:rsidRDefault="007F2A64" w:rsidP="007F2A64">
      <w:pPr>
        <w:pStyle w:val="PL"/>
      </w:pPr>
      <w:r>
        <w:t xml:space="preserve">        minTimeAfterEndofSlotCarryActiveSL-PRS-Resources-r18 </w:t>
      </w:r>
      <w:r>
        <w:rPr>
          <w:color w:val="993366"/>
        </w:rPr>
        <w:t>ENUMERATED</w:t>
      </w:r>
      <w:r>
        <w:t xml:space="preserve"> {ms20, ms30, ms40, ms50, ms80, ms100, ms160}</w:t>
      </w:r>
    </w:p>
    <w:p w14:paraId="67B3EDCA" w14:textId="77777777" w:rsidR="007F2A64" w:rsidRDefault="007F2A64" w:rsidP="007F2A64">
      <w:pPr>
        <w:pStyle w:val="PL"/>
        <w:rPr>
          <w:rFonts w:eastAsia="DengXian"/>
        </w:rPr>
      </w:pPr>
      <w:r>
        <w:t xml:space="preserve">    </w:t>
      </w:r>
      <w:r>
        <w:rPr>
          <w:rFonts w:eastAsia="Yu Mincho"/>
        </w:rPr>
        <w:t>}</w:t>
      </w:r>
      <w:r>
        <w:t xml:space="preserve">                                                                                               </w:t>
      </w:r>
      <w:r>
        <w:rPr>
          <w:rFonts w:eastAsia="MS Mincho"/>
          <w:color w:val="993366"/>
        </w:rPr>
        <w:t>OPTIONAL</w:t>
      </w:r>
      <w:r>
        <w:t>,</w:t>
      </w:r>
    </w:p>
    <w:p w14:paraId="7CB64E3F" w14:textId="77777777" w:rsidR="007F2A64" w:rsidRDefault="007F2A64" w:rsidP="007F2A64">
      <w:pPr>
        <w:pStyle w:val="PL"/>
      </w:pPr>
    </w:p>
    <w:p w14:paraId="78E4CE5B" w14:textId="77777777" w:rsidR="007F2A64" w:rsidRDefault="007F2A64" w:rsidP="007F2A64">
      <w:pPr>
        <w:pStyle w:val="PL"/>
        <w:rPr>
          <w:color w:val="808080"/>
        </w:rPr>
      </w:pPr>
      <w:r>
        <w:t xml:space="preserve">    </w:t>
      </w:r>
      <w:r>
        <w:rPr>
          <w:color w:val="808080"/>
        </w:rPr>
        <w:t>-- R1 41-1-2: Receiving SL-PRS in a shared resource pool</w:t>
      </w:r>
    </w:p>
    <w:p w14:paraId="7CCD627B" w14:textId="77777777" w:rsidR="007F2A64" w:rsidRDefault="007F2A64" w:rsidP="007F2A64">
      <w:pPr>
        <w:pStyle w:val="PL"/>
      </w:pPr>
      <w:r>
        <w:t xml:space="preserve">    sl-PRS-RxInSharedResourcePool-r18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E47F866" w14:textId="77777777" w:rsidR="007F2A64" w:rsidRDefault="007F2A64" w:rsidP="007F2A64">
      <w:pPr>
        <w:pStyle w:val="PL"/>
        <w:rPr>
          <w:color w:val="808080"/>
        </w:rPr>
      </w:pPr>
      <w:r>
        <w:t xml:space="preserve">    </w:t>
      </w:r>
      <w:r>
        <w:rPr>
          <w:color w:val="808080"/>
        </w:rPr>
        <w:t>-- R1 41-1-3: Receiving SL-PRS in a dedicated resource pool</w:t>
      </w:r>
    </w:p>
    <w:p w14:paraId="5A115AA9" w14:textId="77777777" w:rsidR="007F2A64" w:rsidRDefault="007F2A64" w:rsidP="007F2A64">
      <w:pPr>
        <w:pStyle w:val="PL"/>
      </w:pPr>
      <w:r>
        <w:t xml:space="preserve">    sl-PRS-RxInDedicatedResourcePool-r18          </w:t>
      </w:r>
      <w:r>
        <w:rPr>
          <w:rFonts w:eastAsia="MS Mincho"/>
          <w:color w:val="993366"/>
        </w:rPr>
        <w:t>SEQUENCE</w:t>
      </w:r>
      <w:r>
        <w:rPr>
          <w:rFonts w:eastAsia="MS Mincho"/>
        </w:rPr>
        <w:t xml:space="preserve"> </w:t>
      </w:r>
      <w:r>
        <w:t>{</w:t>
      </w:r>
    </w:p>
    <w:p w14:paraId="66CFFE1A" w14:textId="77777777" w:rsidR="007F2A64" w:rsidRDefault="007F2A64" w:rsidP="007F2A64">
      <w:pPr>
        <w:pStyle w:val="PL"/>
        <w:rPr>
          <w:rFonts w:eastAsia="DengXian"/>
        </w:rPr>
      </w:pPr>
      <w:r>
        <w:t xml:space="preserve">        numOfSupportedRxPSCCH-PerSlot-r18             </w:t>
      </w:r>
      <w:r>
        <w:rPr>
          <w:color w:val="993366"/>
        </w:rPr>
        <w:t>ENUMERATED</w:t>
      </w:r>
      <w:r>
        <w:t xml:space="preserve"> {value1, value2},</w:t>
      </w:r>
    </w:p>
    <w:p w14:paraId="54541D2F" w14:textId="77777777" w:rsidR="007F2A64" w:rsidRDefault="007F2A64" w:rsidP="007F2A64">
      <w:pPr>
        <w:pStyle w:val="PL"/>
      </w:pPr>
      <w:r>
        <w:t xml:space="preserve">        supportedCP-TypeFor60kHzSCS-r18               </w:t>
      </w:r>
      <w:r>
        <w:rPr>
          <w:color w:val="993366"/>
        </w:rPr>
        <w:t>ENUMERATED</w:t>
      </w:r>
      <w:r>
        <w:t xml:space="preserve"> {ncp, ncpAndECP}</w:t>
      </w:r>
    </w:p>
    <w:p w14:paraId="39F089F0" w14:textId="77777777" w:rsidR="007F2A64" w:rsidRDefault="007F2A64" w:rsidP="007F2A64">
      <w:pPr>
        <w:pStyle w:val="PL"/>
      </w:pPr>
      <w:r>
        <w:t xml:space="preserve">    }                                                                                               </w:t>
      </w:r>
      <w:r>
        <w:rPr>
          <w:rFonts w:eastAsia="MS Mincho"/>
          <w:color w:val="993366"/>
        </w:rPr>
        <w:t>OPTIONAL</w:t>
      </w:r>
      <w:r>
        <w:t>,</w:t>
      </w:r>
    </w:p>
    <w:p w14:paraId="5BE88B4F" w14:textId="77777777" w:rsidR="007F2A64" w:rsidRDefault="007F2A64" w:rsidP="007F2A64">
      <w:pPr>
        <w:pStyle w:val="PL"/>
        <w:rPr>
          <w:color w:val="808080"/>
        </w:rPr>
      </w:pPr>
      <w:r>
        <w:t xml:space="preserve">    </w:t>
      </w:r>
      <w:r>
        <w:rPr>
          <w:color w:val="808080"/>
        </w:rPr>
        <w:t>-- R1 41-1-4a: Transmitting SL-PRS in a shared resource pool</w:t>
      </w:r>
    </w:p>
    <w:p w14:paraId="03354EB6" w14:textId="77777777" w:rsidR="007F2A64" w:rsidRDefault="007F2A64" w:rsidP="007F2A64">
      <w:pPr>
        <w:pStyle w:val="PL"/>
      </w:pPr>
      <w:r>
        <w:t xml:space="preserve">    sl-PRS-TxInSharedResourcePool-r18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F195D02" w14:textId="77777777" w:rsidR="007F2A64" w:rsidRDefault="007F2A64" w:rsidP="007F2A64">
      <w:pPr>
        <w:pStyle w:val="PL"/>
        <w:rPr>
          <w:rFonts w:eastAsia="MS Mincho"/>
          <w:color w:val="808080"/>
        </w:rPr>
      </w:pPr>
      <w:r>
        <w:t xml:space="preserve">    </w:t>
      </w:r>
      <w:r>
        <w:rPr>
          <w:color w:val="808080"/>
        </w:rPr>
        <w:t>-- R1 41-1-4b: Transmitting SL-PRS scheme 1 in a dedicated resource pool</w:t>
      </w:r>
    </w:p>
    <w:p w14:paraId="7B11D4BE" w14:textId="77777777" w:rsidR="007F2A64" w:rsidRDefault="007F2A64" w:rsidP="007F2A64">
      <w:pPr>
        <w:pStyle w:val="PL"/>
      </w:pPr>
      <w:r>
        <w:t xml:space="preserve">    sl-PRS-TxScheme1InDedicatedResourcePool-r18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761B64A5" w14:textId="77777777" w:rsidR="007F2A64" w:rsidRDefault="007F2A64" w:rsidP="007F2A64">
      <w:pPr>
        <w:pStyle w:val="PL"/>
        <w:rPr>
          <w:color w:val="808080"/>
        </w:rPr>
      </w:pPr>
      <w:r>
        <w:t xml:space="preserve">    </w:t>
      </w:r>
      <w:r>
        <w:rPr>
          <w:color w:val="808080"/>
        </w:rPr>
        <w:t>-- R1 41-1-4c: Transmitting SL-PRS mode 2 in a dedicated resource pool</w:t>
      </w:r>
    </w:p>
    <w:p w14:paraId="13F1163D" w14:textId="77777777" w:rsidR="007F2A64" w:rsidRDefault="007F2A64" w:rsidP="007F2A64">
      <w:pPr>
        <w:pStyle w:val="PL"/>
      </w:pPr>
      <w:r>
        <w:t xml:space="preserve">    sl-PRS-TxScheme2InDedicatedResourcePool-r18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2EEE539" w14:textId="77777777" w:rsidR="007F2A64" w:rsidRDefault="007F2A64" w:rsidP="007F2A64">
      <w:pPr>
        <w:pStyle w:val="PL"/>
        <w:rPr>
          <w:color w:val="808080"/>
        </w:rPr>
      </w:pPr>
      <w:r>
        <w:t xml:space="preserve">    </w:t>
      </w:r>
      <w:r>
        <w:rPr>
          <w:color w:val="808080"/>
        </w:rPr>
        <w:t>-- R1 41-1-5: SL-PRS congestion control in a dedicated resource pool</w:t>
      </w:r>
    </w:p>
    <w:p w14:paraId="41DC84FD" w14:textId="77777777" w:rsidR="007F2A64" w:rsidRDefault="007F2A64" w:rsidP="007F2A64">
      <w:pPr>
        <w:pStyle w:val="PL"/>
      </w:pPr>
      <w:r>
        <w:t xml:space="preserve">    sl-PRS-CongestionCtrl-r18                     </w:t>
      </w:r>
      <w:r>
        <w:rPr>
          <w:color w:val="993366"/>
        </w:rPr>
        <w:t>ENUMERATED</w:t>
      </w:r>
      <w:r>
        <w:rPr>
          <w:rFonts w:eastAsia="DengXian"/>
        </w:rPr>
        <w:t xml:space="preserve"> {</w:t>
      </w:r>
      <w:r>
        <w:t>cpt1, cpt2, cpt3</w:t>
      </w:r>
      <w:r>
        <w:rPr>
          <w:rFonts w:eastAsia="DengXian"/>
        </w:rPr>
        <w:t>}</w:t>
      </w:r>
      <w:r>
        <w:t xml:space="preserve">                     </w:t>
      </w:r>
      <w:r>
        <w:rPr>
          <w:color w:val="993366"/>
        </w:rPr>
        <w:t>OPTIONAL</w:t>
      </w:r>
      <w:r>
        <w:t>,</w:t>
      </w:r>
    </w:p>
    <w:p w14:paraId="43E6AA1D" w14:textId="77777777" w:rsidR="007F2A64" w:rsidRDefault="007F2A64" w:rsidP="007F2A64">
      <w:pPr>
        <w:pStyle w:val="PL"/>
        <w:rPr>
          <w:color w:val="808080"/>
        </w:rPr>
      </w:pPr>
      <w:r>
        <w:t xml:space="preserve">    </w:t>
      </w:r>
      <w:r>
        <w:rPr>
          <w:color w:val="808080"/>
        </w:rPr>
        <w:t>-- R1 41-1-8: Support of random selection in a dedicated resource pool</w:t>
      </w:r>
    </w:p>
    <w:p w14:paraId="0318E9F7" w14:textId="77777777" w:rsidR="007F2A64" w:rsidRDefault="007F2A64" w:rsidP="007F2A64">
      <w:pPr>
        <w:pStyle w:val="PL"/>
      </w:pPr>
      <w:r>
        <w:t xml:space="preserve">    sl-PRS-TxRandomSelection-r18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DD44A85" w14:textId="77777777" w:rsidR="007F2A64" w:rsidRDefault="007F2A64" w:rsidP="007F2A64">
      <w:pPr>
        <w:pStyle w:val="PL"/>
        <w:rPr>
          <w:color w:val="808080"/>
        </w:rPr>
      </w:pPr>
      <w:r>
        <w:t xml:space="preserve">    </w:t>
      </w:r>
      <w:r>
        <w:rPr>
          <w:color w:val="808080"/>
        </w:rPr>
        <w:t>-- R1 41-1-10: Support of full sensing in a dedicated resource pool</w:t>
      </w:r>
    </w:p>
    <w:p w14:paraId="043BCD74" w14:textId="77777777" w:rsidR="007F2A64" w:rsidRDefault="007F2A64" w:rsidP="007F2A64">
      <w:pPr>
        <w:pStyle w:val="PL"/>
        <w:rPr>
          <w:rFonts w:eastAsia="DengXian"/>
        </w:rPr>
      </w:pPr>
      <w:r>
        <w:t xml:space="preserve">    sl-PRS-TxUsingFullSensing-r18                 </w:t>
      </w:r>
      <w:r>
        <w:rPr>
          <w:color w:val="993366"/>
        </w:rPr>
        <w:t>ENUMERATED</w:t>
      </w:r>
      <w:r>
        <w:t xml:space="preserve"> {value1, value2}                       </w:t>
      </w:r>
      <w:r>
        <w:rPr>
          <w:color w:val="993366"/>
        </w:rPr>
        <w:t>OPTIONAL</w:t>
      </w:r>
      <w:r>
        <w:t>,</w:t>
      </w:r>
    </w:p>
    <w:p w14:paraId="05458C5F" w14:textId="77777777" w:rsidR="007F2A64" w:rsidRDefault="007F2A64" w:rsidP="007F2A64">
      <w:pPr>
        <w:pStyle w:val="PL"/>
        <w:rPr>
          <w:color w:val="808080"/>
        </w:rPr>
      </w:pPr>
      <w:r>
        <w:t xml:space="preserve">    </w:t>
      </w:r>
      <w:r>
        <w:rPr>
          <w:color w:val="808080"/>
        </w:rPr>
        <w:t>-- R1 41-1-20: Supports SL PRS Rx for a band configured with SL CA</w:t>
      </w:r>
    </w:p>
    <w:p w14:paraId="5826D8F3" w14:textId="77777777" w:rsidR="007F2A64" w:rsidRDefault="007F2A64" w:rsidP="007F2A64">
      <w:pPr>
        <w:pStyle w:val="PL"/>
        <w:rPr>
          <w:rFonts w:eastAsia="DengXian"/>
        </w:rPr>
      </w:pPr>
      <w:r>
        <w:t xml:space="preserve">    sl-PRS-RxForBandWithSL-CA-r18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55DC435" w14:textId="77777777" w:rsidR="007F2A64" w:rsidRDefault="007F2A64" w:rsidP="007F2A64">
      <w:pPr>
        <w:pStyle w:val="PL"/>
        <w:rPr>
          <w:color w:val="808080"/>
        </w:rPr>
      </w:pPr>
      <w:r>
        <w:t xml:space="preserve">    </w:t>
      </w:r>
      <w:r>
        <w:rPr>
          <w:color w:val="808080"/>
        </w:rPr>
        <w:t>-- R1 41-1-21: Supports SL PRS Tx for a band configured with SL CA</w:t>
      </w:r>
    </w:p>
    <w:p w14:paraId="593D0E9A" w14:textId="77777777" w:rsidR="007F2A64" w:rsidRDefault="007F2A64" w:rsidP="007F2A64">
      <w:pPr>
        <w:pStyle w:val="PL"/>
        <w:rPr>
          <w:rFonts w:eastAsia="DengXian"/>
        </w:rPr>
      </w:pPr>
      <w:r>
        <w:t xml:space="preserve">    sl-PRS-TxForBandWithSL-CA-r18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1666129F" w14:textId="77777777" w:rsidR="007F2A64" w:rsidRDefault="007F2A64" w:rsidP="007F2A64">
      <w:pPr>
        <w:pStyle w:val="PL"/>
        <w:rPr>
          <w:rFonts w:eastAsia="MS Mincho"/>
          <w:color w:val="808080"/>
        </w:rPr>
      </w:pPr>
      <w:r>
        <w:rPr>
          <w:rFonts w:eastAsia="MS Mincho"/>
        </w:rPr>
        <w:t xml:space="preserve">    </w:t>
      </w:r>
      <w:r>
        <w:rPr>
          <w:rFonts w:eastAsia="MS Mincho"/>
          <w:color w:val="808080"/>
        </w:rPr>
        <w:t>-- R1 47-s1: Transmission/Reception using dynamic resource pool sharing</w:t>
      </w:r>
    </w:p>
    <w:p w14:paraId="64E52E15" w14:textId="77777777" w:rsidR="007F2A64" w:rsidRDefault="007F2A64" w:rsidP="007F2A64">
      <w:pPr>
        <w:pStyle w:val="PL"/>
        <w:rPr>
          <w:rFonts w:eastAsia="MS Mincho"/>
        </w:rPr>
      </w:pPr>
      <w:r>
        <w:t xml:space="preserve">    </w:t>
      </w:r>
      <w:r>
        <w:rPr>
          <w:rFonts w:eastAsia="MS Mincho"/>
        </w:rPr>
        <w:t>sl-DynamicSharingTxRx-r18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725D10B" w14:textId="77777777" w:rsidR="007F2A64" w:rsidRDefault="007F2A64" w:rsidP="007F2A64">
      <w:pPr>
        <w:pStyle w:val="PL"/>
        <w:rPr>
          <w:rFonts w:eastAsia="MS Mincho"/>
          <w:color w:val="808080"/>
        </w:rPr>
      </w:pPr>
      <w:r>
        <w:t xml:space="preserve">    </w:t>
      </w:r>
      <w:r>
        <w:rPr>
          <w:rFonts w:eastAsia="MS Mincho"/>
          <w:color w:val="808080"/>
        </w:rPr>
        <w:t>-- R1 47-v1: NR SL communication with SL CA</w:t>
      </w:r>
    </w:p>
    <w:p w14:paraId="10D15EAD" w14:textId="77777777" w:rsidR="007F2A64" w:rsidRDefault="007F2A64" w:rsidP="007F2A64">
      <w:pPr>
        <w:pStyle w:val="PL"/>
        <w:rPr>
          <w:rFonts w:eastAsia="MS Mincho"/>
        </w:rPr>
      </w:pPr>
      <w:r>
        <w:t xml:space="preserve">    </w:t>
      </w:r>
      <w:r>
        <w:rPr>
          <w:rFonts w:eastAsia="MS Mincho"/>
        </w:rPr>
        <w:t>sl-CA-Communication-r18</w:t>
      </w:r>
      <w:r>
        <w:t xml:space="preserve">                       </w:t>
      </w:r>
      <w:r>
        <w:rPr>
          <w:rFonts w:eastAsia="Yu Mincho"/>
          <w:color w:val="993366"/>
        </w:rPr>
        <w:t>SEQUENCE</w:t>
      </w:r>
      <w:r>
        <w:rPr>
          <w:rFonts w:eastAsia="MS Mincho"/>
        </w:rPr>
        <w:t xml:space="preserve"> {</w:t>
      </w:r>
    </w:p>
    <w:p w14:paraId="4B29D7DB" w14:textId="77777777" w:rsidR="007F2A64" w:rsidRDefault="007F2A64" w:rsidP="007F2A64">
      <w:pPr>
        <w:pStyle w:val="PL"/>
        <w:rPr>
          <w:rFonts w:eastAsia="MS Mincho"/>
        </w:rPr>
      </w:pPr>
      <w:r>
        <w:t xml:space="preserve">        </w:t>
      </w:r>
      <w:r>
        <w:rPr>
          <w:rFonts w:eastAsia="MS Mincho"/>
        </w:rPr>
        <w:t>numberOfCarriers-r18</w:t>
      </w:r>
      <w:r>
        <w:t xml:space="preserve">                          </w:t>
      </w:r>
      <w:r>
        <w:rPr>
          <w:rFonts w:eastAsia="Yu Mincho"/>
          <w:color w:val="993366"/>
        </w:rPr>
        <w:t>INTEGER</w:t>
      </w:r>
      <w:r>
        <w:rPr>
          <w:rFonts w:eastAsia="MS Mincho"/>
        </w:rPr>
        <w:t xml:space="preserve"> (2..8),</w:t>
      </w:r>
    </w:p>
    <w:p w14:paraId="1F4AD190" w14:textId="77777777" w:rsidR="007F2A64" w:rsidRDefault="007F2A64" w:rsidP="007F2A64">
      <w:pPr>
        <w:pStyle w:val="PL"/>
        <w:rPr>
          <w:rFonts w:eastAsia="MS Mincho"/>
        </w:rPr>
      </w:pPr>
      <w:r>
        <w:t xml:space="preserve">        </w:t>
      </w:r>
      <w:r>
        <w:rPr>
          <w:rFonts w:eastAsia="MS Mincho"/>
        </w:rPr>
        <w:t>numberOfPSCCH-DecodeValueZ-r18</w:t>
      </w:r>
      <w:r>
        <w:t xml:space="preserve">                </w:t>
      </w:r>
      <w:r>
        <w:rPr>
          <w:rFonts w:eastAsia="Yu Mincho"/>
          <w:color w:val="993366"/>
        </w:rPr>
        <w:t>INTEGER</w:t>
      </w:r>
      <w:r>
        <w:rPr>
          <w:rFonts w:eastAsia="MS Mincho"/>
        </w:rPr>
        <w:t xml:space="preserve"> (1..2),</w:t>
      </w:r>
    </w:p>
    <w:p w14:paraId="14565576" w14:textId="77777777" w:rsidR="007F2A64" w:rsidRDefault="007F2A64" w:rsidP="007F2A64">
      <w:pPr>
        <w:pStyle w:val="PL"/>
        <w:rPr>
          <w:rFonts w:eastAsia="MS Mincho"/>
        </w:rPr>
      </w:pPr>
      <w:r>
        <w:t xml:space="preserve">        </w:t>
      </w:r>
      <w:r>
        <w:rPr>
          <w:rFonts w:eastAsia="MS Mincho"/>
        </w:rPr>
        <w:t>totalBandwidth-r18</w:t>
      </w:r>
      <w:r>
        <w:t xml:space="preserve">                            </w:t>
      </w:r>
      <w:r>
        <w:rPr>
          <w:rFonts w:eastAsia="Yu Mincho"/>
          <w:color w:val="993366"/>
        </w:rPr>
        <w:t>ENUMERATED</w:t>
      </w:r>
      <w:r>
        <w:rPr>
          <w:rFonts w:eastAsia="MS Mincho"/>
        </w:rPr>
        <w:t xml:space="preserve"> {mhz20,mhz30,mhz40,mhz50,mhz60,mhz70}</w:t>
      </w:r>
    </w:p>
    <w:p w14:paraId="4F1942AB" w14:textId="77777777" w:rsidR="007F2A64" w:rsidRDefault="007F2A64" w:rsidP="007F2A64">
      <w:pPr>
        <w:pStyle w:val="PL"/>
        <w:rPr>
          <w:rFonts w:eastAsia="MS Mincho"/>
        </w:rPr>
      </w:pPr>
      <w:r>
        <w:t xml:space="preserve">    </w:t>
      </w:r>
      <w:r>
        <w:rPr>
          <w:rFonts w:eastAsia="MS Mincho"/>
        </w:rPr>
        <w:t>}</w:t>
      </w:r>
      <w:r>
        <w:t xml:space="preserve">                                                                                               </w:t>
      </w:r>
      <w:r>
        <w:rPr>
          <w:rFonts w:eastAsia="Yu Mincho"/>
          <w:color w:val="993366"/>
        </w:rPr>
        <w:t>OPTIONAL</w:t>
      </w:r>
      <w:r>
        <w:rPr>
          <w:rFonts w:eastAsia="MS Mincho"/>
        </w:rPr>
        <w:t>,</w:t>
      </w:r>
    </w:p>
    <w:p w14:paraId="171F79CF" w14:textId="77777777" w:rsidR="007F2A64" w:rsidRDefault="007F2A64" w:rsidP="007F2A64">
      <w:pPr>
        <w:pStyle w:val="PL"/>
        <w:rPr>
          <w:rFonts w:eastAsia="MS Mincho"/>
          <w:color w:val="808080"/>
        </w:rPr>
      </w:pPr>
      <w:r>
        <w:t xml:space="preserve">    </w:t>
      </w:r>
      <w:r>
        <w:rPr>
          <w:rFonts w:eastAsia="MS Mincho"/>
          <w:color w:val="808080"/>
        </w:rPr>
        <w:t>-- R1 47-v2: Synchronization for SL CA</w:t>
      </w:r>
    </w:p>
    <w:p w14:paraId="2D90ABF4" w14:textId="77777777" w:rsidR="007F2A64" w:rsidRDefault="007F2A64" w:rsidP="007F2A64">
      <w:pPr>
        <w:pStyle w:val="PL"/>
        <w:rPr>
          <w:rFonts w:eastAsia="MS Mincho"/>
        </w:rPr>
      </w:pPr>
      <w:r>
        <w:t xml:space="preserve">    </w:t>
      </w:r>
      <w:r>
        <w:rPr>
          <w:rFonts w:eastAsia="MS Mincho"/>
        </w:rPr>
        <w:t>sl-CA-Synchronization-r18</w:t>
      </w:r>
      <w:r>
        <w:t xml:space="preserve">                     </w:t>
      </w:r>
      <w:r>
        <w:rPr>
          <w:rFonts w:eastAsia="Yu Mincho"/>
          <w:color w:val="993366"/>
        </w:rPr>
        <w:t>ENUMERATED</w:t>
      </w:r>
      <w:r>
        <w:rPr>
          <w:rFonts w:eastAsia="MS Mincho"/>
        </w:rPr>
        <w:t xml:space="preserve"> {supported}</w:t>
      </w:r>
      <w:r>
        <w:t xml:space="preserve">                            </w:t>
      </w:r>
      <w:r>
        <w:rPr>
          <w:rFonts w:eastAsia="Yu Mincho"/>
          <w:color w:val="993366"/>
        </w:rPr>
        <w:t>OPTIONAL</w:t>
      </w:r>
      <w:r>
        <w:rPr>
          <w:rFonts w:eastAsia="MS Mincho"/>
        </w:rPr>
        <w:t>,</w:t>
      </w:r>
    </w:p>
    <w:p w14:paraId="22217A7F" w14:textId="77777777" w:rsidR="007F2A64" w:rsidRDefault="007F2A64" w:rsidP="007F2A64">
      <w:pPr>
        <w:pStyle w:val="PL"/>
        <w:rPr>
          <w:rFonts w:eastAsia="MS Mincho"/>
          <w:color w:val="808080"/>
        </w:rPr>
      </w:pPr>
      <w:r>
        <w:t xml:space="preserve">    </w:t>
      </w:r>
      <w:r>
        <w:rPr>
          <w:rFonts w:eastAsia="MS Mincho"/>
          <w:color w:val="808080"/>
        </w:rPr>
        <w:t>-- R1 47-v3: PSFCH for SL CA</w:t>
      </w:r>
    </w:p>
    <w:p w14:paraId="79651F38" w14:textId="77777777" w:rsidR="007F2A64" w:rsidRDefault="007F2A64" w:rsidP="007F2A64">
      <w:pPr>
        <w:pStyle w:val="PL"/>
        <w:rPr>
          <w:rFonts w:eastAsia="MS Mincho"/>
        </w:rPr>
      </w:pPr>
      <w:r>
        <w:t xml:space="preserve">    </w:t>
      </w:r>
      <w:r>
        <w:rPr>
          <w:rFonts w:eastAsia="MS Mincho"/>
        </w:rPr>
        <w:t>sl-CA-PSFCH-r18</w:t>
      </w:r>
      <w:r>
        <w:t xml:space="preserve">                               </w:t>
      </w:r>
      <w:r>
        <w:rPr>
          <w:rFonts w:eastAsia="MS Mincho"/>
          <w:color w:val="993366"/>
        </w:rPr>
        <w:t>SEQUENCE</w:t>
      </w:r>
      <w:r>
        <w:rPr>
          <w:rFonts w:eastAsia="MS Mincho"/>
        </w:rPr>
        <w:t xml:space="preserve"> {</w:t>
      </w:r>
    </w:p>
    <w:p w14:paraId="376B9351" w14:textId="77777777" w:rsidR="007F2A64" w:rsidRDefault="007F2A64" w:rsidP="007F2A64">
      <w:pPr>
        <w:pStyle w:val="PL"/>
        <w:rPr>
          <w:rFonts w:eastAsia="MS Mincho"/>
        </w:rPr>
      </w:pPr>
      <w:r>
        <w:t xml:space="preserve">        </w:t>
      </w:r>
      <w:r>
        <w:rPr>
          <w:rFonts w:eastAsia="MS Mincho"/>
        </w:rPr>
        <w:t>rx-PSFCH-Resource-r18</w:t>
      </w:r>
      <w:r>
        <w:t xml:space="preserve">                         </w:t>
      </w:r>
      <w:r>
        <w:rPr>
          <w:rFonts w:eastAsia="MS Mincho"/>
          <w:color w:val="993366"/>
        </w:rPr>
        <w:t>ENUMERATED</w:t>
      </w:r>
      <w:r>
        <w:rPr>
          <w:rFonts w:eastAsia="MS Mincho"/>
        </w:rPr>
        <w:t xml:space="preserve"> {n5,n15,n25,n32,n35,n45,n50,n64,n100},</w:t>
      </w:r>
    </w:p>
    <w:p w14:paraId="34FF5A86" w14:textId="77777777" w:rsidR="007F2A64" w:rsidRDefault="007F2A64" w:rsidP="007F2A64">
      <w:pPr>
        <w:pStyle w:val="PL"/>
        <w:rPr>
          <w:rFonts w:eastAsia="MS Mincho"/>
        </w:rPr>
      </w:pPr>
      <w:r>
        <w:t xml:space="preserve">        </w:t>
      </w:r>
      <w:r>
        <w:rPr>
          <w:rFonts w:eastAsia="MS Mincho"/>
        </w:rPr>
        <w:t>tx-PSFCH-Resource-r18</w:t>
      </w:r>
      <w:r>
        <w:t xml:space="preserve">                         </w:t>
      </w:r>
      <w:r>
        <w:rPr>
          <w:rFonts w:eastAsia="MS Mincho"/>
          <w:color w:val="993366"/>
        </w:rPr>
        <w:t>ENUMERATED</w:t>
      </w:r>
      <w:r>
        <w:rPr>
          <w:rFonts w:eastAsia="MS Mincho"/>
        </w:rPr>
        <w:t xml:space="preserve"> {n4,n8,n16,n24}</w:t>
      </w:r>
    </w:p>
    <w:p w14:paraId="4340A730"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25AB47B" w14:textId="77777777" w:rsidR="007F2A64" w:rsidRDefault="007F2A64" w:rsidP="007F2A64">
      <w:pPr>
        <w:pStyle w:val="PL"/>
        <w:rPr>
          <w:rFonts w:eastAsia="MS Mincho"/>
          <w:color w:val="808080"/>
        </w:rPr>
      </w:pPr>
      <w:r>
        <w:t xml:space="preserve">    </w:t>
      </w:r>
      <w:r>
        <w:rPr>
          <w:rFonts w:eastAsia="MS Mincho"/>
          <w:color w:val="808080"/>
        </w:rPr>
        <w:t>-- R4 45-2: SL reception in intra-carrier guard band</w:t>
      </w:r>
    </w:p>
    <w:p w14:paraId="0CCA9692" w14:textId="77777777" w:rsidR="007F2A64" w:rsidRDefault="007F2A64" w:rsidP="007F2A64">
      <w:pPr>
        <w:pStyle w:val="PL"/>
        <w:rPr>
          <w:rFonts w:eastAsia="MS Mincho"/>
        </w:rPr>
      </w:pPr>
      <w:r>
        <w:t xml:space="preserve">    </w:t>
      </w:r>
      <w:r>
        <w:rPr>
          <w:rFonts w:eastAsia="MS Mincho"/>
        </w:rPr>
        <w:t>sl-ReceptionIntraCarrierGuardBand-r18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2FF283E" w14:textId="77777777" w:rsidR="007F2A64" w:rsidRDefault="007F2A64" w:rsidP="007F2A64">
      <w:pPr>
        <w:pStyle w:val="PL"/>
        <w:rPr>
          <w:rFonts w:eastAsia="MS Mincho"/>
        </w:rPr>
      </w:pPr>
      <w:r>
        <w:t xml:space="preserve">    </w:t>
      </w:r>
      <w:r>
        <w:rPr>
          <w:rFonts w:eastAsia="MS Mincho"/>
        </w:rPr>
        <w:t>]]</w:t>
      </w:r>
    </w:p>
    <w:p w14:paraId="21B7BE1F" w14:textId="77777777" w:rsidR="007F2A64" w:rsidRDefault="007F2A64" w:rsidP="007F2A64">
      <w:pPr>
        <w:pStyle w:val="PL"/>
        <w:rPr>
          <w:rFonts w:eastAsia="MS Mincho"/>
        </w:rPr>
      </w:pPr>
      <w:r>
        <w:rPr>
          <w:rFonts w:eastAsia="MS Mincho"/>
        </w:rPr>
        <w:t>}</w:t>
      </w:r>
    </w:p>
    <w:p w14:paraId="21057ECF" w14:textId="77777777" w:rsidR="007F2A64" w:rsidRDefault="007F2A64" w:rsidP="007F2A64">
      <w:pPr>
        <w:pStyle w:val="PL"/>
        <w:rPr>
          <w:rFonts w:eastAsia="MS Mincho"/>
        </w:rPr>
      </w:pPr>
    </w:p>
    <w:p w14:paraId="6ADE92FA" w14:textId="77777777" w:rsidR="007F2A64" w:rsidRDefault="007F2A64" w:rsidP="007F2A64">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77B98178" w14:textId="77777777" w:rsidR="007F2A64" w:rsidRDefault="007F2A64" w:rsidP="007F2A64">
      <w:pPr>
        <w:pStyle w:val="PL"/>
        <w:rPr>
          <w:rFonts w:eastAsia="MS Mincho"/>
        </w:rPr>
      </w:pPr>
      <w:r>
        <w:t xml:space="preserve">    </w:t>
      </w:r>
      <w:r>
        <w:rPr>
          <w:rFonts w:eastAsia="MS Mincho"/>
        </w:rPr>
        <w:t>relayUE-Operation-L2-r17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A8D427" w14:textId="77777777" w:rsidR="007F2A64" w:rsidRDefault="007F2A64" w:rsidP="007F2A64">
      <w:pPr>
        <w:pStyle w:val="PL"/>
        <w:rPr>
          <w:rFonts w:eastAsia="MS Mincho"/>
        </w:rPr>
      </w:pPr>
      <w:r>
        <w:t xml:space="preserve">    </w:t>
      </w:r>
      <w:r>
        <w:rPr>
          <w:rFonts w:eastAsia="MS Mincho"/>
        </w:rPr>
        <w:t>remoteUE-Operation-L2-r17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1DFA3E0" w14:textId="77777777" w:rsidR="007F2A64" w:rsidRDefault="007F2A64" w:rsidP="007F2A64">
      <w:pPr>
        <w:pStyle w:val="PL"/>
        <w:rPr>
          <w:rFonts w:eastAsia="MS Mincho"/>
        </w:rPr>
      </w:pPr>
      <w:r>
        <w:t xml:space="preserve">    </w:t>
      </w:r>
      <w:r>
        <w:rPr>
          <w:rFonts w:eastAsia="MS Mincho"/>
        </w:rPr>
        <w:t>remoteUE-PathSwitchToIdleInactiveRelay-r17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B9E9BB2" w14:textId="77777777" w:rsidR="007F2A64" w:rsidRDefault="007F2A64" w:rsidP="007F2A64">
      <w:pPr>
        <w:pStyle w:val="PL"/>
        <w:rPr>
          <w:rFonts w:eastAsia="MS Mincho"/>
        </w:rPr>
      </w:pPr>
      <w:r>
        <w:t xml:space="preserve">    </w:t>
      </w:r>
      <w:r>
        <w:rPr>
          <w:rFonts w:eastAsia="MS Mincho"/>
        </w:rPr>
        <w:t>...,</w:t>
      </w:r>
    </w:p>
    <w:p w14:paraId="4EC7D4E7" w14:textId="77777777" w:rsidR="007F2A64" w:rsidRDefault="007F2A64" w:rsidP="007F2A64">
      <w:pPr>
        <w:pStyle w:val="PL"/>
        <w:rPr>
          <w:rFonts w:eastAsia="MS Mincho"/>
        </w:rPr>
      </w:pPr>
      <w:r>
        <w:t xml:space="preserve">    </w:t>
      </w:r>
      <w:r>
        <w:rPr>
          <w:rFonts w:eastAsia="MS Mincho"/>
        </w:rPr>
        <w:t>[[</w:t>
      </w:r>
    </w:p>
    <w:p w14:paraId="633F8891" w14:textId="77777777" w:rsidR="007F2A64" w:rsidRDefault="007F2A64" w:rsidP="007F2A64">
      <w:pPr>
        <w:pStyle w:val="PL"/>
        <w:rPr>
          <w:rFonts w:eastAsia="MS Mincho"/>
        </w:rPr>
      </w:pPr>
      <w:r>
        <w:t xml:space="preserve">    </w:t>
      </w:r>
      <w:r>
        <w:rPr>
          <w:rFonts w:eastAsia="MS Mincho"/>
        </w:rPr>
        <w:t>relayUE-U2U-OperationL2-r18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7671D09" w14:textId="77777777" w:rsidR="007F2A64" w:rsidRDefault="007F2A64" w:rsidP="007F2A64">
      <w:pPr>
        <w:pStyle w:val="PL"/>
        <w:rPr>
          <w:rFonts w:eastAsia="MS Mincho"/>
        </w:rPr>
      </w:pPr>
      <w:r>
        <w:t xml:space="preserve">    </w:t>
      </w:r>
      <w:r>
        <w:rPr>
          <w:rFonts w:eastAsia="MS Mincho"/>
        </w:rPr>
        <w:t>remoteUE-U2U-OperationL2-r18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9D1AD7F" w14:textId="77777777" w:rsidR="007F2A64" w:rsidRDefault="007F2A64" w:rsidP="007F2A64">
      <w:pPr>
        <w:pStyle w:val="PL"/>
        <w:rPr>
          <w:rFonts w:eastAsia="MS Mincho"/>
        </w:rPr>
      </w:pPr>
      <w:r>
        <w:t xml:space="preserve">    </w:t>
      </w:r>
      <w:r>
        <w:rPr>
          <w:rFonts w:eastAsia="MS Mincho"/>
        </w:rPr>
        <w:t>remoteUE-U2N-PathSwitchOperationL2-r18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F9C910" w14:textId="77777777" w:rsidR="007F2A64" w:rsidRDefault="007F2A64" w:rsidP="007F2A64">
      <w:pPr>
        <w:pStyle w:val="PL"/>
        <w:rPr>
          <w:rFonts w:eastAsia="MS Mincho"/>
        </w:rPr>
      </w:pPr>
      <w:r>
        <w:t xml:space="preserve">    </w:t>
      </w:r>
      <w:r>
        <w:rPr>
          <w:rFonts w:eastAsia="MS Mincho"/>
        </w:rPr>
        <w:t>multipathRemoteUE-PC5L2-r18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8A3422E" w14:textId="77777777" w:rsidR="007F2A64" w:rsidRDefault="007F2A64" w:rsidP="007F2A64">
      <w:pPr>
        <w:pStyle w:val="PL"/>
        <w:rPr>
          <w:rFonts w:eastAsia="MS Mincho"/>
        </w:rPr>
      </w:pPr>
      <w:r>
        <w:t xml:space="preserve">    </w:t>
      </w:r>
      <w:r>
        <w:rPr>
          <w:rFonts w:eastAsia="MS Mincho"/>
        </w:rPr>
        <w:t>multipathRelayUE-N3C-r18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A2EB09C" w14:textId="77777777" w:rsidR="007F2A64" w:rsidRDefault="007F2A64" w:rsidP="007F2A64">
      <w:pPr>
        <w:pStyle w:val="PL"/>
        <w:rPr>
          <w:rFonts w:eastAsia="MS Mincho"/>
        </w:rPr>
      </w:pPr>
      <w:r>
        <w:t xml:space="preserve">    </w:t>
      </w:r>
      <w:r>
        <w:rPr>
          <w:rFonts w:eastAsia="MS Mincho"/>
        </w:rPr>
        <w:t>multipathRemoteUE-N3C-r18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C3A189B" w14:textId="77777777" w:rsidR="007F2A64" w:rsidRDefault="007F2A64" w:rsidP="007F2A64">
      <w:pPr>
        <w:pStyle w:val="PL"/>
        <w:rPr>
          <w:rFonts w:eastAsia="MS Mincho"/>
        </w:rPr>
      </w:pPr>
      <w:r>
        <w:t xml:space="preserve">    </w:t>
      </w:r>
      <w:r>
        <w:rPr>
          <w:rFonts w:eastAsia="MS Mincho"/>
        </w:rPr>
        <w:t>remoteUE-IndirectPathAddChangeToIdleInactiveRelay-r18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CEB42C" w14:textId="77777777" w:rsidR="007F2A64" w:rsidRDefault="007F2A64" w:rsidP="007F2A64">
      <w:pPr>
        <w:pStyle w:val="PL"/>
        <w:rPr>
          <w:rFonts w:eastAsia="MS Mincho"/>
        </w:rPr>
      </w:pPr>
      <w:r>
        <w:t xml:space="preserve">    </w:t>
      </w:r>
      <w:r>
        <w:rPr>
          <w:rFonts w:eastAsia="MS Mincho"/>
        </w:rPr>
        <w:t>pdcp-DuplicationMoreThanOneUuRLC-r18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E2C8DD" w14:textId="77777777" w:rsidR="007F2A64" w:rsidRDefault="007F2A64" w:rsidP="007F2A64">
      <w:pPr>
        <w:pStyle w:val="PL"/>
        <w:rPr>
          <w:rFonts w:eastAsia="MS Mincho"/>
        </w:rPr>
      </w:pPr>
      <w:r>
        <w:t xml:space="preserve">    </w:t>
      </w:r>
      <w:r>
        <w:rPr>
          <w:rFonts w:eastAsia="MS Mincho"/>
        </w:rPr>
        <w:t>pdcp-CADuplicationDirectpath-DRB-r18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E4087B3" w14:textId="77777777" w:rsidR="007F2A64" w:rsidRDefault="007F2A64" w:rsidP="007F2A64">
      <w:pPr>
        <w:pStyle w:val="PL"/>
        <w:rPr>
          <w:rFonts w:eastAsia="MS Mincho"/>
        </w:rPr>
      </w:pPr>
      <w:r>
        <w:t xml:space="preserve">    </w:t>
      </w:r>
      <w:r>
        <w:rPr>
          <w:rFonts w:eastAsia="MS Mincho"/>
        </w:rPr>
        <w:t>pdcp-CADuplicationDirectpath-SRB-r18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CA2A775" w14:textId="77777777" w:rsidR="007F2A64" w:rsidRDefault="007F2A64" w:rsidP="007F2A64">
      <w:pPr>
        <w:pStyle w:val="PL"/>
        <w:rPr>
          <w:rFonts w:eastAsia="MS Mincho"/>
        </w:rPr>
      </w:pPr>
      <w:r>
        <w:t xml:space="preserve">    </w:t>
      </w:r>
      <w:r>
        <w:rPr>
          <w:rFonts w:eastAsia="MS Mincho"/>
        </w:rPr>
        <w:t>pdcp-DuplicationMP-SplitDRB-r18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FF0DA4" w14:textId="77777777" w:rsidR="007F2A64" w:rsidRDefault="007F2A64" w:rsidP="007F2A64">
      <w:pPr>
        <w:pStyle w:val="PL"/>
        <w:rPr>
          <w:rFonts w:eastAsia="MS Mincho"/>
        </w:rPr>
      </w:pPr>
      <w:r>
        <w:t xml:space="preserve">    </w:t>
      </w:r>
      <w:r>
        <w:rPr>
          <w:rFonts w:eastAsia="MS Mincho"/>
        </w:rPr>
        <w:t>pdcp-DuplicationMP-SplitSRB-r18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1BB3A20" w14:textId="77777777" w:rsidR="007F2A64" w:rsidRDefault="007F2A64" w:rsidP="007F2A64">
      <w:pPr>
        <w:pStyle w:val="PL"/>
        <w:rPr>
          <w:rFonts w:eastAsia="MS Mincho"/>
        </w:rPr>
      </w:pPr>
      <w:r>
        <w:t xml:space="preserve">    </w:t>
      </w:r>
      <w:r>
        <w:rPr>
          <w:rFonts w:eastAsia="MS Mincho"/>
        </w:rPr>
        <w:t>directpathRLF-RecoveryViaSRB1-r18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B1A6AD" w14:textId="77777777" w:rsidR="007F2A64" w:rsidRDefault="007F2A64" w:rsidP="007F2A64">
      <w:pPr>
        <w:pStyle w:val="PL"/>
        <w:rPr>
          <w:rFonts w:eastAsia="MS Mincho"/>
        </w:rPr>
      </w:pPr>
      <w:r>
        <w:t xml:space="preserve">    </w:t>
      </w:r>
      <w:r>
        <w:rPr>
          <w:rFonts w:eastAsia="MS Mincho"/>
        </w:rPr>
        <w:t>splitDRB-WithUL-BothDirectIndirect-r18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8543EE0" w14:textId="77777777" w:rsidR="007F2A64" w:rsidRDefault="007F2A64" w:rsidP="007F2A64">
      <w:pPr>
        <w:pStyle w:val="PL"/>
        <w:rPr>
          <w:rFonts w:eastAsia="MS Mincho"/>
        </w:rPr>
      </w:pPr>
      <w:r>
        <w:rPr>
          <w:rFonts w:eastAsia="MS Mincho"/>
        </w:rPr>
        <w:t xml:space="preserve">    ]]</w:t>
      </w:r>
    </w:p>
    <w:p w14:paraId="72FCCCF2" w14:textId="77777777" w:rsidR="007F2A64" w:rsidRDefault="007F2A64" w:rsidP="007F2A64">
      <w:pPr>
        <w:pStyle w:val="PL"/>
        <w:rPr>
          <w:rFonts w:eastAsia="MS Mincho"/>
        </w:rPr>
      </w:pPr>
      <w:r>
        <w:rPr>
          <w:rFonts w:eastAsia="MS Mincho"/>
        </w:rPr>
        <w:t>}</w:t>
      </w:r>
    </w:p>
    <w:p w14:paraId="674F5B3E" w14:textId="77777777" w:rsidR="007F2A64" w:rsidRDefault="007F2A64" w:rsidP="007F2A64">
      <w:pPr>
        <w:pStyle w:val="PL"/>
        <w:rPr>
          <w:rFonts w:eastAsia="MS Mincho"/>
        </w:rPr>
      </w:pPr>
    </w:p>
    <w:p w14:paraId="6A6C5920" w14:textId="77777777" w:rsidR="007F2A64" w:rsidRDefault="007F2A64" w:rsidP="007F2A64">
      <w:pPr>
        <w:pStyle w:val="PL"/>
        <w:rPr>
          <w:rFonts w:eastAsia="MS Mincho"/>
        </w:rPr>
      </w:pPr>
      <w:r>
        <w:rPr>
          <w:rFonts w:eastAsia="MS Mincho"/>
        </w:rPr>
        <w:t>PDCP-ParametersSidelink-r18 ::=</w:t>
      </w:r>
      <w:r>
        <w:t xml:space="preserve"> </w:t>
      </w:r>
      <w:r>
        <w:rPr>
          <w:rFonts w:eastAsia="MS Mincho"/>
          <w:color w:val="993366"/>
        </w:rPr>
        <w:t>SEQUENCE</w:t>
      </w:r>
      <w:r>
        <w:rPr>
          <w:rFonts w:eastAsia="MS Mincho"/>
        </w:rPr>
        <w:t xml:space="preserve"> {</w:t>
      </w:r>
    </w:p>
    <w:p w14:paraId="59A40747" w14:textId="77777777" w:rsidR="007F2A64" w:rsidRDefault="007F2A64" w:rsidP="007F2A64">
      <w:pPr>
        <w:pStyle w:val="PL"/>
        <w:rPr>
          <w:rFonts w:eastAsia="MS Mincho"/>
        </w:rPr>
      </w:pPr>
      <w:r>
        <w:t xml:space="preserve">    </w:t>
      </w:r>
      <w:r>
        <w:rPr>
          <w:rFonts w:eastAsia="MS Mincho"/>
        </w:rPr>
        <w:t>pdcp-DuplicationSRB-sidelink-r18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4B802CB" w14:textId="77777777" w:rsidR="007F2A64" w:rsidRDefault="007F2A64" w:rsidP="007F2A64">
      <w:pPr>
        <w:pStyle w:val="PL"/>
        <w:rPr>
          <w:rFonts w:eastAsia="MS Mincho"/>
        </w:rPr>
      </w:pPr>
      <w:r>
        <w:t xml:space="preserve">    </w:t>
      </w:r>
      <w:r>
        <w:rPr>
          <w:rFonts w:eastAsia="MS Mincho"/>
        </w:rPr>
        <w:t>pdcp-DuplicationDRB-sidelink-r18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4FCA9D" w14:textId="77777777" w:rsidR="007F2A64" w:rsidRDefault="007F2A64" w:rsidP="007F2A64">
      <w:pPr>
        <w:pStyle w:val="PL"/>
        <w:rPr>
          <w:rFonts w:eastAsia="MS Mincho"/>
        </w:rPr>
      </w:pPr>
      <w:r>
        <w:t xml:space="preserve">    </w:t>
      </w:r>
      <w:r>
        <w:rPr>
          <w:rFonts w:eastAsia="MS Mincho"/>
        </w:rPr>
        <w:t>...</w:t>
      </w:r>
    </w:p>
    <w:p w14:paraId="6A1CAA98" w14:textId="77777777" w:rsidR="007F2A64" w:rsidRDefault="007F2A64" w:rsidP="007F2A64">
      <w:pPr>
        <w:pStyle w:val="PL"/>
        <w:rPr>
          <w:rFonts w:eastAsia="MS Mincho"/>
        </w:rPr>
      </w:pPr>
      <w:r>
        <w:rPr>
          <w:rFonts w:eastAsia="MS Mincho"/>
        </w:rPr>
        <w:t>}</w:t>
      </w:r>
    </w:p>
    <w:p w14:paraId="68C986F2" w14:textId="77777777" w:rsidR="007F2A64" w:rsidRDefault="007F2A64" w:rsidP="007F2A64">
      <w:pPr>
        <w:pStyle w:val="PL"/>
        <w:rPr>
          <w:rFonts w:eastAsia="MS Mincho"/>
        </w:rPr>
      </w:pPr>
    </w:p>
    <w:p w14:paraId="164AEA2D" w14:textId="77777777" w:rsidR="007F2A64" w:rsidRDefault="007F2A64" w:rsidP="007F2A64">
      <w:pPr>
        <w:pStyle w:val="PL"/>
        <w:rPr>
          <w:rFonts w:eastAsia="MS Mincho"/>
          <w:color w:val="808080"/>
        </w:rPr>
      </w:pPr>
      <w:r>
        <w:rPr>
          <w:rFonts w:eastAsia="MS Mincho"/>
          <w:color w:val="808080"/>
        </w:rPr>
        <w:t>-- TAG-SIDELINKPARAMETERS-STOP</w:t>
      </w:r>
    </w:p>
    <w:p w14:paraId="53068847" w14:textId="77777777" w:rsidR="007F2A64" w:rsidRDefault="007F2A64" w:rsidP="007F2A64">
      <w:pPr>
        <w:pStyle w:val="PL"/>
        <w:rPr>
          <w:rFonts w:eastAsia="MS Mincho"/>
          <w:color w:val="808080"/>
          <w:lang w:eastAsia="sv-SE"/>
        </w:rPr>
      </w:pPr>
      <w:r>
        <w:rPr>
          <w:rFonts w:eastAsia="MS Mincho"/>
          <w:color w:val="808080"/>
        </w:rPr>
        <w:t>-- ASN1STOP</w:t>
      </w:r>
    </w:p>
    <w:p w14:paraId="3CA6F405" w14:textId="77777777" w:rsidR="007F2A64" w:rsidRDefault="007F2A64" w:rsidP="007F2A64">
      <w:pPr>
        <w:rPr>
          <w:rFonts w:eastAsia="Yu Mincho"/>
        </w:rPr>
      </w:pPr>
    </w:p>
    <w:tbl>
      <w:tblPr>
        <w:tblW w:w="0" w:type="auto"/>
        <w:tblLook w:val="04A0" w:firstRow="1" w:lastRow="0" w:firstColumn="1" w:lastColumn="0" w:noHBand="0" w:noVBand="1"/>
      </w:tblPr>
      <w:tblGrid>
        <w:gridCol w:w="14281"/>
      </w:tblGrid>
      <w:tr w:rsidR="007F2A64" w14:paraId="5F14DE13"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6BEC30B1" w14:textId="77777777" w:rsidR="007F2A64" w:rsidRDefault="007F2A64" w:rsidP="00015651">
            <w:pPr>
              <w:pStyle w:val="TAH"/>
              <w:rPr>
                <w:rFonts w:eastAsia="Yu Mincho"/>
                <w:lang w:eastAsia="sv-SE"/>
              </w:rPr>
            </w:pPr>
            <w:r>
              <w:rPr>
                <w:rFonts w:eastAsia="Yu Mincho"/>
                <w:i/>
                <w:iCs/>
                <w:lang w:eastAsia="sv-SE"/>
              </w:rPr>
              <w:t>SidelinkParametersEUTRA</w:t>
            </w:r>
            <w:r>
              <w:rPr>
                <w:rFonts w:eastAsia="Yu Mincho"/>
                <w:lang w:eastAsia="sv-SE"/>
              </w:rPr>
              <w:t xml:space="preserve"> field descriptions</w:t>
            </w:r>
          </w:p>
        </w:tc>
      </w:tr>
      <w:tr w:rsidR="007F2A64" w14:paraId="05961BEA"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3E986EC5" w14:textId="77777777" w:rsidR="007F2A64" w:rsidRDefault="007F2A64" w:rsidP="00015651">
            <w:pPr>
              <w:pStyle w:val="TAL"/>
              <w:rPr>
                <w:rFonts w:eastAsia="Yu Mincho"/>
                <w:b/>
                <w:i/>
                <w:lang w:eastAsia="sv-SE"/>
              </w:rPr>
            </w:pPr>
            <w:r>
              <w:rPr>
                <w:rFonts w:eastAsia="Yu Mincho"/>
                <w:b/>
                <w:i/>
                <w:lang w:eastAsia="sv-SE"/>
              </w:rPr>
              <w:t>sl-ParametersEUTRA1, sl-ParametersEUTRA2, sl-ParametersEUTRA3</w:t>
            </w:r>
          </w:p>
          <w:p w14:paraId="78DE5CAC" w14:textId="77777777" w:rsidR="007F2A64" w:rsidRDefault="007F2A64" w:rsidP="00015651">
            <w:pPr>
              <w:pStyle w:val="TAL"/>
              <w:rPr>
                <w:rFonts w:eastAsia="Yu Mincho"/>
                <w:lang w:eastAsia="sv-SE"/>
              </w:rPr>
            </w:pPr>
            <w:r>
              <w:rPr>
                <w:rFonts w:eastAsia="Yu Mincho"/>
                <w:lang w:eastAsia="sv-SE"/>
              </w:rPr>
              <w:t xml:space="preserve">This field includes IE of </w:t>
            </w:r>
            <w:r>
              <w:rPr>
                <w:rFonts w:eastAsia="Yu Mincho"/>
                <w:i/>
                <w:lang w:eastAsia="sv-SE"/>
              </w:rPr>
              <w:t>SL-Parameters-v1430</w:t>
            </w:r>
            <w:r>
              <w:rPr>
                <w:rFonts w:eastAsia="Yu Mincho"/>
                <w:lang w:eastAsia="sv-SE"/>
              </w:rPr>
              <w:t xml:space="preserve"> (where </w:t>
            </w:r>
            <w:r>
              <w:rPr>
                <w:rFonts w:eastAsia="Yu Mincho"/>
                <w:i/>
                <w:lang w:eastAsia="sv-SE"/>
              </w:rPr>
              <w:t>v2x-eNB-Scheduled-r14</w:t>
            </w:r>
            <w:r>
              <w:rPr>
                <w:rFonts w:eastAsia="Yu Mincho"/>
                <w:lang w:eastAsia="sv-SE"/>
              </w:rPr>
              <w:t xml:space="preserve"> and </w:t>
            </w:r>
            <w:r>
              <w:rPr>
                <w:rFonts w:eastAsia="Yu Mincho"/>
                <w:i/>
                <w:lang w:eastAsia="sv-SE"/>
              </w:rPr>
              <w:t>V2X-SupportedBandCombination-r14</w:t>
            </w:r>
            <w:r>
              <w:rPr>
                <w:rFonts w:eastAsia="Yu Mincho"/>
                <w:lang w:eastAsia="sv-SE"/>
              </w:rPr>
              <w:t xml:space="preserve"> shall not be included), </w:t>
            </w:r>
            <w:r>
              <w:rPr>
                <w:rFonts w:eastAsia="Yu Mincho"/>
                <w:i/>
                <w:lang w:eastAsia="sv-SE"/>
              </w:rPr>
              <w:t>SL-Parameters-v1530</w:t>
            </w:r>
            <w:r>
              <w:rPr>
                <w:rFonts w:eastAsia="Yu Mincho"/>
                <w:lang w:eastAsia="sv-SE"/>
              </w:rPr>
              <w:t xml:space="preserve"> (where </w:t>
            </w:r>
            <w:r>
              <w:rPr>
                <w:rFonts w:eastAsia="Yu Mincho"/>
                <w:i/>
                <w:lang w:eastAsia="sv-SE"/>
              </w:rPr>
              <w:t>V2X-SupportedBandCombination-r1530</w:t>
            </w:r>
            <w:r>
              <w:rPr>
                <w:rFonts w:eastAsia="Yu Mincho"/>
                <w:lang w:eastAsia="sv-SE"/>
              </w:rPr>
              <w:t xml:space="preserve"> shall not be included) and </w:t>
            </w:r>
            <w:r>
              <w:rPr>
                <w:rFonts w:eastAsia="Yu Mincho"/>
                <w:i/>
                <w:lang w:eastAsia="sv-SE"/>
              </w:rPr>
              <w:t>SL-Parameters-v1540</w:t>
            </w:r>
            <w:r>
              <w:rPr>
                <w:rFonts w:eastAsia="Yu Mincho"/>
                <w:lang w:eastAsia="sv-SE"/>
              </w:rPr>
              <w:t xml:space="preserve"> respectively defined in 36.331 [10]. It is used for reporting the per-UE capability for V2X sidelink communication.</w:t>
            </w:r>
          </w:p>
        </w:tc>
      </w:tr>
    </w:tbl>
    <w:p w14:paraId="6AB982FF" w14:textId="77777777" w:rsidR="007F2A64" w:rsidRDefault="007F2A64" w:rsidP="007F2A64">
      <w:pPr>
        <w:rPr>
          <w:rFonts w:eastAsia="Yu Mincho"/>
        </w:rPr>
      </w:pPr>
    </w:p>
    <w:p w14:paraId="69E36A2B" w14:textId="77777777" w:rsidR="007F2A64" w:rsidRDefault="007F2A64" w:rsidP="007F2A64">
      <w:pPr>
        <w:pStyle w:val="Heading4"/>
      </w:pPr>
      <w:r>
        <w:t>–</w:t>
      </w:r>
      <w:r>
        <w:tab/>
        <w:t>SimultaneousRxTxPerBandPair</w:t>
      </w:r>
    </w:p>
    <w:p w14:paraId="546CE549" w14:textId="77777777" w:rsidR="007F2A64" w:rsidRDefault="007F2A64" w:rsidP="007F2A64">
      <w:r>
        <w:t xml:space="preserve">The IE </w:t>
      </w:r>
      <w:r>
        <w:rPr>
          <w:i/>
        </w:rPr>
        <w:t>SimultaneousRxTxPerBandPair</w:t>
      </w:r>
      <w:r>
        <w:t xml:space="preserve"> contains the simultaneous Rx/Tx UE capability for each band pair in a band combination.</w:t>
      </w:r>
    </w:p>
    <w:p w14:paraId="70A51069" w14:textId="77777777" w:rsidR="007F2A64" w:rsidRDefault="007F2A64" w:rsidP="007F2A64">
      <w:pPr>
        <w:keepNext/>
        <w:keepLines/>
        <w:spacing w:before="60"/>
        <w:jc w:val="center"/>
        <w:rPr>
          <w:rFonts w:ascii="Arial" w:hAnsi="Arial"/>
          <w:b/>
          <w:lang w:eastAsia="x-none"/>
        </w:rPr>
      </w:pPr>
      <w:r>
        <w:rPr>
          <w:rFonts w:ascii="Arial" w:hAnsi="Arial"/>
          <w:b/>
          <w:i/>
          <w:lang w:eastAsia="x-none"/>
        </w:rPr>
        <w:t>SimultaneousRxTxPerBandPair</w:t>
      </w:r>
      <w:r>
        <w:rPr>
          <w:rFonts w:ascii="Arial" w:hAnsi="Arial"/>
          <w:b/>
          <w:lang w:eastAsia="x-none"/>
        </w:rPr>
        <w:t xml:space="preserve"> information element</w:t>
      </w:r>
    </w:p>
    <w:p w14:paraId="077385C2" w14:textId="77777777" w:rsidR="007F2A64" w:rsidRDefault="007F2A64" w:rsidP="007F2A64">
      <w:pPr>
        <w:pStyle w:val="PL"/>
        <w:rPr>
          <w:color w:val="808080"/>
        </w:rPr>
      </w:pPr>
      <w:r>
        <w:rPr>
          <w:color w:val="808080"/>
        </w:rPr>
        <w:t>-- ASN1START</w:t>
      </w:r>
    </w:p>
    <w:p w14:paraId="75DF0F75" w14:textId="77777777" w:rsidR="007F2A64" w:rsidRDefault="007F2A64" w:rsidP="007F2A64">
      <w:pPr>
        <w:pStyle w:val="PL"/>
        <w:rPr>
          <w:color w:val="808080"/>
        </w:rPr>
      </w:pPr>
      <w:r>
        <w:rPr>
          <w:color w:val="808080"/>
        </w:rPr>
        <w:t>-- TAG-SIMULTANEOUSRXTXPERBANDPAIR-START</w:t>
      </w:r>
    </w:p>
    <w:p w14:paraId="0960ED40" w14:textId="77777777" w:rsidR="007F2A64" w:rsidRDefault="007F2A64" w:rsidP="007F2A64">
      <w:pPr>
        <w:pStyle w:val="PL"/>
      </w:pPr>
    </w:p>
    <w:p w14:paraId="667A5989" w14:textId="77777777" w:rsidR="007F2A64" w:rsidRDefault="007F2A64" w:rsidP="007F2A64">
      <w:pPr>
        <w:pStyle w:val="PL"/>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14:paraId="7EC9B9D4" w14:textId="77777777" w:rsidR="007F2A64" w:rsidRDefault="007F2A64" w:rsidP="007F2A64">
      <w:pPr>
        <w:pStyle w:val="PL"/>
      </w:pPr>
    </w:p>
    <w:p w14:paraId="1BEAEAC9" w14:textId="77777777" w:rsidR="007F2A64" w:rsidRDefault="007F2A64" w:rsidP="007F2A64">
      <w:pPr>
        <w:pStyle w:val="PL"/>
        <w:rPr>
          <w:color w:val="808080"/>
        </w:rPr>
      </w:pPr>
      <w:r>
        <w:rPr>
          <w:color w:val="808080"/>
        </w:rPr>
        <w:t>-- TAG-SIMULTANEOUSRXTXPERBANDPAIR-STOP</w:t>
      </w:r>
    </w:p>
    <w:p w14:paraId="1E3DE2BC" w14:textId="77777777" w:rsidR="007F2A64" w:rsidRDefault="007F2A64" w:rsidP="007F2A64">
      <w:pPr>
        <w:pStyle w:val="PL"/>
        <w:rPr>
          <w:color w:val="808080"/>
        </w:rPr>
      </w:pPr>
      <w:r>
        <w:rPr>
          <w:color w:val="808080"/>
        </w:rPr>
        <w:t>-- ASN1STOP</w:t>
      </w:r>
    </w:p>
    <w:p w14:paraId="4730053D" w14:textId="77777777" w:rsidR="007F2A64" w:rsidRDefault="007F2A64" w:rsidP="007F2A64">
      <w:pPr>
        <w:rPr>
          <w:rFonts w:eastAsia="Yu Mincho"/>
        </w:rPr>
      </w:pPr>
    </w:p>
    <w:p w14:paraId="1845BED1" w14:textId="77777777" w:rsidR="007F2A64" w:rsidRDefault="007F2A64" w:rsidP="007F2A64">
      <w:pPr>
        <w:pStyle w:val="Heading4"/>
      </w:pPr>
      <w:r>
        <w:t>–</w:t>
      </w:r>
      <w:r>
        <w:tab/>
        <w:t>SON-Parameters</w:t>
      </w:r>
    </w:p>
    <w:p w14:paraId="46B6209B" w14:textId="77777777" w:rsidR="007F2A64" w:rsidRDefault="007F2A64" w:rsidP="007F2A64">
      <w:r>
        <w:t xml:space="preserve">The IE </w:t>
      </w:r>
      <w:r>
        <w:rPr>
          <w:i/>
        </w:rPr>
        <w:t>SON-Parameters</w:t>
      </w:r>
      <w:r>
        <w:t xml:space="preserve"> contains SON related parameters.</w:t>
      </w:r>
    </w:p>
    <w:p w14:paraId="540DBB7D" w14:textId="77777777" w:rsidR="007F2A64" w:rsidRDefault="007F2A64" w:rsidP="007F2A64">
      <w:pPr>
        <w:pStyle w:val="TH"/>
      </w:pPr>
      <w:r>
        <w:rPr>
          <w:i/>
        </w:rPr>
        <w:t>SON-Parameters</w:t>
      </w:r>
      <w:r>
        <w:t xml:space="preserve"> information element</w:t>
      </w:r>
    </w:p>
    <w:p w14:paraId="2DDE9ACE" w14:textId="77777777" w:rsidR="007F2A64" w:rsidRDefault="007F2A64" w:rsidP="007F2A64">
      <w:pPr>
        <w:pStyle w:val="PL"/>
        <w:rPr>
          <w:color w:val="808080"/>
        </w:rPr>
      </w:pPr>
      <w:r>
        <w:rPr>
          <w:color w:val="808080"/>
        </w:rPr>
        <w:t>-- ASN1START</w:t>
      </w:r>
    </w:p>
    <w:p w14:paraId="4FE595FE" w14:textId="77777777" w:rsidR="007F2A64" w:rsidRDefault="007F2A64" w:rsidP="007F2A64">
      <w:pPr>
        <w:pStyle w:val="PL"/>
        <w:rPr>
          <w:color w:val="808080"/>
        </w:rPr>
      </w:pPr>
      <w:r>
        <w:rPr>
          <w:color w:val="808080"/>
        </w:rPr>
        <w:t>-- TAG-SON-PARAMETERS-START</w:t>
      </w:r>
    </w:p>
    <w:p w14:paraId="35B82437" w14:textId="77777777" w:rsidR="007F2A64" w:rsidRDefault="007F2A64" w:rsidP="007F2A64">
      <w:pPr>
        <w:pStyle w:val="PL"/>
      </w:pPr>
    </w:p>
    <w:p w14:paraId="74521DE1" w14:textId="77777777" w:rsidR="007F2A64" w:rsidRDefault="007F2A64" w:rsidP="007F2A64">
      <w:pPr>
        <w:pStyle w:val="PL"/>
      </w:pPr>
      <w:r>
        <w:t xml:space="preserve">SON-Parameters-r16 ::= </w:t>
      </w:r>
      <w:r>
        <w:rPr>
          <w:color w:val="993366"/>
        </w:rPr>
        <w:t>SEQUENCE</w:t>
      </w:r>
      <w:r>
        <w:t xml:space="preserve"> {</w:t>
      </w:r>
    </w:p>
    <w:p w14:paraId="0D514105" w14:textId="77777777" w:rsidR="007F2A64" w:rsidRDefault="007F2A64" w:rsidP="007F2A64">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1380F19" w14:textId="77777777" w:rsidR="007F2A64" w:rsidRDefault="007F2A64" w:rsidP="007F2A64">
      <w:pPr>
        <w:pStyle w:val="PL"/>
      </w:pPr>
      <w:r>
        <w:t xml:space="preserve">    ...,</w:t>
      </w:r>
    </w:p>
    <w:p w14:paraId="5EA7E0FC" w14:textId="77777777" w:rsidR="007F2A64" w:rsidRDefault="007F2A64" w:rsidP="007F2A64">
      <w:pPr>
        <w:pStyle w:val="PL"/>
      </w:pPr>
      <w:r>
        <w:t xml:space="preserve">    [[</w:t>
      </w:r>
    </w:p>
    <w:p w14:paraId="696F1882" w14:textId="77777777" w:rsidR="007F2A64" w:rsidRDefault="007F2A64" w:rsidP="007F2A64">
      <w:pPr>
        <w:pStyle w:val="PL"/>
      </w:pPr>
      <w:r>
        <w:t xml:space="preserve">    rlfReportCHO-r17       </w:t>
      </w:r>
      <w:r>
        <w:rPr>
          <w:color w:val="993366"/>
        </w:rPr>
        <w:t>ENUMERATED</w:t>
      </w:r>
      <w:r>
        <w:t xml:space="preserve"> {supported}    </w:t>
      </w:r>
      <w:r>
        <w:rPr>
          <w:color w:val="993366"/>
        </w:rPr>
        <w:t>OPTIONAL</w:t>
      </w:r>
      <w:r>
        <w:t>,</w:t>
      </w:r>
    </w:p>
    <w:p w14:paraId="660C2D48" w14:textId="77777777" w:rsidR="007F2A64" w:rsidRDefault="007F2A64" w:rsidP="007F2A64">
      <w:pPr>
        <w:pStyle w:val="PL"/>
      </w:pPr>
      <w:r>
        <w:t xml:space="preserve">    rlfReportDAPS-r17      </w:t>
      </w:r>
      <w:r>
        <w:rPr>
          <w:color w:val="993366"/>
        </w:rPr>
        <w:t>ENUMERATED</w:t>
      </w:r>
      <w:r>
        <w:t xml:space="preserve"> {supported}    </w:t>
      </w:r>
      <w:r>
        <w:rPr>
          <w:color w:val="993366"/>
        </w:rPr>
        <w:t>OPTIONAL</w:t>
      </w:r>
      <w:r>
        <w:t>,</w:t>
      </w:r>
    </w:p>
    <w:p w14:paraId="7C321F3C" w14:textId="77777777" w:rsidR="007F2A64" w:rsidRDefault="007F2A64" w:rsidP="007F2A64">
      <w:pPr>
        <w:pStyle w:val="PL"/>
      </w:pPr>
      <w:r>
        <w:t xml:space="preserve">    success-HO-Report-r17  </w:t>
      </w:r>
      <w:r>
        <w:rPr>
          <w:color w:val="993366"/>
        </w:rPr>
        <w:t>ENUMERATED</w:t>
      </w:r>
      <w:r>
        <w:t xml:space="preserve"> {supported}    </w:t>
      </w:r>
      <w:r>
        <w:rPr>
          <w:color w:val="993366"/>
        </w:rPr>
        <w:t>OPTIONAL</w:t>
      </w:r>
      <w:r>
        <w:t>,</w:t>
      </w:r>
    </w:p>
    <w:p w14:paraId="29E53935" w14:textId="77777777" w:rsidR="007F2A64" w:rsidRDefault="007F2A64" w:rsidP="007F2A64">
      <w:pPr>
        <w:pStyle w:val="PL"/>
      </w:pPr>
      <w:r>
        <w:t xml:space="preserve">    twoStepRACH-Report-r17 </w:t>
      </w:r>
      <w:r>
        <w:rPr>
          <w:color w:val="993366"/>
        </w:rPr>
        <w:t>ENUMERATED</w:t>
      </w:r>
      <w:r>
        <w:t xml:space="preserve"> {supported}    </w:t>
      </w:r>
      <w:r>
        <w:rPr>
          <w:color w:val="993366"/>
        </w:rPr>
        <w:t>OPTIONAL</w:t>
      </w:r>
      <w:r>
        <w:t>,</w:t>
      </w:r>
    </w:p>
    <w:p w14:paraId="59D07C32" w14:textId="77777777" w:rsidR="007F2A64" w:rsidRDefault="007F2A64" w:rsidP="007F2A64">
      <w:pPr>
        <w:pStyle w:val="PL"/>
      </w:pPr>
      <w:r>
        <w:t xml:space="preserve">    pscell-MHI-Report-r17  </w:t>
      </w:r>
      <w:r>
        <w:rPr>
          <w:color w:val="993366"/>
        </w:rPr>
        <w:t>ENUMERATED</w:t>
      </w:r>
      <w:r>
        <w:t xml:space="preserve"> {supported}    </w:t>
      </w:r>
      <w:r>
        <w:rPr>
          <w:color w:val="993366"/>
        </w:rPr>
        <w:t>OPTIONAL</w:t>
      </w:r>
      <w:r>
        <w:t>,</w:t>
      </w:r>
    </w:p>
    <w:p w14:paraId="2E39711E" w14:textId="77777777" w:rsidR="007F2A64" w:rsidRDefault="007F2A64" w:rsidP="007F2A64">
      <w:pPr>
        <w:pStyle w:val="PL"/>
      </w:pPr>
      <w:r>
        <w:t xml:space="preserve">    onDemandSI-Report-r17  </w:t>
      </w:r>
      <w:r>
        <w:rPr>
          <w:color w:val="993366"/>
        </w:rPr>
        <w:t>ENUMERATED</w:t>
      </w:r>
      <w:r>
        <w:t xml:space="preserve"> {supported}    </w:t>
      </w:r>
      <w:r>
        <w:rPr>
          <w:color w:val="993366"/>
        </w:rPr>
        <w:t>OPTIONAL</w:t>
      </w:r>
    </w:p>
    <w:p w14:paraId="6CB55567" w14:textId="77777777" w:rsidR="007F2A64" w:rsidRDefault="007F2A64" w:rsidP="007F2A64">
      <w:pPr>
        <w:pStyle w:val="PL"/>
      </w:pPr>
      <w:r>
        <w:t xml:space="preserve">    ]],</w:t>
      </w:r>
    </w:p>
    <w:p w14:paraId="039A3187" w14:textId="77777777" w:rsidR="007F2A64" w:rsidRDefault="007F2A64" w:rsidP="007F2A64">
      <w:pPr>
        <w:pStyle w:val="PL"/>
      </w:pPr>
      <w:r>
        <w:t xml:space="preserve">    [[</w:t>
      </w:r>
    </w:p>
    <w:p w14:paraId="4D6ACB1A" w14:textId="77777777" w:rsidR="007F2A64" w:rsidRDefault="007F2A64" w:rsidP="007F2A64">
      <w:pPr>
        <w:pStyle w:val="PL"/>
      </w:pPr>
      <w:r>
        <w:t xml:space="preserve">    cef-ReportRedCap-r17   </w:t>
      </w:r>
      <w:r>
        <w:rPr>
          <w:color w:val="993366"/>
        </w:rPr>
        <w:t>ENUMERATED</w:t>
      </w:r>
      <w:r>
        <w:t xml:space="preserve"> {supported}    </w:t>
      </w:r>
      <w:r>
        <w:rPr>
          <w:color w:val="993366"/>
        </w:rPr>
        <w:t>OPTIONAL</w:t>
      </w:r>
      <w:r>
        <w:t>,</w:t>
      </w:r>
    </w:p>
    <w:p w14:paraId="14FE9417" w14:textId="77777777" w:rsidR="007F2A64" w:rsidRDefault="007F2A64" w:rsidP="007F2A64">
      <w:pPr>
        <w:pStyle w:val="PL"/>
      </w:pPr>
      <w:r>
        <w:t xml:space="preserve">    rlf-ReportRedCap-r17   </w:t>
      </w:r>
      <w:r>
        <w:rPr>
          <w:color w:val="993366"/>
        </w:rPr>
        <w:t>ENUMERATED</w:t>
      </w:r>
      <w:r>
        <w:t xml:space="preserve"> {supported}    </w:t>
      </w:r>
      <w:r>
        <w:rPr>
          <w:color w:val="993366"/>
        </w:rPr>
        <w:t>OPTIONAL</w:t>
      </w:r>
    </w:p>
    <w:p w14:paraId="05840290" w14:textId="77777777" w:rsidR="007F2A64" w:rsidRDefault="007F2A64" w:rsidP="007F2A64">
      <w:pPr>
        <w:pStyle w:val="PL"/>
      </w:pPr>
      <w:r>
        <w:t xml:space="preserve">    ]],</w:t>
      </w:r>
    </w:p>
    <w:p w14:paraId="3462F760" w14:textId="77777777" w:rsidR="007F2A64" w:rsidRDefault="007F2A64" w:rsidP="007F2A64">
      <w:pPr>
        <w:pStyle w:val="PL"/>
      </w:pPr>
      <w:r>
        <w:t xml:space="preserve">    [[</w:t>
      </w:r>
    </w:p>
    <w:p w14:paraId="53B8E608" w14:textId="77777777" w:rsidR="007F2A64" w:rsidRDefault="007F2A64" w:rsidP="007F2A64">
      <w:pPr>
        <w:pStyle w:val="PL"/>
      </w:pPr>
      <w:r>
        <w:t xml:space="preserve">    spr-Report-r18            </w:t>
      </w:r>
      <w:r>
        <w:rPr>
          <w:color w:val="993366"/>
        </w:rPr>
        <w:t>ENUMERATED</w:t>
      </w:r>
      <w:r>
        <w:t xml:space="preserve"> {supported} </w:t>
      </w:r>
      <w:r>
        <w:rPr>
          <w:color w:val="993366"/>
        </w:rPr>
        <w:t>OPTIONAL</w:t>
      </w:r>
      <w:r>
        <w:t>,</w:t>
      </w:r>
    </w:p>
    <w:p w14:paraId="775D97AC" w14:textId="77777777" w:rsidR="007F2A64" w:rsidRDefault="007F2A64" w:rsidP="007F2A64">
      <w:pPr>
        <w:pStyle w:val="PL"/>
      </w:pPr>
      <w:r>
        <w:t xml:space="preserve">    successIRAT-HO-Report-r18 </w:t>
      </w:r>
      <w:r>
        <w:rPr>
          <w:color w:val="993366"/>
        </w:rPr>
        <w:t>ENUMERATED</w:t>
      </w:r>
      <w:r>
        <w:t xml:space="preserve"> {supported} </w:t>
      </w:r>
      <w:r>
        <w:rPr>
          <w:color w:val="993366"/>
        </w:rPr>
        <w:t>OPTIONAL</w:t>
      </w:r>
    </w:p>
    <w:p w14:paraId="5C90885C" w14:textId="77777777" w:rsidR="007F2A64" w:rsidRDefault="007F2A64" w:rsidP="007F2A64">
      <w:pPr>
        <w:pStyle w:val="PL"/>
      </w:pPr>
      <w:r>
        <w:t xml:space="preserve">    ]]</w:t>
      </w:r>
    </w:p>
    <w:p w14:paraId="2FCC1A66" w14:textId="77777777" w:rsidR="007F2A64" w:rsidRDefault="007F2A64" w:rsidP="007F2A64">
      <w:pPr>
        <w:pStyle w:val="PL"/>
      </w:pPr>
      <w:r>
        <w:t>}</w:t>
      </w:r>
    </w:p>
    <w:p w14:paraId="441D80E3" w14:textId="77777777" w:rsidR="007F2A64" w:rsidRDefault="007F2A64" w:rsidP="007F2A64">
      <w:pPr>
        <w:pStyle w:val="PL"/>
      </w:pPr>
    </w:p>
    <w:p w14:paraId="3AE66965" w14:textId="77777777" w:rsidR="007F2A64" w:rsidRDefault="007F2A64" w:rsidP="007F2A64">
      <w:pPr>
        <w:pStyle w:val="PL"/>
        <w:rPr>
          <w:color w:val="808080"/>
        </w:rPr>
      </w:pPr>
      <w:r>
        <w:rPr>
          <w:color w:val="808080"/>
        </w:rPr>
        <w:t>-- TAG-SON-PARAMETERS-STOP</w:t>
      </w:r>
    </w:p>
    <w:p w14:paraId="346614DE" w14:textId="77777777" w:rsidR="007F2A64" w:rsidRDefault="007F2A64" w:rsidP="007F2A64">
      <w:pPr>
        <w:pStyle w:val="PL"/>
        <w:rPr>
          <w:color w:val="808080"/>
        </w:rPr>
      </w:pPr>
      <w:r>
        <w:rPr>
          <w:color w:val="808080"/>
        </w:rPr>
        <w:t>-- ASN1STOP</w:t>
      </w:r>
    </w:p>
    <w:p w14:paraId="4B3B65EF" w14:textId="77777777" w:rsidR="007F2A64" w:rsidRDefault="007F2A64" w:rsidP="007F2A64"/>
    <w:p w14:paraId="40C26122" w14:textId="77777777" w:rsidR="007F2A64" w:rsidRDefault="007F2A64" w:rsidP="007F2A64">
      <w:pPr>
        <w:pStyle w:val="Heading4"/>
        <w:rPr>
          <w:rFonts w:eastAsia="Yu Mincho"/>
        </w:rPr>
      </w:pPr>
      <w:r>
        <w:t>–</w:t>
      </w:r>
      <w:r>
        <w:tab/>
        <w:t>SpatialRelationsSRS-Pos</w:t>
      </w:r>
    </w:p>
    <w:p w14:paraId="7C1530FC" w14:textId="77777777" w:rsidR="007F2A64" w:rsidRDefault="007F2A64" w:rsidP="007F2A64">
      <w:pPr>
        <w:rPr>
          <w:rFonts w:eastAsia="Yu Mincho"/>
        </w:rPr>
      </w:pPr>
      <w:r>
        <w:rPr>
          <w:rFonts w:eastAsia="Yu Mincho"/>
        </w:rPr>
        <w:t xml:space="preserve">The IE </w:t>
      </w:r>
      <w:r>
        <w:rPr>
          <w:rFonts w:eastAsia="Yu Mincho"/>
          <w:i/>
        </w:rPr>
        <w:t xml:space="preserve">SpatialRelationsSRS-Pos </w:t>
      </w:r>
      <w:r>
        <w:rPr>
          <w:rFonts w:eastAsia="Yu Mincho"/>
        </w:rPr>
        <w:t>is used to convey spatial relation for SRS for positioning related parameters.</w:t>
      </w:r>
    </w:p>
    <w:p w14:paraId="5405395E" w14:textId="77777777" w:rsidR="007F2A64" w:rsidRDefault="007F2A64" w:rsidP="007F2A64">
      <w:pPr>
        <w:pStyle w:val="TH"/>
        <w:rPr>
          <w:rFonts w:eastAsia="Yu Mincho"/>
          <w:bCs/>
          <w:i/>
          <w:iCs/>
        </w:rPr>
      </w:pPr>
      <w:r>
        <w:rPr>
          <w:rFonts w:eastAsia="Yu Mincho"/>
          <w:bCs/>
          <w:i/>
          <w:iCs/>
        </w:rPr>
        <w:t xml:space="preserve">SpatialRelationsSRS-Pos </w:t>
      </w:r>
      <w:r>
        <w:rPr>
          <w:rFonts w:eastAsia="Yu Mincho"/>
          <w:bCs/>
          <w:iCs/>
        </w:rPr>
        <w:t>information element</w:t>
      </w:r>
    </w:p>
    <w:p w14:paraId="6776B4DF" w14:textId="77777777" w:rsidR="007F2A64" w:rsidRDefault="007F2A64" w:rsidP="007F2A64">
      <w:pPr>
        <w:pStyle w:val="PL"/>
        <w:rPr>
          <w:rFonts w:eastAsia="Yu Mincho"/>
          <w:color w:val="808080"/>
        </w:rPr>
      </w:pPr>
      <w:r>
        <w:rPr>
          <w:rFonts w:eastAsia="Yu Mincho"/>
          <w:color w:val="808080"/>
        </w:rPr>
        <w:t>-- ASN1START</w:t>
      </w:r>
    </w:p>
    <w:p w14:paraId="5005B42A" w14:textId="77777777" w:rsidR="007F2A64" w:rsidRDefault="007F2A64" w:rsidP="007F2A64">
      <w:pPr>
        <w:pStyle w:val="PL"/>
        <w:rPr>
          <w:rFonts w:eastAsia="Yu Mincho"/>
          <w:color w:val="808080"/>
        </w:rPr>
      </w:pPr>
      <w:r>
        <w:rPr>
          <w:rFonts w:eastAsia="Yu Mincho"/>
          <w:color w:val="808080"/>
        </w:rPr>
        <w:t>-- TAG-SPATIALRELATIONSSRS-POS-START</w:t>
      </w:r>
    </w:p>
    <w:p w14:paraId="05DD9158" w14:textId="77777777" w:rsidR="007F2A64" w:rsidRDefault="007F2A64" w:rsidP="007F2A64">
      <w:pPr>
        <w:pStyle w:val="PL"/>
      </w:pPr>
    </w:p>
    <w:p w14:paraId="201D8788" w14:textId="77777777" w:rsidR="007F2A64" w:rsidRDefault="007F2A64" w:rsidP="007F2A64">
      <w:pPr>
        <w:pStyle w:val="PL"/>
      </w:pPr>
      <w:r>
        <w:t xml:space="preserve">SpatialRelationsSRS-Pos-r16 ::=                    </w:t>
      </w:r>
      <w:r>
        <w:rPr>
          <w:color w:val="993366"/>
        </w:rPr>
        <w:t>SEQUENCE</w:t>
      </w:r>
      <w:r>
        <w:t xml:space="preserve"> {</w:t>
      </w:r>
    </w:p>
    <w:p w14:paraId="27E5267A" w14:textId="77777777" w:rsidR="007F2A64" w:rsidRDefault="007F2A64" w:rsidP="007F2A64">
      <w:pPr>
        <w:pStyle w:val="PL"/>
        <w:rPr>
          <w:rFonts w:eastAsia="Yu Mincho"/>
        </w:rPr>
      </w:pPr>
      <w:r>
        <w:t xml:space="preserve">    </w:t>
      </w:r>
      <w:r>
        <w:rPr>
          <w:rFonts w:eastAsia="Yu Mincho"/>
        </w:rPr>
        <w:t>spatialRelation-SRS-PosBasedOnSSB-Serving-r16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D01E765" w14:textId="77777777" w:rsidR="007F2A64" w:rsidRDefault="007F2A64" w:rsidP="007F2A64">
      <w:pPr>
        <w:pStyle w:val="PL"/>
        <w:rPr>
          <w:rFonts w:eastAsia="Yu Mincho"/>
        </w:rPr>
      </w:pPr>
      <w:r>
        <w:t xml:space="preserve">    </w:t>
      </w:r>
      <w:r>
        <w:rPr>
          <w:rFonts w:eastAsia="Yu Mincho"/>
        </w:rPr>
        <w:t>spatialRelation-SRS-PosBasedOnCSI-RS-Serving-r16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D16D5B2" w14:textId="77777777" w:rsidR="007F2A64" w:rsidRDefault="007F2A64" w:rsidP="007F2A64">
      <w:pPr>
        <w:pStyle w:val="PL"/>
        <w:rPr>
          <w:rFonts w:eastAsia="Yu Mincho"/>
        </w:rPr>
      </w:pPr>
      <w:r>
        <w:t xml:space="preserve">    </w:t>
      </w:r>
      <w:r>
        <w:rPr>
          <w:rFonts w:eastAsia="Yu Mincho"/>
        </w:rPr>
        <w:t>spatialRelation-SRS-PosBasedOnPRS-Serving-r16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010FCDC" w14:textId="77777777" w:rsidR="007F2A64" w:rsidRDefault="007F2A64" w:rsidP="007F2A64">
      <w:pPr>
        <w:pStyle w:val="PL"/>
        <w:rPr>
          <w:rFonts w:eastAsia="Yu Mincho"/>
        </w:rPr>
      </w:pPr>
      <w:r>
        <w:t xml:space="preserve">    </w:t>
      </w:r>
      <w:r>
        <w:rPr>
          <w:rFonts w:eastAsia="Yu Mincho"/>
        </w:rPr>
        <w:t>spatialRelation-SRS-PosBasedOnSRS-r16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6C14CAD" w14:textId="77777777" w:rsidR="007F2A64" w:rsidRDefault="007F2A64" w:rsidP="007F2A64">
      <w:pPr>
        <w:pStyle w:val="PL"/>
        <w:rPr>
          <w:rFonts w:eastAsia="Yu Mincho"/>
        </w:rPr>
      </w:pPr>
      <w:r>
        <w:t xml:space="preserve">    </w:t>
      </w:r>
      <w:r>
        <w:rPr>
          <w:rFonts w:eastAsia="Yu Mincho"/>
        </w:rPr>
        <w:t>spatialRelation-SRS-PosBasedOnSSB-Neigh-r16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0A77101" w14:textId="77777777" w:rsidR="007F2A64" w:rsidRDefault="007F2A64" w:rsidP="007F2A64">
      <w:pPr>
        <w:pStyle w:val="PL"/>
        <w:rPr>
          <w:rFonts w:eastAsia="Yu Mincho"/>
        </w:rPr>
      </w:pPr>
      <w:r>
        <w:t xml:space="preserve">    </w:t>
      </w:r>
      <w:r>
        <w:rPr>
          <w:rFonts w:eastAsia="Yu Mincho"/>
        </w:rPr>
        <w:t>spatialRelation-SRS-PosBasedOnPRS-Neigh-r16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32A6D2E9" w14:textId="77777777" w:rsidR="007F2A64" w:rsidRDefault="007F2A64" w:rsidP="007F2A64">
      <w:pPr>
        <w:pStyle w:val="PL"/>
      </w:pPr>
      <w:r>
        <w:t>}</w:t>
      </w:r>
    </w:p>
    <w:p w14:paraId="44F5FA2E" w14:textId="77777777" w:rsidR="007F2A64" w:rsidRDefault="007F2A64" w:rsidP="007F2A64">
      <w:pPr>
        <w:pStyle w:val="PL"/>
      </w:pPr>
    </w:p>
    <w:p w14:paraId="2B8B8B45" w14:textId="77777777" w:rsidR="007F2A64" w:rsidRDefault="007F2A64" w:rsidP="007F2A64">
      <w:pPr>
        <w:pStyle w:val="PL"/>
        <w:rPr>
          <w:rFonts w:eastAsia="Yu Mincho"/>
          <w:color w:val="808080"/>
        </w:rPr>
      </w:pPr>
      <w:r>
        <w:rPr>
          <w:rFonts w:eastAsia="Yu Mincho"/>
          <w:color w:val="808080"/>
        </w:rPr>
        <w:t>--TAG-SPATIALRELATIONSSRS-POS-STOP</w:t>
      </w:r>
    </w:p>
    <w:p w14:paraId="236A9C0D" w14:textId="77777777" w:rsidR="007F2A64" w:rsidRDefault="007F2A64" w:rsidP="007F2A64">
      <w:pPr>
        <w:pStyle w:val="PL"/>
        <w:rPr>
          <w:rFonts w:eastAsia="Yu Mincho"/>
          <w:color w:val="808080"/>
          <w:lang w:eastAsia="ja-JP"/>
        </w:rPr>
      </w:pPr>
      <w:r>
        <w:rPr>
          <w:rFonts w:eastAsia="Yu Mincho"/>
          <w:color w:val="808080"/>
        </w:rPr>
        <w:t>-- ASN1STOP</w:t>
      </w:r>
    </w:p>
    <w:p w14:paraId="4BF16B39" w14:textId="77777777" w:rsidR="007F2A64" w:rsidRDefault="007F2A64" w:rsidP="007F2A64"/>
    <w:p w14:paraId="07AB5502" w14:textId="77777777" w:rsidR="007F2A64" w:rsidRDefault="007F2A64" w:rsidP="007F2A64">
      <w:pPr>
        <w:pStyle w:val="Heading4"/>
        <w:rPr>
          <w:rFonts w:eastAsia="Yu Mincho"/>
        </w:rPr>
      </w:pPr>
      <w:r>
        <w:t>–</w:t>
      </w:r>
      <w:r>
        <w:tab/>
        <w:t>SRS-AllPosResourcesRRC-Inactive</w:t>
      </w:r>
    </w:p>
    <w:p w14:paraId="52E8E566" w14:textId="77777777" w:rsidR="007F2A64" w:rsidRDefault="007F2A64" w:rsidP="007F2A64">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positioning related parameters specific for a certain band.</w:t>
      </w:r>
    </w:p>
    <w:p w14:paraId="4BB55252" w14:textId="77777777" w:rsidR="007F2A64" w:rsidRDefault="007F2A64" w:rsidP="007F2A64">
      <w:pPr>
        <w:pStyle w:val="TH"/>
        <w:rPr>
          <w:rFonts w:eastAsia="Yu Mincho"/>
        </w:rPr>
      </w:pPr>
      <w:r>
        <w:rPr>
          <w:rFonts w:eastAsia="Yu Mincho"/>
          <w:i/>
          <w:iCs/>
        </w:rPr>
        <w:t>SRS-AllPosResourcesRRC-Inactive</w:t>
      </w:r>
      <w:r>
        <w:rPr>
          <w:rFonts w:eastAsia="Yu Mincho"/>
        </w:rPr>
        <w:t xml:space="preserve"> information element</w:t>
      </w:r>
    </w:p>
    <w:p w14:paraId="0623EC95" w14:textId="77777777" w:rsidR="007F2A64" w:rsidRDefault="007F2A64" w:rsidP="007F2A64">
      <w:pPr>
        <w:pStyle w:val="PL"/>
        <w:rPr>
          <w:rFonts w:eastAsia="Yu Mincho"/>
          <w:color w:val="808080"/>
        </w:rPr>
      </w:pPr>
      <w:r>
        <w:rPr>
          <w:rFonts w:eastAsia="Yu Mincho"/>
          <w:color w:val="808080"/>
        </w:rPr>
        <w:t>-- ASN1START</w:t>
      </w:r>
    </w:p>
    <w:p w14:paraId="2B37CCF9" w14:textId="77777777" w:rsidR="007F2A64" w:rsidRDefault="007F2A64" w:rsidP="007F2A64">
      <w:pPr>
        <w:pStyle w:val="PL"/>
        <w:rPr>
          <w:rFonts w:eastAsia="Yu Mincho"/>
          <w:color w:val="808080"/>
        </w:rPr>
      </w:pPr>
      <w:r>
        <w:rPr>
          <w:rFonts w:eastAsia="Yu Mincho"/>
          <w:color w:val="808080"/>
        </w:rPr>
        <w:t>-- TAG-SRS-ALLPOSRESOURCESRRC-INACTIVE-START</w:t>
      </w:r>
    </w:p>
    <w:p w14:paraId="16BF32D1" w14:textId="77777777" w:rsidR="007F2A64" w:rsidRDefault="007F2A64" w:rsidP="007F2A64">
      <w:pPr>
        <w:pStyle w:val="PL"/>
        <w:rPr>
          <w:rFonts w:eastAsia="Yu Mincho"/>
        </w:rPr>
      </w:pPr>
    </w:p>
    <w:p w14:paraId="400D44E8" w14:textId="77777777" w:rsidR="007F2A64" w:rsidRDefault="007F2A64" w:rsidP="007F2A64">
      <w:pPr>
        <w:pStyle w:val="PL"/>
        <w:rPr>
          <w:rFonts w:eastAsia="Yu Mincho"/>
        </w:rPr>
      </w:pPr>
      <w:r>
        <w:rPr>
          <w:rFonts w:eastAsia="Yu Mincho"/>
        </w:rPr>
        <w:t>SRS-AllPosResourcesRRC-Inactive-r17 ::=</w:t>
      </w:r>
      <w:r>
        <w:t xml:space="preserve">             </w:t>
      </w:r>
      <w:r>
        <w:rPr>
          <w:rFonts w:eastAsia="Yu Mincho"/>
          <w:color w:val="993366"/>
        </w:rPr>
        <w:t>SEQUENCE</w:t>
      </w:r>
      <w:r>
        <w:rPr>
          <w:rFonts w:eastAsia="Yu Mincho"/>
        </w:rPr>
        <w:t xml:space="preserve"> {</w:t>
      </w:r>
    </w:p>
    <w:p w14:paraId="58194EF9" w14:textId="77777777" w:rsidR="007F2A64" w:rsidRDefault="007F2A64" w:rsidP="007F2A64">
      <w:pPr>
        <w:pStyle w:val="PL"/>
        <w:rPr>
          <w:rFonts w:eastAsia="Yu Mincho"/>
        </w:rPr>
      </w:pPr>
      <w:r>
        <w:t xml:space="preserve">    </w:t>
      </w:r>
      <w:r>
        <w:rPr>
          <w:rFonts w:eastAsia="Yu Mincho"/>
        </w:rPr>
        <w:t>srs-PosResourcesRRC-Inactive-r17</w:t>
      </w:r>
      <w:r>
        <w:t xml:space="preserve">                    </w:t>
      </w:r>
      <w:r>
        <w:rPr>
          <w:rFonts w:eastAsia="Yu Mincho"/>
          <w:color w:val="993366"/>
        </w:rPr>
        <w:t>SEQUENCE</w:t>
      </w:r>
      <w:r>
        <w:rPr>
          <w:rFonts w:eastAsia="Yu Mincho"/>
        </w:rPr>
        <w:t xml:space="preserve"> {</w:t>
      </w:r>
    </w:p>
    <w:p w14:paraId="5DF7865D" w14:textId="77777777" w:rsidR="007F2A64" w:rsidRDefault="007F2A64" w:rsidP="007F2A64">
      <w:pPr>
        <w:pStyle w:val="PL"/>
        <w:rPr>
          <w:rFonts w:eastAsia="Yu Mincho"/>
          <w:color w:val="808080"/>
        </w:rPr>
      </w:pPr>
      <w:r>
        <w:t xml:space="preserve">    </w:t>
      </w:r>
      <w:r>
        <w:rPr>
          <w:rFonts w:eastAsia="Yu Mincho"/>
          <w:color w:val="808080"/>
        </w:rPr>
        <w:t>-- R1 27-15: Positioning SRS transmission in RRC_INACTIVE state for initial UL BWP</w:t>
      </w:r>
    </w:p>
    <w:p w14:paraId="7BEA8ACD" w14:textId="77777777" w:rsidR="007F2A64" w:rsidRDefault="007F2A64" w:rsidP="007F2A64">
      <w:pPr>
        <w:pStyle w:val="PL"/>
        <w:rPr>
          <w:rFonts w:eastAsia="Yu Mincho"/>
        </w:rPr>
      </w:pPr>
      <w:r>
        <w:t xml:space="preserve">        </w:t>
      </w:r>
      <w:r>
        <w:rPr>
          <w:rFonts w:eastAsia="Yu Mincho"/>
        </w:rPr>
        <w:t>maxNumberSRS-PosResourceSetPerBWP-r17</w:t>
      </w:r>
      <w:r>
        <w:t xml:space="preserve">               </w:t>
      </w:r>
      <w:r>
        <w:rPr>
          <w:rFonts w:eastAsia="Yu Mincho"/>
          <w:color w:val="993366"/>
        </w:rPr>
        <w:t>ENUMERATED</w:t>
      </w:r>
      <w:r>
        <w:rPr>
          <w:rFonts w:eastAsia="Yu Mincho"/>
        </w:rPr>
        <w:t xml:space="preserve"> {n1, n2, n4, n8, n12, n16},</w:t>
      </w:r>
    </w:p>
    <w:p w14:paraId="6FDBE5B0" w14:textId="77777777" w:rsidR="007F2A64" w:rsidRDefault="007F2A64" w:rsidP="007F2A64">
      <w:pPr>
        <w:pStyle w:val="PL"/>
        <w:rPr>
          <w:rFonts w:eastAsia="Yu Mincho"/>
        </w:rPr>
      </w:pPr>
      <w:r>
        <w:t xml:space="preserve">        </w:t>
      </w:r>
      <w:r>
        <w:rPr>
          <w:rFonts w:eastAsia="Yu Mincho"/>
        </w:rPr>
        <w:t>maxNumberSRS-PosResourcesPerBWP-r17</w:t>
      </w:r>
      <w:r>
        <w:t xml:space="preserve">                 </w:t>
      </w:r>
      <w:r>
        <w:rPr>
          <w:rFonts w:eastAsia="Yu Mincho"/>
          <w:color w:val="993366"/>
        </w:rPr>
        <w:t>ENUMERATED</w:t>
      </w:r>
      <w:r>
        <w:rPr>
          <w:rFonts w:eastAsia="Yu Mincho"/>
        </w:rPr>
        <w:t xml:space="preserve"> {n1, n2, n4, n8, n16, n32, n64},</w:t>
      </w:r>
    </w:p>
    <w:p w14:paraId="62077DA8" w14:textId="77777777" w:rsidR="007F2A64" w:rsidRDefault="007F2A64" w:rsidP="007F2A64">
      <w:pPr>
        <w:pStyle w:val="PL"/>
        <w:rPr>
          <w:rFonts w:eastAsia="Yu Mincho"/>
        </w:rPr>
      </w:pPr>
      <w:r>
        <w:t xml:space="preserve">        </w:t>
      </w:r>
      <w:r>
        <w:rPr>
          <w:rFonts w:eastAsia="Yu Mincho"/>
        </w:rPr>
        <w:t>maxNumberSRS-ResourcesPerBWP-PerSlot-r17</w:t>
      </w:r>
      <w:r>
        <w:t xml:space="preserve">            </w:t>
      </w:r>
      <w:r>
        <w:rPr>
          <w:rFonts w:eastAsia="Yu Mincho"/>
          <w:color w:val="993366"/>
        </w:rPr>
        <w:t>ENUMERATED</w:t>
      </w:r>
      <w:r>
        <w:rPr>
          <w:rFonts w:eastAsia="Yu Mincho"/>
        </w:rPr>
        <w:t xml:space="preserve"> {n1, n2, n3, n4, n5, n6, n8, n10, n12, n14},</w:t>
      </w:r>
    </w:p>
    <w:p w14:paraId="546C8573" w14:textId="77777777" w:rsidR="007F2A64" w:rsidRDefault="007F2A64" w:rsidP="007F2A64">
      <w:pPr>
        <w:pStyle w:val="PL"/>
        <w:rPr>
          <w:rFonts w:eastAsia="Yu Mincho"/>
        </w:rPr>
      </w:pPr>
      <w:r>
        <w:t xml:space="preserve">        </w:t>
      </w:r>
      <w:r>
        <w:rPr>
          <w:rFonts w:eastAsia="Yu Mincho"/>
        </w:rPr>
        <w:t>maxNumberPeriodicSRS-PosResourcesPerBWP-r17</w:t>
      </w:r>
      <w:r>
        <w:t xml:space="preserve">         </w:t>
      </w:r>
      <w:r>
        <w:rPr>
          <w:rFonts w:eastAsia="Yu Mincho"/>
          <w:color w:val="993366"/>
        </w:rPr>
        <w:t>ENUMERATED</w:t>
      </w:r>
      <w:r>
        <w:rPr>
          <w:rFonts w:eastAsia="Yu Mincho"/>
        </w:rPr>
        <w:t xml:space="preserve"> {n1, n2, n4, n8, n16, n32, n64},</w:t>
      </w:r>
    </w:p>
    <w:p w14:paraId="62486A70" w14:textId="77777777" w:rsidR="007F2A64" w:rsidRDefault="007F2A64" w:rsidP="007F2A64">
      <w:pPr>
        <w:pStyle w:val="PL"/>
        <w:rPr>
          <w:rFonts w:eastAsia="Yu Mincho"/>
        </w:rPr>
      </w:pPr>
      <w:r>
        <w:t xml:space="preserve">        </w:t>
      </w:r>
      <w:r>
        <w:rPr>
          <w:rFonts w:eastAsia="Yu Mincho"/>
        </w:rPr>
        <w:t>maxNumberPeriodicSRS-PosResourcesPerBWP-PerSlot-r17</w:t>
      </w:r>
      <w:r>
        <w:t xml:space="preserve"> </w:t>
      </w:r>
      <w:r>
        <w:rPr>
          <w:rFonts w:eastAsia="Yu Mincho"/>
          <w:color w:val="993366"/>
        </w:rPr>
        <w:t>ENUMERATED</w:t>
      </w:r>
      <w:r>
        <w:rPr>
          <w:rFonts w:eastAsia="Yu Mincho"/>
        </w:rPr>
        <w:t xml:space="preserve"> {n1, n2, n3, n4, n5, n6, n8, n10, n12, n14},</w:t>
      </w:r>
    </w:p>
    <w:p w14:paraId="0F28267A" w14:textId="77777777" w:rsidR="007F2A64" w:rsidRDefault="007F2A64" w:rsidP="007F2A64">
      <w:pPr>
        <w:pStyle w:val="PL"/>
        <w:rPr>
          <w:rFonts w:eastAsia="Yu Mincho"/>
        </w:rPr>
      </w:pPr>
      <w:r>
        <w:t xml:space="preserve">        </w:t>
      </w:r>
      <w:r>
        <w:rPr>
          <w:rFonts w:eastAsia="Yu Mincho"/>
        </w:rPr>
        <w:t>dummy1</w:t>
      </w:r>
      <w:r>
        <w:t xml:space="preserve">                                              </w:t>
      </w:r>
      <w:r>
        <w:rPr>
          <w:rFonts w:eastAsia="Yu Mincho"/>
          <w:color w:val="993366"/>
        </w:rPr>
        <w:t>ENUMERATED</w:t>
      </w:r>
      <w:r>
        <w:rPr>
          <w:rFonts w:eastAsia="Yu Mincho"/>
        </w:rPr>
        <w:t xml:space="preserve"> {n1, n2, n4, n8, n16, n32, n64 },</w:t>
      </w:r>
    </w:p>
    <w:p w14:paraId="1258DD5B" w14:textId="77777777" w:rsidR="007F2A64" w:rsidRDefault="007F2A64" w:rsidP="007F2A64">
      <w:pPr>
        <w:pStyle w:val="PL"/>
        <w:rPr>
          <w:rFonts w:eastAsia="Yu Mincho"/>
        </w:rPr>
      </w:pPr>
      <w:r>
        <w:t xml:space="preserve">        </w:t>
      </w:r>
      <w:r>
        <w:rPr>
          <w:rFonts w:eastAsia="Yu Mincho"/>
        </w:rPr>
        <w:t>dummy2</w:t>
      </w:r>
      <w:r>
        <w:t xml:space="preserve">                                              </w:t>
      </w:r>
      <w:r>
        <w:rPr>
          <w:rFonts w:eastAsia="Yu Mincho"/>
          <w:color w:val="993366"/>
        </w:rPr>
        <w:t>ENUMERATED</w:t>
      </w:r>
      <w:r>
        <w:rPr>
          <w:rFonts w:eastAsia="Yu Mincho"/>
        </w:rPr>
        <w:t xml:space="preserve"> {n1, n2, n3, n4, n5, n6, n8, n10, n12, n14}</w:t>
      </w:r>
    </w:p>
    <w:p w14:paraId="7630A706" w14:textId="77777777" w:rsidR="007F2A64" w:rsidRDefault="007F2A64" w:rsidP="007F2A64">
      <w:pPr>
        <w:pStyle w:val="PL"/>
        <w:rPr>
          <w:rFonts w:eastAsia="Yu Mincho"/>
        </w:rPr>
      </w:pPr>
      <w:r>
        <w:t xml:space="preserve">    </w:t>
      </w:r>
      <w:r>
        <w:rPr>
          <w:rFonts w:eastAsia="Yu Mincho"/>
        </w:rPr>
        <w:t>}</w:t>
      </w:r>
    </w:p>
    <w:p w14:paraId="43848F82" w14:textId="77777777" w:rsidR="007F2A64" w:rsidRDefault="007F2A64" w:rsidP="007F2A64">
      <w:pPr>
        <w:pStyle w:val="PL"/>
        <w:rPr>
          <w:rFonts w:eastAsia="Yu Mincho"/>
        </w:rPr>
      </w:pPr>
      <w:r>
        <w:rPr>
          <w:rFonts w:eastAsia="Yu Mincho"/>
        </w:rPr>
        <w:t>}</w:t>
      </w:r>
    </w:p>
    <w:p w14:paraId="4F8251A8" w14:textId="77777777" w:rsidR="007F2A64" w:rsidRDefault="007F2A64" w:rsidP="007F2A64">
      <w:pPr>
        <w:pStyle w:val="PL"/>
        <w:rPr>
          <w:rFonts w:eastAsia="Yu Mincho"/>
        </w:rPr>
      </w:pPr>
    </w:p>
    <w:p w14:paraId="5583754B" w14:textId="77777777" w:rsidR="007F2A64" w:rsidRDefault="007F2A64" w:rsidP="007F2A64">
      <w:pPr>
        <w:pStyle w:val="PL"/>
        <w:rPr>
          <w:rFonts w:eastAsia="Yu Mincho"/>
          <w:color w:val="808080"/>
        </w:rPr>
      </w:pPr>
      <w:r>
        <w:rPr>
          <w:rFonts w:eastAsia="Yu Mincho"/>
          <w:color w:val="808080"/>
        </w:rPr>
        <w:t>-- TAG-SRS-ALLPOSRESOURCESRRC-INACTIVE-STOP</w:t>
      </w:r>
    </w:p>
    <w:p w14:paraId="2F37A13A" w14:textId="77777777" w:rsidR="007F2A64" w:rsidRDefault="007F2A64" w:rsidP="007F2A64">
      <w:pPr>
        <w:pStyle w:val="PL"/>
        <w:rPr>
          <w:rFonts w:eastAsia="Yu Mincho"/>
          <w:color w:val="808080"/>
          <w:lang w:eastAsia="ja-JP"/>
        </w:rPr>
      </w:pPr>
      <w:r>
        <w:rPr>
          <w:rFonts w:eastAsia="Yu Mincho"/>
          <w:color w:val="808080"/>
        </w:rPr>
        <w:t>-- ASN1STOP</w:t>
      </w:r>
    </w:p>
    <w:p w14:paraId="043105E4" w14:textId="77777777" w:rsidR="007F2A64" w:rsidRDefault="007F2A64" w:rsidP="007F2A64"/>
    <w:p w14:paraId="67BBAACE" w14:textId="77777777" w:rsidR="007F2A64" w:rsidRDefault="007F2A64" w:rsidP="007F2A64"/>
    <w:tbl>
      <w:tblPr>
        <w:tblW w:w="0" w:type="auto"/>
        <w:tblLook w:val="04A0" w:firstRow="1" w:lastRow="0" w:firstColumn="1" w:lastColumn="0" w:noHBand="0" w:noVBand="1"/>
      </w:tblPr>
      <w:tblGrid>
        <w:gridCol w:w="14281"/>
      </w:tblGrid>
      <w:tr w:rsidR="007F2A64" w14:paraId="514EF5AD"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25949CC5" w14:textId="77777777" w:rsidR="007F2A64" w:rsidRDefault="007F2A64" w:rsidP="00015651">
            <w:pPr>
              <w:pStyle w:val="TAH"/>
              <w:rPr>
                <w:rFonts w:eastAsia="Yu Mincho"/>
                <w:b w:val="0"/>
                <w:i/>
                <w:iCs/>
                <w:lang w:eastAsia="sv-SE"/>
              </w:rPr>
            </w:pPr>
            <w:r>
              <w:rPr>
                <w:rFonts w:eastAsia="Yu Mincho"/>
                <w:i/>
                <w:iCs/>
                <w:lang w:eastAsia="sv-SE"/>
              </w:rPr>
              <w:t xml:space="preserve">SRS-AllPosResourcesRRC-Inactive </w:t>
            </w:r>
            <w:r>
              <w:rPr>
                <w:rFonts w:eastAsia="Yu Mincho"/>
                <w:lang w:eastAsia="sv-SE"/>
              </w:rPr>
              <w:t>field descriptions</w:t>
            </w:r>
          </w:p>
        </w:tc>
      </w:tr>
      <w:tr w:rsidR="007F2A64" w14:paraId="37E6D9D4"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5D33CBF5" w14:textId="77777777" w:rsidR="007F2A64" w:rsidRDefault="007F2A64" w:rsidP="00015651">
            <w:pPr>
              <w:pStyle w:val="TAL"/>
              <w:rPr>
                <w:rFonts w:eastAsia="Yu Mincho"/>
                <w:b/>
                <w:bCs/>
                <w:i/>
                <w:iCs/>
                <w:lang w:eastAsia="zh-CN"/>
              </w:rPr>
            </w:pPr>
            <w:r>
              <w:rPr>
                <w:rFonts w:eastAsia="Yu Mincho"/>
                <w:b/>
                <w:bCs/>
                <w:i/>
                <w:iCs/>
                <w:lang w:eastAsia="zh-CN"/>
              </w:rPr>
              <w:t>dummy1, dummy2</w:t>
            </w:r>
          </w:p>
          <w:p w14:paraId="2724553D" w14:textId="77777777" w:rsidR="007F2A64" w:rsidRDefault="007F2A64" w:rsidP="00015651">
            <w:pPr>
              <w:pStyle w:val="TAL"/>
              <w:rPr>
                <w:rFonts w:eastAsia="Yu Mincho"/>
                <w:szCs w:val="18"/>
                <w:lang w:eastAsia="sv-SE"/>
              </w:rPr>
            </w:pPr>
            <w:r>
              <w:rPr>
                <w:szCs w:val="18"/>
                <w:lang w:eastAsia="sv-SE"/>
              </w:rPr>
              <w:t>The fields are not used in the specification</w:t>
            </w:r>
            <w:r>
              <w:rPr>
                <w:szCs w:val="18"/>
              </w:rPr>
              <w:t xml:space="preserve"> and the network ignores the received values</w:t>
            </w:r>
            <w:r>
              <w:rPr>
                <w:szCs w:val="18"/>
                <w:lang w:eastAsia="sv-SE"/>
              </w:rPr>
              <w:t>.</w:t>
            </w:r>
          </w:p>
        </w:tc>
      </w:tr>
    </w:tbl>
    <w:p w14:paraId="2E3F7D99" w14:textId="77777777" w:rsidR="007F2A64" w:rsidRDefault="007F2A64" w:rsidP="007F2A64"/>
    <w:p w14:paraId="54C2196B" w14:textId="77777777" w:rsidR="007F2A64" w:rsidRDefault="007F2A64" w:rsidP="007F2A64">
      <w:pPr>
        <w:pStyle w:val="Heading4"/>
      </w:pPr>
      <w:r>
        <w:t>–</w:t>
      </w:r>
      <w:r>
        <w:tab/>
      </w:r>
      <w:r>
        <w:rPr>
          <w:noProof/>
        </w:rPr>
        <w:t>SRS-SwitchingTimeNR</w:t>
      </w:r>
    </w:p>
    <w:p w14:paraId="3555F89C" w14:textId="77777777" w:rsidR="007F2A64" w:rsidRDefault="007F2A64" w:rsidP="007F2A64">
      <w:r>
        <w:t xml:space="preserve">The IE </w:t>
      </w:r>
      <w:r>
        <w:rPr>
          <w:i/>
        </w:rPr>
        <w:t xml:space="preserve">SRS-SwitchingTimeNR </w:t>
      </w:r>
      <w:r>
        <w:t>is used to indicate the SRS carrier switching time supported by the UE for one NR band pair.</w:t>
      </w:r>
    </w:p>
    <w:p w14:paraId="3E2F513D" w14:textId="77777777" w:rsidR="007F2A64" w:rsidRDefault="007F2A64" w:rsidP="007F2A64">
      <w:pPr>
        <w:pStyle w:val="TH"/>
        <w:rPr>
          <w:i/>
        </w:rPr>
      </w:pPr>
      <w:r>
        <w:rPr>
          <w:i/>
        </w:rPr>
        <w:t>SRS-SwitchingTimeNR information element</w:t>
      </w:r>
    </w:p>
    <w:p w14:paraId="384C5F76" w14:textId="77777777" w:rsidR="007F2A64" w:rsidRDefault="007F2A64" w:rsidP="007F2A64">
      <w:pPr>
        <w:pStyle w:val="PL"/>
        <w:rPr>
          <w:rFonts w:eastAsia="MS Mincho"/>
          <w:color w:val="808080"/>
        </w:rPr>
      </w:pPr>
      <w:r>
        <w:rPr>
          <w:rFonts w:eastAsia="MS Mincho"/>
          <w:color w:val="808080"/>
        </w:rPr>
        <w:t>-- ASN1START</w:t>
      </w:r>
    </w:p>
    <w:p w14:paraId="64F70496" w14:textId="77777777" w:rsidR="007F2A64" w:rsidRDefault="007F2A64" w:rsidP="007F2A64">
      <w:pPr>
        <w:pStyle w:val="PL"/>
        <w:rPr>
          <w:rFonts w:eastAsia="MS Mincho"/>
          <w:color w:val="808080"/>
        </w:rPr>
      </w:pPr>
      <w:r>
        <w:rPr>
          <w:rFonts w:eastAsia="MS Mincho"/>
          <w:color w:val="808080"/>
        </w:rPr>
        <w:t>-- TAG-SRS-SWITCHINGTIMENR-START</w:t>
      </w:r>
    </w:p>
    <w:p w14:paraId="7377DCB5" w14:textId="77777777" w:rsidR="007F2A64" w:rsidRDefault="007F2A64" w:rsidP="007F2A64">
      <w:pPr>
        <w:pStyle w:val="PL"/>
        <w:rPr>
          <w:rFonts w:eastAsia="Batang"/>
        </w:rPr>
      </w:pPr>
    </w:p>
    <w:p w14:paraId="585B135F" w14:textId="77777777" w:rsidR="007F2A64" w:rsidRDefault="007F2A64" w:rsidP="007F2A64">
      <w:pPr>
        <w:pStyle w:val="PL"/>
      </w:pPr>
      <w:r>
        <w:t xml:space="preserve">SRS-SwitchingTimeNR ::= </w:t>
      </w:r>
      <w:r>
        <w:rPr>
          <w:color w:val="993366"/>
        </w:rPr>
        <w:t>SEQUENCE</w:t>
      </w:r>
      <w:r>
        <w:t xml:space="preserve"> {</w:t>
      </w:r>
    </w:p>
    <w:p w14:paraId="39031B06" w14:textId="77777777" w:rsidR="007F2A64" w:rsidRDefault="007F2A64" w:rsidP="007F2A64">
      <w:pPr>
        <w:pStyle w:val="PL"/>
      </w:pPr>
      <w:r>
        <w:t xml:space="preserve">    switchingTimeDL         </w:t>
      </w:r>
      <w:r>
        <w:rPr>
          <w:color w:val="993366"/>
        </w:rPr>
        <w:t>ENUMERATED</w:t>
      </w:r>
      <w:r>
        <w:t xml:space="preserve"> {n0us, n30us, n100us, n140us, n200us, n300us, n500us, n900us}  </w:t>
      </w:r>
      <w:r>
        <w:rPr>
          <w:color w:val="993366"/>
        </w:rPr>
        <w:t>OPTIONAL</w:t>
      </w:r>
      <w:r>
        <w:t>,</w:t>
      </w:r>
    </w:p>
    <w:p w14:paraId="47308427" w14:textId="77777777" w:rsidR="007F2A64" w:rsidRDefault="007F2A64" w:rsidP="007F2A64">
      <w:pPr>
        <w:pStyle w:val="PL"/>
      </w:pPr>
      <w:r>
        <w:t xml:space="preserve">    switchingTimeUL         </w:t>
      </w:r>
      <w:r>
        <w:rPr>
          <w:color w:val="993366"/>
        </w:rPr>
        <w:t>ENUMERATED</w:t>
      </w:r>
      <w:r>
        <w:t xml:space="preserve"> {n0us, n30us, n100us, n140us, n200us, n300us, n500us, n900us}  </w:t>
      </w:r>
      <w:r>
        <w:rPr>
          <w:color w:val="993366"/>
        </w:rPr>
        <w:t>OPTIONAL</w:t>
      </w:r>
    </w:p>
    <w:p w14:paraId="2B4AB73E" w14:textId="77777777" w:rsidR="007F2A64" w:rsidRDefault="007F2A64" w:rsidP="007F2A64">
      <w:pPr>
        <w:pStyle w:val="PL"/>
      </w:pPr>
      <w:r>
        <w:t>}</w:t>
      </w:r>
    </w:p>
    <w:p w14:paraId="6C648EA7" w14:textId="77777777" w:rsidR="007F2A64" w:rsidRDefault="007F2A64" w:rsidP="007F2A64">
      <w:pPr>
        <w:pStyle w:val="PL"/>
      </w:pPr>
    </w:p>
    <w:p w14:paraId="68C1814B" w14:textId="77777777" w:rsidR="007F2A64" w:rsidRDefault="007F2A64" w:rsidP="007F2A64">
      <w:pPr>
        <w:pStyle w:val="PL"/>
        <w:rPr>
          <w:rFonts w:eastAsia="MS Mincho"/>
          <w:color w:val="808080"/>
        </w:rPr>
      </w:pPr>
      <w:r>
        <w:rPr>
          <w:rFonts w:eastAsia="MS Mincho"/>
          <w:color w:val="808080"/>
        </w:rPr>
        <w:t>-- TAG-SRS-SWITCHINGTIMENR-STOP</w:t>
      </w:r>
    </w:p>
    <w:p w14:paraId="628A1859" w14:textId="77777777" w:rsidR="007F2A64" w:rsidRDefault="007F2A64" w:rsidP="007F2A64">
      <w:pPr>
        <w:pStyle w:val="PL"/>
        <w:rPr>
          <w:rFonts w:eastAsia="MS Mincho"/>
          <w:color w:val="808080"/>
          <w:lang w:eastAsia="sv-SE"/>
        </w:rPr>
      </w:pPr>
      <w:r>
        <w:rPr>
          <w:rFonts w:eastAsia="MS Mincho"/>
          <w:color w:val="808080"/>
        </w:rPr>
        <w:t>-- ASN1STOP</w:t>
      </w:r>
    </w:p>
    <w:p w14:paraId="66D50311" w14:textId="77777777" w:rsidR="007F2A64" w:rsidRDefault="007F2A64" w:rsidP="007F2A64"/>
    <w:p w14:paraId="14E3A33B" w14:textId="77777777" w:rsidR="007F2A64" w:rsidRDefault="007F2A64" w:rsidP="007F2A64">
      <w:pPr>
        <w:pStyle w:val="Heading4"/>
      </w:pPr>
      <w:r>
        <w:t>–</w:t>
      </w:r>
      <w:r>
        <w:tab/>
      </w:r>
      <w:r>
        <w:rPr>
          <w:noProof/>
        </w:rPr>
        <w:t>SRS-SwitchingTimeEUTRA</w:t>
      </w:r>
    </w:p>
    <w:p w14:paraId="7BF9D22A" w14:textId="77777777" w:rsidR="007F2A64" w:rsidRDefault="007F2A64" w:rsidP="007F2A64">
      <w:r>
        <w:t xml:space="preserve">The IE </w:t>
      </w:r>
      <w:r>
        <w:rPr>
          <w:i/>
        </w:rPr>
        <w:t xml:space="preserve">SRS-SwitchingTimeEUTRA </w:t>
      </w:r>
      <w:r>
        <w:t>is used to indicate the SRS carrier switching time supported by the UE for one E-UTRA band pair.</w:t>
      </w:r>
    </w:p>
    <w:p w14:paraId="3A009D41" w14:textId="77777777" w:rsidR="007F2A64" w:rsidRDefault="007F2A64" w:rsidP="007F2A64">
      <w:pPr>
        <w:pStyle w:val="TH"/>
        <w:rPr>
          <w:i/>
        </w:rPr>
      </w:pPr>
      <w:r>
        <w:rPr>
          <w:i/>
        </w:rPr>
        <w:t>SRS-SwitchingTimeEUTRA information element</w:t>
      </w:r>
    </w:p>
    <w:p w14:paraId="449D942A" w14:textId="77777777" w:rsidR="007F2A64" w:rsidRDefault="007F2A64" w:rsidP="007F2A64">
      <w:pPr>
        <w:pStyle w:val="PL"/>
        <w:rPr>
          <w:rFonts w:eastAsia="MS Mincho"/>
          <w:color w:val="808080"/>
        </w:rPr>
      </w:pPr>
      <w:r>
        <w:rPr>
          <w:rFonts w:eastAsia="MS Mincho"/>
          <w:color w:val="808080"/>
        </w:rPr>
        <w:t>-- ASN1START</w:t>
      </w:r>
    </w:p>
    <w:p w14:paraId="6C49E905" w14:textId="77777777" w:rsidR="007F2A64" w:rsidRDefault="007F2A64" w:rsidP="007F2A64">
      <w:pPr>
        <w:pStyle w:val="PL"/>
        <w:rPr>
          <w:rFonts w:eastAsia="MS Mincho"/>
          <w:color w:val="808080"/>
        </w:rPr>
      </w:pPr>
      <w:r>
        <w:rPr>
          <w:rFonts w:eastAsia="MS Mincho"/>
          <w:color w:val="808080"/>
        </w:rPr>
        <w:t>-- TAG-SRS-SWITCHINGTIMEEUTRA-START</w:t>
      </w:r>
    </w:p>
    <w:p w14:paraId="6A7D55E2" w14:textId="77777777" w:rsidR="007F2A64" w:rsidRDefault="007F2A64" w:rsidP="007F2A64">
      <w:pPr>
        <w:pStyle w:val="PL"/>
        <w:rPr>
          <w:rFonts w:eastAsia="Batang"/>
        </w:rPr>
      </w:pPr>
    </w:p>
    <w:p w14:paraId="65549CAF" w14:textId="77777777" w:rsidR="007F2A64" w:rsidRDefault="007F2A64" w:rsidP="007F2A64">
      <w:pPr>
        <w:pStyle w:val="PL"/>
      </w:pPr>
      <w:r>
        <w:t xml:space="preserve">SRS-SwitchingTimeEUTRA ::= </w:t>
      </w:r>
      <w:r>
        <w:rPr>
          <w:color w:val="993366"/>
        </w:rPr>
        <w:t>SEQUENCE</w:t>
      </w:r>
      <w:r>
        <w:t xml:space="preserve"> {</w:t>
      </w:r>
    </w:p>
    <w:p w14:paraId="7A0BE0C1" w14:textId="77777777" w:rsidR="007F2A64" w:rsidRDefault="007F2A64" w:rsidP="007F2A64">
      <w:pPr>
        <w:pStyle w:val="PL"/>
      </w:pPr>
      <w:r>
        <w:t xml:space="preserve">    switchingTimeDL            </w:t>
      </w:r>
      <w:r>
        <w:rPr>
          <w:color w:val="993366"/>
        </w:rPr>
        <w:t>ENUMERATED</w:t>
      </w:r>
      <w:r>
        <w:t xml:space="preserve"> {n0, n0dot5, n1, n1dot5, n2, n2dot5, n3, n3dot5, n4, n4dot5, n5, n5dot5, n6, n6dot5, n7}</w:t>
      </w:r>
    </w:p>
    <w:p w14:paraId="34BA3DA1" w14:textId="77777777" w:rsidR="007F2A64" w:rsidRDefault="007F2A64" w:rsidP="007F2A64">
      <w:pPr>
        <w:pStyle w:val="PL"/>
      </w:pPr>
      <w:r>
        <w:t xml:space="preserve">                                                                                               </w:t>
      </w:r>
      <w:r>
        <w:rPr>
          <w:color w:val="993366"/>
        </w:rPr>
        <w:t>OPTIONAL</w:t>
      </w:r>
      <w:r>
        <w:t>,</w:t>
      </w:r>
    </w:p>
    <w:p w14:paraId="67DB2A85" w14:textId="77777777" w:rsidR="007F2A64" w:rsidRDefault="007F2A64" w:rsidP="007F2A64">
      <w:pPr>
        <w:pStyle w:val="PL"/>
      </w:pPr>
      <w:r>
        <w:t xml:space="preserve">    switchingTimeUL            </w:t>
      </w:r>
      <w:r>
        <w:rPr>
          <w:color w:val="993366"/>
        </w:rPr>
        <w:t>ENUMERATED</w:t>
      </w:r>
      <w:r>
        <w:t xml:space="preserve"> {n0, n0dot5, n1, n1dot5, n2, n2dot5, n3, n3dot5, n4, n4dot5, n5, n5dot5, n6, n6dot5, n7}</w:t>
      </w:r>
    </w:p>
    <w:p w14:paraId="5DFB12C5" w14:textId="77777777" w:rsidR="007F2A64" w:rsidRDefault="007F2A64" w:rsidP="007F2A64">
      <w:pPr>
        <w:pStyle w:val="PL"/>
      </w:pPr>
      <w:r>
        <w:t xml:space="preserve">                                                                                               </w:t>
      </w:r>
      <w:r>
        <w:rPr>
          <w:color w:val="993366"/>
        </w:rPr>
        <w:t>OPTIONAL</w:t>
      </w:r>
    </w:p>
    <w:p w14:paraId="040C0356" w14:textId="77777777" w:rsidR="007F2A64" w:rsidRDefault="007F2A64" w:rsidP="007F2A64">
      <w:pPr>
        <w:pStyle w:val="PL"/>
      </w:pPr>
      <w:r>
        <w:t>}</w:t>
      </w:r>
    </w:p>
    <w:p w14:paraId="5BE89FB4" w14:textId="77777777" w:rsidR="007F2A64" w:rsidRDefault="007F2A64" w:rsidP="007F2A64">
      <w:pPr>
        <w:pStyle w:val="PL"/>
        <w:rPr>
          <w:rFonts w:eastAsia="MS Mincho"/>
          <w:color w:val="808080"/>
        </w:rPr>
      </w:pPr>
      <w:r>
        <w:rPr>
          <w:rFonts w:eastAsia="MS Mincho"/>
          <w:color w:val="808080"/>
        </w:rPr>
        <w:t>-- TAG-SRS-SWITCHINGTIMEEUTRA-STOP</w:t>
      </w:r>
    </w:p>
    <w:p w14:paraId="0643B5B4" w14:textId="77777777" w:rsidR="007F2A64" w:rsidRDefault="007F2A64" w:rsidP="007F2A64">
      <w:pPr>
        <w:pStyle w:val="PL"/>
        <w:rPr>
          <w:rFonts w:eastAsia="MS Mincho"/>
          <w:color w:val="808080"/>
          <w:lang w:eastAsia="sv-SE"/>
        </w:rPr>
      </w:pPr>
      <w:r>
        <w:rPr>
          <w:rFonts w:eastAsia="MS Mincho"/>
          <w:color w:val="808080"/>
        </w:rPr>
        <w:t>-- ASN1STOP</w:t>
      </w:r>
    </w:p>
    <w:p w14:paraId="6E9E70C9" w14:textId="77777777" w:rsidR="007F2A64" w:rsidRDefault="007F2A64" w:rsidP="007F2A64"/>
    <w:p w14:paraId="4F59CA47" w14:textId="77777777" w:rsidR="007F2A64" w:rsidRDefault="007F2A64" w:rsidP="007F2A64">
      <w:pPr>
        <w:pStyle w:val="Heading4"/>
      </w:pPr>
      <w:r>
        <w:t>–</w:t>
      </w:r>
      <w:r>
        <w:tab/>
      </w:r>
      <w:r>
        <w:rPr>
          <w:noProof/>
        </w:rPr>
        <w:t>SupportedAggBandwidth</w:t>
      </w:r>
    </w:p>
    <w:p w14:paraId="42B1D7FD" w14:textId="77777777" w:rsidR="007F2A64" w:rsidRDefault="007F2A64" w:rsidP="007F2A64">
      <w:r>
        <w:t xml:space="preserve">The IE </w:t>
      </w:r>
      <w:r>
        <w:rPr>
          <w:i/>
        </w:rPr>
        <w:t>SupportedAggBandwidth</w:t>
      </w:r>
      <w:r>
        <w:t xml:space="preserve"> is used to indicate the aggregated bandwidth supported by the UE.</w:t>
      </w:r>
    </w:p>
    <w:p w14:paraId="3BB7E8B7" w14:textId="77777777" w:rsidR="007F2A64" w:rsidRDefault="007F2A64" w:rsidP="007F2A64">
      <w:pPr>
        <w:pStyle w:val="TH"/>
      </w:pPr>
      <w:r>
        <w:rPr>
          <w:i/>
          <w:iCs/>
        </w:rPr>
        <w:t>SupportedAggBandwidth</w:t>
      </w:r>
      <w:r>
        <w:t xml:space="preserve"> information element</w:t>
      </w:r>
    </w:p>
    <w:p w14:paraId="19678C39" w14:textId="77777777" w:rsidR="007F2A64" w:rsidRDefault="007F2A64" w:rsidP="007F2A64">
      <w:pPr>
        <w:pStyle w:val="PL"/>
        <w:rPr>
          <w:color w:val="808080"/>
        </w:rPr>
      </w:pPr>
      <w:r>
        <w:rPr>
          <w:color w:val="808080"/>
        </w:rPr>
        <w:t>-- ASN1START</w:t>
      </w:r>
    </w:p>
    <w:p w14:paraId="347B3515" w14:textId="77777777" w:rsidR="007F2A64" w:rsidRDefault="007F2A64" w:rsidP="007F2A64">
      <w:pPr>
        <w:pStyle w:val="PL"/>
        <w:rPr>
          <w:color w:val="808080"/>
        </w:rPr>
      </w:pPr>
      <w:r>
        <w:rPr>
          <w:color w:val="808080"/>
        </w:rPr>
        <w:t>-- TAG-SUPPORTEDAGGBANDWIDTH-START</w:t>
      </w:r>
    </w:p>
    <w:p w14:paraId="75B04051" w14:textId="77777777" w:rsidR="007F2A64" w:rsidRDefault="007F2A64" w:rsidP="007F2A64">
      <w:pPr>
        <w:pStyle w:val="PL"/>
      </w:pPr>
    </w:p>
    <w:p w14:paraId="05A04D87" w14:textId="77777777" w:rsidR="007F2A64" w:rsidRDefault="007F2A64" w:rsidP="007F2A64">
      <w:pPr>
        <w:pStyle w:val="PL"/>
      </w:pPr>
      <w:r>
        <w:t xml:space="preserve">SupportedAggBandwidth-r17 ::=     </w:t>
      </w:r>
      <w:r>
        <w:rPr>
          <w:color w:val="993366"/>
        </w:rPr>
        <w:t>CHOICE</w:t>
      </w:r>
      <w:r>
        <w:t xml:space="preserve"> {</w:t>
      </w:r>
    </w:p>
    <w:p w14:paraId="71CAEF4F" w14:textId="77777777" w:rsidR="007F2A64" w:rsidRDefault="007F2A64" w:rsidP="007F2A64">
      <w:pPr>
        <w:pStyle w:val="PL"/>
      </w:pPr>
      <w:r>
        <w:t xml:space="preserve">    fr1-r17     </w:t>
      </w:r>
      <w:r>
        <w:rPr>
          <w:color w:val="993366"/>
        </w:rPr>
        <w:t>ENUMERATED</w:t>
      </w:r>
      <w:r>
        <w:t xml:space="preserve"> {mhz20, mhz30, mhz35, mhz40, mhz50, mhz60, mhz70, mhz80, mhz90, mhz100, mhz110, mhz120, mhz130, mhz140,</w:t>
      </w:r>
    </w:p>
    <w:p w14:paraId="114B9D8B" w14:textId="77777777" w:rsidR="007F2A64" w:rsidRDefault="007F2A64" w:rsidP="007F2A64">
      <w:pPr>
        <w:pStyle w:val="PL"/>
      </w:pPr>
      <w:r>
        <w:t xml:space="preserve">                            mhz150, mhz160, mhz180, mhz200, mhz220, mhz230, mhz250, mhz280, mhz290, mhz300, mhz350, mhz400, mhz450,</w:t>
      </w:r>
    </w:p>
    <w:p w14:paraId="1CE78A15" w14:textId="77777777" w:rsidR="007F2A64" w:rsidRDefault="007F2A64" w:rsidP="007F2A64">
      <w:pPr>
        <w:pStyle w:val="PL"/>
      </w:pPr>
      <w:r>
        <w:t xml:space="preserve">                            mhz500, mhz600, mhz700, mhz800, spare1},</w:t>
      </w:r>
    </w:p>
    <w:p w14:paraId="79A8FE06" w14:textId="77777777" w:rsidR="007F2A64" w:rsidRDefault="007F2A64" w:rsidP="007F2A64">
      <w:pPr>
        <w:pStyle w:val="PL"/>
      </w:pPr>
      <w:r>
        <w:t xml:space="preserve">    fr2-r17     </w:t>
      </w:r>
      <w:r>
        <w:rPr>
          <w:color w:val="993366"/>
        </w:rPr>
        <w:t>ENUMERATED</w:t>
      </w:r>
      <w:r>
        <w:t xml:space="preserve"> {mhz200, mhz300, mhz400, mhz500, mhz600, mhz700, mhz800, mhz900, mhz1000, mhz1100, mhz1200, mhz1300, mhz1400,</w:t>
      </w:r>
    </w:p>
    <w:p w14:paraId="6326276F" w14:textId="77777777" w:rsidR="007F2A64" w:rsidRDefault="007F2A64" w:rsidP="007F2A64">
      <w:pPr>
        <w:pStyle w:val="PL"/>
      </w:pPr>
      <w:r>
        <w:t xml:space="preserve">                            mhz1500, mhz1600, mhz1700, mhz1800, mhz1900, mhz2000, mhz2100, mhz2200, mhz2300, mhz2400, spare9, spare8,</w:t>
      </w:r>
    </w:p>
    <w:p w14:paraId="49C3C5E2" w14:textId="77777777" w:rsidR="007F2A64" w:rsidRDefault="007F2A64" w:rsidP="007F2A64">
      <w:pPr>
        <w:pStyle w:val="PL"/>
      </w:pPr>
      <w:r>
        <w:t xml:space="preserve">                            spare7, spare6, spare5, spare4, spare3, spare2, spare1}</w:t>
      </w:r>
    </w:p>
    <w:p w14:paraId="768B52E7" w14:textId="77777777" w:rsidR="007F2A64" w:rsidRDefault="007F2A64" w:rsidP="007F2A64">
      <w:pPr>
        <w:pStyle w:val="PL"/>
      </w:pPr>
      <w:r>
        <w:t>}</w:t>
      </w:r>
    </w:p>
    <w:p w14:paraId="59F86605" w14:textId="77777777" w:rsidR="007F2A64" w:rsidRDefault="007F2A64" w:rsidP="007F2A64">
      <w:pPr>
        <w:pStyle w:val="PL"/>
      </w:pPr>
    </w:p>
    <w:p w14:paraId="296EC2A2" w14:textId="77777777" w:rsidR="007F2A64" w:rsidRDefault="007F2A64" w:rsidP="007F2A64">
      <w:pPr>
        <w:pStyle w:val="PL"/>
        <w:rPr>
          <w:color w:val="808080"/>
        </w:rPr>
      </w:pPr>
      <w:r>
        <w:rPr>
          <w:color w:val="808080"/>
        </w:rPr>
        <w:t>-- TAG-SUPPORTEDAGGBANDWIDTH-STOP</w:t>
      </w:r>
    </w:p>
    <w:p w14:paraId="192D7B26" w14:textId="77777777" w:rsidR="007F2A64" w:rsidRDefault="007F2A64" w:rsidP="007F2A64">
      <w:pPr>
        <w:pStyle w:val="PL"/>
        <w:rPr>
          <w:color w:val="808080"/>
        </w:rPr>
      </w:pPr>
      <w:r>
        <w:rPr>
          <w:color w:val="808080"/>
        </w:rPr>
        <w:t>-- ASN1STOP</w:t>
      </w:r>
    </w:p>
    <w:p w14:paraId="00DA206C" w14:textId="77777777" w:rsidR="007F2A64" w:rsidRDefault="007F2A64" w:rsidP="007F2A64"/>
    <w:p w14:paraId="4B1A8AE0" w14:textId="77777777" w:rsidR="007F2A64" w:rsidRDefault="007F2A64" w:rsidP="007F2A64">
      <w:pPr>
        <w:pStyle w:val="Heading4"/>
      </w:pPr>
      <w:r>
        <w:t>–</w:t>
      </w:r>
      <w:r>
        <w:tab/>
      </w:r>
      <w:r>
        <w:rPr>
          <w:noProof/>
        </w:rPr>
        <w:t>SupportedBandwidth</w:t>
      </w:r>
    </w:p>
    <w:p w14:paraId="544EA3B1" w14:textId="77777777" w:rsidR="007F2A64" w:rsidRDefault="007F2A64" w:rsidP="007F2A64">
      <w:r>
        <w:t xml:space="preserve">The IE </w:t>
      </w:r>
      <w:r>
        <w:rPr>
          <w:i/>
        </w:rPr>
        <w:t>SupportedBandwidth</w:t>
      </w:r>
      <w:r>
        <w:t xml:space="preserve"> is used to indicate the channel bandwidth supported by the UE on one carrier of a band of a band combination.</w:t>
      </w:r>
    </w:p>
    <w:p w14:paraId="67EAAD51" w14:textId="77777777" w:rsidR="007F2A64" w:rsidRDefault="007F2A64" w:rsidP="007F2A64">
      <w:pPr>
        <w:pStyle w:val="TH"/>
      </w:pPr>
      <w:r>
        <w:rPr>
          <w:i/>
        </w:rPr>
        <w:t>SupportedBandwidth</w:t>
      </w:r>
      <w:r>
        <w:t xml:space="preserve"> information element</w:t>
      </w:r>
    </w:p>
    <w:p w14:paraId="3107EB79" w14:textId="77777777" w:rsidR="007F2A64" w:rsidRDefault="007F2A64" w:rsidP="007F2A64">
      <w:pPr>
        <w:pStyle w:val="PL"/>
        <w:rPr>
          <w:color w:val="808080"/>
        </w:rPr>
      </w:pPr>
      <w:r>
        <w:rPr>
          <w:color w:val="808080"/>
        </w:rPr>
        <w:t>-- ASN1START</w:t>
      </w:r>
    </w:p>
    <w:p w14:paraId="17E13BC7" w14:textId="77777777" w:rsidR="007F2A64" w:rsidRDefault="007F2A64" w:rsidP="007F2A64">
      <w:pPr>
        <w:pStyle w:val="PL"/>
        <w:rPr>
          <w:color w:val="808080"/>
        </w:rPr>
      </w:pPr>
      <w:r>
        <w:rPr>
          <w:color w:val="808080"/>
        </w:rPr>
        <w:t>-- TAG-SUPPORTEDBANDWIDTH-START</w:t>
      </w:r>
    </w:p>
    <w:p w14:paraId="36BF0B53" w14:textId="77777777" w:rsidR="007F2A64" w:rsidRDefault="007F2A64" w:rsidP="007F2A64">
      <w:pPr>
        <w:pStyle w:val="PL"/>
      </w:pPr>
    </w:p>
    <w:p w14:paraId="5A22344F" w14:textId="77777777" w:rsidR="007F2A64" w:rsidRDefault="007F2A64" w:rsidP="007F2A64">
      <w:pPr>
        <w:pStyle w:val="PL"/>
      </w:pPr>
      <w:r>
        <w:t xml:space="preserve">SupportedBandwidth ::=      </w:t>
      </w:r>
      <w:r>
        <w:rPr>
          <w:color w:val="993366"/>
        </w:rPr>
        <w:t>CHOICE</w:t>
      </w:r>
      <w:r>
        <w:t xml:space="preserve"> {</w:t>
      </w:r>
    </w:p>
    <w:p w14:paraId="6D3DADA3" w14:textId="77777777" w:rsidR="007F2A64" w:rsidRDefault="007F2A64" w:rsidP="007F2A64">
      <w:pPr>
        <w:pStyle w:val="PL"/>
      </w:pPr>
      <w:r>
        <w:t xml:space="preserve">    fr1                         </w:t>
      </w:r>
      <w:r>
        <w:rPr>
          <w:color w:val="993366"/>
        </w:rPr>
        <w:t>ENUMERATED</w:t>
      </w:r>
      <w:r>
        <w:t xml:space="preserve"> {mhz5, mhz10, mhz15, mhz20, mhz25, mhz30, mhz40, mhz50, mhz60, mhz80, mhz100},</w:t>
      </w:r>
    </w:p>
    <w:p w14:paraId="723B387A" w14:textId="77777777" w:rsidR="007F2A64" w:rsidRDefault="007F2A64" w:rsidP="007F2A64">
      <w:pPr>
        <w:pStyle w:val="PL"/>
      </w:pPr>
      <w:r>
        <w:t xml:space="preserve">    fr2                         </w:t>
      </w:r>
      <w:r>
        <w:rPr>
          <w:color w:val="993366"/>
        </w:rPr>
        <w:t>ENUMERATED</w:t>
      </w:r>
      <w:r>
        <w:t xml:space="preserve"> {mhz50, mhz100, mhz200, mhz400}</w:t>
      </w:r>
    </w:p>
    <w:p w14:paraId="64F2A0AC" w14:textId="77777777" w:rsidR="007F2A64" w:rsidRDefault="007F2A64" w:rsidP="007F2A64">
      <w:pPr>
        <w:pStyle w:val="PL"/>
      </w:pPr>
      <w:r>
        <w:t>}</w:t>
      </w:r>
    </w:p>
    <w:p w14:paraId="4B0AC62B" w14:textId="77777777" w:rsidR="007F2A64" w:rsidRDefault="007F2A64" w:rsidP="007F2A64">
      <w:pPr>
        <w:pStyle w:val="PL"/>
      </w:pPr>
    </w:p>
    <w:p w14:paraId="776137BC" w14:textId="77777777" w:rsidR="007F2A64" w:rsidRDefault="007F2A64" w:rsidP="007F2A64">
      <w:pPr>
        <w:pStyle w:val="PL"/>
      </w:pPr>
      <w:r>
        <w:t xml:space="preserve">SupportedBandwidth-v1700 ::= </w:t>
      </w:r>
      <w:r>
        <w:rPr>
          <w:color w:val="993366"/>
        </w:rPr>
        <w:t>CHOICE</w:t>
      </w:r>
      <w:r>
        <w:t xml:space="preserve"> {</w:t>
      </w:r>
    </w:p>
    <w:p w14:paraId="67A41883" w14:textId="77777777" w:rsidR="007F2A64" w:rsidRDefault="007F2A64" w:rsidP="007F2A64">
      <w:pPr>
        <w:pStyle w:val="PL"/>
      </w:pPr>
      <w:r>
        <w:t xml:space="preserve">    fr1-r17    </w:t>
      </w:r>
      <w:r>
        <w:rPr>
          <w:color w:val="993366"/>
        </w:rPr>
        <w:t>ENUMERATED</w:t>
      </w:r>
      <w:r>
        <w:t xml:space="preserve"> {mhz5, mhz10, mhz15, mhz20, mhz25, mhz30, mhz35, mhz40, mhz45, mhz50, mhz60, mhz70, mhz80, mhz90, mhz100},</w:t>
      </w:r>
    </w:p>
    <w:p w14:paraId="1D4D451D" w14:textId="77777777" w:rsidR="007F2A64" w:rsidRDefault="007F2A64" w:rsidP="007F2A64">
      <w:pPr>
        <w:pStyle w:val="PL"/>
      </w:pPr>
      <w:r>
        <w:t xml:space="preserve">    fr2-r17    </w:t>
      </w:r>
      <w:r>
        <w:rPr>
          <w:color w:val="993366"/>
        </w:rPr>
        <w:t>ENUMERATED</w:t>
      </w:r>
      <w:r>
        <w:t xml:space="preserve"> {mhz50, mhz100, mhz200, mhz400, mhz800, mhz1600, mhz2000}</w:t>
      </w:r>
    </w:p>
    <w:p w14:paraId="3861361D" w14:textId="77777777" w:rsidR="007F2A64" w:rsidRDefault="007F2A64" w:rsidP="007F2A64">
      <w:pPr>
        <w:pStyle w:val="PL"/>
      </w:pPr>
      <w:r>
        <w:t>}</w:t>
      </w:r>
    </w:p>
    <w:p w14:paraId="0465C271" w14:textId="77777777" w:rsidR="007F2A64" w:rsidRDefault="007F2A64" w:rsidP="007F2A64">
      <w:pPr>
        <w:pStyle w:val="PL"/>
      </w:pPr>
    </w:p>
    <w:p w14:paraId="4EE11C9A" w14:textId="77777777" w:rsidR="007F2A64" w:rsidRDefault="007F2A64" w:rsidP="007F2A64">
      <w:pPr>
        <w:pStyle w:val="PL"/>
        <w:rPr>
          <w:color w:val="808080"/>
        </w:rPr>
      </w:pPr>
      <w:r>
        <w:rPr>
          <w:color w:val="808080"/>
        </w:rPr>
        <w:t>-- TAG-SUPPORTEDBANDWIDTH-STOP</w:t>
      </w:r>
    </w:p>
    <w:p w14:paraId="2D131896" w14:textId="77777777" w:rsidR="007F2A64" w:rsidRDefault="007F2A64" w:rsidP="007F2A64">
      <w:pPr>
        <w:pStyle w:val="PL"/>
        <w:rPr>
          <w:color w:val="808080"/>
        </w:rPr>
      </w:pPr>
      <w:r>
        <w:rPr>
          <w:color w:val="808080"/>
        </w:rPr>
        <w:t>-- ASN1STOP</w:t>
      </w:r>
    </w:p>
    <w:p w14:paraId="50A307C3" w14:textId="77777777" w:rsidR="007F2A64" w:rsidRDefault="007F2A64" w:rsidP="007F2A64">
      <w:pPr>
        <w:rPr>
          <w:rFonts w:eastAsia="Yu Mincho"/>
        </w:rPr>
      </w:pPr>
    </w:p>
    <w:p w14:paraId="196D9271" w14:textId="77777777" w:rsidR="007F2A64" w:rsidRDefault="007F2A64" w:rsidP="007F2A64">
      <w:pPr>
        <w:pStyle w:val="Heading4"/>
      </w:pPr>
      <w:r>
        <w:t>–</w:t>
      </w:r>
      <w:r>
        <w:tab/>
        <w:t>UE-BasedPerfMeas-Parameters</w:t>
      </w:r>
    </w:p>
    <w:p w14:paraId="1B97C149" w14:textId="77777777" w:rsidR="007F2A64" w:rsidRDefault="007F2A64" w:rsidP="007F2A64">
      <w:r>
        <w:t xml:space="preserve">The IE </w:t>
      </w:r>
      <w:r>
        <w:rPr>
          <w:i/>
        </w:rPr>
        <w:t>UE-BasedPerfMeas-Parameters</w:t>
      </w:r>
      <w:r>
        <w:t xml:space="preserve"> contains UE-based performance measurement parameters.</w:t>
      </w:r>
    </w:p>
    <w:p w14:paraId="27DEC4E5" w14:textId="77777777" w:rsidR="007F2A64" w:rsidRDefault="007F2A64" w:rsidP="007F2A64">
      <w:pPr>
        <w:pStyle w:val="TH"/>
      </w:pPr>
      <w:r>
        <w:rPr>
          <w:i/>
        </w:rPr>
        <w:t>UE-BasedPerfMeas-Parameters</w:t>
      </w:r>
      <w:r>
        <w:t xml:space="preserve"> information element</w:t>
      </w:r>
    </w:p>
    <w:p w14:paraId="28344196" w14:textId="77777777" w:rsidR="007F2A64" w:rsidRDefault="007F2A64" w:rsidP="007F2A64">
      <w:pPr>
        <w:pStyle w:val="PL"/>
        <w:rPr>
          <w:color w:val="808080"/>
        </w:rPr>
      </w:pPr>
      <w:r>
        <w:rPr>
          <w:color w:val="808080"/>
        </w:rPr>
        <w:t>-- ASN1START</w:t>
      </w:r>
    </w:p>
    <w:p w14:paraId="77C4DA66" w14:textId="77777777" w:rsidR="007F2A64" w:rsidRDefault="007F2A64" w:rsidP="007F2A64">
      <w:pPr>
        <w:pStyle w:val="PL"/>
        <w:rPr>
          <w:color w:val="808080"/>
        </w:rPr>
      </w:pPr>
      <w:r>
        <w:rPr>
          <w:color w:val="808080"/>
        </w:rPr>
        <w:t>-- TAG-UE-BASEDPERFMEAS-PARAMETERS-START</w:t>
      </w:r>
    </w:p>
    <w:p w14:paraId="55FB8320" w14:textId="77777777" w:rsidR="007F2A64" w:rsidRDefault="007F2A64" w:rsidP="007F2A64">
      <w:pPr>
        <w:pStyle w:val="PL"/>
      </w:pPr>
    </w:p>
    <w:p w14:paraId="2CE23712" w14:textId="77777777" w:rsidR="007F2A64" w:rsidRDefault="007F2A64" w:rsidP="007F2A64">
      <w:pPr>
        <w:pStyle w:val="PL"/>
      </w:pPr>
      <w:r>
        <w:t xml:space="preserve">UE-BasedPerfMeas-Parameters-r16 ::= </w:t>
      </w:r>
      <w:r>
        <w:rPr>
          <w:color w:val="993366"/>
        </w:rPr>
        <w:t>SEQUENCE</w:t>
      </w:r>
      <w:r>
        <w:t xml:space="preserve"> {</w:t>
      </w:r>
    </w:p>
    <w:p w14:paraId="7D677C36" w14:textId="77777777" w:rsidR="007F2A64" w:rsidRDefault="007F2A64" w:rsidP="007F2A64">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615192F" w14:textId="77777777" w:rsidR="007F2A64" w:rsidRDefault="007F2A64" w:rsidP="007F2A64">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273D366" w14:textId="77777777" w:rsidR="007F2A64" w:rsidRDefault="007F2A64" w:rsidP="007F2A64">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081DA27" w14:textId="77777777" w:rsidR="007F2A64" w:rsidRDefault="007F2A64" w:rsidP="007F2A64">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09AEBCC" w14:textId="77777777" w:rsidR="007F2A64" w:rsidRDefault="007F2A64" w:rsidP="007F2A64">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254E4F4" w14:textId="77777777" w:rsidR="007F2A64" w:rsidRDefault="007F2A64" w:rsidP="007F2A64">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DE0113A" w14:textId="77777777" w:rsidR="007F2A64" w:rsidRDefault="007F2A64" w:rsidP="007F2A64">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8019478" w14:textId="77777777" w:rsidR="007F2A64" w:rsidRDefault="007F2A64" w:rsidP="007F2A64">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FA9AB7E" w14:textId="77777777" w:rsidR="007F2A64" w:rsidRDefault="007F2A64" w:rsidP="007F2A64">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B24C9D4" w14:textId="77777777" w:rsidR="007F2A64" w:rsidRDefault="007F2A64" w:rsidP="007F2A64">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D5FA7AD" w14:textId="77777777" w:rsidR="007F2A64" w:rsidRDefault="007F2A64" w:rsidP="007F2A64">
      <w:pPr>
        <w:pStyle w:val="PL"/>
      </w:pPr>
      <w:r>
        <w:t xml:space="preserve">    ...,</w:t>
      </w:r>
    </w:p>
    <w:p w14:paraId="39B073A3" w14:textId="77777777" w:rsidR="007F2A64" w:rsidRDefault="007F2A64" w:rsidP="007F2A64">
      <w:pPr>
        <w:pStyle w:val="PL"/>
      </w:pPr>
      <w:r>
        <w:t xml:space="preserve">    [[</w:t>
      </w:r>
    </w:p>
    <w:p w14:paraId="4150FB3F" w14:textId="77777777" w:rsidR="007F2A64" w:rsidRDefault="007F2A64" w:rsidP="007F2A64">
      <w:pPr>
        <w:pStyle w:val="PL"/>
      </w:pPr>
      <w:r>
        <w:t xml:space="preserve">    sigBasedLogMDT-OverrideProtect-r17 </w:t>
      </w:r>
      <w:r>
        <w:rPr>
          <w:color w:val="993366"/>
        </w:rPr>
        <w:t>ENUMERATED</w:t>
      </w:r>
      <w:r>
        <w:t xml:space="preserve"> {supported}  </w:t>
      </w:r>
      <w:r>
        <w:rPr>
          <w:color w:val="993366"/>
        </w:rPr>
        <w:t>OPTIONAL</w:t>
      </w:r>
      <w:r>
        <w:t>,</w:t>
      </w:r>
    </w:p>
    <w:p w14:paraId="5AC38138" w14:textId="77777777" w:rsidR="007F2A64" w:rsidRDefault="007F2A64" w:rsidP="007F2A64">
      <w:pPr>
        <w:pStyle w:val="PL"/>
      </w:pPr>
      <w:r>
        <w:t xml:space="preserve">    multipleCEF-Report-r17             </w:t>
      </w:r>
      <w:r>
        <w:rPr>
          <w:color w:val="993366"/>
        </w:rPr>
        <w:t>ENUMERATED</w:t>
      </w:r>
      <w:r>
        <w:t xml:space="preserve"> {supported}  </w:t>
      </w:r>
      <w:r>
        <w:rPr>
          <w:color w:val="993366"/>
        </w:rPr>
        <w:t>OPTIONAL</w:t>
      </w:r>
      <w:r>
        <w:t>,</w:t>
      </w:r>
    </w:p>
    <w:p w14:paraId="19411950" w14:textId="77777777" w:rsidR="007F2A64" w:rsidRDefault="007F2A64" w:rsidP="007F2A64">
      <w:pPr>
        <w:pStyle w:val="PL"/>
      </w:pPr>
      <w:r>
        <w:t xml:space="preserve">    excessPacketDelay-r17              </w:t>
      </w:r>
      <w:r>
        <w:rPr>
          <w:color w:val="993366"/>
        </w:rPr>
        <w:t>ENUMERATED</w:t>
      </w:r>
      <w:r>
        <w:t xml:space="preserve"> {supported}  </w:t>
      </w:r>
      <w:r>
        <w:rPr>
          <w:color w:val="993366"/>
        </w:rPr>
        <w:t>OPTIONAL</w:t>
      </w:r>
      <w:r>
        <w:t>,</w:t>
      </w:r>
    </w:p>
    <w:p w14:paraId="7174CEFA" w14:textId="77777777" w:rsidR="007F2A64" w:rsidRDefault="007F2A64" w:rsidP="007F2A64">
      <w:pPr>
        <w:pStyle w:val="PL"/>
      </w:pPr>
      <w:r>
        <w:t xml:space="preserve">    earlyMeasLog-r17                   </w:t>
      </w:r>
      <w:r>
        <w:rPr>
          <w:color w:val="993366"/>
        </w:rPr>
        <w:t>ENUMERATED</w:t>
      </w:r>
      <w:r>
        <w:t xml:space="preserve"> {supported}  </w:t>
      </w:r>
      <w:r>
        <w:rPr>
          <w:color w:val="993366"/>
        </w:rPr>
        <w:t>OPTIONAL</w:t>
      </w:r>
    </w:p>
    <w:p w14:paraId="29354083" w14:textId="77777777" w:rsidR="007F2A64" w:rsidRDefault="007F2A64" w:rsidP="007F2A64">
      <w:pPr>
        <w:pStyle w:val="PL"/>
      </w:pPr>
      <w:r>
        <w:t xml:space="preserve">    ]],</w:t>
      </w:r>
    </w:p>
    <w:p w14:paraId="7AF8A672" w14:textId="77777777" w:rsidR="007F2A64" w:rsidRDefault="007F2A64" w:rsidP="007F2A64">
      <w:pPr>
        <w:pStyle w:val="PL"/>
      </w:pPr>
      <w:r>
        <w:t xml:space="preserve">    [[</w:t>
      </w:r>
    </w:p>
    <w:p w14:paraId="301660D8" w14:textId="77777777" w:rsidR="007F2A64" w:rsidRDefault="007F2A64" w:rsidP="007F2A64">
      <w:pPr>
        <w:pStyle w:val="PL"/>
      </w:pPr>
      <w:r>
        <w:t xml:space="preserve">    loggedMDT-PNI-NPN-r18              </w:t>
      </w:r>
      <w:r>
        <w:rPr>
          <w:color w:val="993366"/>
        </w:rPr>
        <w:t>ENUMERATED</w:t>
      </w:r>
      <w:r>
        <w:t xml:space="preserve"> {supported}  </w:t>
      </w:r>
      <w:r>
        <w:rPr>
          <w:color w:val="993366"/>
        </w:rPr>
        <w:t>OPTIONAL</w:t>
      </w:r>
      <w:r>
        <w:t>,</w:t>
      </w:r>
    </w:p>
    <w:p w14:paraId="658E1B01" w14:textId="77777777" w:rsidR="007F2A64" w:rsidRDefault="007F2A64" w:rsidP="007F2A64">
      <w:pPr>
        <w:pStyle w:val="PL"/>
      </w:pPr>
      <w:r>
        <w:t xml:space="preserve">    loggedMDT-SNPN-r18                 </w:t>
      </w:r>
      <w:r>
        <w:rPr>
          <w:color w:val="993366"/>
        </w:rPr>
        <w:t>ENUMERATED</w:t>
      </w:r>
      <w:r>
        <w:t xml:space="preserve"> {supported}  </w:t>
      </w:r>
      <w:r>
        <w:rPr>
          <w:color w:val="993366"/>
        </w:rPr>
        <w:t>OPTIONAL</w:t>
      </w:r>
    </w:p>
    <w:p w14:paraId="17AEDBB8" w14:textId="77777777" w:rsidR="007F2A64" w:rsidRDefault="007F2A64" w:rsidP="007F2A64">
      <w:pPr>
        <w:pStyle w:val="PL"/>
      </w:pPr>
      <w:r>
        <w:t xml:space="preserve">    ]]</w:t>
      </w:r>
    </w:p>
    <w:p w14:paraId="2A2FD9F7" w14:textId="77777777" w:rsidR="007F2A64" w:rsidRDefault="007F2A64" w:rsidP="007F2A64">
      <w:pPr>
        <w:pStyle w:val="PL"/>
      </w:pPr>
      <w:r>
        <w:t>}</w:t>
      </w:r>
    </w:p>
    <w:p w14:paraId="08C9B472" w14:textId="77777777" w:rsidR="007F2A64" w:rsidRDefault="007F2A64" w:rsidP="007F2A64">
      <w:pPr>
        <w:pStyle w:val="PL"/>
      </w:pPr>
    </w:p>
    <w:p w14:paraId="3D1C397A" w14:textId="77777777" w:rsidR="007F2A64" w:rsidRDefault="007F2A64" w:rsidP="007F2A64">
      <w:pPr>
        <w:pStyle w:val="PL"/>
        <w:rPr>
          <w:color w:val="808080"/>
        </w:rPr>
      </w:pPr>
      <w:r>
        <w:rPr>
          <w:color w:val="808080"/>
        </w:rPr>
        <w:t>-- TAG-UE-BASEDPERFMEAS-PARAMETERS-STOP</w:t>
      </w:r>
    </w:p>
    <w:p w14:paraId="7ED5E2C5" w14:textId="77777777" w:rsidR="007F2A64" w:rsidRDefault="007F2A64" w:rsidP="007F2A64">
      <w:pPr>
        <w:pStyle w:val="PL"/>
        <w:rPr>
          <w:color w:val="808080"/>
        </w:rPr>
      </w:pPr>
      <w:r>
        <w:rPr>
          <w:color w:val="808080"/>
        </w:rPr>
        <w:t>-- ASN1STOP</w:t>
      </w:r>
    </w:p>
    <w:p w14:paraId="6E699D85" w14:textId="77777777" w:rsidR="007F2A64" w:rsidRDefault="007F2A64" w:rsidP="007F2A64"/>
    <w:p w14:paraId="64CCDE31" w14:textId="77777777" w:rsidR="007F2A64" w:rsidRDefault="007F2A64" w:rsidP="007F2A64">
      <w:pPr>
        <w:pStyle w:val="Heading4"/>
        <w:rPr>
          <w:noProof/>
        </w:rPr>
      </w:pPr>
      <w:r>
        <w:t>–</w:t>
      </w:r>
      <w:r>
        <w:tab/>
      </w:r>
      <w:r>
        <w:rPr>
          <w:noProof/>
        </w:rPr>
        <w:t>UE-CapabilityRAT-ContainerList</w:t>
      </w:r>
    </w:p>
    <w:p w14:paraId="2274E6C7" w14:textId="77777777" w:rsidR="007F2A64" w:rsidRDefault="007F2A64" w:rsidP="007F2A64">
      <w:r>
        <w:t xml:space="preserve">The IE </w:t>
      </w:r>
      <w:r>
        <w:rPr>
          <w:i/>
        </w:rPr>
        <w:t>UE-CapabilityRAT-ContainerList</w:t>
      </w:r>
      <w:r>
        <w:t xml:space="preserve"> contains a list of radio access technology specific capability containers.</w:t>
      </w:r>
    </w:p>
    <w:p w14:paraId="79C6261F" w14:textId="77777777" w:rsidR="007F2A64" w:rsidRDefault="007F2A64" w:rsidP="007F2A64">
      <w:pPr>
        <w:pStyle w:val="TH"/>
      </w:pPr>
      <w:r>
        <w:rPr>
          <w:i/>
        </w:rPr>
        <w:t>UE-CapabilityRAT-ContainerList</w:t>
      </w:r>
      <w:r>
        <w:t xml:space="preserve"> information element</w:t>
      </w:r>
    </w:p>
    <w:p w14:paraId="41B17E8E" w14:textId="77777777" w:rsidR="007F2A64" w:rsidRDefault="007F2A64" w:rsidP="007F2A64">
      <w:pPr>
        <w:pStyle w:val="PL"/>
        <w:rPr>
          <w:color w:val="808080"/>
        </w:rPr>
      </w:pPr>
      <w:r>
        <w:rPr>
          <w:color w:val="808080"/>
        </w:rPr>
        <w:t>-- ASN1START</w:t>
      </w:r>
    </w:p>
    <w:p w14:paraId="5150DAD6" w14:textId="77777777" w:rsidR="007F2A64" w:rsidRDefault="007F2A64" w:rsidP="007F2A64">
      <w:pPr>
        <w:pStyle w:val="PL"/>
        <w:rPr>
          <w:color w:val="808080"/>
        </w:rPr>
      </w:pPr>
      <w:r>
        <w:rPr>
          <w:color w:val="808080"/>
        </w:rPr>
        <w:t>-- TAG-UE-CAPABILITYRAT-CONTAINERLIST-START</w:t>
      </w:r>
    </w:p>
    <w:p w14:paraId="25E82800" w14:textId="77777777" w:rsidR="007F2A64" w:rsidRDefault="007F2A64" w:rsidP="007F2A64">
      <w:pPr>
        <w:pStyle w:val="PL"/>
      </w:pPr>
    </w:p>
    <w:p w14:paraId="56533CD3" w14:textId="77777777" w:rsidR="007F2A64" w:rsidRDefault="007F2A64" w:rsidP="007F2A64">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525146AA" w14:textId="77777777" w:rsidR="007F2A64" w:rsidRDefault="007F2A64" w:rsidP="007F2A64">
      <w:pPr>
        <w:pStyle w:val="PL"/>
      </w:pPr>
    </w:p>
    <w:p w14:paraId="1310C3B3" w14:textId="77777777" w:rsidR="007F2A64" w:rsidRDefault="007F2A64" w:rsidP="007F2A64">
      <w:pPr>
        <w:pStyle w:val="PL"/>
      </w:pPr>
      <w:r>
        <w:t xml:space="preserve">UE-CapabilityRAT-Container ::=        </w:t>
      </w:r>
      <w:r>
        <w:rPr>
          <w:color w:val="993366"/>
        </w:rPr>
        <w:t>SEQUENCE</w:t>
      </w:r>
      <w:r>
        <w:t xml:space="preserve"> {</w:t>
      </w:r>
    </w:p>
    <w:p w14:paraId="053058A3" w14:textId="77777777" w:rsidR="007F2A64" w:rsidRDefault="007F2A64" w:rsidP="007F2A64">
      <w:pPr>
        <w:pStyle w:val="PL"/>
      </w:pPr>
      <w:r>
        <w:t xml:space="preserve">    rat-Type                              RAT-Type,</w:t>
      </w:r>
    </w:p>
    <w:p w14:paraId="2AC517F1" w14:textId="77777777" w:rsidR="007F2A64" w:rsidRDefault="007F2A64" w:rsidP="007F2A64">
      <w:pPr>
        <w:pStyle w:val="PL"/>
      </w:pPr>
      <w:r>
        <w:t xml:space="preserve">    ue-CapabilityRAT-Container            </w:t>
      </w:r>
      <w:r>
        <w:rPr>
          <w:color w:val="993366"/>
        </w:rPr>
        <w:t>OCTET</w:t>
      </w:r>
      <w:r>
        <w:t xml:space="preserve"> </w:t>
      </w:r>
      <w:r>
        <w:rPr>
          <w:color w:val="993366"/>
        </w:rPr>
        <w:t>STRING</w:t>
      </w:r>
    </w:p>
    <w:p w14:paraId="66345144" w14:textId="77777777" w:rsidR="007F2A64" w:rsidRDefault="007F2A64" w:rsidP="007F2A64">
      <w:pPr>
        <w:pStyle w:val="PL"/>
      </w:pPr>
      <w:r>
        <w:t>}</w:t>
      </w:r>
    </w:p>
    <w:p w14:paraId="001E79F2" w14:textId="77777777" w:rsidR="007F2A64" w:rsidRDefault="007F2A64" w:rsidP="007F2A64">
      <w:pPr>
        <w:pStyle w:val="PL"/>
      </w:pPr>
    </w:p>
    <w:p w14:paraId="2C38DD08" w14:textId="77777777" w:rsidR="007F2A64" w:rsidRDefault="007F2A64" w:rsidP="007F2A64">
      <w:pPr>
        <w:pStyle w:val="PL"/>
        <w:rPr>
          <w:color w:val="808080"/>
        </w:rPr>
      </w:pPr>
      <w:r>
        <w:rPr>
          <w:color w:val="808080"/>
        </w:rPr>
        <w:t>-- TAG-UE-CAPABILITYRAT-CONTAINERLIST-STOP</w:t>
      </w:r>
    </w:p>
    <w:p w14:paraId="1C844484" w14:textId="77777777" w:rsidR="007F2A64" w:rsidRDefault="007F2A64" w:rsidP="007F2A64">
      <w:pPr>
        <w:pStyle w:val="PL"/>
        <w:rPr>
          <w:color w:val="808080"/>
        </w:rPr>
      </w:pPr>
      <w:r>
        <w:rPr>
          <w:color w:val="808080"/>
        </w:rPr>
        <w:t>-- ASN1STOP</w:t>
      </w:r>
    </w:p>
    <w:p w14:paraId="19453E31" w14:textId="77777777" w:rsidR="007F2A64" w:rsidRDefault="007F2A64" w:rsidP="007F2A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F2A64" w14:paraId="266C7CB4"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106FA729" w14:textId="77777777" w:rsidR="007F2A64" w:rsidRDefault="007F2A64" w:rsidP="00015651">
            <w:pPr>
              <w:pStyle w:val="TAH"/>
              <w:rPr>
                <w:lang w:eastAsia="sv-SE"/>
              </w:rPr>
            </w:pPr>
            <w:r>
              <w:rPr>
                <w:i/>
                <w:lang w:eastAsia="sv-SE"/>
              </w:rPr>
              <w:t>UE-CapabilityRAT-ContainerList</w:t>
            </w:r>
            <w:r>
              <w:rPr>
                <w:lang w:eastAsia="sv-SE"/>
              </w:rPr>
              <w:t xml:space="preserve"> field descriptions</w:t>
            </w:r>
          </w:p>
        </w:tc>
      </w:tr>
      <w:tr w:rsidR="007F2A64" w14:paraId="27FAFAD3"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2AF8D0B2" w14:textId="77777777" w:rsidR="007F2A64" w:rsidRDefault="007F2A64" w:rsidP="00015651">
            <w:pPr>
              <w:pStyle w:val="TAL"/>
              <w:rPr>
                <w:b/>
                <w:i/>
                <w:lang w:eastAsia="sv-SE"/>
              </w:rPr>
            </w:pPr>
            <w:r>
              <w:rPr>
                <w:b/>
                <w:i/>
                <w:lang w:eastAsia="sv-SE"/>
              </w:rPr>
              <w:t>ue-CapabilityRAT-Container</w:t>
            </w:r>
          </w:p>
          <w:p w14:paraId="266B0532" w14:textId="77777777" w:rsidR="007F2A64" w:rsidRDefault="007F2A64" w:rsidP="00015651">
            <w:pPr>
              <w:pStyle w:val="TAL"/>
              <w:rPr>
                <w:lang w:eastAsia="sv-SE"/>
              </w:rPr>
            </w:pPr>
            <w:r>
              <w:rPr>
                <w:lang w:eastAsia="sv-SE"/>
              </w:rPr>
              <w:t>Container for the UE capabilities of the indicated RAT. The encoding is defined in the specification of each RAT:</w:t>
            </w:r>
          </w:p>
          <w:p w14:paraId="72B32268" w14:textId="77777777" w:rsidR="007F2A64" w:rsidRDefault="007F2A64" w:rsidP="00015651">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D3BE86A" w14:textId="77777777" w:rsidR="007F2A64" w:rsidRDefault="007F2A64" w:rsidP="00015651">
            <w:pPr>
              <w:pStyle w:val="TAL"/>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xml:space="preserve">: the encoding of UE capabilities is defined in </w:t>
            </w:r>
            <w:r>
              <w:rPr>
                <w:i/>
                <w:lang w:eastAsia="sv-SE"/>
              </w:rPr>
              <w:t>UE-MRDC-Capability</w:t>
            </w:r>
            <w:r>
              <w:rPr>
                <w:lang w:eastAsia="sv-SE"/>
              </w:rPr>
              <w:t>.</w:t>
            </w:r>
          </w:p>
          <w:p w14:paraId="5E50156E" w14:textId="77777777" w:rsidR="007F2A64" w:rsidRDefault="007F2A64" w:rsidP="00015651">
            <w:pPr>
              <w:pStyle w:val="TAL"/>
              <w:rPr>
                <w:rFonts w:eastAsia="Calibri"/>
                <w:lang w:eastAsia="sv-SE"/>
              </w:rPr>
            </w:pPr>
            <w:r>
              <w:rPr>
                <w:rFonts w:eastAsia="Calibri"/>
                <w:lang w:eastAsia="sv-SE"/>
              </w:rPr>
              <w:t xml:space="preserve">For </w:t>
            </w:r>
            <w:r>
              <w:rPr>
                <w:rFonts w:eastAsia="Calibri"/>
                <w:i/>
                <w:lang w:eastAsia="sv-SE"/>
              </w:rPr>
              <w:t>rat-Type</w:t>
            </w:r>
            <w:r>
              <w:rPr>
                <w:rFonts w:eastAsia="Calibri"/>
                <w:lang w:eastAsia="sv-SE"/>
              </w:rPr>
              <w:t xml:space="preserve"> set to </w:t>
            </w:r>
            <w:r>
              <w:rPr>
                <w:rFonts w:eastAsia="Calibri"/>
                <w:i/>
                <w:lang w:eastAsia="sv-SE"/>
              </w:rPr>
              <w:t>eutra</w:t>
            </w:r>
            <w:r>
              <w:rPr>
                <w:rFonts w:eastAsia="Calibri"/>
                <w:lang w:eastAsia="sv-SE"/>
              </w:rPr>
              <w:t xml:space="preserve">: the encoding of UE capabilities is defined in </w:t>
            </w:r>
            <w:r>
              <w:rPr>
                <w:rFonts w:eastAsia="Calibri"/>
                <w:i/>
                <w:lang w:eastAsia="sv-SE"/>
              </w:rPr>
              <w:t>UE-EUTRA-Capability</w:t>
            </w:r>
            <w:r>
              <w:rPr>
                <w:rFonts w:eastAsia="Calibri"/>
                <w:lang w:eastAsia="sv-SE"/>
              </w:rPr>
              <w:t xml:space="preserve"> specified in TS 36.331 [10].</w:t>
            </w:r>
          </w:p>
          <w:p w14:paraId="4152FE85" w14:textId="77777777" w:rsidR="007F2A64" w:rsidRDefault="007F2A64" w:rsidP="00015651">
            <w:pPr>
              <w:pStyle w:val="TAL"/>
              <w:rPr>
                <w:rFonts w:eastAsia="Calibri"/>
                <w:lang w:eastAsia="sv-SE"/>
              </w:rPr>
            </w:pPr>
            <w:r>
              <w:rPr>
                <w:rFonts w:eastAsia="Calibri"/>
                <w:lang w:eastAsia="sv-SE"/>
              </w:rPr>
              <w:t xml:space="preserve">For </w:t>
            </w:r>
            <w:r>
              <w:rPr>
                <w:rFonts w:eastAsia="Calibri"/>
                <w:i/>
                <w:lang w:eastAsia="sv-SE"/>
              </w:rPr>
              <w:t>rat-Type</w:t>
            </w:r>
            <w:r>
              <w:rPr>
                <w:rFonts w:eastAsia="Calibri"/>
                <w:lang w:eastAsia="sv-SE"/>
              </w:rPr>
              <w:t xml:space="preserve"> set to </w:t>
            </w:r>
            <w:r>
              <w:rPr>
                <w:rFonts w:eastAsia="Calibri"/>
                <w:i/>
                <w:lang w:eastAsia="sv-SE"/>
              </w:rPr>
              <w:t>utra-fdd</w:t>
            </w:r>
            <w:r>
              <w:rPr>
                <w:rFonts w:eastAsia="Calibri"/>
                <w:lang w:eastAsia="sv-SE"/>
              </w:rPr>
              <w:t>: the octet string contains the INTER RAT HANDOVER INFO message defined in TS 25.331 [45].</w:t>
            </w:r>
          </w:p>
        </w:tc>
      </w:tr>
    </w:tbl>
    <w:p w14:paraId="62754791" w14:textId="77777777" w:rsidR="007F2A64" w:rsidRDefault="007F2A64" w:rsidP="007F2A64"/>
    <w:p w14:paraId="48477A7D" w14:textId="77777777" w:rsidR="007F2A64" w:rsidRDefault="007F2A64" w:rsidP="007F2A64">
      <w:pPr>
        <w:pStyle w:val="Heading4"/>
      </w:pPr>
      <w:r>
        <w:t>–</w:t>
      </w:r>
      <w:r>
        <w:tab/>
        <w:t>UE-CapabilityRAT-RequestList</w:t>
      </w:r>
    </w:p>
    <w:p w14:paraId="7932EE11" w14:textId="77777777" w:rsidR="007F2A64" w:rsidRDefault="007F2A64" w:rsidP="007F2A64">
      <w:r>
        <w:t xml:space="preserve">The IE </w:t>
      </w:r>
      <w:r>
        <w:rPr>
          <w:i/>
        </w:rPr>
        <w:t>UE-CapabilityRAT-RequestList</w:t>
      </w:r>
      <w:r>
        <w:t xml:space="preserve"> is used to request UE capabilities for one or more RATs from the UE.</w:t>
      </w:r>
    </w:p>
    <w:p w14:paraId="31E3E828" w14:textId="77777777" w:rsidR="007F2A64" w:rsidRDefault="007F2A64" w:rsidP="007F2A64">
      <w:pPr>
        <w:pStyle w:val="TH"/>
      </w:pPr>
      <w:r>
        <w:rPr>
          <w:i/>
        </w:rPr>
        <w:t>UE-CapabilityRAT-RequestList</w:t>
      </w:r>
      <w:r>
        <w:t xml:space="preserve"> information element</w:t>
      </w:r>
    </w:p>
    <w:p w14:paraId="0F4E0241" w14:textId="77777777" w:rsidR="007F2A64" w:rsidRDefault="007F2A64" w:rsidP="007F2A64">
      <w:pPr>
        <w:pStyle w:val="PL"/>
        <w:rPr>
          <w:color w:val="808080"/>
        </w:rPr>
      </w:pPr>
      <w:r>
        <w:rPr>
          <w:color w:val="808080"/>
        </w:rPr>
        <w:t>-- ASN1START</w:t>
      </w:r>
    </w:p>
    <w:p w14:paraId="3EB9222C" w14:textId="77777777" w:rsidR="007F2A64" w:rsidRDefault="007F2A64" w:rsidP="007F2A64">
      <w:pPr>
        <w:pStyle w:val="PL"/>
        <w:rPr>
          <w:color w:val="808080"/>
        </w:rPr>
      </w:pPr>
      <w:r>
        <w:rPr>
          <w:color w:val="808080"/>
        </w:rPr>
        <w:t>-- TAG-UE-CAPABILITYRAT-REQUESTLIST-START</w:t>
      </w:r>
    </w:p>
    <w:p w14:paraId="5F60D26A" w14:textId="77777777" w:rsidR="007F2A64" w:rsidRDefault="007F2A64" w:rsidP="007F2A64">
      <w:pPr>
        <w:pStyle w:val="PL"/>
      </w:pPr>
    </w:p>
    <w:p w14:paraId="207523F2" w14:textId="77777777" w:rsidR="007F2A64" w:rsidRDefault="007F2A64" w:rsidP="007F2A64">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48F0C2EC" w14:textId="77777777" w:rsidR="007F2A64" w:rsidRDefault="007F2A64" w:rsidP="007F2A64">
      <w:pPr>
        <w:pStyle w:val="PL"/>
      </w:pPr>
    </w:p>
    <w:p w14:paraId="5772A090" w14:textId="77777777" w:rsidR="007F2A64" w:rsidRDefault="007F2A64" w:rsidP="007F2A64">
      <w:pPr>
        <w:pStyle w:val="PL"/>
      </w:pPr>
      <w:r>
        <w:t xml:space="preserve">UE-CapabilityRAT-Request ::=            </w:t>
      </w:r>
      <w:r>
        <w:rPr>
          <w:color w:val="993366"/>
        </w:rPr>
        <w:t>SEQUENCE</w:t>
      </w:r>
      <w:r>
        <w:t xml:space="preserve"> {</w:t>
      </w:r>
    </w:p>
    <w:p w14:paraId="6386A36E" w14:textId="77777777" w:rsidR="007F2A64" w:rsidRDefault="007F2A64" w:rsidP="007F2A64">
      <w:pPr>
        <w:pStyle w:val="PL"/>
      </w:pPr>
      <w:r>
        <w:t xml:space="preserve">    rat-Type                                RAT-Type,</w:t>
      </w:r>
    </w:p>
    <w:p w14:paraId="3F389B1D" w14:textId="77777777" w:rsidR="007F2A64" w:rsidRDefault="007F2A64" w:rsidP="007F2A64">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79A36D71" w14:textId="77777777" w:rsidR="007F2A64" w:rsidRDefault="007F2A64" w:rsidP="007F2A64">
      <w:pPr>
        <w:pStyle w:val="PL"/>
      </w:pPr>
      <w:r>
        <w:t xml:space="preserve">    ...</w:t>
      </w:r>
    </w:p>
    <w:p w14:paraId="0DAA73F3" w14:textId="77777777" w:rsidR="007F2A64" w:rsidRDefault="007F2A64" w:rsidP="007F2A64">
      <w:pPr>
        <w:pStyle w:val="PL"/>
      </w:pPr>
      <w:r>
        <w:t>}</w:t>
      </w:r>
    </w:p>
    <w:p w14:paraId="5F2EFA55" w14:textId="77777777" w:rsidR="007F2A64" w:rsidRDefault="007F2A64" w:rsidP="007F2A64">
      <w:pPr>
        <w:pStyle w:val="PL"/>
      </w:pPr>
    </w:p>
    <w:p w14:paraId="28466C8B" w14:textId="77777777" w:rsidR="007F2A64" w:rsidRDefault="007F2A64" w:rsidP="007F2A64">
      <w:pPr>
        <w:pStyle w:val="PL"/>
        <w:rPr>
          <w:color w:val="808080"/>
        </w:rPr>
      </w:pPr>
      <w:r>
        <w:rPr>
          <w:color w:val="808080"/>
        </w:rPr>
        <w:t>-- TAG-UE-CAPABILITYRAT-REQUESTLIST-STOP</w:t>
      </w:r>
    </w:p>
    <w:p w14:paraId="30BEC5EC" w14:textId="77777777" w:rsidR="007F2A64" w:rsidRDefault="007F2A64" w:rsidP="007F2A64">
      <w:pPr>
        <w:pStyle w:val="PL"/>
        <w:rPr>
          <w:color w:val="808080"/>
        </w:rPr>
      </w:pPr>
      <w:r>
        <w:rPr>
          <w:color w:val="808080"/>
        </w:rPr>
        <w:t>-- ASN1STOP</w:t>
      </w:r>
    </w:p>
    <w:p w14:paraId="21BBB5C5"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5AFCBCB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9390189" w14:textId="77777777" w:rsidR="007F2A64" w:rsidRDefault="007F2A64" w:rsidP="00015651">
            <w:pPr>
              <w:pStyle w:val="TAH"/>
              <w:rPr>
                <w:lang w:eastAsia="sv-SE"/>
              </w:rPr>
            </w:pPr>
            <w:r>
              <w:rPr>
                <w:i/>
                <w:lang w:eastAsia="sv-SE"/>
              </w:rPr>
              <w:t xml:space="preserve">UE-CapabilityRAT-Request </w:t>
            </w:r>
            <w:r>
              <w:rPr>
                <w:lang w:eastAsia="sv-SE"/>
              </w:rPr>
              <w:t>field descriptions</w:t>
            </w:r>
          </w:p>
        </w:tc>
      </w:tr>
      <w:tr w:rsidR="007F2A64" w14:paraId="4D5E72C4"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CE15B94" w14:textId="77777777" w:rsidR="007F2A64" w:rsidRDefault="007F2A64" w:rsidP="00015651">
            <w:pPr>
              <w:pStyle w:val="TAL"/>
              <w:rPr>
                <w:lang w:eastAsia="sv-SE"/>
              </w:rPr>
            </w:pPr>
            <w:r>
              <w:rPr>
                <w:b/>
                <w:i/>
                <w:lang w:eastAsia="sv-SE"/>
              </w:rPr>
              <w:t>capabilityRequestFilter</w:t>
            </w:r>
          </w:p>
          <w:p w14:paraId="5C830A17" w14:textId="77777777" w:rsidR="007F2A64" w:rsidRDefault="007F2A64" w:rsidP="00015651">
            <w:pPr>
              <w:pStyle w:val="TAL"/>
              <w:rPr>
                <w:lang w:eastAsia="sv-SE"/>
              </w:rPr>
            </w:pPr>
            <w:r>
              <w:rPr>
                <w:lang w:eastAsia="sv-SE"/>
              </w:rPr>
              <w:t>Information by which the network requests the UE to filter the UE capabilities.</w:t>
            </w:r>
          </w:p>
          <w:p w14:paraId="2A26FF94" w14:textId="77777777" w:rsidR="007F2A64" w:rsidRDefault="007F2A64" w:rsidP="00015651">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or </w:t>
            </w:r>
            <w:r>
              <w:rPr>
                <w:i/>
                <w:lang w:eastAsia="sv-SE"/>
              </w:rPr>
              <w:t>eutra-nr</w:t>
            </w:r>
            <w:r>
              <w:rPr>
                <w:lang w:eastAsia="sv-SE"/>
              </w:rPr>
              <w:t xml:space="preserve">: the encoding of the </w:t>
            </w:r>
            <w:r>
              <w:rPr>
                <w:i/>
                <w:lang w:eastAsia="sv-SE"/>
              </w:rPr>
              <w:t>capabilityRequestFilter</w:t>
            </w:r>
            <w:r>
              <w:rPr>
                <w:lang w:eastAsia="sv-SE"/>
              </w:rPr>
              <w:t xml:space="preserve"> is defined in </w:t>
            </w:r>
            <w:r>
              <w:rPr>
                <w:i/>
                <w:lang w:eastAsia="sv-SE"/>
              </w:rPr>
              <w:t>UE-CapabilityRequestFilterNR</w:t>
            </w:r>
            <w:r>
              <w:rPr>
                <w:lang w:eastAsia="sv-SE"/>
              </w:rPr>
              <w:t>.</w:t>
            </w:r>
          </w:p>
          <w:p w14:paraId="3527A7D5" w14:textId="77777777" w:rsidR="007F2A64" w:rsidRDefault="007F2A64" w:rsidP="00015651">
            <w:pPr>
              <w:pStyle w:val="TAL"/>
              <w:rPr>
                <w:lang w:eastAsia="sv-SE"/>
              </w:rPr>
            </w:pPr>
            <w:r>
              <w:rPr>
                <w:rFonts w:eastAsia="Yu Mincho"/>
                <w:szCs w:val="18"/>
                <w:lang w:eastAsia="sv-SE"/>
              </w:rPr>
              <w:t xml:space="preserve">For </w:t>
            </w:r>
            <w:r>
              <w:rPr>
                <w:rFonts w:eastAsia="Yu Mincho"/>
                <w:i/>
                <w:szCs w:val="18"/>
                <w:lang w:eastAsia="sv-SE"/>
              </w:rPr>
              <w:t>rat-Type</w:t>
            </w:r>
            <w:r>
              <w:rPr>
                <w:rFonts w:eastAsia="Yu Mincho"/>
                <w:szCs w:val="18"/>
                <w:lang w:eastAsia="sv-SE"/>
              </w:rPr>
              <w:t xml:space="preserve"> set to </w:t>
            </w:r>
            <w:r>
              <w:rPr>
                <w:rFonts w:eastAsia="Yu Mincho"/>
                <w:i/>
                <w:szCs w:val="18"/>
                <w:lang w:eastAsia="sv-SE"/>
              </w:rPr>
              <w:t>eutra</w:t>
            </w:r>
            <w:r>
              <w:rPr>
                <w:rFonts w:eastAsia="Yu Mincho"/>
                <w:szCs w:val="18"/>
                <w:lang w:eastAsia="sv-SE"/>
              </w:rPr>
              <w:t xml:space="preserve">: the encoding of the </w:t>
            </w:r>
            <w:r>
              <w:rPr>
                <w:i/>
                <w:szCs w:val="18"/>
                <w:lang w:eastAsia="sv-SE"/>
              </w:rPr>
              <w:t>capabilityRequestFilter</w:t>
            </w:r>
            <w:r>
              <w:rPr>
                <w:szCs w:val="18"/>
                <w:lang w:eastAsia="sv-SE"/>
              </w:rPr>
              <w:t xml:space="preserve"> is defined by </w:t>
            </w:r>
            <w:r>
              <w:rPr>
                <w:i/>
                <w:szCs w:val="18"/>
                <w:lang w:eastAsia="sv-SE"/>
              </w:rPr>
              <w:t>UECapabilityEnquiry</w:t>
            </w:r>
            <w:r>
              <w:rPr>
                <w:szCs w:val="18"/>
                <w:lang w:eastAsia="sv-SE"/>
              </w:rPr>
              <w:t xml:space="preserve"> message defined in TS36.331 [10], in which </w:t>
            </w:r>
            <w:r>
              <w:rPr>
                <w:i/>
                <w:szCs w:val="18"/>
                <w:lang w:eastAsia="sv-SE"/>
              </w:rPr>
              <w:t>RAT-Type</w:t>
            </w:r>
            <w:r>
              <w:rPr>
                <w:szCs w:val="18"/>
                <w:lang w:eastAsia="sv-SE"/>
              </w:rPr>
              <w:t xml:space="preserve"> in </w:t>
            </w:r>
            <w:r>
              <w:rPr>
                <w:i/>
                <w:szCs w:val="18"/>
                <w:lang w:eastAsia="sv-SE"/>
              </w:rPr>
              <w:t>UE-CapabilityRequest</w:t>
            </w:r>
            <w:r>
              <w:rPr>
                <w:szCs w:val="18"/>
                <w:lang w:eastAsia="sv-SE"/>
              </w:rPr>
              <w:t xml:space="preserve"> includes only '</w:t>
            </w:r>
            <w:r>
              <w:rPr>
                <w:i/>
                <w:szCs w:val="18"/>
                <w:lang w:eastAsia="sv-SE"/>
              </w:rPr>
              <w:t>eutra'</w:t>
            </w:r>
            <w:r>
              <w:rPr>
                <w:szCs w:val="18"/>
                <w:lang w:eastAsia="sv-SE"/>
              </w:rPr>
              <w:t>.</w:t>
            </w:r>
          </w:p>
        </w:tc>
      </w:tr>
      <w:tr w:rsidR="007F2A64" w14:paraId="2EFBD397"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B65A19E" w14:textId="77777777" w:rsidR="007F2A64" w:rsidRDefault="007F2A64" w:rsidP="00015651">
            <w:pPr>
              <w:pStyle w:val="TAL"/>
              <w:rPr>
                <w:lang w:eastAsia="sv-SE"/>
              </w:rPr>
            </w:pPr>
            <w:r>
              <w:rPr>
                <w:b/>
                <w:i/>
                <w:lang w:eastAsia="sv-SE"/>
              </w:rPr>
              <w:t>rat-Type</w:t>
            </w:r>
          </w:p>
          <w:p w14:paraId="44F61120" w14:textId="77777777" w:rsidR="007F2A64" w:rsidRDefault="007F2A64" w:rsidP="00015651">
            <w:pPr>
              <w:pStyle w:val="TAL"/>
              <w:rPr>
                <w:lang w:eastAsia="sv-SE"/>
              </w:rPr>
            </w:pPr>
            <w:r>
              <w:rPr>
                <w:lang w:eastAsia="sv-SE"/>
              </w:rPr>
              <w:t>The RAT type for which the NW requests UE capabilities.</w:t>
            </w:r>
          </w:p>
        </w:tc>
      </w:tr>
    </w:tbl>
    <w:p w14:paraId="0DF10EF7" w14:textId="77777777" w:rsidR="007F2A64" w:rsidRDefault="007F2A64" w:rsidP="007F2A64"/>
    <w:p w14:paraId="73D7DBAA" w14:textId="77777777" w:rsidR="007F2A64" w:rsidRDefault="007F2A64" w:rsidP="007F2A64">
      <w:pPr>
        <w:pStyle w:val="Heading4"/>
      </w:pPr>
      <w:r>
        <w:t>–</w:t>
      </w:r>
      <w:r>
        <w:tab/>
        <w:t>UE-CapabilityRequestFilterCommon</w:t>
      </w:r>
    </w:p>
    <w:p w14:paraId="3B1302F7" w14:textId="77777777" w:rsidR="007F2A64" w:rsidRDefault="007F2A64" w:rsidP="007F2A64">
      <w:r>
        <w:t xml:space="preserve">The IE </w:t>
      </w:r>
      <w:r>
        <w:rPr>
          <w:i/>
        </w:rPr>
        <w:t>UE-CapabilityRequestFilterCommon</w:t>
      </w:r>
      <w:r>
        <w:t xml:space="preserve"> is used to request filtered UE capabilities. The filter is common for all capability containers that are requested.</w:t>
      </w:r>
    </w:p>
    <w:p w14:paraId="6365A175" w14:textId="77777777" w:rsidR="007F2A64" w:rsidRDefault="007F2A64" w:rsidP="007F2A64">
      <w:pPr>
        <w:pStyle w:val="TH"/>
      </w:pPr>
      <w:r>
        <w:rPr>
          <w:i/>
        </w:rPr>
        <w:t>UE-CapabilityRequestFilterCommon</w:t>
      </w:r>
      <w:r>
        <w:t xml:space="preserve"> information element</w:t>
      </w:r>
    </w:p>
    <w:p w14:paraId="4CEFFCA4" w14:textId="77777777" w:rsidR="007F2A64" w:rsidRDefault="007F2A64" w:rsidP="007F2A64">
      <w:pPr>
        <w:pStyle w:val="PL"/>
        <w:rPr>
          <w:color w:val="808080"/>
        </w:rPr>
      </w:pPr>
      <w:r>
        <w:rPr>
          <w:color w:val="808080"/>
        </w:rPr>
        <w:t>-- ASN1START</w:t>
      </w:r>
    </w:p>
    <w:p w14:paraId="2DBBF213" w14:textId="77777777" w:rsidR="007F2A64" w:rsidRDefault="007F2A64" w:rsidP="007F2A64">
      <w:pPr>
        <w:pStyle w:val="PL"/>
        <w:rPr>
          <w:color w:val="808080"/>
        </w:rPr>
      </w:pPr>
      <w:r>
        <w:rPr>
          <w:color w:val="808080"/>
        </w:rPr>
        <w:t>-- TAG-UE-CAPABILITYREQUESTFILTERCOMMON-START</w:t>
      </w:r>
    </w:p>
    <w:p w14:paraId="1E429C38" w14:textId="77777777" w:rsidR="007F2A64" w:rsidRDefault="007F2A64" w:rsidP="007F2A64">
      <w:pPr>
        <w:pStyle w:val="PL"/>
      </w:pPr>
    </w:p>
    <w:p w14:paraId="7C6FD799" w14:textId="77777777" w:rsidR="007F2A64" w:rsidRDefault="007F2A64" w:rsidP="007F2A64">
      <w:pPr>
        <w:pStyle w:val="PL"/>
      </w:pPr>
      <w:r>
        <w:t xml:space="preserve">UE-CapabilityRequestFilterCommon ::=            </w:t>
      </w:r>
      <w:r>
        <w:rPr>
          <w:color w:val="993366"/>
        </w:rPr>
        <w:t>SEQUENCE</w:t>
      </w:r>
      <w:r>
        <w:t xml:space="preserve"> {</w:t>
      </w:r>
    </w:p>
    <w:p w14:paraId="69AEFED1" w14:textId="77777777" w:rsidR="007F2A64" w:rsidRDefault="007F2A64" w:rsidP="007F2A64">
      <w:pPr>
        <w:pStyle w:val="PL"/>
      </w:pPr>
      <w:r>
        <w:t xml:space="preserve">    mrdc-Request                                </w:t>
      </w:r>
      <w:r>
        <w:rPr>
          <w:color w:val="993366"/>
        </w:rPr>
        <w:t>SEQUENCE</w:t>
      </w:r>
      <w:r>
        <w:t xml:space="preserve"> {</w:t>
      </w:r>
    </w:p>
    <w:p w14:paraId="79728A0A" w14:textId="77777777" w:rsidR="007F2A64" w:rsidRDefault="007F2A64" w:rsidP="007F2A64">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3A2693F9" w14:textId="77777777" w:rsidR="007F2A64" w:rsidRDefault="007F2A64" w:rsidP="007F2A64">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7507987C" w14:textId="77777777" w:rsidR="007F2A64" w:rsidRDefault="007F2A64" w:rsidP="007F2A64">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3F71D5DE" w14:textId="77777777" w:rsidR="007F2A64" w:rsidRDefault="007F2A64" w:rsidP="007F2A64">
      <w:pPr>
        <w:pStyle w:val="PL"/>
        <w:rPr>
          <w:color w:val="808080"/>
        </w:rPr>
      </w:pPr>
      <w:r>
        <w:t xml:space="preserve">    }                                                                                  </w:t>
      </w:r>
      <w:r>
        <w:rPr>
          <w:color w:val="993366"/>
        </w:rPr>
        <w:t>OPTIONAL</w:t>
      </w:r>
      <w:r>
        <w:t xml:space="preserve">,        </w:t>
      </w:r>
      <w:r>
        <w:rPr>
          <w:color w:val="808080"/>
        </w:rPr>
        <w:t>-- Need N</w:t>
      </w:r>
    </w:p>
    <w:p w14:paraId="0D267334" w14:textId="77777777" w:rsidR="007F2A64" w:rsidRDefault="007F2A64" w:rsidP="007F2A64">
      <w:pPr>
        <w:pStyle w:val="PL"/>
      </w:pPr>
      <w:r>
        <w:t xml:space="preserve">    ...,</w:t>
      </w:r>
    </w:p>
    <w:p w14:paraId="171E454B" w14:textId="77777777" w:rsidR="007F2A64" w:rsidRDefault="007F2A64" w:rsidP="007F2A64">
      <w:pPr>
        <w:pStyle w:val="PL"/>
      </w:pPr>
      <w:r>
        <w:t xml:space="preserve">    [[</w:t>
      </w:r>
    </w:p>
    <w:p w14:paraId="7F5518F2" w14:textId="77777777" w:rsidR="007F2A64" w:rsidRDefault="007F2A64" w:rsidP="007F2A64">
      <w:pPr>
        <w:pStyle w:val="PL"/>
      </w:pPr>
      <w:r>
        <w:t xml:space="preserve">    codebookTypeRequest-r16        </w:t>
      </w:r>
      <w:r>
        <w:rPr>
          <w:color w:val="993366"/>
        </w:rPr>
        <w:t>SEQUENCE</w:t>
      </w:r>
      <w:r>
        <w:t xml:space="preserve"> {</w:t>
      </w:r>
    </w:p>
    <w:p w14:paraId="7EAAFFC9" w14:textId="77777777" w:rsidR="007F2A64" w:rsidRDefault="007F2A64" w:rsidP="007F2A64">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0123B63D" w14:textId="77777777" w:rsidR="007F2A64" w:rsidRDefault="007F2A64" w:rsidP="007F2A64">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5212EB25" w14:textId="77777777" w:rsidR="007F2A64" w:rsidRDefault="007F2A64" w:rsidP="007F2A64">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3AD3D1FE" w14:textId="77777777" w:rsidR="007F2A64" w:rsidRDefault="007F2A64" w:rsidP="007F2A64">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6B2BE3A0" w14:textId="77777777" w:rsidR="007F2A64" w:rsidRDefault="007F2A64" w:rsidP="007F2A64">
      <w:pPr>
        <w:pStyle w:val="PL"/>
        <w:rPr>
          <w:color w:val="808080"/>
        </w:rPr>
      </w:pPr>
      <w:r>
        <w:t xml:space="preserve">    }                                                                                   </w:t>
      </w:r>
      <w:r>
        <w:rPr>
          <w:color w:val="993366"/>
        </w:rPr>
        <w:t>OPTIONAL</w:t>
      </w:r>
      <w:r>
        <w:t xml:space="preserve">,    </w:t>
      </w:r>
      <w:r>
        <w:rPr>
          <w:color w:val="808080"/>
        </w:rPr>
        <w:t>-- Need N</w:t>
      </w:r>
    </w:p>
    <w:p w14:paraId="0DC84F9D" w14:textId="77777777" w:rsidR="007F2A64" w:rsidRDefault="007F2A64" w:rsidP="007F2A64">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58A2EF75" w14:textId="77777777" w:rsidR="007F2A64" w:rsidRDefault="007F2A64" w:rsidP="007F2A64">
      <w:pPr>
        <w:pStyle w:val="PL"/>
      </w:pPr>
      <w:r>
        <w:t xml:space="preserve">    ]],</w:t>
      </w:r>
    </w:p>
    <w:p w14:paraId="7DC948E5" w14:textId="77777777" w:rsidR="007F2A64" w:rsidRDefault="007F2A64" w:rsidP="007F2A64">
      <w:pPr>
        <w:pStyle w:val="PL"/>
      </w:pPr>
      <w:r>
        <w:t xml:space="preserve">    [[</w:t>
      </w:r>
    </w:p>
    <w:p w14:paraId="2DFE80E3" w14:textId="77777777" w:rsidR="007F2A64" w:rsidRDefault="007F2A64" w:rsidP="007F2A64">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17A35C82" w14:textId="77777777" w:rsidR="007F2A64" w:rsidRDefault="007F2A64" w:rsidP="007F2A64">
      <w:pPr>
        <w:pStyle w:val="PL"/>
      </w:pPr>
      <w:r>
        <w:t xml:space="preserve">    ]],</w:t>
      </w:r>
    </w:p>
    <w:p w14:paraId="7120AB1C" w14:textId="77777777" w:rsidR="007F2A64" w:rsidRDefault="007F2A64" w:rsidP="007F2A64">
      <w:pPr>
        <w:pStyle w:val="PL"/>
      </w:pPr>
      <w:r>
        <w:t xml:space="preserve">    [[</w:t>
      </w:r>
    </w:p>
    <w:p w14:paraId="0D5140BE" w14:textId="77777777" w:rsidR="007F2A64" w:rsidRDefault="007F2A64" w:rsidP="007F2A64">
      <w:pPr>
        <w:pStyle w:val="PL"/>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14:paraId="012D7E56" w14:textId="77777777" w:rsidR="007F2A64" w:rsidRDefault="007F2A64" w:rsidP="007F2A64">
      <w:pPr>
        <w:pStyle w:val="PL"/>
      </w:pPr>
      <w:r>
        <w:t xml:space="preserve">    ]],</w:t>
      </w:r>
    </w:p>
    <w:p w14:paraId="49545D64" w14:textId="77777777" w:rsidR="007F2A64" w:rsidRDefault="007F2A64" w:rsidP="007F2A64">
      <w:pPr>
        <w:pStyle w:val="PL"/>
      </w:pPr>
      <w:r>
        <w:t xml:space="preserve">    [[</w:t>
      </w:r>
    </w:p>
    <w:p w14:paraId="448FAF5A" w14:textId="77777777" w:rsidR="007F2A64" w:rsidRDefault="007F2A64" w:rsidP="007F2A64">
      <w:pPr>
        <w:pStyle w:val="PL"/>
      </w:pPr>
      <w:r>
        <w:t xml:space="preserve">    lowerMSDRequest-r18            </w:t>
      </w:r>
      <w:r>
        <w:rPr>
          <w:color w:val="993366"/>
        </w:rPr>
        <w:t>SEQUENCE</w:t>
      </w:r>
      <w:r>
        <w:t xml:space="preserve"> {</w:t>
      </w:r>
    </w:p>
    <w:p w14:paraId="5746F5D2" w14:textId="77777777" w:rsidR="007F2A64" w:rsidRDefault="007F2A64" w:rsidP="007F2A64">
      <w:pPr>
        <w:pStyle w:val="PL"/>
        <w:rPr>
          <w:color w:val="808080"/>
        </w:rPr>
      </w:pPr>
      <w:r>
        <w:t xml:space="preserve">        pc1dot5-r18                    </w:t>
      </w:r>
      <w:r>
        <w:rPr>
          <w:color w:val="993366"/>
        </w:rPr>
        <w:t>ENUMERATED</w:t>
      </w:r>
      <w:r>
        <w:t xml:space="preserve"> {true}                                    </w:t>
      </w:r>
      <w:r>
        <w:rPr>
          <w:color w:val="993366"/>
        </w:rPr>
        <w:t>OPTIONAL</w:t>
      </w:r>
      <w:r>
        <w:t xml:space="preserve">,    </w:t>
      </w:r>
      <w:r>
        <w:rPr>
          <w:color w:val="808080"/>
        </w:rPr>
        <w:t>-- Need N</w:t>
      </w:r>
    </w:p>
    <w:p w14:paraId="5851693B" w14:textId="77777777" w:rsidR="007F2A64" w:rsidRDefault="007F2A64" w:rsidP="007F2A64">
      <w:pPr>
        <w:pStyle w:val="PL"/>
        <w:rPr>
          <w:color w:val="808080"/>
        </w:rPr>
      </w:pPr>
      <w:r>
        <w:t xml:space="preserve">        pc2-r18                        </w:t>
      </w:r>
      <w:r>
        <w:rPr>
          <w:color w:val="993366"/>
        </w:rPr>
        <w:t>ENUMERATED</w:t>
      </w:r>
      <w:r>
        <w:t xml:space="preserve"> {true}                                    </w:t>
      </w:r>
      <w:r>
        <w:rPr>
          <w:color w:val="993366"/>
        </w:rPr>
        <w:t>OPTIONAL</w:t>
      </w:r>
      <w:r>
        <w:t xml:space="preserve">,    </w:t>
      </w:r>
      <w:r>
        <w:rPr>
          <w:color w:val="808080"/>
        </w:rPr>
        <w:t>-- Need N</w:t>
      </w:r>
    </w:p>
    <w:p w14:paraId="463EE482" w14:textId="77777777" w:rsidR="007F2A64" w:rsidRDefault="007F2A64" w:rsidP="007F2A64">
      <w:pPr>
        <w:pStyle w:val="PL"/>
        <w:rPr>
          <w:color w:val="808080"/>
        </w:rPr>
      </w:pPr>
      <w:r>
        <w:t xml:space="preserve">        pc3-r18                        </w:t>
      </w:r>
      <w:r>
        <w:rPr>
          <w:color w:val="993366"/>
        </w:rPr>
        <w:t>ENUMERATED</w:t>
      </w:r>
      <w:r>
        <w:t xml:space="preserve"> {true}                                    </w:t>
      </w:r>
      <w:r>
        <w:rPr>
          <w:color w:val="993366"/>
        </w:rPr>
        <w:t>OPTIONAL</w:t>
      </w:r>
      <w:r>
        <w:t xml:space="preserve">     </w:t>
      </w:r>
      <w:r>
        <w:rPr>
          <w:color w:val="808080"/>
        </w:rPr>
        <w:t>-- Need N</w:t>
      </w:r>
    </w:p>
    <w:p w14:paraId="75D13487" w14:textId="77777777" w:rsidR="007F2A64" w:rsidRDefault="007F2A64" w:rsidP="007F2A64">
      <w:pPr>
        <w:pStyle w:val="PL"/>
        <w:rPr>
          <w:color w:val="808080"/>
        </w:rPr>
      </w:pPr>
      <w:r>
        <w:t xml:space="preserve">    }                                                                                       </w:t>
      </w:r>
      <w:r>
        <w:rPr>
          <w:color w:val="993366"/>
        </w:rPr>
        <w:t>OPTIONAL</w:t>
      </w:r>
      <w:r>
        <w:t xml:space="preserve">     </w:t>
      </w:r>
      <w:r>
        <w:rPr>
          <w:color w:val="808080"/>
        </w:rPr>
        <w:t>-- Need N</w:t>
      </w:r>
    </w:p>
    <w:p w14:paraId="75D90F0F" w14:textId="77777777" w:rsidR="007F2A64" w:rsidRDefault="007F2A64" w:rsidP="007F2A64">
      <w:pPr>
        <w:pStyle w:val="PL"/>
      </w:pPr>
      <w:r>
        <w:t xml:space="preserve">    ]]</w:t>
      </w:r>
    </w:p>
    <w:p w14:paraId="2323A192" w14:textId="77777777" w:rsidR="007F2A64" w:rsidRDefault="007F2A64" w:rsidP="007F2A64">
      <w:pPr>
        <w:pStyle w:val="PL"/>
      </w:pPr>
      <w:r>
        <w:t>}</w:t>
      </w:r>
    </w:p>
    <w:p w14:paraId="28FA1FE7" w14:textId="77777777" w:rsidR="007F2A64" w:rsidRDefault="007F2A64" w:rsidP="007F2A64">
      <w:pPr>
        <w:pStyle w:val="PL"/>
      </w:pPr>
    </w:p>
    <w:p w14:paraId="1EA6ADCC" w14:textId="77777777" w:rsidR="007F2A64" w:rsidRDefault="007F2A64" w:rsidP="007F2A64">
      <w:pPr>
        <w:pStyle w:val="PL"/>
      </w:pPr>
      <w:r>
        <w:t xml:space="preserve">CellGrouping-r16 ::=    </w:t>
      </w:r>
      <w:r>
        <w:rPr>
          <w:color w:val="993366"/>
        </w:rPr>
        <w:t>SEQUENCE</w:t>
      </w:r>
      <w:r>
        <w:t xml:space="preserve"> {</w:t>
      </w:r>
    </w:p>
    <w:p w14:paraId="7B662C85" w14:textId="77777777" w:rsidR="007F2A64" w:rsidRDefault="007F2A64" w:rsidP="007F2A64">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19C6DA1D" w14:textId="77777777" w:rsidR="007F2A64" w:rsidRDefault="007F2A64" w:rsidP="007F2A64">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7CAA3E4F" w14:textId="77777777" w:rsidR="007F2A64" w:rsidRDefault="007F2A64" w:rsidP="007F2A64">
      <w:pPr>
        <w:pStyle w:val="PL"/>
      </w:pPr>
      <w:r>
        <w:t xml:space="preserve">    mode-r16                </w:t>
      </w:r>
      <w:r>
        <w:rPr>
          <w:color w:val="993366"/>
        </w:rPr>
        <w:t>ENUMERATED</w:t>
      </w:r>
      <w:r>
        <w:t xml:space="preserve"> {sync, async}</w:t>
      </w:r>
    </w:p>
    <w:p w14:paraId="2A254A3F" w14:textId="77777777" w:rsidR="007F2A64" w:rsidRDefault="007F2A64" w:rsidP="007F2A64">
      <w:pPr>
        <w:pStyle w:val="PL"/>
      </w:pPr>
      <w:r>
        <w:t>}</w:t>
      </w:r>
    </w:p>
    <w:p w14:paraId="739E1BF0" w14:textId="77777777" w:rsidR="007F2A64" w:rsidRDefault="007F2A64" w:rsidP="007F2A64">
      <w:pPr>
        <w:pStyle w:val="PL"/>
      </w:pPr>
    </w:p>
    <w:p w14:paraId="13A2CA37" w14:textId="77777777" w:rsidR="007F2A64" w:rsidRDefault="007F2A64" w:rsidP="007F2A64">
      <w:pPr>
        <w:pStyle w:val="PL"/>
      </w:pPr>
    </w:p>
    <w:p w14:paraId="6734558D" w14:textId="77777777" w:rsidR="007F2A64" w:rsidRDefault="007F2A64" w:rsidP="007F2A64">
      <w:pPr>
        <w:pStyle w:val="PL"/>
        <w:rPr>
          <w:color w:val="808080"/>
        </w:rPr>
      </w:pPr>
      <w:r>
        <w:rPr>
          <w:color w:val="808080"/>
        </w:rPr>
        <w:t>-- TAG-UE-CAPABILITYREQUESTFILTERCOMMON-STOP</w:t>
      </w:r>
    </w:p>
    <w:p w14:paraId="5DC2FD8E" w14:textId="77777777" w:rsidR="007F2A64" w:rsidRDefault="007F2A64" w:rsidP="007F2A64">
      <w:pPr>
        <w:pStyle w:val="PL"/>
        <w:rPr>
          <w:color w:val="808080"/>
        </w:rPr>
      </w:pPr>
      <w:r>
        <w:rPr>
          <w:color w:val="808080"/>
        </w:rPr>
        <w:t>-- ASN1STOP</w:t>
      </w:r>
    </w:p>
    <w:p w14:paraId="1C8609AE"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7F2A64" w14:paraId="4A58128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D2E0A90" w14:textId="77777777" w:rsidR="007F2A64" w:rsidRDefault="007F2A64" w:rsidP="00015651">
            <w:pPr>
              <w:pStyle w:val="TAH"/>
              <w:rPr>
                <w:lang w:eastAsia="sv-SE"/>
              </w:rPr>
            </w:pPr>
            <w:r>
              <w:rPr>
                <w:i/>
                <w:lang w:eastAsia="sv-SE"/>
              </w:rPr>
              <w:t>UE-CapabilityRequestFilterCommon field descriptions</w:t>
            </w:r>
          </w:p>
        </w:tc>
      </w:tr>
      <w:tr w:rsidR="007F2A64" w14:paraId="24330AD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FCC75B4" w14:textId="77777777" w:rsidR="007F2A64" w:rsidRDefault="007F2A64" w:rsidP="00015651">
            <w:pPr>
              <w:pStyle w:val="TAL"/>
            </w:pPr>
            <w:r>
              <w:rPr>
                <w:b/>
                <w:i/>
              </w:rPr>
              <w:t>codebookTypeRequest</w:t>
            </w:r>
          </w:p>
          <w:p w14:paraId="51CC42FF" w14:textId="77777777" w:rsidR="007F2A64" w:rsidRDefault="007F2A64" w:rsidP="00015651">
            <w:pPr>
              <w:pStyle w:val="TAL"/>
              <w:rPr>
                <w:lang w:eastAsia="sv-SE"/>
              </w:rPr>
            </w:pPr>
            <w:r>
              <w:rPr>
                <w:rFonts w:eastAsia="Yu Mincho"/>
              </w:rPr>
              <w:t xml:space="preserve">Only if this field is present, the UE includes </w:t>
            </w:r>
            <w:r>
              <w:rPr>
                <w:rFonts w:eastAsia="Yu Mincho"/>
                <w:i/>
              </w:rPr>
              <w:t>SupportedCSI-RS-Resource</w:t>
            </w:r>
            <w:r>
              <w:rPr>
                <w:rFonts w:eastAsia="Yu Mincho"/>
              </w:rPr>
              <w:t xml:space="preserve"> supported for the codebook type(s) requested within this field (i.e. type I single/multi-panel, type II and type II port selection) into </w:t>
            </w:r>
            <w:r>
              <w:rPr>
                <w:rFonts w:eastAsia="Yu Mincho"/>
                <w:i/>
              </w:rPr>
              <w:t>codebookVariantsList</w:t>
            </w:r>
            <w:r>
              <w:rPr>
                <w:rFonts w:eastAsia="Yu Mincho"/>
              </w:rPr>
              <w:t xml:space="preserve">, </w:t>
            </w:r>
            <w:r>
              <w:rPr>
                <w:rFonts w:eastAsia="Yu Mincho"/>
                <w:i/>
              </w:rPr>
              <w:t>codebookParametersPerBand</w:t>
            </w:r>
            <w:r>
              <w:rPr>
                <w:rFonts w:eastAsia="Yu Mincho"/>
              </w:rPr>
              <w:t xml:space="preserve"> and </w:t>
            </w:r>
            <w:r>
              <w:rPr>
                <w:rFonts w:eastAsia="Yu Mincho"/>
                <w:i/>
              </w:rPr>
              <w:t>codebookParametersPerBC</w:t>
            </w:r>
            <w:r>
              <w:rPr>
                <w:rFonts w:eastAsia="Yu Mincho"/>
              </w:rPr>
              <w:t xml:space="preserve">. If this field is present and none of the codebook types is requested within this field (i.e. empty field), the UE includes </w:t>
            </w:r>
            <w:r>
              <w:rPr>
                <w:rFonts w:eastAsia="Yu Mincho"/>
                <w:i/>
              </w:rPr>
              <w:t>SupportedCSI-RS-Resource</w:t>
            </w:r>
            <w:r>
              <w:rPr>
                <w:rFonts w:eastAsia="Yu Mincho"/>
              </w:rPr>
              <w:t xml:space="preserve"> supported for all codebook types into </w:t>
            </w:r>
            <w:r>
              <w:rPr>
                <w:rFonts w:eastAsia="Yu Mincho"/>
                <w:i/>
              </w:rPr>
              <w:t>codebookVariantsList</w:t>
            </w:r>
            <w:r>
              <w:rPr>
                <w:rFonts w:eastAsia="Yu Mincho"/>
              </w:rPr>
              <w:t xml:space="preserve">, </w:t>
            </w:r>
            <w:r>
              <w:rPr>
                <w:rFonts w:eastAsia="Yu Mincho"/>
                <w:i/>
              </w:rPr>
              <w:t>codebookParametersPerBand</w:t>
            </w:r>
            <w:r>
              <w:rPr>
                <w:rFonts w:eastAsia="Yu Mincho"/>
              </w:rPr>
              <w:t xml:space="preserve"> and </w:t>
            </w:r>
            <w:r>
              <w:rPr>
                <w:rFonts w:eastAsia="Yu Mincho"/>
                <w:i/>
              </w:rPr>
              <w:t>codebookParametersPerBC</w:t>
            </w:r>
            <w:r>
              <w:rPr>
                <w:rFonts w:eastAsia="Yu Mincho"/>
              </w:rPr>
              <w:t>.</w:t>
            </w:r>
          </w:p>
        </w:tc>
      </w:tr>
      <w:tr w:rsidR="007F2A64" w14:paraId="566750F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5341B58" w14:textId="77777777" w:rsidR="007F2A64" w:rsidRDefault="007F2A64" w:rsidP="00015651">
            <w:pPr>
              <w:pStyle w:val="TAL"/>
              <w:rPr>
                <w:rFonts w:eastAsia="DengXian"/>
                <w:b/>
                <w:bCs/>
                <w:i/>
                <w:iCs/>
                <w:lang w:eastAsia="zh-CN"/>
              </w:rPr>
            </w:pPr>
            <w:r>
              <w:rPr>
                <w:rFonts w:eastAsia="DengXian"/>
                <w:b/>
                <w:bCs/>
                <w:i/>
                <w:iCs/>
                <w:lang w:eastAsia="zh-CN"/>
              </w:rPr>
              <w:t>fallbackGroupFiveRequest</w:t>
            </w:r>
          </w:p>
          <w:p w14:paraId="4B09EA1E" w14:textId="77777777" w:rsidR="007F2A64" w:rsidRDefault="007F2A64" w:rsidP="00015651">
            <w:pPr>
              <w:pStyle w:val="TAL"/>
            </w:pPr>
            <w:r>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7F2A64" w14:paraId="3E1BEEE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49B2725" w14:textId="77777777" w:rsidR="007F2A64" w:rsidRDefault="007F2A64" w:rsidP="00015651">
            <w:pPr>
              <w:pStyle w:val="TAL"/>
              <w:rPr>
                <w:lang w:eastAsia="sv-SE"/>
              </w:rPr>
            </w:pPr>
            <w:r>
              <w:rPr>
                <w:b/>
                <w:i/>
                <w:lang w:eastAsia="sv-SE"/>
              </w:rPr>
              <w:t>includeNE-DC</w:t>
            </w:r>
          </w:p>
          <w:p w14:paraId="5F398E7B" w14:textId="77777777" w:rsidR="007F2A64" w:rsidRDefault="007F2A64" w:rsidP="00015651">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supportedBandCombinationListNEDC-Only</w:t>
            </w:r>
            <w:r>
              <w:rPr>
                <w:lang w:eastAsia="sv-SE"/>
              </w:rPr>
              <w:t>.</w:t>
            </w:r>
          </w:p>
        </w:tc>
      </w:tr>
      <w:tr w:rsidR="007F2A64" w14:paraId="554BE09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0AA1007" w14:textId="77777777" w:rsidR="007F2A64" w:rsidRDefault="007F2A64" w:rsidP="00015651">
            <w:pPr>
              <w:pStyle w:val="TAL"/>
              <w:rPr>
                <w:lang w:eastAsia="sv-SE"/>
              </w:rPr>
            </w:pPr>
            <w:r>
              <w:rPr>
                <w:b/>
                <w:i/>
                <w:lang w:eastAsia="sv-SE"/>
              </w:rPr>
              <w:t>includeNR-DC</w:t>
            </w:r>
          </w:p>
          <w:p w14:paraId="2735C824" w14:textId="77777777" w:rsidR="007F2A64" w:rsidRDefault="007F2A64" w:rsidP="00015651">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7F2A64" w14:paraId="0FB7052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AF521E8" w14:textId="77777777" w:rsidR="007F2A64" w:rsidRDefault="007F2A64" w:rsidP="00015651">
            <w:pPr>
              <w:pStyle w:val="TAL"/>
              <w:rPr>
                <w:rFonts w:eastAsia="DengXian"/>
                <w:b/>
                <w:bCs/>
                <w:i/>
                <w:iCs/>
                <w:lang w:eastAsia="zh-CN"/>
              </w:rPr>
            </w:pPr>
            <w:r>
              <w:rPr>
                <w:rFonts w:eastAsia="DengXian"/>
                <w:b/>
                <w:bCs/>
                <w:i/>
                <w:iCs/>
                <w:lang w:eastAsia="zh-CN"/>
              </w:rPr>
              <w:t>lowerMSDRequest</w:t>
            </w:r>
          </w:p>
          <w:p w14:paraId="09229B93" w14:textId="77777777" w:rsidR="007F2A64" w:rsidRDefault="007F2A64" w:rsidP="00015651">
            <w:pPr>
              <w:pStyle w:val="TAL"/>
              <w:rPr>
                <w:b/>
                <w:i/>
                <w:lang w:eastAsia="sv-SE"/>
              </w:rPr>
            </w:pPr>
            <w:r>
              <w:rPr>
                <w:rFonts w:eastAsia="DengXian"/>
                <w:lang w:eastAsia="zh-CN"/>
              </w:rPr>
              <w:t xml:space="preserve">Only if this field is present, the UE supporting lower MSD shall indicate the lower MSD capability for the requested power class if supported. </w:t>
            </w:r>
            <w:r>
              <w:rPr>
                <w:rFonts w:eastAsia="DengXian"/>
              </w:rPr>
              <w:t>If no power class is explicitly requested</w:t>
            </w:r>
            <w:r>
              <w:rPr>
                <w:rFonts w:eastAsia="DengXian"/>
                <w:lang w:eastAsia="zh-CN"/>
              </w:rPr>
              <w:t>, the UE supporting lower MSD shall indicate the lower MSD capability for the highest supported power class of the band combination consisting of victim band and aggressor band(s).</w:t>
            </w:r>
          </w:p>
        </w:tc>
      </w:tr>
      <w:tr w:rsidR="007F2A64" w14:paraId="0523786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7B4DB68E" w14:textId="77777777" w:rsidR="007F2A64" w:rsidRDefault="007F2A64" w:rsidP="00015651">
            <w:pPr>
              <w:pStyle w:val="TAL"/>
              <w:rPr>
                <w:b/>
                <w:i/>
                <w:lang w:eastAsia="sv-SE"/>
              </w:rPr>
            </w:pPr>
            <w:r>
              <w:rPr>
                <w:b/>
                <w:i/>
                <w:lang w:eastAsia="sv-SE"/>
              </w:rPr>
              <w:t>mode</w:t>
            </w:r>
          </w:p>
          <w:p w14:paraId="6F615C6B" w14:textId="77777777" w:rsidR="007F2A64" w:rsidRDefault="007F2A64" w:rsidP="00015651">
            <w:pPr>
              <w:pStyle w:val="TAL"/>
              <w:rPr>
                <w:bCs/>
                <w:iCs/>
                <w:lang w:eastAsia="sv-SE"/>
              </w:rPr>
            </w:pPr>
            <w:r>
              <w:rPr>
                <w:bCs/>
                <w:iCs/>
                <w:lang w:eastAsia="sv-SE"/>
              </w:rPr>
              <w:t xml:space="preserve">The mode of NR-DC operation that the NW is interested in for this cell grouping. </w:t>
            </w:r>
            <w:r>
              <w:rPr>
                <w:bCs/>
                <w:iCs/>
                <w:lang w:eastAsia="x-none"/>
              </w:rPr>
              <w:t xml:space="preserve">The value </w:t>
            </w:r>
            <w:r>
              <w:rPr>
                <w:bCs/>
                <w:i/>
                <w:lang w:eastAsia="x-none"/>
              </w:rPr>
              <w:t>sync</w:t>
            </w:r>
            <w:r>
              <w:rPr>
                <w:bCs/>
                <w:iCs/>
                <w:lang w:eastAsia="x-none"/>
              </w:rPr>
              <w:t xml:space="preserve"> means that the UE only indicates NR-DC support for band combinations for which it supports synchronous NR-DC with the requested cell grouping. The value </w:t>
            </w:r>
            <w:r>
              <w:rPr>
                <w:bCs/>
                <w:i/>
                <w:lang w:eastAsia="x-none"/>
              </w:rPr>
              <w:t>async</w:t>
            </w:r>
            <w:r>
              <w:rPr>
                <w:bCs/>
                <w:iCs/>
                <w:lang w:eastAsia="x-none"/>
              </w:rPr>
              <w:t xml:space="preserve"> means that the UE only indicates NR-DC support for band combinations for which it supports asynchronous NR-DC with the requested cell grouping.</w:t>
            </w:r>
          </w:p>
        </w:tc>
      </w:tr>
      <w:tr w:rsidR="007F2A64" w14:paraId="05628FC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CCDA5F6" w14:textId="77777777" w:rsidR="007F2A64" w:rsidRDefault="007F2A64" w:rsidP="00015651">
            <w:pPr>
              <w:pStyle w:val="TAL"/>
              <w:rPr>
                <w:lang w:eastAsia="sv-SE"/>
              </w:rPr>
            </w:pPr>
            <w:r>
              <w:rPr>
                <w:b/>
                <w:i/>
                <w:lang w:eastAsia="sv-SE"/>
              </w:rPr>
              <w:t>omitEN-DC</w:t>
            </w:r>
          </w:p>
          <w:p w14:paraId="386492DA" w14:textId="77777777" w:rsidR="007F2A64" w:rsidRDefault="007F2A64" w:rsidP="00015651">
            <w:pPr>
              <w:pStyle w:val="TAL"/>
              <w:rPr>
                <w:lang w:eastAsia="sv-SE"/>
              </w:rPr>
            </w:pPr>
            <w:r>
              <w:rPr>
                <w:lang w:eastAsia="sv-SE"/>
              </w:rPr>
              <w:t>Only if this field is present, the UE shall omit band combinations and feature set combinations which are only applicable to (NG)EN-DC.</w:t>
            </w:r>
          </w:p>
        </w:tc>
      </w:tr>
      <w:tr w:rsidR="007F2A64" w14:paraId="0FC19968"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132DCA6" w14:textId="77777777" w:rsidR="007F2A64" w:rsidRDefault="007F2A64" w:rsidP="00015651">
            <w:pPr>
              <w:pStyle w:val="TAL"/>
              <w:rPr>
                <w:b/>
                <w:bCs/>
                <w:i/>
                <w:iCs/>
              </w:rPr>
            </w:pPr>
            <w:r>
              <w:rPr>
                <w:b/>
                <w:bCs/>
                <w:i/>
                <w:iCs/>
              </w:rPr>
              <w:t>requestedCellGrouping</w:t>
            </w:r>
          </w:p>
          <w:p w14:paraId="0747A2DA" w14:textId="77777777" w:rsidR="007F2A64" w:rsidRDefault="007F2A64" w:rsidP="00015651">
            <w:pPr>
              <w:pStyle w:val="TAL"/>
              <w:rPr>
                <w:bCs/>
                <w:iCs/>
                <w:lang w:eastAsia="x-none"/>
              </w:rPr>
            </w:pPr>
            <w:r>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x-none"/>
              </w:rPr>
              <w:t>mcg</w:t>
            </w:r>
            <w:r>
              <w:rPr>
                <w:bCs/>
                <w:iCs/>
                <w:lang w:eastAsia="x-none"/>
              </w:rPr>
              <w:t xml:space="preserve"> bands on MCG and at least one of the </w:t>
            </w:r>
            <w:r>
              <w:rPr>
                <w:bCs/>
                <w:i/>
                <w:lang w:eastAsia="x-none"/>
              </w:rPr>
              <w:t xml:space="preserve">scg </w:t>
            </w:r>
            <w:r>
              <w:rPr>
                <w:bCs/>
                <w:iCs/>
                <w:lang w:eastAsia="x-none"/>
              </w:rPr>
              <w:t xml:space="preserve">bands on the SCG. In its </w:t>
            </w:r>
            <w:r>
              <w:rPr>
                <w:bCs/>
                <w:i/>
                <w:lang w:eastAsia="x-none"/>
              </w:rPr>
              <w:t>supportedBandCombinationList</w:t>
            </w:r>
            <w:r>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23F30CD" w14:textId="77777777" w:rsidR="007F2A64" w:rsidRDefault="007F2A64" w:rsidP="00015651">
            <w:pPr>
              <w:pStyle w:val="TAL"/>
              <w:rPr>
                <w:lang w:eastAsia="x-none"/>
              </w:rPr>
            </w:pPr>
            <w:r>
              <w:rPr>
                <w:lang w:eastAsia="x-none"/>
              </w:rPr>
              <w:t xml:space="preserve">Example 1: </w:t>
            </w:r>
            <w:r>
              <w:rPr>
                <w:i/>
                <w:iCs/>
                <w:lang w:eastAsia="x-none"/>
              </w:rPr>
              <w:t>requestedCellGrouping</w:t>
            </w:r>
            <w:r>
              <w:rPr>
                <w:lang w:eastAsia="x-none"/>
              </w:rPr>
              <w:t xml:space="preserve"> is set to </w:t>
            </w:r>
            <w:r>
              <w:rPr>
                <w:i/>
                <w:iCs/>
                <w:lang w:eastAsia="x-none"/>
              </w:rPr>
              <w:t>mcg</w:t>
            </w:r>
            <w:r>
              <w:rPr>
                <w:lang w:eastAsia="x-none"/>
              </w:rPr>
              <w:t xml:space="preserve">=[n1, n7, n41, n66] and </w:t>
            </w:r>
            <w:r>
              <w:rPr>
                <w:i/>
                <w:iCs/>
                <w:lang w:eastAsia="x-none"/>
              </w:rPr>
              <w:t>scg</w:t>
            </w:r>
            <w:r>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D401DBD" w14:textId="77777777" w:rsidR="007F2A64" w:rsidRDefault="007F2A64" w:rsidP="00015651">
            <w:pPr>
              <w:pStyle w:val="TAL"/>
              <w:rPr>
                <w:b/>
                <w:i/>
                <w:lang w:eastAsia="sv-SE"/>
              </w:rPr>
            </w:pPr>
            <w:r>
              <w:rPr>
                <w:lang w:eastAsia="x-none"/>
              </w:rPr>
              <w:t xml:space="preserve">Example 2: One </w:t>
            </w:r>
            <w:r>
              <w:rPr>
                <w:i/>
                <w:iCs/>
                <w:lang w:eastAsia="x-none"/>
              </w:rPr>
              <w:t>requestedCellGrouping</w:t>
            </w:r>
            <w:r>
              <w:rPr>
                <w:lang w:eastAsia="x-none"/>
              </w:rPr>
              <w:t xml:space="preserve"> is set to </w:t>
            </w:r>
            <w:r>
              <w:rPr>
                <w:i/>
                <w:iCs/>
                <w:lang w:eastAsia="x-none"/>
              </w:rPr>
              <w:t>mcg</w:t>
            </w:r>
            <w:r>
              <w:rPr>
                <w:lang w:eastAsia="x-none"/>
              </w:rPr>
              <w:t>=[n1, n7, n41, n66] and s</w:t>
            </w:r>
            <w:r>
              <w:rPr>
                <w:i/>
                <w:iCs/>
                <w:lang w:eastAsia="x-none"/>
              </w:rPr>
              <w:t>cg</w:t>
            </w:r>
            <w:r>
              <w:rPr>
                <w:lang w:eastAsia="x-none"/>
              </w:rPr>
              <w:t xml:space="preserve">=[n78, n261] and another </w:t>
            </w:r>
            <w:r>
              <w:rPr>
                <w:i/>
                <w:iCs/>
                <w:lang w:eastAsia="x-none"/>
              </w:rPr>
              <w:t>requestedCellGrouping</w:t>
            </w:r>
            <w:r>
              <w:rPr>
                <w:lang w:eastAsia="x-none"/>
              </w:rPr>
              <w:t xml:space="preserve"> is set to </w:t>
            </w:r>
            <w:r>
              <w:rPr>
                <w:i/>
                <w:iCs/>
                <w:lang w:eastAsia="x-none"/>
              </w:rPr>
              <w:t>mcg</w:t>
            </w:r>
            <w:r>
              <w:rPr>
                <w:lang w:eastAsia="x-none"/>
              </w:rPr>
              <w:t>=[n1, n7, n66] and s</w:t>
            </w:r>
            <w:r>
              <w:rPr>
                <w:i/>
                <w:iCs/>
                <w:lang w:eastAsia="x-none"/>
              </w:rPr>
              <w:t>cg</w:t>
            </w:r>
            <w:r>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7F2A64" w14:paraId="3E784B1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126D1AC" w14:textId="77777777" w:rsidR="007F2A64" w:rsidRDefault="007F2A64" w:rsidP="00015651">
            <w:pPr>
              <w:pStyle w:val="TAL"/>
              <w:rPr>
                <w:b/>
                <w:i/>
                <w:lang w:eastAsia="sv-SE"/>
              </w:rPr>
            </w:pPr>
            <w:r>
              <w:rPr>
                <w:b/>
                <w:i/>
                <w:lang w:eastAsia="sv-SE"/>
              </w:rPr>
              <w:t>uplinkTxSwitchRequest</w:t>
            </w:r>
          </w:p>
          <w:p w14:paraId="19467161" w14:textId="77777777" w:rsidR="007F2A64" w:rsidRDefault="007F2A64" w:rsidP="00015651">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DengXian"/>
                <w:bCs/>
                <w:iCs/>
              </w:rPr>
              <w:t>(NG)</w:t>
            </w:r>
            <w:r>
              <w:rPr>
                <w:bCs/>
                <w:iCs/>
                <w:lang w:eastAsia="sv-SE"/>
              </w:rPr>
              <w:t>EN-DC.</w:t>
            </w:r>
          </w:p>
        </w:tc>
      </w:tr>
    </w:tbl>
    <w:p w14:paraId="27E480D4"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2A64" w14:paraId="37E042BE" w14:textId="77777777" w:rsidTr="00015651">
        <w:tc>
          <w:tcPr>
            <w:tcW w:w="4027" w:type="dxa"/>
            <w:tcBorders>
              <w:top w:val="single" w:sz="4" w:space="0" w:color="auto"/>
              <w:left w:val="single" w:sz="4" w:space="0" w:color="auto"/>
              <w:bottom w:val="single" w:sz="4" w:space="0" w:color="auto"/>
              <w:right w:val="single" w:sz="4" w:space="0" w:color="auto"/>
            </w:tcBorders>
            <w:hideMark/>
          </w:tcPr>
          <w:p w14:paraId="042EFA98" w14:textId="77777777" w:rsidR="007F2A64" w:rsidRDefault="007F2A64" w:rsidP="00015651">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5047D4" w14:textId="77777777" w:rsidR="007F2A64" w:rsidRDefault="007F2A64" w:rsidP="00015651">
            <w:pPr>
              <w:pStyle w:val="TAH"/>
              <w:rPr>
                <w:lang w:eastAsia="sv-SE"/>
              </w:rPr>
            </w:pPr>
            <w:r>
              <w:rPr>
                <w:lang w:eastAsia="sv-SE"/>
              </w:rPr>
              <w:t>Explanation</w:t>
            </w:r>
          </w:p>
        </w:tc>
      </w:tr>
      <w:tr w:rsidR="007F2A64" w14:paraId="0A27DB09" w14:textId="77777777" w:rsidTr="00015651">
        <w:tc>
          <w:tcPr>
            <w:tcW w:w="4027" w:type="dxa"/>
            <w:tcBorders>
              <w:top w:val="single" w:sz="4" w:space="0" w:color="auto"/>
              <w:left w:val="single" w:sz="4" w:space="0" w:color="auto"/>
              <w:bottom w:val="single" w:sz="4" w:space="0" w:color="auto"/>
              <w:right w:val="single" w:sz="4" w:space="0" w:color="auto"/>
            </w:tcBorders>
            <w:hideMark/>
          </w:tcPr>
          <w:p w14:paraId="316D4BBD" w14:textId="77777777" w:rsidR="007F2A64" w:rsidRDefault="007F2A64" w:rsidP="00015651">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48FF6DE6" w14:textId="77777777" w:rsidR="007F2A64" w:rsidRDefault="007F2A64" w:rsidP="00015651">
            <w:pPr>
              <w:pStyle w:val="TAL"/>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14:paraId="360AB0E0" w14:textId="77777777" w:rsidR="007F2A64" w:rsidRDefault="007F2A64" w:rsidP="007F2A64"/>
    <w:p w14:paraId="53305B96" w14:textId="77777777" w:rsidR="007F2A64" w:rsidRDefault="007F2A64" w:rsidP="007F2A64">
      <w:pPr>
        <w:pStyle w:val="Heading4"/>
      </w:pPr>
      <w:r>
        <w:t>–</w:t>
      </w:r>
      <w:r>
        <w:tab/>
        <w:t>UE-CapabilityRequestFilterNR</w:t>
      </w:r>
    </w:p>
    <w:p w14:paraId="01367E03" w14:textId="77777777" w:rsidR="007F2A64" w:rsidRDefault="007F2A64" w:rsidP="007F2A64">
      <w:r>
        <w:t xml:space="preserve">The IE </w:t>
      </w:r>
      <w:r>
        <w:rPr>
          <w:i/>
        </w:rPr>
        <w:t>UE-CapabilityRequestFilterNR</w:t>
      </w:r>
      <w:r>
        <w:t xml:space="preserve"> is used to request filtered UE capabilities.</w:t>
      </w:r>
    </w:p>
    <w:p w14:paraId="228CD783" w14:textId="77777777" w:rsidR="007F2A64" w:rsidRDefault="007F2A64" w:rsidP="007F2A64">
      <w:pPr>
        <w:pStyle w:val="TH"/>
      </w:pPr>
      <w:r>
        <w:rPr>
          <w:i/>
        </w:rPr>
        <w:t>UE-CapabilityRequestFilterNR</w:t>
      </w:r>
      <w:r>
        <w:t xml:space="preserve"> information element</w:t>
      </w:r>
    </w:p>
    <w:p w14:paraId="10348CB1" w14:textId="77777777" w:rsidR="007F2A64" w:rsidRDefault="007F2A64" w:rsidP="007F2A64">
      <w:pPr>
        <w:pStyle w:val="PL"/>
        <w:rPr>
          <w:color w:val="808080"/>
        </w:rPr>
      </w:pPr>
      <w:r>
        <w:rPr>
          <w:color w:val="808080"/>
        </w:rPr>
        <w:t>-- ASN1START</w:t>
      </w:r>
    </w:p>
    <w:p w14:paraId="4B0627F2" w14:textId="77777777" w:rsidR="007F2A64" w:rsidRDefault="007F2A64" w:rsidP="007F2A64">
      <w:pPr>
        <w:pStyle w:val="PL"/>
        <w:rPr>
          <w:color w:val="808080"/>
        </w:rPr>
      </w:pPr>
      <w:r>
        <w:rPr>
          <w:color w:val="808080"/>
        </w:rPr>
        <w:t>-- TAG-UE-CAPABILITYREQUESTFILTERNR-START</w:t>
      </w:r>
    </w:p>
    <w:p w14:paraId="4637559A" w14:textId="77777777" w:rsidR="007F2A64" w:rsidRDefault="007F2A64" w:rsidP="007F2A64">
      <w:pPr>
        <w:pStyle w:val="PL"/>
      </w:pPr>
    </w:p>
    <w:p w14:paraId="53DBDFA4" w14:textId="77777777" w:rsidR="007F2A64" w:rsidRDefault="007F2A64" w:rsidP="007F2A64">
      <w:pPr>
        <w:pStyle w:val="PL"/>
      </w:pPr>
      <w:r>
        <w:t xml:space="preserve">UE-CapabilityRequestFilterNR ::=            </w:t>
      </w:r>
      <w:r>
        <w:rPr>
          <w:color w:val="993366"/>
        </w:rPr>
        <w:t>SEQUENCE</w:t>
      </w:r>
      <w:r>
        <w:t xml:space="preserve"> {</w:t>
      </w:r>
    </w:p>
    <w:p w14:paraId="351F8998" w14:textId="77777777" w:rsidR="007F2A64" w:rsidRDefault="007F2A64" w:rsidP="007F2A64">
      <w:pPr>
        <w:pStyle w:val="PL"/>
        <w:rPr>
          <w:color w:val="808080"/>
        </w:rPr>
      </w:pPr>
      <w:r>
        <w:t xml:space="preserve">    frequencyBandListFilter                     FreqBandList                          </w:t>
      </w:r>
      <w:r>
        <w:rPr>
          <w:color w:val="993366"/>
        </w:rPr>
        <w:t>OPTIONAL</w:t>
      </w:r>
      <w:r>
        <w:t xml:space="preserve">,   </w:t>
      </w:r>
      <w:r>
        <w:rPr>
          <w:color w:val="808080"/>
        </w:rPr>
        <w:t>-- Need N</w:t>
      </w:r>
    </w:p>
    <w:p w14:paraId="15EE5F18" w14:textId="77777777" w:rsidR="007F2A64" w:rsidRDefault="007F2A64" w:rsidP="007F2A64">
      <w:pPr>
        <w:pStyle w:val="PL"/>
      </w:pPr>
      <w:r>
        <w:t xml:space="preserve">    nonCriticalExtension                        UE-CapabilityRequestFilterNR-v1540    </w:t>
      </w:r>
      <w:r>
        <w:rPr>
          <w:color w:val="993366"/>
        </w:rPr>
        <w:t>OPTIONAL</w:t>
      </w:r>
    </w:p>
    <w:p w14:paraId="74C2CB25" w14:textId="77777777" w:rsidR="007F2A64" w:rsidRDefault="007F2A64" w:rsidP="007F2A64">
      <w:pPr>
        <w:pStyle w:val="PL"/>
      </w:pPr>
      <w:r>
        <w:t>}</w:t>
      </w:r>
    </w:p>
    <w:p w14:paraId="6FF849D1" w14:textId="77777777" w:rsidR="007F2A64" w:rsidRDefault="007F2A64" w:rsidP="007F2A64">
      <w:pPr>
        <w:pStyle w:val="PL"/>
      </w:pPr>
    </w:p>
    <w:p w14:paraId="2334CF0A" w14:textId="77777777" w:rsidR="007F2A64" w:rsidRDefault="007F2A64" w:rsidP="007F2A64">
      <w:pPr>
        <w:pStyle w:val="PL"/>
      </w:pPr>
      <w:r>
        <w:t xml:space="preserve">UE-CapabilityRequestFilterNR-v1540 ::=      </w:t>
      </w:r>
      <w:r>
        <w:rPr>
          <w:color w:val="993366"/>
        </w:rPr>
        <w:t>SEQUENCE</w:t>
      </w:r>
      <w:r>
        <w:t xml:space="preserve"> {</w:t>
      </w:r>
    </w:p>
    <w:p w14:paraId="3BF76CB4" w14:textId="77777777" w:rsidR="007F2A64" w:rsidRDefault="007F2A64" w:rsidP="007F2A64">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1E120677" w14:textId="77777777" w:rsidR="007F2A64" w:rsidRDefault="007F2A64" w:rsidP="007F2A64">
      <w:pPr>
        <w:pStyle w:val="PL"/>
      </w:pPr>
      <w:r>
        <w:t xml:space="preserve">    nonCriticalExtension                        UE-CapabilityRequestFilterNR-v1710    </w:t>
      </w:r>
      <w:r>
        <w:rPr>
          <w:color w:val="993366"/>
        </w:rPr>
        <w:t>OPTIONAL</w:t>
      </w:r>
    </w:p>
    <w:p w14:paraId="348ECB3D" w14:textId="77777777" w:rsidR="007F2A64" w:rsidRDefault="007F2A64" w:rsidP="007F2A64">
      <w:pPr>
        <w:pStyle w:val="PL"/>
      </w:pPr>
      <w:r>
        <w:t>}</w:t>
      </w:r>
    </w:p>
    <w:p w14:paraId="6517ABFD" w14:textId="77777777" w:rsidR="007F2A64" w:rsidRDefault="007F2A64" w:rsidP="007F2A64">
      <w:pPr>
        <w:pStyle w:val="PL"/>
      </w:pPr>
    </w:p>
    <w:p w14:paraId="582DF807" w14:textId="77777777" w:rsidR="007F2A64" w:rsidRDefault="007F2A64" w:rsidP="007F2A64">
      <w:pPr>
        <w:pStyle w:val="PL"/>
      </w:pPr>
      <w:r>
        <w:t xml:space="preserve">UE-CapabilityRequestFilterNR-v1710 ::=      </w:t>
      </w:r>
      <w:r>
        <w:rPr>
          <w:color w:val="993366"/>
        </w:rPr>
        <w:t>SEQUENCE</w:t>
      </w:r>
      <w:r>
        <w:t xml:space="preserve"> {</w:t>
      </w:r>
    </w:p>
    <w:p w14:paraId="76910CB1" w14:textId="77777777" w:rsidR="007F2A64" w:rsidRDefault="007F2A64" w:rsidP="007F2A64">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14:paraId="35A0CE93"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7521A302" w14:textId="77777777" w:rsidR="007F2A64" w:rsidRDefault="007F2A64" w:rsidP="007F2A64">
      <w:pPr>
        <w:pStyle w:val="PL"/>
      </w:pPr>
      <w:r>
        <w:t>}</w:t>
      </w:r>
    </w:p>
    <w:p w14:paraId="26777A1D" w14:textId="77777777" w:rsidR="007F2A64" w:rsidRDefault="007F2A64" w:rsidP="007F2A64">
      <w:pPr>
        <w:pStyle w:val="PL"/>
      </w:pPr>
    </w:p>
    <w:p w14:paraId="50948413" w14:textId="77777777" w:rsidR="007F2A64" w:rsidRDefault="007F2A64" w:rsidP="007F2A64">
      <w:pPr>
        <w:pStyle w:val="PL"/>
        <w:rPr>
          <w:color w:val="808080"/>
        </w:rPr>
      </w:pPr>
      <w:r>
        <w:rPr>
          <w:color w:val="808080"/>
        </w:rPr>
        <w:t>-- TAG-UE-CAPABILITYREQUESTFILTERNR-STOP</w:t>
      </w:r>
    </w:p>
    <w:p w14:paraId="6C9BA910" w14:textId="77777777" w:rsidR="007F2A64" w:rsidRDefault="007F2A64" w:rsidP="007F2A64">
      <w:pPr>
        <w:pStyle w:val="PL"/>
        <w:rPr>
          <w:color w:val="808080"/>
        </w:rPr>
      </w:pPr>
      <w:r>
        <w:rPr>
          <w:color w:val="808080"/>
        </w:rPr>
        <w:t>-- ASN1STOP</w:t>
      </w:r>
    </w:p>
    <w:p w14:paraId="2AB1B4B0" w14:textId="77777777" w:rsidR="007F2A64" w:rsidRDefault="007F2A64" w:rsidP="007F2A64"/>
    <w:p w14:paraId="7E6D90BC" w14:textId="77777777" w:rsidR="007F2A64" w:rsidRDefault="007F2A64" w:rsidP="007F2A64">
      <w:pPr>
        <w:pStyle w:val="Heading4"/>
      </w:pPr>
      <w:r>
        <w:t>–</w:t>
      </w:r>
      <w:r>
        <w:tab/>
      </w:r>
      <w:r>
        <w:rPr>
          <w:noProof/>
        </w:rPr>
        <w:t>UE-MRDC-Capability</w:t>
      </w:r>
    </w:p>
    <w:p w14:paraId="4C568378" w14:textId="77777777" w:rsidR="007F2A64" w:rsidRDefault="007F2A64" w:rsidP="007F2A64">
      <w:pPr>
        <w:rPr>
          <w:iCs/>
        </w:rPr>
      </w:pPr>
      <w:r>
        <w:t xml:space="preserve">The IE </w:t>
      </w:r>
      <w:r>
        <w:rPr>
          <w:i/>
        </w:rPr>
        <w:t>UE-MRDC-Capability</w:t>
      </w:r>
      <w:r>
        <w:rPr>
          <w:iCs/>
        </w:rPr>
        <w:t xml:space="preserve"> is used to convey the UE Radio Access Capability Parameters for MR-DC, see TS 38.306 [26].</w:t>
      </w:r>
    </w:p>
    <w:p w14:paraId="2DFE6025" w14:textId="77777777" w:rsidR="007F2A64" w:rsidRDefault="007F2A64" w:rsidP="007F2A64">
      <w:pPr>
        <w:pStyle w:val="TH"/>
      </w:pPr>
      <w:r>
        <w:rPr>
          <w:i/>
        </w:rPr>
        <w:t>UE-MRDC-Capability</w:t>
      </w:r>
      <w:r>
        <w:t xml:space="preserve"> information element</w:t>
      </w:r>
    </w:p>
    <w:p w14:paraId="12BB4535" w14:textId="77777777" w:rsidR="007F2A64" w:rsidRDefault="007F2A64" w:rsidP="007F2A64">
      <w:pPr>
        <w:pStyle w:val="PL"/>
        <w:rPr>
          <w:color w:val="808080"/>
        </w:rPr>
      </w:pPr>
      <w:r>
        <w:rPr>
          <w:color w:val="808080"/>
        </w:rPr>
        <w:t>-- ASN1START</w:t>
      </w:r>
    </w:p>
    <w:p w14:paraId="355ACCF5" w14:textId="77777777" w:rsidR="007F2A64" w:rsidRDefault="007F2A64" w:rsidP="007F2A64">
      <w:pPr>
        <w:pStyle w:val="PL"/>
        <w:rPr>
          <w:color w:val="808080"/>
        </w:rPr>
      </w:pPr>
      <w:r>
        <w:rPr>
          <w:color w:val="808080"/>
        </w:rPr>
        <w:t>-- TAG-UE-MRDC-CAPABILITY-START</w:t>
      </w:r>
    </w:p>
    <w:p w14:paraId="7775B083" w14:textId="77777777" w:rsidR="007F2A64" w:rsidRDefault="007F2A64" w:rsidP="007F2A64">
      <w:pPr>
        <w:pStyle w:val="PL"/>
      </w:pPr>
    </w:p>
    <w:p w14:paraId="790185CD" w14:textId="77777777" w:rsidR="007F2A64" w:rsidRDefault="007F2A64" w:rsidP="007F2A64">
      <w:pPr>
        <w:pStyle w:val="PL"/>
      </w:pPr>
      <w:r>
        <w:t xml:space="preserve">UE-MRDC-Capability ::=              </w:t>
      </w:r>
      <w:r>
        <w:rPr>
          <w:color w:val="993366"/>
        </w:rPr>
        <w:t>SEQUENCE</w:t>
      </w:r>
      <w:r>
        <w:t xml:space="preserve"> {</w:t>
      </w:r>
    </w:p>
    <w:p w14:paraId="4A76FF2F" w14:textId="77777777" w:rsidR="007F2A64" w:rsidRDefault="007F2A64" w:rsidP="007F2A64">
      <w:pPr>
        <w:pStyle w:val="PL"/>
      </w:pPr>
      <w:r>
        <w:t xml:space="preserve">    measAndMobParametersMRDC            MeasAndMobParametersMRDC                                                        </w:t>
      </w:r>
      <w:r>
        <w:rPr>
          <w:color w:val="993366"/>
        </w:rPr>
        <w:t>OPTIONAL</w:t>
      </w:r>
      <w:r>
        <w:t>,</w:t>
      </w:r>
    </w:p>
    <w:p w14:paraId="522895B3" w14:textId="77777777" w:rsidR="007F2A64" w:rsidRDefault="007F2A64" w:rsidP="007F2A64">
      <w:pPr>
        <w:pStyle w:val="PL"/>
      </w:pPr>
      <w:r>
        <w:t xml:space="preserve">    phy-ParametersMRDC-v1530            Phy-ParametersMRDC                                                              </w:t>
      </w:r>
      <w:r>
        <w:rPr>
          <w:color w:val="993366"/>
        </w:rPr>
        <w:t>OPTIONAL</w:t>
      </w:r>
      <w:r>
        <w:t>,</w:t>
      </w:r>
    </w:p>
    <w:p w14:paraId="7A03D5E1" w14:textId="77777777" w:rsidR="007F2A64" w:rsidRDefault="007F2A64" w:rsidP="007F2A64">
      <w:pPr>
        <w:pStyle w:val="PL"/>
      </w:pPr>
      <w:r>
        <w:t xml:space="preserve">    rf-ParametersMRDC                   RF-ParametersMRDC,</w:t>
      </w:r>
    </w:p>
    <w:p w14:paraId="0031217D" w14:textId="77777777" w:rsidR="007F2A64" w:rsidRDefault="007F2A64" w:rsidP="007F2A64">
      <w:pPr>
        <w:pStyle w:val="PL"/>
      </w:pPr>
      <w:r>
        <w:t xml:space="preserve">    generalParametersMRDC               GeneralParametersMRDC-XDD-Diff                                                  </w:t>
      </w:r>
      <w:r>
        <w:rPr>
          <w:color w:val="993366"/>
        </w:rPr>
        <w:t>OPTIONAL</w:t>
      </w:r>
      <w:r>
        <w:t>,</w:t>
      </w:r>
    </w:p>
    <w:p w14:paraId="77DE588D" w14:textId="77777777" w:rsidR="007F2A64" w:rsidRDefault="007F2A64" w:rsidP="007F2A64">
      <w:pPr>
        <w:pStyle w:val="PL"/>
      </w:pPr>
      <w:r>
        <w:t xml:space="preserve">    fdd-Add-UE-MRDC-Capabilities        UE-MRDC-CapabilityAddXDD-Mode                                                   </w:t>
      </w:r>
      <w:r>
        <w:rPr>
          <w:color w:val="993366"/>
        </w:rPr>
        <w:t>OPTIONAL</w:t>
      </w:r>
      <w:r>
        <w:t>,</w:t>
      </w:r>
    </w:p>
    <w:p w14:paraId="27F81682" w14:textId="77777777" w:rsidR="007F2A64" w:rsidRDefault="007F2A64" w:rsidP="007F2A64">
      <w:pPr>
        <w:pStyle w:val="PL"/>
      </w:pPr>
      <w:r>
        <w:t xml:space="preserve">    tdd-Add-UE-MRDC-Capabilities        UE-MRDC-CapabilityAddXDD-Mode                                                   </w:t>
      </w:r>
      <w:r>
        <w:rPr>
          <w:color w:val="993366"/>
        </w:rPr>
        <w:t>OPTIONAL</w:t>
      </w:r>
      <w:r>
        <w:t>,</w:t>
      </w:r>
    </w:p>
    <w:p w14:paraId="73842FB2" w14:textId="77777777" w:rsidR="007F2A64" w:rsidRDefault="007F2A64" w:rsidP="007F2A64">
      <w:pPr>
        <w:pStyle w:val="PL"/>
      </w:pPr>
      <w:r>
        <w:t xml:space="preserve">    fr1-Add-UE-MRDC-Capabilities        UE-MRDC-CapabilityAddFRX-Mode                                                   </w:t>
      </w:r>
      <w:r>
        <w:rPr>
          <w:color w:val="993366"/>
        </w:rPr>
        <w:t>OPTIONAL</w:t>
      </w:r>
      <w:r>
        <w:t>,</w:t>
      </w:r>
    </w:p>
    <w:p w14:paraId="3126C1E4" w14:textId="77777777" w:rsidR="007F2A64" w:rsidRDefault="007F2A64" w:rsidP="007F2A64">
      <w:pPr>
        <w:pStyle w:val="PL"/>
      </w:pPr>
      <w:r>
        <w:t xml:space="preserve">    fr2-Add-UE-MRDC-Capabilities        UE-MRDC-CapabilityAddFRX-Mode                                                   </w:t>
      </w:r>
      <w:r>
        <w:rPr>
          <w:color w:val="993366"/>
        </w:rPr>
        <w:t>OPTIONAL</w:t>
      </w:r>
      <w:r>
        <w:t>,</w:t>
      </w:r>
    </w:p>
    <w:p w14:paraId="36E915FB" w14:textId="77777777" w:rsidR="007F2A64" w:rsidRDefault="007F2A64" w:rsidP="007F2A64">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26FD02F8" w14:textId="77777777" w:rsidR="007F2A64" w:rsidRDefault="007F2A64" w:rsidP="007F2A64">
      <w:pPr>
        <w:pStyle w:val="PL"/>
      </w:pPr>
      <w:r>
        <w:t xml:space="preserve">    pdcp-ParametersMRDC-v1530           PDCP-ParametersMRDC                                                             </w:t>
      </w:r>
      <w:r>
        <w:rPr>
          <w:color w:val="993366"/>
        </w:rPr>
        <w:t>OPTIONAL</w:t>
      </w:r>
      <w:r>
        <w:t>,</w:t>
      </w:r>
    </w:p>
    <w:p w14:paraId="5367B431"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14:paraId="4C789C4F" w14:textId="77777777" w:rsidR="007F2A64" w:rsidRDefault="007F2A64" w:rsidP="007F2A64">
      <w:pPr>
        <w:pStyle w:val="PL"/>
      </w:pPr>
      <w:r>
        <w:t xml:space="preserve">    nonCriticalExtension                UE-MRDC-Capability-v1560                                                        </w:t>
      </w:r>
      <w:r>
        <w:rPr>
          <w:color w:val="993366"/>
        </w:rPr>
        <w:t>OPTIONAL</w:t>
      </w:r>
    </w:p>
    <w:p w14:paraId="4A115ABD" w14:textId="77777777" w:rsidR="007F2A64" w:rsidRDefault="007F2A64" w:rsidP="007F2A64">
      <w:pPr>
        <w:pStyle w:val="PL"/>
      </w:pPr>
      <w:r>
        <w:t>}</w:t>
      </w:r>
    </w:p>
    <w:p w14:paraId="16D2EEE9" w14:textId="77777777" w:rsidR="007F2A64" w:rsidRDefault="007F2A64" w:rsidP="007F2A64">
      <w:pPr>
        <w:pStyle w:val="PL"/>
      </w:pPr>
    </w:p>
    <w:p w14:paraId="352429DA" w14:textId="77777777" w:rsidR="007F2A64" w:rsidRDefault="007F2A64" w:rsidP="007F2A64">
      <w:pPr>
        <w:pStyle w:val="PL"/>
        <w:rPr>
          <w:color w:val="808080"/>
        </w:rPr>
      </w:pPr>
      <w:r>
        <w:rPr>
          <w:color w:val="808080"/>
        </w:rPr>
        <w:t>-- Regular non-critical extensions:</w:t>
      </w:r>
    </w:p>
    <w:p w14:paraId="4766556E" w14:textId="77777777" w:rsidR="007F2A64" w:rsidRDefault="007F2A64" w:rsidP="007F2A64">
      <w:pPr>
        <w:pStyle w:val="PL"/>
      </w:pPr>
      <w:r>
        <w:t xml:space="preserve">UE-MRDC-Capability-v1560 ::=        </w:t>
      </w:r>
      <w:r>
        <w:rPr>
          <w:color w:val="993366"/>
        </w:rPr>
        <w:t>SEQUENCE</w:t>
      </w:r>
      <w:r>
        <w:t xml:space="preserve"> {</w:t>
      </w:r>
    </w:p>
    <w:p w14:paraId="3BE83082" w14:textId="77777777" w:rsidR="007F2A64" w:rsidRDefault="007F2A64" w:rsidP="007F2A64">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599B302" w14:textId="77777777" w:rsidR="007F2A64" w:rsidRDefault="007F2A64" w:rsidP="007F2A64">
      <w:pPr>
        <w:pStyle w:val="PL"/>
      </w:pPr>
      <w:r>
        <w:t xml:space="preserve">    measAndMobParametersMRDC-v1560      MeasAndMobParametersMRDC-v1560                                                  </w:t>
      </w:r>
      <w:r>
        <w:rPr>
          <w:color w:val="993366"/>
        </w:rPr>
        <w:t>OPTIONAL</w:t>
      </w:r>
      <w:r>
        <w:t>,</w:t>
      </w:r>
    </w:p>
    <w:p w14:paraId="04752E05" w14:textId="77777777" w:rsidR="007F2A64" w:rsidRDefault="007F2A64" w:rsidP="007F2A64">
      <w:pPr>
        <w:pStyle w:val="PL"/>
      </w:pPr>
      <w:r>
        <w:t xml:space="preserve">    fdd-Add-UE-MRDC-Capabilities-v1560  UE-MRDC-CapabilityAddXDD-Mode-v1560                                             </w:t>
      </w:r>
      <w:r>
        <w:rPr>
          <w:color w:val="993366"/>
        </w:rPr>
        <w:t>OPTIONAL</w:t>
      </w:r>
      <w:r>
        <w:t>,</w:t>
      </w:r>
    </w:p>
    <w:p w14:paraId="1E732493" w14:textId="77777777" w:rsidR="007F2A64" w:rsidRDefault="007F2A64" w:rsidP="007F2A64">
      <w:pPr>
        <w:pStyle w:val="PL"/>
      </w:pPr>
      <w:r>
        <w:t xml:space="preserve">    tdd-Add-UE-MRDC-Capabilities-v1560  UE-MRDC-CapabilityAddXDD-Mode-v1560                                             </w:t>
      </w:r>
      <w:r>
        <w:rPr>
          <w:color w:val="993366"/>
        </w:rPr>
        <w:t>OPTIONAL</w:t>
      </w:r>
      <w:r>
        <w:t>,</w:t>
      </w:r>
    </w:p>
    <w:p w14:paraId="424EDC11" w14:textId="77777777" w:rsidR="007F2A64" w:rsidRDefault="007F2A64" w:rsidP="007F2A64">
      <w:pPr>
        <w:pStyle w:val="PL"/>
      </w:pPr>
      <w:r>
        <w:t xml:space="preserve">    nonCriticalExtension                UE-MRDC-Capability-v1610                                                        </w:t>
      </w:r>
      <w:r>
        <w:rPr>
          <w:color w:val="993366"/>
        </w:rPr>
        <w:t>OPTIONAL</w:t>
      </w:r>
    </w:p>
    <w:p w14:paraId="665D48A6" w14:textId="77777777" w:rsidR="007F2A64" w:rsidRDefault="007F2A64" w:rsidP="007F2A64">
      <w:pPr>
        <w:pStyle w:val="PL"/>
      </w:pPr>
      <w:r>
        <w:t>}</w:t>
      </w:r>
    </w:p>
    <w:p w14:paraId="23B8E54B" w14:textId="77777777" w:rsidR="007F2A64" w:rsidRDefault="007F2A64" w:rsidP="007F2A64">
      <w:pPr>
        <w:pStyle w:val="PL"/>
      </w:pPr>
    </w:p>
    <w:p w14:paraId="074131AF" w14:textId="77777777" w:rsidR="007F2A64" w:rsidRDefault="007F2A64" w:rsidP="007F2A64">
      <w:pPr>
        <w:pStyle w:val="PL"/>
      </w:pPr>
      <w:r>
        <w:t xml:space="preserve">UE-MRDC-Capability-v1610 ::=        </w:t>
      </w:r>
      <w:r>
        <w:rPr>
          <w:color w:val="993366"/>
        </w:rPr>
        <w:t>SEQUENCE</w:t>
      </w:r>
      <w:r>
        <w:t xml:space="preserve"> {</w:t>
      </w:r>
    </w:p>
    <w:p w14:paraId="6B1BCC55" w14:textId="77777777" w:rsidR="007F2A64" w:rsidRDefault="007F2A64" w:rsidP="007F2A64">
      <w:pPr>
        <w:pStyle w:val="PL"/>
      </w:pPr>
      <w:r>
        <w:t xml:space="preserve">    measAndMobParametersMRDC-v1610      MeasAndMobParametersMRDC-v1610                                                  </w:t>
      </w:r>
      <w:r>
        <w:rPr>
          <w:color w:val="993366"/>
        </w:rPr>
        <w:t>OPTIONAL</w:t>
      </w:r>
      <w:r>
        <w:t>,</w:t>
      </w:r>
    </w:p>
    <w:p w14:paraId="247AB6D7" w14:textId="77777777" w:rsidR="007F2A64" w:rsidRDefault="007F2A64" w:rsidP="007F2A64">
      <w:pPr>
        <w:pStyle w:val="PL"/>
      </w:pPr>
      <w:r>
        <w:t xml:space="preserve">    generalParametersMRDC-v1610         GeneralParametersMRDC-v1610                                                     </w:t>
      </w:r>
      <w:r>
        <w:rPr>
          <w:color w:val="993366"/>
        </w:rPr>
        <w:t>OPTIONAL</w:t>
      </w:r>
      <w:r>
        <w:t>,</w:t>
      </w:r>
    </w:p>
    <w:p w14:paraId="12C5278E" w14:textId="77777777" w:rsidR="007F2A64" w:rsidRDefault="007F2A64" w:rsidP="007F2A64">
      <w:pPr>
        <w:pStyle w:val="PL"/>
      </w:pPr>
      <w:r>
        <w:t xml:space="preserve">    pdcp-ParametersMRDC-v1610           PDCP-ParametersMRDC-v1610                                                       </w:t>
      </w:r>
      <w:r>
        <w:rPr>
          <w:color w:val="993366"/>
        </w:rPr>
        <w:t>OPTIONAL</w:t>
      </w:r>
      <w:r>
        <w:t>,</w:t>
      </w:r>
    </w:p>
    <w:p w14:paraId="308B3712" w14:textId="77777777" w:rsidR="007F2A64" w:rsidRDefault="007F2A64" w:rsidP="007F2A64">
      <w:pPr>
        <w:pStyle w:val="PL"/>
      </w:pPr>
      <w:r>
        <w:t xml:space="preserve">    nonCriticalExtension                UE-MRDC-Capability-v1700                                                        </w:t>
      </w:r>
      <w:r>
        <w:rPr>
          <w:color w:val="993366"/>
        </w:rPr>
        <w:t>OPTIONAL</w:t>
      </w:r>
    </w:p>
    <w:p w14:paraId="67CC8820" w14:textId="77777777" w:rsidR="007F2A64" w:rsidRDefault="007F2A64" w:rsidP="007F2A64">
      <w:pPr>
        <w:pStyle w:val="PL"/>
      </w:pPr>
      <w:r>
        <w:t>}</w:t>
      </w:r>
    </w:p>
    <w:p w14:paraId="2C8F249E" w14:textId="77777777" w:rsidR="007F2A64" w:rsidRDefault="007F2A64" w:rsidP="007F2A64">
      <w:pPr>
        <w:pStyle w:val="PL"/>
      </w:pPr>
    </w:p>
    <w:p w14:paraId="0A7C97F2" w14:textId="77777777" w:rsidR="007F2A64" w:rsidRDefault="007F2A64" w:rsidP="007F2A64">
      <w:pPr>
        <w:pStyle w:val="PL"/>
      </w:pPr>
      <w:r>
        <w:t xml:space="preserve">UE-MRDC-Capability-v1700 ::=        </w:t>
      </w:r>
      <w:r>
        <w:rPr>
          <w:color w:val="993366"/>
        </w:rPr>
        <w:t>SEQUENCE</w:t>
      </w:r>
      <w:r>
        <w:t xml:space="preserve"> {</w:t>
      </w:r>
    </w:p>
    <w:p w14:paraId="68DDCA85" w14:textId="77777777" w:rsidR="007F2A64" w:rsidRDefault="007F2A64" w:rsidP="007F2A64">
      <w:pPr>
        <w:pStyle w:val="PL"/>
      </w:pPr>
      <w:r>
        <w:t xml:space="preserve">    measAndMobParametersMRDC-v1700      MeasAndMobParametersMRDC-v1700,</w:t>
      </w:r>
    </w:p>
    <w:p w14:paraId="1FAF4595" w14:textId="77777777" w:rsidR="007F2A64" w:rsidRDefault="007F2A64" w:rsidP="007F2A64">
      <w:pPr>
        <w:pStyle w:val="PL"/>
      </w:pPr>
      <w:r>
        <w:t xml:space="preserve">    nonCriticalExtension                UE-MRDC-Capability-v1730                                                        </w:t>
      </w:r>
      <w:r>
        <w:rPr>
          <w:color w:val="993366"/>
        </w:rPr>
        <w:t>OPTIONAL</w:t>
      </w:r>
    </w:p>
    <w:p w14:paraId="220D22DF" w14:textId="77777777" w:rsidR="007F2A64" w:rsidRDefault="007F2A64" w:rsidP="007F2A64">
      <w:pPr>
        <w:pStyle w:val="PL"/>
      </w:pPr>
      <w:r>
        <w:t>}</w:t>
      </w:r>
    </w:p>
    <w:p w14:paraId="6CFF9243" w14:textId="77777777" w:rsidR="007F2A64" w:rsidRDefault="007F2A64" w:rsidP="007F2A64">
      <w:pPr>
        <w:pStyle w:val="PL"/>
      </w:pPr>
    </w:p>
    <w:p w14:paraId="239AF899" w14:textId="77777777" w:rsidR="007F2A64" w:rsidRDefault="007F2A64" w:rsidP="007F2A64">
      <w:pPr>
        <w:pStyle w:val="PL"/>
      </w:pPr>
      <w:r>
        <w:t xml:space="preserve">UE-MRDC-Capability-v1730 ::=        </w:t>
      </w:r>
      <w:r>
        <w:rPr>
          <w:color w:val="993366"/>
        </w:rPr>
        <w:t>SEQUENCE</w:t>
      </w:r>
      <w:r>
        <w:t xml:space="preserve"> {</w:t>
      </w:r>
    </w:p>
    <w:p w14:paraId="0B3FBA8F" w14:textId="77777777" w:rsidR="007F2A64" w:rsidRDefault="007F2A64" w:rsidP="007F2A64">
      <w:pPr>
        <w:pStyle w:val="PL"/>
      </w:pPr>
      <w:r>
        <w:t xml:space="preserve">    measAndMobParametersMRDC-v1730      MeasAndMobParametersMRDC-v1730                                                  </w:t>
      </w:r>
      <w:r>
        <w:rPr>
          <w:color w:val="993366"/>
        </w:rPr>
        <w:t>OPTIONAL</w:t>
      </w:r>
      <w:r>
        <w:t>,</w:t>
      </w:r>
    </w:p>
    <w:p w14:paraId="26E4C389" w14:textId="77777777" w:rsidR="007F2A64" w:rsidRDefault="007F2A64" w:rsidP="007F2A64">
      <w:pPr>
        <w:pStyle w:val="PL"/>
      </w:pPr>
      <w:r>
        <w:t xml:space="preserve">    nonCriticalExtension                UE-MRDC-Capability-v1800                                                        </w:t>
      </w:r>
      <w:r>
        <w:rPr>
          <w:color w:val="993366"/>
        </w:rPr>
        <w:t>OPTIONAL</w:t>
      </w:r>
    </w:p>
    <w:p w14:paraId="312E3277" w14:textId="77777777" w:rsidR="007F2A64" w:rsidRDefault="007F2A64" w:rsidP="007F2A64">
      <w:pPr>
        <w:pStyle w:val="PL"/>
      </w:pPr>
      <w:r>
        <w:t>}</w:t>
      </w:r>
    </w:p>
    <w:p w14:paraId="5452D4F3" w14:textId="77777777" w:rsidR="007F2A64" w:rsidRDefault="007F2A64" w:rsidP="007F2A64">
      <w:pPr>
        <w:pStyle w:val="PL"/>
      </w:pPr>
    </w:p>
    <w:p w14:paraId="08C04054" w14:textId="77777777" w:rsidR="007F2A64" w:rsidRDefault="007F2A64" w:rsidP="007F2A64">
      <w:pPr>
        <w:pStyle w:val="PL"/>
      </w:pPr>
      <w:r>
        <w:t xml:space="preserve">UE-MRDC-Capability-v1800 ::=        </w:t>
      </w:r>
      <w:r>
        <w:rPr>
          <w:color w:val="993366"/>
        </w:rPr>
        <w:t>SEQUENCE</w:t>
      </w:r>
      <w:r>
        <w:t xml:space="preserve"> {</w:t>
      </w:r>
    </w:p>
    <w:p w14:paraId="52708605" w14:textId="77777777" w:rsidR="007F2A64" w:rsidRDefault="007F2A64" w:rsidP="007F2A64">
      <w:pPr>
        <w:pStyle w:val="PL"/>
        <w:rPr>
          <w:color w:val="808080"/>
        </w:rPr>
      </w:pPr>
      <w:r>
        <w:t xml:space="preserve">    </w:t>
      </w:r>
      <w:r>
        <w:rPr>
          <w:color w:val="808080"/>
        </w:rPr>
        <w:t>-- R4 33-2: Support network control of requirementnetwork applicability for UE supporting interBandMRDC-WithOverlapDL-Bands-r16</w:t>
      </w:r>
    </w:p>
    <w:p w14:paraId="41D24DCD" w14:textId="77777777" w:rsidR="007F2A64" w:rsidRDefault="007F2A64" w:rsidP="007F2A64">
      <w:pPr>
        <w:pStyle w:val="PL"/>
      </w:pPr>
      <w:r>
        <w:t xml:space="preserve">    requirementTypeIndication-r18       </w:t>
      </w:r>
      <w:r>
        <w:rPr>
          <w:color w:val="993366"/>
        </w:rPr>
        <w:t>ENUMERATED</w:t>
      </w:r>
      <w:r>
        <w:t xml:space="preserve"> {supported}                                                          </w:t>
      </w:r>
      <w:r>
        <w:rPr>
          <w:color w:val="993366"/>
        </w:rPr>
        <w:t>OPTIONAL</w:t>
      </w:r>
      <w:r>
        <w:t>,</w:t>
      </w:r>
    </w:p>
    <w:p w14:paraId="3BFF7F19" w14:textId="77777777" w:rsidR="007F2A64" w:rsidRDefault="007F2A64" w:rsidP="007F2A64">
      <w:pPr>
        <w:pStyle w:val="PL"/>
      </w:pPr>
      <w:r>
        <w:t xml:space="preserve">    measAndMobParametersMRDC-v1810      MeasAndMobParametersMRDC-v1810                                                  </w:t>
      </w:r>
      <w:r>
        <w:rPr>
          <w:color w:val="993366"/>
        </w:rPr>
        <w:t>OPTIONAL</w:t>
      </w:r>
      <w:r>
        <w:t>,</w:t>
      </w:r>
    </w:p>
    <w:p w14:paraId="53BBC2D0"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652D9282" w14:textId="77777777" w:rsidR="007F2A64" w:rsidRDefault="007F2A64" w:rsidP="007F2A64">
      <w:pPr>
        <w:pStyle w:val="PL"/>
      </w:pPr>
      <w:r>
        <w:t>}</w:t>
      </w:r>
    </w:p>
    <w:p w14:paraId="205A631D" w14:textId="77777777" w:rsidR="007F2A64" w:rsidRDefault="007F2A64" w:rsidP="007F2A64">
      <w:pPr>
        <w:pStyle w:val="PL"/>
      </w:pPr>
    </w:p>
    <w:p w14:paraId="469919DD" w14:textId="77777777" w:rsidR="007F2A64" w:rsidRDefault="007F2A64" w:rsidP="007F2A64">
      <w:pPr>
        <w:pStyle w:val="PL"/>
        <w:rPr>
          <w:color w:val="808080"/>
        </w:rPr>
      </w:pPr>
      <w:r>
        <w:rPr>
          <w:color w:val="808080"/>
        </w:rPr>
        <w:t>-- Late non-critical extensions:</w:t>
      </w:r>
    </w:p>
    <w:p w14:paraId="7A821450" w14:textId="77777777" w:rsidR="007F2A64" w:rsidRDefault="007F2A64" w:rsidP="007F2A64">
      <w:pPr>
        <w:pStyle w:val="PL"/>
      </w:pPr>
      <w:r>
        <w:t xml:space="preserve">UE-MRDC-Capability-v15g0 ::=        </w:t>
      </w:r>
      <w:r>
        <w:rPr>
          <w:color w:val="993366"/>
        </w:rPr>
        <w:t>SEQUENCE</w:t>
      </w:r>
      <w:r>
        <w:t xml:space="preserve"> {</w:t>
      </w:r>
    </w:p>
    <w:p w14:paraId="6B5249E1" w14:textId="77777777" w:rsidR="007F2A64" w:rsidRDefault="007F2A64" w:rsidP="007F2A64">
      <w:pPr>
        <w:pStyle w:val="PL"/>
      </w:pPr>
      <w:r>
        <w:t xml:space="preserve">    rf-ParametersMRDC-v15g0             RF-ParametersMRDC-v15g0                                                         </w:t>
      </w:r>
      <w:r>
        <w:rPr>
          <w:color w:val="993366"/>
        </w:rPr>
        <w:t>OPTIONAL</w:t>
      </w:r>
      <w:r>
        <w:t>,</w:t>
      </w:r>
    </w:p>
    <w:p w14:paraId="4EE930A7" w14:textId="77777777" w:rsidR="007F2A64" w:rsidRDefault="007F2A64" w:rsidP="007F2A64">
      <w:pPr>
        <w:pStyle w:val="PL"/>
      </w:pPr>
      <w:r>
        <w:t xml:space="preserve">    nonCriticalExtension                UE-MRDC-Capability-v15n0                                                        </w:t>
      </w:r>
      <w:r>
        <w:rPr>
          <w:color w:val="993366"/>
        </w:rPr>
        <w:t>OPTIONAL</w:t>
      </w:r>
    </w:p>
    <w:p w14:paraId="62FC5081" w14:textId="77777777" w:rsidR="007F2A64" w:rsidRDefault="007F2A64" w:rsidP="007F2A64">
      <w:pPr>
        <w:pStyle w:val="PL"/>
      </w:pPr>
      <w:r>
        <w:t>}</w:t>
      </w:r>
    </w:p>
    <w:p w14:paraId="04A95CE7" w14:textId="77777777" w:rsidR="007F2A64" w:rsidRDefault="007F2A64" w:rsidP="007F2A64">
      <w:pPr>
        <w:pStyle w:val="PL"/>
      </w:pPr>
    </w:p>
    <w:p w14:paraId="705DBCF1" w14:textId="77777777" w:rsidR="007F2A64" w:rsidRDefault="007F2A64" w:rsidP="007F2A64">
      <w:pPr>
        <w:pStyle w:val="PL"/>
      </w:pPr>
      <w:r>
        <w:t xml:space="preserve">UE-MRDC-Capability-v15n0 ::=        </w:t>
      </w:r>
      <w:r>
        <w:rPr>
          <w:color w:val="993366"/>
        </w:rPr>
        <w:t>SEQUENCE</w:t>
      </w:r>
      <w:r>
        <w:t xml:space="preserve"> {</w:t>
      </w:r>
    </w:p>
    <w:p w14:paraId="57265E23" w14:textId="77777777" w:rsidR="007F2A64" w:rsidRDefault="007F2A64" w:rsidP="007F2A64">
      <w:pPr>
        <w:pStyle w:val="PL"/>
      </w:pPr>
      <w:r>
        <w:t xml:space="preserve">    rf-ParametersMRDC-v15n0             RF-ParametersMRDC-v15n0                                                         </w:t>
      </w:r>
      <w:r>
        <w:rPr>
          <w:color w:val="993366"/>
        </w:rPr>
        <w:t>OPTIONAL</w:t>
      </w:r>
      <w:r>
        <w:t>,</w:t>
      </w:r>
    </w:p>
    <w:p w14:paraId="75F656D4" w14:textId="77777777" w:rsidR="007F2A64" w:rsidRDefault="007F2A64" w:rsidP="007F2A64">
      <w:pPr>
        <w:pStyle w:val="PL"/>
        <w:rPr>
          <w:color w:val="808080"/>
        </w:rPr>
      </w:pPr>
      <w:r>
        <w:rPr>
          <w:color w:val="808080"/>
        </w:rPr>
        <w:t>-- Following field is only for REL-15 late non-critical extensions</w:t>
      </w:r>
    </w:p>
    <w:p w14:paraId="066DF55C"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36A8517" w14:textId="77777777" w:rsidR="007F2A64" w:rsidRDefault="007F2A64" w:rsidP="007F2A64">
      <w:pPr>
        <w:pStyle w:val="PL"/>
      </w:pPr>
      <w:r>
        <w:t xml:space="preserve">    nonCriticalExtension                UE-MRDC-Capability-v16e0                                                        </w:t>
      </w:r>
      <w:r>
        <w:rPr>
          <w:color w:val="993366"/>
        </w:rPr>
        <w:t>OPTIONAL</w:t>
      </w:r>
    </w:p>
    <w:p w14:paraId="6880A5CF" w14:textId="77777777" w:rsidR="007F2A64" w:rsidRDefault="007F2A64" w:rsidP="007F2A64">
      <w:pPr>
        <w:pStyle w:val="PL"/>
      </w:pPr>
      <w:r>
        <w:t>}</w:t>
      </w:r>
    </w:p>
    <w:p w14:paraId="2A65E9F7" w14:textId="77777777" w:rsidR="007F2A64" w:rsidRDefault="007F2A64" w:rsidP="007F2A64">
      <w:pPr>
        <w:pStyle w:val="PL"/>
      </w:pPr>
    </w:p>
    <w:p w14:paraId="22CD748F" w14:textId="77777777" w:rsidR="007F2A64" w:rsidRDefault="007F2A64" w:rsidP="007F2A64">
      <w:pPr>
        <w:pStyle w:val="PL"/>
      </w:pPr>
      <w:r>
        <w:t xml:space="preserve">UE-MRDC-Capability-v16e0 ::=        </w:t>
      </w:r>
      <w:r>
        <w:rPr>
          <w:color w:val="993366"/>
        </w:rPr>
        <w:t>SEQUENCE</w:t>
      </w:r>
      <w:r>
        <w:t xml:space="preserve"> {</w:t>
      </w:r>
    </w:p>
    <w:p w14:paraId="3EFD64E5" w14:textId="77777777" w:rsidR="007F2A64" w:rsidRDefault="007F2A64" w:rsidP="007F2A64">
      <w:pPr>
        <w:pStyle w:val="PL"/>
      </w:pPr>
      <w:r>
        <w:t xml:space="preserve">    rf-ParametersMRDC-v16e0             RF-ParametersMRDC-v16e0                                                         </w:t>
      </w:r>
      <w:r>
        <w:rPr>
          <w:color w:val="993366"/>
        </w:rPr>
        <w:t>OPTIONAL</w:t>
      </w:r>
      <w:r>
        <w:t>,</w:t>
      </w:r>
    </w:p>
    <w:p w14:paraId="1A1481F5"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1FCA4289" w14:textId="77777777" w:rsidR="007F2A64" w:rsidRDefault="007F2A64" w:rsidP="007F2A64">
      <w:pPr>
        <w:pStyle w:val="PL"/>
      </w:pPr>
      <w:r>
        <w:t>}</w:t>
      </w:r>
    </w:p>
    <w:p w14:paraId="2D6753E4" w14:textId="77777777" w:rsidR="007F2A64" w:rsidRDefault="007F2A64" w:rsidP="007F2A64">
      <w:pPr>
        <w:pStyle w:val="PL"/>
      </w:pPr>
    </w:p>
    <w:p w14:paraId="700A2EA9" w14:textId="77777777" w:rsidR="007F2A64" w:rsidRDefault="007F2A64" w:rsidP="007F2A64">
      <w:pPr>
        <w:pStyle w:val="PL"/>
      </w:pPr>
      <w:r>
        <w:t xml:space="preserve">UE-MRDC-CapabilityAddXDD-Mode ::=   </w:t>
      </w:r>
      <w:r>
        <w:rPr>
          <w:color w:val="993366"/>
        </w:rPr>
        <w:t>SEQUENCE</w:t>
      </w:r>
      <w:r>
        <w:t xml:space="preserve"> {</w:t>
      </w:r>
    </w:p>
    <w:p w14:paraId="51AD0B9F" w14:textId="77777777" w:rsidR="007F2A64" w:rsidRDefault="007F2A64" w:rsidP="007F2A64">
      <w:pPr>
        <w:pStyle w:val="PL"/>
      </w:pPr>
      <w:r>
        <w:t xml:space="preserve">    measAndMobParametersMRDC-XDD-Diff       MeasAndMobParametersMRDC-XDD-Diff                                           </w:t>
      </w:r>
      <w:r>
        <w:rPr>
          <w:color w:val="993366"/>
        </w:rPr>
        <w:t>OPTIONAL</w:t>
      </w:r>
      <w:r>
        <w:t>,</w:t>
      </w:r>
    </w:p>
    <w:p w14:paraId="76A3A0E9" w14:textId="77777777" w:rsidR="007F2A64" w:rsidRDefault="007F2A64" w:rsidP="007F2A64">
      <w:pPr>
        <w:pStyle w:val="PL"/>
      </w:pPr>
      <w:r>
        <w:t xml:space="preserve">    generalParametersMRDC-XDD-Diff          GeneralParametersMRDC-XDD-Diff                                              </w:t>
      </w:r>
      <w:r>
        <w:rPr>
          <w:color w:val="993366"/>
        </w:rPr>
        <w:t>OPTIONAL</w:t>
      </w:r>
    </w:p>
    <w:p w14:paraId="7E60F5CA" w14:textId="77777777" w:rsidR="007F2A64" w:rsidRDefault="007F2A64" w:rsidP="007F2A64">
      <w:pPr>
        <w:pStyle w:val="PL"/>
      </w:pPr>
      <w:r>
        <w:t>}</w:t>
      </w:r>
    </w:p>
    <w:p w14:paraId="68C23CFE" w14:textId="77777777" w:rsidR="007F2A64" w:rsidRDefault="007F2A64" w:rsidP="007F2A64">
      <w:pPr>
        <w:pStyle w:val="PL"/>
      </w:pPr>
    </w:p>
    <w:p w14:paraId="7EAACACA" w14:textId="77777777" w:rsidR="007F2A64" w:rsidRDefault="007F2A64" w:rsidP="007F2A64">
      <w:pPr>
        <w:pStyle w:val="PL"/>
      </w:pPr>
      <w:r>
        <w:t xml:space="preserve">UE-MRDC-CapabilityAddXDD-Mode-v1560 ::=    </w:t>
      </w:r>
      <w:r>
        <w:rPr>
          <w:color w:val="993366"/>
        </w:rPr>
        <w:t>SEQUENCE</w:t>
      </w:r>
      <w:r>
        <w:t xml:space="preserve"> {</w:t>
      </w:r>
    </w:p>
    <w:p w14:paraId="7932A483" w14:textId="77777777" w:rsidR="007F2A64" w:rsidRDefault="007F2A64" w:rsidP="007F2A64">
      <w:pPr>
        <w:pStyle w:val="PL"/>
      </w:pPr>
      <w:r>
        <w:t xml:space="preserve">    measAndMobParametersMRDC-XDD-Diff-v1560    MeasAndMobParametersMRDC-XDD-Diff-v1560                                  </w:t>
      </w:r>
      <w:r>
        <w:rPr>
          <w:color w:val="993366"/>
        </w:rPr>
        <w:t>OPTIONAL</w:t>
      </w:r>
    </w:p>
    <w:p w14:paraId="26DE1C9E" w14:textId="77777777" w:rsidR="007F2A64" w:rsidRDefault="007F2A64" w:rsidP="007F2A64">
      <w:pPr>
        <w:pStyle w:val="PL"/>
      </w:pPr>
      <w:r>
        <w:t>}</w:t>
      </w:r>
    </w:p>
    <w:p w14:paraId="31FCA9F3" w14:textId="77777777" w:rsidR="007F2A64" w:rsidRDefault="007F2A64" w:rsidP="007F2A64">
      <w:pPr>
        <w:pStyle w:val="PL"/>
      </w:pPr>
    </w:p>
    <w:p w14:paraId="45108CDE" w14:textId="77777777" w:rsidR="007F2A64" w:rsidRDefault="007F2A64" w:rsidP="007F2A64">
      <w:pPr>
        <w:pStyle w:val="PL"/>
      </w:pPr>
      <w:r>
        <w:t xml:space="preserve">UE-MRDC-CapabilityAddFRX-Mode ::=   </w:t>
      </w:r>
      <w:r>
        <w:rPr>
          <w:color w:val="993366"/>
        </w:rPr>
        <w:t>SEQUENCE</w:t>
      </w:r>
      <w:r>
        <w:t xml:space="preserve"> {</w:t>
      </w:r>
    </w:p>
    <w:p w14:paraId="26F90654" w14:textId="77777777" w:rsidR="007F2A64" w:rsidRDefault="007F2A64" w:rsidP="007F2A64">
      <w:pPr>
        <w:pStyle w:val="PL"/>
      </w:pPr>
      <w:r>
        <w:t xml:space="preserve">    measAndMobParametersMRDC-FRX-Diff       MeasAndMobParametersMRDC-FRX-Diff</w:t>
      </w:r>
    </w:p>
    <w:p w14:paraId="3A748AA6" w14:textId="77777777" w:rsidR="007F2A64" w:rsidRDefault="007F2A64" w:rsidP="007F2A64">
      <w:pPr>
        <w:pStyle w:val="PL"/>
      </w:pPr>
      <w:r>
        <w:t>}</w:t>
      </w:r>
    </w:p>
    <w:p w14:paraId="23F7DCBF" w14:textId="77777777" w:rsidR="007F2A64" w:rsidRDefault="007F2A64" w:rsidP="007F2A64">
      <w:pPr>
        <w:pStyle w:val="PL"/>
      </w:pPr>
    </w:p>
    <w:p w14:paraId="76DC4813" w14:textId="77777777" w:rsidR="007F2A64" w:rsidRDefault="007F2A64" w:rsidP="007F2A64">
      <w:pPr>
        <w:pStyle w:val="PL"/>
      </w:pPr>
    </w:p>
    <w:p w14:paraId="7BC6060C" w14:textId="77777777" w:rsidR="007F2A64" w:rsidRDefault="007F2A64" w:rsidP="007F2A64">
      <w:pPr>
        <w:pStyle w:val="PL"/>
      </w:pPr>
      <w:r>
        <w:t xml:space="preserve">GeneralParametersMRDC-XDD-Diff ::= </w:t>
      </w:r>
      <w:r>
        <w:rPr>
          <w:color w:val="993366"/>
        </w:rPr>
        <w:t>SEQUENCE</w:t>
      </w:r>
      <w:r>
        <w:t xml:space="preserve"> {</w:t>
      </w:r>
    </w:p>
    <w:p w14:paraId="76E2F204" w14:textId="77777777" w:rsidR="007F2A64" w:rsidRDefault="007F2A64" w:rsidP="007F2A64">
      <w:pPr>
        <w:pStyle w:val="PL"/>
      </w:pPr>
      <w:r>
        <w:t xml:space="preserve">    splitSRB-WithOneUL-Path             </w:t>
      </w:r>
      <w:r>
        <w:rPr>
          <w:color w:val="993366"/>
        </w:rPr>
        <w:t>ENUMERATED</w:t>
      </w:r>
      <w:r>
        <w:t xml:space="preserve"> {supported}                                                          </w:t>
      </w:r>
      <w:r>
        <w:rPr>
          <w:color w:val="993366"/>
        </w:rPr>
        <w:t>OPTIONAL</w:t>
      </w:r>
      <w:r>
        <w:t>,</w:t>
      </w:r>
    </w:p>
    <w:p w14:paraId="7B6B86CD" w14:textId="77777777" w:rsidR="007F2A64" w:rsidRDefault="007F2A64" w:rsidP="007F2A64">
      <w:pPr>
        <w:pStyle w:val="PL"/>
      </w:pPr>
      <w:r>
        <w:t xml:space="preserve">    splitDRB-withUL-Both-MCG-SCG        </w:t>
      </w:r>
      <w:r>
        <w:rPr>
          <w:color w:val="993366"/>
        </w:rPr>
        <w:t>ENUMERATED</w:t>
      </w:r>
      <w:r>
        <w:t xml:space="preserve"> {supported}                                                          </w:t>
      </w:r>
      <w:r>
        <w:rPr>
          <w:color w:val="993366"/>
        </w:rPr>
        <w:t>OPTIONAL</w:t>
      </w:r>
      <w:r>
        <w:t>,</w:t>
      </w:r>
    </w:p>
    <w:p w14:paraId="671F5058" w14:textId="77777777" w:rsidR="007F2A64" w:rsidRDefault="007F2A64" w:rsidP="007F2A64">
      <w:pPr>
        <w:pStyle w:val="PL"/>
      </w:pPr>
      <w:r>
        <w:t xml:space="preserve">    srb3                                </w:t>
      </w:r>
      <w:r>
        <w:rPr>
          <w:color w:val="993366"/>
        </w:rPr>
        <w:t>ENUMERATED</w:t>
      </w:r>
      <w:r>
        <w:t xml:space="preserve"> {supported}                                                          </w:t>
      </w:r>
      <w:r>
        <w:rPr>
          <w:color w:val="993366"/>
        </w:rPr>
        <w:t>OPTIONAL</w:t>
      </w:r>
      <w:r>
        <w:t>,</w:t>
      </w:r>
    </w:p>
    <w:p w14:paraId="375A3322"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A688029" w14:textId="77777777" w:rsidR="007F2A64" w:rsidRDefault="007F2A64" w:rsidP="007F2A64">
      <w:pPr>
        <w:pStyle w:val="PL"/>
      </w:pPr>
      <w:r>
        <w:t xml:space="preserve">    ...</w:t>
      </w:r>
    </w:p>
    <w:p w14:paraId="36097272" w14:textId="77777777" w:rsidR="007F2A64" w:rsidRDefault="007F2A64" w:rsidP="007F2A64">
      <w:pPr>
        <w:pStyle w:val="PL"/>
      </w:pPr>
      <w:r>
        <w:t>}</w:t>
      </w:r>
    </w:p>
    <w:p w14:paraId="2378592E" w14:textId="77777777" w:rsidR="007F2A64" w:rsidRDefault="007F2A64" w:rsidP="007F2A64">
      <w:pPr>
        <w:pStyle w:val="PL"/>
      </w:pPr>
    </w:p>
    <w:p w14:paraId="5B02046A" w14:textId="77777777" w:rsidR="007F2A64" w:rsidRDefault="007F2A64" w:rsidP="007F2A64">
      <w:pPr>
        <w:pStyle w:val="PL"/>
      </w:pPr>
      <w:r>
        <w:t xml:space="preserve">GeneralParametersMRDC-v1610 ::= </w:t>
      </w:r>
      <w:r>
        <w:rPr>
          <w:color w:val="993366"/>
        </w:rPr>
        <w:t>SEQUENCE</w:t>
      </w:r>
      <w:r>
        <w:t xml:space="preserve"> {</w:t>
      </w:r>
    </w:p>
    <w:p w14:paraId="77703404" w14:textId="77777777" w:rsidR="007F2A64" w:rsidRDefault="007F2A64" w:rsidP="007F2A64">
      <w:pPr>
        <w:pStyle w:val="PL"/>
      </w:pPr>
      <w:r>
        <w:t xml:space="preserve">    f1c-OverEUTRA-r16                   </w:t>
      </w:r>
      <w:r>
        <w:rPr>
          <w:color w:val="993366"/>
        </w:rPr>
        <w:t>ENUMERATED</w:t>
      </w:r>
      <w:r>
        <w:t xml:space="preserve"> {supported}                                                          </w:t>
      </w:r>
      <w:r>
        <w:rPr>
          <w:color w:val="993366"/>
        </w:rPr>
        <w:t>OPTIONAL</w:t>
      </w:r>
    </w:p>
    <w:p w14:paraId="268871AB" w14:textId="77777777" w:rsidR="007F2A64" w:rsidRDefault="007F2A64" w:rsidP="007F2A64">
      <w:pPr>
        <w:pStyle w:val="PL"/>
      </w:pPr>
      <w:r>
        <w:t>}</w:t>
      </w:r>
    </w:p>
    <w:p w14:paraId="5B7D7C78" w14:textId="77777777" w:rsidR="007F2A64" w:rsidRDefault="007F2A64" w:rsidP="007F2A64">
      <w:pPr>
        <w:pStyle w:val="PL"/>
      </w:pPr>
    </w:p>
    <w:p w14:paraId="781CEF24" w14:textId="77777777" w:rsidR="007F2A64" w:rsidRDefault="007F2A64" w:rsidP="007F2A64">
      <w:pPr>
        <w:pStyle w:val="PL"/>
        <w:rPr>
          <w:color w:val="808080"/>
        </w:rPr>
      </w:pPr>
      <w:r>
        <w:rPr>
          <w:color w:val="808080"/>
        </w:rPr>
        <w:t>-- TAG-UE-MRDC-CAPABILITY-STOP</w:t>
      </w:r>
    </w:p>
    <w:p w14:paraId="090F3955" w14:textId="77777777" w:rsidR="007F2A64" w:rsidRDefault="007F2A64" w:rsidP="007F2A64">
      <w:pPr>
        <w:pStyle w:val="PL"/>
        <w:rPr>
          <w:color w:val="808080"/>
        </w:rPr>
      </w:pPr>
      <w:r>
        <w:rPr>
          <w:color w:val="808080"/>
        </w:rPr>
        <w:t>-- ASN1STOP</w:t>
      </w:r>
    </w:p>
    <w:p w14:paraId="28173218"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473C61B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CE98FBF" w14:textId="77777777" w:rsidR="007F2A64" w:rsidRDefault="007F2A64" w:rsidP="00015651">
            <w:pPr>
              <w:pStyle w:val="TAH"/>
              <w:rPr>
                <w:lang w:eastAsia="sv-SE"/>
              </w:rPr>
            </w:pPr>
            <w:r>
              <w:rPr>
                <w:i/>
                <w:lang w:eastAsia="sv-SE"/>
              </w:rPr>
              <w:t xml:space="preserve">UE-MRDC-Capability </w:t>
            </w:r>
            <w:r>
              <w:rPr>
                <w:lang w:eastAsia="sv-SE"/>
              </w:rPr>
              <w:t>field descriptions</w:t>
            </w:r>
          </w:p>
        </w:tc>
      </w:tr>
      <w:tr w:rsidR="007F2A64" w14:paraId="0CFACC6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727E50D8" w14:textId="77777777" w:rsidR="007F2A64" w:rsidRDefault="007F2A64" w:rsidP="00015651">
            <w:pPr>
              <w:pStyle w:val="TAL"/>
              <w:rPr>
                <w:lang w:eastAsia="sv-SE"/>
              </w:rPr>
            </w:pPr>
            <w:r>
              <w:rPr>
                <w:b/>
                <w:i/>
                <w:lang w:eastAsia="sv-SE"/>
              </w:rPr>
              <w:t>featureSetCombinations</w:t>
            </w:r>
          </w:p>
          <w:p w14:paraId="72F06FB8" w14:textId="77777777" w:rsidR="007F2A64" w:rsidRDefault="007F2A64" w:rsidP="00015651">
            <w:pPr>
              <w:pStyle w:val="TAL"/>
              <w:rPr>
                <w:lang w:eastAsia="sv-SE"/>
              </w:rPr>
            </w:pPr>
            <w:r>
              <w:rPr>
                <w:lang w:eastAsia="sv-SE"/>
              </w:rPr>
              <w:t xml:space="preserve">A list of </w:t>
            </w:r>
            <w:r>
              <w:rPr>
                <w:i/>
                <w:lang w:eastAsia="sv-SE"/>
              </w:rPr>
              <w:t>FeatureSetCombination</w:t>
            </w:r>
            <w:r>
              <w:rPr>
                <w:lang w:eastAsia="sv-SE"/>
              </w:rPr>
              <w:t xml:space="preserve">:s for </w:t>
            </w:r>
            <w:r>
              <w:rPr>
                <w:i/>
                <w:lang w:eastAsia="sv-SE"/>
              </w:rPr>
              <w:t>supportedBandCombinationList</w:t>
            </w:r>
            <w:r>
              <w:rPr>
                <w:lang w:eastAsia="sv-SE"/>
              </w:rPr>
              <w:t xml:space="preserve"> and </w:t>
            </w:r>
            <w:r>
              <w:rPr>
                <w:i/>
                <w:lang w:eastAsia="sv-SE"/>
              </w:rPr>
              <w:t>supportedBandCombinationListNEDC-Only</w:t>
            </w:r>
            <w:r>
              <w:rPr>
                <w:lang w:eastAsia="sv-SE"/>
              </w:rPr>
              <w:t xml:space="preserve"> in </w:t>
            </w:r>
            <w:r>
              <w:rPr>
                <w:i/>
                <w:lang w:eastAsia="sv-SE"/>
              </w:rPr>
              <w:t>UE-MRDC-Capability</w:t>
            </w:r>
            <w:r>
              <w:rPr>
                <w:lang w:eastAsia="sv-SE"/>
              </w:rPr>
              <w:t xml:space="preserve">. The </w:t>
            </w:r>
            <w:r>
              <w:rPr>
                <w:i/>
                <w:lang w:eastAsia="sv-SE"/>
              </w:rPr>
              <w:t>FeatureSetDownlink</w:t>
            </w:r>
            <w:r>
              <w:rPr>
                <w:lang w:eastAsia="sv-SE"/>
              </w:rPr>
              <w:t xml:space="preserve">:s and </w:t>
            </w:r>
            <w:r>
              <w:rPr>
                <w:i/>
                <w:lang w:eastAsia="sv-SE"/>
              </w:rPr>
              <w:t>FeatureSetUplink</w:t>
            </w:r>
            <w:r>
              <w:rPr>
                <w:lang w:eastAsia="sv-SE"/>
              </w:rPr>
              <w:t xml:space="preserve">:s referred to from these </w:t>
            </w:r>
            <w:r>
              <w:rPr>
                <w:i/>
                <w:lang w:eastAsia="sv-SE"/>
              </w:rPr>
              <w:t>FeatureSetCombination</w:t>
            </w:r>
            <w:r>
              <w:rPr>
                <w:lang w:eastAsia="sv-SE"/>
              </w:rPr>
              <w:t xml:space="preserve">:s are defined in the </w:t>
            </w:r>
            <w:r>
              <w:rPr>
                <w:i/>
                <w:lang w:eastAsia="sv-SE"/>
              </w:rPr>
              <w:t>featureSets</w:t>
            </w:r>
            <w:r>
              <w:rPr>
                <w:lang w:eastAsia="sv-SE"/>
              </w:rPr>
              <w:t xml:space="preserve"> list in </w:t>
            </w:r>
            <w:r>
              <w:rPr>
                <w:i/>
                <w:lang w:eastAsia="sv-SE"/>
              </w:rPr>
              <w:t>UE-NR-Capability</w:t>
            </w:r>
            <w:r>
              <w:rPr>
                <w:lang w:eastAsia="sv-SE"/>
              </w:rPr>
              <w:t>.</w:t>
            </w:r>
          </w:p>
        </w:tc>
      </w:tr>
    </w:tbl>
    <w:p w14:paraId="0C811857" w14:textId="77777777" w:rsidR="007F2A64" w:rsidRDefault="007F2A64" w:rsidP="007F2A64"/>
    <w:p w14:paraId="4F8F718F" w14:textId="77777777" w:rsidR="007F2A64" w:rsidRDefault="007F2A64" w:rsidP="007F2A64">
      <w:pPr>
        <w:pStyle w:val="Heading4"/>
      </w:pPr>
      <w:r>
        <w:t>–</w:t>
      </w:r>
      <w:r>
        <w:tab/>
      </w:r>
      <w:r>
        <w:rPr>
          <w:noProof/>
        </w:rPr>
        <w:t>UE-NR-Capability</w:t>
      </w:r>
    </w:p>
    <w:p w14:paraId="4D045E61" w14:textId="77777777" w:rsidR="007F2A64" w:rsidRDefault="007F2A64" w:rsidP="007F2A64">
      <w:pPr>
        <w:rPr>
          <w:iCs/>
        </w:rPr>
      </w:pPr>
      <w:r>
        <w:t xml:space="preserve">The IE </w:t>
      </w:r>
      <w:r>
        <w:rPr>
          <w:i/>
        </w:rPr>
        <w:t>UE-NR-Capability</w:t>
      </w:r>
      <w:r>
        <w:rPr>
          <w:iCs/>
        </w:rPr>
        <w:t xml:space="preserve"> is used to convey the NR UE Radio Access Capability Parameters, see TS 38.306 [26].</w:t>
      </w:r>
    </w:p>
    <w:p w14:paraId="3BA58A80" w14:textId="77777777" w:rsidR="007F2A64" w:rsidRDefault="007F2A64" w:rsidP="007F2A64">
      <w:pPr>
        <w:pStyle w:val="TH"/>
      </w:pPr>
      <w:r>
        <w:rPr>
          <w:i/>
        </w:rPr>
        <w:t>UE-NR-Capability</w:t>
      </w:r>
      <w:r>
        <w:t xml:space="preserve"> information element</w:t>
      </w:r>
    </w:p>
    <w:p w14:paraId="58BF337B" w14:textId="77777777" w:rsidR="007F2A64" w:rsidRDefault="007F2A64" w:rsidP="007F2A64">
      <w:pPr>
        <w:pStyle w:val="PL"/>
        <w:rPr>
          <w:color w:val="808080"/>
        </w:rPr>
      </w:pPr>
      <w:r>
        <w:rPr>
          <w:color w:val="808080"/>
        </w:rPr>
        <w:t>-- ASN1START</w:t>
      </w:r>
    </w:p>
    <w:p w14:paraId="3A26CD80" w14:textId="77777777" w:rsidR="007F2A64" w:rsidRDefault="007F2A64" w:rsidP="007F2A64">
      <w:pPr>
        <w:pStyle w:val="PL"/>
        <w:rPr>
          <w:color w:val="808080"/>
        </w:rPr>
      </w:pPr>
      <w:r>
        <w:rPr>
          <w:color w:val="808080"/>
        </w:rPr>
        <w:t>-- TAG-UE-NR-CAPABILITY-START</w:t>
      </w:r>
    </w:p>
    <w:p w14:paraId="7DA67CD7" w14:textId="77777777" w:rsidR="007F2A64" w:rsidRDefault="007F2A64" w:rsidP="007F2A64">
      <w:pPr>
        <w:pStyle w:val="PL"/>
      </w:pPr>
    </w:p>
    <w:p w14:paraId="77104009" w14:textId="77777777" w:rsidR="007F2A64" w:rsidRDefault="007F2A64" w:rsidP="007F2A64">
      <w:pPr>
        <w:pStyle w:val="PL"/>
      </w:pPr>
      <w:r>
        <w:t xml:space="preserve">UE-NR-Capability ::=            </w:t>
      </w:r>
      <w:r>
        <w:rPr>
          <w:color w:val="993366"/>
        </w:rPr>
        <w:t>SEQUENCE</w:t>
      </w:r>
      <w:r>
        <w:t xml:space="preserve"> {</w:t>
      </w:r>
    </w:p>
    <w:p w14:paraId="457583E4" w14:textId="77777777" w:rsidR="007F2A64" w:rsidRDefault="007F2A64" w:rsidP="007F2A64">
      <w:pPr>
        <w:pStyle w:val="PL"/>
      </w:pPr>
      <w:r>
        <w:t xml:space="preserve">    accessStratumRelease            AccessStratumRelease,</w:t>
      </w:r>
    </w:p>
    <w:p w14:paraId="4851ADF3" w14:textId="77777777" w:rsidR="007F2A64" w:rsidRDefault="007F2A64" w:rsidP="007F2A64">
      <w:pPr>
        <w:pStyle w:val="PL"/>
      </w:pPr>
      <w:r>
        <w:t xml:space="preserve">    pdcp-Parameters                 PDCP-Parameters,</w:t>
      </w:r>
    </w:p>
    <w:p w14:paraId="008B213E" w14:textId="77777777" w:rsidR="007F2A64" w:rsidRDefault="007F2A64" w:rsidP="007F2A64">
      <w:pPr>
        <w:pStyle w:val="PL"/>
      </w:pPr>
      <w:r>
        <w:t xml:space="preserve">    rlc-Parameters                  RLC-Parameters                                                        </w:t>
      </w:r>
      <w:r>
        <w:rPr>
          <w:color w:val="993366"/>
        </w:rPr>
        <w:t>OPTIONAL</w:t>
      </w:r>
      <w:r>
        <w:t>,</w:t>
      </w:r>
    </w:p>
    <w:p w14:paraId="7486F274" w14:textId="77777777" w:rsidR="007F2A64" w:rsidRDefault="007F2A64" w:rsidP="007F2A64">
      <w:pPr>
        <w:pStyle w:val="PL"/>
      </w:pPr>
      <w:r>
        <w:t xml:space="preserve">    mac-Parameters                  MAC-Parameters                                                        </w:t>
      </w:r>
      <w:r>
        <w:rPr>
          <w:color w:val="993366"/>
        </w:rPr>
        <w:t>OPTIONAL</w:t>
      </w:r>
      <w:r>
        <w:t>,</w:t>
      </w:r>
    </w:p>
    <w:p w14:paraId="78104F6A" w14:textId="77777777" w:rsidR="007F2A64" w:rsidRDefault="007F2A64" w:rsidP="007F2A64">
      <w:pPr>
        <w:pStyle w:val="PL"/>
      </w:pPr>
      <w:r>
        <w:t xml:space="preserve">    phy-Parameters                  Phy-Parameters,</w:t>
      </w:r>
    </w:p>
    <w:p w14:paraId="24C383E1" w14:textId="77777777" w:rsidR="007F2A64" w:rsidRDefault="007F2A64" w:rsidP="007F2A64">
      <w:pPr>
        <w:pStyle w:val="PL"/>
      </w:pPr>
      <w:r>
        <w:t xml:space="preserve">    rf-Parameters                   RF-Parameters,</w:t>
      </w:r>
    </w:p>
    <w:p w14:paraId="7BA717A4" w14:textId="77777777" w:rsidR="007F2A64" w:rsidRDefault="007F2A64" w:rsidP="007F2A64">
      <w:pPr>
        <w:pStyle w:val="PL"/>
      </w:pPr>
      <w:r>
        <w:t xml:space="preserve">    measAndMobParameters            MeasAndMobParameters                                                  </w:t>
      </w:r>
      <w:r>
        <w:rPr>
          <w:color w:val="993366"/>
        </w:rPr>
        <w:t>OPTIONAL</w:t>
      </w:r>
      <w:r>
        <w:t>,</w:t>
      </w:r>
    </w:p>
    <w:p w14:paraId="5442E4AA" w14:textId="77777777" w:rsidR="007F2A64" w:rsidRDefault="007F2A64" w:rsidP="007F2A64">
      <w:pPr>
        <w:pStyle w:val="PL"/>
      </w:pPr>
      <w:r>
        <w:t xml:space="preserve">    fdd-Add-UE-NR-Capabilities      UE-NR-CapabilityAddXDD-Mode                                           </w:t>
      </w:r>
      <w:r>
        <w:rPr>
          <w:color w:val="993366"/>
        </w:rPr>
        <w:t>OPTIONAL</w:t>
      </w:r>
      <w:r>
        <w:t>,</w:t>
      </w:r>
    </w:p>
    <w:p w14:paraId="254B31CA" w14:textId="77777777" w:rsidR="007F2A64" w:rsidRDefault="007F2A64" w:rsidP="007F2A64">
      <w:pPr>
        <w:pStyle w:val="PL"/>
      </w:pPr>
      <w:r>
        <w:t xml:space="preserve">    tdd-Add-UE-NR-Capabilities      UE-NR-CapabilityAddXDD-Mode                                           </w:t>
      </w:r>
      <w:r>
        <w:rPr>
          <w:color w:val="993366"/>
        </w:rPr>
        <w:t>OPTIONAL</w:t>
      </w:r>
      <w:r>
        <w:t>,</w:t>
      </w:r>
    </w:p>
    <w:p w14:paraId="50C1D8AA" w14:textId="77777777" w:rsidR="007F2A64" w:rsidRDefault="007F2A64" w:rsidP="007F2A64">
      <w:pPr>
        <w:pStyle w:val="PL"/>
      </w:pPr>
      <w:r>
        <w:t xml:space="preserve">    fr1-Add-UE-NR-Capabilities      UE-NR-CapabilityAddFRX-Mode                                           </w:t>
      </w:r>
      <w:r>
        <w:rPr>
          <w:color w:val="993366"/>
        </w:rPr>
        <w:t>OPTIONAL</w:t>
      </w:r>
      <w:r>
        <w:t>,</w:t>
      </w:r>
    </w:p>
    <w:p w14:paraId="37A1DA22" w14:textId="77777777" w:rsidR="007F2A64" w:rsidRDefault="007F2A64" w:rsidP="007F2A64">
      <w:pPr>
        <w:pStyle w:val="PL"/>
      </w:pPr>
      <w:r>
        <w:t xml:space="preserve">    fr2-Add-UE-NR-Capabilities      UE-NR-CapabilityAddFRX-Mode                                           </w:t>
      </w:r>
      <w:r>
        <w:rPr>
          <w:color w:val="993366"/>
        </w:rPr>
        <w:t>OPTIONAL</w:t>
      </w:r>
      <w:r>
        <w:t>,</w:t>
      </w:r>
    </w:p>
    <w:p w14:paraId="573A252A" w14:textId="77777777" w:rsidR="007F2A64" w:rsidRDefault="007F2A64" w:rsidP="007F2A64">
      <w:pPr>
        <w:pStyle w:val="PL"/>
      </w:pPr>
      <w:r>
        <w:t xml:space="preserve">    featureSets                     FeatureSets                                                           </w:t>
      </w:r>
      <w:r>
        <w:rPr>
          <w:color w:val="993366"/>
        </w:rPr>
        <w:t>OPTIONAL</w:t>
      </w:r>
      <w:r>
        <w:t>,</w:t>
      </w:r>
    </w:p>
    <w:p w14:paraId="6CB09BCA" w14:textId="77777777" w:rsidR="007F2A64" w:rsidRDefault="007F2A64" w:rsidP="007F2A64">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E5584ED"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41D94B58" w14:textId="77777777" w:rsidR="007F2A64" w:rsidRDefault="007F2A64" w:rsidP="007F2A64">
      <w:pPr>
        <w:pStyle w:val="PL"/>
      </w:pPr>
      <w:r>
        <w:t xml:space="preserve">    nonCriticalExtension            UE-NR-Capability-v1530                                                </w:t>
      </w:r>
      <w:r>
        <w:rPr>
          <w:color w:val="993366"/>
        </w:rPr>
        <w:t>OPTIONAL</w:t>
      </w:r>
    </w:p>
    <w:p w14:paraId="482C413D" w14:textId="77777777" w:rsidR="007F2A64" w:rsidRDefault="007F2A64" w:rsidP="007F2A64">
      <w:pPr>
        <w:pStyle w:val="PL"/>
      </w:pPr>
      <w:r>
        <w:t>}</w:t>
      </w:r>
    </w:p>
    <w:p w14:paraId="64CFABEE" w14:textId="77777777" w:rsidR="007F2A64" w:rsidRDefault="007F2A64" w:rsidP="007F2A64">
      <w:pPr>
        <w:pStyle w:val="PL"/>
      </w:pPr>
    </w:p>
    <w:p w14:paraId="0E03C373" w14:textId="77777777" w:rsidR="007F2A64" w:rsidRDefault="007F2A64" w:rsidP="007F2A64">
      <w:pPr>
        <w:pStyle w:val="PL"/>
        <w:rPr>
          <w:color w:val="808080"/>
        </w:rPr>
      </w:pPr>
      <w:r>
        <w:rPr>
          <w:color w:val="808080"/>
        </w:rPr>
        <w:t>-- Regular non-critical Rel-15 extensions:</w:t>
      </w:r>
    </w:p>
    <w:p w14:paraId="416DBB2A" w14:textId="77777777" w:rsidR="007F2A64" w:rsidRDefault="007F2A64" w:rsidP="007F2A64">
      <w:pPr>
        <w:pStyle w:val="PL"/>
      </w:pPr>
      <w:r>
        <w:t xml:space="preserve">UE-NR-Capability-v1530 ::=               </w:t>
      </w:r>
      <w:r>
        <w:rPr>
          <w:color w:val="993366"/>
        </w:rPr>
        <w:t>SEQUENCE</w:t>
      </w:r>
      <w:r>
        <w:t xml:space="preserve"> {</w:t>
      </w:r>
    </w:p>
    <w:p w14:paraId="29B2106D" w14:textId="77777777" w:rsidR="007F2A64" w:rsidRDefault="007F2A64" w:rsidP="007F2A64">
      <w:pPr>
        <w:pStyle w:val="PL"/>
      </w:pPr>
      <w:r>
        <w:t xml:space="preserve">    fdd-Add-UE-NR-Capabilities-v1530         UE-NR-CapabilityAddXDD-Mode-v1530                            </w:t>
      </w:r>
      <w:r>
        <w:rPr>
          <w:color w:val="993366"/>
        </w:rPr>
        <w:t>OPTIONAL</w:t>
      </w:r>
      <w:r>
        <w:t>,</w:t>
      </w:r>
    </w:p>
    <w:p w14:paraId="2F2CFB18" w14:textId="77777777" w:rsidR="007F2A64" w:rsidRDefault="007F2A64" w:rsidP="007F2A64">
      <w:pPr>
        <w:pStyle w:val="PL"/>
      </w:pPr>
      <w:r>
        <w:t xml:space="preserve">    tdd-Add-UE-NR-Capabilities-v1530         UE-NR-CapabilityAddXDD-Mode-v1530                            </w:t>
      </w:r>
      <w:r>
        <w:rPr>
          <w:color w:val="993366"/>
        </w:rPr>
        <w:t>OPTIONAL</w:t>
      </w:r>
      <w:r>
        <w:t>,</w:t>
      </w:r>
    </w:p>
    <w:p w14:paraId="6BA984DC"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615ACE27" w14:textId="77777777" w:rsidR="007F2A64" w:rsidRDefault="007F2A64" w:rsidP="007F2A64">
      <w:pPr>
        <w:pStyle w:val="PL"/>
      </w:pPr>
      <w:r>
        <w:t xml:space="preserve">    interRAT-Parameters                      InterRAT-Parameters                                          </w:t>
      </w:r>
      <w:r>
        <w:rPr>
          <w:color w:val="993366"/>
        </w:rPr>
        <w:t>OPTIONAL</w:t>
      </w:r>
      <w:r>
        <w:t>,</w:t>
      </w:r>
    </w:p>
    <w:p w14:paraId="73A38D19" w14:textId="77777777" w:rsidR="007F2A64" w:rsidRDefault="007F2A64" w:rsidP="007F2A64">
      <w:pPr>
        <w:pStyle w:val="PL"/>
      </w:pPr>
      <w:r>
        <w:t xml:space="preserve">    inactiveState                            </w:t>
      </w:r>
      <w:r>
        <w:rPr>
          <w:color w:val="993366"/>
        </w:rPr>
        <w:t>ENUMERATED</w:t>
      </w:r>
      <w:r>
        <w:t xml:space="preserve"> {supported}                                       </w:t>
      </w:r>
      <w:r>
        <w:rPr>
          <w:color w:val="993366"/>
        </w:rPr>
        <w:t>OPTIONAL</w:t>
      </w:r>
      <w:r>
        <w:t>,</w:t>
      </w:r>
    </w:p>
    <w:p w14:paraId="6468FD9A" w14:textId="77777777" w:rsidR="007F2A64" w:rsidRDefault="007F2A64" w:rsidP="007F2A64">
      <w:pPr>
        <w:pStyle w:val="PL"/>
      </w:pPr>
      <w:r>
        <w:t xml:space="preserve">    delayBudgetReporting                     </w:t>
      </w:r>
      <w:r>
        <w:rPr>
          <w:color w:val="993366"/>
        </w:rPr>
        <w:t>ENUMERATED</w:t>
      </w:r>
      <w:r>
        <w:t xml:space="preserve"> {supported}                                       </w:t>
      </w:r>
      <w:r>
        <w:rPr>
          <w:color w:val="993366"/>
        </w:rPr>
        <w:t>OPTIONAL</w:t>
      </w:r>
      <w:r>
        <w:t>,</w:t>
      </w:r>
    </w:p>
    <w:p w14:paraId="2AD5F129" w14:textId="77777777" w:rsidR="007F2A64" w:rsidRDefault="007F2A64" w:rsidP="007F2A64">
      <w:pPr>
        <w:pStyle w:val="PL"/>
      </w:pPr>
      <w:r>
        <w:t xml:space="preserve">    nonCriticalExtension                     UE-NR-Capability-v1540                                       </w:t>
      </w:r>
      <w:r>
        <w:rPr>
          <w:color w:val="993366"/>
        </w:rPr>
        <w:t>OPTIONAL</w:t>
      </w:r>
    </w:p>
    <w:p w14:paraId="6C91812B" w14:textId="77777777" w:rsidR="007F2A64" w:rsidRDefault="007F2A64" w:rsidP="007F2A64">
      <w:pPr>
        <w:pStyle w:val="PL"/>
      </w:pPr>
      <w:r>
        <w:t>}</w:t>
      </w:r>
    </w:p>
    <w:p w14:paraId="25152F35" w14:textId="77777777" w:rsidR="007F2A64" w:rsidRDefault="007F2A64" w:rsidP="007F2A64">
      <w:pPr>
        <w:pStyle w:val="PL"/>
      </w:pPr>
    </w:p>
    <w:p w14:paraId="38C0BCFA" w14:textId="77777777" w:rsidR="007F2A64" w:rsidRDefault="007F2A64" w:rsidP="007F2A64">
      <w:pPr>
        <w:pStyle w:val="PL"/>
      </w:pPr>
      <w:r>
        <w:t xml:space="preserve">UE-NR-Capability-v1540 ::=              </w:t>
      </w:r>
      <w:r>
        <w:rPr>
          <w:color w:val="993366"/>
        </w:rPr>
        <w:t>SEQUENCE</w:t>
      </w:r>
      <w:r>
        <w:t xml:space="preserve"> {</w:t>
      </w:r>
    </w:p>
    <w:p w14:paraId="551E898D" w14:textId="77777777" w:rsidR="007F2A64" w:rsidRDefault="007F2A64" w:rsidP="007F2A64">
      <w:pPr>
        <w:pStyle w:val="PL"/>
      </w:pPr>
      <w:r>
        <w:t xml:space="preserve">    sdap-Parameters                         SDAP-Parameters                                               </w:t>
      </w:r>
      <w:r>
        <w:rPr>
          <w:color w:val="993366"/>
        </w:rPr>
        <w:t>OPTIONAL</w:t>
      </w:r>
      <w:r>
        <w:t>,</w:t>
      </w:r>
    </w:p>
    <w:p w14:paraId="0F8FD20C" w14:textId="77777777" w:rsidR="007F2A64" w:rsidRDefault="007F2A64" w:rsidP="007F2A64">
      <w:pPr>
        <w:pStyle w:val="PL"/>
      </w:pPr>
      <w:r>
        <w:t xml:space="preserve">    overheatingInd                          </w:t>
      </w:r>
      <w:r>
        <w:rPr>
          <w:color w:val="993366"/>
        </w:rPr>
        <w:t>ENUMERATED</w:t>
      </w:r>
      <w:r>
        <w:t xml:space="preserve"> {supported}                                        </w:t>
      </w:r>
      <w:r>
        <w:rPr>
          <w:color w:val="993366"/>
        </w:rPr>
        <w:t>OPTIONAL</w:t>
      </w:r>
      <w:r>
        <w:t>,</w:t>
      </w:r>
    </w:p>
    <w:p w14:paraId="1B79D873" w14:textId="77777777" w:rsidR="007F2A64" w:rsidRDefault="007F2A64" w:rsidP="007F2A64">
      <w:pPr>
        <w:pStyle w:val="PL"/>
      </w:pPr>
      <w:r>
        <w:t xml:space="preserve">    ims-Parameters                          IMS-Parameters                                                </w:t>
      </w:r>
      <w:r>
        <w:rPr>
          <w:color w:val="993366"/>
        </w:rPr>
        <w:t>OPTIONAL</w:t>
      </w:r>
      <w:r>
        <w:t>,</w:t>
      </w:r>
    </w:p>
    <w:p w14:paraId="2C716F32" w14:textId="77777777" w:rsidR="007F2A64" w:rsidRDefault="007F2A64" w:rsidP="007F2A64">
      <w:pPr>
        <w:pStyle w:val="PL"/>
      </w:pPr>
      <w:r>
        <w:t xml:space="preserve">    fr1-Add-UE-NR-Capabilities-v1540        UE-NR-CapabilityAddFRX-Mode-v1540                             </w:t>
      </w:r>
      <w:r>
        <w:rPr>
          <w:color w:val="993366"/>
        </w:rPr>
        <w:t>OPTIONAL</w:t>
      </w:r>
      <w:r>
        <w:t>,</w:t>
      </w:r>
    </w:p>
    <w:p w14:paraId="16C3AC94" w14:textId="77777777" w:rsidR="007F2A64" w:rsidRDefault="007F2A64" w:rsidP="007F2A64">
      <w:pPr>
        <w:pStyle w:val="PL"/>
      </w:pPr>
      <w:r>
        <w:t xml:space="preserve">    fr2-Add-UE-NR-Capabilities-v1540        UE-NR-CapabilityAddFRX-Mode-v1540                             </w:t>
      </w:r>
      <w:r>
        <w:rPr>
          <w:color w:val="993366"/>
        </w:rPr>
        <w:t>OPTIONAL</w:t>
      </w:r>
      <w:r>
        <w:t>,</w:t>
      </w:r>
    </w:p>
    <w:p w14:paraId="6BC07451" w14:textId="77777777" w:rsidR="007F2A64" w:rsidRDefault="007F2A64" w:rsidP="007F2A64">
      <w:pPr>
        <w:pStyle w:val="PL"/>
      </w:pPr>
      <w:r>
        <w:t xml:space="preserve">    fr1-fr2-Add-UE-NR-Capabilities          UE-NR-CapabilityAddFRX-Mode                                   </w:t>
      </w:r>
      <w:r>
        <w:rPr>
          <w:color w:val="993366"/>
        </w:rPr>
        <w:t>OPTIONAL</w:t>
      </w:r>
      <w:r>
        <w:t>,</w:t>
      </w:r>
    </w:p>
    <w:p w14:paraId="513B3D5D" w14:textId="77777777" w:rsidR="007F2A64" w:rsidRDefault="007F2A64" w:rsidP="007F2A64">
      <w:pPr>
        <w:pStyle w:val="PL"/>
      </w:pPr>
      <w:r>
        <w:t xml:space="preserve">    nonCriticalExtension                    UE-NR-Capability-v1550                                        </w:t>
      </w:r>
      <w:r>
        <w:rPr>
          <w:color w:val="993366"/>
        </w:rPr>
        <w:t>OPTIONAL</w:t>
      </w:r>
    </w:p>
    <w:p w14:paraId="68ADEF07" w14:textId="77777777" w:rsidR="007F2A64" w:rsidRDefault="007F2A64" w:rsidP="007F2A64">
      <w:pPr>
        <w:pStyle w:val="PL"/>
      </w:pPr>
      <w:r>
        <w:t>}</w:t>
      </w:r>
    </w:p>
    <w:p w14:paraId="73B7BC00" w14:textId="77777777" w:rsidR="007F2A64" w:rsidRDefault="007F2A64" w:rsidP="007F2A64">
      <w:pPr>
        <w:pStyle w:val="PL"/>
      </w:pPr>
    </w:p>
    <w:p w14:paraId="6AB451BF" w14:textId="77777777" w:rsidR="007F2A64" w:rsidRDefault="007F2A64" w:rsidP="007F2A64">
      <w:pPr>
        <w:pStyle w:val="PL"/>
      </w:pPr>
      <w:r>
        <w:t xml:space="preserve">UE-NR-Capability-v1550 ::=               </w:t>
      </w:r>
      <w:r>
        <w:rPr>
          <w:color w:val="993366"/>
        </w:rPr>
        <w:t>SEQUENCE</w:t>
      </w:r>
      <w:r>
        <w:t xml:space="preserve"> {</w:t>
      </w:r>
    </w:p>
    <w:p w14:paraId="22B0EF12" w14:textId="77777777" w:rsidR="007F2A64" w:rsidRDefault="007F2A64" w:rsidP="007F2A64">
      <w:pPr>
        <w:pStyle w:val="PL"/>
      </w:pPr>
      <w:r>
        <w:t xml:space="preserve">    reducedCP-Latency                        </w:t>
      </w:r>
      <w:r>
        <w:rPr>
          <w:color w:val="993366"/>
        </w:rPr>
        <w:t>ENUMERATED</w:t>
      </w:r>
      <w:r>
        <w:t xml:space="preserve"> {supported}                                       </w:t>
      </w:r>
      <w:r>
        <w:rPr>
          <w:color w:val="993366"/>
        </w:rPr>
        <w:t>OPTIONAL</w:t>
      </w:r>
      <w:r>
        <w:t>,</w:t>
      </w:r>
    </w:p>
    <w:p w14:paraId="78D0417B" w14:textId="77777777" w:rsidR="007F2A64" w:rsidRDefault="007F2A64" w:rsidP="007F2A64">
      <w:pPr>
        <w:pStyle w:val="PL"/>
      </w:pPr>
      <w:r>
        <w:t xml:space="preserve">    nonCriticalExtension                     UE-NR-Capability-v1560                                       </w:t>
      </w:r>
      <w:r>
        <w:rPr>
          <w:color w:val="993366"/>
        </w:rPr>
        <w:t>OPTIONAL</w:t>
      </w:r>
    </w:p>
    <w:p w14:paraId="686CF182" w14:textId="77777777" w:rsidR="007F2A64" w:rsidRDefault="007F2A64" w:rsidP="007F2A64">
      <w:pPr>
        <w:pStyle w:val="PL"/>
      </w:pPr>
      <w:r>
        <w:t>}</w:t>
      </w:r>
    </w:p>
    <w:p w14:paraId="367A02BC" w14:textId="77777777" w:rsidR="007F2A64" w:rsidRDefault="007F2A64" w:rsidP="007F2A64">
      <w:pPr>
        <w:pStyle w:val="PL"/>
      </w:pPr>
    </w:p>
    <w:p w14:paraId="01C7BF77" w14:textId="77777777" w:rsidR="007F2A64" w:rsidRDefault="007F2A64" w:rsidP="007F2A64">
      <w:pPr>
        <w:pStyle w:val="PL"/>
      </w:pPr>
      <w:r>
        <w:t xml:space="preserve">UE-NR-Capability-v1560 ::=               </w:t>
      </w:r>
      <w:r>
        <w:rPr>
          <w:color w:val="993366"/>
        </w:rPr>
        <w:t>SEQUENCE</w:t>
      </w:r>
      <w:r>
        <w:t xml:space="preserve"> {</w:t>
      </w:r>
    </w:p>
    <w:p w14:paraId="6708F18C" w14:textId="77777777" w:rsidR="007F2A64" w:rsidRDefault="007F2A64" w:rsidP="007F2A64">
      <w:pPr>
        <w:pStyle w:val="PL"/>
      </w:pPr>
      <w:r>
        <w:t xml:space="preserve">    nrdc-Parameters                         NRDC-Parameters                                               </w:t>
      </w:r>
      <w:r>
        <w:rPr>
          <w:color w:val="993366"/>
        </w:rPr>
        <w:t>OPTIONAL</w:t>
      </w:r>
      <w:r>
        <w:t>,</w:t>
      </w:r>
    </w:p>
    <w:p w14:paraId="5D278657" w14:textId="77777777" w:rsidR="007F2A64" w:rsidRDefault="007F2A64" w:rsidP="007F2A64">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0599976" w14:textId="77777777" w:rsidR="007F2A64" w:rsidRDefault="007F2A64" w:rsidP="007F2A64">
      <w:pPr>
        <w:pStyle w:val="PL"/>
      </w:pPr>
      <w:r>
        <w:t xml:space="preserve">    nonCriticalExtension                    UE-NR-Capability-v1570                                        </w:t>
      </w:r>
      <w:r>
        <w:rPr>
          <w:color w:val="993366"/>
        </w:rPr>
        <w:t>OPTIONAL</w:t>
      </w:r>
    </w:p>
    <w:p w14:paraId="18612640" w14:textId="77777777" w:rsidR="007F2A64" w:rsidRDefault="007F2A64" w:rsidP="007F2A64">
      <w:pPr>
        <w:pStyle w:val="PL"/>
      </w:pPr>
      <w:r>
        <w:t>}</w:t>
      </w:r>
    </w:p>
    <w:p w14:paraId="62052BAE" w14:textId="77777777" w:rsidR="007F2A64" w:rsidRDefault="007F2A64" w:rsidP="007F2A64">
      <w:pPr>
        <w:pStyle w:val="PL"/>
      </w:pPr>
    </w:p>
    <w:p w14:paraId="7B69A885" w14:textId="77777777" w:rsidR="007F2A64" w:rsidRDefault="007F2A64" w:rsidP="007F2A64">
      <w:pPr>
        <w:pStyle w:val="PL"/>
      </w:pPr>
      <w:r>
        <w:t xml:space="preserve">UE-NR-Capability-v1570 ::=               </w:t>
      </w:r>
      <w:r>
        <w:rPr>
          <w:color w:val="993366"/>
        </w:rPr>
        <w:t>SEQUENCE</w:t>
      </w:r>
      <w:r>
        <w:t xml:space="preserve"> {</w:t>
      </w:r>
    </w:p>
    <w:p w14:paraId="1F72EF41" w14:textId="77777777" w:rsidR="007F2A64" w:rsidRDefault="007F2A64" w:rsidP="007F2A64">
      <w:pPr>
        <w:pStyle w:val="PL"/>
      </w:pPr>
      <w:r>
        <w:t xml:space="preserve">    nrdc-Parameters-v1570                   NRDC-Parameters-v1570                                         </w:t>
      </w:r>
      <w:r>
        <w:rPr>
          <w:color w:val="993366"/>
        </w:rPr>
        <w:t>OPTIONAL</w:t>
      </w:r>
      <w:r>
        <w:t>,</w:t>
      </w:r>
    </w:p>
    <w:p w14:paraId="17514AAF" w14:textId="77777777" w:rsidR="007F2A64" w:rsidRDefault="007F2A64" w:rsidP="007F2A64">
      <w:pPr>
        <w:pStyle w:val="PL"/>
      </w:pPr>
      <w:r>
        <w:t xml:space="preserve">    nonCriticalExtension                    UE-NR-Capability-v1610                                        </w:t>
      </w:r>
      <w:r>
        <w:rPr>
          <w:color w:val="993366"/>
        </w:rPr>
        <w:t>OPTIONAL</w:t>
      </w:r>
    </w:p>
    <w:p w14:paraId="24AAECA6" w14:textId="77777777" w:rsidR="007F2A64" w:rsidRDefault="007F2A64" w:rsidP="007F2A64">
      <w:pPr>
        <w:pStyle w:val="PL"/>
      </w:pPr>
      <w:r>
        <w:t>}</w:t>
      </w:r>
    </w:p>
    <w:p w14:paraId="4C45644F" w14:textId="77777777" w:rsidR="007F2A64" w:rsidRDefault="007F2A64" w:rsidP="007F2A64">
      <w:pPr>
        <w:pStyle w:val="PL"/>
      </w:pPr>
    </w:p>
    <w:p w14:paraId="1D2619E5" w14:textId="77777777" w:rsidR="007F2A64" w:rsidRDefault="007F2A64" w:rsidP="007F2A64">
      <w:pPr>
        <w:pStyle w:val="PL"/>
        <w:rPr>
          <w:color w:val="808080"/>
        </w:rPr>
      </w:pPr>
      <w:r>
        <w:rPr>
          <w:color w:val="808080"/>
        </w:rPr>
        <w:t>-- Late non-critical Rel-15 extensions:</w:t>
      </w:r>
    </w:p>
    <w:p w14:paraId="59BC2EF2" w14:textId="77777777" w:rsidR="007F2A64" w:rsidRDefault="007F2A64" w:rsidP="007F2A64">
      <w:pPr>
        <w:pStyle w:val="PL"/>
      </w:pPr>
      <w:r>
        <w:t xml:space="preserve">UE-NR-Capability-v15c0 ::=               </w:t>
      </w:r>
      <w:r>
        <w:rPr>
          <w:color w:val="993366"/>
        </w:rPr>
        <w:t>SEQUENCE</w:t>
      </w:r>
      <w:r>
        <w:t xml:space="preserve"> {</w:t>
      </w:r>
    </w:p>
    <w:p w14:paraId="2361E211" w14:textId="77777777" w:rsidR="007F2A64" w:rsidRDefault="007F2A64" w:rsidP="007F2A64">
      <w:pPr>
        <w:pStyle w:val="PL"/>
      </w:pPr>
      <w:r>
        <w:t xml:space="preserve">    nrdc-Parameters-v15c0                    NRDC-Parameters-v15c0                                        </w:t>
      </w:r>
      <w:r>
        <w:rPr>
          <w:color w:val="993366"/>
        </w:rPr>
        <w:t>OPTIONAL</w:t>
      </w:r>
      <w:r>
        <w:t>,</w:t>
      </w:r>
    </w:p>
    <w:p w14:paraId="7D2A6C15" w14:textId="77777777" w:rsidR="007F2A64" w:rsidRDefault="007F2A64" w:rsidP="007F2A64">
      <w:pPr>
        <w:pStyle w:val="PL"/>
      </w:pPr>
      <w:r>
        <w:t xml:space="preserve">    partialFR2-FallbackRX-Req                </w:t>
      </w:r>
      <w:r>
        <w:rPr>
          <w:color w:val="993366"/>
        </w:rPr>
        <w:t>ENUMERATED</w:t>
      </w:r>
      <w:r>
        <w:t xml:space="preserve"> {true}                                            </w:t>
      </w:r>
      <w:r>
        <w:rPr>
          <w:color w:val="993366"/>
        </w:rPr>
        <w:t>OPTIONAL</w:t>
      </w:r>
      <w:r>
        <w:t>,</w:t>
      </w:r>
    </w:p>
    <w:p w14:paraId="5F814D86" w14:textId="77777777" w:rsidR="007F2A64" w:rsidRDefault="007F2A64" w:rsidP="007F2A64">
      <w:pPr>
        <w:pStyle w:val="PL"/>
      </w:pPr>
      <w:r>
        <w:t xml:space="preserve">    nonCriticalExtension                     UE-NR-Capability-v15g0                                       </w:t>
      </w:r>
      <w:r>
        <w:rPr>
          <w:color w:val="993366"/>
        </w:rPr>
        <w:t>OPTIONAL</w:t>
      </w:r>
    </w:p>
    <w:p w14:paraId="7E87FD18" w14:textId="77777777" w:rsidR="007F2A64" w:rsidRDefault="007F2A64" w:rsidP="007F2A64">
      <w:pPr>
        <w:pStyle w:val="PL"/>
      </w:pPr>
      <w:r>
        <w:t>}</w:t>
      </w:r>
    </w:p>
    <w:p w14:paraId="420585BE" w14:textId="77777777" w:rsidR="007F2A64" w:rsidRDefault="007F2A64" w:rsidP="007F2A64">
      <w:pPr>
        <w:pStyle w:val="PL"/>
      </w:pPr>
    </w:p>
    <w:p w14:paraId="68E8A5F5" w14:textId="77777777" w:rsidR="007F2A64" w:rsidRDefault="007F2A64" w:rsidP="007F2A64">
      <w:pPr>
        <w:pStyle w:val="PL"/>
      </w:pPr>
      <w:r>
        <w:t xml:space="preserve">UE-NR-Capability-v15g0 ::=               </w:t>
      </w:r>
      <w:r>
        <w:rPr>
          <w:color w:val="993366"/>
        </w:rPr>
        <w:t>SEQUENCE</w:t>
      </w:r>
      <w:r>
        <w:t xml:space="preserve"> {</w:t>
      </w:r>
    </w:p>
    <w:p w14:paraId="4033A356" w14:textId="77777777" w:rsidR="007F2A64" w:rsidRDefault="007F2A64" w:rsidP="007F2A64">
      <w:pPr>
        <w:pStyle w:val="PL"/>
      </w:pPr>
      <w:r>
        <w:t xml:space="preserve">    rf-Parameters-v15g0                      RF-Parameters-v15g0                                          </w:t>
      </w:r>
      <w:r>
        <w:rPr>
          <w:color w:val="993366"/>
        </w:rPr>
        <w:t>OPTIONAL</w:t>
      </w:r>
      <w:r>
        <w:t>,</w:t>
      </w:r>
    </w:p>
    <w:p w14:paraId="180DF356" w14:textId="77777777" w:rsidR="007F2A64" w:rsidRDefault="007F2A64" w:rsidP="007F2A64">
      <w:pPr>
        <w:pStyle w:val="PL"/>
      </w:pPr>
      <w:r>
        <w:t xml:space="preserve">    nonCriticalExtension                     UE-NR-Capability-v15j0                                       </w:t>
      </w:r>
      <w:r>
        <w:rPr>
          <w:color w:val="993366"/>
        </w:rPr>
        <w:t>OPTIONAL</w:t>
      </w:r>
    </w:p>
    <w:p w14:paraId="6A3CDC97" w14:textId="77777777" w:rsidR="007F2A64" w:rsidRDefault="007F2A64" w:rsidP="007F2A64">
      <w:pPr>
        <w:pStyle w:val="PL"/>
      </w:pPr>
      <w:r>
        <w:t>}</w:t>
      </w:r>
    </w:p>
    <w:p w14:paraId="3BE78F75" w14:textId="77777777" w:rsidR="007F2A64" w:rsidRDefault="007F2A64" w:rsidP="007F2A64">
      <w:pPr>
        <w:pStyle w:val="PL"/>
      </w:pPr>
    </w:p>
    <w:p w14:paraId="3D7745FC" w14:textId="77777777" w:rsidR="007F2A64" w:rsidRDefault="007F2A64" w:rsidP="007F2A64">
      <w:pPr>
        <w:pStyle w:val="PL"/>
      </w:pPr>
      <w:r>
        <w:t xml:space="preserve">UE-NR-Capability-v15j0 ::=               </w:t>
      </w:r>
      <w:r>
        <w:rPr>
          <w:color w:val="993366"/>
        </w:rPr>
        <w:t>SEQUENCE</w:t>
      </w:r>
      <w:r>
        <w:t xml:space="preserve"> {</w:t>
      </w:r>
    </w:p>
    <w:p w14:paraId="23C49D28" w14:textId="77777777" w:rsidR="007F2A64" w:rsidRDefault="007F2A64" w:rsidP="007F2A64">
      <w:pPr>
        <w:pStyle w:val="PL"/>
        <w:rPr>
          <w:color w:val="808080"/>
        </w:rPr>
      </w:pPr>
      <w:r>
        <w:t xml:space="preserve">    </w:t>
      </w:r>
      <w:r>
        <w:rPr>
          <w:color w:val="808080"/>
        </w:rPr>
        <w:t>-- Following field is only for REL-15 late non-critical extensions</w:t>
      </w:r>
    </w:p>
    <w:p w14:paraId="48CDBB62"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79A6CC1" w14:textId="77777777" w:rsidR="007F2A64" w:rsidRDefault="007F2A64" w:rsidP="007F2A64">
      <w:pPr>
        <w:pStyle w:val="PL"/>
      </w:pPr>
      <w:r>
        <w:t xml:space="preserve">    nonCriticalExtension                     UE-NR-Capability-v16a0                                       </w:t>
      </w:r>
      <w:r>
        <w:rPr>
          <w:color w:val="993366"/>
        </w:rPr>
        <w:t>OPTIONAL</w:t>
      </w:r>
    </w:p>
    <w:p w14:paraId="1A4AECE6" w14:textId="77777777" w:rsidR="007F2A64" w:rsidRDefault="007F2A64" w:rsidP="007F2A64">
      <w:pPr>
        <w:pStyle w:val="PL"/>
      </w:pPr>
      <w:r>
        <w:t>}</w:t>
      </w:r>
    </w:p>
    <w:p w14:paraId="476F03A7" w14:textId="77777777" w:rsidR="007F2A64" w:rsidRDefault="007F2A64" w:rsidP="007F2A64">
      <w:pPr>
        <w:pStyle w:val="PL"/>
      </w:pPr>
    </w:p>
    <w:p w14:paraId="08EBFE2E" w14:textId="77777777" w:rsidR="007F2A64" w:rsidRDefault="007F2A64" w:rsidP="007F2A64">
      <w:pPr>
        <w:pStyle w:val="PL"/>
        <w:rPr>
          <w:color w:val="808080"/>
        </w:rPr>
      </w:pPr>
      <w:r>
        <w:rPr>
          <w:color w:val="808080"/>
        </w:rPr>
        <w:t>-- Regular non-critical Rel-16 extensions:</w:t>
      </w:r>
    </w:p>
    <w:p w14:paraId="6082DC63" w14:textId="77777777" w:rsidR="007F2A64" w:rsidRDefault="007F2A64" w:rsidP="007F2A64">
      <w:pPr>
        <w:pStyle w:val="PL"/>
      </w:pPr>
      <w:r>
        <w:t xml:space="preserve">UE-NR-Capability-v1610 ::=               </w:t>
      </w:r>
      <w:r>
        <w:rPr>
          <w:color w:val="993366"/>
        </w:rPr>
        <w:t>SEQUENCE</w:t>
      </w:r>
      <w:r>
        <w:t xml:space="preserve"> {</w:t>
      </w:r>
    </w:p>
    <w:p w14:paraId="174DAC37" w14:textId="77777777" w:rsidR="007F2A64" w:rsidRDefault="007F2A64" w:rsidP="007F2A64">
      <w:pPr>
        <w:pStyle w:val="PL"/>
      </w:pPr>
      <w:r>
        <w:t xml:space="preserve">    inDeviceCoexInd-r16                     </w:t>
      </w:r>
      <w:r>
        <w:rPr>
          <w:color w:val="993366"/>
        </w:rPr>
        <w:t>ENUMERATED</w:t>
      </w:r>
      <w:r>
        <w:t xml:space="preserve"> {supported}                                        </w:t>
      </w:r>
      <w:r>
        <w:rPr>
          <w:color w:val="993366"/>
        </w:rPr>
        <w:t>OPTIONAL</w:t>
      </w:r>
      <w:r>
        <w:t>,</w:t>
      </w:r>
    </w:p>
    <w:p w14:paraId="19D48330" w14:textId="77777777" w:rsidR="007F2A64" w:rsidRDefault="007F2A64" w:rsidP="007F2A64">
      <w:pPr>
        <w:pStyle w:val="PL"/>
      </w:pPr>
      <w:r>
        <w:t xml:space="preserve">    dl-DedicatedMessageSegmentation-r16     </w:t>
      </w:r>
      <w:r>
        <w:rPr>
          <w:color w:val="993366"/>
        </w:rPr>
        <w:t>ENUMERATED</w:t>
      </w:r>
      <w:r>
        <w:t xml:space="preserve"> {supported}                                        </w:t>
      </w:r>
      <w:r>
        <w:rPr>
          <w:color w:val="993366"/>
        </w:rPr>
        <w:t>OPTIONAL</w:t>
      </w:r>
      <w:r>
        <w:t>,</w:t>
      </w:r>
    </w:p>
    <w:p w14:paraId="08B98DAD" w14:textId="77777777" w:rsidR="007F2A64" w:rsidRDefault="007F2A64" w:rsidP="007F2A64">
      <w:pPr>
        <w:pStyle w:val="PL"/>
      </w:pPr>
      <w:r>
        <w:t xml:space="preserve">    nrdc-Parameters-v1610                   NRDC-Parameters-v1610                                         </w:t>
      </w:r>
      <w:r>
        <w:rPr>
          <w:color w:val="993366"/>
        </w:rPr>
        <w:t>OPTIONAL</w:t>
      </w:r>
      <w:r>
        <w:t>,</w:t>
      </w:r>
    </w:p>
    <w:p w14:paraId="517CD307" w14:textId="77777777" w:rsidR="007F2A64" w:rsidRDefault="007F2A64" w:rsidP="007F2A64">
      <w:pPr>
        <w:pStyle w:val="PL"/>
      </w:pPr>
      <w:r>
        <w:t xml:space="preserve">    powSav-Parameters-r16                   PowSav-Parameters-r16                                         </w:t>
      </w:r>
      <w:r>
        <w:rPr>
          <w:color w:val="993366"/>
        </w:rPr>
        <w:t>OPTIONAL</w:t>
      </w:r>
      <w:r>
        <w:t>,</w:t>
      </w:r>
    </w:p>
    <w:p w14:paraId="3CB8A1B0" w14:textId="77777777" w:rsidR="007F2A64" w:rsidRDefault="007F2A64" w:rsidP="007F2A64">
      <w:pPr>
        <w:pStyle w:val="PL"/>
      </w:pPr>
      <w:r>
        <w:t xml:space="preserve">    fr1-Add-UE-NR-Capabilities-v1610        UE-NR-CapabilityAddFRX-Mode-v1610                             </w:t>
      </w:r>
      <w:r>
        <w:rPr>
          <w:color w:val="993366"/>
        </w:rPr>
        <w:t>OPTIONAL</w:t>
      </w:r>
      <w:r>
        <w:t>,</w:t>
      </w:r>
    </w:p>
    <w:p w14:paraId="121FB73B" w14:textId="77777777" w:rsidR="007F2A64" w:rsidRDefault="007F2A64" w:rsidP="007F2A64">
      <w:pPr>
        <w:pStyle w:val="PL"/>
      </w:pPr>
      <w:r>
        <w:t xml:space="preserve">    fr2-Add-UE-NR-Capabilities-v1610        UE-NR-CapabilityAddFRX-Mode-v1610                             </w:t>
      </w:r>
      <w:r>
        <w:rPr>
          <w:color w:val="993366"/>
        </w:rPr>
        <w:t>OPTIONAL</w:t>
      </w:r>
      <w:r>
        <w:t>,</w:t>
      </w:r>
    </w:p>
    <w:p w14:paraId="65C50130" w14:textId="77777777" w:rsidR="007F2A64" w:rsidRDefault="007F2A64" w:rsidP="007F2A64">
      <w:pPr>
        <w:pStyle w:val="PL"/>
      </w:pPr>
      <w:r>
        <w:t xml:space="preserve">    bh-RLF-Indication-r16                   </w:t>
      </w:r>
      <w:r>
        <w:rPr>
          <w:color w:val="993366"/>
        </w:rPr>
        <w:t>ENUMERATED</w:t>
      </w:r>
      <w:r>
        <w:t xml:space="preserve"> {supported}                                        </w:t>
      </w:r>
      <w:r>
        <w:rPr>
          <w:color w:val="993366"/>
        </w:rPr>
        <w:t>OPTIONAL</w:t>
      </w:r>
      <w:r>
        <w:t>,</w:t>
      </w:r>
    </w:p>
    <w:p w14:paraId="51CB7577" w14:textId="77777777" w:rsidR="007F2A64" w:rsidRDefault="007F2A64" w:rsidP="007F2A64">
      <w:pPr>
        <w:pStyle w:val="PL"/>
      </w:pPr>
      <w:r>
        <w:t xml:space="preserve">    directSN-AdditionFirstRRC-IAB-r16       </w:t>
      </w:r>
      <w:r>
        <w:rPr>
          <w:color w:val="993366"/>
        </w:rPr>
        <w:t>ENUMERATED</w:t>
      </w:r>
      <w:r>
        <w:t xml:space="preserve"> {supported}                                        </w:t>
      </w:r>
      <w:r>
        <w:rPr>
          <w:color w:val="993366"/>
        </w:rPr>
        <w:t>OPTIONAL</w:t>
      </w:r>
      <w:r>
        <w:t>,</w:t>
      </w:r>
    </w:p>
    <w:p w14:paraId="056626B5" w14:textId="77777777" w:rsidR="007F2A64" w:rsidRDefault="007F2A64" w:rsidP="007F2A64">
      <w:pPr>
        <w:pStyle w:val="PL"/>
      </w:pPr>
      <w:r>
        <w:t xml:space="preserve">    bap-Parameters-r16                      BAP-Parameters-r16                                            </w:t>
      </w:r>
      <w:r>
        <w:rPr>
          <w:color w:val="993366"/>
        </w:rPr>
        <w:t>OPTIONAL</w:t>
      </w:r>
      <w:r>
        <w:t>,</w:t>
      </w:r>
    </w:p>
    <w:p w14:paraId="3AE7A461" w14:textId="77777777" w:rsidR="007F2A64" w:rsidRDefault="007F2A64" w:rsidP="007F2A64">
      <w:pPr>
        <w:pStyle w:val="PL"/>
      </w:pPr>
      <w:r>
        <w:t xml:space="preserve">    referenceTimeProvision-r16              </w:t>
      </w:r>
      <w:r>
        <w:rPr>
          <w:color w:val="993366"/>
        </w:rPr>
        <w:t>ENUMERATED</w:t>
      </w:r>
      <w:r>
        <w:t xml:space="preserve"> {supported}                                        </w:t>
      </w:r>
      <w:r>
        <w:rPr>
          <w:color w:val="993366"/>
        </w:rPr>
        <w:t>OPTIONAL</w:t>
      </w:r>
      <w:r>
        <w:t>,</w:t>
      </w:r>
    </w:p>
    <w:p w14:paraId="6399E0AC" w14:textId="77777777" w:rsidR="007F2A64" w:rsidRDefault="007F2A64" w:rsidP="007F2A64">
      <w:pPr>
        <w:pStyle w:val="PL"/>
      </w:pPr>
      <w:r>
        <w:t xml:space="preserve">    sidelinkParameters-r16                  SidelinkParameters-r16                                        </w:t>
      </w:r>
      <w:r>
        <w:rPr>
          <w:color w:val="993366"/>
        </w:rPr>
        <w:t>OPTIONAL</w:t>
      </w:r>
      <w:r>
        <w:t>,</w:t>
      </w:r>
    </w:p>
    <w:p w14:paraId="214D129C" w14:textId="77777777" w:rsidR="007F2A64" w:rsidRDefault="007F2A64" w:rsidP="007F2A64">
      <w:pPr>
        <w:pStyle w:val="PL"/>
      </w:pPr>
      <w:r>
        <w:t xml:space="preserve">    highSpeedParameters-r16                 HighSpeedParameters-r16                                       </w:t>
      </w:r>
      <w:r>
        <w:rPr>
          <w:color w:val="993366"/>
        </w:rPr>
        <w:t>OPTIONAL</w:t>
      </w:r>
      <w:r>
        <w:t>,</w:t>
      </w:r>
    </w:p>
    <w:p w14:paraId="24CFA245" w14:textId="77777777" w:rsidR="007F2A64" w:rsidRDefault="007F2A64" w:rsidP="007F2A64">
      <w:pPr>
        <w:pStyle w:val="PL"/>
      </w:pPr>
      <w:r>
        <w:t xml:space="preserve">    mac-Parameters-v1610                    MAC-Parameters-v1610                                          </w:t>
      </w:r>
      <w:r>
        <w:rPr>
          <w:color w:val="993366"/>
        </w:rPr>
        <w:t>OPTIONAL</w:t>
      </w:r>
      <w:r>
        <w:t>,</w:t>
      </w:r>
    </w:p>
    <w:p w14:paraId="4C91025D" w14:textId="77777777" w:rsidR="007F2A64" w:rsidRDefault="007F2A64" w:rsidP="007F2A64">
      <w:pPr>
        <w:pStyle w:val="PL"/>
      </w:pPr>
      <w:r>
        <w:t xml:space="preserve">    mcgRLF-RecoveryViaSCG-r16               </w:t>
      </w:r>
      <w:r>
        <w:rPr>
          <w:color w:val="993366"/>
        </w:rPr>
        <w:t>ENUMERATED</w:t>
      </w:r>
      <w:r>
        <w:t xml:space="preserve"> {supported}                                        </w:t>
      </w:r>
      <w:r>
        <w:rPr>
          <w:color w:val="993366"/>
        </w:rPr>
        <w:t>OPTIONAL</w:t>
      </w:r>
      <w:r>
        <w:t>,</w:t>
      </w:r>
    </w:p>
    <w:p w14:paraId="721486B2" w14:textId="77777777" w:rsidR="007F2A64" w:rsidRDefault="007F2A64" w:rsidP="007F2A64">
      <w:pPr>
        <w:pStyle w:val="PL"/>
      </w:pPr>
      <w:r>
        <w:t xml:space="preserve">    resumeWithStoredMCG-SCells-r16          </w:t>
      </w:r>
      <w:r>
        <w:rPr>
          <w:color w:val="993366"/>
        </w:rPr>
        <w:t>ENUMERATED</w:t>
      </w:r>
      <w:r>
        <w:t xml:space="preserve"> {supported}                                        </w:t>
      </w:r>
      <w:r>
        <w:rPr>
          <w:color w:val="993366"/>
        </w:rPr>
        <w:t>OPTIONAL</w:t>
      </w:r>
      <w:r>
        <w:t>,</w:t>
      </w:r>
    </w:p>
    <w:p w14:paraId="18803D7F" w14:textId="77777777" w:rsidR="007F2A64" w:rsidRDefault="007F2A64" w:rsidP="007F2A64">
      <w:pPr>
        <w:pStyle w:val="PL"/>
      </w:pPr>
      <w:r>
        <w:t xml:space="preserve">    resumeWithStoredSCG-r16                 </w:t>
      </w:r>
      <w:r>
        <w:rPr>
          <w:color w:val="993366"/>
        </w:rPr>
        <w:t>ENUMERATED</w:t>
      </w:r>
      <w:r>
        <w:t xml:space="preserve"> {supported}                                        </w:t>
      </w:r>
      <w:r>
        <w:rPr>
          <w:color w:val="993366"/>
        </w:rPr>
        <w:t>OPTIONAL</w:t>
      </w:r>
      <w:r>
        <w:t>,</w:t>
      </w:r>
    </w:p>
    <w:p w14:paraId="0AC3FB18" w14:textId="77777777" w:rsidR="007F2A64" w:rsidRDefault="007F2A64" w:rsidP="007F2A64">
      <w:pPr>
        <w:pStyle w:val="PL"/>
      </w:pPr>
      <w:r>
        <w:t xml:space="preserve">    resumeWithSCG-Config-r16                </w:t>
      </w:r>
      <w:r>
        <w:rPr>
          <w:color w:val="993366"/>
        </w:rPr>
        <w:t>ENUMERATED</w:t>
      </w:r>
      <w:r>
        <w:t xml:space="preserve"> {supported}                                        </w:t>
      </w:r>
      <w:r>
        <w:rPr>
          <w:color w:val="993366"/>
        </w:rPr>
        <w:t>OPTIONAL</w:t>
      </w:r>
      <w:r>
        <w:t>,</w:t>
      </w:r>
    </w:p>
    <w:p w14:paraId="1B8485E9" w14:textId="77777777" w:rsidR="007F2A64" w:rsidRDefault="007F2A64" w:rsidP="007F2A64">
      <w:pPr>
        <w:pStyle w:val="PL"/>
      </w:pPr>
      <w:r>
        <w:t xml:space="preserve">    ue-BasedPerfMeas-Parameters-r16         UE-BasedPerfMeas-Parameters-r16                               </w:t>
      </w:r>
      <w:r>
        <w:rPr>
          <w:color w:val="993366"/>
        </w:rPr>
        <w:t>OPTIONAL</w:t>
      </w:r>
      <w:r>
        <w:t>,</w:t>
      </w:r>
    </w:p>
    <w:p w14:paraId="46120C58" w14:textId="77777777" w:rsidR="007F2A64" w:rsidRDefault="007F2A64" w:rsidP="007F2A64">
      <w:pPr>
        <w:pStyle w:val="PL"/>
      </w:pPr>
      <w:r>
        <w:t xml:space="preserve">    son-Parameters-r16                      SON-Parameters-r16                                            </w:t>
      </w:r>
      <w:r>
        <w:rPr>
          <w:color w:val="993366"/>
        </w:rPr>
        <w:t>OPTIONAL</w:t>
      </w:r>
      <w:r>
        <w:t>,</w:t>
      </w:r>
    </w:p>
    <w:p w14:paraId="3D70577F" w14:textId="77777777" w:rsidR="007F2A64" w:rsidRDefault="007F2A64" w:rsidP="007F2A64">
      <w:pPr>
        <w:pStyle w:val="PL"/>
      </w:pPr>
      <w:r>
        <w:t xml:space="preserve">    onDemandSIB-Connected-r16               </w:t>
      </w:r>
      <w:r>
        <w:rPr>
          <w:color w:val="993366"/>
        </w:rPr>
        <w:t>ENUMERATED</w:t>
      </w:r>
      <w:r>
        <w:t xml:space="preserve"> {supported}                                        </w:t>
      </w:r>
      <w:r>
        <w:rPr>
          <w:color w:val="993366"/>
        </w:rPr>
        <w:t>OPTIONAL</w:t>
      </w:r>
      <w:r>
        <w:t>,</w:t>
      </w:r>
    </w:p>
    <w:p w14:paraId="19D98093" w14:textId="77777777" w:rsidR="007F2A64" w:rsidRDefault="007F2A64" w:rsidP="007F2A64">
      <w:pPr>
        <w:pStyle w:val="PL"/>
      </w:pPr>
      <w:r>
        <w:t xml:space="preserve">    nonCriticalExtension                    UE-NR-Capability-v1640                                        </w:t>
      </w:r>
      <w:r>
        <w:rPr>
          <w:color w:val="993366"/>
        </w:rPr>
        <w:t>OPTIONAL</w:t>
      </w:r>
    </w:p>
    <w:p w14:paraId="48264E49" w14:textId="77777777" w:rsidR="007F2A64" w:rsidRDefault="007F2A64" w:rsidP="007F2A64">
      <w:pPr>
        <w:pStyle w:val="PL"/>
      </w:pPr>
      <w:r>
        <w:t>}</w:t>
      </w:r>
    </w:p>
    <w:p w14:paraId="009619EB" w14:textId="77777777" w:rsidR="007F2A64" w:rsidRDefault="007F2A64" w:rsidP="007F2A64">
      <w:pPr>
        <w:pStyle w:val="PL"/>
      </w:pPr>
    </w:p>
    <w:p w14:paraId="196D0638" w14:textId="77777777" w:rsidR="007F2A64" w:rsidRDefault="007F2A64" w:rsidP="007F2A64">
      <w:pPr>
        <w:pStyle w:val="PL"/>
      </w:pPr>
      <w:r>
        <w:t xml:space="preserve">UE-NR-Capability-v1640 ::=               </w:t>
      </w:r>
      <w:r>
        <w:rPr>
          <w:color w:val="993366"/>
        </w:rPr>
        <w:t>SEQUENCE</w:t>
      </w:r>
      <w:r>
        <w:t xml:space="preserve"> {</w:t>
      </w:r>
    </w:p>
    <w:p w14:paraId="06944E84" w14:textId="77777777" w:rsidR="007F2A64" w:rsidRDefault="007F2A64" w:rsidP="007F2A64">
      <w:pPr>
        <w:pStyle w:val="PL"/>
      </w:pPr>
      <w:r>
        <w:t xml:space="preserve">    redirectAtResumeByNAS-r16               </w:t>
      </w:r>
      <w:r>
        <w:rPr>
          <w:color w:val="993366"/>
        </w:rPr>
        <w:t>ENUMERATED</w:t>
      </w:r>
      <w:r>
        <w:t xml:space="preserve"> {supported}                                        </w:t>
      </w:r>
      <w:r>
        <w:rPr>
          <w:color w:val="993366"/>
        </w:rPr>
        <w:t>OPTIONAL</w:t>
      </w:r>
      <w:r>
        <w:t>,</w:t>
      </w:r>
    </w:p>
    <w:p w14:paraId="0294D777" w14:textId="77777777" w:rsidR="007F2A64" w:rsidRDefault="007F2A64" w:rsidP="007F2A64">
      <w:pPr>
        <w:pStyle w:val="PL"/>
      </w:pPr>
      <w:r>
        <w:t xml:space="preserve">    phy-ParametersSharedSpectrumChAccess-r16  Phy-ParametersSharedSpectrumChAccess-r16                    </w:t>
      </w:r>
      <w:r>
        <w:rPr>
          <w:color w:val="993366"/>
        </w:rPr>
        <w:t>OPTIONAL</w:t>
      </w:r>
      <w:r>
        <w:t>,</w:t>
      </w:r>
    </w:p>
    <w:p w14:paraId="231AA039" w14:textId="77777777" w:rsidR="007F2A64" w:rsidRDefault="007F2A64" w:rsidP="007F2A64">
      <w:pPr>
        <w:pStyle w:val="PL"/>
      </w:pPr>
      <w:r>
        <w:t xml:space="preserve">    nonCriticalExtension                    UE-NR-Capability-v1650                                        </w:t>
      </w:r>
      <w:r>
        <w:rPr>
          <w:color w:val="993366"/>
        </w:rPr>
        <w:t>OPTIONAL</w:t>
      </w:r>
    </w:p>
    <w:p w14:paraId="4F817E71" w14:textId="77777777" w:rsidR="007F2A64" w:rsidRDefault="007F2A64" w:rsidP="007F2A64">
      <w:pPr>
        <w:pStyle w:val="PL"/>
      </w:pPr>
      <w:r>
        <w:t>}</w:t>
      </w:r>
    </w:p>
    <w:p w14:paraId="35DC9213" w14:textId="77777777" w:rsidR="007F2A64" w:rsidRDefault="007F2A64" w:rsidP="007F2A64">
      <w:pPr>
        <w:pStyle w:val="PL"/>
      </w:pPr>
    </w:p>
    <w:p w14:paraId="69DCBCF7" w14:textId="77777777" w:rsidR="007F2A64" w:rsidRDefault="007F2A64" w:rsidP="007F2A64">
      <w:pPr>
        <w:pStyle w:val="PL"/>
      </w:pPr>
      <w:r>
        <w:t xml:space="preserve">UE-NR-Capability-v1650 ::=               </w:t>
      </w:r>
      <w:r>
        <w:rPr>
          <w:color w:val="993366"/>
        </w:rPr>
        <w:t>SEQUENCE</w:t>
      </w:r>
      <w:r>
        <w:t xml:space="preserve"> {</w:t>
      </w:r>
    </w:p>
    <w:p w14:paraId="544A364E" w14:textId="77777777" w:rsidR="007F2A64" w:rsidRDefault="007F2A64" w:rsidP="007F2A64">
      <w:pPr>
        <w:pStyle w:val="PL"/>
      </w:pPr>
      <w:r>
        <w:t xml:space="preserve">    mpsPriorityIndication-r16                </w:t>
      </w:r>
      <w:r>
        <w:rPr>
          <w:color w:val="993366"/>
        </w:rPr>
        <w:t>ENUMERATED</w:t>
      </w:r>
      <w:r>
        <w:t xml:space="preserve"> {supported}                                       </w:t>
      </w:r>
      <w:r>
        <w:rPr>
          <w:color w:val="993366"/>
        </w:rPr>
        <w:t>OPTIONAL</w:t>
      </w:r>
      <w:r>
        <w:t>,</w:t>
      </w:r>
    </w:p>
    <w:p w14:paraId="3E1241BA" w14:textId="77777777" w:rsidR="007F2A64" w:rsidRDefault="007F2A64" w:rsidP="007F2A64">
      <w:pPr>
        <w:pStyle w:val="PL"/>
      </w:pPr>
      <w:r>
        <w:t xml:space="preserve">    highSpeedParameters-v1650                HighSpeedParameters-v1650                                    </w:t>
      </w:r>
      <w:r>
        <w:rPr>
          <w:color w:val="993366"/>
        </w:rPr>
        <w:t>OPTIONAL</w:t>
      </w:r>
      <w:r>
        <w:t>,</w:t>
      </w:r>
    </w:p>
    <w:p w14:paraId="5D704BEB" w14:textId="77777777" w:rsidR="007F2A64" w:rsidRDefault="007F2A64" w:rsidP="007F2A64">
      <w:pPr>
        <w:pStyle w:val="PL"/>
      </w:pPr>
      <w:r>
        <w:t xml:space="preserve">    nonCriticalExtension                     UE-NR-Capability-v1690                                       </w:t>
      </w:r>
      <w:r>
        <w:rPr>
          <w:color w:val="993366"/>
        </w:rPr>
        <w:t>OPTIONAL</w:t>
      </w:r>
    </w:p>
    <w:p w14:paraId="381D5DEC" w14:textId="77777777" w:rsidR="007F2A64" w:rsidRDefault="007F2A64" w:rsidP="007F2A64">
      <w:pPr>
        <w:pStyle w:val="PL"/>
      </w:pPr>
      <w:r>
        <w:t>}</w:t>
      </w:r>
    </w:p>
    <w:p w14:paraId="59A9019F" w14:textId="77777777" w:rsidR="007F2A64" w:rsidRDefault="007F2A64" w:rsidP="007F2A64">
      <w:pPr>
        <w:pStyle w:val="PL"/>
      </w:pPr>
    </w:p>
    <w:p w14:paraId="43B01744" w14:textId="77777777" w:rsidR="007F2A64" w:rsidRDefault="007F2A64" w:rsidP="007F2A64">
      <w:pPr>
        <w:pStyle w:val="PL"/>
      </w:pPr>
      <w:r>
        <w:t xml:space="preserve">UE-NR-Capability-v1690 ::=               </w:t>
      </w:r>
      <w:r>
        <w:rPr>
          <w:color w:val="993366"/>
        </w:rPr>
        <w:t>SEQUENCE</w:t>
      </w:r>
      <w:r>
        <w:t xml:space="preserve"> {</w:t>
      </w:r>
    </w:p>
    <w:p w14:paraId="557951C3" w14:textId="77777777" w:rsidR="007F2A64" w:rsidRDefault="007F2A64" w:rsidP="007F2A64">
      <w:pPr>
        <w:pStyle w:val="PL"/>
      </w:pPr>
      <w:r>
        <w:t xml:space="preserve">    ul-RRC-Segmentation-r16                  </w:t>
      </w:r>
      <w:r>
        <w:rPr>
          <w:color w:val="993366"/>
        </w:rPr>
        <w:t>ENUMERATED</w:t>
      </w:r>
      <w:r>
        <w:t xml:space="preserve"> {supported}                                       </w:t>
      </w:r>
      <w:r>
        <w:rPr>
          <w:color w:val="993366"/>
        </w:rPr>
        <w:t>OPTIONAL</w:t>
      </w:r>
      <w:r>
        <w:t>,</w:t>
      </w:r>
    </w:p>
    <w:p w14:paraId="2A427950" w14:textId="77777777" w:rsidR="007F2A64" w:rsidRDefault="007F2A64" w:rsidP="007F2A64">
      <w:pPr>
        <w:pStyle w:val="PL"/>
      </w:pPr>
      <w:r>
        <w:t xml:space="preserve">    nonCriticalExtension                     UE-NR-Capability-v1700                                       </w:t>
      </w:r>
      <w:r>
        <w:rPr>
          <w:color w:val="993366"/>
        </w:rPr>
        <w:t>OPTIONAL</w:t>
      </w:r>
    </w:p>
    <w:p w14:paraId="5334B2E0" w14:textId="77777777" w:rsidR="007F2A64" w:rsidRDefault="007F2A64" w:rsidP="007F2A64">
      <w:pPr>
        <w:pStyle w:val="PL"/>
      </w:pPr>
      <w:r>
        <w:t>}</w:t>
      </w:r>
    </w:p>
    <w:p w14:paraId="27BF19C9" w14:textId="77777777" w:rsidR="007F2A64" w:rsidRDefault="007F2A64" w:rsidP="007F2A64">
      <w:pPr>
        <w:pStyle w:val="PL"/>
      </w:pPr>
    </w:p>
    <w:p w14:paraId="694D08C3" w14:textId="77777777" w:rsidR="007F2A64" w:rsidRDefault="007F2A64" w:rsidP="007F2A64">
      <w:pPr>
        <w:pStyle w:val="PL"/>
        <w:rPr>
          <w:color w:val="808080"/>
        </w:rPr>
      </w:pPr>
      <w:r>
        <w:rPr>
          <w:color w:val="808080"/>
        </w:rPr>
        <w:t>-- Late non-critical extensions from Rel-16 onwards:</w:t>
      </w:r>
    </w:p>
    <w:p w14:paraId="4B560B63" w14:textId="77777777" w:rsidR="007F2A64" w:rsidRDefault="007F2A64" w:rsidP="007F2A64">
      <w:pPr>
        <w:pStyle w:val="PL"/>
      </w:pPr>
      <w:r>
        <w:t xml:space="preserve">UE-NR-Capability-v16a0 ::=               </w:t>
      </w:r>
      <w:r>
        <w:rPr>
          <w:color w:val="993366"/>
        </w:rPr>
        <w:t>SEQUENCE</w:t>
      </w:r>
      <w:r>
        <w:t xml:space="preserve"> {</w:t>
      </w:r>
    </w:p>
    <w:p w14:paraId="3EFFBA0B" w14:textId="77777777" w:rsidR="007F2A64" w:rsidRDefault="007F2A64" w:rsidP="007F2A64">
      <w:pPr>
        <w:pStyle w:val="PL"/>
      </w:pPr>
      <w:r>
        <w:t xml:space="preserve">    phy-Parameters-v16a0                     Phy-Parameters-v16a0                                         </w:t>
      </w:r>
      <w:r>
        <w:rPr>
          <w:color w:val="993366"/>
        </w:rPr>
        <w:t>OPTIONAL</w:t>
      </w:r>
      <w:r>
        <w:t>,</w:t>
      </w:r>
    </w:p>
    <w:p w14:paraId="7391131B" w14:textId="77777777" w:rsidR="007F2A64" w:rsidRDefault="007F2A64" w:rsidP="007F2A64">
      <w:pPr>
        <w:pStyle w:val="PL"/>
      </w:pPr>
      <w:r>
        <w:t xml:space="preserve">    rf-Parameters-v16a0                      RF-Parameters-v16a0                                          </w:t>
      </w:r>
      <w:r>
        <w:rPr>
          <w:color w:val="993366"/>
        </w:rPr>
        <w:t>OPTIONAL</w:t>
      </w:r>
      <w:r>
        <w:t>,</w:t>
      </w:r>
    </w:p>
    <w:p w14:paraId="1F96EE38" w14:textId="77777777" w:rsidR="007F2A64" w:rsidRDefault="007F2A64" w:rsidP="007F2A64">
      <w:pPr>
        <w:pStyle w:val="PL"/>
      </w:pPr>
      <w:r>
        <w:t xml:space="preserve">    nonCriticalExtension                     UE-NR-Capability-v16c0                                       </w:t>
      </w:r>
      <w:r>
        <w:rPr>
          <w:color w:val="993366"/>
        </w:rPr>
        <w:t>OPTIONAL</w:t>
      </w:r>
    </w:p>
    <w:p w14:paraId="7C3D941C" w14:textId="77777777" w:rsidR="007F2A64" w:rsidRDefault="007F2A64" w:rsidP="007F2A64">
      <w:pPr>
        <w:pStyle w:val="PL"/>
      </w:pPr>
      <w:r>
        <w:t>}</w:t>
      </w:r>
    </w:p>
    <w:p w14:paraId="6167F819" w14:textId="77777777" w:rsidR="007F2A64" w:rsidRDefault="007F2A64" w:rsidP="007F2A64">
      <w:pPr>
        <w:pStyle w:val="PL"/>
      </w:pPr>
    </w:p>
    <w:p w14:paraId="6CA5AFB8" w14:textId="77777777" w:rsidR="007F2A64" w:rsidRDefault="007F2A64" w:rsidP="007F2A64">
      <w:pPr>
        <w:pStyle w:val="PL"/>
      </w:pPr>
      <w:r>
        <w:t xml:space="preserve">UE-NR-Capability-v16c0 ::=               </w:t>
      </w:r>
      <w:r>
        <w:rPr>
          <w:color w:val="993366"/>
        </w:rPr>
        <w:t>SEQUENCE</w:t>
      </w:r>
      <w:r>
        <w:t xml:space="preserve"> {</w:t>
      </w:r>
    </w:p>
    <w:p w14:paraId="2B53217A" w14:textId="77777777" w:rsidR="007F2A64" w:rsidRDefault="007F2A64" w:rsidP="007F2A64">
      <w:pPr>
        <w:pStyle w:val="PL"/>
      </w:pPr>
      <w:r>
        <w:t xml:space="preserve">    rf-Parameters-v16c0                      RF-Parameters-v16c0                                          </w:t>
      </w:r>
      <w:r>
        <w:rPr>
          <w:color w:val="993366"/>
        </w:rPr>
        <w:t>OPTIONAL</w:t>
      </w:r>
      <w:r>
        <w:t>,</w:t>
      </w:r>
    </w:p>
    <w:p w14:paraId="2F381412" w14:textId="77777777" w:rsidR="007F2A64" w:rsidRDefault="007F2A64" w:rsidP="007F2A64">
      <w:pPr>
        <w:pStyle w:val="PL"/>
      </w:pPr>
      <w:r>
        <w:t xml:space="preserve">    nonCriticalExtension                     UE-NR-Capability-v16d0                                       </w:t>
      </w:r>
      <w:r>
        <w:rPr>
          <w:color w:val="993366"/>
        </w:rPr>
        <w:t>OPTIONAL</w:t>
      </w:r>
    </w:p>
    <w:p w14:paraId="1566CCB6" w14:textId="77777777" w:rsidR="007F2A64" w:rsidRDefault="007F2A64" w:rsidP="007F2A64">
      <w:pPr>
        <w:pStyle w:val="PL"/>
      </w:pPr>
      <w:r>
        <w:t>}</w:t>
      </w:r>
    </w:p>
    <w:p w14:paraId="23C81140" w14:textId="77777777" w:rsidR="007F2A64" w:rsidRDefault="007F2A64" w:rsidP="007F2A64">
      <w:pPr>
        <w:pStyle w:val="PL"/>
      </w:pPr>
    </w:p>
    <w:p w14:paraId="4D4A8164" w14:textId="77777777" w:rsidR="007F2A64" w:rsidRDefault="007F2A64" w:rsidP="007F2A64">
      <w:pPr>
        <w:pStyle w:val="PL"/>
      </w:pPr>
      <w:r>
        <w:t xml:space="preserve">UE-NR-Capability-v16d0 ::=               </w:t>
      </w:r>
      <w:r>
        <w:rPr>
          <w:color w:val="993366"/>
        </w:rPr>
        <w:t>SEQUENCE</w:t>
      </w:r>
      <w:r>
        <w:t xml:space="preserve"> {</w:t>
      </w:r>
    </w:p>
    <w:p w14:paraId="3E52BB8F" w14:textId="77777777" w:rsidR="007F2A64" w:rsidRDefault="007F2A64" w:rsidP="007F2A64">
      <w:pPr>
        <w:pStyle w:val="PL"/>
      </w:pPr>
      <w:r>
        <w:t xml:space="preserve">    featureSets-v16d0                        FeatureSets-v16d0                                            </w:t>
      </w:r>
      <w:r>
        <w:rPr>
          <w:color w:val="993366"/>
        </w:rPr>
        <w:t>OPTIONAL</w:t>
      </w:r>
      <w:r>
        <w:t>,</w:t>
      </w:r>
    </w:p>
    <w:p w14:paraId="06F23BD0"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15ED4C65" w14:textId="77777777" w:rsidR="007F2A64" w:rsidRDefault="007F2A64" w:rsidP="007F2A64">
      <w:pPr>
        <w:pStyle w:val="PL"/>
      </w:pPr>
      <w:r>
        <w:t>}</w:t>
      </w:r>
    </w:p>
    <w:p w14:paraId="4B986A26" w14:textId="77777777" w:rsidR="007F2A64" w:rsidRDefault="007F2A64" w:rsidP="007F2A64">
      <w:pPr>
        <w:pStyle w:val="PL"/>
      </w:pPr>
    </w:p>
    <w:p w14:paraId="312D1B22" w14:textId="77777777" w:rsidR="007F2A64" w:rsidRDefault="007F2A64" w:rsidP="007F2A64">
      <w:pPr>
        <w:pStyle w:val="PL"/>
        <w:rPr>
          <w:color w:val="808080"/>
        </w:rPr>
      </w:pPr>
      <w:r>
        <w:rPr>
          <w:color w:val="808080"/>
        </w:rPr>
        <w:t>-- Regular non-critical Rel-17 extensions:</w:t>
      </w:r>
    </w:p>
    <w:p w14:paraId="2A76AD56" w14:textId="77777777" w:rsidR="007F2A64" w:rsidRDefault="007F2A64" w:rsidP="007F2A64">
      <w:pPr>
        <w:pStyle w:val="PL"/>
      </w:pPr>
      <w:r>
        <w:t xml:space="preserve">UE-NR-Capability-v1700 ::=               </w:t>
      </w:r>
      <w:r>
        <w:rPr>
          <w:color w:val="993366"/>
        </w:rPr>
        <w:t>SEQUENCE</w:t>
      </w:r>
      <w:r>
        <w:t xml:space="preserve"> {</w:t>
      </w:r>
    </w:p>
    <w:p w14:paraId="25E488BF" w14:textId="77777777" w:rsidR="007F2A64" w:rsidRDefault="007F2A64" w:rsidP="007F2A64">
      <w:pPr>
        <w:pStyle w:val="PL"/>
      </w:pPr>
      <w:r>
        <w:t xml:space="preserve">    inactiveStatePO-Determination-r17        </w:t>
      </w:r>
      <w:r>
        <w:rPr>
          <w:color w:val="993366"/>
        </w:rPr>
        <w:t>ENUMERATED</w:t>
      </w:r>
      <w:r>
        <w:t xml:space="preserve"> {supported}                                       </w:t>
      </w:r>
      <w:r>
        <w:rPr>
          <w:color w:val="993366"/>
        </w:rPr>
        <w:t>OPTIONAL</w:t>
      </w:r>
      <w:r>
        <w:t>,</w:t>
      </w:r>
    </w:p>
    <w:p w14:paraId="4B5ECC52" w14:textId="77777777" w:rsidR="007F2A64" w:rsidRDefault="007F2A64" w:rsidP="007F2A64">
      <w:pPr>
        <w:pStyle w:val="PL"/>
      </w:pPr>
      <w:r>
        <w:t xml:space="preserve">    highSpeedParameters-v1700                HighSpeedParameters-v1700                                    </w:t>
      </w:r>
      <w:r>
        <w:rPr>
          <w:color w:val="993366"/>
        </w:rPr>
        <w:t>OPTIONAL</w:t>
      </w:r>
      <w:r>
        <w:t>,</w:t>
      </w:r>
    </w:p>
    <w:p w14:paraId="0ED143D4" w14:textId="77777777" w:rsidR="007F2A64" w:rsidRDefault="007F2A64" w:rsidP="007F2A64">
      <w:pPr>
        <w:pStyle w:val="PL"/>
      </w:pPr>
      <w:r>
        <w:t xml:space="preserve">    powSav-Parameters-v1700                  PowSav-Parameters-v1700                                      </w:t>
      </w:r>
      <w:r>
        <w:rPr>
          <w:color w:val="993366"/>
        </w:rPr>
        <w:t>OPTIONAL</w:t>
      </w:r>
      <w:r>
        <w:t>,</w:t>
      </w:r>
    </w:p>
    <w:p w14:paraId="0D23CDEC" w14:textId="77777777" w:rsidR="007F2A64" w:rsidRDefault="007F2A64" w:rsidP="007F2A64">
      <w:pPr>
        <w:pStyle w:val="PL"/>
      </w:pPr>
      <w:r>
        <w:t xml:space="preserve">    mac-Parameters-v1700                     MAC-Parameters-v1700                                         </w:t>
      </w:r>
      <w:r>
        <w:rPr>
          <w:color w:val="993366"/>
        </w:rPr>
        <w:t>OPTIONAL</w:t>
      </w:r>
      <w:r>
        <w:t>,</w:t>
      </w:r>
    </w:p>
    <w:p w14:paraId="319F892A" w14:textId="77777777" w:rsidR="007F2A64" w:rsidRDefault="007F2A64" w:rsidP="007F2A64">
      <w:pPr>
        <w:pStyle w:val="PL"/>
      </w:pPr>
      <w:r>
        <w:t xml:space="preserve">    ims-Parameters-v1700                     IMS-Parameters-v1700                                         </w:t>
      </w:r>
      <w:r>
        <w:rPr>
          <w:color w:val="993366"/>
        </w:rPr>
        <w:t>OPTIONAL</w:t>
      </w:r>
      <w:r>
        <w:t>,</w:t>
      </w:r>
    </w:p>
    <w:p w14:paraId="505DCD19" w14:textId="77777777" w:rsidR="007F2A64" w:rsidRDefault="007F2A64" w:rsidP="007F2A64">
      <w:pPr>
        <w:pStyle w:val="PL"/>
      </w:pPr>
      <w:r>
        <w:t xml:space="preserve">    measAndMobParameters-v1700               MeasAndMobParameters-v1700,</w:t>
      </w:r>
    </w:p>
    <w:p w14:paraId="399224CE" w14:textId="77777777" w:rsidR="007F2A64" w:rsidRDefault="007F2A64" w:rsidP="007F2A64">
      <w:pPr>
        <w:pStyle w:val="PL"/>
      </w:pPr>
      <w:r>
        <w:t xml:space="preserve">    appLayerMeasParameters-r17               AppLayerMeasParameters-r17                                   </w:t>
      </w:r>
      <w:r>
        <w:rPr>
          <w:color w:val="993366"/>
        </w:rPr>
        <w:t>OPTIONAL</w:t>
      </w:r>
      <w:r>
        <w:t>,</w:t>
      </w:r>
    </w:p>
    <w:p w14:paraId="369ABBD1" w14:textId="77777777" w:rsidR="007F2A64" w:rsidRDefault="007F2A64" w:rsidP="007F2A64">
      <w:pPr>
        <w:pStyle w:val="PL"/>
      </w:pPr>
      <w:r>
        <w:t xml:space="preserve">    redCapParameters-r17                     RedCapParameters-r17                                         </w:t>
      </w:r>
      <w:r>
        <w:rPr>
          <w:color w:val="993366"/>
        </w:rPr>
        <w:t>OPTIONAL</w:t>
      </w:r>
      <w:r>
        <w:t>,</w:t>
      </w:r>
    </w:p>
    <w:p w14:paraId="6924179E" w14:textId="77777777" w:rsidR="007F2A64" w:rsidRDefault="007F2A64" w:rsidP="007F2A64">
      <w:pPr>
        <w:pStyle w:val="PL"/>
      </w:pPr>
      <w:r>
        <w:t xml:space="preserve">    ra-SDT-r17                               </w:t>
      </w:r>
      <w:r>
        <w:rPr>
          <w:color w:val="993366"/>
        </w:rPr>
        <w:t>ENUMERATED</w:t>
      </w:r>
      <w:r>
        <w:t xml:space="preserve"> {supported}                                       </w:t>
      </w:r>
      <w:r>
        <w:rPr>
          <w:color w:val="993366"/>
        </w:rPr>
        <w:t>OPTIONAL</w:t>
      </w:r>
      <w:r>
        <w:t>,</w:t>
      </w:r>
    </w:p>
    <w:p w14:paraId="28AAE84F" w14:textId="77777777" w:rsidR="007F2A64" w:rsidRDefault="007F2A64" w:rsidP="007F2A64">
      <w:pPr>
        <w:pStyle w:val="PL"/>
      </w:pPr>
      <w:r>
        <w:t xml:space="preserve">    srb-SDT-r17                              </w:t>
      </w:r>
      <w:r>
        <w:rPr>
          <w:color w:val="993366"/>
        </w:rPr>
        <w:t>ENUMERATED</w:t>
      </w:r>
      <w:r>
        <w:t xml:space="preserve"> {supported}                                       </w:t>
      </w:r>
      <w:r>
        <w:rPr>
          <w:color w:val="993366"/>
        </w:rPr>
        <w:t>OPTIONAL</w:t>
      </w:r>
      <w:r>
        <w:t>,</w:t>
      </w:r>
    </w:p>
    <w:p w14:paraId="3F9EE55B" w14:textId="77777777" w:rsidR="007F2A64" w:rsidRDefault="007F2A64" w:rsidP="007F2A64">
      <w:pPr>
        <w:pStyle w:val="PL"/>
      </w:pPr>
      <w:r>
        <w:t xml:space="preserve">    gNB-SideRTT-BasedPDC-r17                 </w:t>
      </w:r>
      <w:r>
        <w:rPr>
          <w:color w:val="993366"/>
        </w:rPr>
        <w:t>ENUMERATED</w:t>
      </w:r>
      <w:r>
        <w:t xml:space="preserve"> {supported}                                       </w:t>
      </w:r>
      <w:r>
        <w:rPr>
          <w:color w:val="993366"/>
        </w:rPr>
        <w:t>OPTIONAL</w:t>
      </w:r>
      <w:r>
        <w:t>,</w:t>
      </w:r>
    </w:p>
    <w:p w14:paraId="4DD1B8E9" w14:textId="77777777" w:rsidR="007F2A64" w:rsidRDefault="007F2A64" w:rsidP="007F2A64">
      <w:pPr>
        <w:pStyle w:val="PL"/>
      </w:pPr>
      <w:r>
        <w:t xml:space="preserve">    bh-RLF-DetectionRecovery-Indication-r17  </w:t>
      </w:r>
      <w:r>
        <w:rPr>
          <w:color w:val="993366"/>
        </w:rPr>
        <w:t>ENUMERATED</w:t>
      </w:r>
      <w:r>
        <w:t xml:space="preserve"> {supported}                                       </w:t>
      </w:r>
      <w:r>
        <w:rPr>
          <w:color w:val="993366"/>
        </w:rPr>
        <w:t>OPTIONAL</w:t>
      </w:r>
      <w:r>
        <w:t>,</w:t>
      </w:r>
    </w:p>
    <w:p w14:paraId="01AFAF38" w14:textId="77777777" w:rsidR="007F2A64" w:rsidRDefault="007F2A64" w:rsidP="007F2A64">
      <w:pPr>
        <w:pStyle w:val="PL"/>
      </w:pPr>
      <w:r>
        <w:t xml:space="preserve">    nrdc-Parameters-v1700                    NRDC-Parameters-v1700                                        </w:t>
      </w:r>
      <w:r>
        <w:rPr>
          <w:color w:val="993366"/>
        </w:rPr>
        <w:t>OPTIONAL</w:t>
      </w:r>
      <w:r>
        <w:t>,</w:t>
      </w:r>
    </w:p>
    <w:p w14:paraId="4BE1B263" w14:textId="77777777" w:rsidR="007F2A64" w:rsidRDefault="007F2A64" w:rsidP="007F2A64">
      <w:pPr>
        <w:pStyle w:val="PL"/>
      </w:pPr>
      <w:r>
        <w:t xml:space="preserve">    bap-Parameters-v1700                     BAP-Parameters-v1700                                         </w:t>
      </w:r>
      <w:r>
        <w:rPr>
          <w:color w:val="993366"/>
        </w:rPr>
        <w:t>OPTIONAL</w:t>
      </w:r>
      <w:r>
        <w:t>,</w:t>
      </w:r>
    </w:p>
    <w:p w14:paraId="2C855EE7" w14:textId="77777777" w:rsidR="007F2A64" w:rsidRDefault="007F2A64" w:rsidP="007F2A64">
      <w:pPr>
        <w:pStyle w:val="PL"/>
      </w:pPr>
      <w:r>
        <w:t xml:space="preserve">    musim-GapPreference-r17                  </w:t>
      </w:r>
      <w:r>
        <w:rPr>
          <w:color w:val="993366"/>
        </w:rPr>
        <w:t>ENUMERATED</w:t>
      </w:r>
      <w:r>
        <w:t xml:space="preserve"> {supported}                                       </w:t>
      </w:r>
      <w:r>
        <w:rPr>
          <w:color w:val="993366"/>
        </w:rPr>
        <w:t>OPTIONAL</w:t>
      </w:r>
      <w:r>
        <w:t>,</w:t>
      </w:r>
    </w:p>
    <w:p w14:paraId="139693B8" w14:textId="77777777" w:rsidR="007F2A64" w:rsidRDefault="007F2A64" w:rsidP="007F2A64">
      <w:pPr>
        <w:pStyle w:val="PL"/>
      </w:pPr>
      <w:r>
        <w:t xml:space="preserve">    musimLeaveConnected-r17                  </w:t>
      </w:r>
      <w:r>
        <w:rPr>
          <w:color w:val="993366"/>
        </w:rPr>
        <w:t>ENUMERATED</w:t>
      </w:r>
      <w:r>
        <w:t xml:space="preserve"> {supported}                                       </w:t>
      </w:r>
      <w:r>
        <w:rPr>
          <w:color w:val="993366"/>
        </w:rPr>
        <w:t>OPTIONAL</w:t>
      </w:r>
      <w:r>
        <w:t>,</w:t>
      </w:r>
    </w:p>
    <w:p w14:paraId="12ADBE7B" w14:textId="77777777" w:rsidR="007F2A64" w:rsidRDefault="007F2A64" w:rsidP="007F2A64">
      <w:pPr>
        <w:pStyle w:val="PL"/>
      </w:pPr>
      <w:r>
        <w:t xml:space="preserve">    mbs-Parameters-r17                       MBS-Parameters-r17,</w:t>
      </w:r>
    </w:p>
    <w:p w14:paraId="2E7136D9" w14:textId="77777777" w:rsidR="007F2A64" w:rsidRDefault="007F2A64" w:rsidP="007F2A64">
      <w:pPr>
        <w:pStyle w:val="PL"/>
      </w:pPr>
      <w:r>
        <w:t xml:space="preserve">    nonTerrestrialNetwork-r17                </w:t>
      </w:r>
      <w:r>
        <w:rPr>
          <w:color w:val="993366"/>
        </w:rPr>
        <w:t>ENUMERATED</w:t>
      </w:r>
      <w:r>
        <w:t xml:space="preserve"> {supported}                                       </w:t>
      </w:r>
      <w:r>
        <w:rPr>
          <w:color w:val="993366"/>
        </w:rPr>
        <w:t>OPTIONAL</w:t>
      </w:r>
      <w:r>
        <w:t>,</w:t>
      </w:r>
    </w:p>
    <w:p w14:paraId="4851E538" w14:textId="77777777" w:rsidR="007F2A64" w:rsidRDefault="007F2A64" w:rsidP="007F2A64">
      <w:pPr>
        <w:pStyle w:val="PL"/>
      </w:pPr>
      <w:r>
        <w:t xml:space="preserve">    ntn-ScenarioSupport-r17                  </w:t>
      </w:r>
      <w:r>
        <w:rPr>
          <w:color w:val="993366"/>
        </w:rPr>
        <w:t>ENUMERATED</w:t>
      </w:r>
      <w:r>
        <w:t xml:space="preserve"> {gso, ngso}                                       </w:t>
      </w:r>
      <w:r>
        <w:rPr>
          <w:color w:val="993366"/>
        </w:rPr>
        <w:t>OPTIONAL</w:t>
      </w:r>
      <w:r>
        <w:t>,</w:t>
      </w:r>
    </w:p>
    <w:p w14:paraId="08D36CA4" w14:textId="77777777" w:rsidR="007F2A64" w:rsidRDefault="007F2A64" w:rsidP="007F2A64">
      <w:pPr>
        <w:pStyle w:val="PL"/>
      </w:pPr>
      <w:r>
        <w:t xml:space="preserve">    sliceInfoforCellReselection-r17          </w:t>
      </w:r>
      <w:r>
        <w:rPr>
          <w:color w:val="993366"/>
        </w:rPr>
        <w:t>ENUMERATED</w:t>
      </w:r>
      <w:r>
        <w:t xml:space="preserve"> {supported}                                       </w:t>
      </w:r>
      <w:r>
        <w:rPr>
          <w:color w:val="993366"/>
        </w:rPr>
        <w:t>OPTIONAL</w:t>
      </w:r>
      <w:r>
        <w:t>,</w:t>
      </w:r>
    </w:p>
    <w:p w14:paraId="31FB7425" w14:textId="77777777" w:rsidR="007F2A64" w:rsidRDefault="007F2A64" w:rsidP="007F2A64">
      <w:pPr>
        <w:pStyle w:val="PL"/>
      </w:pPr>
      <w:r>
        <w:t xml:space="preserve">    ue-RadioPagingInfo-r17                   UE-RadioPagingInfo-r17                                       </w:t>
      </w:r>
      <w:r>
        <w:rPr>
          <w:color w:val="993366"/>
        </w:rPr>
        <w:t>OPTIONAL</w:t>
      </w:r>
      <w:r>
        <w:t>,</w:t>
      </w:r>
    </w:p>
    <w:p w14:paraId="16A37B7F" w14:textId="77777777" w:rsidR="007F2A64" w:rsidRDefault="007F2A64" w:rsidP="007F2A64">
      <w:pPr>
        <w:pStyle w:val="PL"/>
        <w:rPr>
          <w:color w:val="808080"/>
        </w:rPr>
      </w:pPr>
      <w:r>
        <w:t xml:space="preserve">    </w:t>
      </w:r>
      <w:r>
        <w:rPr>
          <w:color w:val="808080"/>
        </w:rPr>
        <w:t>-- R4 17-2 UL gap pattern for Tx power management</w:t>
      </w:r>
    </w:p>
    <w:p w14:paraId="18C578A0" w14:textId="77777777" w:rsidR="007F2A64" w:rsidRDefault="007F2A64" w:rsidP="007F2A64">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6AB16285" w14:textId="77777777" w:rsidR="007F2A64" w:rsidRDefault="007F2A64" w:rsidP="007F2A64">
      <w:pPr>
        <w:pStyle w:val="PL"/>
      </w:pPr>
      <w:r>
        <w:t xml:space="preserve">    ntn-Parameters-r17                       NTN-Parameters-r17                                           </w:t>
      </w:r>
      <w:r>
        <w:rPr>
          <w:color w:val="993366"/>
        </w:rPr>
        <w:t>OPTIONAL</w:t>
      </w:r>
      <w:r>
        <w:t>,</w:t>
      </w:r>
    </w:p>
    <w:p w14:paraId="321D84B3" w14:textId="77777777" w:rsidR="007F2A64" w:rsidRDefault="007F2A64" w:rsidP="007F2A64">
      <w:pPr>
        <w:pStyle w:val="PL"/>
      </w:pPr>
      <w:r>
        <w:t xml:space="preserve">    nonCriticalExtension                     UE-NR-Capability-v1740                                       </w:t>
      </w:r>
      <w:r>
        <w:rPr>
          <w:color w:val="993366"/>
        </w:rPr>
        <w:t>OPTIONAL</w:t>
      </w:r>
    </w:p>
    <w:p w14:paraId="31788E96" w14:textId="77777777" w:rsidR="007F2A64" w:rsidRDefault="007F2A64" w:rsidP="007F2A64">
      <w:pPr>
        <w:pStyle w:val="PL"/>
      </w:pPr>
      <w:r>
        <w:t>}</w:t>
      </w:r>
    </w:p>
    <w:p w14:paraId="7902D5DF" w14:textId="77777777" w:rsidR="007F2A64" w:rsidRDefault="007F2A64" w:rsidP="007F2A64">
      <w:pPr>
        <w:pStyle w:val="PL"/>
      </w:pPr>
    </w:p>
    <w:p w14:paraId="7CD3D3DA" w14:textId="77777777" w:rsidR="007F2A64" w:rsidRDefault="007F2A64" w:rsidP="007F2A64">
      <w:pPr>
        <w:pStyle w:val="PL"/>
      </w:pPr>
      <w:r>
        <w:t xml:space="preserve">UE-NR-Capability-v1740 ::=               </w:t>
      </w:r>
      <w:r>
        <w:rPr>
          <w:color w:val="993366"/>
        </w:rPr>
        <w:t>SEQUENCE</w:t>
      </w:r>
      <w:r>
        <w:t xml:space="preserve"> {</w:t>
      </w:r>
    </w:p>
    <w:p w14:paraId="65735E89" w14:textId="77777777" w:rsidR="007F2A64" w:rsidRDefault="007F2A64" w:rsidP="007F2A64">
      <w:pPr>
        <w:pStyle w:val="PL"/>
      </w:pPr>
      <w:r>
        <w:t xml:space="preserve">    redCapParameters-v1740                   RedCapParameters-v1740,</w:t>
      </w:r>
    </w:p>
    <w:p w14:paraId="15FE8FDB" w14:textId="77777777" w:rsidR="007F2A64" w:rsidRDefault="007F2A64" w:rsidP="007F2A64">
      <w:pPr>
        <w:pStyle w:val="PL"/>
      </w:pPr>
      <w:r>
        <w:t xml:space="preserve">    nonCriticalExtension                     UE-NR-Capability-v1750                                       </w:t>
      </w:r>
      <w:r>
        <w:rPr>
          <w:color w:val="993366"/>
        </w:rPr>
        <w:t>OPTIONAL</w:t>
      </w:r>
    </w:p>
    <w:p w14:paraId="61E16F1E" w14:textId="77777777" w:rsidR="007F2A64" w:rsidRDefault="007F2A64" w:rsidP="007F2A64">
      <w:pPr>
        <w:pStyle w:val="PL"/>
      </w:pPr>
      <w:r>
        <w:t>}</w:t>
      </w:r>
    </w:p>
    <w:p w14:paraId="2070B255" w14:textId="77777777" w:rsidR="007F2A64" w:rsidRDefault="007F2A64" w:rsidP="007F2A64">
      <w:pPr>
        <w:pStyle w:val="PL"/>
      </w:pPr>
    </w:p>
    <w:p w14:paraId="1E7637F4" w14:textId="77777777" w:rsidR="007F2A64" w:rsidRDefault="007F2A64" w:rsidP="007F2A64">
      <w:pPr>
        <w:pStyle w:val="PL"/>
      </w:pPr>
      <w:r>
        <w:t xml:space="preserve">UE-NR-Capability-v1750 ::=               </w:t>
      </w:r>
      <w:r>
        <w:rPr>
          <w:color w:val="993366"/>
        </w:rPr>
        <w:t>SEQUENCE</w:t>
      </w:r>
      <w:r>
        <w:t xml:space="preserve"> {</w:t>
      </w:r>
    </w:p>
    <w:p w14:paraId="384D53A6" w14:textId="77777777" w:rsidR="007F2A64" w:rsidRDefault="007F2A64" w:rsidP="007F2A64">
      <w:pPr>
        <w:pStyle w:val="PL"/>
      </w:pPr>
      <w:r>
        <w:t xml:space="preserve">    crossCarrierSchedulingConfigurationRelease-r17  </w:t>
      </w:r>
      <w:r>
        <w:rPr>
          <w:color w:val="993366"/>
        </w:rPr>
        <w:t>ENUMERATED</w:t>
      </w:r>
      <w:r>
        <w:t xml:space="preserve"> {supported}                                </w:t>
      </w:r>
      <w:r>
        <w:rPr>
          <w:color w:val="993366"/>
        </w:rPr>
        <w:t>OPTIONAL</w:t>
      </w:r>
      <w:r>
        <w:t>,</w:t>
      </w:r>
    </w:p>
    <w:p w14:paraId="098ED023" w14:textId="77777777" w:rsidR="007F2A64" w:rsidRDefault="007F2A64" w:rsidP="007F2A64">
      <w:pPr>
        <w:pStyle w:val="PL"/>
      </w:pPr>
      <w:r>
        <w:t xml:space="preserve">    nonCriticalExtension                            UE-NR-Capability-v1800                                </w:t>
      </w:r>
      <w:r>
        <w:rPr>
          <w:color w:val="993366"/>
        </w:rPr>
        <w:t>OPTIONAL</w:t>
      </w:r>
    </w:p>
    <w:p w14:paraId="46D39778" w14:textId="77777777" w:rsidR="007F2A64" w:rsidRDefault="007F2A64" w:rsidP="007F2A64">
      <w:pPr>
        <w:pStyle w:val="PL"/>
      </w:pPr>
      <w:r>
        <w:t>}</w:t>
      </w:r>
    </w:p>
    <w:p w14:paraId="3E66BEBF" w14:textId="77777777" w:rsidR="007F2A64" w:rsidRDefault="007F2A64" w:rsidP="007F2A64">
      <w:pPr>
        <w:pStyle w:val="PL"/>
      </w:pPr>
    </w:p>
    <w:p w14:paraId="06B06B4C" w14:textId="77777777" w:rsidR="007F2A64" w:rsidRDefault="007F2A64" w:rsidP="007F2A64">
      <w:pPr>
        <w:pStyle w:val="PL"/>
        <w:rPr>
          <w:color w:val="808080"/>
        </w:rPr>
      </w:pPr>
      <w:r>
        <w:rPr>
          <w:color w:val="808080"/>
        </w:rPr>
        <w:t>-- Regular non-critical Rel-18 extensions:</w:t>
      </w:r>
    </w:p>
    <w:p w14:paraId="39110825" w14:textId="77777777" w:rsidR="007F2A64" w:rsidRDefault="007F2A64" w:rsidP="007F2A64">
      <w:pPr>
        <w:pStyle w:val="PL"/>
      </w:pPr>
      <w:r>
        <w:t xml:space="preserve">UE-NR-Capability-v1800 ::=               </w:t>
      </w:r>
      <w:r>
        <w:rPr>
          <w:color w:val="993366"/>
        </w:rPr>
        <w:t>SEQUENCE</w:t>
      </w:r>
      <w:r>
        <w:t xml:space="preserve"> {</w:t>
      </w:r>
    </w:p>
    <w:p w14:paraId="5D723C7F" w14:textId="77777777" w:rsidR="007F2A64" w:rsidRDefault="007F2A64" w:rsidP="007F2A64">
      <w:pPr>
        <w:pStyle w:val="PL"/>
      </w:pPr>
      <w:r>
        <w:t xml:space="preserve">    airToGroundNetwork-r18                   </w:t>
      </w:r>
      <w:r>
        <w:rPr>
          <w:color w:val="993366"/>
        </w:rPr>
        <w:t>ENUMERATED</w:t>
      </w:r>
      <w:r>
        <w:t xml:space="preserve"> {supported}                                       </w:t>
      </w:r>
      <w:r>
        <w:rPr>
          <w:color w:val="993366"/>
        </w:rPr>
        <w:t>OPTIONAL</w:t>
      </w:r>
      <w:r>
        <w:t>,</w:t>
      </w:r>
    </w:p>
    <w:p w14:paraId="0287B1CD" w14:textId="77777777" w:rsidR="007F2A64" w:rsidRDefault="007F2A64" w:rsidP="007F2A64">
      <w:pPr>
        <w:pStyle w:val="PL"/>
      </w:pPr>
      <w:r>
        <w:t xml:space="preserve">    eRedCapParameters-r18                    ERedCapParameters-r18                                        </w:t>
      </w:r>
      <w:r>
        <w:rPr>
          <w:color w:val="993366"/>
        </w:rPr>
        <w:t>OPTIONAL</w:t>
      </w:r>
      <w:r>
        <w:t>,</w:t>
      </w:r>
    </w:p>
    <w:p w14:paraId="2ABCBAE6" w14:textId="77777777" w:rsidR="007F2A64" w:rsidRDefault="007F2A64" w:rsidP="007F2A64">
      <w:pPr>
        <w:pStyle w:val="PL"/>
      </w:pPr>
      <w:r>
        <w:t xml:space="preserve">    ncr-Parameters-r18                       NCR-Parameters-r18                                           </w:t>
      </w:r>
      <w:r>
        <w:rPr>
          <w:color w:val="993366"/>
        </w:rPr>
        <w:t>OPTIONAL</w:t>
      </w:r>
      <w:r>
        <w:t>,</w:t>
      </w:r>
    </w:p>
    <w:p w14:paraId="255AD097" w14:textId="77777777" w:rsidR="007F2A64" w:rsidRDefault="007F2A64" w:rsidP="007F2A64">
      <w:pPr>
        <w:pStyle w:val="PL"/>
      </w:pPr>
      <w:r>
        <w:t xml:space="preserve">    softSatelliteSwitchResyncNTN-r18         </w:t>
      </w:r>
      <w:r>
        <w:rPr>
          <w:color w:val="993366"/>
        </w:rPr>
        <w:t>ENUMERATED</w:t>
      </w:r>
      <w:r>
        <w:t xml:space="preserve"> {supported}                                       </w:t>
      </w:r>
      <w:r>
        <w:rPr>
          <w:color w:val="993366"/>
        </w:rPr>
        <w:t>OPTIONAL</w:t>
      </w:r>
      <w:r>
        <w:t>,</w:t>
      </w:r>
    </w:p>
    <w:p w14:paraId="280102D4" w14:textId="77777777" w:rsidR="007F2A64" w:rsidRDefault="007F2A64" w:rsidP="007F2A64">
      <w:pPr>
        <w:pStyle w:val="PL"/>
      </w:pPr>
      <w:r>
        <w:t xml:space="preserve">    hardSatelliteSwitchResyncNTN-r18         </w:t>
      </w:r>
      <w:r>
        <w:rPr>
          <w:color w:val="993366"/>
        </w:rPr>
        <w:t>ENUMERATED</w:t>
      </w:r>
      <w:r>
        <w:t xml:space="preserve"> {supported}                                       </w:t>
      </w:r>
      <w:r>
        <w:rPr>
          <w:color w:val="993366"/>
        </w:rPr>
        <w:t>OPTIONAL</w:t>
      </w:r>
      <w:r>
        <w:t>,</w:t>
      </w:r>
    </w:p>
    <w:p w14:paraId="49D64DEA" w14:textId="77777777" w:rsidR="007F2A64" w:rsidRDefault="007F2A64" w:rsidP="007F2A64">
      <w:pPr>
        <w:pStyle w:val="PL"/>
      </w:pPr>
      <w:r>
        <w:t xml:space="preserve">    mt-SDT-r18                               </w:t>
      </w:r>
      <w:r>
        <w:rPr>
          <w:color w:val="993366"/>
        </w:rPr>
        <w:t>ENUMERATED</w:t>
      </w:r>
      <w:r>
        <w:t xml:space="preserve"> {supported}                                       </w:t>
      </w:r>
      <w:r>
        <w:rPr>
          <w:color w:val="993366"/>
        </w:rPr>
        <w:t>OPTIONAL</w:t>
      </w:r>
      <w:r>
        <w:t>,</w:t>
      </w:r>
    </w:p>
    <w:p w14:paraId="3D77EE1D" w14:textId="77777777" w:rsidR="007F2A64" w:rsidRDefault="007F2A64" w:rsidP="007F2A64">
      <w:pPr>
        <w:pStyle w:val="PL"/>
      </w:pPr>
      <w:r>
        <w:t xml:space="preserve">    mt-SDT-NTN-r18                           </w:t>
      </w:r>
      <w:r>
        <w:rPr>
          <w:color w:val="993366"/>
        </w:rPr>
        <w:t>ENUMERATED</w:t>
      </w:r>
      <w:r>
        <w:t xml:space="preserve"> {supported}                                       </w:t>
      </w:r>
      <w:r>
        <w:rPr>
          <w:color w:val="993366"/>
        </w:rPr>
        <w:t>OPTIONAL</w:t>
      </w:r>
      <w:r>
        <w:t>,</w:t>
      </w:r>
    </w:p>
    <w:p w14:paraId="3CF69BC9" w14:textId="77777777" w:rsidR="007F2A64" w:rsidRDefault="007F2A64" w:rsidP="007F2A64">
      <w:pPr>
        <w:pStyle w:val="PL"/>
      </w:pPr>
      <w:r>
        <w:t xml:space="preserve">    inDeviceCoexIndAutonomousDenial-r18      </w:t>
      </w:r>
      <w:r>
        <w:rPr>
          <w:color w:val="993366"/>
        </w:rPr>
        <w:t>ENUMERATED</w:t>
      </w:r>
      <w:r>
        <w:t xml:space="preserve"> {supported}                                       </w:t>
      </w:r>
      <w:r>
        <w:rPr>
          <w:color w:val="993366"/>
        </w:rPr>
        <w:t>OPTIONAL</w:t>
      </w:r>
      <w:r>
        <w:t>,</w:t>
      </w:r>
    </w:p>
    <w:p w14:paraId="5BC35246" w14:textId="77777777" w:rsidR="007F2A64" w:rsidRDefault="007F2A64" w:rsidP="007F2A64">
      <w:pPr>
        <w:pStyle w:val="PL"/>
      </w:pPr>
      <w:r>
        <w:t xml:space="preserve">    inDeviceCoexIndFDM-r18                   </w:t>
      </w:r>
      <w:r>
        <w:rPr>
          <w:color w:val="993366"/>
        </w:rPr>
        <w:t>ENUMERATED</w:t>
      </w:r>
      <w:r>
        <w:t xml:space="preserve"> {supported}                                       </w:t>
      </w:r>
      <w:r>
        <w:rPr>
          <w:color w:val="993366"/>
        </w:rPr>
        <w:t>OPTIONAL</w:t>
      </w:r>
      <w:r>
        <w:t>,</w:t>
      </w:r>
    </w:p>
    <w:p w14:paraId="6F38229D" w14:textId="77777777" w:rsidR="007F2A64" w:rsidRDefault="007F2A64" w:rsidP="007F2A64">
      <w:pPr>
        <w:pStyle w:val="PL"/>
      </w:pPr>
      <w:r>
        <w:t xml:space="preserve">    inDeviceCoexIndTDM-r18                   </w:t>
      </w:r>
      <w:r>
        <w:rPr>
          <w:color w:val="993366"/>
        </w:rPr>
        <w:t>ENUMERATED</w:t>
      </w:r>
      <w:r>
        <w:t xml:space="preserve"> {supported}                                       </w:t>
      </w:r>
      <w:r>
        <w:rPr>
          <w:color w:val="993366"/>
        </w:rPr>
        <w:t>OPTIONAL</w:t>
      </w:r>
      <w:r>
        <w:t>,</w:t>
      </w:r>
    </w:p>
    <w:p w14:paraId="5794E369" w14:textId="77777777" w:rsidR="007F2A64" w:rsidRDefault="007F2A64" w:rsidP="007F2A64">
      <w:pPr>
        <w:pStyle w:val="PL"/>
      </w:pPr>
      <w:r>
        <w:t xml:space="preserve">    musim-GapPriorityPreference-r18          </w:t>
      </w:r>
      <w:r>
        <w:rPr>
          <w:color w:val="993366"/>
        </w:rPr>
        <w:t>ENUMERATED</w:t>
      </w:r>
      <w:r>
        <w:t xml:space="preserve"> {supported}                                       </w:t>
      </w:r>
      <w:r>
        <w:rPr>
          <w:color w:val="993366"/>
        </w:rPr>
        <w:t>OPTIONAL</w:t>
      </w:r>
      <w:r>
        <w:t>,</w:t>
      </w:r>
    </w:p>
    <w:p w14:paraId="05E50F16" w14:textId="77777777" w:rsidR="007F2A64" w:rsidRDefault="007F2A64" w:rsidP="007F2A64">
      <w:pPr>
        <w:pStyle w:val="PL"/>
      </w:pPr>
      <w:r>
        <w:t xml:space="preserve">    musim-CapabilityRestriction-r18          </w:t>
      </w:r>
      <w:r>
        <w:rPr>
          <w:color w:val="993366"/>
        </w:rPr>
        <w:t>ENUMERATED</w:t>
      </w:r>
      <w:r>
        <w:t xml:space="preserve"> {supported}                                       </w:t>
      </w:r>
      <w:r>
        <w:rPr>
          <w:color w:val="993366"/>
        </w:rPr>
        <w:t>OPTIONAL</w:t>
      </w:r>
      <w:r>
        <w:t>,</w:t>
      </w:r>
    </w:p>
    <w:p w14:paraId="3F806D99" w14:textId="77777777" w:rsidR="007F2A64" w:rsidRDefault="007F2A64" w:rsidP="007F2A64">
      <w:pPr>
        <w:pStyle w:val="PL"/>
      </w:pPr>
      <w:r>
        <w:t xml:space="preserve">    multiRx-FR2-Preference-r18               </w:t>
      </w:r>
      <w:r>
        <w:rPr>
          <w:color w:val="993366"/>
        </w:rPr>
        <w:t>ENUMERATED</w:t>
      </w:r>
      <w:r>
        <w:t xml:space="preserve"> {supported}                                       </w:t>
      </w:r>
      <w:r>
        <w:rPr>
          <w:color w:val="993366"/>
        </w:rPr>
        <w:t>OPTIONAL</w:t>
      </w:r>
      <w:r>
        <w:t>,</w:t>
      </w:r>
    </w:p>
    <w:p w14:paraId="3CF95FAC" w14:textId="77777777" w:rsidR="007F2A64" w:rsidRDefault="007F2A64" w:rsidP="007F2A64">
      <w:pPr>
        <w:pStyle w:val="PL"/>
      </w:pPr>
      <w:r>
        <w:t xml:space="preserve">    ra-InsteadCG-SDT-r18                     </w:t>
      </w:r>
      <w:r>
        <w:rPr>
          <w:color w:val="993366"/>
        </w:rPr>
        <w:t>ENUMERATED</w:t>
      </w:r>
      <w:r>
        <w:t xml:space="preserve"> {supported}                                       </w:t>
      </w:r>
      <w:r>
        <w:rPr>
          <w:color w:val="993366"/>
        </w:rPr>
        <w:t>OPTIONAL</w:t>
      </w:r>
      <w:r>
        <w:t>,</w:t>
      </w:r>
    </w:p>
    <w:p w14:paraId="45D82233" w14:textId="77777777" w:rsidR="007F2A64" w:rsidRDefault="007F2A64" w:rsidP="007F2A64">
      <w:pPr>
        <w:pStyle w:val="PL"/>
      </w:pPr>
      <w:r>
        <w:t xml:space="preserve">    resumeAfterSDT-Release-r18               </w:t>
      </w:r>
      <w:r>
        <w:rPr>
          <w:color w:val="993366"/>
        </w:rPr>
        <w:t>ENUMERATED</w:t>
      </w:r>
      <w:r>
        <w:t xml:space="preserve"> {supported}                                       </w:t>
      </w:r>
      <w:r>
        <w:rPr>
          <w:color w:val="993366"/>
        </w:rPr>
        <w:t>OPTIONAL</w:t>
      </w:r>
      <w:r>
        <w:t>,</w:t>
      </w:r>
    </w:p>
    <w:p w14:paraId="0FA4DAC4" w14:textId="77777777" w:rsidR="007F2A64" w:rsidRDefault="007F2A64" w:rsidP="007F2A64">
      <w:pPr>
        <w:pStyle w:val="PL"/>
      </w:pPr>
      <w:r>
        <w:t xml:space="preserve">    ul-TrafficInfo-r18                       </w:t>
      </w:r>
      <w:r>
        <w:rPr>
          <w:color w:val="993366"/>
        </w:rPr>
        <w:t>ENUMERATED</w:t>
      </w:r>
      <w:r>
        <w:t xml:space="preserve"> {supported}                                       </w:t>
      </w:r>
      <w:r>
        <w:rPr>
          <w:color w:val="993366"/>
        </w:rPr>
        <w:t>OPTIONAL</w:t>
      </w:r>
      <w:r>
        <w:t>,</w:t>
      </w:r>
    </w:p>
    <w:p w14:paraId="42695BAF" w14:textId="77777777" w:rsidR="007F2A64" w:rsidRDefault="007F2A64" w:rsidP="007F2A64">
      <w:pPr>
        <w:pStyle w:val="PL"/>
      </w:pPr>
      <w:r>
        <w:t xml:space="preserve">    aerialParameters-r18                     AerialParameters-r18                                         </w:t>
      </w:r>
      <w:r>
        <w:rPr>
          <w:color w:val="993366"/>
        </w:rPr>
        <w:t>OPTIONAL</w:t>
      </w:r>
      <w:r>
        <w:t>,</w:t>
      </w:r>
    </w:p>
    <w:p w14:paraId="5EEF112E" w14:textId="77777777" w:rsidR="007F2A64" w:rsidRDefault="007F2A64" w:rsidP="007F2A64">
      <w:pPr>
        <w:pStyle w:val="PL"/>
        <w:rPr>
          <w:color w:val="808080"/>
        </w:rPr>
      </w:pPr>
      <w:r>
        <w:t xml:space="preserve">    </w:t>
      </w:r>
      <w:r>
        <w:rPr>
          <w:color w:val="808080"/>
        </w:rPr>
        <w:t>--R4 40-2: beam steering</w:t>
      </w:r>
    </w:p>
    <w:p w14:paraId="1472EBED" w14:textId="77777777" w:rsidR="007F2A64" w:rsidRDefault="007F2A64" w:rsidP="007F2A64">
      <w:pPr>
        <w:pStyle w:val="PL"/>
      </w:pPr>
      <w:r>
        <w:t xml:space="preserve">    ntn-VSAT-AntennaType-r18                 </w:t>
      </w:r>
      <w:r>
        <w:rPr>
          <w:color w:val="993366"/>
        </w:rPr>
        <w:t>ENUMERATED</w:t>
      </w:r>
      <w:r>
        <w:t xml:space="preserve"> {electronic, mechanical}                          </w:t>
      </w:r>
      <w:r>
        <w:rPr>
          <w:color w:val="993366"/>
        </w:rPr>
        <w:t>OPTIONAL</w:t>
      </w:r>
      <w:r>
        <w:t>,</w:t>
      </w:r>
    </w:p>
    <w:p w14:paraId="17D1B140" w14:textId="77777777" w:rsidR="007F2A64" w:rsidRDefault="007F2A64" w:rsidP="007F2A64">
      <w:pPr>
        <w:pStyle w:val="PL"/>
        <w:rPr>
          <w:color w:val="808080"/>
        </w:rPr>
      </w:pPr>
      <w:r>
        <w:t xml:space="preserve">    </w:t>
      </w:r>
      <w:r>
        <w:rPr>
          <w:color w:val="808080"/>
        </w:rPr>
        <w:t>--R4 40-1: VSAT UE type in NTN</w:t>
      </w:r>
    </w:p>
    <w:p w14:paraId="6289A908" w14:textId="77777777" w:rsidR="007F2A64" w:rsidRDefault="007F2A64" w:rsidP="007F2A64">
      <w:pPr>
        <w:pStyle w:val="PL"/>
      </w:pPr>
      <w:r>
        <w:t xml:space="preserve">    ntn-VSAT-MobilityType-r18                </w:t>
      </w:r>
      <w:r>
        <w:rPr>
          <w:color w:val="993366"/>
        </w:rPr>
        <w:t>ENUMERATED</w:t>
      </w:r>
      <w:r>
        <w:t xml:space="preserve"> {fixed, mobile}                                   </w:t>
      </w:r>
      <w:r>
        <w:rPr>
          <w:color w:val="993366"/>
        </w:rPr>
        <w:t>OPTIONAL</w:t>
      </w:r>
      <w:r>
        <w:t>,</w:t>
      </w:r>
    </w:p>
    <w:p w14:paraId="56268E5E" w14:textId="77777777" w:rsidR="007F2A64" w:rsidRDefault="007F2A64" w:rsidP="007F2A64">
      <w:pPr>
        <w:pStyle w:val="PL"/>
      </w:pPr>
      <w:r>
        <w:t xml:space="preserve">    ntn-Parameters-v1820                     NTN-Parameters-v1820                                         </w:t>
      </w:r>
      <w:r>
        <w:rPr>
          <w:color w:val="993366"/>
        </w:rPr>
        <w:t>OPTIONAL</w:t>
      </w:r>
      <w:r>
        <w:t>,</w:t>
      </w:r>
    </w:p>
    <w:p w14:paraId="20308CA9" w14:textId="77777777" w:rsidR="007F2A64" w:rsidRDefault="007F2A64" w:rsidP="007F2A64">
      <w:pPr>
        <w:pStyle w:val="PL"/>
      </w:pPr>
      <w:r>
        <w:t xml:space="preserve">    nonCriticalExtension                     </w:t>
      </w:r>
      <w:r>
        <w:rPr>
          <w:color w:val="993366"/>
        </w:rPr>
        <w:t>SEQUENCE</w:t>
      </w:r>
      <w:r>
        <w:t xml:space="preserve">{}                                                   </w:t>
      </w:r>
      <w:r>
        <w:rPr>
          <w:color w:val="993366"/>
        </w:rPr>
        <w:t>OPTIONAL</w:t>
      </w:r>
    </w:p>
    <w:p w14:paraId="0190E113" w14:textId="77777777" w:rsidR="007F2A64" w:rsidRDefault="007F2A64" w:rsidP="007F2A64">
      <w:pPr>
        <w:pStyle w:val="PL"/>
      </w:pPr>
      <w:r>
        <w:t>}</w:t>
      </w:r>
    </w:p>
    <w:p w14:paraId="2E1759CA" w14:textId="77777777" w:rsidR="007F2A64" w:rsidRDefault="007F2A64" w:rsidP="007F2A64">
      <w:pPr>
        <w:pStyle w:val="PL"/>
      </w:pPr>
    </w:p>
    <w:p w14:paraId="50DC6397" w14:textId="77777777" w:rsidR="007F2A64" w:rsidRDefault="007F2A64" w:rsidP="007F2A64">
      <w:pPr>
        <w:pStyle w:val="PL"/>
      </w:pPr>
      <w:r>
        <w:t xml:space="preserve">UE-NR-CapabilityAddXDD-Mode ::=          </w:t>
      </w:r>
      <w:r>
        <w:rPr>
          <w:color w:val="993366"/>
        </w:rPr>
        <w:t>SEQUENCE</w:t>
      </w:r>
      <w:r>
        <w:t xml:space="preserve"> {</w:t>
      </w:r>
    </w:p>
    <w:p w14:paraId="31E56898" w14:textId="77777777" w:rsidR="007F2A64" w:rsidRDefault="007F2A64" w:rsidP="007F2A64">
      <w:pPr>
        <w:pStyle w:val="PL"/>
      </w:pPr>
      <w:r>
        <w:t xml:space="preserve">    phy-ParametersXDD-Diff                   Phy-ParametersXDD-Diff                                       </w:t>
      </w:r>
      <w:r>
        <w:rPr>
          <w:color w:val="993366"/>
        </w:rPr>
        <w:t>OPTIONAL</w:t>
      </w:r>
      <w:r>
        <w:t>,</w:t>
      </w:r>
    </w:p>
    <w:p w14:paraId="48EA4B03" w14:textId="77777777" w:rsidR="007F2A64" w:rsidRDefault="007F2A64" w:rsidP="007F2A64">
      <w:pPr>
        <w:pStyle w:val="PL"/>
      </w:pPr>
      <w:r>
        <w:t xml:space="preserve">    mac-ParametersXDD-Diff                   MAC-ParametersXDD-Diff                                       </w:t>
      </w:r>
      <w:r>
        <w:rPr>
          <w:color w:val="993366"/>
        </w:rPr>
        <w:t>OPTIONAL</w:t>
      </w:r>
      <w:r>
        <w:t>,</w:t>
      </w:r>
    </w:p>
    <w:p w14:paraId="5F4C89FB" w14:textId="77777777" w:rsidR="007F2A64" w:rsidRDefault="007F2A64" w:rsidP="007F2A64">
      <w:pPr>
        <w:pStyle w:val="PL"/>
      </w:pPr>
      <w:r>
        <w:t xml:space="preserve">    measAndMobParametersXDD-Diff             MeasAndMobParametersXDD-Diff                                 </w:t>
      </w:r>
      <w:r>
        <w:rPr>
          <w:color w:val="993366"/>
        </w:rPr>
        <w:t>OPTIONAL</w:t>
      </w:r>
    </w:p>
    <w:p w14:paraId="16563E80" w14:textId="77777777" w:rsidR="007F2A64" w:rsidRDefault="007F2A64" w:rsidP="007F2A64">
      <w:pPr>
        <w:pStyle w:val="PL"/>
      </w:pPr>
      <w:r>
        <w:t>}</w:t>
      </w:r>
    </w:p>
    <w:p w14:paraId="05A85F96" w14:textId="77777777" w:rsidR="007F2A64" w:rsidRDefault="007F2A64" w:rsidP="007F2A64">
      <w:pPr>
        <w:pStyle w:val="PL"/>
      </w:pPr>
    </w:p>
    <w:p w14:paraId="2767C1FA" w14:textId="77777777" w:rsidR="007F2A64" w:rsidRDefault="007F2A64" w:rsidP="007F2A64">
      <w:pPr>
        <w:pStyle w:val="PL"/>
      </w:pPr>
      <w:r>
        <w:t xml:space="preserve">UE-NR-CapabilityAddXDD-Mode-v1530 ::=    </w:t>
      </w:r>
      <w:r>
        <w:rPr>
          <w:color w:val="993366"/>
        </w:rPr>
        <w:t>SEQUENCE</w:t>
      </w:r>
      <w:r>
        <w:t xml:space="preserve"> {</w:t>
      </w:r>
    </w:p>
    <w:p w14:paraId="52896E68" w14:textId="77777777" w:rsidR="007F2A64" w:rsidRDefault="007F2A64" w:rsidP="007F2A64">
      <w:pPr>
        <w:pStyle w:val="PL"/>
      </w:pPr>
      <w:r>
        <w:t xml:space="preserve">    eutra-ParametersXDD-Diff                 EUTRA-ParametersXDD-Diff</w:t>
      </w:r>
    </w:p>
    <w:p w14:paraId="7D5D7CC5" w14:textId="77777777" w:rsidR="007F2A64" w:rsidRDefault="007F2A64" w:rsidP="007F2A64">
      <w:pPr>
        <w:pStyle w:val="PL"/>
      </w:pPr>
      <w:r>
        <w:t>}</w:t>
      </w:r>
    </w:p>
    <w:p w14:paraId="06888E7A" w14:textId="77777777" w:rsidR="007F2A64" w:rsidRDefault="007F2A64" w:rsidP="007F2A64">
      <w:pPr>
        <w:pStyle w:val="PL"/>
      </w:pPr>
    </w:p>
    <w:p w14:paraId="3FCE8A01" w14:textId="77777777" w:rsidR="007F2A64" w:rsidRDefault="007F2A64" w:rsidP="007F2A64">
      <w:pPr>
        <w:pStyle w:val="PL"/>
      </w:pPr>
      <w:r>
        <w:t xml:space="preserve">UE-NR-CapabilityAddFRX-Mode ::=          </w:t>
      </w:r>
      <w:r>
        <w:rPr>
          <w:color w:val="993366"/>
        </w:rPr>
        <w:t>SEQUENCE</w:t>
      </w:r>
      <w:r>
        <w:t xml:space="preserve"> {</w:t>
      </w:r>
    </w:p>
    <w:p w14:paraId="71911E3A" w14:textId="77777777" w:rsidR="007F2A64" w:rsidRDefault="007F2A64" w:rsidP="007F2A64">
      <w:pPr>
        <w:pStyle w:val="PL"/>
      </w:pPr>
      <w:r>
        <w:t xml:space="preserve">    phy-ParametersFRX-Diff                   Phy-ParametersFRX-Diff                                       </w:t>
      </w:r>
      <w:r>
        <w:rPr>
          <w:color w:val="993366"/>
        </w:rPr>
        <w:t>OPTIONAL</w:t>
      </w:r>
      <w:r>
        <w:t>,</w:t>
      </w:r>
    </w:p>
    <w:p w14:paraId="67419D6A" w14:textId="77777777" w:rsidR="007F2A64" w:rsidRDefault="007F2A64" w:rsidP="007F2A64">
      <w:pPr>
        <w:pStyle w:val="PL"/>
      </w:pPr>
      <w:r>
        <w:t xml:space="preserve">    measAndMobParametersFRX-Diff             MeasAndMobParametersFRX-Diff                                 </w:t>
      </w:r>
      <w:r>
        <w:rPr>
          <w:color w:val="993366"/>
        </w:rPr>
        <w:t>OPTIONAL</w:t>
      </w:r>
    </w:p>
    <w:p w14:paraId="5B40DF92" w14:textId="77777777" w:rsidR="007F2A64" w:rsidRDefault="007F2A64" w:rsidP="007F2A64">
      <w:pPr>
        <w:pStyle w:val="PL"/>
      </w:pPr>
      <w:r>
        <w:t>}</w:t>
      </w:r>
    </w:p>
    <w:p w14:paraId="62CDCBBD" w14:textId="77777777" w:rsidR="007F2A64" w:rsidRDefault="007F2A64" w:rsidP="007F2A64">
      <w:pPr>
        <w:pStyle w:val="PL"/>
      </w:pPr>
    </w:p>
    <w:p w14:paraId="0C0DFA7D" w14:textId="77777777" w:rsidR="007F2A64" w:rsidRDefault="007F2A64" w:rsidP="007F2A64">
      <w:pPr>
        <w:pStyle w:val="PL"/>
      </w:pPr>
      <w:r>
        <w:t xml:space="preserve">UE-NR-CapabilityAddFRX-Mode-v1540 ::=    </w:t>
      </w:r>
      <w:r>
        <w:rPr>
          <w:color w:val="993366"/>
        </w:rPr>
        <w:t>SEQUENCE</w:t>
      </w:r>
      <w:r>
        <w:t xml:space="preserve"> {</w:t>
      </w:r>
    </w:p>
    <w:p w14:paraId="0F4F454F" w14:textId="77777777" w:rsidR="007F2A64" w:rsidRDefault="007F2A64" w:rsidP="007F2A64">
      <w:pPr>
        <w:pStyle w:val="PL"/>
      </w:pPr>
      <w:r>
        <w:t xml:space="preserve">    ims-ParametersFRX-Diff                   IMS-ParametersFRX-Diff                                       </w:t>
      </w:r>
      <w:r>
        <w:rPr>
          <w:color w:val="993366"/>
        </w:rPr>
        <w:t>OPTIONAL</w:t>
      </w:r>
    </w:p>
    <w:p w14:paraId="6F22AE81" w14:textId="77777777" w:rsidR="007F2A64" w:rsidRDefault="007F2A64" w:rsidP="007F2A64">
      <w:pPr>
        <w:pStyle w:val="PL"/>
      </w:pPr>
      <w:r>
        <w:t>}</w:t>
      </w:r>
    </w:p>
    <w:p w14:paraId="208D7DA8" w14:textId="77777777" w:rsidR="007F2A64" w:rsidRDefault="007F2A64" w:rsidP="007F2A64">
      <w:pPr>
        <w:pStyle w:val="PL"/>
      </w:pPr>
    </w:p>
    <w:p w14:paraId="6F1A53FF" w14:textId="77777777" w:rsidR="007F2A64" w:rsidRDefault="007F2A64" w:rsidP="007F2A64">
      <w:pPr>
        <w:pStyle w:val="PL"/>
      </w:pPr>
      <w:r>
        <w:t xml:space="preserve">UE-NR-CapabilityAddFRX-Mode-v1610 ::=    </w:t>
      </w:r>
      <w:r>
        <w:rPr>
          <w:color w:val="993366"/>
        </w:rPr>
        <w:t>SEQUENCE</w:t>
      </w:r>
      <w:r>
        <w:t xml:space="preserve"> {</w:t>
      </w:r>
    </w:p>
    <w:p w14:paraId="60153FCB" w14:textId="77777777" w:rsidR="007F2A64" w:rsidRDefault="007F2A64" w:rsidP="007F2A64">
      <w:pPr>
        <w:pStyle w:val="PL"/>
      </w:pPr>
      <w:r>
        <w:t xml:space="preserve">    powSav-ParametersFRX-Diff-r16            PowSav-ParametersFRX-Diff-r16                                </w:t>
      </w:r>
      <w:r>
        <w:rPr>
          <w:color w:val="993366"/>
        </w:rPr>
        <w:t>OPTIONAL</w:t>
      </w:r>
      <w:r>
        <w:t>,</w:t>
      </w:r>
    </w:p>
    <w:p w14:paraId="2A3D26CA" w14:textId="77777777" w:rsidR="007F2A64" w:rsidRDefault="007F2A64" w:rsidP="007F2A64">
      <w:pPr>
        <w:pStyle w:val="PL"/>
      </w:pPr>
      <w:r>
        <w:t xml:space="preserve">    mac-ParametersFRX-Diff-r16               MAC-ParametersFRX-Diff-r16                                   </w:t>
      </w:r>
      <w:r>
        <w:rPr>
          <w:color w:val="993366"/>
        </w:rPr>
        <w:t>OPTIONAL</w:t>
      </w:r>
    </w:p>
    <w:p w14:paraId="0705D746" w14:textId="77777777" w:rsidR="007F2A64" w:rsidRDefault="007F2A64" w:rsidP="007F2A64">
      <w:pPr>
        <w:pStyle w:val="PL"/>
      </w:pPr>
      <w:r>
        <w:t>}</w:t>
      </w:r>
    </w:p>
    <w:p w14:paraId="06203B46" w14:textId="77777777" w:rsidR="007F2A64" w:rsidRDefault="007F2A64" w:rsidP="007F2A64">
      <w:pPr>
        <w:pStyle w:val="PL"/>
      </w:pPr>
    </w:p>
    <w:p w14:paraId="1D8EB1AA" w14:textId="77777777" w:rsidR="007F2A64" w:rsidRDefault="007F2A64" w:rsidP="007F2A64">
      <w:pPr>
        <w:pStyle w:val="PL"/>
      </w:pPr>
      <w:r>
        <w:t xml:space="preserve">BAP-Parameters-r16 ::=                   </w:t>
      </w:r>
      <w:r>
        <w:rPr>
          <w:color w:val="993366"/>
        </w:rPr>
        <w:t>SEQUENCE</w:t>
      </w:r>
      <w:r>
        <w:t xml:space="preserve"> {</w:t>
      </w:r>
    </w:p>
    <w:p w14:paraId="06429A4F" w14:textId="77777777" w:rsidR="007F2A64" w:rsidRDefault="007F2A64" w:rsidP="007F2A64">
      <w:pPr>
        <w:pStyle w:val="PL"/>
      </w:pPr>
      <w:r>
        <w:t xml:space="preserve">    flowControlBH-RLC-ChannelBased-r16       </w:t>
      </w:r>
      <w:r>
        <w:rPr>
          <w:color w:val="993366"/>
        </w:rPr>
        <w:t>ENUMERATED</w:t>
      </w:r>
      <w:r>
        <w:t xml:space="preserve"> {supported}                                       </w:t>
      </w:r>
      <w:r>
        <w:rPr>
          <w:color w:val="993366"/>
        </w:rPr>
        <w:t>OPTIONAL</w:t>
      </w:r>
      <w:r>
        <w:t>,</w:t>
      </w:r>
    </w:p>
    <w:p w14:paraId="44266A1E" w14:textId="77777777" w:rsidR="007F2A64" w:rsidRDefault="007F2A64" w:rsidP="007F2A64">
      <w:pPr>
        <w:pStyle w:val="PL"/>
      </w:pPr>
      <w:r>
        <w:t xml:space="preserve">    flowControlRouting-ID-Based-r16          </w:t>
      </w:r>
      <w:r>
        <w:rPr>
          <w:color w:val="993366"/>
        </w:rPr>
        <w:t>ENUMERATED</w:t>
      </w:r>
      <w:r>
        <w:t xml:space="preserve"> {supported}                                       </w:t>
      </w:r>
      <w:r>
        <w:rPr>
          <w:color w:val="993366"/>
        </w:rPr>
        <w:t>OPTIONAL</w:t>
      </w:r>
    </w:p>
    <w:p w14:paraId="10C1DB31" w14:textId="77777777" w:rsidR="007F2A64" w:rsidRDefault="007F2A64" w:rsidP="007F2A64">
      <w:pPr>
        <w:pStyle w:val="PL"/>
      </w:pPr>
      <w:r>
        <w:t>}</w:t>
      </w:r>
    </w:p>
    <w:p w14:paraId="7802958E" w14:textId="77777777" w:rsidR="007F2A64" w:rsidRDefault="007F2A64" w:rsidP="007F2A64">
      <w:pPr>
        <w:pStyle w:val="PL"/>
      </w:pPr>
    </w:p>
    <w:p w14:paraId="16304F9D" w14:textId="77777777" w:rsidR="007F2A64" w:rsidRDefault="007F2A64" w:rsidP="007F2A64">
      <w:pPr>
        <w:pStyle w:val="PL"/>
      </w:pPr>
      <w:r>
        <w:t xml:space="preserve">BAP-Parameters-v1700 ::=                 </w:t>
      </w:r>
      <w:r>
        <w:rPr>
          <w:color w:val="993366"/>
        </w:rPr>
        <w:t>SEQUENCE</w:t>
      </w:r>
      <w:r>
        <w:t xml:space="preserve"> {</w:t>
      </w:r>
    </w:p>
    <w:p w14:paraId="566B0A95" w14:textId="77777777" w:rsidR="007F2A64" w:rsidRDefault="007F2A64" w:rsidP="007F2A64">
      <w:pPr>
        <w:pStyle w:val="PL"/>
      </w:pPr>
      <w:r>
        <w:t xml:space="preserve">    bapHeaderRewriting-Rerouting-r17         </w:t>
      </w:r>
      <w:r>
        <w:rPr>
          <w:color w:val="993366"/>
        </w:rPr>
        <w:t>ENUMERATED</w:t>
      </w:r>
      <w:r>
        <w:t xml:space="preserve"> {supported}                                       </w:t>
      </w:r>
      <w:r>
        <w:rPr>
          <w:color w:val="993366"/>
        </w:rPr>
        <w:t>OPTIONAL</w:t>
      </w:r>
      <w:r>
        <w:t>,</w:t>
      </w:r>
    </w:p>
    <w:p w14:paraId="6381DA15" w14:textId="77777777" w:rsidR="007F2A64" w:rsidRDefault="007F2A64" w:rsidP="007F2A64">
      <w:pPr>
        <w:pStyle w:val="PL"/>
      </w:pPr>
      <w:r>
        <w:t xml:space="preserve">    bapHeaderRewriting-Routing-r17           </w:t>
      </w:r>
      <w:r>
        <w:rPr>
          <w:color w:val="993366"/>
        </w:rPr>
        <w:t>ENUMERATED</w:t>
      </w:r>
      <w:r>
        <w:t xml:space="preserve"> {supported}                                       </w:t>
      </w:r>
      <w:r>
        <w:rPr>
          <w:color w:val="993366"/>
        </w:rPr>
        <w:t>OPTIONAL</w:t>
      </w:r>
    </w:p>
    <w:p w14:paraId="07983D4F" w14:textId="77777777" w:rsidR="007F2A64" w:rsidRDefault="007F2A64" w:rsidP="007F2A64">
      <w:pPr>
        <w:pStyle w:val="PL"/>
      </w:pPr>
      <w:r>
        <w:t>}</w:t>
      </w:r>
    </w:p>
    <w:p w14:paraId="7674C5D4" w14:textId="77777777" w:rsidR="007F2A64" w:rsidRDefault="007F2A64" w:rsidP="007F2A64">
      <w:pPr>
        <w:pStyle w:val="PL"/>
      </w:pPr>
    </w:p>
    <w:p w14:paraId="78D656D0" w14:textId="77777777" w:rsidR="007F2A64" w:rsidRDefault="007F2A64" w:rsidP="007F2A64">
      <w:pPr>
        <w:pStyle w:val="PL"/>
      </w:pPr>
      <w:r>
        <w:t xml:space="preserve">MBS-Parameters-r17 ::=                   </w:t>
      </w:r>
      <w:r>
        <w:rPr>
          <w:color w:val="993366"/>
        </w:rPr>
        <w:t>SEQUENCE</w:t>
      </w:r>
      <w:r>
        <w:t xml:space="preserve"> {</w:t>
      </w:r>
    </w:p>
    <w:p w14:paraId="51CD730E" w14:textId="77777777" w:rsidR="007F2A64" w:rsidRDefault="007F2A64" w:rsidP="007F2A64">
      <w:pPr>
        <w:pStyle w:val="PL"/>
      </w:pPr>
      <w:r>
        <w:t xml:space="preserve">    maxMRB-Add-r17                           </w:t>
      </w:r>
      <w:r>
        <w:rPr>
          <w:color w:val="993366"/>
        </w:rPr>
        <w:t>INTEGER</w:t>
      </w:r>
      <w:r>
        <w:t xml:space="preserve"> (1..16)                                              </w:t>
      </w:r>
      <w:r>
        <w:rPr>
          <w:color w:val="993366"/>
        </w:rPr>
        <w:t>OPTIONAL</w:t>
      </w:r>
    </w:p>
    <w:p w14:paraId="51C3C5EA" w14:textId="77777777" w:rsidR="007F2A64" w:rsidRDefault="007F2A64" w:rsidP="007F2A64">
      <w:pPr>
        <w:pStyle w:val="PL"/>
      </w:pPr>
      <w:r>
        <w:t>}</w:t>
      </w:r>
    </w:p>
    <w:p w14:paraId="5E8C7613" w14:textId="77777777" w:rsidR="007F2A64" w:rsidRDefault="007F2A64" w:rsidP="007F2A64">
      <w:pPr>
        <w:pStyle w:val="PL"/>
      </w:pPr>
    </w:p>
    <w:p w14:paraId="4D9AAF76" w14:textId="77777777" w:rsidR="007F2A64" w:rsidRDefault="007F2A64" w:rsidP="007F2A64">
      <w:pPr>
        <w:pStyle w:val="PL"/>
        <w:rPr>
          <w:color w:val="808080"/>
        </w:rPr>
      </w:pPr>
      <w:r>
        <w:rPr>
          <w:color w:val="808080"/>
        </w:rPr>
        <w:t>-- TAG-UE-NR-CAPABILITY-STOP</w:t>
      </w:r>
    </w:p>
    <w:p w14:paraId="424A25AC" w14:textId="77777777" w:rsidR="007F2A64" w:rsidRDefault="007F2A64" w:rsidP="007F2A64">
      <w:pPr>
        <w:pStyle w:val="PL"/>
        <w:rPr>
          <w:rFonts w:eastAsia="Malgun Gothic"/>
          <w:color w:val="808080"/>
        </w:rPr>
      </w:pPr>
      <w:r>
        <w:rPr>
          <w:color w:val="808080"/>
        </w:rPr>
        <w:t>-- ASN1STOP</w:t>
      </w:r>
    </w:p>
    <w:p w14:paraId="31940F3A"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1019D91B"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818F273" w14:textId="77777777" w:rsidR="007F2A64" w:rsidRDefault="007F2A64" w:rsidP="00015651">
            <w:pPr>
              <w:pStyle w:val="TAH"/>
              <w:rPr>
                <w:lang w:eastAsia="sv-SE"/>
              </w:rPr>
            </w:pPr>
            <w:r>
              <w:rPr>
                <w:i/>
                <w:lang w:eastAsia="sv-SE"/>
              </w:rPr>
              <w:t xml:space="preserve">UE-NR-Capability </w:t>
            </w:r>
            <w:r>
              <w:rPr>
                <w:lang w:eastAsia="sv-SE"/>
              </w:rPr>
              <w:t>field descriptions</w:t>
            </w:r>
          </w:p>
        </w:tc>
      </w:tr>
      <w:tr w:rsidR="007F2A64" w14:paraId="6E63A176"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AAAA48B" w14:textId="77777777" w:rsidR="007F2A64" w:rsidRDefault="007F2A64" w:rsidP="00015651">
            <w:pPr>
              <w:pStyle w:val="TAL"/>
              <w:rPr>
                <w:lang w:eastAsia="sv-SE"/>
              </w:rPr>
            </w:pPr>
            <w:r>
              <w:rPr>
                <w:b/>
                <w:i/>
                <w:lang w:eastAsia="sv-SE"/>
              </w:rPr>
              <w:t>featureSetCombinations</w:t>
            </w:r>
          </w:p>
          <w:p w14:paraId="0F774A22" w14:textId="77777777" w:rsidR="007F2A64" w:rsidRDefault="007F2A64" w:rsidP="00015651">
            <w:pPr>
              <w:pStyle w:val="TAL"/>
              <w:rPr>
                <w:lang w:eastAsia="sv-SE"/>
              </w:rPr>
            </w:pPr>
            <w:r>
              <w:rPr>
                <w:lang w:eastAsia="sv-SE"/>
              </w:rPr>
              <w:t xml:space="preserve">A list of </w:t>
            </w:r>
            <w:r>
              <w:rPr>
                <w:i/>
                <w:lang w:eastAsia="sv-SE"/>
              </w:rPr>
              <w:t>FeatureSetCombination:s</w:t>
            </w:r>
            <w:r>
              <w:rPr>
                <w:lang w:eastAsia="sv-SE"/>
              </w:rPr>
              <w:t xml:space="preserve"> for </w:t>
            </w:r>
            <w:r>
              <w:rPr>
                <w:i/>
                <w:lang w:eastAsia="sv-SE"/>
              </w:rPr>
              <w:t xml:space="preserve">supportedBandCombinationList </w:t>
            </w:r>
            <w:r>
              <w:rPr>
                <w:lang w:eastAsia="sv-SE"/>
              </w:rPr>
              <w:t xml:space="preserve">in </w:t>
            </w:r>
            <w:r>
              <w:rPr>
                <w:i/>
                <w:lang w:eastAsia="sv-SE"/>
              </w:rPr>
              <w:t>UE-NR-Capability</w:t>
            </w:r>
            <w:r>
              <w:rPr>
                <w:lang w:eastAsia="sv-SE"/>
              </w:rPr>
              <w:t xml:space="preserve">. The </w:t>
            </w:r>
            <w:r>
              <w:rPr>
                <w:i/>
                <w:lang w:eastAsia="sv-SE"/>
              </w:rPr>
              <w:t>FeatureSetDownlink:s</w:t>
            </w:r>
            <w:r>
              <w:rPr>
                <w:lang w:eastAsia="sv-SE"/>
              </w:rPr>
              <w:t xml:space="preserve"> and </w:t>
            </w:r>
            <w:r>
              <w:rPr>
                <w:i/>
                <w:lang w:eastAsia="sv-SE"/>
              </w:rPr>
              <w:t>FeatureSetUplink:s</w:t>
            </w:r>
            <w:r>
              <w:rPr>
                <w:lang w:eastAsia="sv-SE"/>
              </w:rPr>
              <w:t xml:space="preserve"> referred to from these </w:t>
            </w:r>
            <w:r>
              <w:rPr>
                <w:i/>
                <w:lang w:eastAsia="sv-SE"/>
              </w:rPr>
              <w:t>FeatureSetCombination:s</w:t>
            </w:r>
            <w:r>
              <w:rPr>
                <w:lang w:eastAsia="sv-SE"/>
              </w:rPr>
              <w:t xml:space="preserve"> are defined in the </w:t>
            </w:r>
            <w:r>
              <w:rPr>
                <w:i/>
                <w:lang w:eastAsia="sv-SE"/>
              </w:rPr>
              <w:t>featureSets</w:t>
            </w:r>
            <w:r>
              <w:rPr>
                <w:lang w:eastAsia="sv-SE"/>
              </w:rPr>
              <w:t xml:space="preserve"> list in </w:t>
            </w:r>
            <w:r>
              <w:rPr>
                <w:i/>
                <w:lang w:eastAsia="sv-SE"/>
              </w:rPr>
              <w:t>UE-NR-Capability</w:t>
            </w:r>
            <w:r>
              <w:rPr>
                <w:lang w:eastAsia="sv-SE"/>
              </w:rPr>
              <w:t>.</w:t>
            </w:r>
          </w:p>
        </w:tc>
      </w:tr>
    </w:tbl>
    <w:p w14:paraId="7F362506" w14:textId="77777777" w:rsidR="007F2A64" w:rsidRDefault="007F2A64" w:rsidP="007F2A64"/>
    <w:tbl>
      <w:tblPr>
        <w:tblW w:w="14173" w:type="dxa"/>
        <w:tblLook w:val="04A0" w:firstRow="1" w:lastRow="0" w:firstColumn="1" w:lastColumn="0" w:noHBand="0" w:noVBand="1"/>
      </w:tblPr>
      <w:tblGrid>
        <w:gridCol w:w="14173"/>
      </w:tblGrid>
      <w:tr w:rsidR="007F2A64" w14:paraId="737C6F3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B374C71" w14:textId="77777777" w:rsidR="007F2A64" w:rsidRDefault="007F2A64" w:rsidP="00015651">
            <w:pPr>
              <w:pStyle w:val="TAH"/>
              <w:rPr>
                <w:lang w:eastAsia="sv-SE"/>
              </w:rPr>
            </w:pPr>
            <w:r>
              <w:rPr>
                <w:i/>
                <w:lang w:eastAsia="sv-SE"/>
              </w:rPr>
              <w:t>UE-NR-Capability-v1540 field descriptions</w:t>
            </w:r>
          </w:p>
        </w:tc>
      </w:tr>
      <w:tr w:rsidR="007F2A64" w14:paraId="657C9008"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7C3FEA8" w14:textId="77777777" w:rsidR="007F2A64" w:rsidRDefault="007F2A64" w:rsidP="00015651">
            <w:pPr>
              <w:pStyle w:val="TAL"/>
              <w:rPr>
                <w:lang w:eastAsia="sv-SE"/>
              </w:rPr>
            </w:pPr>
            <w:r>
              <w:rPr>
                <w:b/>
                <w:i/>
                <w:lang w:eastAsia="sv-SE"/>
              </w:rPr>
              <w:t>fr1-fr2-Add-UE-NR-Capabilities</w:t>
            </w:r>
          </w:p>
          <w:p w14:paraId="050D2CCE" w14:textId="77777777" w:rsidR="007F2A64" w:rsidRDefault="007F2A64" w:rsidP="00015651">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76AE81C2" w14:textId="77777777" w:rsidR="007F2A64" w:rsidRDefault="007F2A64" w:rsidP="007F2A64">
      <w:pPr>
        <w:rPr>
          <w:rFonts w:eastAsia="Yu Mincho"/>
        </w:rPr>
      </w:pPr>
    </w:p>
    <w:p w14:paraId="1FB4DD2D" w14:textId="77777777" w:rsidR="007F2A64" w:rsidRDefault="007F2A64" w:rsidP="007F2A64">
      <w:pPr>
        <w:pStyle w:val="Heading4"/>
        <w:rPr>
          <w:lang w:eastAsia="zh-CN"/>
        </w:rPr>
      </w:pPr>
      <w:r>
        <w:rPr>
          <w:lang w:eastAsia="zh-CN"/>
        </w:rPr>
        <w:t>–</w:t>
      </w:r>
      <w:r>
        <w:rPr>
          <w:lang w:eastAsia="zh-CN"/>
        </w:rPr>
        <w:tab/>
        <w:t>UE-RadioPagingInfo</w:t>
      </w:r>
    </w:p>
    <w:p w14:paraId="7895B7D3" w14:textId="77777777" w:rsidR="007F2A64" w:rsidRDefault="007F2A64" w:rsidP="007F2A64">
      <w:r>
        <w:t>The IE</w:t>
      </w:r>
      <w:r>
        <w:rPr>
          <w:i/>
        </w:rPr>
        <w:t xml:space="preserve"> UE-RadioPagingInfo</w:t>
      </w:r>
      <w:r>
        <w:t xml:space="preserve"> contains UE capability information needed for paging.</w:t>
      </w:r>
    </w:p>
    <w:p w14:paraId="22BA0780" w14:textId="77777777" w:rsidR="007F2A64" w:rsidRDefault="007F2A64" w:rsidP="007F2A64">
      <w:pPr>
        <w:pStyle w:val="TH"/>
        <w:rPr>
          <w:lang w:eastAsia="zh-CN"/>
        </w:rPr>
      </w:pPr>
      <w:r>
        <w:rPr>
          <w:bCs/>
          <w:i/>
          <w:iCs/>
          <w:lang w:eastAsia="zh-CN"/>
        </w:rPr>
        <w:t>UE-RadioPagingInfo</w:t>
      </w:r>
      <w:r>
        <w:rPr>
          <w:lang w:eastAsia="zh-CN"/>
        </w:rPr>
        <w:t xml:space="preserve"> information element</w:t>
      </w:r>
    </w:p>
    <w:p w14:paraId="55BE7810" w14:textId="77777777" w:rsidR="007F2A64" w:rsidRDefault="007F2A64" w:rsidP="007F2A64">
      <w:pPr>
        <w:pStyle w:val="PL"/>
        <w:rPr>
          <w:rFonts w:eastAsia="Yu Mincho"/>
          <w:color w:val="808080"/>
        </w:rPr>
      </w:pPr>
      <w:r>
        <w:rPr>
          <w:rFonts w:eastAsia="Yu Mincho"/>
          <w:color w:val="808080"/>
        </w:rPr>
        <w:t>-- ASN1START</w:t>
      </w:r>
    </w:p>
    <w:p w14:paraId="0710F15B" w14:textId="77777777" w:rsidR="007F2A64" w:rsidRDefault="007F2A64" w:rsidP="007F2A64">
      <w:pPr>
        <w:pStyle w:val="PL"/>
        <w:rPr>
          <w:color w:val="808080"/>
        </w:rPr>
      </w:pPr>
      <w:r>
        <w:rPr>
          <w:color w:val="808080"/>
        </w:rPr>
        <w:t>-- TAG-UE-RADIOPAGINGINFO-START</w:t>
      </w:r>
    </w:p>
    <w:p w14:paraId="3007E6FB" w14:textId="77777777" w:rsidR="007F2A64" w:rsidRDefault="007F2A64" w:rsidP="007F2A64">
      <w:pPr>
        <w:pStyle w:val="PL"/>
      </w:pPr>
    </w:p>
    <w:p w14:paraId="3A350A7E" w14:textId="77777777" w:rsidR="007F2A64" w:rsidRDefault="007F2A64" w:rsidP="007F2A64">
      <w:pPr>
        <w:pStyle w:val="PL"/>
      </w:pPr>
      <w:r>
        <w:t xml:space="preserve">UE-RadioPagingInfo-r17 ::=            </w:t>
      </w:r>
      <w:r>
        <w:rPr>
          <w:color w:val="993366"/>
        </w:rPr>
        <w:t>SEQUENCE</w:t>
      </w:r>
      <w:r>
        <w:t xml:space="preserve"> {</w:t>
      </w:r>
    </w:p>
    <w:p w14:paraId="1FE05F6A" w14:textId="77777777" w:rsidR="007F2A64" w:rsidRDefault="007F2A64" w:rsidP="007F2A64">
      <w:pPr>
        <w:pStyle w:val="PL"/>
        <w:rPr>
          <w:color w:val="808080"/>
        </w:rPr>
      </w:pPr>
      <w:r>
        <w:t xml:space="preserve">    </w:t>
      </w:r>
      <w:r>
        <w:rPr>
          <w:color w:val="808080"/>
        </w:rPr>
        <w:t>-- R1 29-1: Paging enhancement</w:t>
      </w:r>
    </w:p>
    <w:p w14:paraId="7DB91E9A" w14:textId="77777777" w:rsidR="007F2A64" w:rsidRDefault="007F2A64" w:rsidP="007F2A64">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41D7E385" w14:textId="77777777" w:rsidR="007F2A64" w:rsidRDefault="007F2A64" w:rsidP="007F2A64">
      <w:pPr>
        <w:pStyle w:val="PL"/>
      </w:pPr>
      <w:r>
        <w:t xml:space="preserve">    ...</w:t>
      </w:r>
    </w:p>
    <w:p w14:paraId="12403C9C" w14:textId="77777777" w:rsidR="007F2A64" w:rsidRDefault="007F2A64" w:rsidP="007F2A64">
      <w:pPr>
        <w:pStyle w:val="PL"/>
      </w:pPr>
      <w:r>
        <w:t>}</w:t>
      </w:r>
    </w:p>
    <w:p w14:paraId="4561F79A" w14:textId="77777777" w:rsidR="007F2A64" w:rsidRDefault="007F2A64" w:rsidP="007F2A64">
      <w:pPr>
        <w:pStyle w:val="PL"/>
      </w:pPr>
    </w:p>
    <w:p w14:paraId="5A649AFF" w14:textId="77777777" w:rsidR="007F2A64" w:rsidRDefault="007F2A64" w:rsidP="007F2A64">
      <w:pPr>
        <w:pStyle w:val="PL"/>
        <w:rPr>
          <w:color w:val="808080"/>
        </w:rPr>
      </w:pPr>
      <w:r>
        <w:rPr>
          <w:color w:val="808080"/>
        </w:rPr>
        <w:t>-- TAG-UE-RADIOPAGINGINFO-STOP</w:t>
      </w:r>
    </w:p>
    <w:p w14:paraId="609B107C" w14:textId="77777777" w:rsidR="007F2A64" w:rsidRDefault="007F2A64" w:rsidP="007F2A64">
      <w:pPr>
        <w:pStyle w:val="PL"/>
        <w:rPr>
          <w:rFonts w:eastAsia="Malgun Gothic"/>
          <w:color w:val="808080"/>
        </w:rPr>
      </w:pPr>
      <w:r>
        <w:rPr>
          <w:color w:val="808080"/>
        </w:rPr>
        <w:t>-- ASN1STOP</w:t>
      </w:r>
    </w:p>
    <w:p w14:paraId="0DD00A33" w14:textId="77777777" w:rsidR="007F2A64" w:rsidRDefault="007F2A64" w:rsidP="007F2A64"/>
    <w:bookmarkEnd w:id="4"/>
    <w:bookmarkEnd w:id="5"/>
    <w:bookmarkEnd w:id="6"/>
    <w:bookmarkEnd w:id="7"/>
    <w:bookmarkEnd w:id="8"/>
    <w:bookmarkEnd w:id="9"/>
    <w:bookmarkEnd w:id="10"/>
    <w:bookmarkEnd w:id="11"/>
    <w:bookmarkEnd w:id="12"/>
    <w:bookmarkEnd w:id="13"/>
    <w:bookmarkEnd w:id="14"/>
    <w:bookmarkEnd w:id="15"/>
    <w:bookmarkEnd w:id="16"/>
    <w:p w14:paraId="06BB14DA" w14:textId="77777777" w:rsidR="007F2A64" w:rsidRDefault="007F2A64" w:rsidP="007F2A64"/>
    <w:sectPr w:rsidR="007F2A64" w:rsidSect="0005784A">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7" w:author="Huawei (David Lecompte)" w:date="2024-08-27T16:36:00Z" w:initials="HW">
    <w:p w14:paraId="0D5BF8F2" w14:textId="3433820C" w:rsidR="00623D3C" w:rsidRDefault="00623D3C">
      <w:pPr>
        <w:pStyle w:val="CommentText"/>
      </w:pPr>
      <w:r>
        <w:rPr>
          <w:rStyle w:val="CommentReference"/>
        </w:rPr>
        <w:annotationRef/>
      </w:r>
      <w:r>
        <w:t>Strange name, suggest changing to "CellsPerReport"</w:t>
      </w:r>
    </w:p>
  </w:comment>
  <w:comment w:id="118" w:author="NR_Mob_enh2-Core-R2-127-v10" w:date="2024-08-27T22:07:00Z" w:initials="SKP">
    <w:p w14:paraId="0A4E7BB7" w14:textId="77777777" w:rsidR="00647D74" w:rsidRDefault="00647D74" w:rsidP="00647D74">
      <w:pPr>
        <w:pStyle w:val="CommentText"/>
      </w:pPr>
      <w:r>
        <w:rPr>
          <w:rStyle w:val="CommentReference"/>
        </w:rPr>
        <w:annotationRef/>
      </w:r>
      <w:r>
        <w:t>Done</w:t>
      </w:r>
    </w:p>
  </w:comment>
  <w:comment w:id="131" w:author="Huawei (David Lecompte)" w:date="2024-08-27T16:37:00Z" w:initials="HW">
    <w:p w14:paraId="69FD77B6" w14:textId="2F6F3070" w:rsidR="00623D3C" w:rsidRDefault="00623D3C">
      <w:pPr>
        <w:pStyle w:val="CommentText"/>
      </w:pPr>
      <w:r>
        <w:rPr>
          <w:rStyle w:val="CommentReference"/>
        </w:rPr>
        <w:annotationRef/>
      </w:r>
      <w:r>
        <w:rPr>
          <w:rStyle w:val="CommentReference"/>
        </w:rPr>
        <w:t>Suggest "BeamsPerReportedCell"</w:t>
      </w:r>
    </w:p>
  </w:comment>
  <w:comment w:id="132" w:author="NR_Mob_enh2-Core-R2-127-v10" w:date="2024-08-27T22:07:00Z" w:initials="SKP">
    <w:p w14:paraId="529E29EA" w14:textId="77777777" w:rsidR="00647D74" w:rsidRDefault="00647D74" w:rsidP="00647D74">
      <w:pPr>
        <w:pStyle w:val="CommentText"/>
      </w:pPr>
      <w:r>
        <w:rPr>
          <w:rStyle w:val="CommentReference"/>
        </w:rPr>
        <w:annotationRef/>
      </w:r>
      <w:r>
        <w:t>Done</w:t>
      </w:r>
    </w:p>
  </w:comment>
  <w:comment w:id="200" w:author="Huawei (David Lecompte)" w:date="2024-08-27T16:38:00Z" w:initials="HW">
    <w:p w14:paraId="476C0C51" w14:textId="341A690E" w:rsidR="00623D3C" w:rsidRDefault="00623D3C" w:rsidP="00623D3C">
      <w:pPr>
        <w:pStyle w:val="CommentText"/>
      </w:pPr>
      <w:r>
        <w:rPr>
          <w:rStyle w:val="CommentReference"/>
        </w:rPr>
        <w:annotationRef/>
      </w:r>
      <w:r>
        <w:t>There is no reason to have a dash here.</w:t>
      </w:r>
    </w:p>
    <w:p w14:paraId="7F2B2471" w14:textId="172157EB" w:rsidR="00623D3C" w:rsidRDefault="00623D3C" w:rsidP="00623D3C">
      <w:pPr>
        <w:pStyle w:val="CommentText"/>
      </w:pPr>
      <w:r>
        <w:t>Besides, there is a typo, and everywhere else, what is used is SermiPersistent, without abbreviating "persistent" to "pers", so it would be better to do the same here?</w:t>
      </w:r>
    </w:p>
  </w:comment>
  <w:comment w:id="201" w:author="NR_Mob_enh2-Core-R2-127-v10" w:date="2024-08-27T22:33:00Z" w:initials="SKP">
    <w:p w14:paraId="2A56FCEB" w14:textId="77777777" w:rsidR="004E6F60" w:rsidRDefault="004E6F60" w:rsidP="004E6F60">
      <w:pPr>
        <w:pStyle w:val="CommentText"/>
      </w:pPr>
      <w:r>
        <w:rPr>
          <w:rStyle w:val="CommentReference"/>
        </w:rPr>
        <w:annotationRef/>
      </w:r>
      <w:r>
        <w:t>Done (without the typo on Sermi).</w:t>
      </w:r>
    </w:p>
  </w:comment>
  <w:comment w:id="225" w:author="Huawei (David Lecompte)" w:date="2024-08-27T16:38:00Z" w:initials="HW">
    <w:p w14:paraId="0242C592" w14:textId="5596BC89" w:rsidR="00623D3C" w:rsidRDefault="00623D3C">
      <w:pPr>
        <w:pStyle w:val="CommentText"/>
      </w:pPr>
      <w:r>
        <w:rPr>
          <w:rStyle w:val="CommentReference"/>
        </w:rPr>
        <w:annotationRef/>
      </w:r>
      <w:r>
        <w:t>"MaxIntraInterFreqCellsConfig" would be more consistent with "MaxIntraFreqCellsConfig" used above</w:t>
      </w:r>
    </w:p>
  </w:comment>
  <w:comment w:id="226" w:author="NR_Mob_enh2-Core-R2-127-v10" w:date="2024-08-27T22:40:00Z" w:initials="SKP">
    <w:p w14:paraId="4087B0DB" w14:textId="77777777" w:rsidR="007E7A6D" w:rsidRDefault="007E7A6D" w:rsidP="007E7A6D">
      <w:pPr>
        <w:pStyle w:val="CommentText"/>
      </w:pPr>
      <w:r>
        <w:rPr>
          <w:rStyle w:val="CommentReference"/>
        </w:rPr>
        <w:annotationRef/>
      </w:r>
      <w:r>
        <w:t>Done</w:t>
      </w:r>
    </w:p>
  </w:comment>
  <w:comment w:id="233" w:author="Huawei (David Lecompte)" w:date="2024-08-27T16:39:00Z" w:initials="HW">
    <w:p w14:paraId="033D6604" w14:textId="34B92673" w:rsidR="00623D3C" w:rsidRDefault="00623D3C">
      <w:pPr>
        <w:pStyle w:val="CommentText"/>
      </w:pPr>
      <w:r>
        <w:rPr>
          <w:rStyle w:val="CommentReference"/>
        </w:rPr>
        <w:annotationRef/>
      </w:r>
      <w:r>
        <w:rPr>
          <w:rStyle w:val="CommentReference"/>
        </w:rPr>
        <w:annotationRef/>
      </w:r>
      <w:r>
        <w:t>The name of the same component for intra-frequency measurements does not include "intra". To be consistent, either use the same names, or add "Intra" to the names for intra-frequency only.</w:t>
      </w:r>
    </w:p>
  </w:comment>
  <w:comment w:id="234" w:author="NR_Mob_enh2-Core-R2-127-v10" w:date="2024-08-27T22:43:00Z" w:initials="SKP">
    <w:p w14:paraId="46DFA348" w14:textId="77777777" w:rsidR="009F407F" w:rsidRDefault="009F407F" w:rsidP="009F407F">
      <w:pPr>
        <w:pStyle w:val="CommentText"/>
      </w:pPr>
      <w:r>
        <w:rPr>
          <w:rStyle w:val="CommentReference"/>
        </w:rPr>
        <w:annotationRef/>
      </w:r>
      <w:r>
        <w:t>Updated above to include IntraFreq.  Also updated this field to “CellsPerReport”</w:t>
      </w:r>
    </w:p>
  </w:comment>
  <w:comment w:id="291" w:author="Huawei (David Lecompte)" w:date="2024-08-27T16:40:00Z" w:initials="HW">
    <w:p w14:paraId="26808ECC" w14:textId="52320062" w:rsidR="00623D3C" w:rsidRDefault="00623D3C">
      <w:pPr>
        <w:pStyle w:val="CommentText"/>
      </w:pPr>
      <w:r>
        <w:rPr>
          <w:rStyle w:val="CommentReference"/>
        </w:rPr>
        <w:annotationRef/>
      </w:r>
      <w:r>
        <w:t>No need for a dash here.</w:t>
      </w:r>
    </w:p>
  </w:comment>
  <w:comment w:id="292" w:author="NR_Mob_enh2-Core-R2-127-v10" w:date="2024-08-27T22:51:00Z" w:initials="SKP">
    <w:p w14:paraId="538500C9" w14:textId="77777777" w:rsidR="00D61566" w:rsidRDefault="00D61566" w:rsidP="00D61566">
      <w:pPr>
        <w:pStyle w:val="CommentText"/>
      </w:pPr>
      <w:r>
        <w:rPr>
          <w:rStyle w:val="CommentReference"/>
        </w:rPr>
        <w:annotationRef/>
      </w:r>
      <w:r>
        <w:t>Done</w:t>
      </w:r>
    </w:p>
  </w:comment>
  <w:comment w:id="326" w:author="Huawei (David Lecompte)" w:date="2024-08-27T16:41:00Z" w:initials="HW">
    <w:p w14:paraId="1A3AF6FB" w14:textId="48FCB63D" w:rsidR="00623D3C" w:rsidRDefault="00623D3C" w:rsidP="00623D3C">
      <w:pPr>
        <w:pStyle w:val="CommentText"/>
        <w:ind w:left="284" w:hanging="284"/>
      </w:pPr>
      <w:r>
        <w:rPr>
          <w:rStyle w:val="CommentReference"/>
        </w:rPr>
        <w:annotationRef/>
      </w:r>
      <w:r>
        <w:rPr>
          <w:rStyle w:val="CommentReference"/>
        </w:rPr>
        <w:annotationRef/>
      </w:r>
      <w:r>
        <w:t>Suggest "maxFreqLayersL1-Meas" to be more aligned with the definition.</w:t>
      </w:r>
    </w:p>
  </w:comment>
  <w:comment w:id="327" w:author="NR_Mob_enh2-Core-R2-127-v10" w:date="2024-08-27T22:55:00Z" w:initials="SKP">
    <w:p w14:paraId="746D2D12" w14:textId="77777777" w:rsidR="00082D6C" w:rsidRDefault="00082D6C" w:rsidP="00082D6C">
      <w:pPr>
        <w:pStyle w:val="CommentText"/>
      </w:pPr>
      <w:r>
        <w:rPr>
          <w:rStyle w:val="CommentReference"/>
        </w:rPr>
        <w:annotationRef/>
      </w:r>
      <w:r>
        <w:t>Done</w:t>
      </w:r>
    </w:p>
  </w:comment>
  <w:comment w:id="334" w:author="Huawei (David Lecompte)" w:date="2024-08-27T16:41:00Z" w:initials="HW">
    <w:p w14:paraId="025AF4B5" w14:textId="27D8F24E" w:rsidR="00623D3C" w:rsidRDefault="00623D3C">
      <w:pPr>
        <w:pStyle w:val="CommentText"/>
      </w:pPr>
      <w:r>
        <w:rPr>
          <w:rStyle w:val="CommentReference"/>
        </w:rPr>
        <w:annotationRef/>
      </w:r>
      <w:r>
        <w:t>Should be removed</w:t>
      </w:r>
    </w:p>
  </w:comment>
  <w:comment w:id="335" w:author="NR_Mob_enh2-Core-R2-127-v10" w:date="2024-08-27T22:56:00Z" w:initials="SKP">
    <w:p w14:paraId="092900DF" w14:textId="77777777" w:rsidR="00082D6C" w:rsidRDefault="00082D6C" w:rsidP="00082D6C">
      <w:pPr>
        <w:pStyle w:val="CommentText"/>
      </w:pPr>
      <w:r>
        <w:rPr>
          <w:rStyle w:val="CommentReference"/>
        </w:rPr>
        <w:annotationRef/>
      </w:r>
      <w:r>
        <w:t>Not done.  Not clear to me why.</w:t>
      </w:r>
    </w:p>
  </w:comment>
  <w:comment w:id="346" w:author="Huawei (David Lecompte)" w:date="2024-08-27T16:41:00Z" w:initials="HW">
    <w:p w14:paraId="45873B7A" w14:textId="444616EF" w:rsidR="00623D3C" w:rsidRDefault="00623D3C">
      <w:pPr>
        <w:pStyle w:val="CommentText"/>
      </w:pPr>
      <w:r>
        <w:rPr>
          <w:rStyle w:val="CommentReference"/>
        </w:rPr>
        <w:annotationRef/>
      </w:r>
      <w:r>
        <w:t>Should be removed</w:t>
      </w:r>
    </w:p>
  </w:comment>
  <w:comment w:id="347" w:author="NR_Mob_enh2-Core-R2-127-v10" w:date="2024-08-27T22:56:00Z" w:initials="SKP">
    <w:p w14:paraId="16642F6F" w14:textId="77777777" w:rsidR="00082D6C" w:rsidRDefault="00082D6C" w:rsidP="00082D6C">
      <w:pPr>
        <w:pStyle w:val="CommentText"/>
      </w:pPr>
      <w:r>
        <w:rPr>
          <w:rStyle w:val="CommentReference"/>
        </w:rPr>
        <w:annotationRef/>
      </w:r>
      <w:r>
        <w:t>Not done.  Not clear to me why.</w:t>
      </w:r>
    </w:p>
  </w:comment>
  <w:comment w:id="395" w:author="Huawei (David Lecompte)" w:date="2024-08-27T16:42:00Z" w:initials="HW">
    <w:p w14:paraId="287C48C9" w14:textId="0512AAEA" w:rsidR="00623D3C" w:rsidRDefault="00623D3C">
      <w:pPr>
        <w:pStyle w:val="CommentText"/>
      </w:pPr>
      <w:r>
        <w:rPr>
          <w:rStyle w:val="CommentReference"/>
        </w:rPr>
        <w:annotationRef/>
      </w:r>
      <w:r>
        <w:rPr>
          <w:rStyle w:val="CommentReference"/>
        </w:rPr>
        <w:annotationRef/>
      </w:r>
      <w:r>
        <w:t>In correct English and to align with the description, should be "Maximum of the total number of cells"</w:t>
      </w:r>
    </w:p>
  </w:comment>
  <w:comment w:id="396" w:author="NR_Mob_enh2-Core-R2-127-v10" w:date="2024-08-27T22:59:00Z" w:initials="SKP">
    <w:p w14:paraId="11BA38A8" w14:textId="77777777" w:rsidR="00BA01DC" w:rsidRDefault="00BA01DC" w:rsidP="00BA01DC">
      <w:pPr>
        <w:pStyle w:val="CommentText"/>
      </w:pPr>
      <w:r>
        <w:rPr>
          <w:rStyle w:val="CommentReference"/>
        </w:rPr>
        <w:annotationRef/>
      </w:r>
      <w:r>
        <w:t>Not done.  The text is from R4 feature list table.  Anyway, it is a comment to identify the feature in R4 table.  Prefer to keep the text from the R4 table.</w:t>
      </w:r>
    </w:p>
  </w:comment>
  <w:comment w:id="418" w:author="Huawei (David Lecompte)" w:date="2024-08-27T16:42:00Z" w:initials="HW">
    <w:p w14:paraId="5620A36B" w14:textId="5F26E92B" w:rsidR="00623D3C" w:rsidRDefault="00623D3C">
      <w:pPr>
        <w:pStyle w:val="CommentText"/>
      </w:pPr>
      <w:r>
        <w:rPr>
          <w:rStyle w:val="CommentReference"/>
        </w:rPr>
        <w:annotationRef/>
      </w:r>
      <w:r>
        <w:rPr>
          <w:rStyle w:val="CommentReference"/>
        </w:rPr>
        <w:annotationRef/>
      </w:r>
      <w:r>
        <w:t>Suggest WithinOneSlot</w:t>
      </w:r>
    </w:p>
  </w:comment>
  <w:comment w:id="419" w:author="NR_Mob_enh2-Core-R2-127-v10" w:date="2024-08-27T23:01:00Z" w:initials="SKP">
    <w:p w14:paraId="58F6C3E6" w14:textId="77777777" w:rsidR="00BA01DC" w:rsidRDefault="00BA01DC" w:rsidP="00BA01DC">
      <w:pPr>
        <w:pStyle w:val="CommentText"/>
      </w:pPr>
      <w:r>
        <w:rPr>
          <w:rStyle w:val="CommentReference"/>
        </w:rPr>
        <w:annotationRef/>
      </w:r>
      <w:r>
        <w:t>Not done.  While the suggestion looks good to me, we have previously used “WithinSlot” - so prefer to keep that.</w:t>
      </w:r>
    </w:p>
  </w:comment>
  <w:comment w:id="444" w:author="Huawei (David Lecompte)" w:date="2024-08-27T16:42:00Z" w:initials="HW">
    <w:p w14:paraId="3F5B2A8E" w14:textId="7FF67D02" w:rsidR="00623D3C" w:rsidRDefault="00623D3C">
      <w:pPr>
        <w:pStyle w:val="CommentText"/>
      </w:pPr>
      <w:r>
        <w:rPr>
          <w:rStyle w:val="CommentReference"/>
        </w:rPr>
        <w:annotationRef/>
      </w:r>
      <w:r>
        <w:t>should be removed</w:t>
      </w:r>
    </w:p>
  </w:comment>
  <w:comment w:id="445" w:author="NR_Mob_enh2-Core-R2-127-v10" w:date="2024-08-27T23:03:00Z" w:initials="SKP">
    <w:p w14:paraId="602BCEB7" w14:textId="77777777" w:rsidR="00BA01DC" w:rsidRDefault="00BA01DC" w:rsidP="00BA01DC">
      <w:pPr>
        <w:pStyle w:val="CommentText"/>
      </w:pPr>
      <w:r>
        <w:rPr>
          <w:rStyle w:val="CommentReference"/>
        </w:rPr>
        <w:annotationRef/>
      </w:r>
      <w:r>
        <w:t>Done.  Revision not shown as it would create changes on changes.</w:t>
      </w:r>
    </w:p>
  </w:comment>
  <w:comment w:id="458" w:author="Huawei (David Lecompte)" w:date="2024-08-27T16:42:00Z" w:initials="HW">
    <w:p w14:paraId="3F837173" w14:textId="6E5912F6" w:rsidR="00623D3C" w:rsidRDefault="00623D3C">
      <w:pPr>
        <w:pStyle w:val="CommentText"/>
      </w:pPr>
      <w:r>
        <w:rPr>
          <w:rStyle w:val="CommentReference"/>
        </w:rPr>
        <w:annotationRef/>
      </w:r>
      <w:r>
        <w:t>should be removed</w:t>
      </w:r>
    </w:p>
  </w:comment>
  <w:comment w:id="459" w:author="NR_Mob_enh2-Core-R2-127-v10" w:date="2024-08-27T23:03:00Z" w:initials="SKP">
    <w:p w14:paraId="311958C0" w14:textId="77777777" w:rsidR="00BA01DC" w:rsidRDefault="00BA01DC" w:rsidP="00BA01DC">
      <w:pPr>
        <w:pStyle w:val="CommentText"/>
      </w:pPr>
      <w:r>
        <w:rPr>
          <w:rStyle w:val="CommentReference"/>
        </w:rPr>
        <w:annotationRef/>
      </w:r>
      <w:r>
        <w:t>Done.  Revision not shown as it would create changes on changes.</w:t>
      </w:r>
    </w:p>
  </w:comment>
  <w:comment w:id="470" w:author="Huawei (David Lecompte)" w:date="2024-08-27T16:43:00Z" w:initials="HW">
    <w:p w14:paraId="5DCCF800" w14:textId="1EC06DBD" w:rsidR="00623D3C" w:rsidRDefault="00623D3C">
      <w:pPr>
        <w:pStyle w:val="CommentText"/>
      </w:pPr>
      <w:r>
        <w:rPr>
          <w:rStyle w:val="CommentReference"/>
        </w:rPr>
        <w:annotationRef/>
      </w:r>
      <w:r>
        <w:rPr>
          <w:rStyle w:val="CommentReference"/>
        </w:rPr>
        <w:annotationRef/>
      </w:r>
      <w:r>
        <w:rPr>
          <w:rStyle w:val="CommentReference"/>
        </w:rPr>
        <w:t>"Total number of" looks more like correct English</w:t>
      </w:r>
    </w:p>
  </w:comment>
  <w:comment w:id="471" w:author="NR_Mob_enh2-Core-R2-127-v10" w:date="2024-08-27T23:04:00Z" w:initials="SKP">
    <w:p w14:paraId="664E5EF2" w14:textId="77777777" w:rsidR="00BA01DC" w:rsidRDefault="00BA01DC" w:rsidP="00BA01DC">
      <w:pPr>
        <w:pStyle w:val="CommentText"/>
      </w:pPr>
      <w:r>
        <w:rPr>
          <w:rStyle w:val="CommentReference"/>
        </w:rPr>
        <w:annotationRef/>
      </w:r>
      <w:r>
        <w:t>Not Done.  While I agree, prefer to keep the text from R4 table.</w:t>
      </w:r>
    </w:p>
  </w:comment>
  <w:comment w:id="509" w:author="Lenovo" w:date="2024-08-28T21:48:00Z" w:initials="B">
    <w:p w14:paraId="25B99480" w14:textId="77777777" w:rsidR="00A95521" w:rsidRDefault="00A95521" w:rsidP="00A95521">
      <w:pPr>
        <w:pStyle w:val="CommentText"/>
      </w:pPr>
      <w:r>
        <w:rPr>
          <w:rStyle w:val="CommentReference"/>
        </w:rPr>
        <w:annotationRef/>
      </w:r>
      <w:r>
        <w:t>Suffix “-r18” missing</w:t>
      </w:r>
    </w:p>
  </w:comment>
  <w:comment w:id="510" w:author="NR_Mob_enh2-Core-R2-127-v10" w:date="2024-08-28T21:11:00Z" w:initials="SKP">
    <w:p w14:paraId="1C75589B" w14:textId="77777777" w:rsidR="001F6DF9" w:rsidRDefault="001F6DF9" w:rsidP="001F6DF9">
      <w:pPr>
        <w:pStyle w:val="CommentText"/>
      </w:pPr>
      <w:r>
        <w:rPr>
          <w:rStyle w:val="CommentReference"/>
        </w:rPr>
        <w:annotationRef/>
      </w:r>
      <w:r>
        <w:t>Done</w:t>
      </w:r>
    </w:p>
  </w:comment>
  <w:comment w:id="527" w:author="MediaTek-Xiaonan" w:date="2024-08-27T09:51:00Z" w:initials="XZ">
    <w:p w14:paraId="58B51CBD" w14:textId="1778F178" w:rsidR="00992C63" w:rsidRDefault="00992C63" w:rsidP="00FF67EC">
      <w:pPr>
        <w:pStyle w:val="CommentText"/>
      </w:pPr>
      <w:r>
        <w:rPr>
          <w:rStyle w:val="CommentReference"/>
        </w:rPr>
        <w:annotationRef/>
      </w:r>
      <w:r>
        <w:t>This should be:</w:t>
      </w:r>
      <w:r>
        <w:br/>
        <w:t>"Interruption due to RF retuning for PDCCH- ordered RACH."</w:t>
      </w:r>
      <w:r>
        <w:br/>
        <w:t>The current description here is for 39-4, not 39-4a</w:t>
      </w:r>
    </w:p>
  </w:comment>
  <w:comment w:id="528" w:author="NR_Mob_enh2-Core-R2-127-v10" w:date="2024-08-27T23:06:00Z" w:initials="SKP">
    <w:p w14:paraId="42A824B2" w14:textId="77777777" w:rsidR="00BA01DC" w:rsidRDefault="00BA01DC" w:rsidP="00BA01DC">
      <w:pPr>
        <w:pStyle w:val="CommentText"/>
      </w:pPr>
      <w:r>
        <w:rPr>
          <w:rStyle w:val="CommentReference"/>
        </w:rPr>
        <w:annotationRef/>
      </w:r>
      <w:r>
        <w:t>Done.  Copy error.</w:t>
      </w:r>
    </w:p>
  </w:comment>
  <w:comment w:id="542" w:author="Lenovo" w:date="2024-08-28T21:48:00Z" w:initials="B">
    <w:p w14:paraId="5B6BD2FB" w14:textId="77777777" w:rsidR="00A95521" w:rsidRDefault="00A95521" w:rsidP="00A95521">
      <w:pPr>
        <w:pStyle w:val="CommentText"/>
      </w:pPr>
      <w:r>
        <w:rPr>
          <w:rStyle w:val="CommentReference"/>
        </w:rPr>
        <w:annotationRef/>
      </w:r>
      <w:r>
        <w:t>Suffix “-r18” missing</w:t>
      </w:r>
    </w:p>
  </w:comment>
  <w:comment w:id="543" w:author="NR_Mob_enh2-Core-R2-127-v10" w:date="2024-08-28T21:11:00Z" w:initials="SKP">
    <w:p w14:paraId="1CE4761D" w14:textId="77777777" w:rsidR="001F6DF9" w:rsidRDefault="001F6DF9" w:rsidP="001F6DF9">
      <w:pPr>
        <w:pStyle w:val="CommentText"/>
      </w:pPr>
      <w:r>
        <w:rPr>
          <w:rStyle w:val="CommentReference"/>
        </w:rPr>
        <w:annotationRef/>
      </w:r>
      <w:r>
        <w:t>Done</w:t>
      </w:r>
    </w:p>
  </w:comment>
  <w:comment w:id="571" w:author="Lenovo" w:date="2024-08-28T21:48:00Z" w:initials="B">
    <w:p w14:paraId="7EB5D46B" w14:textId="47F19F5A" w:rsidR="00A95521" w:rsidRDefault="00A95521" w:rsidP="00A95521">
      <w:pPr>
        <w:pStyle w:val="CommentText"/>
      </w:pPr>
      <w:r>
        <w:rPr>
          <w:rStyle w:val="CommentReference"/>
        </w:rPr>
        <w:annotationRef/>
      </w:r>
      <w:r>
        <w:t>Suffix “-r18” missing</w:t>
      </w:r>
    </w:p>
  </w:comment>
  <w:comment w:id="572" w:author="NR_Mob_enh2-Core-R2-127-v10" w:date="2024-08-28T21:11:00Z" w:initials="SKP">
    <w:p w14:paraId="2747FA00" w14:textId="77777777" w:rsidR="001F6DF9" w:rsidRDefault="001F6DF9" w:rsidP="001F6DF9">
      <w:pPr>
        <w:pStyle w:val="CommentText"/>
      </w:pPr>
      <w:r>
        <w:rPr>
          <w:rStyle w:val="CommentReference"/>
        </w:rPr>
        <w:annotationRef/>
      </w:r>
      <w:r>
        <w:t>Done</w:t>
      </w:r>
    </w:p>
  </w:comment>
  <w:comment w:id="521" w:author="Huawei (David Lecompte)" w:date="2024-08-27T16:44:00Z" w:initials="HW">
    <w:p w14:paraId="19365ACB" w14:textId="3B372571" w:rsidR="00E71D3E" w:rsidRDefault="00E71D3E" w:rsidP="00E71D3E">
      <w:pPr>
        <w:pStyle w:val="CommentText"/>
      </w:pPr>
      <w:r>
        <w:rPr>
          <w:rStyle w:val="CommentReference"/>
        </w:rPr>
        <w:annotationRef/>
      </w:r>
      <w:r>
        <w:rPr>
          <w:rStyle w:val="CommentReference"/>
        </w:rPr>
        <w:annotationRef/>
      </w:r>
      <w:r>
        <w:t>According to RAN4, when either of these two is not signalled, "</w:t>
      </w:r>
      <w:r w:rsidRPr="00F218D2">
        <w:rPr>
          <w:rFonts w:ascii="Arial" w:eastAsiaTheme="minorEastAsia" w:hAnsi="Arial" w:cs="Arial"/>
          <w:bCs/>
          <w:sz w:val="18"/>
        </w:rPr>
        <w:t>PDCCH-order RACH for LTM is not supported if the PRACH bandwidth is outside of any configured BWP</w:t>
      </w:r>
      <w:r>
        <w:t>" so it seems that it makes no sense to signal one but not the other.</w:t>
      </w:r>
    </w:p>
    <w:p w14:paraId="5545E168" w14:textId="77777777" w:rsidR="00E71D3E" w:rsidRDefault="00E71D3E" w:rsidP="00E71D3E">
      <w:pPr>
        <w:pStyle w:val="CommentText"/>
      </w:pPr>
    </w:p>
    <w:p w14:paraId="0A8ECD7F" w14:textId="2A05A973" w:rsidR="00E71D3E" w:rsidRDefault="00E71D3E">
      <w:pPr>
        <w:pStyle w:val="CommentText"/>
      </w:pPr>
      <w:r>
        <w:t>If we are unsure, we can keep separate optionality and capture later that the UE shall either signal both or none.</w:t>
      </w:r>
    </w:p>
  </w:comment>
  <w:comment w:id="522" w:author="NR_Mob_enh2-Core-R2-127-v10" w:date="2024-08-27T23:06:00Z" w:initials="SKP">
    <w:p w14:paraId="2E50C520" w14:textId="77777777" w:rsidR="00BA01DC" w:rsidRDefault="00BA01DC" w:rsidP="00BA01DC">
      <w:pPr>
        <w:pStyle w:val="CommentText"/>
      </w:pPr>
      <w:r>
        <w:rPr>
          <w:rStyle w:val="CommentReference"/>
        </w:rPr>
        <w:annotationRef/>
      </w:r>
      <w:r>
        <w:t>Yes, the agreement as I understood it was to introduce them separately in the ASN.1 and introduce any restriction in 306.  This restriction in 306 can be done next meeting based on company contributions.</w:t>
      </w:r>
    </w:p>
  </w:comment>
  <w:comment w:id="582" w:author="NR_Mob_enh2-Core-R2-127" w:date="2024-08-26T08:04:00Z" w:initials="SKP">
    <w:p w14:paraId="4405740B" w14:textId="5483D029" w:rsidR="005740B3" w:rsidRDefault="005740B3" w:rsidP="005740B3">
      <w:pPr>
        <w:pStyle w:val="CommentText"/>
      </w:pPr>
      <w:r>
        <w:rPr>
          <w:rStyle w:val="CommentReference"/>
        </w:rPr>
        <w:annotationRef/>
      </w:r>
      <w:r>
        <w:t>This is moved here from the previous independent subsection.</w:t>
      </w:r>
    </w:p>
  </w:comment>
  <w:comment w:id="658" w:author="MediaTek-Xiaonan" w:date="2024-08-27T10:08:00Z" w:initials="XZ">
    <w:p w14:paraId="52E55149" w14:textId="77777777" w:rsidR="00664D23" w:rsidRDefault="00664D23" w:rsidP="00DC70EE">
      <w:pPr>
        <w:pStyle w:val="CommentText"/>
      </w:pPr>
      <w:r>
        <w:rPr>
          <w:rStyle w:val="CommentReference"/>
        </w:rPr>
        <w:annotationRef/>
      </w:r>
      <w:r>
        <w:rPr>
          <w:lang w:val="en-US"/>
        </w:rPr>
        <w:t>The description also needs to be updated here</w:t>
      </w:r>
      <w:r>
        <w:rPr>
          <w:lang w:val="en-US"/>
        </w:rPr>
        <w:br/>
      </w:r>
      <w:r>
        <w:rPr>
          <w:color w:val="808080"/>
          <w:lang w:val="en-US"/>
        </w:rPr>
        <w:t>-- R4 39-7: Faster UE processing time during cell switch</w:t>
      </w:r>
    </w:p>
  </w:comment>
  <w:comment w:id="659" w:author="Huawei (David Lecompte)" w:date="2024-08-27T16:45:00Z" w:initials="HW">
    <w:p w14:paraId="2E503989" w14:textId="683ACA81" w:rsidR="00A36C3B" w:rsidRDefault="00A36C3B">
      <w:pPr>
        <w:pStyle w:val="CommentText"/>
      </w:pPr>
      <w:r>
        <w:rPr>
          <w:rStyle w:val="CommentReference"/>
        </w:rPr>
        <w:annotationRef/>
      </w:r>
      <w:r>
        <w:t>Agree</w:t>
      </w:r>
    </w:p>
  </w:comment>
  <w:comment w:id="660" w:author="NR_Mob_enh2-Core-R2-127-v10" w:date="2024-08-27T23:09:00Z" w:initials="SKP">
    <w:p w14:paraId="66691B69" w14:textId="77777777" w:rsidR="00BA01DC" w:rsidRDefault="00BA01DC" w:rsidP="00BA01DC">
      <w:pPr>
        <w:pStyle w:val="CommentText"/>
      </w:pPr>
      <w:r>
        <w:rPr>
          <w:rStyle w:val="CommentReference"/>
        </w:rPr>
        <w:annotationRef/>
      </w:r>
      <w:r>
        <w:t>Done.</w:t>
      </w:r>
    </w:p>
  </w:comment>
  <w:comment w:id="697" w:author="Lenovo" w:date="2024-08-28T21:38:00Z" w:initials="B">
    <w:p w14:paraId="0490349B" w14:textId="77777777" w:rsidR="00A95521" w:rsidRDefault="00A95521" w:rsidP="00A95521">
      <w:pPr>
        <w:pStyle w:val="CommentText"/>
      </w:pPr>
      <w:r>
        <w:rPr>
          <w:rStyle w:val="CommentReference"/>
        </w:rPr>
        <w:annotationRef/>
      </w:r>
      <w:r>
        <w:t>“OPTIONAL” is missing</w:t>
      </w:r>
    </w:p>
  </w:comment>
  <w:comment w:id="698" w:author="NR_Mob_enh2-Core-R2-127-v10" w:date="2024-08-28T21:21:00Z" w:initials="SKP">
    <w:p w14:paraId="79DABA21" w14:textId="77777777" w:rsidR="00D80BEB" w:rsidRDefault="00D80BEB" w:rsidP="00D80BEB">
      <w:pPr>
        <w:pStyle w:val="CommentText"/>
      </w:pPr>
      <w:r>
        <w:rPr>
          <w:rStyle w:val="CommentReference"/>
        </w:rPr>
        <w:annotationRef/>
      </w:r>
      <w:r>
        <w:t xml:space="preserve">Not done.  Not clear to me why it is needed.  The three subfields are optional.  A UE not indicating any of these values implies it does not support LTM fast processing.  </w:t>
      </w:r>
    </w:p>
  </w:comment>
  <w:comment w:id="708" w:author="NR_Mob_enh2-Core-R2-127" w:date="2024-08-26T08:05:00Z" w:initials="SKP">
    <w:p w14:paraId="6EEAA070" w14:textId="062D3C89" w:rsidR="005740B3" w:rsidRDefault="005740B3" w:rsidP="005740B3">
      <w:pPr>
        <w:pStyle w:val="CommentText"/>
      </w:pPr>
      <w:r>
        <w:rPr>
          <w:rStyle w:val="CommentReference"/>
        </w:rPr>
        <w:annotationRef/>
      </w:r>
      <w:r>
        <w:t>This IE is moved to avoid an independent subsection for a dummy.</w:t>
      </w:r>
    </w:p>
  </w:comment>
  <w:comment w:id="762" w:author="Lenovo" w:date="2024-08-28T21:51:00Z" w:initials="B">
    <w:p w14:paraId="1D65BF33" w14:textId="5C36E1CC" w:rsidR="00A95521" w:rsidRDefault="00A95521" w:rsidP="00A95521">
      <w:pPr>
        <w:pStyle w:val="CommentText"/>
      </w:pPr>
      <w:r>
        <w:rPr>
          <w:rStyle w:val="CommentReference"/>
        </w:rPr>
        <w:annotationRef/>
      </w:r>
      <w:r>
        <w:t>Suffix “-r18” missing</w:t>
      </w:r>
    </w:p>
  </w:comment>
  <w:comment w:id="763" w:author="NR_Mob_enh2-Core-R2-127-v10" w:date="2024-08-28T21:21:00Z" w:initials="SKP">
    <w:p w14:paraId="349926C5" w14:textId="77777777" w:rsidR="00D80BEB" w:rsidRDefault="00D80BEB" w:rsidP="00D80BEB">
      <w:pPr>
        <w:pStyle w:val="CommentText"/>
      </w:pPr>
      <w:r>
        <w:rPr>
          <w:rStyle w:val="CommentReference"/>
        </w:rPr>
        <w:annotationRef/>
      </w:r>
      <w:r>
        <w:t>Done</w:t>
      </w:r>
    </w:p>
  </w:comment>
  <w:comment w:id="779" w:author="Lenovo" w:date="2024-08-28T21:40:00Z" w:initials="B">
    <w:p w14:paraId="748AF673" w14:textId="644D6B97" w:rsidR="00A95521" w:rsidRDefault="00A95521" w:rsidP="00A95521">
      <w:pPr>
        <w:pStyle w:val="CommentText"/>
      </w:pPr>
      <w:r>
        <w:rPr>
          <w:rStyle w:val="CommentReference"/>
        </w:rPr>
        <w:annotationRef/>
      </w:r>
      <w:r>
        <w:t>IE name to be replaced by “PDCCH-RACH-PrepTime”</w:t>
      </w:r>
    </w:p>
  </w:comment>
  <w:comment w:id="778" w:author="NR_Mob_enh2-Core-R2-127-v10" w:date="2024-08-28T21:21:00Z" w:initials="SKP">
    <w:p w14:paraId="24493BD6" w14:textId="77777777" w:rsidR="00D80BEB" w:rsidRDefault="00D80BEB" w:rsidP="00D80BEB">
      <w:pPr>
        <w:pStyle w:val="CommentText"/>
      </w:pPr>
      <w:r>
        <w:rPr>
          <w:rStyle w:val="CommentReference"/>
        </w:rPr>
        <w:annotationRef/>
      </w:r>
      <w:r>
        <w:t>Done</w:t>
      </w:r>
    </w:p>
  </w:comment>
  <w:comment w:id="789" w:author="Lenovo" w:date="2024-08-28T21:51:00Z" w:initials="B">
    <w:p w14:paraId="007277B0" w14:textId="7FE0D7A2" w:rsidR="00A95521" w:rsidRDefault="00A95521" w:rsidP="00A95521">
      <w:pPr>
        <w:pStyle w:val="CommentText"/>
      </w:pPr>
      <w:r>
        <w:rPr>
          <w:rStyle w:val="CommentReference"/>
        </w:rPr>
        <w:annotationRef/>
      </w:r>
      <w:r>
        <w:t>Suffix “-r18” missing</w:t>
      </w:r>
    </w:p>
  </w:comment>
  <w:comment w:id="790" w:author="NR_Mob_enh2-Core-R2-127-v10" w:date="2024-08-28T21:22:00Z" w:initials="SKP">
    <w:p w14:paraId="5022752D" w14:textId="77777777" w:rsidR="00D80BEB" w:rsidRDefault="00D80BEB" w:rsidP="00D80BEB">
      <w:pPr>
        <w:pStyle w:val="CommentText"/>
      </w:pPr>
      <w:r>
        <w:rPr>
          <w:rStyle w:val="CommentReference"/>
        </w:rPr>
        <w:annotationRef/>
      </w:r>
      <w:r>
        <w:t>Done</w:t>
      </w:r>
    </w:p>
  </w:comment>
  <w:comment w:id="813" w:author="Lenovo" w:date="2024-08-28T21:51:00Z" w:initials="B">
    <w:p w14:paraId="08875726" w14:textId="57D71F90" w:rsidR="00A95521" w:rsidRDefault="00A95521" w:rsidP="00A95521">
      <w:pPr>
        <w:pStyle w:val="CommentText"/>
      </w:pPr>
      <w:r>
        <w:rPr>
          <w:rStyle w:val="CommentReference"/>
        </w:rPr>
        <w:annotationRef/>
      </w:r>
      <w:r>
        <w:t>Suffix “-r18” missing</w:t>
      </w:r>
    </w:p>
  </w:comment>
  <w:comment w:id="814" w:author="NR_Mob_enh2-Core-R2-127-v10" w:date="2024-08-28T21:22:00Z" w:initials="SKP">
    <w:p w14:paraId="552573D9" w14:textId="77777777" w:rsidR="00D80BEB" w:rsidRDefault="00D80BEB" w:rsidP="00D80BEB">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5BF8F2" w15:done="0"/>
  <w15:commentEx w15:paraId="0A4E7BB7" w15:paraIdParent="0D5BF8F2" w15:done="0"/>
  <w15:commentEx w15:paraId="69FD77B6" w15:done="0"/>
  <w15:commentEx w15:paraId="529E29EA" w15:paraIdParent="69FD77B6" w15:done="0"/>
  <w15:commentEx w15:paraId="7F2B2471" w15:done="0"/>
  <w15:commentEx w15:paraId="2A56FCEB" w15:paraIdParent="7F2B2471" w15:done="0"/>
  <w15:commentEx w15:paraId="0242C592" w15:done="0"/>
  <w15:commentEx w15:paraId="4087B0DB" w15:paraIdParent="0242C592" w15:done="0"/>
  <w15:commentEx w15:paraId="033D6604" w15:done="0"/>
  <w15:commentEx w15:paraId="46DFA348" w15:paraIdParent="033D6604" w15:done="0"/>
  <w15:commentEx w15:paraId="26808ECC" w15:done="0"/>
  <w15:commentEx w15:paraId="538500C9" w15:paraIdParent="26808ECC" w15:done="0"/>
  <w15:commentEx w15:paraId="1A3AF6FB" w15:done="0"/>
  <w15:commentEx w15:paraId="746D2D12" w15:paraIdParent="1A3AF6FB" w15:done="0"/>
  <w15:commentEx w15:paraId="025AF4B5" w15:done="0"/>
  <w15:commentEx w15:paraId="092900DF" w15:paraIdParent="025AF4B5" w15:done="0"/>
  <w15:commentEx w15:paraId="45873B7A" w15:done="0"/>
  <w15:commentEx w15:paraId="16642F6F" w15:paraIdParent="45873B7A" w15:done="0"/>
  <w15:commentEx w15:paraId="287C48C9" w15:done="0"/>
  <w15:commentEx w15:paraId="11BA38A8" w15:paraIdParent="287C48C9" w15:done="0"/>
  <w15:commentEx w15:paraId="5620A36B" w15:done="0"/>
  <w15:commentEx w15:paraId="58F6C3E6" w15:paraIdParent="5620A36B" w15:done="0"/>
  <w15:commentEx w15:paraId="3F5B2A8E" w15:done="0"/>
  <w15:commentEx w15:paraId="602BCEB7" w15:paraIdParent="3F5B2A8E" w15:done="0"/>
  <w15:commentEx w15:paraId="3F837173" w15:done="0"/>
  <w15:commentEx w15:paraId="311958C0" w15:paraIdParent="3F837173" w15:done="0"/>
  <w15:commentEx w15:paraId="5DCCF800" w15:done="0"/>
  <w15:commentEx w15:paraId="664E5EF2" w15:paraIdParent="5DCCF800" w15:done="0"/>
  <w15:commentEx w15:paraId="25B99480" w15:done="0"/>
  <w15:commentEx w15:paraId="1C75589B" w15:paraIdParent="25B99480" w15:done="0"/>
  <w15:commentEx w15:paraId="58B51CBD" w15:done="0"/>
  <w15:commentEx w15:paraId="42A824B2" w15:paraIdParent="58B51CBD" w15:done="0"/>
  <w15:commentEx w15:paraId="5B6BD2FB" w15:done="0"/>
  <w15:commentEx w15:paraId="1CE4761D" w15:paraIdParent="5B6BD2FB" w15:done="0"/>
  <w15:commentEx w15:paraId="7EB5D46B" w15:done="0"/>
  <w15:commentEx w15:paraId="2747FA00" w15:paraIdParent="7EB5D46B" w15:done="0"/>
  <w15:commentEx w15:paraId="0A8ECD7F" w15:done="0"/>
  <w15:commentEx w15:paraId="2E50C520" w15:paraIdParent="0A8ECD7F" w15:done="0"/>
  <w15:commentEx w15:paraId="4405740B" w15:done="0"/>
  <w15:commentEx w15:paraId="52E55149" w15:done="0"/>
  <w15:commentEx w15:paraId="2E503989" w15:paraIdParent="52E55149" w15:done="0"/>
  <w15:commentEx w15:paraId="66691B69" w15:paraIdParent="52E55149" w15:done="0"/>
  <w15:commentEx w15:paraId="0490349B" w15:done="0"/>
  <w15:commentEx w15:paraId="79DABA21" w15:paraIdParent="0490349B" w15:done="0"/>
  <w15:commentEx w15:paraId="6EEAA070" w15:done="0"/>
  <w15:commentEx w15:paraId="1D65BF33" w15:done="0"/>
  <w15:commentEx w15:paraId="349926C5" w15:paraIdParent="1D65BF33" w15:done="0"/>
  <w15:commentEx w15:paraId="748AF673" w15:done="0"/>
  <w15:commentEx w15:paraId="24493BD6" w15:paraIdParent="748AF673" w15:done="0"/>
  <w15:commentEx w15:paraId="007277B0" w15:done="0"/>
  <w15:commentEx w15:paraId="5022752D" w15:paraIdParent="007277B0" w15:done="0"/>
  <w15:commentEx w15:paraId="08875726" w15:done="0"/>
  <w15:commentEx w15:paraId="552573D9" w15:paraIdParent="088757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87F07" w16cex:dateUtc="2024-08-27T14:36:00Z"/>
  <w16cex:commentExtensible w16cex:durableId="2C836276" w16cex:dateUtc="2024-08-27T21:07:00Z"/>
  <w16cex:commentExtensible w16cex:durableId="2A787F5F" w16cex:dateUtc="2024-08-27T14:37:00Z"/>
  <w16cex:commentExtensible w16cex:durableId="28B4DB67" w16cex:dateUtc="2024-08-27T21:07:00Z"/>
  <w16cex:commentExtensible w16cex:durableId="2A787F76" w16cex:dateUtc="2024-08-27T14:38:00Z"/>
  <w16cex:commentExtensible w16cex:durableId="5C4A9FF4" w16cex:dateUtc="2024-08-27T21:33:00Z"/>
  <w16cex:commentExtensible w16cex:durableId="2A787F91" w16cex:dateUtc="2024-08-27T14:38:00Z"/>
  <w16cex:commentExtensible w16cex:durableId="5DD9947D" w16cex:dateUtc="2024-08-27T21:40:00Z"/>
  <w16cex:commentExtensible w16cex:durableId="2A787FBC" w16cex:dateUtc="2024-08-27T14:39:00Z"/>
  <w16cex:commentExtensible w16cex:durableId="4D0B9807" w16cex:dateUtc="2024-08-27T21:43:00Z"/>
  <w16cex:commentExtensible w16cex:durableId="2A787FFE" w16cex:dateUtc="2024-08-27T14:40:00Z"/>
  <w16cex:commentExtensible w16cex:durableId="20ECB5DF" w16cex:dateUtc="2024-08-27T21:51:00Z"/>
  <w16cex:commentExtensible w16cex:durableId="2A788022" w16cex:dateUtc="2024-08-27T14:41:00Z"/>
  <w16cex:commentExtensible w16cex:durableId="01E9BDA1" w16cex:dateUtc="2024-08-27T21:55:00Z"/>
  <w16cex:commentExtensible w16cex:durableId="2A788037" w16cex:dateUtc="2024-08-27T14:41:00Z"/>
  <w16cex:commentExtensible w16cex:durableId="40ED132A" w16cex:dateUtc="2024-08-27T21:56:00Z"/>
  <w16cex:commentExtensible w16cex:durableId="2A788043" w16cex:dateUtc="2024-08-27T14:41:00Z"/>
  <w16cex:commentExtensible w16cex:durableId="3F021B5C" w16cex:dateUtc="2024-08-27T21:56:00Z"/>
  <w16cex:commentExtensible w16cex:durableId="2A788058" w16cex:dateUtc="2024-08-27T14:42:00Z"/>
  <w16cex:commentExtensible w16cex:durableId="0EAAA7A3" w16cex:dateUtc="2024-08-27T21:59:00Z"/>
  <w16cex:commentExtensible w16cex:durableId="2A788071" w16cex:dateUtc="2024-08-27T14:42:00Z"/>
  <w16cex:commentExtensible w16cex:durableId="17B71F13" w16cex:dateUtc="2024-08-27T22:01:00Z"/>
  <w16cex:commentExtensible w16cex:durableId="2A78807C" w16cex:dateUtc="2024-08-27T14:42:00Z"/>
  <w16cex:commentExtensible w16cex:durableId="660E18D1" w16cex:dateUtc="2024-08-27T22:03:00Z"/>
  <w16cex:commentExtensible w16cex:durableId="2A788089" w16cex:dateUtc="2024-08-27T14:42:00Z"/>
  <w16cex:commentExtensible w16cex:durableId="16426244" w16cex:dateUtc="2024-08-27T22:03:00Z"/>
  <w16cex:commentExtensible w16cex:durableId="2A7880A2" w16cex:dateUtc="2024-08-27T14:43:00Z"/>
  <w16cex:commentExtensible w16cex:durableId="323D5405" w16cex:dateUtc="2024-08-27T22:04:00Z"/>
  <w16cex:commentExtensible w16cex:durableId="2A7A199C" w16cex:dateUtc="2024-08-28T19:48:00Z"/>
  <w16cex:commentExtensible w16cex:durableId="1DA8100B" w16cex:dateUtc="2024-08-28T20:11:00Z"/>
  <w16cex:commentExtensible w16cex:durableId="2A782009" w16cex:dateUtc="2024-08-27T01:51:00Z"/>
  <w16cex:commentExtensible w16cex:durableId="62A1DC6F" w16cex:dateUtc="2024-08-27T22:06:00Z"/>
  <w16cex:commentExtensible w16cex:durableId="2A7A19AC" w16cex:dateUtc="2024-08-28T19:48:00Z"/>
  <w16cex:commentExtensible w16cex:durableId="56193AED" w16cex:dateUtc="2024-08-28T20:11:00Z"/>
  <w16cex:commentExtensible w16cex:durableId="2A7A19B8" w16cex:dateUtc="2024-08-28T19:48:00Z"/>
  <w16cex:commentExtensible w16cex:durableId="275653E8" w16cex:dateUtc="2024-08-28T20:11:00Z"/>
  <w16cex:commentExtensible w16cex:durableId="2A7880D1" w16cex:dateUtc="2024-08-27T14:44:00Z"/>
  <w16cex:commentExtensible w16cex:durableId="3FDDE368" w16cex:dateUtc="2024-08-27T22:06:00Z"/>
  <w16cex:commentExtensible w16cex:durableId="7A804E36" w16cex:dateUtc="2024-08-26T07:04:00Z"/>
  <w16cex:commentExtensible w16cex:durableId="2A78242C" w16cex:dateUtc="2024-08-27T02:08:00Z"/>
  <w16cex:commentExtensible w16cex:durableId="2A788110" w16cex:dateUtc="2024-08-27T14:45:00Z"/>
  <w16cex:commentExtensible w16cex:durableId="5C496ADC" w16cex:dateUtc="2024-08-27T22:09:00Z"/>
  <w16cex:commentExtensible w16cex:durableId="2A7A1761" w16cex:dateUtc="2024-08-28T19:38:00Z"/>
  <w16cex:commentExtensible w16cex:durableId="50BDF685" w16cex:dateUtc="2024-08-28T20:21:00Z"/>
  <w16cex:commentExtensible w16cex:durableId="68C63B35" w16cex:dateUtc="2024-08-26T07:05:00Z"/>
  <w16cex:commentExtensible w16cex:durableId="2A7A1A4F" w16cex:dateUtc="2024-08-28T19:51:00Z"/>
  <w16cex:commentExtensible w16cex:durableId="455CD33B" w16cex:dateUtc="2024-08-28T20:21:00Z"/>
  <w16cex:commentExtensible w16cex:durableId="2A7A17BC" w16cex:dateUtc="2024-08-28T19:40:00Z"/>
  <w16cex:commentExtensible w16cex:durableId="6EE17B8C" w16cex:dateUtc="2024-08-28T20:21:00Z"/>
  <w16cex:commentExtensible w16cex:durableId="2A7A1A5C" w16cex:dateUtc="2024-08-28T19:51:00Z"/>
  <w16cex:commentExtensible w16cex:durableId="77F0DCC1" w16cex:dateUtc="2024-08-28T20:22:00Z"/>
  <w16cex:commentExtensible w16cex:durableId="2A7A1A6B" w16cex:dateUtc="2024-08-28T19:51:00Z"/>
  <w16cex:commentExtensible w16cex:durableId="0E121E81" w16cex:dateUtc="2024-08-28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5BF8F2" w16cid:durableId="2A787F07"/>
  <w16cid:commentId w16cid:paraId="0A4E7BB7" w16cid:durableId="2C836276"/>
  <w16cid:commentId w16cid:paraId="69FD77B6" w16cid:durableId="2A787F5F"/>
  <w16cid:commentId w16cid:paraId="529E29EA" w16cid:durableId="28B4DB67"/>
  <w16cid:commentId w16cid:paraId="7F2B2471" w16cid:durableId="2A787F76"/>
  <w16cid:commentId w16cid:paraId="2A56FCEB" w16cid:durableId="5C4A9FF4"/>
  <w16cid:commentId w16cid:paraId="0242C592" w16cid:durableId="2A787F91"/>
  <w16cid:commentId w16cid:paraId="4087B0DB" w16cid:durableId="5DD9947D"/>
  <w16cid:commentId w16cid:paraId="033D6604" w16cid:durableId="2A787FBC"/>
  <w16cid:commentId w16cid:paraId="46DFA348" w16cid:durableId="4D0B9807"/>
  <w16cid:commentId w16cid:paraId="26808ECC" w16cid:durableId="2A787FFE"/>
  <w16cid:commentId w16cid:paraId="538500C9" w16cid:durableId="20ECB5DF"/>
  <w16cid:commentId w16cid:paraId="1A3AF6FB" w16cid:durableId="2A788022"/>
  <w16cid:commentId w16cid:paraId="746D2D12" w16cid:durableId="01E9BDA1"/>
  <w16cid:commentId w16cid:paraId="025AF4B5" w16cid:durableId="2A788037"/>
  <w16cid:commentId w16cid:paraId="092900DF" w16cid:durableId="40ED132A"/>
  <w16cid:commentId w16cid:paraId="45873B7A" w16cid:durableId="2A788043"/>
  <w16cid:commentId w16cid:paraId="16642F6F" w16cid:durableId="3F021B5C"/>
  <w16cid:commentId w16cid:paraId="287C48C9" w16cid:durableId="2A788058"/>
  <w16cid:commentId w16cid:paraId="11BA38A8" w16cid:durableId="0EAAA7A3"/>
  <w16cid:commentId w16cid:paraId="5620A36B" w16cid:durableId="2A788071"/>
  <w16cid:commentId w16cid:paraId="58F6C3E6" w16cid:durableId="17B71F13"/>
  <w16cid:commentId w16cid:paraId="3F5B2A8E" w16cid:durableId="2A78807C"/>
  <w16cid:commentId w16cid:paraId="602BCEB7" w16cid:durableId="660E18D1"/>
  <w16cid:commentId w16cid:paraId="3F837173" w16cid:durableId="2A788089"/>
  <w16cid:commentId w16cid:paraId="311958C0" w16cid:durableId="16426244"/>
  <w16cid:commentId w16cid:paraId="5DCCF800" w16cid:durableId="2A7880A2"/>
  <w16cid:commentId w16cid:paraId="664E5EF2" w16cid:durableId="323D5405"/>
  <w16cid:commentId w16cid:paraId="25B99480" w16cid:durableId="2A7A199C"/>
  <w16cid:commentId w16cid:paraId="1C75589B" w16cid:durableId="1DA8100B"/>
  <w16cid:commentId w16cid:paraId="58B51CBD" w16cid:durableId="2A782009"/>
  <w16cid:commentId w16cid:paraId="42A824B2" w16cid:durableId="62A1DC6F"/>
  <w16cid:commentId w16cid:paraId="5B6BD2FB" w16cid:durableId="2A7A19AC"/>
  <w16cid:commentId w16cid:paraId="1CE4761D" w16cid:durableId="56193AED"/>
  <w16cid:commentId w16cid:paraId="7EB5D46B" w16cid:durableId="2A7A19B8"/>
  <w16cid:commentId w16cid:paraId="2747FA00" w16cid:durableId="275653E8"/>
  <w16cid:commentId w16cid:paraId="0A8ECD7F" w16cid:durableId="2A7880D1"/>
  <w16cid:commentId w16cid:paraId="2E50C520" w16cid:durableId="3FDDE368"/>
  <w16cid:commentId w16cid:paraId="4405740B" w16cid:durableId="7A804E36"/>
  <w16cid:commentId w16cid:paraId="52E55149" w16cid:durableId="2A78242C"/>
  <w16cid:commentId w16cid:paraId="2E503989" w16cid:durableId="2A788110"/>
  <w16cid:commentId w16cid:paraId="66691B69" w16cid:durableId="5C496ADC"/>
  <w16cid:commentId w16cid:paraId="0490349B" w16cid:durableId="2A7A1761"/>
  <w16cid:commentId w16cid:paraId="79DABA21" w16cid:durableId="50BDF685"/>
  <w16cid:commentId w16cid:paraId="6EEAA070" w16cid:durableId="68C63B35"/>
  <w16cid:commentId w16cid:paraId="1D65BF33" w16cid:durableId="2A7A1A4F"/>
  <w16cid:commentId w16cid:paraId="349926C5" w16cid:durableId="455CD33B"/>
  <w16cid:commentId w16cid:paraId="748AF673" w16cid:durableId="2A7A17BC"/>
  <w16cid:commentId w16cid:paraId="24493BD6" w16cid:durableId="6EE17B8C"/>
  <w16cid:commentId w16cid:paraId="007277B0" w16cid:durableId="2A7A1A5C"/>
  <w16cid:commentId w16cid:paraId="5022752D" w16cid:durableId="77F0DCC1"/>
  <w16cid:commentId w16cid:paraId="08875726" w16cid:durableId="2A7A1A6B"/>
  <w16cid:commentId w16cid:paraId="552573D9" w16cid:durableId="0E121E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A35A7" w14:textId="77777777" w:rsidR="00E16067" w:rsidRPr="007B4B4C" w:rsidRDefault="00E16067">
      <w:pPr>
        <w:spacing w:after="0"/>
      </w:pPr>
      <w:r w:rsidRPr="007B4B4C">
        <w:separator/>
      </w:r>
    </w:p>
  </w:endnote>
  <w:endnote w:type="continuationSeparator" w:id="0">
    <w:p w14:paraId="3746D3AC" w14:textId="77777777" w:rsidR="00E16067" w:rsidRPr="007B4B4C" w:rsidRDefault="00E16067">
      <w:pPr>
        <w:spacing w:after="0"/>
      </w:pPr>
      <w:r w:rsidRPr="007B4B4C">
        <w:continuationSeparator/>
      </w:r>
    </w:p>
  </w:endnote>
  <w:endnote w:type="continuationNotice" w:id="1">
    <w:p w14:paraId="4F7541A5" w14:textId="77777777" w:rsidR="00E16067" w:rsidRPr="007B4B4C" w:rsidRDefault="00E160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7A8AC" w14:textId="77777777" w:rsidR="00E16067" w:rsidRPr="007B4B4C" w:rsidRDefault="00E16067">
      <w:pPr>
        <w:spacing w:after="0"/>
      </w:pPr>
      <w:r w:rsidRPr="007B4B4C">
        <w:separator/>
      </w:r>
    </w:p>
  </w:footnote>
  <w:footnote w:type="continuationSeparator" w:id="0">
    <w:p w14:paraId="441A83D2" w14:textId="77777777" w:rsidR="00E16067" w:rsidRPr="007B4B4C" w:rsidRDefault="00E16067">
      <w:pPr>
        <w:spacing w:after="0"/>
      </w:pPr>
      <w:r w:rsidRPr="007B4B4C">
        <w:continuationSeparator/>
      </w:r>
    </w:p>
  </w:footnote>
  <w:footnote w:type="continuationNotice" w:id="1">
    <w:p w14:paraId="54756477" w14:textId="77777777" w:rsidR="00E16067" w:rsidRPr="007B4B4C" w:rsidRDefault="00E160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74B7A5A8"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CE15A9">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44A3662"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CE15A9">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315740">
    <w:abstractNumId w:val="0"/>
  </w:num>
  <w:num w:numId="2" w16cid:durableId="798762385">
    <w:abstractNumId w:val="29"/>
  </w:num>
  <w:num w:numId="3" w16cid:durableId="1380129288">
    <w:abstractNumId w:val="40"/>
  </w:num>
  <w:num w:numId="4" w16cid:durableId="1777292452">
    <w:abstractNumId w:val="37"/>
  </w:num>
  <w:num w:numId="5" w16cid:durableId="9406013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9731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9004870">
    <w:abstractNumId w:val="7"/>
  </w:num>
  <w:num w:numId="8" w16cid:durableId="1829979725">
    <w:abstractNumId w:val="6"/>
  </w:num>
  <w:num w:numId="9" w16cid:durableId="1680305188">
    <w:abstractNumId w:val="5"/>
  </w:num>
  <w:num w:numId="10" w16cid:durableId="1440292913">
    <w:abstractNumId w:val="4"/>
  </w:num>
  <w:num w:numId="11" w16cid:durableId="830874869">
    <w:abstractNumId w:val="3"/>
  </w:num>
  <w:num w:numId="12" w16cid:durableId="1330906506">
    <w:abstractNumId w:val="2"/>
  </w:num>
  <w:num w:numId="13" w16cid:durableId="1225530955">
    <w:abstractNumId w:val="1"/>
  </w:num>
  <w:num w:numId="14" w16cid:durableId="1482700457">
    <w:abstractNumId w:val="41"/>
  </w:num>
  <w:num w:numId="15" w16cid:durableId="4657837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1131619">
    <w:abstractNumId w:val="9"/>
  </w:num>
  <w:num w:numId="17" w16cid:durableId="960918092">
    <w:abstractNumId w:val="42"/>
  </w:num>
  <w:num w:numId="18" w16cid:durableId="1314138285">
    <w:abstractNumId w:val="13"/>
  </w:num>
  <w:num w:numId="19" w16cid:durableId="426391882">
    <w:abstractNumId w:val="50"/>
  </w:num>
  <w:num w:numId="20" w16cid:durableId="1088426723">
    <w:abstractNumId w:val="19"/>
  </w:num>
  <w:num w:numId="21" w16cid:durableId="503057080">
    <w:abstractNumId w:val="8"/>
  </w:num>
  <w:num w:numId="22" w16cid:durableId="1023437509">
    <w:abstractNumId w:val="44"/>
  </w:num>
  <w:num w:numId="23" w16cid:durableId="234782484">
    <w:abstractNumId w:val="21"/>
  </w:num>
  <w:num w:numId="24" w16cid:durableId="1206066709">
    <w:abstractNumId w:val="31"/>
  </w:num>
  <w:num w:numId="25" w16cid:durableId="600070027">
    <w:abstractNumId w:val="14"/>
  </w:num>
  <w:num w:numId="26" w16cid:durableId="306134561">
    <w:abstractNumId w:val="12"/>
  </w:num>
  <w:num w:numId="27" w16cid:durableId="1334336573">
    <w:abstractNumId w:val="33"/>
  </w:num>
  <w:num w:numId="28" w16cid:durableId="1804301190">
    <w:abstractNumId w:val="49"/>
  </w:num>
  <w:num w:numId="29" w16cid:durableId="1655184505">
    <w:abstractNumId w:val="23"/>
  </w:num>
  <w:num w:numId="30" w16cid:durableId="1765564107">
    <w:abstractNumId w:val="35"/>
  </w:num>
  <w:num w:numId="31" w16cid:durableId="2005232567">
    <w:abstractNumId w:val="16"/>
  </w:num>
  <w:num w:numId="32" w16cid:durableId="1165510514">
    <w:abstractNumId w:val="34"/>
  </w:num>
  <w:num w:numId="33" w16cid:durableId="2086560520">
    <w:abstractNumId w:val="15"/>
  </w:num>
  <w:num w:numId="34" w16cid:durableId="422722998">
    <w:abstractNumId w:val="43"/>
  </w:num>
  <w:num w:numId="35" w16cid:durableId="23138945">
    <w:abstractNumId w:val="51"/>
  </w:num>
  <w:num w:numId="36" w16cid:durableId="2056269941">
    <w:abstractNumId w:val="28"/>
  </w:num>
  <w:num w:numId="37" w16cid:durableId="1132283732">
    <w:abstractNumId w:val="48"/>
  </w:num>
  <w:num w:numId="38" w16cid:durableId="165022031">
    <w:abstractNumId w:val="52"/>
  </w:num>
  <w:num w:numId="39" w16cid:durableId="1667124673">
    <w:abstractNumId w:val="11"/>
  </w:num>
  <w:num w:numId="40" w16cid:durableId="1915122213">
    <w:abstractNumId w:val="39"/>
  </w:num>
  <w:num w:numId="41" w16cid:durableId="453984111">
    <w:abstractNumId w:val="26"/>
  </w:num>
  <w:num w:numId="42" w16cid:durableId="157816745">
    <w:abstractNumId w:val="27"/>
  </w:num>
  <w:num w:numId="43" w16cid:durableId="1065030085">
    <w:abstractNumId w:val="10"/>
  </w:num>
  <w:num w:numId="44" w16cid:durableId="1238126979">
    <w:abstractNumId w:val="30"/>
  </w:num>
  <w:num w:numId="45" w16cid:durableId="1355812914">
    <w:abstractNumId w:val="25"/>
  </w:num>
  <w:num w:numId="46" w16cid:durableId="1028608812">
    <w:abstractNumId w:val="17"/>
  </w:num>
  <w:num w:numId="47" w16cid:durableId="1183323402">
    <w:abstractNumId w:val="47"/>
  </w:num>
  <w:num w:numId="48" w16cid:durableId="1758210022">
    <w:abstractNumId w:val="24"/>
  </w:num>
  <w:num w:numId="49" w16cid:durableId="1851329289">
    <w:abstractNumId w:val="20"/>
  </w:num>
  <w:num w:numId="50" w16cid:durableId="1424031891">
    <w:abstractNumId w:val="18"/>
  </w:num>
  <w:num w:numId="51" w16cid:durableId="296373974">
    <w:abstractNumId w:val="22"/>
  </w:num>
  <w:num w:numId="52" w16cid:durableId="1924875064">
    <w:abstractNumId w:val="45"/>
  </w:num>
  <w:num w:numId="53" w16cid:durableId="412749464">
    <w:abstractNumId w:val="36"/>
  </w:num>
  <w:num w:numId="54" w16cid:durableId="1231387802">
    <w:abstractNumId w:val="38"/>
  </w:num>
  <w:num w:numId="55" w16cid:durableId="1818262564">
    <w:abstractNumId w:val="46"/>
  </w:num>
  <w:num w:numId="56" w16cid:durableId="547105593">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Mob_enh2-Core-R2-127">
    <w15:presenceInfo w15:providerId="None" w15:userId="NR_Mob_enh2-Core-R2-127"/>
  </w15:person>
  <w15:person w15:author="NR_Mob_enh2-Core">
    <w15:presenceInfo w15:providerId="None" w15:userId="NR_Mob_enh2-Core"/>
  </w15:person>
  <w15:person w15:author="NR_Mob_enh2-Core-R2-127-v10">
    <w15:presenceInfo w15:providerId="None" w15:userId="NR_Mob_enh2-Core-R2-127-v10"/>
  </w15:person>
  <w15:person w15:author="Huawei (David Lecompte)">
    <w15:presenceInfo w15:providerId="None" w15:userId="Huawei (David Lecompte)"/>
  </w15:person>
  <w15:person w15:author="Lenovo">
    <w15:presenceInfo w15:providerId="None" w15:userId="Lenovo"/>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3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3B"/>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A29"/>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7CB"/>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84A"/>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79"/>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D6C"/>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5DD9"/>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098"/>
    <w:rsid w:val="00096367"/>
    <w:rsid w:val="00096601"/>
    <w:rsid w:val="00096AC1"/>
    <w:rsid w:val="00096B16"/>
    <w:rsid w:val="00096EA2"/>
    <w:rsid w:val="00096F06"/>
    <w:rsid w:val="00096FD5"/>
    <w:rsid w:val="00097024"/>
    <w:rsid w:val="00097470"/>
    <w:rsid w:val="000974B4"/>
    <w:rsid w:val="00097556"/>
    <w:rsid w:val="0009781F"/>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523"/>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A85"/>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3E4"/>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4A1"/>
    <w:rsid w:val="001D756D"/>
    <w:rsid w:val="001D7738"/>
    <w:rsid w:val="001D783F"/>
    <w:rsid w:val="001D7C1F"/>
    <w:rsid w:val="001D7D3F"/>
    <w:rsid w:val="001E0372"/>
    <w:rsid w:val="001E065F"/>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6DF9"/>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DE"/>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4FC"/>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2"/>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9CF"/>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1A3"/>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319"/>
    <w:rsid w:val="004656A1"/>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7FE"/>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BCC"/>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293"/>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F60"/>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2EA"/>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0B3"/>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E7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9E5"/>
    <w:rsid w:val="005B7A33"/>
    <w:rsid w:val="005C0244"/>
    <w:rsid w:val="005C1093"/>
    <w:rsid w:val="005C13E2"/>
    <w:rsid w:val="005C1535"/>
    <w:rsid w:val="005C1859"/>
    <w:rsid w:val="005C1AA2"/>
    <w:rsid w:val="005C200F"/>
    <w:rsid w:val="005C21BD"/>
    <w:rsid w:val="005C29B0"/>
    <w:rsid w:val="005C2BB4"/>
    <w:rsid w:val="005C2E11"/>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367"/>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D3C"/>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1FCF"/>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D7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D23"/>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159"/>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478"/>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A6D"/>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A64"/>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0EA8"/>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1C"/>
    <w:rsid w:val="00843656"/>
    <w:rsid w:val="00843911"/>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2E"/>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42"/>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9F"/>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2F3B"/>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9B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63"/>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3EDA"/>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2E5"/>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7F"/>
    <w:rsid w:val="009F4558"/>
    <w:rsid w:val="009F4795"/>
    <w:rsid w:val="009F4F00"/>
    <w:rsid w:val="009F518D"/>
    <w:rsid w:val="009F5194"/>
    <w:rsid w:val="009F51E6"/>
    <w:rsid w:val="009F5272"/>
    <w:rsid w:val="009F5767"/>
    <w:rsid w:val="009F5967"/>
    <w:rsid w:val="009F5C20"/>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1AA"/>
    <w:rsid w:val="00A26868"/>
    <w:rsid w:val="00A2692B"/>
    <w:rsid w:val="00A26AE4"/>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3B"/>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525"/>
    <w:rsid w:val="00A647F3"/>
    <w:rsid w:val="00A6480F"/>
    <w:rsid w:val="00A64A41"/>
    <w:rsid w:val="00A64D6C"/>
    <w:rsid w:val="00A6512C"/>
    <w:rsid w:val="00A65134"/>
    <w:rsid w:val="00A65429"/>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52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0FDF"/>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7A0"/>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C7E"/>
    <w:rsid w:val="00B70E96"/>
    <w:rsid w:val="00B70F1B"/>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1DC"/>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A7E"/>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5A9"/>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32A"/>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6831"/>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FE2"/>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66"/>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67"/>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B66"/>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BEB"/>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691"/>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0DA"/>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160"/>
    <w:rsid w:val="00DE12ED"/>
    <w:rsid w:val="00DE1C5A"/>
    <w:rsid w:val="00DE1D16"/>
    <w:rsid w:val="00DE2343"/>
    <w:rsid w:val="00DE269E"/>
    <w:rsid w:val="00DE2B35"/>
    <w:rsid w:val="00DE2B68"/>
    <w:rsid w:val="00DE2C0E"/>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067"/>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3E"/>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865"/>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91"/>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uiPriority="11"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Obs-prop">
    <w:name w:val="Obs-prop"/>
    <w:basedOn w:val="Normal"/>
    <w:next w:val="Normal"/>
    <w:qFormat/>
    <w:rsid w:val="007F2A64"/>
    <w:pPr>
      <w:textAlignment w:val="auto"/>
    </w:pPr>
    <w:rPr>
      <w:b/>
      <w:bCs/>
    </w:rPr>
  </w:style>
  <w:style w:type="paragraph" w:styleId="Title">
    <w:name w:val="Title"/>
    <w:basedOn w:val="Normal"/>
    <w:next w:val="Normal"/>
    <w:link w:val="TitleChar"/>
    <w:uiPriority w:val="10"/>
    <w:qFormat/>
    <w:locked/>
    <w:rsid w:val="007F2A64"/>
    <w:pPr>
      <w:spacing w:after="80"/>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A64"/>
    <w:rPr>
      <w:rFonts w:asciiTheme="majorHAnsi" w:eastAsiaTheme="majorEastAsia" w:hAnsiTheme="majorHAnsi" w:cstheme="majorBidi"/>
      <w:spacing w:val="-10"/>
      <w:kern w:val="28"/>
      <w:sz w:val="56"/>
      <w:szCs w:val="56"/>
      <w:lang w:val="en-GB" w:eastAsia="ja-JP"/>
    </w:rPr>
  </w:style>
  <w:style w:type="paragraph" w:styleId="Subtitle">
    <w:name w:val="Subtitle"/>
    <w:basedOn w:val="Normal"/>
    <w:next w:val="Normal"/>
    <w:link w:val="SubtitleChar"/>
    <w:uiPriority w:val="11"/>
    <w:qFormat/>
    <w:locked/>
    <w:rsid w:val="007F2A64"/>
    <w:pPr>
      <w:numPr>
        <w:ilvl w:val="1"/>
      </w:numPr>
      <w:textAlignment w:val="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A64"/>
    <w:rPr>
      <w:rFonts w:eastAsiaTheme="majorEastAsia" w:cstheme="majorBidi"/>
      <w:color w:val="595959" w:themeColor="text1" w:themeTint="A6"/>
      <w:spacing w:val="15"/>
      <w:sz w:val="28"/>
      <w:szCs w:val="28"/>
      <w:lang w:val="en-GB" w:eastAsia="ja-JP"/>
    </w:rPr>
  </w:style>
  <w:style w:type="paragraph" w:styleId="Quote">
    <w:name w:val="Quote"/>
    <w:basedOn w:val="Normal"/>
    <w:next w:val="Normal"/>
    <w:link w:val="QuoteChar"/>
    <w:uiPriority w:val="29"/>
    <w:qFormat/>
    <w:locked/>
    <w:rsid w:val="007F2A64"/>
    <w:pPr>
      <w:spacing w:before="160"/>
      <w:jc w:val="center"/>
      <w:textAlignment w:val="auto"/>
    </w:pPr>
    <w:rPr>
      <w:i/>
      <w:iCs/>
      <w:color w:val="404040" w:themeColor="text1" w:themeTint="BF"/>
    </w:rPr>
  </w:style>
  <w:style w:type="character" w:customStyle="1" w:styleId="QuoteChar">
    <w:name w:val="Quote Char"/>
    <w:basedOn w:val="DefaultParagraphFont"/>
    <w:link w:val="Quote"/>
    <w:uiPriority w:val="29"/>
    <w:rsid w:val="007F2A64"/>
    <w:rPr>
      <w:rFonts w:eastAsia="Times New Roman"/>
      <w:i/>
      <w:iCs/>
      <w:color w:val="404040" w:themeColor="text1" w:themeTint="BF"/>
      <w:lang w:val="en-GB" w:eastAsia="ja-JP"/>
    </w:rPr>
  </w:style>
  <w:style w:type="character" w:styleId="IntenseEmphasis">
    <w:name w:val="Intense Emphasis"/>
    <w:basedOn w:val="DefaultParagraphFont"/>
    <w:uiPriority w:val="21"/>
    <w:qFormat/>
    <w:locked/>
    <w:rsid w:val="007F2A64"/>
    <w:rPr>
      <w:i/>
      <w:iCs/>
      <w:color w:val="2F5496" w:themeColor="accent1" w:themeShade="BF"/>
    </w:rPr>
  </w:style>
  <w:style w:type="paragraph" w:styleId="IntenseQuote">
    <w:name w:val="Intense Quote"/>
    <w:basedOn w:val="Normal"/>
    <w:next w:val="Normal"/>
    <w:link w:val="IntenseQuoteChar"/>
    <w:uiPriority w:val="30"/>
    <w:qFormat/>
    <w:locked/>
    <w:rsid w:val="007F2A64"/>
    <w:pPr>
      <w:pBdr>
        <w:top w:val="single" w:sz="4" w:space="10" w:color="2F5496" w:themeColor="accent1" w:themeShade="BF"/>
        <w:bottom w:val="single" w:sz="4" w:space="10" w:color="2F5496" w:themeColor="accent1" w:themeShade="BF"/>
      </w:pBdr>
      <w:spacing w:before="360" w:after="360"/>
      <w:ind w:left="864" w:right="864"/>
      <w:jc w:val="center"/>
      <w:textAlignment w:val="auto"/>
    </w:pPr>
    <w:rPr>
      <w:i/>
      <w:iCs/>
      <w:color w:val="2F5496" w:themeColor="accent1" w:themeShade="BF"/>
    </w:rPr>
  </w:style>
  <w:style w:type="character" w:customStyle="1" w:styleId="IntenseQuoteChar">
    <w:name w:val="Intense Quote Char"/>
    <w:basedOn w:val="DefaultParagraphFont"/>
    <w:link w:val="IntenseQuote"/>
    <w:uiPriority w:val="30"/>
    <w:rsid w:val="007F2A64"/>
    <w:rPr>
      <w:rFonts w:eastAsia="Times New Roman"/>
      <w:i/>
      <w:iCs/>
      <w:color w:val="2F5496" w:themeColor="accent1" w:themeShade="BF"/>
      <w:lang w:val="en-GB" w:eastAsia="ja-JP"/>
    </w:rPr>
  </w:style>
  <w:style w:type="character" w:styleId="IntenseReference">
    <w:name w:val="Intense Reference"/>
    <w:basedOn w:val="DefaultParagraphFont"/>
    <w:uiPriority w:val="32"/>
    <w:qFormat/>
    <w:locked/>
    <w:rsid w:val="007F2A64"/>
    <w:rPr>
      <w:b/>
      <w:bCs/>
      <w:smallCaps/>
      <w:color w:val="2F5496" w:themeColor="accent1" w:themeShade="BF"/>
      <w:spacing w:val="5"/>
    </w:rPr>
  </w:style>
  <w:style w:type="character" w:styleId="FollowedHyperlink">
    <w:name w:val="FollowedHyperlink"/>
    <w:basedOn w:val="DefaultParagraphFont"/>
    <w:uiPriority w:val="99"/>
    <w:unhideWhenUsed/>
    <w:rsid w:val="007F2A64"/>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F2A64"/>
    <w:rPr>
      <w:rFonts w:asciiTheme="minorHAnsi" w:eastAsiaTheme="majorEastAsia" w:hAnsiTheme="minorHAnsi" w:cstheme="majorBidi"/>
      <w:i/>
      <w:iCs/>
      <w:color w:val="2F5496" w:themeColor="accent1" w:themeShade="BF"/>
      <w:lang w:eastAsia="ja-JP"/>
    </w:rPr>
  </w:style>
  <w:style w:type="paragraph" w:customStyle="1" w:styleId="msonormal0">
    <w:name w:val="msonormal"/>
    <w:basedOn w:val="Normal"/>
    <w:qFormat/>
    <w:rsid w:val="007F2A64"/>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F2A64"/>
    <w:rPr>
      <w:rFonts w:ascii="Times New Roman" w:eastAsia="Times New Roman" w:hAnsi="Times New Roman" w:cs="Times New Roman"/>
      <w:sz w:val="20"/>
      <w:szCs w:val="20"/>
      <w:lang w:eastAsia="ja-JP"/>
    </w:rPr>
  </w:style>
  <w:style w:type="paragraph" w:customStyle="1" w:styleId="Agreement">
    <w:name w:val="Agreement"/>
    <w:basedOn w:val="Normal"/>
    <w:next w:val="Normal"/>
    <w:uiPriority w:val="99"/>
    <w:qFormat/>
    <w:rsid w:val="004C47FE"/>
    <w:pPr>
      <w:numPr>
        <w:numId w:val="55"/>
      </w:numPr>
      <w:overflowPunct/>
      <w:autoSpaceDE/>
      <w:autoSpaceDN/>
      <w:adjustRightInd/>
      <w:spacing w:before="60" w:after="0"/>
      <w:textAlignment w:val="auto"/>
    </w:pPr>
    <w:rPr>
      <w:rFonts w:ascii="Arial" w:eastAsia="MS Mincho" w:hAnsi="Arial"/>
      <w:b/>
      <w:szCs w:val="24"/>
      <w:lang w:eastAsia="en-GB"/>
    </w:rPr>
  </w:style>
  <w:style w:type="paragraph" w:customStyle="1" w:styleId="Reference">
    <w:name w:val="Reference"/>
    <w:basedOn w:val="BodyText"/>
    <w:rsid w:val="00D31FE2"/>
    <w:pPr>
      <w:numPr>
        <w:numId w:val="56"/>
      </w:numPr>
      <w:tabs>
        <w:tab w:val="clear" w:pos="567"/>
        <w:tab w:val="num" w:pos="360"/>
      </w:tabs>
      <w:ind w:left="0" w:firstLine="0"/>
      <w:jc w:val="both"/>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343478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1041DC-C207-494A-8158-C060DB536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181</Pages>
  <Words>89915</Words>
  <Characters>512521</Characters>
  <Application>Microsoft Office Word</Application>
  <DocSecurity>0</DocSecurity>
  <Lines>4271</Lines>
  <Paragraphs>1202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601234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NR_Mob_enh2-Core-R2-127-v10</cp:lastModifiedBy>
  <cp:revision>2</cp:revision>
  <cp:lastPrinted>2017-05-08T10:55:00Z</cp:lastPrinted>
  <dcterms:created xsi:type="dcterms:W3CDTF">2024-08-28T20:24:00Z</dcterms:created>
  <dcterms:modified xsi:type="dcterms:W3CDTF">2024-08-28T20:24:00Z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