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E6A1" w14:textId="015756D0"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w:t>
      </w:r>
      <w:r w:rsidR="00912F3B">
        <w:rPr>
          <w:b/>
          <w:noProof/>
          <w:sz w:val="24"/>
        </w:rPr>
        <w:t>xxxx</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664D23">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664D23">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af0"/>
                  <w:b/>
                  <w:i/>
                  <w:noProof/>
                  <w:color w:val="FF0000"/>
                  <w:lang w:val="sv-SE"/>
                </w:rPr>
                <w:t>HE</w:t>
              </w:r>
              <w:bookmarkStart w:id="17" w:name="_Hlt497126619"/>
              <w:r>
                <w:rPr>
                  <w:rStyle w:val="af0"/>
                  <w:b/>
                  <w:i/>
                  <w:noProof/>
                  <w:color w:val="FF0000"/>
                  <w:lang w:val="sv-SE"/>
                </w:rPr>
                <w:t>L</w:t>
              </w:r>
              <w:bookmarkEnd w:id="17"/>
              <w:r>
                <w:rPr>
                  <w:rStyle w:val="af0"/>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af0"/>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664D23">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等线"/>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664D23">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af0"/>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18915B19" w14:textId="77777777" w:rsidR="005A2E7A" w:rsidRDefault="005A2E7A" w:rsidP="004C47FE">
            <w:pPr>
              <w:spacing w:line="256" w:lineRule="auto"/>
              <w:rPr>
                <w:ins w:id="18" w:author="NR_Mob_enh2-Core-R2-127" w:date="2024-08-25T16:11:00Z"/>
                <w:rFonts w:ascii="Arial" w:hAnsi="Arial" w:cs="Arial"/>
                <w:i/>
                <w:iCs/>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p w14:paraId="7C264582" w14:textId="2C899F4F" w:rsidR="00631FCF" w:rsidRDefault="0084361C" w:rsidP="004C47FE">
            <w:pPr>
              <w:spacing w:line="256" w:lineRule="auto"/>
              <w:rPr>
                <w:ins w:id="19" w:author="NR_Mob_enh2-Core-R2-127" w:date="2024-08-25T18:52:00Z"/>
                <w:rFonts w:ascii="Arial" w:hAnsi="Arial" w:cs="Arial"/>
                <w:lang w:val="sv-SE" w:eastAsia="en-US"/>
              </w:rPr>
            </w:pPr>
            <w:ins w:id="20" w:author="NR_Mob_enh2-Core-R2-127" w:date="2024-08-25T18:50:00Z">
              <w:r>
                <w:rPr>
                  <w:rFonts w:ascii="Arial" w:hAnsi="Arial" w:cs="Arial"/>
                  <w:lang w:val="sv-SE" w:eastAsia="en-US"/>
                </w:rPr>
                <w:t xml:space="preserve">Capture the </w:t>
              </w:r>
            </w:ins>
            <w:ins w:id="21" w:author="NR_Mob_enh2-Core-R2-127" w:date="2024-08-25T18:51:00Z">
              <w:r>
                <w:rPr>
                  <w:rFonts w:ascii="Arial" w:hAnsi="Arial" w:cs="Arial"/>
                  <w:lang w:val="sv-SE" w:eastAsia="en-US"/>
                </w:rPr>
                <w:t xml:space="preserve">remaining </w:t>
              </w:r>
            </w:ins>
            <w:ins w:id="22" w:author="NR_Mob_enh2-Core-R2-127" w:date="2024-08-25T18:50:00Z">
              <w:r>
                <w:rPr>
                  <w:rFonts w:ascii="Arial" w:hAnsi="Arial" w:cs="Arial"/>
                  <w:lang w:val="sv-SE" w:eastAsia="en-US"/>
                </w:rPr>
                <w:t xml:space="preserve">agreements in </w:t>
              </w:r>
            </w:ins>
            <w:ins w:id="23" w:author="NR_Mob_enh2-Core-R2-127" w:date="2024-08-25T18:51:00Z">
              <w:r>
                <w:rPr>
                  <w:rFonts w:ascii="Arial" w:hAnsi="Arial" w:cs="Arial"/>
                  <w:lang w:val="sv-SE" w:eastAsia="en-US"/>
                </w:rPr>
                <w:t>R2-127:</w:t>
              </w:r>
            </w:ins>
          </w:p>
          <w:p w14:paraId="5D2B14C6" w14:textId="4D3BAC41" w:rsidR="0084361C" w:rsidRDefault="0084361C">
            <w:pPr>
              <w:spacing w:line="256" w:lineRule="auto"/>
              <w:ind w:left="284"/>
              <w:rPr>
                <w:ins w:id="24" w:author="NR_Mob_enh2-Core-R2-127" w:date="2024-08-25T19:00:00Z"/>
                <w:rFonts w:ascii="Arial" w:hAnsi="Arial" w:cs="Arial"/>
                <w:lang w:val="sv-SE" w:eastAsia="en-US"/>
              </w:rPr>
              <w:pPrChange w:id="25" w:author="NR_Mob_enh2-Core-R2-127" w:date="2024-08-25T19:01:00Z">
                <w:pPr>
                  <w:spacing w:line="256" w:lineRule="auto"/>
                </w:pPr>
              </w:pPrChange>
            </w:pPr>
            <w:ins w:id="26" w:author="NR_Mob_enh2-Core-R2-127" w:date="2024-08-25T18:52:00Z">
              <w:r>
                <w:rPr>
                  <w:rFonts w:ascii="Arial" w:hAnsi="Arial" w:cs="Arial"/>
                  <w:lang w:val="sv-SE" w:eastAsia="en-US"/>
                </w:rPr>
                <w:t>Th</w:t>
              </w:r>
            </w:ins>
            <w:ins w:id="27" w:author="NR_Mob_enh2-Core-R2-127" w:date="2024-08-25T18:53:00Z">
              <w:r>
                <w:rPr>
                  <w:rFonts w:ascii="Arial" w:hAnsi="Arial" w:cs="Arial"/>
                  <w:lang w:val="sv-SE" w:eastAsia="en-US"/>
                </w:rPr>
                <w:t>ree</w:t>
              </w:r>
            </w:ins>
            <w:ins w:id="28" w:author="NR_Mob_enh2-Core-R2-127" w:date="2024-08-25T18:52:00Z">
              <w:r>
                <w:rPr>
                  <w:rFonts w:ascii="Arial" w:hAnsi="Arial" w:cs="Arial"/>
                  <w:lang w:val="sv-SE" w:eastAsia="en-US"/>
                </w:rPr>
                <w:t xml:space="preserve"> subfields of </w:t>
              </w:r>
              <w:r w:rsidRPr="0084361C">
                <w:rPr>
                  <w:rFonts w:ascii="Arial" w:hAnsi="Arial" w:cs="Arial"/>
                  <w:lang w:val="sv-SE" w:eastAsia="en-US"/>
                </w:rPr>
                <w:t>ltm-FastUE-Processing</w:t>
              </w:r>
              <w:r>
                <w:rPr>
                  <w:rFonts w:ascii="Arial" w:hAnsi="Arial" w:cs="Arial"/>
                  <w:lang w:val="sv-SE" w:eastAsia="en-US"/>
                </w:rPr>
                <w:t xml:space="preserve"> to be made</w:t>
              </w:r>
            </w:ins>
            <w:ins w:id="29" w:author="NR_Mob_enh2-Core-R2-127" w:date="2024-08-25T18:53:00Z">
              <w:r>
                <w:rPr>
                  <w:rFonts w:ascii="Arial" w:hAnsi="Arial" w:cs="Arial"/>
                  <w:lang w:val="sv-SE" w:eastAsia="en-US"/>
                </w:rPr>
                <w:t xml:space="preserve"> optional</w:t>
              </w:r>
            </w:ins>
          </w:p>
          <w:p w14:paraId="2621133D" w14:textId="4290CF93" w:rsidR="00631FCF" w:rsidRPr="00631FCF" w:rsidRDefault="001553E4">
            <w:pPr>
              <w:spacing w:line="256" w:lineRule="auto"/>
              <w:ind w:left="284"/>
              <w:rPr>
                <w:rFonts w:ascii="Arial" w:hAnsi="Arial" w:cs="Arial"/>
                <w:lang w:val="sv-SE" w:eastAsia="en-US"/>
              </w:rPr>
              <w:pPrChange w:id="30" w:author="NR_Mob_enh2-Core-R2-127" w:date="2024-08-25T19:01:00Z">
                <w:pPr>
                  <w:spacing w:line="256" w:lineRule="auto"/>
                </w:pPr>
              </w:pPrChange>
            </w:pPr>
            <w:ins w:id="31" w:author="NR_Mob_enh2-Core-R2-127" w:date="2024-08-25T19:00:00Z">
              <w:r w:rsidRPr="001553E4">
                <w:rPr>
                  <w:rFonts w:ascii="Arial" w:hAnsi="Arial" w:cs="Arial"/>
                  <w:lang w:val="sv-SE" w:eastAsia="en-US"/>
                </w:rPr>
                <w:t>39-4a and 39-5 are coupled but 39-4 is decoupled. Suggest to follow RAN4 guideline, i.e. to make all independent for safe.</w:t>
              </w:r>
            </w:ins>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lastRenderedPageBreak/>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57087F60" w14:textId="77777777" w:rsidR="005A2E7A" w:rsidRDefault="005A2E7A">
            <w:pPr>
              <w:spacing w:line="256" w:lineRule="auto"/>
              <w:rPr>
                <w:ins w:id="32" w:author="NR_Mob_enh2-Core-R2-127" w:date="2024-08-25T18:53:00Z"/>
                <w:rFonts w:ascii="Arial" w:hAnsi="Arial" w:cs="Arial"/>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p w14:paraId="5FEE919F" w14:textId="41742F09" w:rsidR="0084361C" w:rsidRPr="008E709F" w:rsidRDefault="0084361C">
            <w:pPr>
              <w:spacing w:line="256" w:lineRule="auto"/>
              <w:rPr>
                <w:ins w:id="33" w:author="NR_Mob_enh2-Core-R2-127" w:date="2024-08-25T18:53:00Z"/>
                <w:rFonts w:ascii="Arial" w:hAnsi="Arial" w:cs="Arial"/>
                <w:u w:val="single"/>
                <w:lang w:val="sv-SE" w:eastAsia="en-US"/>
                <w:rPrChange w:id="34" w:author="NR_Mob_enh2-Core-R2-127" w:date="2024-08-25T19:02:00Z">
                  <w:rPr>
                    <w:ins w:id="35" w:author="NR_Mob_enh2-Core-R2-127" w:date="2024-08-25T18:53:00Z"/>
                    <w:rFonts w:ascii="Arial" w:hAnsi="Arial" w:cs="Arial"/>
                    <w:lang w:val="sv-SE" w:eastAsia="en-US"/>
                  </w:rPr>
                </w:rPrChange>
              </w:rPr>
            </w:pPr>
            <w:ins w:id="36" w:author="NR_Mob_enh2-Core-R2-127" w:date="2024-08-25T18:53:00Z">
              <w:r w:rsidRPr="008E709F">
                <w:rPr>
                  <w:rFonts w:ascii="Arial" w:hAnsi="Arial" w:cs="Arial"/>
                  <w:u w:val="single"/>
                  <w:lang w:val="sv-SE" w:eastAsia="en-US"/>
                  <w:rPrChange w:id="37" w:author="NR_Mob_enh2-Core-R2-127" w:date="2024-08-25T19:02:00Z">
                    <w:rPr>
                      <w:rFonts w:ascii="Arial" w:hAnsi="Arial" w:cs="Arial"/>
                      <w:lang w:val="sv-SE" w:eastAsia="en-US"/>
                    </w:rPr>
                  </w:rPrChange>
                </w:rPr>
                <w:t>Post R2-127</w:t>
              </w:r>
            </w:ins>
          </w:p>
          <w:p w14:paraId="41FE6726" w14:textId="4888A658" w:rsidR="0084361C" w:rsidRDefault="0084361C">
            <w:pPr>
              <w:spacing w:line="256" w:lineRule="auto"/>
              <w:rPr>
                <w:ins w:id="38" w:author="NR_Mob_enh2-Core-R2-127" w:date="2024-08-25T18:54:00Z"/>
                <w:rFonts w:ascii="Arial" w:hAnsi="Arial" w:cs="Arial"/>
                <w:lang w:val="sv-SE" w:eastAsia="en-US"/>
              </w:rPr>
            </w:pPr>
            <w:ins w:id="39" w:author="NR_Mob_enh2-Core-R2-127" w:date="2024-08-25T18:53:00Z">
              <w:r>
                <w:rPr>
                  <w:rFonts w:ascii="Arial" w:hAnsi="Arial" w:cs="Arial"/>
                  <w:lang w:val="sv-SE" w:eastAsia="en-US"/>
                </w:rPr>
                <w:t xml:space="preserve">8. </w:t>
              </w:r>
            </w:ins>
            <w:ins w:id="40" w:author="NR_Mob_enh2-Core-R2-127" w:date="2024-08-25T18:57:00Z">
              <w:r w:rsidR="001553E4">
                <w:rPr>
                  <w:rFonts w:ascii="Arial" w:hAnsi="Arial" w:cs="Arial"/>
                  <w:lang w:val="sv-SE" w:eastAsia="en-US"/>
                </w:rPr>
                <w:t xml:space="preserve">Previos </w:t>
              </w:r>
            </w:ins>
            <w:ins w:id="41" w:author="NR_Mob_enh2-Core-R2-127" w:date="2024-08-25T18:53:00Z">
              <w:r w:rsidRPr="0084361C">
                <w:rPr>
                  <w:rFonts w:ascii="Arial" w:hAnsi="Arial" w:cs="Arial"/>
                  <w:lang w:val="sv-SE" w:eastAsia="en-US"/>
                </w:rPr>
                <w:t>ltm-FastUE-Processing</w:t>
              </w:r>
              <w:r>
                <w:rPr>
                  <w:rFonts w:ascii="Arial" w:hAnsi="Arial" w:cs="Arial"/>
                  <w:lang w:val="sv-SE" w:eastAsia="en-US"/>
                </w:rPr>
                <w:t xml:space="preserve"> </w:t>
              </w:r>
            </w:ins>
            <w:ins w:id="42" w:author="NR_Mob_enh2-Core-R2-127" w:date="2024-08-25T18:57:00Z">
              <w:r w:rsidR="001553E4">
                <w:rPr>
                  <w:rFonts w:ascii="Arial" w:hAnsi="Arial" w:cs="Arial"/>
                  <w:lang w:val="sv-SE" w:eastAsia="en-US"/>
                </w:rPr>
                <w:t xml:space="preserve">and subfields </w:t>
              </w:r>
            </w:ins>
            <w:ins w:id="43" w:author="NR_Mob_enh2-Core-R2-127" w:date="2024-08-25T18:53:00Z">
              <w:r>
                <w:rPr>
                  <w:rFonts w:ascii="Arial" w:hAnsi="Arial" w:cs="Arial"/>
                  <w:lang w:val="sv-SE" w:eastAsia="en-US"/>
                </w:rPr>
                <w:t>made dummy and</w:t>
              </w:r>
            </w:ins>
            <w:ins w:id="44" w:author="NR_Mob_enh2-Core-R2-127" w:date="2024-08-25T18:57:00Z">
              <w:r w:rsidR="001553E4">
                <w:rPr>
                  <w:rFonts w:ascii="Arial" w:hAnsi="Arial" w:cs="Arial"/>
                  <w:lang w:val="sv-SE" w:eastAsia="en-US"/>
                </w:rPr>
                <w:t xml:space="preserve"> new </w:t>
              </w:r>
              <w:r w:rsidR="001553E4" w:rsidRPr="001553E4">
                <w:rPr>
                  <w:rFonts w:ascii="Arial" w:hAnsi="Arial" w:cs="Arial"/>
                  <w:lang w:val="sv-SE" w:eastAsia="en-US"/>
                </w:rPr>
                <w:t>ltm-FastUE-Processing-r18</w:t>
              </w:r>
              <w:r w:rsidR="001553E4">
                <w:rPr>
                  <w:rFonts w:ascii="Arial" w:hAnsi="Arial" w:cs="Arial"/>
                  <w:lang w:val="sv-SE" w:eastAsia="en-US"/>
                </w:rPr>
                <w:t xml:space="preserve"> introduc</w:t>
              </w:r>
            </w:ins>
            <w:ins w:id="45" w:author="NR_Mob_enh2-Core-R2-127" w:date="2024-08-25T18:58:00Z">
              <w:r w:rsidR="001553E4">
                <w:rPr>
                  <w:rFonts w:ascii="Arial" w:hAnsi="Arial" w:cs="Arial"/>
                  <w:lang w:val="sv-SE" w:eastAsia="en-US"/>
                </w:rPr>
                <w:t>ed with all three subfields as optional</w:t>
              </w:r>
            </w:ins>
          </w:p>
          <w:p w14:paraId="7E19FCCE" w14:textId="56ADF4C6" w:rsidR="0084361C" w:rsidRPr="004C47FE" w:rsidRDefault="0084361C" w:rsidP="001553E4">
            <w:pPr>
              <w:spacing w:line="256" w:lineRule="auto"/>
              <w:rPr>
                <w:rFonts w:ascii="Arial" w:hAnsi="Arial" w:cs="Arial"/>
                <w:sz w:val="22"/>
                <w:szCs w:val="22"/>
                <w:lang w:val="sv-SE" w:eastAsia="en-US"/>
              </w:rPr>
            </w:pPr>
            <w:ins w:id="46" w:author="NR_Mob_enh2-Core-R2-127" w:date="2024-08-25T18:54:00Z">
              <w:r>
                <w:rPr>
                  <w:rFonts w:ascii="Arial" w:hAnsi="Arial" w:cs="Arial"/>
                  <w:lang w:val="sv-SE" w:eastAsia="en-US"/>
                </w:rPr>
                <w:t xml:space="preserve">9. </w:t>
              </w:r>
            </w:ins>
            <w:ins w:id="47" w:author="NR_Mob_enh2-Core-R2-127" w:date="2024-08-25T19:24:00Z">
              <w:r w:rsidR="00A261AA" w:rsidRPr="00A261AA">
                <w:rPr>
                  <w:rFonts w:ascii="Arial" w:hAnsi="Arial" w:cs="Arial"/>
                  <w:lang w:val="sv-SE" w:eastAsia="en-US"/>
                </w:rPr>
                <w:t>pdcch-RACH-DL-InfoList-r18</w:t>
              </w:r>
              <w:r w:rsidR="00A261AA">
                <w:rPr>
                  <w:rFonts w:ascii="Arial" w:hAnsi="Arial" w:cs="Arial"/>
                  <w:lang w:val="sv-SE" w:eastAsia="en-US"/>
                </w:rPr>
                <w:t xml:space="preserve"> and </w:t>
              </w:r>
            </w:ins>
            <w:ins w:id="48" w:author="NR_Mob_enh2-Core-R2-127" w:date="2024-08-25T18:56:00Z">
              <w:r w:rsidRPr="0084361C">
                <w:rPr>
                  <w:rFonts w:ascii="Arial" w:hAnsi="Arial" w:cs="Arial"/>
                  <w:lang w:val="sv-SE" w:eastAsia="en-US"/>
                </w:rPr>
                <w:t>PDCCH-RACH-DL-Info-r18</w:t>
              </w:r>
              <w:r>
                <w:rPr>
                  <w:rFonts w:ascii="Arial" w:hAnsi="Arial" w:cs="Arial"/>
                  <w:lang w:val="sv-SE" w:eastAsia="en-US"/>
                </w:rPr>
                <w:t xml:space="preserve"> made dummy and t</w:t>
              </w:r>
            </w:ins>
            <w:ins w:id="49" w:author="NR_Mob_enh2-Core-R2-127" w:date="2024-08-25T18:54:00Z">
              <w:r>
                <w:rPr>
                  <w:rFonts w:ascii="Arial" w:hAnsi="Arial" w:cs="Arial"/>
                  <w:lang w:val="sv-SE" w:eastAsia="en-US"/>
                </w:rPr>
                <w:t>hree separ</w:t>
              </w:r>
            </w:ins>
            <w:ins w:id="50" w:author="NR_Mob_enh2-Core-R2-127" w:date="2024-08-25T18:55:00Z">
              <w:r>
                <w:rPr>
                  <w:rFonts w:ascii="Arial" w:hAnsi="Arial" w:cs="Arial"/>
                  <w:lang w:val="sv-SE" w:eastAsia="en-US"/>
                </w:rPr>
                <w:t>ate fields introduced in FSDL</w:t>
              </w:r>
            </w:ins>
            <w:ins w:id="51" w:author="NR_Mob_enh2-Core-R2-127" w:date="2024-08-25T18:56:00Z">
              <w:r w:rsidR="001553E4">
                <w:rPr>
                  <w:rFonts w:ascii="Arial" w:hAnsi="Arial" w:cs="Arial"/>
                  <w:lang w:val="sv-SE" w:eastAsia="en-US"/>
                </w:rPr>
                <w:t xml:space="preserve"> v1830</w:t>
              </w:r>
            </w:ins>
            <w:ins w:id="52" w:author="NR_Mob_enh2-Core-R2-127" w:date="2024-08-25T18:55:00Z">
              <w:r>
                <w:rPr>
                  <w:rFonts w:ascii="Arial" w:hAnsi="Arial" w:cs="Arial"/>
                  <w:lang w:val="sv-SE" w:eastAsia="en-US"/>
                </w:rPr>
                <w:t xml:space="preserve">, without dependencies: </w:t>
              </w:r>
              <w:r w:rsidRPr="0084361C">
                <w:rPr>
                  <w:rFonts w:ascii="Arial" w:hAnsi="Arial" w:cs="Arial"/>
                  <w:lang w:val="sv-SE" w:eastAsia="en-US"/>
                </w:rPr>
                <w:t>pdcch-RACH-AffectedBandsList-r18</w:t>
              </w:r>
              <w:r>
                <w:rPr>
                  <w:rFonts w:ascii="Arial" w:hAnsi="Arial" w:cs="Arial"/>
                  <w:lang w:val="sv-SE" w:eastAsia="en-US"/>
                </w:rPr>
                <w:t xml:space="preserve">, </w:t>
              </w:r>
              <w:r w:rsidRPr="0084361C">
                <w:rPr>
                  <w:rFonts w:ascii="Arial" w:hAnsi="Arial" w:cs="Arial"/>
                  <w:lang w:val="sv-SE" w:eastAsia="en-US"/>
                </w:rPr>
                <w:t>pdcch-RACH-SwitchingTimeList-r18</w:t>
              </w:r>
              <w:r>
                <w:rPr>
                  <w:rFonts w:ascii="Arial" w:hAnsi="Arial" w:cs="Arial"/>
                  <w:lang w:val="sv-SE" w:eastAsia="en-US"/>
                </w:rPr>
                <w:t xml:space="preserve">, </w:t>
              </w:r>
              <w:r w:rsidRPr="0084361C">
                <w:rPr>
                  <w:rFonts w:ascii="Arial" w:hAnsi="Arial" w:cs="Arial"/>
                  <w:lang w:val="sv-SE" w:eastAsia="en-US"/>
                </w:rPr>
                <w:t>pdcch-RACH-PrepTimeList-r18</w:t>
              </w:r>
            </w:ins>
            <w:ins w:id="53" w:author="NR_Mob_enh2-Core-R2-127" w:date="2024-08-25T18:58:00Z">
              <w:r w:rsidR="001553E4">
                <w:rPr>
                  <w:rFonts w:ascii="Arial" w:hAnsi="Arial" w:cs="Arial"/>
                  <w:lang w:val="sv-SE" w:eastAsia="en-US"/>
                </w:rPr>
                <w:t xml:space="preserve"> along with their corresponding IEs </w:t>
              </w:r>
            </w:ins>
            <w:ins w:id="54" w:author="NR_Mob_enh2-Core-R2-127" w:date="2024-08-25T18:59:00Z">
              <w:r w:rsidR="001553E4" w:rsidRPr="001553E4">
                <w:rPr>
                  <w:rFonts w:ascii="Arial" w:hAnsi="Arial" w:cs="Arial"/>
                  <w:lang w:val="sv-SE" w:eastAsia="en-US"/>
                </w:rPr>
                <w:t>PDCCH-RACH-AffectedBands</w:t>
              </w:r>
              <w:r w:rsidR="001553E4">
                <w:rPr>
                  <w:rFonts w:ascii="Arial" w:hAnsi="Arial" w:cs="Arial"/>
                  <w:lang w:val="sv-SE" w:eastAsia="en-US"/>
                </w:rPr>
                <w:t xml:space="preserve">, </w:t>
              </w:r>
              <w:r w:rsidR="001553E4" w:rsidRPr="001553E4">
                <w:rPr>
                  <w:rFonts w:ascii="Arial" w:hAnsi="Arial" w:cs="Arial"/>
                  <w:lang w:val="sv-SE" w:eastAsia="en-US"/>
                </w:rPr>
                <w:t>PDCCH-RACH-PrepTime</w:t>
              </w:r>
              <w:r w:rsidR="001553E4">
                <w:rPr>
                  <w:rFonts w:ascii="Arial" w:hAnsi="Arial" w:cs="Arial"/>
                  <w:lang w:val="sv-SE" w:eastAsia="en-US"/>
                </w:rPr>
                <w:t xml:space="preserve">, </w:t>
              </w:r>
              <w:r w:rsidR="001553E4" w:rsidRPr="001553E4">
                <w:rPr>
                  <w:rFonts w:ascii="Arial" w:hAnsi="Arial" w:cs="Arial"/>
                  <w:lang w:val="sv-SE" w:eastAsia="en-US"/>
                </w:rPr>
                <w:t>PDCCH-RACH-SwitchingTime</w:t>
              </w:r>
            </w:ins>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81467E7" w:rsidR="004C47FE" w:rsidRDefault="004C47FE">
            <w:pPr>
              <w:pStyle w:val="CRCoverPage"/>
              <w:spacing w:after="0" w:line="256" w:lineRule="auto"/>
              <w:ind w:left="99"/>
              <w:rPr>
                <w:noProof/>
                <w:lang w:val="sv-SE"/>
              </w:rPr>
            </w:pPr>
            <w:r>
              <w:rPr>
                <w:noProof/>
                <w:lang w:val="sv-SE"/>
              </w:rPr>
              <w:t xml:space="preserve">TS38.306 </w:t>
            </w:r>
            <w:ins w:id="55" w:author="NR_Mob_enh2-Core-R2-127" w:date="2024-08-25T19:01:00Z">
              <w:r w:rsidR="008E709F">
                <w:rPr>
                  <w:noProof/>
                  <w:lang w:val="sv-SE"/>
                </w:rPr>
                <w:t>draft</w:t>
              </w:r>
            </w:ins>
            <w:r>
              <w:rPr>
                <w:noProof/>
                <w:lang w:val="sv-SE"/>
              </w:rPr>
              <w:t>CR</w:t>
            </w:r>
            <w:del w:id="56" w:author="NR_Mob_enh2-Core-R2-127" w:date="2024-08-25T19:01:00Z">
              <w:r w:rsidDel="008E709F">
                <w:rPr>
                  <w:noProof/>
                  <w:lang w:val="sv-SE"/>
                </w:rPr>
                <w:delText xml:space="preserve"> ... </w:delText>
              </w:r>
            </w:del>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3"/>
      </w:pPr>
      <w:r w:rsidRPr="002D3917">
        <w:lastRenderedPageBreak/>
        <w:t>6.3.3</w:t>
      </w:r>
      <w:r w:rsidRPr="002D3917">
        <w:tab/>
        <w:t>UE capability information elements</w:t>
      </w:r>
      <w:bookmarkEnd w:id="2"/>
      <w:bookmarkEnd w:id="3"/>
    </w:p>
    <w:p w14:paraId="012402C6" w14:textId="77777777" w:rsidR="007F2A64" w:rsidRDefault="007F2A64" w:rsidP="007F2A64">
      <w:r>
        <w:t xml:space="preserve">The IE </w:t>
      </w:r>
      <w:r>
        <w:rPr>
          <w:i/>
        </w:rPr>
        <w:t>AccessStratumRelease</w:t>
      </w:r>
      <w:r>
        <w:t xml:space="preserve"> indicates the release supported by the UE.</w:t>
      </w:r>
    </w:p>
    <w:p w14:paraId="5D8B1AE7" w14:textId="77777777" w:rsidR="007F2A64" w:rsidRDefault="007F2A64" w:rsidP="007F2A64">
      <w:pPr>
        <w:pStyle w:val="TH"/>
      </w:pPr>
      <w:r>
        <w:rPr>
          <w:i/>
        </w:rPr>
        <w:t>AccessStratumRelease</w:t>
      </w:r>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4"/>
      </w:pPr>
      <w:r>
        <w:t>–</w:t>
      </w:r>
      <w:r>
        <w:tab/>
        <w:t>AerialParameters</w:t>
      </w:r>
    </w:p>
    <w:p w14:paraId="6EB2AF4B" w14:textId="77777777" w:rsidR="007F2A64" w:rsidRDefault="007F2A64" w:rsidP="007F2A64">
      <w:r>
        <w:t xml:space="preserve">The IE </w:t>
      </w:r>
      <w:r>
        <w:rPr>
          <w:i/>
        </w:rPr>
        <w:t>AerialParameters</w:t>
      </w:r>
      <w:r>
        <w:t xml:space="preserve"> is used to convey the capabilities supported by the UE for aerial operation.</w:t>
      </w:r>
    </w:p>
    <w:p w14:paraId="57FBCCED" w14:textId="77777777" w:rsidR="007F2A64" w:rsidRDefault="007F2A64" w:rsidP="007F2A64">
      <w:pPr>
        <w:pStyle w:val="TH"/>
        <w:rPr>
          <w:i/>
        </w:rPr>
      </w:pPr>
      <w:r>
        <w:rPr>
          <w:i/>
        </w:rPr>
        <w:t xml:space="preserve">AerialParameters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4"/>
      </w:pPr>
      <w:r>
        <w:t>–</w:t>
      </w:r>
      <w:r>
        <w:tab/>
        <w:t>AppLayerMeasParameters</w:t>
      </w:r>
    </w:p>
    <w:p w14:paraId="51AD7AFA" w14:textId="77777777" w:rsidR="007F2A64" w:rsidRDefault="007F2A64" w:rsidP="007F2A64">
      <w:r>
        <w:t xml:space="preserve">The IE </w:t>
      </w:r>
      <w:r>
        <w:rPr>
          <w:i/>
        </w:rPr>
        <w:t>AppLayerMeasParameters</w:t>
      </w:r>
      <w:r>
        <w:t xml:space="preserve"> is used to convey the capabilities supported by the UE for application layer measurements.</w:t>
      </w:r>
    </w:p>
    <w:p w14:paraId="0753BC5D" w14:textId="77777777" w:rsidR="007F2A64" w:rsidRDefault="007F2A64" w:rsidP="007F2A64">
      <w:pPr>
        <w:pStyle w:val="TH"/>
        <w:rPr>
          <w:i/>
        </w:rPr>
      </w:pPr>
      <w:r>
        <w:rPr>
          <w:i/>
        </w:rPr>
        <w:t xml:space="preserve">AppLayerMeasParameters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4"/>
      </w:pPr>
      <w:r>
        <w:t>–</w:t>
      </w:r>
      <w:r>
        <w:tab/>
      </w:r>
      <w:r>
        <w:rPr>
          <w:noProof/>
        </w:rPr>
        <w:t>BandCombinationList</w:t>
      </w:r>
    </w:p>
    <w:p w14:paraId="0C430C60" w14:textId="77777777" w:rsidR="007F2A64" w:rsidRDefault="007F2A64" w:rsidP="007F2A64">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r>
        <w:rPr>
          <w:i/>
        </w:rPr>
        <w:t>BandCombinationList</w:t>
      </w:r>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57" w:author="NR_Mob_enh2-Core" w:date="2024-08-06T16: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58" w:author="NR_Mob_enh2-Core" w:date="2024-08-06T16:58:00Z"/>
        </w:rPr>
      </w:pPr>
    </w:p>
    <w:p w14:paraId="57D54A79" w14:textId="26856077" w:rsidR="00BE2A7E" w:rsidRDefault="00BE2A7E" w:rsidP="00BE2A7E">
      <w:pPr>
        <w:pStyle w:val="PL"/>
        <w:rPr>
          <w:ins w:id="59" w:author="NR_Mob_enh2-Core" w:date="2024-08-06T16:58:00Z"/>
        </w:rPr>
      </w:pPr>
      <w:ins w:id="60" w:author="NR_Mob_enh2-Core" w:date="2024-08-06T16: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61" w:author="NR_Mob_enh2-Core" w:date="2024-08-06T16:58:00Z"/>
        </w:rPr>
      </w:pPr>
    </w:p>
    <w:p w14:paraId="08CB8D91" w14:textId="11914635" w:rsidR="00BE2A7E" w:rsidRDefault="00BE2A7E" w:rsidP="00BE2A7E">
      <w:pPr>
        <w:pStyle w:val="PL"/>
        <w:rPr>
          <w:ins w:id="62" w:author="NR_Mob_enh2-Core" w:date="2024-08-06T16:58:00Z"/>
        </w:rPr>
      </w:pPr>
      <w:ins w:id="63" w:author="NR_Mob_enh2-Core" w:date="2024-08-06T16:58:00Z">
        <w:r>
          <w:t xml:space="preserve">BandCombination-v1830 ::=          </w:t>
        </w:r>
        <w:r>
          <w:rPr>
            <w:color w:val="993366"/>
          </w:rPr>
          <w:t>SEQUENCE</w:t>
        </w:r>
        <w:r>
          <w:t xml:space="preserve"> {</w:t>
        </w:r>
      </w:ins>
    </w:p>
    <w:p w14:paraId="0402B864" w14:textId="38411338" w:rsidR="00BE2A7E" w:rsidRDefault="00BE2A7E" w:rsidP="00BE2A7E">
      <w:pPr>
        <w:pStyle w:val="PL"/>
        <w:rPr>
          <w:ins w:id="64" w:author="NR_Mob_enh2-Core" w:date="2024-08-06T16:58:00Z"/>
        </w:rPr>
      </w:pPr>
      <w:ins w:id="65" w:author="NR_Mob_enh2-Core" w:date="2024-08-06T16:58:00Z">
        <w:r>
          <w:t xml:space="preserve">    ca-ParametersNR-v18</w:t>
        </w:r>
      </w:ins>
      <w:ins w:id="66" w:author="NR_Mob_enh2-Core-R2-127" w:date="2024-08-25T16:08:00Z">
        <w:r w:rsidR="009F5C20">
          <w:t>3</w:t>
        </w:r>
      </w:ins>
      <w:ins w:id="67" w:author="NR_Mob_enh2-Core" w:date="2024-08-06T16:58:00Z">
        <w:r>
          <w:t>0               CA-ParametersNR-v18</w:t>
        </w:r>
      </w:ins>
      <w:ins w:id="68" w:author="NR_Mob_enh2-Core-R2-127" w:date="2024-08-25T16:08:00Z">
        <w:r w:rsidR="009F5C20">
          <w:t>3</w:t>
        </w:r>
      </w:ins>
      <w:ins w:id="69" w:author="NR_Mob_enh2-Core" w:date="2024-08-06T16:58:00Z">
        <w:r>
          <w:t xml:space="preserve">0                                                  </w:t>
        </w:r>
        <w:r>
          <w:rPr>
            <w:color w:val="993366"/>
          </w:rPr>
          <w:t>OPTIONAL</w:t>
        </w:r>
      </w:ins>
    </w:p>
    <w:p w14:paraId="4A86784D" w14:textId="0CA3D55B" w:rsidR="00BE2A7E" w:rsidRDefault="00BE2A7E" w:rsidP="00BE2A7E">
      <w:pPr>
        <w:pStyle w:val="PL"/>
        <w:rPr>
          <w:ins w:id="70" w:author="NR_Mob_enh2-Core" w:date="2024-08-06T17:00:00Z"/>
        </w:rPr>
      </w:pPr>
      <w:ins w:id="71" w:author="NR_Mob_enh2-Core" w:date="2024-08-06T16: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等线"/>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r>
              <w:rPr>
                <w:i/>
                <w:lang w:eastAsia="sv-SE"/>
              </w:rPr>
              <w:t xml:space="preserve">BandCombination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等线"/>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ca-ParametersNRDC</w:t>
            </w:r>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ca-ParametersNR</w:t>
            </w:r>
            <w:r>
              <w:rPr>
                <w:lang w:eastAsia="x-none"/>
              </w:rPr>
              <w:t xml:space="preserve"> field version in </w:t>
            </w:r>
            <w:r>
              <w:rPr>
                <w:i/>
                <w:lang w:eastAsia="x-none"/>
              </w:rPr>
              <w:t>BandCombination</w:t>
            </w:r>
            <w:r>
              <w:rPr>
                <w:lang w:eastAsia="x-none"/>
              </w:rPr>
              <w:t xml:space="preserve"> corresponding to the </w:t>
            </w:r>
            <w:r>
              <w:rPr>
                <w:i/>
                <w:iCs/>
                <w:szCs w:val="18"/>
                <w:shd w:val="clear" w:color="auto" w:fill="FFFFFF"/>
              </w:rPr>
              <w:t>ca-ParametersNR-ForDC</w:t>
            </w:r>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r>
              <w:rPr>
                <w:b/>
                <w:bCs/>
                <w:i/>
                <w:iCs/>
                <w:lang w:eastAsia="sv-SE"/>
              </w:rPr>
              <w:t>featureSetCombinationDAPS</w:t>
            </w:r>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r>
              <w:rPr>
                <w:b/>
                <w:i/>
                <w:lang w:eastAsia="sv-SE"/>
              </w:rPr>
              <w:t>srs-SwitchingTimesListNR</w:t>
            </w:r>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r>
              <w:rPr>
                <w:i/>
                <w:lang w:eastAsia="sv-SE"/>
              </w:rPr>
              <w:t>bandList</w:t>
            </w:r>
            <w:r>
              <w:rPr>
                <w:szCs w:val="18"/>
                <w:lang w:eastAsia="sv-SE"/>
              </w:rPr>
              <w:t xml:space="preserve">, i.e. first entry corresponds to first NR band in </w:t>
            </w:r>
            <w:r>
              <w:rPr>
                <w:i/>
                <w:szCs w:val="18"/>
                <w:lang w:eastAsia="sv-SE"/>
              </w:rPr>
              <w:t>bandList</w:t>
            </w:r>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r>
              <w:rPr>
                <w:i/>
                <w:lang w:eastAsia="sv-SE"/>
              </w:rPr>
              <w:t>bandList</w:t>
            </w:r>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r>
              <w:rPr>
                <w:b/>
                <w:i/>
                <w:lang w:eastAsia="sv-SE"/>
              </w:rPr>
              <w:t>srs-SwitchingTimesListEUTRA</w:t>
            </w:r>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r>
              <w:rPr>
                <w:i/>
                <w:szCs w:val="18"/>
                <w:lang w:eastAsia="sv-SE"/>
              </w:rPr>
              <w:t>bandList,</w:t>
            </w:r>
            <w:r>
              <w:rPr>
                <w:szCs w:val="18"/>
                <w:lang w:eastAsia="sv-SE"/>
              </w:rPr>
              <w:t xml:space="preserve"> i.e. first entry corresponds to first E-UTRA band in </w:t>
            </w:r>
            <w:r>
              <w:rPr>
                <w:i/>
                <w:szCs w:val="18"/>
                <w:lang w:eastAsia="sv-SE"/>
              </w:rPr>
              <w:t>bandList</w:t>
            </w:r>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r>
              <w:rPr>
                <w:i/>
                <w:szCs w:val="18"/>
                <w:lang w:eastAsia="sv-SE"/>
              </w:rPr>
              <w:t>bandList</w:t>
            </w:r>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r>
              <w:rPr>
                <w:b/>
                <w:bCs/>
                <w:i/>
                <w:iCs/>
              </w:rPr>
              <w:t>srs-TxSwitch</w:t>
            </w:r>
          </w:p>
          <w:p w14:paraId="25F88AD1" w14:textId="77777777" w:rsidR="007F2A64" w:rsidRDefault="007F2A64" w:rsidP="00015651">
            <w:pPr>
              <w:pStyle w:val="TAL"/>
            </w:pPr>
            <w:r>
              <w:t xml:space="preserve">Indicates supported SRS antenna switch capability for the associated band. If the UE indicates support of </w:t>
            </w:r>
            <w:r>
              <w:rPr>
                <w:i/>
              </w:rPr>
              <w:t>SRS-SwitchingTimeNR</w:t>
            </w:r>
            <w:r>
              <w:t xml:space="preserve">, the UE is allowed to set this field for a band with associated </w:t>
            </w:r>
            <w:r>
              <w:rPr>
                <w:i/>
                <w:iCs/>
              </w:rPr>
              <w:t>FeatureSetUplinkId</w:t>
            </w:r>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r>
              <w:rPr>
                <w:b/>
                <w:bCs/>
                <w:i/>
                <w:iCs/>
              </w:rPr>
              <w:t>supportedIntraENDC-BandCombinationList</w:t>
            </w:r>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Pr>
                <w:i/>
              </w:rPr>
              <w:t>bandList</w:t>
            </w:r>
            <w:r>
              <w:t xml:space="preserve"> in the inter-band (NG)EN-DC band combination (i.e., </w:t>
            </w:r>
            <w:r>
              <w:rPr>
                <w:i/>
              </w:rPr>
              <w:t>BandCombination</w:t>
            </w:r>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4"/>
      </w:pPr>
      <w:r>
        <w:t>–</w:t>
      </w:r>
      <w:r>
        <w:tab/>
        <w:t>BandCombinationListSidelinkEUTRA-NR</w:t>
      </w:r>
    </w:p>
    <w:p w14:paraId="588F7C4C" w14:textId="77777777" w:rsidR="007F2A64" w:rsidRDefault="007F2A64" w:rsidP="007F2A64">
      <w:r>
        <w:t xml:space="preserve">The IE </w:t>
      </w:r>
      <w:r>
        <w:rPr>
          <w:i/>
        </w:rPr>
        <w:t>BandCombinationListSidelinkEUTRA-NR</w:t>
      </w:r>
      <w:r>
        <w:t xml:space="preserve"> contains a list of V2X sidelink and NR sidelink band combinations.</w:t>
      </w:r>
    </w:p>
    <w:p w14:paraId="13A04841" w14:textId="77777777" w:rsidR="007F2A64" w:rsidRDefault="007F2A64" w:rsidP="007F2A64">
      <w:pPr>
        <w:pStyle w:val="TH"/>
      </w:pPr>
      <w:r>
        <w:t>BandCombinationListSidelinkEUTRA-NR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r>
              <w:rPr>
                <w:i/>
                <w:iCs/>
                <w:lang w:eastAsia="sv-SE"/>
              </w:rPr>
              <w:t>BandParametersSidelink</w:t>
            </w:r>
            <w:r>
              <w:rPr>
                <w:i/>
              </w:rPr>
              <w:t>EUTRA-NR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4"/>
      </w:pPr>
      <w:r>
        <w:t>–</w:t>
      </w:r>
      <w:r>
        <w:tab/>
        <w:t>BandCombinationListSL-Discovery</w:t>
      </w:r>
    </w:p>
    <w:p w14:paraId="5CC4747E" w14:textId="77777777" w:rsidR="007F2A64" w:rsidRDefault="007F2A64" w:rsidP="007F2A64">
      <w:r>
        <w:t xml:space="preserve">The IE </w:t>
      </w:r>
      <w:r>
        <w:rPr>
          <w:i/>
        </w:rPr>
        <w:t>BandCombinationListSL-Discovery</w:t>
      </w:r>
      <w:r>
        <w:t xml:space="preserve"> contains a list of NR Sidelink discovery band combinations.</w:t>
      </w:r>
    </w:p>
    <w:p w14:paraId="77B5F26B" w14:textId="77777777" w:rsidR="007F2A64" w:rsidRDefault="007F2A64" w:rsidP="007F2A64">
      <w:pPr>
        <w:pStyle w:val="TH"/>
      </w:pPr>
      <w:r>
        <w:rPr>
          <w:i/>
          <w:iCs/>
        </w:rPr>
        <w:t>BandCombinationListSidelinkSL-Discovery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4"/>
        <w:rPr>
          <w:noProof/>
        </w:rPr>
      </w:pPr>
      <w:r>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CA-BandwidthClassEUTRA</w:t>
      </w:r>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CA-BandwidthClassNR</w:t>
      </w:r>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CA-ParametersEUTRA</w:t>
      </w:r>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4"/>
      </w:pPr>
      <w:r>
        <w:t>–</w:t>
      </w:r>
      <w:r>
        <w:tab/>
        <w:t>CA-ParametersNR</w:t>
      </w:r>
    </w:p>
    <w:p w14:paraId="6C2C2569" w14:textId="77777777" w:rsidR="007F2A64" w:rsidRDefault="007F2A64" w:rsidP="007F2A64">
      <w:r>
        <w:t xml:space="preserve">The IE </w:t>
      </w:r>
      <w:r>
        <w:rPr>
          <w:i/>
        </w:rPr>
        <w:t>CA-ParametersNR</w:t>
      </w:r>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CA-ParametersNR</w:t>
      </w:r>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宋体"/>
        </w:rPr>
        <w:t>simultaneousCSI-SubReportsAllCC-r18</w:t>
      </w:r>
      <w:r>
        <w:t xml:space="preserve">           </w:t>
      </w:r>
      <w:r>
        <w:rPr>
          <w:rFonts w:eastAsia="MS Mincho"/>
          <w:color w:val="993366"/>
        </w:rPr>
        <w:t>INTEGER</w:t>
      </w:r>
      <w:r>
        <w:rPr>
          <w:rFonts w:eastAsia="宋体"/>
        </w:rPr>
        <w:t xml:space="preserve"> (5..32)</w:t>
      </w:r>
      <w:r>
        <w:t xml:space="preserve">                                       </w:t>
      </w:r>
      <w:r>
        <w:rPr>
          <w:rFonts w:eastAsia="MS Mincho"/>
          <w:color w:val="993366"/>
        </w:rPr>
        <w:t>OPTIONAL</w:t>
      </w:r>
      <w:r>
        <w:rPr>
          <w:rFonts w:eastAsia="宋体"/>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72" w:author="NR_Mob_enh2-Core" w:date="2024-08-06T16: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73" w:author="NR_Mob_enh2-Core" w:date="2024-08-06T16:56:00Z"/>
          <w:color w:val="993366"/>
        </w:rPr>
      </w:pPr>
      <w:ins w:id="74" w:author="NR_Mob_enh2-Core" w:date="2024-08-06T16:56:00Z">
        <w:r>
          <w:rPr>
            <w:color w:val="993366"/>
          </w:rPr>
          <w:t>}</w:t>
        </w:r>
      </w:ins>
    </w:p>
    <w:p w14:paraId="6E58AC84" w14:textId="656D9389" w:rsidR="007F2A64" w:rsidRDefault="007F2A64" w:rsidP="007F2A64">
      <w:pPr>
        <w:pStyle w:val="PL"/>
        <w:rPr>
          <w:ins w:id="75" w:author="NR_Mob_enh2-Core" w:date="2024-08-06T16:57:00Z"/>
          <w:color w:val="993366"/>
        </w:rPr>
      </w:pPr>
    </w:p>
    <w:p w14:paraId="30EC8067" w14:textId="66854CB4" w:rsidR="00BE2A7E" w:rsidRDefault="00BE2A7E" w:rsidP="007F2A64">
      <w:pPr>
        <w:pStyle w:val="PL"/>
        <w:rPr>
          <w:ins w:id="76" w:author="NR_Mob_enh2-Core" w:date="2024-08-04T21:24:00Z"/>
          <w:color w:val="993366"/>
        </w:rPr>
      </w:pPr>
      <w:ins w:id="77" w:author="NR_Mob_enh2-Core" w:date="2024-08-06T16:57:00Z">
        <w:r>
          <w:t xml:space="preserve">CA-ParametersNR-v1830 ::= </w:t>
        </w:r>
        <w:r>
          <w:rPr>
            <w:color w:val="993366"/>
          </w:rPr>
          <w:t>SEQUENCE</w:t>
        </w:r>
        <w:r>
          <w:t xml:space="preserve"> {</w:t>
        </w:r>
      </w:ins>
    </w:p>
    <w:p w14:paraId="5ADF4607" w14:textId="77777777" w:rsidR="007F2A64" w:rsidRDefault="007F2A64" w:rsidP="007F2A64">
      <w:pPr>
        <w:pStyle w:val="PL"/>
        <w:rPr>
          <w:ins w:id="78" w:author="NR_Mob_enh2-Core" w:date="2024-08-04T21:25:00Z"/>
          <w:color w:val="808080"/>
        </w:rPr>
      </w:pPr>
      <w:ins w:id="79" w:author="NR_Mob_enh2-Core" w:date="2024-08-04T21:24:00Z">
        <w:r w:rsidRPr="000302A3">
          <w:rPr>
            <w:color w:val="808080"/>
            <w:rPrChange w:id="80" w:author="NR_Mob_enh2-Core" w:date="2024-08-04T21:25:00Z">
              <w:rPr>
                <w:color w:val="993366"/>
              </w:rPr>
            </w:rPrChange>
          </w:rPr>
          <w:t xml:space="preserve">    -- R1 45-1: </w:t>
        </w:r>
      </w:ins>
      <w:ins w:id="81" w:author="NR_Mob_enh2-Core" w:date="2024-08-04T21:25:00Z">
        <w:r w:rsidRPr="000302A3">
          <w:rPr>
            <w:color w:val="808080"/>
            <w:rPrChange w:id="82" w:author="NR_Mob_enh2-Core" w:date="2024-08-04T21:25:00Z">
              <w:rPr>
                <w:color w:val="993366"/>
              </w:rPr>
            </w:rPrChange>
          </w:rPr>
          <w:t>Intra-frequency L1 measurement and reports for L1-L2 Triggered Mobility (LTM) procedure</w:t>
        </w:r>
      </w:ins>
    </w:p>
    <w:p w14:paraId="428E60F8" w14:textId="77777777" w:rsidR="007F2A64" w:rsidRDefault="007F2A64" w:rsidP="007F2A64">
      <w:pPr>
        <w:pStyle w:val="PL"/>
        <w:rPr>
          <w:ins w:id="83" w:author="NR_Mob_enh2-Core" w:date="2024-08-04T21:26:00Z"/>
          <w:color w:val="808080"/>
        </w:rPr>
      </w:pPr>
      <w:ins w:id="84" w:author="NR_Mob_enh2-Core" w:date="2024-08-04T21:25:00Z">
        <w:r>
          <w:rPr>
            <w:color w:val="808080"/>
          </w:rPr>
          <w:t xml:space="preserve">    </w:t>
        </w:r>
        <w:r w:rsidRPr="007F2A64">
          <w:rPr>
            <w:rPrChange w:id="85" w:author="NR_Mob_enh2-Core" w:date="2024-08-05T14:24:00Z">
              <w:rPr>
                <w:color w:val="808080"/>
              </w:rPr>
            </w:rPrChange>
          </w:rPr>
          <w:t>in</w:t>
        </w:r>
        <w:r w:rsidRPr="007F2A64">
          <w:rPr>
            <w:rPrChange w:id="86" w:author="NR_Mob_enh2-Core" w:date="2024-08-04T21:37:00Z">
              <w:rPr>
                <w:color w:val="808080"/>
              </w:rPr>
            </w:rPrChange>
          </w:rPr>
          <w:t>tra</w:t>
        </w:r>
        <w:r w:rsidRPr="00B949F7">
          <w:rPr>
            <w:rPrChange w:id="87" w:author="NR_Mob_enh2-Core" w:date="2024-08-04T21:37:00Z">
              <w:rPr>
                <w:color w:val="808080"/>
              </w:rPr>
            </w:rPrChange>
          </w:rPr>
          <w:t>FreqL1</w:t>
        </w:r>
      </w:ins>
      <w:ins w:id="88" w:author="NR_Mob_enh2-Core" w:date="2024-08-04T21:26:00Z">
        <w:r w:rsidRPr="00B949F7">
          <w:rPr>
            <w:rPrChange w:id="89" w:author="NR_Mob_enh2-Core" w:date="2024-08-04T21:37:00Z">
              <w:rPr>
                <w:color w:val="808080"/>
              </w:rPr>
            </w:rPrChange>
          </w:rPr>
          <w:t>-Meas</w:t>
        </w:r>
      </w:ins>
      <w:ins w:id="90" w:author="NR_Mob_enh2-Core" w:date="2024-08-05T10:16:00Z">
        <w:r>
          <w:t>Conf</w:t>
        </w:r>
      </w:ins>
      <w:ins w:id="91" w:author="NR_Mob_enh2-Core" w:date="2024-08-05T14:56:00Z">
        <w:r>
          <w:t>ig</w:t>
        </w:r>
      </w:ins>
      <w:ins w:id="92" w:author="NR_Mob_enh2-Core" w:date="2024-08-05T13:54:00Z">
        <w:r>
          <w:t>-r18</w:t>
        </w:r>
      </w:ins>
      <w:ins w:id="93" w:author="NR_Mob_enh2-Core" w:date="2024-08-04T21:37:00Z">
        <w:r>
          <w:rPr>
            <w:color w:val="808080"/>
          </w:rPr>
          <w:t xml:space="preserve">                         </w:t>
        </w:r>
      </w:ins>
      <w:ins w:id="94" w:author="NR_Mob_enh2-Core" w:date="2024-08-04T21:38:00Z">
        <w:r>
          <w:rPr>
            <w:color w:val="808080"/>
          </w:rPr>
          <w:t xml:space="preserve"> </w:t>
        </w:r>
      </w:ins>
      <w:ins w:id="95" w:author="NR_Mob_enh2-Core" w:date="2024-08-04T21:26:00Z">
        <w:r w:rsidRPr="00B949F7">
          <w:rPr>
            <w:color w:val="993366"/>
            <w:rPrChange w:id="96" w:author="NR_Mob_enh2-Core" w:date="2024-08-04T21:37:00Z">
              <w:rPr>
                <w:color w:val="808080"/>
              </w:rPr>
            </w:rPrChange>
          </w:rPr>
          <w:t>SEQUENCE</w:t>
        </w:r>
        <w:r>
          <w:rPr>
            <w:color w:val="808080"/>
          </w:rPr>
          <w:t xml:space="preserve"> {</w:t>
        </w:r>
      </w:ins>
    </w:p>
    <w:p w14:paraId="6B2AEF8B" w14:textId="77777777" w:rsidR="007F2A64" w:rsidRDefault="007F2A64" w:rsidP="007F2A64">
      <w:pPr>
        <w:pStyle w:val="PL"/>
        <w:rPr>
          <w:ins w:id="97" w:author="NR_Mob_enh2-Core" w:date="2024-08-04T21:28:00Z"/>
          <w:color w:val="808080"/>
        </w:rPr>
      </w:pPr>
      <w:ins w:id="98" w:author="NR_Mob_enh2-Core" w:date="2024-08-04T21:38:00Z">
        <w:r>
          <w:rPr>
            <w:color w:val="808080"/>
          </w:rPr>
          <w:t xml:space="preserve">    </w:t>
        </w:r>
      </w:ins>
      <w:ins w:id="99" w:author="NR_Mob_enh2-Core" w:date="2024-08-04T21:27:00Z">
        <w:r>
          <w:rPr>
            <w:color w:val="808080"/>
          </w:rPr>
          <w:t xml:space="preserve">   </w:t>
        </w:r>
        <w:r w:rsidRPr="00B949F7">
          <w:rPr>
            <w:rPrChange w:id="100" w:author="NR_Mob_enh2-Core" w:date="2024-08-04T21:36:00Z">
              <w:rPr>
                <w:color w:val="808080"/>
              </w:rPr>
            </w:rPrChange>
          </w:rPr>
          <w:t>supportedMax</w:t>
        </w:r>
      </w:ins>
      <w:ins w:id="101" w:author="NR_Mob_enh2-Core" w:date="2024-08-04T21:39:00Z">
        <w:r>
          <w:t>IntraFreq</w:t>
        </w:r>
      </w:ins>
      <w:ins w:id="102" w:author="NR_Mob_enh2-Core" w:date="2024-08-04T21:27:00Z">
        <w:r w:rsidRPr="00B949F7">
          <w:rPr>
            <w:rPrChange w:id="103" w:author="NR_Mob_enh2-Core" w:date="2024-08-04T21:36:00Z">
              <w:rPr>
                <w:color w:val="808080"/>
              </w:rPr>
            </w:rPrChange>
          </w:rPr>
          <w:t>Cells</w:t>
        </w:r>
      </w:ins>
      <w:ins w:id="104" w:author="NR_Mob_enh2-Core" w:date="2024-08-04T21:32:00Z">
        <w:r w:rsidRPr="00B949F7">
          <w:rPr>
            <w:rPrChange w:id="105" w:author="NR_Mob_enh2-Core" w:date="2024-08-04T21:36:00Z">
              <w:rPr>
                <w:color w:val="808080"/>
              </w:rPr>
            </w:rPrChange>
          </w:rPr>
          <w:t>Config</w:t>
        </w:r>
      </w:ins>
      <w:ins w:id="106" w:author="NR_Mob_enh2-Core" w:date="2024-08-05T13:54:00Z">
        <w:r>
          <w:t>-r18</w:t>
        </w:r>
      </w:ins>
      <w:ins w:id="107" w:author="NR_Mob_enh2-Core" w:date="2024-08-04T21:35:00Z">
        <w:r>
          <w:rPr>
            <w:color w:val="808080"/>
          </w:rPr>
          <w:t xml:space="preserve">  </w:t>
        </w:r>
      </w:ins>
      <w:ins w:id="108" w:author="NR_Mob_enh2-Core" w:date="2024-08-04T21:38:00Z">
        <w:r>
          <w:rPr>
            <w:color w:val="808080"/>
          </w:rPr>
          <w:t xml:space="preserve">               </w:t>
        </w:r>
      </w:ins>
      <w:ins w:id="109" w:author="NR_Mob_enh2-Core" w:date="2024-08-05T14:58:00Z">
        <w:r>
          <w:rPr>
            <w:color w:val="993366"/>
          </w:rPr>
          <w:t>INTEGER</w:t>
        </w:r>
      </w:ins>
      <w:ins w:id="110" w:author="NR_Mob_enh2-Core" w:date="2024-08-04T21:27:00Z">
        <w:r>
          <w:rPr>
            <w:color w:val="808080"/>
          </w:rPr>
          <w:t xml:space="preserve"> </w:t>
        </w:r>
      </w:ins>
      <w:ins w:id="111" w:author="NR_Mob_enh2-Core" w:date="2024-08-05T14:59:00Z">
        <w:r>
          <w:t>(1..8)</w:t>
        </w:r>
      </w:ins>
      <w:ins w:id="112" w:author="NR_Mob_enh2-Core" w:date="2024-08-04T21:28:00Z">
        <w:r w:rsidRPr="007A4B27">
          <w:rPr>
            <w:rPrChange w:id="113" w:author="NR_Mob_enh2-Core" w:date="2024-08-05T14:57:00Z">
              <w:rPr>
                <w:color w:val="808080"/>
              </w:rPr>
            </w:rPrChange>
          </w:rPr>
          <w:t>,</w:t>
        </w:r>
      </w:ins>
    </w:p>
    <w:p w14:paraId="6934A573" w14:textId="77777777" w:rsidR="007F2A64" w:rsidRDefault="007F2A64" w:rsidP="007F2A64">
      <w:pPr>
        <w:pStyle w:val="PL"/>
        <w:rPr>
          <w:ins w:id="114" w:author="NR_Mob_enh2-Core" w:date="2024-08-04T21:30:00Z"/>
          <w:color w:val="808080"/>
        </w:rPr>
      </w:pPr>
      <w:ins w:id="115" w:author="NR_Mob_enh2-Core" w:date="2024-08-04T21:28:00Z">
        <w:r>
          <w:rPr>
            <w:color w:val="808080"/>
          </w:rPr>
          <w:t xml:space="preserve">       </w:t>
        </w:r>
      </w:ins>
      <w:ins w:id="116" w:author="NR_Mob_enh2-Core" w:date="2024-08-04T21:29:00Z">
        <w:r w:rsidRPr="00B949F7">
          <w:rPr>
            <w:rPrChange w:id="117" w:author="NR_Mob_enh2-Core" w:date="2024-08-04T21:37:00Z">
              <w:rPr>
                <w:color w:val="808080"/>
              </w:rPr>
            </w:rPrChange>
          </w:rPr>
          <w:t>supportedMaxReportCells</w:t>
        </w:r>
      </w:ins>
      <w:ins w:id="118" w:author="NR_Mob_enh2-Core" w:date="2024-08-04T21:30:00Z">
        <w:r w:rsidRPr="00B949F7">
          <w:rPr>
            <w:rPrChange w:id="119" w:author="NR_Mob_enh2-Core" w:date="2024-08-04T21:37:00Z">
              <w:rPr>
                <w:color w:val="808080"/>
              </w:rPr>
            </w:rPrChange>
          </w:rPr>
          <w:t>Report</w:t>
        </w:r>
      </w:ins>
      <w:ins w:id="120" w:author="NR_Mob_enh2-Core" w:date="2024-08-04T21:35:00Z">
        <w:r w:rsidRPr="00B949F7">
          <w:rPr>
            <w:rPrChange w:id="121" w:author="NR_Mob_enh2-Core" w:date="2024-08-04T21:37:00Z">
              <w:rPr>
                <w:color w:val="808080"/>
              </w:rPr>
            </w:rPrChange>
          </w:rPr>
          <w:t>s</w:t>
        </w:r>
      </w:ins>
      <w:ins w:id="122" w:author="NR_Mob_enh2-Core" w:date="2024-08-05T13:54:00Z">
        <w:r>
          <w:t>-r18</w:t>
        </w:r>
      </w:ins>
      <w:ins w:id="123" w:author="NR_Mob_enh2-Core" w:date="2024-08-04T21:30:00Z">
        <w:r>
          <w:rPr>
            <w:color w:val="808080"/>
          </w:rPr>
          <w:t xml:space="preserve">       </w:t>
        </w:r>
      </w:ins>
      <w:ins w:id="124" w:author="NR_Mob_enh2-Core" w:date="2024-08-04T21:35:00Z">
        <w:r>
          <w:rPr>
            <w:color w:val="808080"/>
          </w:rPr>
          <w:t xml:space="preserve"> </w:t>
        </w:r>
      </w:ins>
      <w:ins w:id="125" w:author="NR_Mob_enh2-Core" w:date="2024-08-04T21:30:00Z">
        <w:r>
          <w:rPr>
            <w:color w:val="808080"/>
          </w:rPr>
          <w:t xml:space="preserve">           </w:t>
        </w:r>
      </w:ins>
      <w:ins w:id="126" w:author="NR_Mob_enh2-Core" w:date="2024-08-05T15:00:00Z">
        <w:r>
          <w:rPr>
            <w:color w:val="993366"/>
          </w:rPr>
          <w:t>INTEGER</w:t>
        </w:r>
        <w:r>
          <w:rPr>
            <w:color w:val="808080"/>
          </w:rPr>
          <w:t xml:space="preserve"> </w:t>
        </w:r>
      </w:ins>
      <w:ins w:id="127" w:author="NR_Mob_enh2-Core" w:date="2024-08-05T14:59:00Z">
        <w:r>
          <w:t>(1..4)</w:t>
        </w:r>
      </w:ins>
      <w:ins w:id="128" w:author="NR_Mob_enh2-Core" w:date="2024-08-04T21:30:00Z">
        <w:r w:rsidRPr="007A4B27">
          <w:rPr>
            <w:rPrChange w:id="129" w:author="NR_Mob_enh2-Core" w:date="2024-08-05T14:57:00Z">
              <w:rPr>
                <w:color w:val="808080"/>
              </w:rPr>
            </w:rPrChange>
          </w:rPr>
          <w:t>,</w:t>
        </w:r>
      </w:ins>
    </w:p>
    <w:p w14:paraId="23BC13A8" w14:textId="2B7F7263" w:rsidR="007F2A64" w:rsidRDefault="007F2A64" w:rsidP="007F2A64">
      <w:pPr>
        <w:pStyle w:val="PL"/>
        <w:rPr>
          <w:ins w:id="130" w:author="NR_Mob_enh2-Core" w:date="2024-08-04T21:30:00Z"/>
          <w:color w:val="808080"/>
        </w:rPr>
      </w:pPr>
      <w:ins w:id="131" w:author="NR_Mob_enh2-Core" w:date="2024-08-04T21:30:00Z">
        <w:r>
          <w:rPr>
            <w:color w:val="808080"/>
          </w:rPr>
          <w:t xml:space="preserve">       </w:t>
        </w:r>
        <w:r w:rsidRPr="00B949F7">
          <w:rPr>
            <w:rPrChange w:id="132" w:author="NR_Mob_enh2-Core" w:date="2024-08-04T21:37:00Z">
              <w:rPr>
                <w:color w:val="808080"/>
              </w:rPr>
            </w:rPrChange>
          </w:rPr>
          <w:t>supportedMaxReportBeams</w:t>
        </w:r>
      </w:ins>
      <w:ins w:id="133" w:author="NR_Mob_enh2-Core" w:date="2024-08-08T21:14:00Z">
        <w:r w:rsidR="00DE1160">
          <w:t>PerCell</w:t>
        </w:r>
      </w:ins>
      <w:ins w:id="134" w:author="NR_Mob_enh2-Core" w:date="2024-08-04T21:30:00Z">
        <w:r w:rsidRPr="00B949F7">
          <w:rPr>
            <w:rPrChange w:id="135" w:author="NR_Mob_enh2-Core" w:date="2024-08-04T21:37:00Z">
              <w:rPr>
                <w:color w:val="808080"/>
              </w:rPr>
            </w:rPrChange>
          </w:rPr>
          <w:t>Report</w:t>
        </w:r>
      </w:ins>
      <w:ins w:id="136" w:author="NR_Mob_enh2-Core" w:date="2024-08-04T21:35:00Z">
        <w:r w:rsidRPr="00B949F7">
          <w:rPr>
            <w:rPrChange w:id="137" w:author="NR_Mob_enh2-Core" w:date="2024-08-04T21:37:00Z">
              <w:rPr>
                <w:color w:val="808080"/>
              </w:rPr>
            </w:rPrChange>
          </w:rPr>
          <w:t>s</w:t>
        </w:r>
      </w:ins>
      <w:ins w:id="138" w:author="NR_Mob_enh2-Core" w:date="2024-08-05T13:54:00Z">
        <w:r>
          <w:t>-r18</w:t>
        </w:r>
      </w:ins>
      <w:ins w:id="139" w:author="NR_Mob_enh2-Core" w:date="2024-08-04T21:35:00Z">
        <w:r>
          <w:rPr>
            <w:color w:val="808080"/>
          </w:rPr>
          <w:t xml:space="preserve"> </w:t>
        </w:r>
      </w:ins>
      <w:ins w:id="140" w:author="NR_Mob_enh2-Core" w:date="2024-08-04T21:30:00Z">
        <w:r>
          <w:rPr>
            <w:color w:val="808080"/>
          </w:rPr>
          <w:t xml:space="preserve">           </w:t>
        </w:r>
      </w:ins>
      <w:ins w:id="141" w:author="NR_Mob_enh2-Core" w:date="2024-08-05T15:00:00Z">
        <w:r>
          <w:rPr>
            <w:color w:val="993366"/>
          </w:rPr>
          <w:t>INTEGER</w:t>
        </w:r>
        <w:r>
          <w:rPr>
            <w:color w:val="808080"/>
          </w:rPr>
          <w:t xml:space="preserve"> </w:t>
        </w:r>
      </w:ins>
      <w:ins w:id="142" w:author="NR_Mob_enh2-Core" w:date="2024-08-05T14:59:00Z">
        <w:r>
          <w:t>(1..4)</w:t>
        </w:r>
      </w:ins>
      <w:ins w:id="143" w:author="NR_Mob_enh2-Core" w:date="2024-08-04T21:30:00Z">
        <w:r w:rsidRPr="007A4B27">
          <w:rPr>
            <w:rPrChange w:id="144" w:author="NR_Mob_enh2-Core" w:date="2024-08-05T14:57:00Z">
              <w:rPr>
                <w:color w:val="808080"/>
              </w:rPr>
            </w:rPrChange>
          </w:rPr>
          <w:t>,</w:t>
        </w:r>
      </w:ins>
    </w:p>
    <w:p w14:paraId="014AD692" w14:textId="51CBC231" w:rsidR="007F2A64" w:rsidRDefault="007F2A64" w:rsidP="007F2A64">
      <w:pPr>
        <w:pStyle w:val="PL"/>
        <w:rPr>
          <w:ins w:id="145" w:author="NR_Mob_enh2-Core" w:date="2024-08-04T21:32:00Z"/>
          <w:color w:val="808080"/>
        </w:rPr>
      </w:pPr>
      <w:ins w:id="146" w:author="NR_Mob_enh2-Core" w:date="2024-08-04T21:31:00Z">
        <w:r>
          <w:rPr>
            <w:color w:val="808080"/>
          </w:rPr>
          <w:t xml:space="preserve">       </w:t>
        </w:r>
        <w:r w:rsidRPr="00B949F7">
          <w:rPr>
            <w:rPrChange w:id="147" w:author="NR_Mob_enh2-Core" w:date="2024-08-04T21:37:00Z">
              <w:rPr>
                <w:color w:val="808080"/>
              </w:rPr>
            </w:rPrChange>
          </w:rPr>
          <w:t>supportedMaxReportBeamsReport</w:t>
        </w:r>
      </w:ins>
      <w:ins w:id="148" w:author="NR_Mob_enh2-Core" w:date="2024-08-04T21:35:00Z">
        <w:r w:rsidRPr="00B949F7">
          <w:rPr>
            <w:rPrChange w:id="149" w:author="NR_Mob_enh2-Core" w:date="2024-08-04T21:37:00Z">
              <w:rPr>
                <w:color w:val="808080"/>
              </w:rPr>
            </w:rPrChange>
          </w:rPr>
          <w:t>s</w:t>
        </w:r>
      </w:ins>
      <w:ins w:id="150" w:author="NR_Mob_enh2-Core" w:date="2024-08-05T13:54:00Z">
        <w:r>
          <w:t>-r18</w:t>
        </w:r>
      </w:ins>
      <w:ins w:id="151" w:author="NR_Mob_enh2-Core" w:date="2024-08-04T21:35:00Z">
        <w:r>
          <w:rPr>
            <w:color w:val="808080"/>
          </w:rPr>
          <w:t xml:space="preserve"> </w:t>
        </w:r>
      </w:ins>
      <w:ins w:id="152" w:author="NR_Mob_enh2-Core" w:date="2024-08-04T21:31:00Z">
        <w:r>
          <w:rPr>
            <w:color w:val="808080"/>
          </w:rPr>
          <w:t xml:space="preserve">        </w:t>
        </w:r>
      </w:ins>
      <w:ins w:id="153" w:author="NR_Mob_enh2-Core" w:date="2024-08-08T21:14:00Z">
        <w:r w:rsidR="00DE1160">
          <w:rPr>
            <w:color w:val="808080"/>
          </w:rPr>
          <w:t xml:space="preserve">          </w:t>
        </w:r>
      </w:ins>
      <w:ins w:id="154" w:author="NR_Mob_enh2-Core" w:date="2024-08-04T21:31:00Z">
        <w:r w:rsidRPr="00F051EF">
          <w:rPr>
            <w:color w:val="993366"/>
            <w:rPrChange w:id="155" w:author="NR_Mob_enh2-Core" w:date="2024-08-04T21:36:00Z">
              <w:rPr>
                <w:color w:val="808080"/>
              </w:rPr>
            </w:rPrChange>
          </w:rPr>
          <w:t>ENUMERATED</w:t>
        </w:r>
        <w:r>
          <w:rPr>
            <w:color w:val="808080"/>
          </w:rPr>
          <w:t xml:space="preserve"> </w:t>
        </w:r>
        <w:r w:rsidRPr="007A4B27">
          <w:rPr>
            <w:rPrChange w:id="156" w:author="NR_Mob_enh2-Core" w:date="2024-08-05T14:57:00Z">
              <w:rPr>
                <w:color w:val="808080"/>
              </w:rPr>
            </w:rPrChange>
          </w:rPr>
          <w:t>{</w:t>
        </w:r>
      </w:ins>
      <w:ins w:id="157" w:author="NR_Mob_enh2-Core" w:date="2024-08-04T23:33:00Z">
        <w:r w:rsidRPr="007A4B27">
          <w:rPr>
            <w:rPrChange w:id="158" w:author="NR_Mob_enh2-Core" w:date="2024-08-05T14:57:00Z">
              <w:rPr>
                <w:color w:val="808080"/>
              </w:rPr>
            </w:rPrChange>
          </w:rPr>
          <w:t>n1,n2,n3,n4,n</w:t>
        </w:r>
      </w:ins>
      <w:ins w:id="159" w:author="NR_Mob_enh2-Core" w:date="2024-08-04T21:31:00Z">
        <w:r w:rsidRPr="007A4B27">
          <w:rPr>
            <w:rPrChange w:id="160" w:author="NR_Mob_enh2-Core" w:date="2024-08-05T14:57:00Z">
              <w:rPr>
                <w:color w:val="808080"/>
              </w:rPr>
            </w:rPrChange>
          </w:rPr>
          <w:t>6,</w:t>
        </w:r>
      </w:ins>
      <w:ins w:id="161" w:author="NR_Mob_enh2-Core" w:date="2024-08-04T23:33:00Z">
        <w:r w:rsidRPr="007A4B27">
          <w:rPr>
            <w:rPrChange w:id="162" w:author="NR_Mob_enh2-Core" w:date="2024-08-05T14:57:00Z">
              <w:rPr>
                <w:color w:val="808080"/>
              </w:rPr>
            </w:rPrChange>
          </w:rPr>
          <w:t>n</w:t>
        </w:r>
      </w:ins>
      <w:ins w:id="163" w:author="NR_Mob_enh2-Core" w:date="2024-08-04T21:31:00Z">
        <w:r w:rsidRPr="007A4B27">
          <w:rPr>
            <w:rPrChange w:id="164" w:author="NR_Mob_enh2-Core" w:date="2024-08-05T14:57:00Z">
              <w:rPr>
                <w:color w:val="808080"/>
              </w:rPr>
            </w:rPrChange>
          </w:rPr>
          <w:t>8,</w:t>
        </w:r>
      </w:ins>
      <w:ins w:id="165" w:author="NR_Mob_enh2-Core" w:date="2024-08-04T23:33:00Z">
        <w:r w:rsidRPr="007A4B27">
          <w:rPr>
            <w:rPrChange w:id="166" w:author="NR_Mob_enh2-Core" w:date="2024-08-05T14:57:00Z">
              <w:rPr>
                <w:color w:val="808080"/>
              </w:rPr>
            </w:rPrChange>
          </w:rPr>
          <w:t>n</w:t>
        </w:r>
      </w:ins>
      <w:ins w:id="167" w:author="NR_Mob_enh2-Core" w:date="2024-08-04T21:31:00Z">
        <w:r w:rsidRPr="007A4B27">
          <w:rPr>
            <w:rPrChange w:id="168" w:author="NR_Mob_enh2-Core" w:date="2024-08-05T14:57:00Z">
              <w:rPr>
                <w:color w:val="808080"/>
              </w:rPr>
            </w:rPrChange>
          </w:rPr>
          <w:t>9,</w:t>
        </w:r>
      </w:ins>
      <w:ins w:id="169" w:author="NR_Mob_enh2-Core" w:date="2024-08-04T23:33:00Z">
        <w:r w:rsidRPr="007A4B27">
          <w:rPr>
            <w:rPrChange w:id="170" w:author="NR_Mob_enh2-Core" w:date="2024-08-05T14:57:00Z">
              <w:rPr>
                <w:color w:val="808080"/>
              </w:rPr>
            </w:rPrChange>
          </w:rPr>
          <w:t>n</w:t>
        </w:r>
      </w:ins>
      <w:ins w:id="171" w:author="NR_Mob_enh2-Core" w:date="2024-08-04T21:31:00Z">
        <w:r w:rsidRPr="007A4B27">
          <w:rPr>
            <w:rPrChange w:id="172" w:author="NR_Mob_enh2-Core" w:date="2024-08-05T14:57:00Z">
              <w:rPr>
                <w:color w:val="808080"/>
              </w:rPr>
            </w:rPrChange>
          </w:rPr>
          <w:t>12,</w:t>
        </w:r>
      </w:ins>
      <w:ins w:id="173" w:author="NR_Mob_enh2-Core" w:date="2024-08-04T23:33:00Z">
        <w:r w:rsidRPr="007A4B27">
          <w:rPr>
            <w:rPrChange w:id="174" w:author="NR_Mob_enh2-Core" w:date="2024-08-05T14:57:00Z">
              <w:rPr>
                <w:color w:val="808080"/>
              </w:rPr>
            </w:rPrChange>
          </w:rPr>
          <w:t>n</w:t>
        </w:r>
      </w:ins>
      <w:ins w:id="175" w:author="NR_Mob_enh2-Core" w:date="2024-08-04T21:31:00Z">
        <w:r w:rsidRPr="007A4B27">
          <w:rPr>
            <w:rPrChange w:id="176" w:author="NR_Mob_enh2-Core" w:date="2024-08-05T14:57:00Z">
              <w:rPr>
                <w:color w:val="808080"/>
              </w:rPr>
            </w:rPrChange>
          </w:rPr>
          <w:t>16},</w:t>
        </w:r>
      </w:ins>
    </w:p>
    <w:p w14:paraId="2F165DE8" w14:textId="77777777" w:rsidR="007F2A64" w:rsidRDefault="007F2A64" w:rsidP="007F2A64">
      <w:pPr>
        <w:pStyle w:val="PL"/>
        <w:rPr>
          <w:ins w:id="177" w:author="NR_Mob_enh2-Core" w:date="2024-08-04T21:33:00Z"/>
          <w:color w:val="808080"/>
        </w:rPr>
      </w:pPr>
      <w:ins w:id="178" w:author="NR_Mob_enh2-Core" w:date="2024-08-04T21:38:00Z">
        <w:r>
          <w:rPr>
            <w:color w:val="808080"/>
          </w:rPr>
          <w:t xml:space="preserve">    </w:t>
        </w:r>
      </w:ins>
      <w:ins w:id="179" w:author="NR_Mob_enh2-Core" w:date="2024-08-04T21:32:00Z">
        <w:r>
          <w:rPr>
            <w:color w:val="808080"/>
          </w:rPr>
          <w:t xml:space="preserve">   </w:t>
        </w:r>
        <w:r w:rsidRPr="00B949F7">
          <w:rPr>
            <w:rPrChange w:id="180" w:author="NR_Mob_enh2-Core" w:date="2024-08-04T21:37:00Z">
              <w:rPr>
                <w:color w:val="808080"/>
              </w:rPr>
            </w:rPrChange>
          </w:rPr>
          <w:t>supportedMax</w:t>
        </w:r>
      </w:ins>
      <w:ins w:id="181" w:author="NR_Mob_enh2-Core" w:date="2024-08-04T21:33:00Z">
        <w:r w:rsidRPr="00B949F7">
          <w:rPr>
            <w:rPrChange w:id="182" w:author="NR_Mob_enh2-Core" w:date="2024-08-04T21:37:00Z">
              <w:rPr>
                <w:color w:val="808080"/>
              </w:rPr>
            </w:rPrChange>
          </w:rPr>
          <w:t>Aperiodic</w:t>
        </w:r>
      </w:ins>
      <w:ins w:id="183" w:author="NR_Mob_enh2-Core" w:date="2024-08-04T21:32:00Z">
        <w:r w:rsidRPr="00B949F7">
          <w:rPr>
            <w:rPrChange w:id="184" w:author="NR_Mob_enh2-Core" w:date="2024-08-04T21:37:00Z">
              <w:rPr>
                <w:color w:val="808080"/>
              </w:rPr>
            </w:rPrChange>
          </w:rPr>
          <w:t>-LTM-CSI-ReportConfig</w:t>
        </w:r>
      </w:ins>
      <w:ins w:id="185" w:author="NR_Mob_enh2-Core" w:date="2024-08-05T13:54:00Z">
        <w:r>
          <w:t>-r18</w:t>
        </w:r>
      </w:ins>
      <w:ins w:id="186" w:author="NR_Mob_enh2-Core" w:date="2024-08-04T21:35:00Z">
        <w:r>
          <w:rPr>
            <w:color w:val="808080"/>
          </w:rPr>
          <w:t xml:space="preserve">       </w:t>
        </w:r>
      </w:ins>
      <w:ins w:id="187" w:author="NR_Mob_enh2-Core" w:date="2024-08-05T15:00:00Z">
        <w:r>
          <w:rPr>
            <w:color w:val="993366"/>
          </w:rPr>
          <w:t>INTEGER</w:t>
        </w:r>
        <w:r>
          <w:rPr>
            <w:color w:val="808080"/>
          </w:rPr>
          <w:t xml:space="preserve"> </w:t>
        </w:r>
        <w:r>
          <w:t>(0..4)</w:t>
        </w:r>
      </w:ins>
      <w:ins w:id="188" w:author="NR_Mob_enh2-Core" w:date="2024-08-04T21:32:00Z">
        <w:r w:rsidRPr="007A4B27">
          <w:rPr>
            <w:rPrChange w:id="189" w:author="NR_Mob_enh2-Core" w:date="2024-08-05T14:57:00Z">
              <w:rPr>
                <w:color w:val="808080"/>
              </w:rPr>
            </w:rPrChange>
          </w:rPr>
          <w:t>,</w:t>
        </w:r>
      </w:ins>
    </w:p>
    <w:p w14:paraId="081D4FF9" w14:textId="77777777" w:rsidR="007F2A64" w:rsidRDefault="007F2A64" w:rsidP="007F2A64">
      <w:pPr>
        <w:pStyle w:val="PL"/>
        <w:rPr>
          <w:ins w:id="190" w:author="NR_Mob_enh2-Core" w:date="2024-08-04T21:33:00Z"/>
          <w:color w:val="808080"/>
        </w:rPr>
      </w:pPr>
      <w:ins w:id="191" w:author="NR_Mob_enh2-Core" w:date="2024-08-04T21:38:00Z">
        <w:r>
          <w:rPr>
            <w:color w:val="808080"/>
          </w:rPr>
          <w:t xml:space="preserve">    </w:t>
        </w:r>
      </w:ins>
      <w:ins w:id="192" w:author="NR_Mob_enh2-Core" w:date="2024-08-04T21:33:00Z">
        <w:r>
          <w:rPr>
            <w:color w:val="808080"/>
          </w:rPr>
          <w:t xml:space="preserve">   </w:t>
        </w:r>
        <w:r w:rsidRPr="00B949F7">
          <w:rPr>
            <w:rPrChange w:id="193" w:author="NR_Mob_enh2-Core" w:date="2024-08-04T21:37:00Z">
              <w:rPr>
                <w:color w:val="808080"/>
              </w:rPr>
            </w:rPrChange>
          </w:rPr>
          <w:t>supportedMaxPeriodic-LTM-CSI-ReportConfig</w:t>
        </w:r>
      </w:ins>
      <w:ins w:id="194" w:author="NR_Mob_enh2-Core" w:date="2024-08-05T13:54:00Z">
        <w:r>
          <w:t>-r18</w:t>
        </w:r>
      </w:ins>
      <w:ins w:id="195" w:author="NR_Mob_enh2-Core" w:date="2024-08-04T21:35:00Z">
        <w:r>
          <w:rPr>
            <w:color w:val="808080"/>
          </w:rPr>
          <w:t xml:space="preserve">        </w:t>
        </w:r>
      </w:ins>
      <w:ins w:id="196" w:author="NR_Mob_enh2-Core" w:date="2024-08-05T15:00:00Z">
        <w:r>
          <w:rPr>
            <w:color w:val="993366"/>
          </w:rPr>
          <w:t>INTEGER</w:t>
        </w:r>
        <w:r>
          <w:rPr>
            <w:color w:val="808080"/>
          </w:rPr>
          <w:t xml:space="preserve"> </w:t>
        </w:r>
        <w:r>
          <w:t>(1..4)</w:t>
        </w:r>
      </w:ins>
      <w:ins w:id="197" w:author="NR_Mob_enh2-Core" w:date="2024-08-04T21:33:00Z">
        <w:r w:rsidRPr="007A4B27">
          <w:rPr>
            <w:rPrChange w:id="198" w:author="NR_Mob_enh2-Core" w:date="2024-08-05T14:57:00Z">
              <w:rPr>
                <w:color w:val="808080"/>
              </w:rPr>
            </w:rPrChange>
          </w:rPr>
          <w:t>,</w:t>
        </w:r>
      </w:ins>
    </w:p>
    <w:p w14:paraId="6791B565" w14:textId="77777777" w:rsidR="007F2A64" w:rsidRDefault="007F2A64" w:rsidP="007F2A64">
      <w:pPr>
        <w:pStyle w:val="PL"/>
        <w:rPr>
          <w:ins w:id="199" w:author="NR_Mob_enh2-Core" w:date="2024-08-04T21:36:00Z"/>
          <w:color w:val="808080"/>
        </w:rPr>
      </w:pPr>
      <w:ins w:id="200" w:author="NR_Mob_enh2-Core" w:date="2024-08-04T21:39:00Z">
        <w:r>
          <w:rPr>
            <w:color w:val="808080"/>
          </w:rPr>
          <w:t xml:space="preserve">    </w:t>
        </w:r>
      </w:ins>
      <w:ins w:id="201" w:author="NR_Mob_enh2-Core" w:date="2024-08-04T21:34:00Z">
        <w:r>
          <w:rPr>
            <w:color w:val="808080"/>
          </w:rPr>
          <w:t xml:space="preserve">   </w:t>
        </w:r>
        <w:r w:rsidRPr="00B949F7">
          <w:rPr>
            <w:rPrChange w:id="202" w:author="NR_Mob_enh2-Core" w:date="2024-08-04T21:37:00Z">
              <w:rPr>
                <w:color w:val="808080"/>
              </w:rPr>
            </w:rPrChange>
          </w:rPr>
          <w:t>supportedMaxSemi-</w:t>
        </w:r>
      </w:ins>
      <w:ins w:id="203" w:author="NR_Mob_enh2-Core" w:date="2024-08-05T15:04:00Z">
        <w:r>
          <w:t>P</w:t>
        </w:r>
      </w:ins>
      <w:ins w:id="204" w:author="NR_Mob_enh2-Core" w:date="2024-08-04T21:34:00Z">
        <w:r w:rsidRPr="00B949F7">
          <w:rPr>
            <w:rPrChange w:id="205" w:author="NR_Mob_enh2-Core" w:date="2024-08-04T21:37:00Z">
              <w:rPr>
                <w:color w:val="808080"/>
              </w:rPr>
            </w:rPrChange>
          </w:rPr>
          <w:t>res-LTM-CSI-ReportConfig</w:t>
        </w:r>
      </w:ins>
      <w:ins w:id="206" w:author="NR_Mob_enh2-Core" w:date="2024-08-05T13:54:00Z">
        <w:r>
          <w:t>-r18</w:t>
        </w:r>
      </w:ins>
      <w:ins w:id="207" w:author="NR_Mob_enh2-Core" w:date="2024-08-04T21:35:00Z">
        <w:r>
          <w:rPr>
            <w:color w:val="808080"/>
          </w:rPr>
          <w:t xml:space="preserve">   </w:t>
        </w:r>
      </w:ins>
      <w:ins w:id="208" w:author="NR_Mob_enh2-Core" w:date="2024-08-04T21:36:00Z">
        <w:r>
          <w:rPr>
            <w:color w:val="808080"/>
          </w:rPr>
          <w:t xml:space="preserve">    </w:t>
        </w:r>
      </w:ins>
      <w:ins w:id="209" w:author="NR_Mob_enh2-Core" w:date="2024-08-05T15:00:00Z">
        <w:r>
          <w:rPr>
            <w:color w:val="993366"/>
          </w:rPr>
          <w:t>INTEGER</w:t>
        </w:r>
        <w:r>
          <w:rPr>
            <w:color w:val="808080"/>
          </w:rPr>
          <w:t xml:space="preserve"> </w:t>
        </w:r>
        <w:r>
          <w:t>(0..4)</w:t>
        </w:r>
      </w:ins>
    </w:p>
    <w:p w14:paraId="5BE8D325" w14:textId="77777777" w:rsidR="007F2A64" w:rsidRDefault="007F2A64" w:rsidP="007F2A64">
      <w:pPr>
        <w:pStyle w:val="PL"/>
        <w:rPr>
          <w:ins w:id="210" w:author="NR_Mob_enh2-Core" w:date="2024-08-04T21:36:00Z"/>
          <w:color w:val="808080"/>
        </w:rPr>
      </w:pPr>
      <w:ins w:id="211" w:author="NR_Mob_enh2-Core" w:date="2024-08-04T21:36:00Z">
        <w:r>
          <w:rPr>
            <w:color w:val="808080"/>
          </w:rPr>
          <w:t xml:space="preserve">  </w:t>
        </w:r>
        <w:r w:rsidRPr="00530470">
          <w:rPr>
            <w:rPrChange w:id="212" w:author="NR_Mob_enh2-Core" w:date="2024-08-05T15:05:00Z">
              <w:rPr>
                <w:color w:val="808080"/>
              </w:rPr>
            </w:rPrChange>
          </w:rPr>
          <w:t xml:space="preserve"> } </w:t>
        </w:r>
        <w:r>
          <w:rPr>
            <w:color w:val="808080"/>
          </w:rPr>
          <w:t xml:space="preserve">                                                                                            </w:t>
        </w:r>
        <w:r w:rsidRPr="00F051EF">
          <w:rPr>
            <w:color w:val="993366"/>
            <w:rPrChange w:id="213" w:author="NR_Mob_enh2-Core" w:date="2024-08-04T21:36:00Z">
              <w:rPr>
                <w:color w:val="808080"/>
              </w:rPr>
            </w:rPrChange>
          </w:rPr>
          <w:t>OPTIONAL</w:t>
        </w:r>
        <w:r>
          <w:rPr>
            <w:color w:val="808080"/>
          </w:rPr>
          <w:t>,</w:t>
        </w:r>
      </w:ins>
    </w:p>
    <w:p w14:paraId="0DF926BC" w14:textId="77777777" w:rsidR="007F2A64" w:rsidRDefault="007F2A64" w:rsidP="007F2A64">
      <w:pPr>
        <w:pStyle w:val="PL"/>
        <w:rPr>
          <w:ins w:id="214" w:author="NR_Mob_enh2-Core" w:date="2024-08-04T21:38:00Z"/>
          <w:color w:val="808080"/>
        </w:rPr>
      </w:pPr>
      <w:ins w:id="215" w:author="NR_Mob_enh2-Core" w:date="2024-08-04T21: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216" w:author="NR_Mob_enh2-Core" w:date="2024-08-04T21:38:00Z"/>
          <w:color w:val="808080"/>
        </w:rPr>
      </w:pPr>
      <w:ins w:id="217" w:author="NR_Mob_enh2-Core" w:date="2024-08-04T21:38:00Z">
        <w:r>
          <w:rPr>
            <w:color w:val="808080"/>
          </w:rPr>
          <w:t xml:space="preserve">    </w:t>
        </w:r>
        <w:r w:rsidRPr="00495AF0">
          <w:t>int</w:t>
        </w:r>
        <w:r>
          <w:t>er</w:t>
        </w:r>
        <w:r w:rsidRPr="00495AF0">
          <w:t>FreqL1-Meas</w:t>
        </w:r>
      </w:ins>
      <w:ins w:id="218" w:author="NR_Mob_enh2-Core" w:date="2024-08-05T10:17:00Z">
        <w:r>
          <w:t>Config</w:t>
        </w:r>
      </w:ins>
      <w:ins w:id="219" w:author="NR_Mob_enh2-Core" w:date="2024-08-05T13:54:00Z">
        <w:r>
          <w:t>-r18</w:t>
        </w:r>
      </w:ins>
      <w:ins w:id="220" w:author="NR_Mob_enh2-Core" w:date="2024-08-05T10:18:00Z">
        <w:r>
          <w:t xml:space="preserve">    </w:t>
        </w:r>
      </w:ins>
      <w:ins w:id="221" w:author="NR_Mob_enh2-Core" w:date="2024-08-04T21:38:00Z">
        <w:r>
          <w:rPr>
            <w:color w:val="808080"/>
          </w:rPr>
          <w:t xml:space="preserve">                    </w:t>
        </w:r>
        <w:r w:rsidRPr="00495AF0">
          <w:rPr>
            <w:color w:val="993366"/>
          </w:rPr>
          <w:t>SEQUENCE</w:t>
        </w:r>
        <w:r>
          <w:rPr>
            <w:color w:val="808080"/>
          </w:rPr>
          <w:t xml:space="preserve"> {</w:t>
        </w:r>
      </w:ins>
    </w:p>
    <w:p w14:paraId="4D405CCF" w14:textId="77777777" w:rsidR="007F2A64" w:rsidRDefault="007F2A64" w:rsidP="007F2A64">
      <w:pPr>
        <w:pStyle w:val="PL"/>
        <w:rPr>
          <w:ins w:id="222" w:author="NR_Mob_enh2-Core" w:date="2024-08-04T21:38:00Z"/>
          <w:color w:val="808080"/>
        </w:rPr>
      </w:pPr>
      <w:ins w:id="223" w:author="NR_Mob_enh2-Core" w:date="2024-08-04T21:39:00Z">
        <w:r>
          <w:rPr>
            <w:color w:val="808080"/>
          </w:rPr>
          <w:t xml:space="preserve">    </w:t>
        </w:r>
      </w:ins>
      <w:ins w:id="224" w:author="NR_Mob_enh2-Core" w:date="2024-08-04T21:38:00Z">
        <w:r>
          <w:rPr>
            <w:color w:val="808080"/>
          </w:rPr>
          <w:t xml:space="preserve">   </w:t>
        </w:r>
        <w:r w:rsidRPr="00495AF0">
          <w:t>supportedMaxCells</w:t>
        </w:r>
      </w:ins>
      <w:ins w:id="225" w:author="NR_Mob_enh2-Core" w:date="2024-08-04T21:40:00Z">
        <w:r>
          <w:t>IntraInterFreqCell</w:t>
        </w:r>
      </w:ins>
      <w:ins w:id="226" w:author="NR_Mob_enh2-Core" w:date="2024-08-04T21:38:00Z">
        <w:r w:rsidRPr="00495AF0">
          <w:t>Config</w:t>
        </w:r>
      </w:ins>
      <w:ins w:id="227" w:author="NR_Mob_enh2-Core" w:date="2024-08-05T13:54:00Z">
        <w:r>
          <w:t>-r18</w:t>
        </w:r>
      </w:ins>
      <w:ins w:id="228" w:author="NR_Mob_enh2-Core" w:date="2024-08-04T21:38:00Z">
        <w:r>
          <w:rPr>
            <w:color w:val="808080"/>
          </w:rPr>
          <w:t xml:space="preserve">        </w:t>
        </w:r>
      </w:ins>
      <w:ins w:id="229" w:author="NR_Mob_enh2-Core" w:date="2024-08-05T15:01:00Z">
        <w:r>
          <w:rPr>
            <w:color w:val="993366"/>
          </w:rPr>
          <w:t>INTEGER</w:t>
        </w:r>
        <w:r>
          <w:rPr>
            <w:color w:val="808080"/>
          </w:rPr>
          <w:t xml:space="preserve"> </w:t>
        </w:r>
        <w:r>
          <w:t>(1..8),</w:t>
        </w:r>
      </w:ins>
    </w:p>
    <w:p w14:paraId="39355095" w14:textId="409E60BC" w:rsidR="007F2A64" w:rsidRDefault="007F2A64" w:rsidP="007F2A64">
      <w:pPr>
        <w:pStyle w:val="PL"/>
        <w:rPr>
          <w:ins w:id="230" w:author="NR_Mob_enh2-Core" w:date="2024-08-04T21:38:00Z"/>
          <w:color w:val="808080"/>
        </w:rPr>
      </w:pPr>
      <w:ins w:id="231" w:author="NR_Mob_enh2-Core" w:date="2024-08-04T21:38:00Z">
        <w:r>
          <w:rPr>
            <w:color w:val="808080"/>
          </w:rPr>
          <w:t xml:space="preserve">       </w:t>
        </w:r>
        <w:r w:rsidRPr="00495AF0">
          <w:t>supportedMax</w:t>
        </w:r>
      </w:ins>
      <w:ins w:id="232" w:author="NR_Mob_enh2-Core" w:date="2024-08-05T15:33:00Z">
        <w:r>
          <w:t>IntraInterFreq</w:t>
        </w:r>
      </w:ins>
      <w:ins w:id="233" w:author="NR_Mob_enh2-Core" w:date="2024-08-04T21:38:00Z">
        <w:r w:rsidRPr="00495AF0">
          <w:t>CellsReports</w:t>
        </w:r>
      </w:ins>
      <w:ins w:id="234" w:author="NR_Mob_enh2-Core" w:date="2024-08-05T13:54:00Z">
        <w:r>
          <w:t>-r18</w:t>
        </w:r>
      </w:ins>
      <w:ins w:id="235" w:author="NR_Mob_enh2-Core" w:date="2024-08-04T21:38:00Z">
        <w:r>
          <w:rPr>
            <w:color w:val="808080"/>
          </w:rPr>
          <w:t xml:space="preserve">           </w:t>
        </w:r>
      </w:ins>
      <w:ins w:id="236" w:author="NR_Mob_enh2-Core" w:date="2024-08-05T15:01:00Z">
        <w:r>
          <w:rPr>
            <w:color w:val="993366"/>
          </w:rPr>
          <w:t>INTEGER</w:t>
        </w:r>
        <w:r>
          <w:rPr>
            <w:color w:val="808080"/>
          </w:rPr>
          <w:t xml:space="preserve"> </w:t>
        </w:r>
        <w:r>
          <w:t>(1..4)</w:t>
        </w:r>
      </w:ins>
      <w:ins w:id="237" w:author="NR_Mob_enh2-Core" w:date="2024-08-04T21:38:00Z">
        <w:r w:rsidRPr="007A4B27">
          <w:rPr>
            <w:rPrChange w:id="238" w:author="NR_Mob_enh2-Core" w:date="2024-08-05T14:57:00Z">
              <w:rPr>
                <w:color w:val="808080"/>
              </w:rPr>
            </w:rPrChange>
          </w:rPr>
          <w:t>,</w:t>
        </w:r>
      </w:ins>
    </w:p>
    <w:p w14:paraId="4D6146BC" w14:textId="1D49157F" w:rsidR="007F2A64" w:rsidRDefault="007F2A64" w:rsidP="007F2A64">
      <w:pPr>
        <w:pStyle w:val="PL"/>
        <w:rPr>
          <w:ins w:id="239" w:author="NR_Mob_enh2-Core" w:date="2024-08-04T21:38:00Z"/>
          <w:color w:val="808080"/>
        </w:rPr>
      </w:pPr>
      <w:ins w:id="240" w:author="NR_Mob_enh2-Core" w:date="2024-08-04T21:38:00Z">
        <w:r>
          <w:rPr>
            <w:color w:val="808080"/>
          </w:rPr>
          <w:t xml:space="preserve">       </w:t>
        </w:r>
        <w:r w:rsidRPr="00495AF0">
          <w:t>supportedMax</w:t>
        </w:r>
      </w:ins>
      <w:ins w:id="241" w:author="NR_Mob_enh2-Core" w:date="2024-08-05T15:33:00Z">
        <w:r>
          <w:t>IntraInterFreq</w:t>
        </w:r>
      </w:ins>
      <w:ins w:id="242" w:author="NR_Mob_enh2-Core" w:date="2024-08-04T21:38:00Z">
        <w:r w:rsidRPr="00495AF0">
          <w:t>Beams</w:t>
        </w:r>
      </w:ins>
      <w:ins w:id="243" w:author="NR_Mob_enh2-Core" w:date="2024-08-08T21:20:00Z">
        <w:r w:rsidR="00133A85">
          <w:t>PerCell</w:t>
        </w:r>
      </w:ins>
      <w:ins w:id="244" w:author="NR_Mob_enh2-Core" w:date="2024-08-04T21:38:00Z">
        <w:r w:rsidRPr="00495AF0">
          <w:t>Reports</w:t>
        </w:r>
      </w:ins>
      <w:ins w:id="245" w:author="NR_Mob_enh2-Core" w:date="2024-08-05T13:54:00Z">
        <w:r>
          <w:t>-r18</w:t>
        </w:r>
      </w:ins>
      <w:ins w:id="246" w:author="NR_Mob_enh2-Core" w:date="2024-08-04T21:38:00Z">
        <w:r>
          <w:rPr>
            <w:color w:val="808080"/>
          </w:rPr>
          <w:t xml:space="preserve">    </w:t>
        </w:r>
      </w:ins>
      <w:ins w:id="247" w:author="NR_Mob_enh2-Core" w:date="2024-08-05T15:01:00Z">
        <w:r>
          <w:rPr>
            <w:color w:val="993366"/>
          </w:rPr>
          <w:t>INTEGER</w:t>
        </w:r>
        <w:r>
          <w:rPr>
            <w:color w:val="808080"/>
          </w:rPr>
          <w:t xml:space="preserve"> </w:t>
        </w:r>
        <w:r>
          <w:t>(1..4)</w:t>
        </w:r>
      </w:ins>
      <w:ins w:id="248" w:author="NR_Mob_enh2-Core" w:date="2024-08-04T21:38:00Z">
        <w:r w:rsidRPr="007A4B27">
          <w:rPr>
            <w:rPrChange w:id="249" w:author="NR_Mob_enh2-Core" w:date="2024-08-05T14:57:00Z">
              <w:rPr>
                <w:color w:val="808080"/>
              </w:rPr>
            </w:rPrChange>
          </w:rPr>
          <w:t>,</w:t>
        </w:r>
      </w:ins>
    </w:p>
    <w:p w14:paraId="27E375A3" w14:textId="2EA855AC" w:rsidR="007F2A64" w:rsidRDefault="007F2A64" w:rsidP="007F2A64">
      <w:pPr>
        <w:pStyle w:val="PL"/>
        <w:rPr>
          <w:ins w:id="250" w:author="NR_Mob_enh2-Core" w:date="2024-08-04T21:38:00Z"/>
          <w:color w:val="808080"/>
        </w:rPr>
      </w:pPr>
      <w:ins w:id="251" w:author="NR_Mob_enh2-Core" w:date="2024-08-04T21:38:00Z">
        <w:r>
          <w:rPr>
            <w:color w:val="808080"/>
          </w:rPr>
          <w:t xml:space="preserve">       </w:t>
        </w:r>
        <w:r w:rsidRPr="00495AF0">
          <w:t>supportedMax</w:t>
        </w:r>
      </w:ins>
      <w:ins w:id="252" w:author="NR_Mob_enh2-Core" w:date="2024-08-05T15:33:00Z">
        <w:r>
          <w:t>IntraInterFreq</w:t>
        </w:r>
      </w:ins>
      <w:ins w:id="253" w:author="NR_Mob_enh2-Core" w:date="2024-08-04T21:38:00Z">
        <w:r w:rsidRPr="00495AF0">
          <w:t>BeamsReports</w:t>
        </w:r>
      </w:ins>
      <w:ins w:id="254" w:author="NR_Mob_enh2-Core" w:date="2024-08-05T13:54:00Z">
        <w:r>
          <w:t>-r18</w:t>
        </w:r>
      </w:ins>
      <w:ins w:id="255" w:author="NR_Mob_enh2-Core" w:date="2024-08-04T21:38:00Z">
        <w:r>
          <w:rPr>
            <w:color w:val="808080"/>
          </w:rPr>
          <w:t xml:space="preserve">          </w:t>
        </w:r>
      </w:ins>
      <w:ins w:id="256" w:author="NR_Mob_enh2-Core" w:date="2024-08-08T21:37:00Z">
        <w:r w:rsidR="00283002">
          <w:rPr>
            <w:color w:val="808080"/>
          </w:rPr>
          <w:t xml:space="preserve"> </w:t>
        </w:r>
      </w:ins>
      <w:ins w:id="257" w:author="NR_Mob_enh2-Core" w:date="2024-08-04T21:38:00Z">
        <w:r w:rsidRPr="00495AF0">
          <w:rPr>
            <w:color w:val="993366"/>
          </w:rPr>
          <w:t>ENUMERATED</w:t>
        </w:r>
        <w:r>
          <w:rPr>
            <w:color w:val="808080"/>
          </w:rPr>
          <w:t xml:space="preserve"> </w:t>
        </w:r>
        <w:r w:rsidRPr="007A4B27">
          <w:rPr>
            <w:rPrChange w:id="258" w:author="NR_Mob_enh2-Core" w:date="2024-08-05T14:57:00Z">
              <w:rPr>
                <w:color w:val="808080"/>
              </w:rPr>
            </w:rPrChange>
          </w:rPr>
          <w:t>{</w:t>
        </w:r>
      </w:ins>
      <w:ins w:id="259" w:author="NR_Mob_enh2-Core" w:date="2024-08-04T23:35:00Z">
        <w:r w:rsidRPr="007A4B27">
          <w:rPr>
            <w:rPrChange w:id="260" w:author="NR_Mob_enh2-Core" w:date="2024-08-05T14:57:00Z">
              <w:rPr>
                <w:color w:val="808080"/>
              </w:rPr>
            </w:rPrChange>
          </w:rPr>
          <w:t>n1,n2,n3,n4,n6,n8,n9,n12,n16</w:t>
        </w:r>
      </w:ins>
      <w:ins w:id="261" w:author="NR_Mob_enh2-Core" w:date="2024-08-04T21:38:00Z">
        <w:r w:rsidRPr="007A4B27">
          <w:rPr>
            <w:rPrChange w:id="262" w:author="NR_Mob_enh2-Core" w:date="2024-08-05T14:57:00Z">
              <w:rPr>
                <w:color w:val="808080"/>
              </w:rPr>
            </w:rPrChange>
          </w:rPr>
          <w:t>}</w:t>
        </w:r>
      </w:ins>
    </w:p>
    <w:p w14:paraId="5C24B1CC" w14:textId="77777777" w:rsidR="007F2A64" w:rsidRDefault="007F2A64" w:rsidP="007F2A64">
      <w:pPr>
        <w:pStyle w:val="PL"/>
        <w:rPr>
          <w:ins w:id="263" w:author="NR_Mob_enh2-Core" w:date="2024-08-04T21:38:00Z"/>
          <w:color w:val="808080"/>
        </w:rPr>
      </w:pPr>
      <w:ins w:id="264" w:author="NR_Mob_enh2-Core" w:date="2024-08-04T21:38:00Z">
        <w:r>
          <w:rPr>
            <w:color w:val="808080"/>
          </w:rPr>
          <w:t xml:space="preserve">    </w:t>
        </w:r>
        <w:r w:rsidRPr="00530470">
          <w:rPr>
            <w:rPrChange w:id="265" w:author="NR_Mob_enh2-Core" w:date="2024-08-05T15: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66" w:author="NR_Mob_enh2-Core" w:date="2024-08-04T21:41:00Z"/>
          <w:color w:val="808080"/>
        </w:rPr>
      </w:pPr>
      <w:ins w:id="267" w:author="NR_Mob_enh2-Core" w:date="2024-08-04T21: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68" w:author="NR_Mob_enh2-Core" w:date="2024-08-04T21:41:00Z"/>
          <w:color w:val="808080"/>
        </w:rPr>
      </w:pPr>
      <w:ins w:id="269" w:author="NR_Mob_enh2-Core" w:date="2024-08-04T21:41:00Z">
        <w:r>
          <w:rPr>
            <w:color w:val="808080"/>
          </w:rPr>
          <w:t xml:space="preserve">    </w:t>
        </w:r>
        <w:r>
          <w:t>current</w:t>
        </w:r>
      </w:ins>
      <w:ins w:id="270" w:author="NR_Mob_enh2-Core" w:date="2024-08-04T21:42:00Z">
        <w:r>
          <w:t>SpCellInclL1-Report</w:t>
        </w:r>
      </w:ins>
      <w:ins w:id="271" w:author="NR_Mob_enh2-Core" w:date="2024-08-05T13:54:00Z">
        <w:r>
          <w:t>-r18</w:t>
        </w:r>
      </w:ins>
      <w:ins w:id="272" w:author="NR_Mob_enh2-Core" w:date="2024-08-05T10:18:00Z">
        <w:r>
          <w:t xml:space="preserve">       </w:t>
        </w:r>
      </w:ins>
      <w:ins w:id="273" w:author="NR_Mob_enh2-Core" w:date="2024-08-04T21:41:00Z">
        <w:r>
          <w:rPr>
            <w:color w:val="808080"/>
          </w:rPr>
          <w:t xml:space="preserve">             </w:t>
        </w:r>
      </w:ins>
      <w:ins w:id="274" w:author="NR_Mob_enh2-Core" w:date="2024-08-04T23:35:00Z">
        <w:r>
          <w:rPr>
            <w:color w:val="993366"/>
          </w:rPr>
          <w:t>ENUMERATED</w:t>
        </w:r>
        <w:r>
          <w:t xml:space="preserve"> {supported}</w:t>
        </w:r>
      </w:ins>
      <w:ins w:id="275" w:author="NR_Mob_enh2-Core" w:date="2024-08-04T21:41:00Z">
        <w:r>
          <w:rPr>
            <w:color w:val="808080"/>
          </w:rPr>
          <w:t xml:space="preserve">                          </w:t>
        </w:r>
        <w:r w:rsidRPr="00495AF0">
          <w:rPr>
            <w:color w:val="993366"/>
          </w:rPr>
          <w:t>OPTIONAL</w:t>
        </w:r>
      </w:ins>
      <w:ins w:id="276" w:author="NR_Mob_enh2-Core" w:date="2024-08-05T10:11:00Z">
        <w:r>
          <w:rPr>
            <w:color w:val="993366"/>
          </w:rPr>
          <w:t>,</w:t>
        </w:r>
      </w:ins>
    </w:p>
    <w:p w14:paraId="173107A8" w14:textId="77777777" w:rsidR="007F2A64" w:rsidRDefault="007F2A64" w:rsidP="007F2A64">
      <w:pPr>
        <w:pStyle w:val="PL"/>
        <w:rPr>
          <w:ins w:id="277" w:author="NR_Mob_enh2-Core" w:date="2024-08-05T10:09:00Z"/>
          <w:color w:val="808080"/>
        </w:rPr>
      </w:pPr>
      <w:ins w:id="278" w:author="NR_Mob_enh2-Core" w:date="2024-08-05T10:09:00Z">
        <w:r w:rsidRPr="00495AF0">
          <w:rPr>
            <w:color w:val="808080"/>
          </w:rPr>
          <w:t xml:space="preserve">    -- </w:t>
        </w:r>
      </w:ins>
      <w:ins w:id="279" w:author="NR_Mob_enh2-Core" w:date="2024-08-05T10: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77777777" w:rsidR="007F2A64" w:rsidRDefault="007F2A64" w:rsidP="007F2A64">
      <w:pPr>
        <w:pStyle w:val="PL"/>
        <w:rPr>
          <w:ins w:id="280" w:author="NR_Mob_enh2-Core" w:date="2024-08-05T10:09:00Z"/>
          <w:color w:val="808080"/>
        </w:rPr>
      </w:pPr>
      <w:ins w:id="281" w:author="NR_Mob_enh2-Core" w:date="2024-08-05T10:09:00Z">
        <w:r>
          <w:rPr>
            <w:color w:val="808080"/>
          </w:rPr>
          <w:t xml:space="preserve">    </w:t>
        </w:r>
      </w:ins>
      <w:ins w:id="282" w:author="NR_Mob_enh2-Core" w:date="2024-08-05T10:10:00Z">
        <w:r>
          <w:t>multiCellL1-meas-RTD-greaterThan</w:t>
        </w:r>
      </w:ins>
      <w:ins w:id="283" w:author="NR_Mob_enh2-Core" w:date="2024-08-05T10:11:00Z">
        <w:r>
          <w:t>-CP</w:t>
        </w:r>
      </w:ins>
      <w:ins w:id="284" w:author="NR_Mob_enh2-Core" w:date="2024-08-05T13:55:00Z">
        <w:r>
          <w:t>-r18</w:t>
        </w:r>
      </w:ins>
      <w:ins w:id="285" w:author="NR_Mob_enh2-Core" w:date="2024-08-05T10: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86" w:author="NR_Mob_enh2-Core" w:date="2024-08-05T10:11:00Z">
        <w:r>
          <w:rPr>
            <w:color w:val="993366"/>
          </w:rPr>
          <w:t>,</w:t>
        </w:r>
      </w:ins>
    </w:p>
    <w:p w14:paraId="3736B2A0" w14:textId="77777777" w:rsidR="007F2A64" w:rsidRDefault="007F2A64" w:rsidP="007F2A64">
      <w:pPr>
        <w:pStyle w:val="PL"/>
        <w:rPr>
          <w:ins w:id="287" w:author="NR_Mob_enh2-Core" w:date="2024-08-05T10:12:00Z"/>
          <w:color w:val="808080"/>
        </w:rPr>
      </w:pPr>
      <w:ins w:id="288" w:author="NR_Mob_enh2-Core" w:date="2024-08-05T10: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289" w:author="NR_Mob_enh2-Core" w:date="2024-08-05T10:13:00Z">
        <w:r>
          <w:rPr>
            <w:color w:val="808080"/>
          </w:rPr>
          <w:t>2</w:t>
        </w:r>
      </w:ins>
      <w:ins w:id="290" w:author="NR_Mob_enh2-Core" w:date="2024-08-05T10:12:00Z">
        <w:r w:rsidRPr="00015651">
          <w:rPr>
            <w:color w:val="808080"/>
          </w:rPr>
          <w:t xml:space="preserve">: </w:t>
        </w:r>
      </w:ins>
      <w:ins w:id="291" w:author="NR_Mob_enh2-Core" w:date="2024-08-05T10:13:00Z">
        <w:r w:rsidRPr="00503D06">
          <w:rPr>
            <w:color w:val="808080"/>
          </w:rPr>
          <w:t>SSB based inter-frequency L1-RSRP measurements without measurement gaps</w:t>
        </w:r>
      </w:ins>
    </w:p>
    <w:p w14:paraId="486F6DA1" w14:textId="77777777" w:rsidR="007F2A64" w:rsidRDefault="007F2A64" w:rsidP="007F2A64">
      <w:pPr>
        <w:pStyle w:val="PL"/>
        <w:rPr>
          <w:ins w:id="292" w:author="NR_Mob_enh2-Core" w:date="2024-08-05T10:12:00Z"/>
          <w:color w:val="808080"/>
        </w:rPr>
      </w:pPr>
      <w:ins w:id="293" w:author="NR_Mob_enh2-Core" w:date="2024-08-05T10:12:00Z">
        <w:r>
          <w:rPr>
            <w:color w:val="808080"/>
          </w:rPr>
          <w:t xml:space="preserve">    </w:t>
        </w:r>
      </w:ins>
      <w:ins w:id="294" w:author="NR_Mob_enh2-Core" w:date="2024-08-05T10:14:00Z">
        <w:r>
          <w:t>interFreq</w:t>
        </w:r>
      </w:ins>
      <w:ins w:id="295" w:author="NR_Mob_enh2-Core" w:date="2024-08-05T11:20:00Z">
        <w:r>
          <w:t>SSB-</w:t>
        </w:r>
      </w:ins>
      <w:ins w:id="296" w:author="NR_Mob_enh2-Core" w:date="2024-08-05T10:15:00Z">
        <w:r>
          <w:t>L1</w:t>
        </w:r>
      </w:ins>
      <w:ins w:id="297" w:author="NR_Mob_enh2-Core" w:date="2024-08-05T11:19:00Z">
        <w:r>
          <w:t>-</w:t>
        </w:r>
      </w:ins>
      <w:ins w:id="298" w:author="NR_Mob_enh2-Core" w:date="2024-08-05T10:15:00Z">
        <w:r>
          <w:t>MeasWithoutGaps</w:t>
        </w:r>
      </w:ins>
      <w:ins w:id="299" w:author="NR_Mob_enh2-Core" w:date="2024-08-05T13:55:00Z">
        <w:r>
          <w:t>-r18</w:t>
        </w:r>
      </w:ins>
      <w:ins w:id="300" w:author="NR_Mob_enh2-Core" w:date="2024-08-05T10:15:00Z">
        <w:r>
          <w:t xml:space="preserve">    </w:t>
        </w:r>
      </w:ins>
      <w:ins w:id="301" w:author="NR_Mob_enh2-Core" w:date="2024-08-05T10:12:00Z">
        <w:r>
          <w:rPr>
            <w:color w:val="808080"/>
          </w:rPr>
          <w:t xml:space="preserve">     </w:t>
        </w:r>
      </w:ins>
      <w:ins w:id="302" w:author="NR_Mob_enh2-Core" w:date="2024-08-05T10:18:00Z">
        <w:r>
          <w:rPr>
            <w:color w:val="808080"/>
          </w:rPr>
          <w:t xml:space="preserve">   </w:t>
        </w:r>
      </w:ins>
      <w:ins w:id="303" w:author="NR_Mob_enh2-Core" w:date="2024-08-05T10: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304" w:author="NR_Mob_enh2-Core" w:date="2024-08-05T10:08:00Z"/>
          <w:color w:val="808080"/>
        </w:rPr>
      </w:pPr>
      <w:ins w:id="305" w:author="NR_Mob_enh2-Core" w:date="2024-08-05T10:08:00Z">
        <w:r w:rsidRPr="00015651">
          <w:rPr>
            <w:color w:val="808080"/>
          </w:rPr>
          <w:t xml:space="preserve">    -- R</w:t>
        </w:r>
        <w:r>
          <w:rPr>
            <w:color w:val="808080"/>
          </w:rPr>
          <w:t>4</w:t>
        </w:r>
        <w:r w:rsidRPr="00015651">
          <w:rPr>
            <w:color w:val="808080"/>
          </w:rPr>
          <w:t xml:space="preserve"> </w:t>
        </w:r>
      </w:ins>
      <w:ins w:id="306" w:author="NR_Mob_enh2-Core" w:date="2024-08-05T10:09:00Z">
        <w:r>
          <w:rPr>
            <w:color w:val="808080"/>
          </w:rPr>
          <w:t>39</w:t>
        </w:r>
      </w:ins>
      <w:ins w:id="307" w:author="NR_Mob_enh2-Core" w:date="2024-08-05T10:08:00Z">
        <w:r w:rsidRPr="00015651">
          <w:rPr>
            <w:color w:val="808080"/>
          </w:rPr>
          <w:t>-</w:t>
        </w:r>
      </w:ins>
      <w:ins w:id="308" w:author="NR_Mob_enh2-Core" w:date="2024-08-05T10:16:00Z">
        <w:r>
          <w:rPr>
            <w:color w:val="808080"/>
          </w:rPr>
          <w:t>3-1</w:t>
        </w:r>
      </w:ins>
      <w:ins w:id="309" w:author="NR_Mob_enh2-Core" w:date="2024-08-05T10:08:00Z">
        <w:r w:rsidRPr="00015651">
          <w:rPr>
            <w:color w:val="808080"/>
          </w:rPr>
          <w:t xml:space="preserve">: </w:t>
        </w:r>
      </w:ins>
      <w:ins w:id="310" w:author="NR_Mob_enh2-Core" w:date="2024-08-05T10:16:00Z">
        <w:r w:rsidRPr="00E74CD0">
          <w:rPr>
            <w:color w:val="808080"/>
          </w:rPr>
          <w:t>Number of frequency layers for L1-RSRP measurement</w:t>
        </w:r>
      </w:ins>
    </w:p>
    <w:p w14:paraId="6BB0A2A4" w14:textId="77777777" w:rsidR="007F2A64" w:rsidRDefault="007F2A64" w:rsidP="007F2A64">
      <w:pPr>
        <w:pStyle w:val="PL"/>
        <w:rPr>
          <w:ins w:id="311" w:author="NR_Mob_enh2-Core" w:date="2024-08-05T10:08:00Z"/>
          <w:color w:val="808080"/>
        </w:rPr>
      </w:pPr>
      <w:ins w:id="312" w:author="NR_Mob_enh2-Core" w:date="2024-08-05T10:08:00Z">
        <w:r>
          <w:rPr>
            <w:color w:val="808080"/>
          </w:rPr>
          <w:t xml:space="preserve">    </w:t>
        </w:r>
      </w:ins>
      <w:ins w:id="313" w:author="NR_Mob_enh2-Core" w:date="2024-08-05T10:17:00Z">
        <w:r>
          <w:t>maxLayersInter</w:t>
        </w:r>
      </w:ins>
      <w:ins w:id="314" w:author="NR_Mob_enh2-Core" w:date="2024-08-05T10:08:00Z">
        <w:r w:rsidRPr="00015651">
          <w:t>FreqL1-Meas</w:t>
        </w:r>
      </w:ins>
      <w:ins w:id="315" w:author="NR_Mob_enh2-Core" w:date="2024-08-05T13:55:00Z">
        <w:r>
          <w:t>-r18</w:t>
        </w:r>
      </w:ins>
      <w:ins w:id="316" w:author="NR_Mob_enh2-Core" w:date="2024-08-05T10:17:00Z">
        <w:r>
          <w:t xml:space="preserve"> </w:t>
        </w:r>
      </w:ins>
      <w:ins w:id="317" w:author="NR_Mob_enh2-Core" w:date="2024-08-05T10: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318" w:author="NR_Mob_enh2-Core" w:date="2024-08-05T10:20:00Z"/>
          <w:color w:val="808080"/>
        </w:rPr>
      </w:pPr>
      <w:ins w:id="319" w:author="NR_Mob_enh2-Core" w:date="2024-08-05T10:20:00Z">
        <w:r>
          <w:rPr>
            <w:color w:val="808080"/>
          </w:rPr>
          <w:t xml:space="preserve">       </w:t>
        </w:r>
        <w:r w:rsidRPr="00495AF0">
          <w:t>supportedMax</w:t>
        </w:r>
        <w:r>
          <w:t>IntraInterFreq</w:t>
        </w:r>
      </w:ins>
      <w:ins w:id="320" w:author="NR_Mob_enh2-Core" w:date="2024-08-05T10:21:00Z">
        <w:r>
          <w:t>Layers</w:t>
        </w:r>
      </w:ins>
      <w:ins w:id="321" w:author="NR_Mob_enh2-Core" w:date="2024-08-05T10:20:00Z">
        <w:r>
          <w:t>WithoutGaps</w:t>
        </w:r>
      </w:ins>
      <w:ins w:id="322" w:author="NR_Mob_enh2-Core" w:date="2024-08-05T13:55:00Z">
        <w:r>
          <w:t>-r18</w:t>
        </w:r>
      </w:ins>
      <w:ins w:id="323" w:author="NR_Mob_enh2-Core" w:date="2024-08-05T10:20:00Z">
        <w:r>
          <w:rPr>
            <w:color w:val="808080"/>
          </w:rPr>
          <w:t xml:space="preserve">   </w:t>
        </w:r>
      </w:ins>
      <w:ins w:id="324" w:author="NR_Mob_enh2-Core" w:date="2024-08-05T10:21:00Z">
        <w:r>
          <w:rPr>
            <w:color w:val="808080"/>
          </w:rPr>
          <w:t xml:space="preserve">   </w:t>
        </w:r>
      </w:ins>
      <w:ins w:id="325" w:author="NR_Mob_enh2-Core" w:date="2024-08-05T15:02:00Z">
        <w:r>
          <w:rPr>
            <w:color w:val="993366"/>
          </w:rPr>
          <w:t>INTEGER</w:t>
        </w:r>
        <w:r>
          <w:rPr>
            <w:color w:val="808080"/>
          </w:rPr>
          <w:t xml:space="preserve"> </w:t>
        </w:r>
        <w:r>
          <w:t>(1..8)</w:t>
        </w:r>
      </w:ins>
      <w:ins w:id="326" w:author="NR_Mob_enh2-Core" w:date="2024-08-06T06:34:00Z">
        <w:r>
          <w:rPr>
            <w:color w:val="808080"/>
          </w:rPr>
          <w:t xml:space="preserve">                          </w:t>
        </w:r>
        <w:r w:rsidRPr="00495AF0">
          <w:rPr>
            <w:color w:val="993366"/>
          </w:rPr>
          <w:t>OPTIONAL</w:t>
        </w:r>
      </w:ins>
      <w:ins w:id="327" w:author="NR_Mob_enh2-Core" w:date="2024-08-05T10:20:00Z">
        <w:r w:rsidRPr="007A4B27">
          <w:rPr>
            <w:rPrChange w:id="328" w:author="NR_Mob_enh2-Core" w:date="2024-08-05T14:57:00Z">
              <w:rPr>
                <w:color w:val="808080"/>
              </w:rPr>
            </w:rPrChange>
          </w:rPr>
          <w:t>,</w:t>
        </w:r>
      </w:ins>
    </w:p>
    <w:p w14:paraId="5C73FFDA" w14:textId="77777777" w:rsidR="007F2A64" w:rsidRDefault="007F2A64" w:rsidP="007F2A64">
      <w:pPr>
        <w:pStyle w:val="PL"/>
        <w:rPr>
          <w:ins w:id="329" w:author="NR_Mob_enh2-Core" w:date="2024-08-05T10:21:00Z"/>
          <w:color w:val="808080"/>
        </w:rPr>
      </w:pPr>
      <w:ins w:id="330" w:author="NR_Mob_enh2-Core" w:date="2024-08-05T10:21:00Z">
        <w:r>
          <w:rPr>
            <w:color w:val="808080"/>
          </w:rPr>
          <w:t xml:space="preserve">       </w:t>
        </w:r>
        <w:r w:rsidRPr="00495AF0">
          <w:t>supportedMax</w:t>
        </w:r>
        <w:r>
          <w:t>IntraInterFreqLayersWithGaps</w:t>
        </w:r>
      </w:ins>
      <w:ins w:id="331" w:author="NR_Mob_enh2-Core" w:date="2024-08-05T13:55:00Z">
        <w:r>
          <w:t>-r18</w:t>
        </w:r>
      </w:ins>
      <w:ins w:id="332" w:author="NR_Mob_enh2-Core" w:date="2024-08-05T10:21:00Z">
        <w:r>
          <w:rPr>
            <w:color w:val="808080"/>
          </w:rPr>
          <w:t xml:space="preserve">         </w:t>
        </w:r>
      </w:ins>
      <w:ins w:id="333" w:author="NR_Mob_enh2-Core" w:date="2024-08-05T15:02:00Z">
        <w:r>
          <w:rPr>
            <w:color w:val="993366"/>
          </w:rPr>
          <w:t>INTEGER</w:t>
        </w:r>
        <w:r>
          <w:rPr>
            <w:color w:val="808080"/>
          </w:rPr>
          <w:t xml:space="preserve"> </w:t>
        </w:r>
        <w:r>
          <w:t>(1..8)</w:t>
        </w:r>
      </w:ins>
      <w:ins w:id="334" w:author="NR_Mob_enh2-Core" w:date="2024-08-06T06:34:00Z">
        <w:r>
          <w:rPr>
            <w:color w:val="808080"/>
          </w:rPr>
          <w:t xml:space="preserve">                          </w:t>
        </w:r>
        <w:r w:rsidRPr="00495AF0">
          <w:rPr>
            <w:color w:val="993366"/>
          </w:rPr>
          <w:t>OPTIONAL</w:t>
        </w:r>
      </w:ins>
    </w:p>
    <w:p w14:paraId="692B46E7" w14:textId="77777777" w:rsidR="007F2A64" w:rsidRDefault="007F2A64" w:rsidP="007F2A64">
      <w:pPr>
        <w:pStyle w:val="PL"/>
        <w:rPr>
          <w:ins w:id="335" w:author="NR_Mob_enh2-Core" w:date="2024-08-05T10:08:00Z"/>
          <w:color w:val="808080"/>
        </w:rPr>
      </w:pPr>
      <w:ins w:id="336" w:author="NR_Mob_enh2-Core" w:date="2024-08-05T10:08:00Z">
        <w:r>
          <w:rPr>
            <w:color w:val="808080"/>
          </w:rPr>
          <w:t xml:space="preserve">   </w:t>
        </w:r>
        <w:r w:rsidRPr="00530470">
          <w:rPr>
            <w:rPrChange w:id="337" w:author="NR_Mob_enh2-Core" w:date="2024-08-05T15:05:00Z">
              <w:rPr>
                <w:color w:val="808080"/>
              </w:rPr>
            </w:rPrChange>
          </w:rPr>
          <w:t xml:space="preserve"> }</w:t>
        </w:r>
        <w:r>
          <w:rPr>
            <w:color w:val="808080"/>
          </w:rPr>
          <w:t xml:space="preserve">                                                                                            </w:t>
        </w:r>
      </w:ins>
      <w:ins w:id="338" w:author="NR_Mob_enh2-Core" w:date="2024-08-05T10:22:00Z">
        <w:r>
          <w:rPr>
            <w:color w:val="808080"/>
          </w:rPr>
          <w:t xml:space="preserve">   </w:t>
        </w:r>
      </w:ins>
      <w:ins w:id="339" w:author="NR_Mob_enh2-Core" w:date="2024-08-05T10:08:00Z">
        <w:r>
          <w:rPr>
            <w:color w:val="808080"/>
          </w:rPr>
          <w:t xml:space="preserve"> </w:t>
        </w:r>
        <w:r w:rsidRPr="00015651">
          <w:rPr>
            <w:color w:val="993366"/>
          </w:rPr>
          <w:t>OPTIONAL</w:t>
        </w:r>
      </w:ins>
      <w:ins w:id="340" w:author="NR_Mob_enh2-Core" w:date="2024-08-05T10:22:00Z">
        <w:r>
          <w:rPr>
            <w:color w:val="993366"/>
          </w:rPr>
          <w:t>,</w:t>
        </w:r>
      </w:ins>
    </w:p>
    <w:p w14:paraId="3C4BFDA9" w14:textId="77777777" w:rsidR="007F2A64" w:rsidRDefault="007F2A64" w:rsidP="007F2A64">
      <w:pPr>
        <w:pStyle w:val="PL"/>
        <w:rPr>
          <w:ins w:id="341" w:author="NR_Mob_enh2-Core" w:date="2024-08-05T10:22:00Z"/>
          <w:color w:val="808080"/>
        </w:rPr>
      </w:pPr>
      <w:ins w:id="342" w:author="NR_Mob_enh2-Core" w:date="2024-08-05T10: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343" w:author="NR_Mob_enh2-Core" w:date="2024-08-05T10:22:00Z"/>
          <w:color w:val="808080"/>
        </w:rPr>
      </w:pPr>
      <w:ins w:id="344" w:author="NR_Mob_enh2-Core" w:date="2024-08-05T10:22:00Z">
        <w:r>
          <w:rPr>
            <w:color w:val="808080"/>
          </w:rPr>
          <w:t xml:space="preserve">    </w:t>
        </w:r>
        <w:r>
          <w:t>max</w:t>
        </w:r>
      </w:ins>
      <w:ins w:id="345" w:author="NR_Mob_enh2-Core" w:date="2024-08-05T10:35:00Z">
        <w:r>
          <w:t>Neigh</w:t>
        </w:r>
      </w:ins>
      <w:ins w:id="346" w:author="NR_Mob_enh2-Core" w:date="2024-08-05T10:22:00Z">
        <w:r>
          <w:t>Cells</w:t>
        </w:r>
      </w:ins>
      <w:ins w:id="347" w:author="NR_Mob_enh2-Core" w:date="2024-08-05T10:23:00Z">
        <w:r>
          <w:t>PerFreqLayer</w:t>
        </w:r>
      </w:ins>
      <w:ins w:id="348" w:author="NR_Mob_enh2-Core" w:date="2024-08-05T10:22:00Z">
        <w:r w:rsidRPr="00015651">
          <w:t>L1-Meas</w:t>
        </w:r>
      </w:ins>
      <w:ins w:id="349" w:author="NR_Mob_enh2-Core" w:date="2024-08-05T13:55:00Z">
        <w:r>
          <w:t>-r18</w:t>
        </w:r>
      </w:ins>
      <w:ins w:id="350" w:author="NR_Mob_enh2-Core" w:date="2024-08-05T10: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351" w:author="NR_Mob_enh2-Core" w:date="2024-08-05T10:22:00Z"/>
          <w:color w:val="808080"/>
        </w:rPr>
      </w:pPr>
      <w:ins w:id="352" w:author="NR_Mob_enh2-Core" w:date="2024-08-05T10:22:00Z">
        <w:r>
          <w:rPr>
            <w:color w:val="808080"/>
          </w:rPr>
          <w:t xml:space="preserve">       </w:t>
        </w:r>
        <w:r w:rsidRPr="00495AF0">
          <w:t>supportedMax</w:t>
        </w:r>
      </w:ins>
      <w:ins w:id="353" w:author="NR_Mob_enh2-Core" w:date="2024-08-05T10:35:00Z">
        <w:r>
          <w:t>Neigh</w:t>
        </w:r>
      </w:ins>
      <w:ins w:id="354" w:author="NR_Mob_enh2-Core" w:date="2024-08-05T10:24:00Z">
        <w:r>
          <w:t>CellsPer</w:t>
        </w:r>
      </w:ins>
      <w:ins w:id="355" w:author="NR_Mob_enh2-Core" w:date="2024-08-05T10:22:00Z">
        <w:r>
          <w:t>FreqLayersWithoutGaps</w:t>
        </w:r>
      </w:ins>
      <w:ins w:id="356" w:author="NR_Mob_enh2-Core" w:date="2024-08-05T13:55:00Z">
        <w:r>
          <w:t>-r18</w:t>
        </w:r>
      </w:ins>
      <w:ins w:id="357" w:author="NR_Mob_enh2-Core" w:date="2024-08-05T10:22:00Z">
        <w:r>
          <w:rPr>
            <w:color w:val="808080"/>
          </w:rPr>
          <w:t xml:space="preserve">      </w:t>
        </w:r>
      </w:ins>
      <w:ins w:id="358" w:author="NR_Mob_enh2-Core" w:date="2024-08-05T15:02:00Z">
        <w:r>
          <w:rPr>
            <w:color w:val="993366"/>
          </w:rPr>
          <w:t>INTEGER</w:t>
        </w:r>
        <w:r>
          <w:rPr>
            <w:color w:val="808080"/>
          </w:rPr>
          <w:t xml:space="preserve"> </w:t>
        </w:r>
        <w:r>
          <w:t>(1..8)</w:t>
        </w:r>
      </w:ins>
      <w:ins w:id="359" w:author="NR_Mob_enh2-Core" w:date="2024-08-06T06:42:00Z">
        <w:r>
          <w:rPr>
            <w:color w:val="808080"/>
          </w:rPr>
          <w:t xml:space="preserve">                          </w:t>
        </w:r>
        <w:r>
          <w:rPr>
            <w:color w:val="993366"/>
          </w:rPr>
          <w:t>OPTIONAL</w:t>
        </w:r>
      </w:ins>
      <w:ins w:id="360" w:author="NR_Mob_enh2-Core" w:date="2024-08-05T10:22:00Z">
        <w:r w:rsidRPr="007A4B27">
          <w:rPr>
            <w:rPrChange w:id="361" w:author="NR_Mob_enh2-Core" w:date="2024-08-05T14:57:00Z">
              <w:rPr>
                <w:color w:val="808080"/>
              </w:rPr>
            </w:rPrChange>
          </w:rPr>
          <w:t>,</w:t>
        </w:r>
      </w:ins>
    </w:p>
    <w:p w14:paraId="62263912" w14:textId="77777777" w:rsidR="007F2A64" w:rsidRDefault="007F2A64" w:rsidP="007F2A64">
      <w:pPr>
        <w:pStyle w:val="PL"/>
        <w:rPr>
          <w:ins w:id="362" w:author="NR_Mob_enh2-Core" w:date="2024-08-05T10:22:00Z"/>
          <w:color w:val="808080"/>
        </w:rPr>
      </w:pPr>
      <w:ins w:id="363" w:author="NR_Mob_enh2-Core" w:date="2024-08-05T10:22:00Z">
        <w:r>
          <w:rPr>
            <w:color w:val="808080"/>
          </w:rPr>
          <w:t xml:space="preserve">       </w:t>
        </w:r>
        <w:r w:rsidRPr="00495AF0">
          <w:t>supportedMax</w:t>
        </w:r>
      </w:ins>
      <w:ins w:id="364" w:author="NR_Mob_enh2-Core" w:date="2024-08-05T10:35:00Z">
        <w:r>
          <w:t>Neigh</w:t>
        </w:r>
      </w:ins>
      <w:ins w:id="365" w:author="NR_Mob_enh2-Core" w:date="2024-08-05T10:24:00Z">
        <w:r>
          <w:t>CellsPerFreqLayers</w:t>
        </w:r>
      </w:ins>
      <w:ins w:id="366" w:author="NR_Mob_enh2-Core" w:date="2024-08-05T10:22:00Z">
        <w:r>
          <w:t>WithGaps</w:t>
        </w:r>
      </w:ins>
      <w:ins w:id="367" w:author="NR_Mob_enh2-Core" w:date="2024-08-05T13:55:00Z">
        <w:r>
          <w:t>-r18</w:t>
        </w:r>
      </w:ins>
      <w:ins w:id="368" w:author="NR_Mob_enh2-Core" w:date="2024-08-05T10:22:00Z">
        <w:r>
          <w:rPr>
            <w:color w:val="808080"/>
          </w:rPr>
          <w:t xml:space="preserve">         </w:t>
        </w:r>
      </w:ins>
      <w:ins w:id="369" w:author="NR_Mob_enh2-Core" w:date="2024-08-05T15:03:00Z">
        <w:r>
          <w:rPr>
            <w:color w:val="993366"/>
          </w:rPr>
          <w:t>INTEGER</w:t>
        </w:r>
        <w:r>
          <w:rPr>
            <w:color w:val="808080"/>
          </w:rPr>
          <w:t xml:space="preserve"> </w:t>
        </w:r>
        <w:r>
          <w:t>(1..8)</w:t>
        </w:r>
      </w:ins>
      <w:ins w:id="370" w:author="NR_Mob_enh2-Core" w:date="2024-08-06T06:42:00Z">
        <w:r>
          <w:rPr>
            <w:color w:val="808080"/>
          </w:rPr>
          <w:t xml:space="preserve">                          </w:t>
        </w:r>
        <w:r>
          <w:rPr>
            <w:color w:val="993366"/>
          </w:rPr>
          <w:t>OPTIONAL</w:t>
        </w:r>
      </w:ins>
    </w:p>
    <w:p w14:paraId="6F684ECA" w14:textId="77777777" w:rsidR="007F2A64" w:rsidRDefault="007F2A64" w:rsidP="007F2A64">
      <w:pPr>
        <w:pStyle w:val="PL"/>
        <w:rPr>
          <w:ins w:id="371" w:author="NR_Mob_enh2-Core" w:date="2024-08-05T10:22:00Z"/>
          <w:color w:val="808080"/>
        </w:rPr>
      </w:pPr>
      <w:ins w:id="372" w:author="NR_Mob_enh2-Core" w:date="2024-08-05T10:22:00Z">
        <w:r>
          <w:rPr>
            <w:color w:val="808080"/>
          </w:rPr>
          <w:t xml:space="preserve">  </w:t>
        </w:r>
        <w:r w:rsidRPr="00530470">
          <w:rPr>
            <w:rPrChange w:id="373" w:author="NR_Mob_enh2-Core" w:date="2024-08-05T15:05:00Z">
              <w:rPr>
                <w:color w:val="808080"/>
              </w:rPr>
            </w:rPrChange>
          </w:rPr>
          <w:t xml:space="preserve">  }</w:t>
        </w:r>
        <w:r>
          <w:rPr>
            <w:color w:val="808080"/>
          </w:rPr>
          <w:t xml:space="preserve">                                                                  </w:t>
        </w:r>
        <w:r w:rsidRPr="007A4B27">
          <w:rPr>
            <w:rPrChange w:id="374" w:author="NR_Mob_enh2-Core" w:date="2024-08-05T14: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75" w:author="NR_Mob_enh2-Core" w:date="2024-08-05T10:25:00Z"/>
          <w:color w:val="808080"/>
        </w:rPr>
      </w:pPr>
      <w:ins w:id="376" w:author="NR_Mob_enh2-Core" w:date="2024-08-05T10: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r w:rsidRPr="0099351E">
          <w:rPr>
            <w:color w:val="808080"/>
          </w:rPr>
          <w:t>Number of total cells to be measured</w:t>
        </w:r>
      </w:ins>
    </w:p>
    <w:p w14:paraId="0E8F898A" w14:textId="77777777" w:rsidR="007F2A64" w:rsidRDefault="007F2A64" w:rsidP="007F2A64">
      <w:pPr>
        <w:pStyle w:val="PL"/>
        <w:rPr>
          <w:ins w:id="377" w:author="NR_Mob_enh2-Core" w:date="2024-08-05T10:25:00Z"/>
          <w:color w:val="808080"/>
        </w:rPr>
      </w:pPr>
      <w:ins w:id="378" w:author="NR_Mob_enh2-Core" w:date="2024-08-05T10:25:00Z">
        <w:r>
          <w:rPr>
            <w:color w:val="808080"/>
          </w:rPr>
          <w:t xml:space="preserve">    </w:t>
        </w:r>
        <w:r w:rsidRPr="00495AF0">
          <w:t>supportedMax</w:t>
        </w:r>
        <w:r>
          <w:t>CellsWithoutGaps</w:t>
        </w:r>
      </w:ins>
      <w:ins w:id="379" w:author="NR_Mob_enh2-Core" w:date="2024-08-05T11:12:00Z">
        <w:r>
          <w:t>L1-Meas</w:t>
        </w:r>
      </w:ins>
      <w:ins w:id="380" w:author="NR_Mob_enh2-Core" w:date="2024-08-05T13:55:00Z">
        <w:r>
          <w:t>-r18</w:t>
        </w:r>
      </w:ins>
      <w:ins w:id="381" w:author="NR_Mob_enh2-Core" w:date="2024-08-05T10:25:00Z">
        <w:r>
          <w:rPr>
            <w:color w:val="808080"/>
          </w:rPr>
          <w:t xml:space="preserve">      </w:t>
        </w:r>
      </w:ins>
      <w:ins w:id="382" w:author="NR_Mob_enh2-Core" w:date="2024-08-05T11:08:00Z">
        <w:r>
          <w:rPr>
            <w:color w:val="808080"/>
          </w:rPr>
          <w:t xml:space="preserve">          </w:t>
        </w:r>
      </w:ins>
      <w:ins w:id="383" w:author="NR_Mob_enh2-Core" w:date="2024-08-05T11:09:00Z">
        <w:r>
          <w:rPr>
            <w:color w:val="993366"/>
          </w:rPr>
          <w:t>INTEGER</w:t>
        </w:r>
      </w:ins>
      <w:ins w:id="384" w:author="NR_Mob_enh2-Core" w:date="2024-08-05T10:25:00Z">
        <w:r>
          <w:rPr>
            <w:color w:val="808080"/>
          </w:rPr>
          <w:t xml:space="preserve"> </w:t>
        </w:r>
      </w:ins>
      <w:ins w:id="385" w:author="NR_Mob_enh2-Core" w:date="2024-08-05T11:10:00Z">
        <w:r w:rsidRPr="007A4B27">
          <w:rPr>
            <w:rPrChange w:id="386" w:author="NR_Mob_enh2-Core" w:date="2024-08-05T14:57:00Z">
              <w:rPr>
                <w:color w:val="808080"/>
              </w:rPr>
            </w:rPrChange>
          </w:rPr>
          <w:t>(</w:t>
        </w:r>
      </w:ins>
      <w:ins w:id="387" w:author="NR_Mob_enh2-Core" w:date="2024-08-05T11:09:00Z">
        <w:r w:rsidRPr="007A4B27">
          <w:rPr>
            <w:rPrChange w:id="388" w:author="NR_Mob_enh2-Core" w:date="2024-08-05T14:57:00Z">
              <w:rPr>
                <w:color w:val="808080"/>
              </w:rPr>
            </w:rPrChange>
          </w:rPr>
          <w:t>1..24</w:t>
        </w:r>
      </w:ins>
      <w:ins w:id="389" w:author="NR_Mob_enh2-Core" w:date="2024-08-05T11:10:00Z">
        <w:r w:rsidRPr="007A4B27">
          <w:rPr>
            <w:rPrChange w:id="390" w:author="NR_Mob_enh2-Core" w:date="2024-08-05T14:57:00Z">
              <w:rPr>
                <w:color w:val="808080"/>
              </w:rPr>
            </w:rPrChange>
          </w:rPr>
          <w:t>)</w:t>
        </w:r>
        <w:r>
          <w:rPr>
            <w:color w:val="808080"/>
          </w:rPr>
          <w:t xml:space="preserve">                                  </w:t>
        </w:r>
        <w:r w:rsidRPr="00015651">
          <w:rPr>
            <w:color w:val="993366"/>
          </w:rPr>
          <w:t>OPTIONAL</w:t>
        </w:r>
      </w:ins>
      <w:ins w:id="391" w:author="NR_Mob_enh2-Core" w:date="2024-08-05T10:25:00Z">
        <w:r>
          <w:rPr>
            <w:color w:val="808080"/>
          </w:rPr>
          <w:t>,</w:t>
        </w:r>
      </w:ins>
    </w:p>
    <w:p w14:paraId="339C3EA9" w14:textId="77777777" w:rsidR="007F2A64" w:rsidRDefault="007F2A64" w:rsidP="007F2A64">
      <w:pPr>
        <w:pStyle w:val="PL"/>
        <w:rPr>
          <w:ins w:id="392" w:author="NR_Mob_enh2-Core" w:date="2024-08-05T11:11:00Z"/>
          <w:color w:val="808080"/>
        </w:rPr>
      </w:pPr>
      <w:ins w:id="393" w:author="NR_Mob_enh2-Core" w:date="2024-08-05T11: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394" w:author="NR_Mob_enh2-Core" w:date="2024-08-05T11:11:00Z"/>
          <w:color w:val="808080"/>
        </w:rPr>
      </w:pPr>
      <w:ins w:id="395" w:author="NR_Mob_enh2-Core" w:date="2024-08-05T11:11:00Z">
        <w:r>
          <w:rPr>
            <w:color w:val="808080"/>
          </w:rPr>
          <w:t xml:space="preserve">    </w:t>
        </w:r>
        <w:r w:rsidRPr="00495AF0">
          <w:t>supportedMax</w:t>
        </w:r>
      </w:ins>
      <w:ins w:id="396" w:author="NR_Mob_enh2-Core" w:date="2024-08-05T11:12:00Z">
        <w:r>
          <w:t>SSB-</w:t>
        </w:r>
      </w:ins>
      <w:ins w:id="397" w:author="NR_Mob_enh2-Core" w:date="2024-08-05T11:13:00Z">
        <w:r>
          <w:t>WithinSlot</w:t>
        </w:r>
      </w:ins>
      <w:ins w:id="398" w:author="NR_Mob_enh2-Core" w:date="2024-08-05T11:12:00Z">
        <w:r>
          <w:t>L1-Meas</w:t>
        </w:r>
      </w:ins>
      <w:ins w:id="399" w:author="NR_Mob_enh2-Core" w:date="2024-08-05T13:55:00Z">
        <w:r>
          <w:t>-r18</w:t>
        </w:r>
      </w:ins>
      <w:ins w:id="400" w:author="NR_Mob_enh2-Core" w:date="2024-08-05T11:11:00Z">
        <w:r>
          <w:rPr>
            <w:color w:val="808080"/>
          </w:rPr>
          <w:t xml:space="preserve">                 </w:t>
        </w:r>
      </w:ins>
      <w:ins w:id="401" w:author="NR_Mob_enh2-Core" w:date="2024-08-05T11:14:00Z">
        <w:r w:rsidRPr="00880748">
          <w:rPr>
            <w:color w:val="993366"/>
          </w:rPr>
          <w:t xml:space="preserve">ENUMERATED </w:t>
        </w:r>
        <w:r w:rsidRPr="007A4B27">
          <w:rPr>
            <w:rPrChange w:id="402" w:author="NR_Mob_enh2-Core" w:date="2024-08-05T14:57:00Z">
              <w:rPr>
                <w:color w:val="993366"/>
              </w:rPr>
            </w:rPrChange>
          </w:rPr>
          <w:t>{n1,n2,n3,n4,n5,n6,n7,n8,n16,n32,n48,n64}</w:t>
        </w:r>
      </w:ins>
      <w:ins w:id="403" w:author="NR_Mob_enh2-Core" w:date="2024-08-05T11:11:00Z">
        <w:r w:rsidRPr="007A4B27">
          <w:rPr>
            <w:rPrChange w:id="404" w:author="NR_Mob_enh2-Core" w:date="2024-08-05T14: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405" w:author="NR_Mob_enh2-Core" w:date="2024-08-05T11:17:00Z"/>
          <w:color w:val="808080"/>
        </w:rPr>
      </w:pPr>
      <w:ins w:id="406" w:author="NR_Mob_enh2-Core" w:date="2024-08-05T11: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407" w:author="NR_Mob_enh2-Core" w:date="2024-08-05T11:18:00Z">
        <w:r w:rsidRPr="002C1853">
          <w:rPr>
            <w:color w:val="808080"/>
          </w:rPr>
          <w:t>Number of SSB resources for L1-RSRP measurement per frequency layer</w:t>
        </w:r>
      </w:ins>
    </w:p>
    <w:p w14:paraId="1BA86DBD" w14:textId="77777777" w:rsidR="007F2A64" w:rsidRDefault="007F2A64" w:rsidP="007F2A64">
      <w:pPr>
        <w:pStyle w:val="PL"/>
        <w:rPr>
          <w:ins w:id="408" w:author="NR_Mob_enh2-Core" w:date="2024-08-05T11:17:00Z"/>
          <w:color w:val="808080"/>
        </w:rPr>
      </w:pPr>
      <w:ins w:id="409" w:author="NR_Mob_enh2-Core" w:date="2024-08-05T11:17:00Z">
        <w:r>
          <w:rPr>
            <w:color w:val="808080"/>
          </w:rPr>
          <w:t xml:space="preserve">    </w:t>
        </w:r>
      </w:ins>
      <w:ins w:id="410" w:author="NR_Mob_enh2-Core" w:date="2024-08-05T13:52:00Z">
        <w:r>
          <w:t>m</w:t>
        </w:r>
      </w:ins>
      <w:ins w:id="411" w:author="NR_Mob_enh2-Core" w:date="2024-08-05T11:17:00Z">
        <w:r>
          <w:t>ax</w:t>
        </w:r>
      </w:ins>
      <w:ins w:id="412" w:author="NR_Mob_enh2-Core" w:date="2024-08-05T11:18:00Z">
        <w:r>
          <w:t>SSB-</w:t>
        </w:r>
      </w:ins>
      <w:ins w:id="413" w:author="NR_Mob_enh2-Core" w:date="2024-08-05T11:17:00Z">
        <w:r>
          <w:t>PerFreqLayer</w:t>
        </w:r>
        <w:r w:rsidRPr="00015651">
          <w:t>L1-Meas</w:t>
        </w:r>
      </w:ins>
      <w:ins w:id="414" w:author="NR_Mob_enh2-Core" w:date="2024-08-05T13:55:00Z">
        <w:r>
          <w:t>-r18</w:t>
        </w:r>
      </w:ins>
      <w:ins w:id="415" w:author="NR_Mob_enh2-Core" w:date="2024-08-05T11:17:00Z">
        <w:r>
          <w:t xml:space="preserve"> </w:t>
        </w:r>
        <w:r>
          <w:rPr>
            <w:color w:val="808080"/>
          </w:rPr>
          <w:t xml:space="preserve">                  </w:t>
        </w:r>
        <w:r w:rsidRPr="00015651">
          <w:rPr>
            <w:color w:val="993366"/>
          </w:rPr>
          <w:t>SEQUENCE</w:t>
        </w:r>
        <w:r>
          <w:rPr>
            <w:color w:val="808080"/>
          </w:rPr>
          <w:t xml:space="preserve"> {</w:t>
        </w:r>
      </w:ins>
    </w:p>
    <w:p w14:paraId="2786A582" w14:textId="77777777" w:rsidR="007F2A64" w:rsidRDefault="007F2A64" w:rsidP="007F2A64">
      <w:pPr>
        <w:pStyle w:val="PL"/>
        <w:rPr>
          <w:ins w:id="416" w:author="NR_Mob_enh2-Core" w:date="2024-08-05T11:17:00Z"/>
          <w:color w:val="808080"/>
        </w:rPr>
      </w:pPr>
      <w:ins w:id="417" w:author="NR_Mob_enh2-Core" w:date="2024-08-05T11:17:00Z">
        <w:r>
          <w:rPr>
            <w:color w:val="808080"/>
          </w:rPr>
          <w:t xml:space="preserve">       </w:t>
        </w:r>
        <w:r w:rsidRPr="00495AF0">
          <w:t>supportedMax</w:t>
        </w:r>
      </w:ins>
      <w:ins w:id="418" w:author="NR_Mob_enh2-Core" w:date="2024-08-05T11:21:00Z">
        <w:r>
          <w:t>SSB-</w:t>
        </w:r>
      </w:ins>
      <w:ins w:id="419" w:author="NR_Mob_enh2-Core" w:date="2024-08-05T11:17:00Z">
        <w:r>
          <w:t>PerFreqLayersWithoutGaps</w:t>
        </w:r>
      </w:ins>
      <w:ins w:id="420" w:author="NR_Mob_enh2-Core" w:date="2024-08-05T13:55:00Z">
        <w:r>
          <w:t>-r18</w:t>
        </w:r>
      </w:ins>
      <w:ins w:id="421" w:author="NR_Mob_enh2-Core" w:date="2024-08-05T11:17:00Z">
        <w:r>
          <w:rPr>
            <w:color w:val="808080"/>
          </w:rPr>
          <w:t xml:space="preserve">      </w:t>
        </w:r>
      </w:ins>
      <w:ins w:id="422" w:author="NR_Mob_enh2-Core" w:date="2024-08-05T15:03:00Z">
        <w:r>
          <w:rPr>
            <w:color w:val="993366"/>
          </w:rPr>
          <w:t>INTEGER</w:t>
        </w:r>
        <w:r>
          <w:rPr>
            <w:color w:val="808080"/>
          </w:rPr>
          <w:t xml:space="preserve"> </w:t>
        </w:r>
        <w:r>
          <w:t>(1..8)</w:t>
        </w:r>
      </w:ins>
      <w:ins w:id="423" w:author="NR_Mob_enh2-Core" w:date="2024-08-06T06:47:00Z">
        <w:r>
          <w:rPr>
            <w:color w:val="808080"/>
          </w:rPr>
          <w:t xml:space="preserve">                          </w:t>
        </w:r>
        <w:r>
          <w:rPr>
            <w:color w:val="993366"/>
          </w:rPr>
          <w:t>OPTIONAL</w:t>
        </w:r>
      </w:ins>
      <w:ins w:id="424" w:author="NR_Mob_enh2-Core" w:date="2024-08-05T11:17:00Z">
        <w:r w:rsidRPr="007A4B27">
          <w:rPr>
            <w:rPrChange w:id="425" w:author="NR_Mob_enh2-Core" w:date="2024-08-05T14:57:00Z">
              <w:rPr>
                <w:color w:val="808080"/>
              </w:rPr>
            </w:rPrChange>
          </w:rPr>
          <w:t>,</w:t>
        </w:r>
      </w:ins>
    </w:p>
    <w:p w14:paraId="73882864" w14:textId="77777777" w:rsidR="007F2A64" w:rsidRDefault="007F2A64" w:rsidP="007F2A64">
      <w:pPr>
        <w:pStyle w:val="PL"/>
        <w:rPr>
          <w:ins w:id="426" w:author="NR_Mob_enh2-Core" w:date="2024-08-05T11:17:00Z"/>
          <w:color w:val="808080"/>
        </w:rPr>
      </w:pPr>
      <w:ins w:id="427" w:author="NR_Mob_enh2-Core" w:date="2024-08-05T11:17:00Z">
        <w:r>
          <w:rPr>
            <w:color w:val="808080"/>
          </w:rPr>
          <w:t xml:space="preserve">       </w:t>
        </w:r>
        <w:r w:rsidRPr="00495AF0">
          <w:t>supportedMax</w:t>
        </w:r>
      </w:ins>
      <w:ins w:id="428" w:author="NR_Mob_enh2-Core" w:date="2024-08-05T11:21:00Z">
        <w:r>
          <w:t>SSB-</w:t>
        </w:r>
      </w:ins>
      <w:ins w:id="429" w:author="NR_Mob_enh2-Core" w:date="2024-08-05T11:17:00Z">
        <w:r>
          <w:t>PerFreqLayersWithGaps</w:t>
        </w:r>
      </w:ins>
      <w:ins w:id="430" w:author="NR_Mob_enh2-Core" w:date="2024-08-05T13:55:00Z">
        <w:r>
          <w:t>-r18</w:t>
        </w:r>
      </w:ins>
      <w:ins w:id="431" w:author="NR_Mob_enh2-Core" w:date="2024-08-05T11:17:00Z">
        <w:r>
          <w:rPr>
            <w:color w:val="808080"/>
          </w:rPr>
          <w:t xml:space="preserve">         </w:t>
        </w:r>
      </w:ins>
      <w:ins w:id="432" w:author="NR_Mob_enh2-Core" w:date="2024-08-05T15:03:00Z">
        <w:r>
          <w:rPr>
            <w:color w:val="993366"/>
          </w:rPr>
          <w:t>INTEGER</w:t>
        </w:r>
        <w:r>
          <w:rPr>
            <w:color w:val="808080"/>
          </w:rPr>
          <w:t xml:space="preserve"> </w:t>
        </w:r>
        <w:r>
          <w:t>(1..8)</w:t>
        </w:r>
      </w:ins>
      <w:ins w:id="433" w:author="NR_Mob_enh2-Core" w:date="2024-08-06T06:47:00Z">
        <w:r>
          <w:rPr>
            <w:color w:val="808080"/>
          </w:rPr>
          <w:t xml:space="preserve">                          </w:t>
        </w:r>
        <w:r>
          <w:rPr>
            <w:color w:val="993366"/>
          </w:rPr>
          <w:t>OPTIONAL</w:t>
        </w:r>
      </w:ins>
    </w:p>
    <w:p w14:paraId="49827F0F" w14:textId="77777777" w:rsidR="007F2A64" w:rsidRDefault="007F2A64" w:rsidP="007F2A64">
      <w:pPr>
        <w:pStyle w:val="PL"/>
        <w:rPr>
          <w:ins w:id="434" w:author="NR_Mob_enh2-Core" w:date="2024-08-05T11:17:00Z"/>
          <w:color w:val="808080"/>
        </w:rPr>
      </w:pPr>
      <w:ins w:id="435" w:author="NR_Mob_enh2-Core" w:date="2024-08-05T11:17:00Z">
        <w:r>
          <w:rPr>
            <w:color w:val="808080"/>
          </w:rPr>
          <w:t xml:space="preserve">    </w:t>
        </w:r>
        <w:r w:rsidRPr="00530470">
          <w:rPr>
            <w:rPrChange w:id="436" w:author="NR_Mob_enh2-Core" w:date="2024-08-05T15: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437" w:author="NR_Mob_enh2-Core" w:date="2024-08-05T11:15:00Z"/>
          <w:color w:val="808080"/>
        </w:rPr>
      </w:pPr>
      <w:ins w:id="438" w:author="NR_Mob_enh2-Core" w:date="2024-08-05T11: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r w:rsidRPr="002C1853">
          <w:rPr>
            <w:color w:val="808080"/>
          </w:rPr>
          <w:t>Number of total SSB resources to be measured</w:t>
        </w:r>
      </w:ins>
    </w:p>
    <w:p w14:paraId="00909162" w14:textId="77777777" w:rsidR="007F2A64" w:rsidRDefault="007F2A64" w:rsidP="007F2A64">
      <w:pPr>
        <w:pStyle w:val="PL"/>
        <w:rPr>
          <w:ins w:id="439" w:author="NR_Mob_enh2-Core" w:date="2024-08-05T11:15:00Z"/>
          <w:color w:val="808080"/>
        </w:rPr>
      </w:pPr>
      <w:ins w:id="440" w:author="NR_Mob_enh2-Core" w:date="2024-08-05T11:15:00Z">
        <w:r>
          <w:rPr>
            <w:color w:val="808080"/>
          </w:rPr>
          <w:t xml:space="preserve">    </w:t>
        </w:r>
        <w:r w:rsidRPr="00495AF0">
          <w:t>supportedMax</w:t>
        </w:r>
        <w:r>
          <w:t>SSB-L1-Meas</w:t>
        </w:r>
      </w:ins>
      <w:ins w:id="441" w:author="NR_Mob_enh2-Core" w:date="2024-08-05T13:55:00Z">
        <w:r>
          <w:t>-r18</w:t>
        </w:r>
      </w:ins>
      <w:ins w:id="442" w:author="NR_Mob_enh2-Core" w:date="2024-08-05T11:15:00Z">
        <w:r>
          <w:rPr>
            <w:color w:val="808080"/>
          </w:rPr>
          <w:t xml:space="preserve">                           </w:t>
        </w:r>
        <w:r w:rsidRPr="00880748">
          <w:rPr>
            <w:color w:val="993366"/>
          </w:rPr>
          <w:t xml:space="preserve">ENUMERATED </w:t>
        </w:r>
        <w:r w:rsidRPr="007A4B27">
          <w:rPr>
            <w:rPrChange w:id="443" w:author="NR_Mob_enh2-Core" w:date="2024-08-05T14:57:00Z">
              <w:rPr>
                <w:color w:val="993366"/>
              </w:rPr>
            </w:rPrChange>
          </w:rPr>
          <w:t>{n2,n4,n8,n16,n32,n64}</w:t>
        </w:r>
        <w:r w:rsidRPr="007A4B27">
          <w:rPr>
            <w:rPrChange w:id="444" w:author="NR_Mob_enh2-Core" w:date="2024-08-05T14:57:00Z">
              <w:rPr>
                <w:color w:val="808080"/>
              </w:rPr>
            </w:rPrChange>
          </w:rPr>
          <w:t xml:space="preserve"> </w:t>
        </w:r>
        <w:r>
          <w:rPr>
            <w:color w:val="808080"/>
          </w:rPr>
          <w:t xml:space="preserve">     </w:t>
        </w:r>
      </w:ins>
      <w:ins w:id="445" w:author="NR_Mob_enh2-Core" w:date="2024-08-05T11:16:00Z">
        <w:r>
          <w:rPr>
            <w:color w:val="808080"/>
          </w:rPr>
          <w:t xml:space="preserve">         </w:t>
        </w:r>
      </w:ins>
      <w:ins w:id="446" w:author="NR_Mob_enh2-Core" w:date="2024-08-05T11:15:00Z">
        <w:r>
          <w:rPr>
            <w:color w:val="808080"/>
          </w:rPr>
          <w:t xml:space="preserve">  </w:t>
        </w:r>
        <w:r w:rsidRPr="00015651">
          <w:rPr>
            <w:color w:val="993366"/>
          </w:rPr>
          <w:t>OPTIONAL</w:t>
        </w:r>
      </w:ins>
    </w:p>
    <w:p w14:paraId="4526073C" w14:textId="77777777" w:rsidR="007F2A64" w:rsidDel="00F55CF6" w:rsidRDefault="007F2A64" w:rsidP="007F2A64">
      <w:pPr>
        <w:pStyle w:val="PL"/>
        <w:rPr>
          <w:del w:id="447" w:author="NR_Mob_enh2-Core" w:date="2024-08-05T09: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等线"/>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CA-ParametersNR</w:t>
            </w:r>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r>
              <w:rPr>
                <w:b/>
                <w:i/>
              </w:rPr>
              <w:t>codebookParametersPerBC</w:t>
            </w:r>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r>
              <w:rPr>
                <w:rFonts w:eastAsia="Yu Mincho"/>
                <w:i/>
                <w:lang w:eastAsia="sv-SE"/>
              </w:rPr>
              <w:t>SupportedCSI-RS-Resource</w:t>
            </w:r>
            <w:r>
              <w:rPr>
                <w:rFonts w:eastAsia="Yu Mincho"/>
                <w:lang w:eastAsia="sv-SE"/>
              </w:rPr>
              <w:t xml:space="preserve"> supported for each codebook type, amongst the supported CSI-RS resources included in </w:t>
            </w:r>
            <w:r>
              <w:rPr>
                <w:rFonts w:eastAsia="Yu Mincho"/>
                <w:i/>
                <w:lang w:eastAsia="sv-SE"/>
              </w:rPr>
              <w:t>codebookParametersPerBand</w:t>
            </w:r>
            <w:r>
              <w:rPr>
                <w:rFonts w:eastAsia="Yu Mincho"/>
                <w:lang w:eastAsia="sv-SE"/>
              </w:rPr>
              <w:t xml:space="preserve"> in </w:t>
            </w:r>
            <w:r>
              <w:rPr>
                <w:rFonts w:eastAsia="Yu Mincho"/>
                <w:i/>
                <w:lang w:eastAsia="sv-SE"/>
              </w:rPr>
              <w:t>MIMO-ParametersPerBand</w:t>
            </w:r>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4"/>
        <w:rPr>
          <w:rFonts w:eastAsia="Yu Mincho"/>
        </w:rPr>
      </w:pPr>
      <w:r>
        <w:t>–</w:t>
      </w:r>
      <w:r>
        <w:tab/>
        <w:t>CA-ParametersNRDC</w:t>
      </w:r>
    </w:p>
    <w:p w14:paraId="006528E0" w14:textId="77777777" w:rsidR="007F2A64" w:rsidRDefault="007F2A64" w:rsidP="007F2A64">
      <w:pPr>
        <w:rPr>
          <w:rFonts w:eastAsia="Yu Mincho"/>
        </w:rPr>
      </w:pPr>
      <w:r>
        <w:rPr>
          <w:rFonts w:eastAsia="Yu Mincho"/>
        </w:rPr>
        <w:t xml:space="preserve">The IE </w:t>
      </w:r>
      <w:r>
        <w:rPr>
          <w:rFonts w:eastAsia="Yu Mincho"/>
          <w:i/>
        </w:rPr>
        <w:t>CA-ParametersNRDC</w:t>
      </w:r>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 xml:space="preserve">CA-ParametersNRDC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 xml:space="preserve">CA-ParametersNRDC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ca-ParametersNR-forDC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ca-ParametersNR</w:t>
            </w:r>
            <w:r>
              <w:rPr>
                <w:rFonts w:eastAsia="Yu Mincho"/>
                <w:lang w:eastAsia="sv-SE"/>
              </w:rPr>
              <w:t xml:space="preserve"> field version in </w:t>
            </w:r>
            <w:r>
              <w:rPr>
                <w:rFonts w:eastAsia="Yu Mincho"/>
                <w:i/>
                <w:lang w:eastAsia="sv-SE"/>
              </w:rPr>
              <w:t>BandCombination</w:t>
            </w:r>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r>
              <w:rPr>
                <w:rFonts w:eastAsia="Yu Mincho"/>
                <w:b/>
                <w:i/>
                <w:lang w:eastAsia="sv-SE"/>
              </w:rPr>
              <w:t>featureSetCombinationDC</w:t>
            </w:r>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Pr>
                <w:rFonts w:eastAsia="Yu Mincho"/>
                <w:i/>
                <w:lang w:eastAsia="sv-SE"/>
              </w:rPr>
              <w:t>featureSetCombination</w:t>
            </w:r>
            <w:r>
              <w:rPr>
                <w:rFonts w:eastAsia="Yu Mincho"/>
                <w:lang w:eastAsia="sv-SE"/>
              </w:rPr>
              <w:t xml:space="preserve"> in </w:t>
            </w:r>
            <w:r>
              <w:rPr>
                <w:rFonts w:eastAsia="Yu Mincho"/>
                <w:i/>
                <w:lang w:eastAsia="sv-SE"/>
              </w:rPr>
              <w:t>BandCombination</w:t>
            </w:r>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4"/>
        <w:rPr>
          <w:lang w:eastAsia="x-none"/>
        </w:rPr>
      </w:pPr>
      <w:r>
        <w:rPr>
          <w:rFonts w:eastAsia="宋体"/>
        </w:rPr>
        <w:t>–</w:t>
      </w:r>
      <w:r>
        <w:rPr>
          <w:rFonts w:eastAsia="宋体"/>
        </w:rPr>
        <w:tab/>
      </w:r>
      <w:r>
        <w:rPr>
          <w:rFonts w:eastAsia="宋体"/>
          <w:lang w:eastAsia="en-GB"/>
        </w:rPr>
        <w:t>CarrierAggregationVariant</w:t>
      </w:r>
    </w:p>
    <w:p w14:paraId="1BD61945" w14:textId="77777777" w:rsidR="007F2A64" w:rsidRDefault="007F2A64" w:rsidP="007F2A64">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7F942934" w14:textId="77777777" w:rsidR="007F2A64" w:rsidRDefault="007F2A64" w:rsidP="007F2A64">
      <w:pPr>
        <w:pStyle w:val="TH"/>
        <w:rPr>
          <w:rFonts w:eastAsia="宋体"/>
          <w:lang w:eastAsia="en-GB"/>
        </w:rPr>
      </w:pPr>
      <w:r>
        <w:rPr>
          <w:i/>
          <w:lang w:eastAsia="en-GB"/>
        </w:rPr>
        <w:t>CarrierAggregationVariant</w:t>
      </w:r>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4"/>
        <w:rPr>
          <w:rFonts w:eastAsia="MS Mincho"/>
        </w:rPr>
      </w:pPr>
      <w:r>
        <w:t>–</w:t>
      </w:r>
      <w:r>
        <w:tab/>
        <w:t>CodebookParameters</w:t>
      </w:r>
    </w:p>
    <w:p w14:paraId="67AB209E" w14:textId="77777777" w:rsidR="007F2A64" w:rsidRDefault="007F2A64" w:rsidP="007F2A64">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2B0F2DC2" w14:textId="77777777" w:rsidR="007F2A64" w:rsidRDefault="007F2A64" w:rsidP="007F2A64">
      <w:pPr>
        <w:pStyle w:val="TH"/>
        <w:rPr>
          <w:rFonts w:eastAsia="MS Mincho"/>
        </w:rPr>
      </w:pPr>
      <w:r>
        <w:rPr>
          <w:rFonts w:eastAsia="MS Mincho"/>
          <w:i/>
        </w:rPr>
        <w:t>CodebookParameters</w:t>
      </w:r>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等线"/>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等线"/>
        </w:rPr>
      </w:pPr>
      <w:r>
        <w:rPr>
          <w:rFonts w:eastAsia="等线"/>
        </w:rPr>
        <w:t xml:space="preserve">     eType2CJT-PV-Beta-r18                 </w:t>
      </w:r>
      <w:r>
        <w:rPr>
          <w:color w:val="993366"/>
        </w:rPr>
        <w:t>ENUMERATED</w:t>
      </w:r>
      <w:r>
        <w:rPr>
          <w:rFonts w:eastAsia="等线"/>
        </w:rPr>
        <w:t xml:space="preserve"> {supported}                                                </w:t>
      </w:r>
      <w:r>
        <w:rPr>
          <w:color w:val="993366"/>
        </w:rPr>
        <w:t>OPTIONAL</w:t>
      </w:r>
      <w:r>
        <w:rPr>
          <w:rFonts w:eastAsia="等线"/>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等线"/>
        </w:rPr>
      </w:pPr>
      <w:r>
        <w:rPr>
          <w:rFonts w:eastAsia="等线"/>
        </w:rPr>
        <w:t xml:space="preserve">     eType2CJT-2NN1N2-r18                  </w:t>
      </w:r>
      <w:r>
        <w:rPr>
          <w:rFonts w:eastAsia="等线"/>
          <w:color w:val="993366"/>
        </w:rPr>
        <w:t>E</w:t>
      </w:r>
      <w:r>
        <w:rPr>
          <w:color w:val="993366"/>
        </w:rPr>
        <w:t>NUMERATED</w:t>
      </w:r>
      <w:r>
        <w:rPr>
          <w:rFonts w:eastAsia="等线"/>
        </w:rPr>
        <w:t xml:space="preserve"> {n64,n96,n128}                                             </w:t>
      </w:r>
      <w:r>
        <w:rPr>
          <w:color w:val="993366"/>
        </w:rPr>
        <w:t>OPTIONAL</w:t>
      </w:r>
      <w:r>
        <w:rPr>
          <w:rFonts w:eastAsia="等线"/>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等线"/>
        </w:rPr>
      </w:pPr>
      <w:r>
        <w:rPr>
          <w:rFonts w:eastAsia="等线"/>
        </w:rPr>
        <w:t xml:space="preserve">     eType2CJT-Rank3Rank4-r18              </w:t>
      </w:r>
      <w:r>
        <w:rPr>
          <w:color w:val="993366"/>
        </w:rPr>
        <w:t>ENUMERATED</w:t>
      </w:r>
      <w:r>
        <w:rPr>
          <w:rFonts w:eastAsia="等线"/>
        </w:rPr>
        <w:t xml:space="preserve"> {supported}                                                </w:t>
      </w:r>
      <w:r>
        <w:rPr>
          <w:color w:val="993366"/>
        </w:rPr>
        <w:t>OPTIONAL</w:t>
      </w:r>
      <w:r>
        <w:rPr>
          <w:rFonts w:eastAsia="等线"/>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等线"/>
        </w:rPr>
      </w:pPr>
      <w:r>
        <w:rPr>
          <w:rFonts w:eastAsia="等线"/>
        </w:rPr>
        <w:t xml:space="preserve">     eType2CJT-L6-r18                      </w:t>
      </w:r>
      <w:r>
        <w:rPr>
          <w:color w:val="993366"/>
        </w:rPr>
        <w:t>ENUMERATED</w:t>
      </w:r>
      <w:r>
        <w:rPr>
          <w:rFonts w:eastAsia="等线"/>
        </w:rPr>
        <w:t xml:space="preserve"> {supported}                                                </w:t>
      </w:r>
      <w:r>
        <w:rPr>
          <w:color w:val="993366"/>
        </w:rPr>
        <w:t>OPTIONAL</w:t>
      </w:r>
      <w:r>
        <w:rPr>
          <w:rFonts w:eastAsia="等线"/>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等线"/>
        </w:rPr>
      </w:pPr>
      <w:r>
        <w:rPr>
          <w:rFonts w:eastAsia="等线"/>
        </w:rPr>
        <w:t xml:space="preserve">     eType2CJT-NN-r18                      </w:t>
      </w:r>
      <w:r>
        <w:rPr>
          <w:color w:val="993366"/>
        </w:rPr>
        <w:t>ENUMERATED</w:t>
      </w:r>
      <w:r>
        <w:rPr>
          <w:rFonts w:eastAsia="等线"/>
        </w:rPr>
        <w:t xml:space="preserve"> {supported}                                                </w:t>
      </w:r>
      <w:r>
        <w:rPr>
          <w:color w:val="993366"/>
        </w:rPr>
        <w:t>OPTIONAL</w:t>
      </w:r>
      <w:r>
        <w:rPr>
          <w:rFonts w:eastAsia="等线"/>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等线"/>
        </w:rPr>
      </w:pPr>
      <w:r>
        <w:rPr>
          <w:rFonts w:eastAsia="等线"/>
        </w:rPr>
        <w:t xml:space="preserve">     eType2CJT-NL-SD-r18                   </w:t>
      </w:r>
      <w:r>
        <w:rPr>
          <w:color w:val="993366"/>
        </w:rPr>
        <w:t>ENUMERATED</w:t>
      </w:r>
      <w:r>
        <w:rPr>
          <w:rFonts w:eastAsia="等线"/>
        </w:rPr>
        <w:t xml:space="preserve"> {n2,n4}                                                    </w:t>
      </w:r>
      <w:r>
        <w:rPr>
          <w:color w:val="993366"/>
        </w:rPr>
        <w:t>OPTIONAL</w:t>
      </w:r>
      <w:r>
        <w:rPr>
          <w:rFonts w:eastAsia="等线"/>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等线"/>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等线"/>
        </w:rPr>
      </w:pPr>
      <w:r>
        <w:t xml:space="preserve">    </w:t>
      </w:r>
      <w:r>
        <w:rPr>
          <w:rFonts w:eastAsia="等线"/>
        </w:rPr>
        <w:t xml:space="preserve">feType2CJT-r18                         </w:t>
      </w:r>
      <w:r>
        <w:rPr>
          <w:color w:val="993366"/>
        </w:rPr>
        <w:t>SEQUENCE</w:t>
      </w:r>
      <w:r>
        <w:rPr>
          <w:rFonts w:eastAsia="等线"/>
        </w:rPr>
        <w:t xml:space="preserve"> {</w:t>
      </w:r>
    </w:p>
    <w:p w14:paraId="0813CF75" w14:textId="77777777" w:rsidR="007F2A64" w:rsidRDefault="007F2A64" w:rsidP="007F2A64">
      <w:pPr>
        <w:pStyle w:val="PL"/>
      </w:pPr>
      <w:r>
        <w:rPr>
          <w:rFonts w:eastAsia="等线"/>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等线"/>
        </w:rPr>
        <w:t xml:space="preserve">     </w:t>
      </w:r>
      <w:r>
        <w:rPr>
          <w:color w:val="808080"/>
        </w:rPr>
        <w:t>-- R1 40-3-1-7: Support of M=2 and R=1 for Rel-17-based CJT codebook</w:t>
      </w:r>
    </w:p>
    <w:p w14:paraId="2E8059D1" w14:textId="77777777" w:rsidR="007F2A64" w:rsidRDefault="007F2A64" w:rsidP="007F2A64">
      <w:pPr>
        <w:pStyle w:val="PL"/>
      </w:pPr>
      <w:r>
        <w:rPr>
          <w:rFonts w:eastAsia="等线"/>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等线"/>
        </w:rPr>
        <w:t xml:space="preserve">     </w:t>
      </w:r>
      <w:r>
        <w:rPr>
          <w:color w:val="808080"/>
        </w:rPr>
        <w:t>-- R1 40-3-1-8: Support of R=2 for Rel-17-based CJT codebook</w:t>
      </w:r>
    </w:p>
    <w:p w14:paraId="7F3F1BEB" w14:textId="77777777" w:rsidR="007F2A64" w:rsidRDefault="007F2A64" w:rsidP="007F2A64">
      <w:pPr>
        <w:pStyle w:val="PL"/>
      </w:pPr>
      <w:r>
        <w:rPr>
          <w:rFonts w:eastAsia="等线"/>
        </w:rPr>
        <w:t xml:space="preserve">    feType2CJT-R2-r18                      </w:t>
      </w:r>
      <w:r>
        <w:rPr>
          <w:rFonts w:eastAsia="等线"/>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等线"/>
          <w:color w:val="808080"/>
        </w:rPr>
      </w:pPr>
      <w:r>
        <w:rPr>
          <w:rFonts w:eastAsia="等线"/>
        </w:rPr>
        <w:t xml:space="preserve">     </w:t>
      </w:r>
      <w:r>
        <w:rPr>
          <w:color w:val="808080"/>
        </w:rPr>
        <w:t>-- R1 40-3-1-9a: Support for 2NN1N2 &gt;32 for Rel-17 based CJT codebook</w:t>
      </w:r>
    </w:p>
    <w:p w14:paraId="62DDA5C4" w14:textId="77777777" w:rsidR="007F2A64" w:rsidRDefault="007F2A64" w:rsidP="007F2A64">
      <w:pPr>
        <w:pStyle w:val="PL"/>
        <w:rPr>
          <w:rFonts w:eastAsia="等线"/>
        </w:rPr>
      </w:pPr>
      <w:r>
        <w:rPr>
          <w:rFonts w:eastAsia="等线"/>
        </w:rPr>
        <w:t xml:space="preserve">    feType2CJT-2NN1N2-r18                  </w:t>
      </w:r>
      <w:r>
        <w:rPr>
          <w:color w:val="993366"/>
        </w:rPr>
        <w:t>ENUMERATED</w:t>
      </w:r>
      <w:r>
        <w:rPr>
          <w:rFonts w:eastAsia="等线"/>
        </w:rPr>
        <w:t xml:space="preserve"> {n64,n96,n128}                                             </w:t>
      </w:r>
      <w:r>
        <w:rPr>
          <w:color w:val="993366"/>
        </w:rPr>
        <w:t>OPTIONAL</w:t>
      </w:r>
      <w:r>
        <w:rPr>
          <w:rFonts w:eastAsia="等线"/>
        </w:rPr>
        <w:t>,</w:t>
      </w:r>
    </w:p>
    <w:p w14:paraId="6C2D332E" w14:textId="77777777" w:rsidR="007F2A64" w:rsidRDefault="007F2A64" w:rsidP="007F2A64">
      <w:pPr>
        <w:pStyle w:val="PL"/>
        <w:rPr>
          <w:rFonts w:eastAsia="等线"/>
          <w:color w:val="808080"/>
        </w:rPr>
      </w:pPr>
      <w:r>
        <w:rPr>
          <w:rFonts w:eastAsia="等线"/>
        </w:rPr>
        <w:t xml:space="preserve">     </w:t>
      </w:r>
      <w:r>
        <w:rPr>
          <w:color w:val="808080"/>
        </w:rPr>
        <w:t>-- R1 40-3-1-13: Support of Rank 3 and 4 for Rel-17-based CJT type-II codebook</w:t>
      </w:r>
    </w:p>
    <w:p w14:paraId="1D1169E5" w14:textId="77777777" w:rsidR="007F2A64" w:rsidRDefault="007F2A64" w:rsidP="007F2A64">
      <w:pPr>
        <w:pStyle w:val="PL"/>
        <w:rPr>
          <w:rFonts w:eastAsia="等线"/>
        </w:rPr>
      </w:pPr>
      <w:r>
        <w:rPr>
          <w:rFonts w:eastAsia="等线"/>
        </w:rPr>
        <w:t xml:space="preserve">    feType2CJT-Rank3Rank4-r18              </w:t>
      </w:r>
      <w:r>
        <w:rPr>
          <w:color w:val="993366"/>
        </w:rPr>
        <w:t>ENUMERATED</w:t>
      </w:r>
      <w:r>
        <w:rPr>
          <w:rFonts w:eastAsia="等线"/>
        </w:rPr>
        <w:t xml:space="preserve"> {supported}                                                </w:t>
      </w:r>
      <w:r>
        <w:rPr>
          <w:color w:val="993366"/>
        </w:rPr>
        <w:t>OPTIONAL</w:t>
      </w:r>
      <w:r>
        <w:rPr>
          <w:rFonts w:eastAsia="等线"/>
        </w:rPr>
        <w:t>,</w:t>
      </w:r>
    </w:p>
    <w:p w14:paraId="4018252C" w14:textId="77777777" w:rsidR="007F2A64" w:rsidRDefault="007F2A64" w:rsidP="007F2A64">
      <w:pPr>
        <w:pStyle w:val="PL"/>
        <w:rPr>
          <w:rFonts w:eastAsia="等线"/>
          <w:color w:val="808080"/>
        </w:rPr>
      </w:pPr>
      <w:r>
        <w:rPr>
          <w:rFonts w:eastAsia="等线"/>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等线"/>
        </w:rPr>
      </w:pPr>
      <w:r>
        <w:rPr>
          <w:rFonts w:eastAsia="等线"/>
        </w:rPr>
        <w:t xml:space="preserve">    feType2CJT-NN-r18                      </w:t>
      </w:r>
      <w:r>
        <w:rPr>
          <w:color w:val="993366"/>
        </w:rPr>
        <w:t>ENUMERATED</w:t>
      </w:r>
      <w:r>
        <w:rPr>
          <w:rFonts w:eastAsia="等线"/>
        </w:rPr>
        <w:t xml:space="preserve"> {supported}                                                </w:t>
      </w:r>
      <w:r>
        <w:rPr>
          <w:color w:val="993366"/>
        </w:rPr>
        <w:t>OPTIONAL</w:t>
      </w:r>
      <w:r>
        <w:rPr>
          <w:rFonts w:eastAsia="等线"/>
        </w:rPr>
        <w:t>,</w:t>
      </w:r>
    </w:p>
    <w:p w14:paraId="14A4B1B3" w14:textId="77777777" w:rsidR="007F2A64" w:rsidRDefault="007F2A64" w:rsidP="007F2A64">
      <w:pPr>
        <w:pStyle w:val="PL"/>
        <w:rPr>
          <w:color w:val="808080"/>
        </w:rPr>
      </w:pPr>
      <w:r>
        <w:rPr>
          <w:rFonts w:eastAsia="等线"/>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等线"/>
        </w:rPr>
      </w:pPr>
      <w:r>
        <w:rPr>
          <w:rFonts w:eastAsia="等线"/>
        </w:rPr>
        <w:t xml:space="preserve">    feType2CJT-NL-r18                      </w:t>
      </w:r>
      <w:r>
        <w:rPr>
          <w:color w:val="993366"/>
        </w:rPr>
        <w:t>ENUMERATED</w:t>
      </w:r>
      <w:r>
        <w:rPr>
          <w:rFonts w:eastAsia="等线"/>
        </w:rPr>
        <w:t xml:space="preserve"> {n2,n4}                                                    </w:t>
      </w:r>
      <w:r>
        <w:rPr>
          <w:color w:val="993366"/>
        </w:rPr>
        <w:t>OPTIONAL</w:t>
      </w:r>
      <w:r>
        <w:rPr>
          <w:rFonts w:eastAsia="等线"/>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等线"/>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r>
              <w:rPr>
                <w:rFonts w:eastAsia="Yu Mincho"/>
                <w:i/>
                <w:lang w:eastAsia="sv-SE"/>
              </w:rPr>
              <w:t>CodebookParameters</w:t>
            </w:r>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r>
              <w:rPr>
                <w:rFonts w:eastAsia="Yu Mincho"/>
                <w:b/>
                <w:i/>
                <w:lang w:eastAsia="sv-SE"/>
              </w:rPr>
              <w:t>supportedCSI-RS-ResourceListAlt</w:t>
            </w:r>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r>
              <w:rPr>
                <w:rFonts w:eastAsia="Yu Mincho"/>
                <w:i/>
                <w:lang w:eastAsia="sv-SE"/>
              </w:rPr>
              <w:t>SupportedCSI-RS-Resource</w:t>
            </w:r>
            <w:r>
              <w:rPr>
                <w:rFonts w:eastAsia="Yu Mincho"/>
                <w:lang w:eastAsia="sv-SE"/>
              </w:rPr>
              <w:t xml:space="preserve"> supported for each codebook type. The supported CSI-RS resource is indicated by an integer value which pinpoints </w:t>
            </w:r>
            <w:r>
              <w:rPr>
                <w:rFonts w:eastAsia="Yu Mincho"/>
                <w:i/>
                <w:lang w:eastAsia="sv-SE"/>
              </w:rPr>
              <w:t>SupportedCSI-RS-Resource</w:t>
            </w:r>
            <w:r>
              <w:rPr>
                <w:rFonts w:eastAsia="Yu Mincho"/>
                <w:lang w:eastAsia="sv-SE"/>
              </w:rPr>
              <w:t xml:space="preserve"> defined in </w:t>
            </w:r>
            <w:r>
              <w:rPr>
                <w:rFonts w:eastAsia="Yu Mincho"/>
                <w:i/>
                <w:lang w:eastAsia="sv-SE"/>
              </w:rPr>
              <w:t>CodebookVariantsList</w:t>
            </w:r>
            <w:r>
              <w:rPr>
                <w:rFonts w:eastAsia="Yu Mincho"/>
                <w:lang w:eastAsia="sv-SE"/>
              </w:rPr>
              <w:t xml:space="preserve">. The value 0 corresponds to the first entry of </w:t>
            </w:r>
            <w:r>
              <w:rPr>
                <w:rFonts w:eastAsia="Yu Mincho"/>
                <w:i/>
                <w:lang w:eastAsia="sv-SE"/>
              </w:rPr>
              <w:t>CodebookVariantsList</w:t>
            </w:r>
            <w:r>
              <w:rPr>
                <w:rFonts w:eastAsia="Yu Mincho"/>
                <w:lang w:eastAsia="sv-SE"/>
              </w:rPr>
              <w:t xml:space="preserve">. The value 1 corresponds to the second entry of </w:t>
            </w:r>
            <w:r>
              <w:rPr>
                <w:rFonts w:eastAsia="Yu Mincho"/>
                <w:i/>
                <w:lang w:eastAsia="sv-SE"/>
              </w:rPr>
              <w:t>CodebookVariantsList</w:t>
            </w:r>
            <w:r>
              <w:rPr>
                <w:rFonts w:eastAsia="Yu Mincho"/>
                <w:lang w:eastAsia="sv-SE"/>
              </w:rPr>
              <w:t xml:space="preserve">, and so on. For each codebook type, the field shall be included in both </w:t>
            </w:r>
            <w:r>
              <w:rPr>
                <w:rFonts w:eastAsia="Yu Mincho"/>
                <w:i/>
                <w:lang w:eastAsia="sv-SE"/>
              </w:rPr>
              <w:t>codebookParametersPerBC</w:t>
            </w:r>
            <w:r>
              <w:rPr>
                <w:rFonts w:eastAsia="Yu Mincho"/>
                <w:lang w:eastAsia="sv-SE"/>
              </w:rPr>
              <w:t xml:space="preserve"> (but optional for single CC) and </w:t>
            </w:r>
            <w:r>
              <w:rPr>
                <w:rFonts w:eastAsia="Yu Mincho"/>
                <w:i/>
                <w:lang w:eastAsia="sv-SE"/>
              </w:rPr>
              <w:t>codebookParametersPerBand</w:t>
            </w:r>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RedCap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4"/>
      </w:pPr>
      <w:r>
        <w:t>–</w:t>
      </w:r>
      <w:r>
        <w:tab/>
        <w:t>ERedCapParameters</w:t>
      </w:r>
    </w:p>
    <w:p w14:paraId="7AECE3F2" w14:textId="77777777" w:rsidR="007F2A64" w:rsidRDefault="007F2A64" w:rsidP="007F2A64">
      <w:r>
        <w:t xml:space="preserve">The IE </w:t>
      </w:r>
      <w:r>
        <w:rPr>
          <w:i/>
          <w:iCs/>
        </w:rPr>
        <w:t>E</w:t>
      </w:r>
      <w:r>
        <w:rPr>
          <w:i/>
        </w:rPr>
        <w:t>RedCapParameters</w:t>
      </w:r>
      <w:r>
        <w:t xml:space="preserve"> is used to indicate the UE capabilities supported by eRedCap UEs.</w:t>
      </w:r>
    </w:p>
    <w:p w14:paraId="6CF1C06F" w14:textId="77777777" w:rsidR="007F2A64" w:rsidRDefault="007F2A64" w:rsidP="007F2A64">
      <w:pPr>
        <w:pStyle w:val="TH"/>
      </w:pPr>
      <w:r>
        <w:rPr>
          <w:i/>
        </w:rPr>
        <w:t>ERedCapParameters</w:t>
      </w:r>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4"/>
      </w:pPr>
      <w:r>
        <w:t>–</w:t>
      </w:r>
      <w:r>
        <w:tab/>
        <w:t>FeatureSetCombination</w:t>
      </w:r>
    </w:p>
    <w:p w14:paraId="4AD08729" w14:textId="77777777" w:rsidR="007F2A64" w:rsidRDefault="007F2A64" w:rsidP="007F2A64">
      <w:r>
        <w:t xml:space="preserve">The IE </w:t>
      </w:r>
      <w:r>
        <w:rPr>
          <w:i/>
        </w:rPr>
        <w:t>FeatureSetCombination</w:t>
      </w:r>
      <w:r>
        <w:t xml:space="preserve"> is a two-dimensional matrix of </w:t>
      </w:r>
      <w:r>
        <w:rPr>
          <w:i/>
        </w:rPr>
        <w:t>FeatureSet</w:t>
      </w:r>
      <w:r>
        <w:t xml:space="preserve"> entries.</w:t>
      </w:r>
    </w:p>
    <w:p w14:paraId="3CDE0863" w14:textId="77777777" w:rsidR="007F2A64" w:rsidRDefault="007F2A64" w:rsidP="007F2A64">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CF4854C" w14:textId="77777777" w:rsidR="007F2A64" w:rsidRDefault="007F2A64" w:rsidP="007F2A64">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BAA8B74" w14:textId="77777777" w:rsidR="007F2A64" w:rsidRDefault="007F2A64" w:rsidP="007F2A64">
      <w:r>
        <w:t xml:space="preserve">Each </w:t>
      </w:r>
      <w:r>
        <w:rPr>
          <w:i/>
        </w:rPr>
        <w:t>FeatureSet</w:t>
      </w:r>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DB95B4B" w14:textId="77777777" w:rsidR="007F2A64" w:rsidRDefault="007F2A64" w:rsidP="007F2A64">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4AF054EA" w14:textId="77777777" w:rsidR="007F2A64" w:rsidRDefault="007F2A64" w:rsidP="007F2A6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00F67AD7" w14:textId="77777777" w:rsidR="007F2A64" w:rsidRDefault="007F2A64" w:rsidP="007F2A64">
      <w:pPr>
        <w:pStyle w:val="TH"/>
      </w:pPr>
      <w:r>
        <w:rPr>
          <w:i/>
        </w:rPr>
        <w:t>FeatureSetCombination</w:t>
      </w:r>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4"/>
      </w:pPr>
      <w:r>
        <w:t>–</w:t>
      </w:r>
      <w:r>
        <w:tab/>
        <w:t>FeatureSetCombinationId</w:t>
      </w:r>
    </w:p>
    <w:p w14:paraId="5DDE3605" w14:textId="77777777" w:rsidR="007F2A64" w:rsidRDefault="007F2A64" w:rsidP="007F2A64">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r>
        <w:rPr>
          <w:i/>
        </w:rPr>
        <w:t>FeatureSetCombinationId</w:t>
      </w:r>
      <w:r>
        <w:t xml:space="preserve"> = 1024 is not used due to the maximum entry number of </w:t>
      </w:r>
      <w:r>
        <w:rPr>
          <w:i/>
        </w:rPr>
        <w:t>featureSetCombinations</w:t>
      </w:r>
      <w:r>
        <w:t>.</w:t>
      </w:r>
    </w:p>
    <w:p w14:paraId="013C8186" w14:textId="77777777" w:rsidR="007F2A64" w:rsidRDefault="007F2A64" w:rsidP="007F2A64">
      <w:pPr>
        <w:pStyle w:val="TH"/>
      </w:pPr>
      <w:r>
        <w:rPr>
          <w:i/>
        </w:rPr>
        <w:t xml:space="preserve">FeatureSetCombinationId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4"/>
      </w:pPr>
      <w:r>
        <w:t>–</w:t>
      </w:r>
      <w:r>
        <w:tab/>
        <w:t>FeatureSetDownlink</w:t>
      </w:r>
    </w:p>
    <w:p w14:paraId="6B85CC94" w14:textId="77777777" w:rsidR="007F2A64" w:rsidRDefault="007F2A64" w:rsidP="007F2A64">
      <w:r>
        <w:t xml:space="preserve">The IE </w:t>
      </w:r>
      <w:r>
        <w:rPr>
          <w:i/>
        </w:rPr>
        <w:t>FeatureSetDownlink</w:t>
      </w:r>
      <w:r>
        <w:t xml:space="preserve"> indicates a set of features that the UE supports on the carriers corresponding to one band entry in a band combination.</w:t>
      </w:r>
    </w:p>
    <w:p w14:paraId="07063870" w14:textId="77777777" w:rsidR="007F2A64" w:rsidRDefault="007F2A64" w:rsidP="007F2A64">
      <w:pPr>
        <w:pStyle w:val="TH"/>
      </w:pPr>
      <w:r>
        <w:rPr>
          <w:i/>
        </w:rPr>
        <w:t>FeatureSetDownlink</w:t>
      </w:r>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等线"/>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61514D16" w:rsidR="007F2A64" w:rsidRDefault="007F2A64" w:rsidP="007F2A64">
      <w:pPr>
        <w:pStyle w:val="PL"/>
        <w:rPr>
          <w:rFonts w:eastAsia="Calibri"/>
        </w:rPr>
      </w:pPr>
      <w:r>
        <w:t xml:space="preserve">    </w:t>
      </w:r>
      <w:del w:id="448" w:author="NR_Mob_enh2-Core-R2-127" w:date="2024-08-25T15:14:00Z">
        <w:r w:rsidRPr="00DA40DA" w:rsidDel="0085262E">
          <w:rPr>
            <w:highlight w:val="yellow"/>
            <w:rPrChange w:id="449" w:author="NR_Mob_enh2-Core-R2-127" w:date="2024-08-25T15:23:00Z">
              <w:rPr/>
            </w:rPrChange>
          </w:rPr>
          <w:delText>pdcch-RACH-DL-InfoList-r18</w:delText>
        </w:r>
      </w:del>
      <w:ins w:id="450" w:author="NR_Mob_enh2-Core-R2-127" w:date="2024-08-25T15:14:00Z">
        <w:r w:rsidR="0085262E" w:rsidRPr="00DA40DA">
          <w:rPr>
            <w:highlight w:val="yellow"/>
            <w:rPrChange w:id="451" w:author="NR_Mob_enh2-Core-R2-127" w:date="2024-08-25T15:23:00Z">
              <w:rPr/>
            </w:rPrChange>
          </w:rPr>
          <w:t>dummy</w:t>
        </w:r>
      </w:ins>
      <w:r>
        <w:t xml:space="preserve">                      </w:t>
      </w:r>
      <w:r>
        <w:rPr>
          <w:color w:val="993366"/>
        </w:rPr>
        <w:t>SEQUENCE</w:t>
      </w:r>
      <w:r>
        <w:t xml:space="preserve"> (</w:t>
      </w:r>
      <w:r>
        <w:rPr>
          <w:color w:val="993366"/>
        </w:rPr>
        <w:t>SIZE</w:t>
      </w:r>
      <w:r>
        <w:t xml:space="preserve"> (1..maxBandsMRDC))</w:t>
      </w:r>
      <w:r>
        <w:rPr>
          <w:color w:val="993366"/>
        </w:rPr>
        <w:t xml:space="preserve"> OF</w:t>
      </w:r>
      <w:r>
        <w:t xml:space="preserve"> </w:t>
      </w:r>
      <w:ins w:id="452" w:author="NR_Mob_enh2-Core-R2-127" w:date="2024-08-25T12:03:00Z">
        <w:r w:rsidR="00D70B66" w:rsidRPr="00DA40DA">
          <w:rPr>
            <w:highlight w:val="yellow"/>
            <w:rPrChange w:id="453" w:author="NR_Mob_enh2-Core-R2-127" w:date="2024-08-25T15:23:00Z">
              <w:rPr/>
            </w:rPrChange>
          </w:rPr>
          <w:t>Dummy-</w:t>
        </w:r>
      </w:ins>
      <w:r>
        <w:t>PDCCH-RACH-DL-Info</w:t>
      </w:r>
      <w:r>
        <w:rPr>
          <w:rFonts w:eastAsia="等线"/>
        </w:rPr>
        <w:t>-r18</w:t>
      </w:r>
      <w:r>
        <w:t xml:space="preserve">              </w:t>
      </w:r>
      <w:r>
        <w:rPr>
          <w:color w:val="993366"/>
        </w:rPr>
        <w:t>OPTIONAL</w:t>
      </w:r>
    </w:p>
    <w:p w14:paraId="7ED57573" w14:textId="77777777" w:rsidR="007F2A64" w:rsidRDefault="007F2A64" w:rsidP="007F2A64">
      <w:pPr>
        <w:pStyle w:val="PL"/>
      </w:pPr>
      <w:r>
        <w:t>}</w:t>
      </w:r>
    </w:p>
    <w:p w14:paraId="5E07B243" w14:textId="77777777" w:rsidR="007F2A64" w:rsidRDefault="007F2A64" w:rsidP="007F2A64">
      <w:pPr>
        <w:pStyle w:val="PL"/>
        <w:rPr>
          <w:ins w:id="454" w:author="NR_Mob_enh2-Core-R2-127" w:date="2024-08-25T15:18:00Z"/>
        </w:rPr>
      </w:pPr>
    </w:p>
    <w:p w14:paraId="6C9813FF" w14:textId="6F11A467" w:rsidR="009359B8" w:rsidRPr="00DA40DA" w:rsidRDefault="00B70F1B" w:rsidP="007F2A64">
      <w:pPr>
        <w:pStyle w:val="PL"/>
        <w:rPr>
          <w:ins w:id="455" w:author="NR_Mob_enh2-Core-R2-127" w:date="2024-08-25T18:08:00Z"/>
          <w:highlight w:val="yellow"/>
          <w:rPrChange w:id="456" w:author="NR_Mob_enh2-Core-R2-127" w:date="2024-08-25T15:22:00Z">
            <w:rPr>
              <w:ins w:id="457" w:author="NR_Mob_enh2-Core-R2-127" w:date="2024-08-25T18:08:00Z"/>
            </w:rPr>
          </w:rPrChange>
        </w:rPr>
      </w:pPr>
      <w:ins w:id="458" w:author="NR_Mob_enh2-Core-R2-127" w:date="2024-08-25T15:18:00Z">
        <w:r w:rsidRPr="00DA40DA">
          <w:rPr>
            <w:highlight w:val="yellow"/>
            <w:rPrChange w:id="459" w:author="NR_Mob_enh2-Core-R2-127" w:date="2024-08-25T15:22:00Z">
              <w:rPr/>
            </w:rPrChange>
          </w:rPr>
          <w:t xml:space="preserve">FeatureSetDownlink-v1830 ::=                    </w:t>
        </w:r>
        <w:r w:rsidRPr="00DA40DA">
          <w:rPr>
            <w:color w:val="993366"/>
            <w:highlight w:val="yellow"/>
            <w:rPrChange w:id="460" w:author="NR_Mob_enh2-Core-R2-127" w:date="2024-08-25T15:22:00Z">
              <w:rPr>
                <w:color w:val="993366"/>
              </w:rPr>
            </w:rPrChange>
          </w:rPr>
          <w:t>SEQUENCE</w:t>
        </w:r>
        <w:r w:rsidRPr="00DA40DA">
          <w:rPr>
            <w:highlight w:val="yellow"/>
            <w:rPrChange w:id="461" w:author="NR_Mob_enh2-Core-R2-127" w:date="2024-08-25T15:22:00Z">
              <w:rPr/>
            </w:rPrChange>
          </w:rPr>
          <w:t xml:space="preserve"> {</w:t>
        </w:r>
      </w:ins>
    </w:p>
    <w:p w14:paraId="3F207992" w14:textId="3CB49E6E" w:rsidR="00DA40DA" w:rsidRPr="00DA40DA" w:rsidRDefault="00DA40DA" w:rsidP="00DA40DA">
      <w:pPr>
        <w:pStyle w:val="PL"/>
        <w:rPr>
          <w:ins w:id="462" w:author="NR_Mob_enh2-Core-R2-127" w:date="2024-08-25T15:22:00Z"/>
          <w:color w:val="808080"/>
          <w:highlight w:val="yellow"/>
          <w:rPrChange w:id="463" w:author="NR_Mob_enh2-Core-R2-127" w:date="2024-08-25T15:22:00Z">
            <w:rPr>
              <w:ins w:id="464" w:author="NR_Mob_enh2-Core-R2-127" w:date="2024-08-25T15:22:00Z"/>
              <w:color w:val="808080"/>
              <w:highlight w:val="green"/>
            </w:rPr>
          </w:rPrChange>
        </w:rPr>
      </w:pPr>
      <w:ins w:id="465" w:author="NR_Mob_enh2-Core-R2-127" w:date="2024-08-25T15:22:00Z">
        <w:r w:rsidRPr="00DA40DA">
          <w:rPr>
            <w:color w:val="808080"/>
            <w:highlight w:val="yellow"/>
            <w:rPrChange w:id="466" w:author="NR_Mob_enh2-Core-R2-127" w:date="2024-08-25T15:22:00Z">
              <w:rPr>
                <w:color w:val="808080"/>
              </w:rPr>
            </w:rPrChange>
          </w:rPr>
          <w:t xml:space="preserve"> </w:t>
        </w:r>
      </w:ins>
      <w:ins w:id="467" w:author="NR_Mob_enh2-Core-R2-127" w:date="2024-08-25T18:08:00Z">
        <w:r w:rsidR="009359B8">
          <w:rPr>
            <w:color w:val="808080"/>
            <w:highlight w:val="yellow"/>
          </w:rPr>
          <w:t xml:space="preserve">  </w:t>
        </w:r>
      </w:ins>
      <w:ins w:id="468" w:author="NR_Mob_enh2-Core-R2-127" w:date="2024-08-25T15:22:00Z">
        <w:r w:rsidRPr="00DA40DA">
          <w:rPr>
            <w:color w:val="808080"/>
            <w:highlight w:val="yellow"/>
            <w:rPrChange w:id="469" w:author="NR_Mob_enh2-Core-R2-127" w:date="2024-08-25T15:22:00Z">
              <w:rPr>
                <w:color w:val="808080"/>
              </w:rPr>
            </w:rPrChange>
          </w:rPr>
          <w:t xml:space="preserve"> </w:t>
        </w:r>
        <w:r w:rsidRPr="00DA40DA">
          <w:rPr>
            <w:color w:val="808080"/>
            <w:highlight w:val="yellow"/>
            <w:rPrChange w:id="470" w:author="NR_Mob_enh2-Core-R2-127" w:date="2024-08-25T15:22:00Z">
              <w:rPr>
                <w:color w:val="808080"/>
                <w:highlight w:val="green"/>
              </w:rPr>
            </w:rPrChange>
          </w:rPr>
          <w:t>-- R4 39-4: Interruption on DL slot(s) due to PDCCH- ordered RACH transmission</w:t>
        </w:r>
      </w:ins>
    </w:p>
    <w:p w14:paraId="5BE4A922" w14:textId="77777777" w:rsidR="00DA40DA" w:rsidRPr="00DA40DA" w:rsidRDefault="00DA40DA" w:rsidP="00DA40DA">
      <w:pPr>
        <w:pStyle w:val="PL"/>
        <w:rPr>
          <w:ins w:id="471" w:author="NR_Mob_enh2-Core-R2-127" w:date="2024-08-25T15:22:00Z"/>
          <w:highlight w:val="yellow"/>
          <w:rPrChange w:id="472" w:author="NR_Mob_enh2-Core-R2-127" w:date="2024-08-25T15:22:00Z">
            <w:rPr>
              <w:ins w:id="473" w:author="NR_Mob_enh2-Core-R2-127" w:date="2024-08-25T15:22:00Z"/>
              <w:highlight w:val="green"/>
            </w:rPr>
          </w:rPrChange>
        </w:rPr>
      </w:pPr>
      <w:ins w:id="474" w:author="NR_Mob_enh2-Core-R2-127" w:date="2024-08-25T15:22:00Z">
        <w:r w:rsidRPr="00DA40DA">
          <w:rPr>
            <w:highlight w:val="yellow"/>
            <w:rPrChange w:id="475" w:author="NR_Mob_enh2-Core-R2-127" w:date="2024-08-25T15:22:00Z">
              <w:rPr>
                <w:highlight w:val="green"/>
              </w:rPr>
            </w:rPrChange>
          </w:rPr>
          <w:t xml:space="preserve">    pdcch-RACH-AffectedBandsList-r18            </w:t>
        </w:r>
        <w:r w:rsidRPr="00DA40DA">
          <w:rPr>
            <w:color w:val="993366"/>
            <w:highlight w:val="yellow"/>
            <w:rPrChange w:id="476" w:author="NR_Mob_enh2-Core-R2-127" w:date="2024-08-25T15:22:00Z">
              <w:rPr>
                <w:color w:val="993366"/>
                <w:highlight w:val="green"/>
              </w:rPr>
            </w:rPrChange>
          </w:rPr>
          <w:t>SEQUENCE</w:t>
        </w:r>
        <w:r w:rsidRPr="00DA40DA">
          <w:rPr>
            <w:highlight w:val="yellow"/>
            <w:rPrChange w:id="477" w:author="NR_Mob_enh2-Core-R2-127" w:date="2024-08-25T15:22:00Z">
              <w:rPr>
                <w:highlight w:val="green"/>
              </w:rPr>
            </w:rPrChange>
          </w:rPr>
          <w:t xml:space="preserve"> (</w:t>
        </w:r>
        <w:r w:rsidRPr="00DA40DA">
          <w:rPr>
            <w:color w:val="993366"/>
            <w:highlight w:val="yellow"/>
            <w:rPrChange w:id="478" w:author="NR_Mob_enh2-Core-R2-127" w:date="2024-08-25T15:22:00Z">
              <w:rPr>
                <w:color w:val="993366"/>
                <w:highlight w:val="green"/>
              </w:rPr>
            </w:rPrChange>
          </w:rPr>
          <w:t>SIZE</w:t>
        </w:r>
        <w:r w:rsidRPr="00DA40DA">
          <w:rPr>
            <w:highlight w:val="yellow"/>
            <w:rPrChange w:id="479" w:author="NR_Mob_enh2-Core-R2-127" w:date="2024-08-25T15:22:00Z">
              <w:rPr>
                <w:highlight w:val="green"/>
              </w:rPr>
            </w:rPrChange>
          </w:rPr>
          <w:t xml:space="preserve"> (1..</w:t>
        </w:r>
        <w:r w:rsidRPr="00DA40DA">
          <w:rPr>
            <w:highlight w:val="yellow"/>
            <w:rPrChange w:id="480" w:author="NR_Mob_enh2-Core-R2-127" w:date="2024-08-25T15:22:00Z">
              <w:rPr>
                <w:highlight w:val="cyan"/>
              </w:rPr>
            </w:rPrChange>
          </w:rPr>
          <w:t>maxBandsMRDC</w:t>
        </w:r>
        <w:r w:rsidRPr="00DA40DA">
          <w:rPr>
            <w:highlight w:val="yellow"/>
            <w:rPrChange w:id="481" w:author="NR_Mob_enh2-Core-R2-127" w:date="2024-08-25T15:22:00Z">
              <w:rPr>
                <w:highlight w:val="green"/>
              </w:rPr>
            </w:rPrChange>
          </w:rPr>
          <w:t>))</w:t>
        </w:r>
        <w:r w:rsidRPr="00DA40DA">
          <w:rPr>
            <w:color w:val="993366"/>
            <w:highlight w:val="yellow"/>
            <w:rPrChange w:id="482" w:author="NR_Mob_enh2-Core-R2-127" w:date="2024-08-25T15:22:00Z">
              <w:rPr>
                <w:color w:val="993366"/>
                <w:highlight w:val="green"/>
              </w:rPr>
            </w:rPrChange>
          </w:rPr>
          <w:t xml:space="preserve"> OF</w:t>
        </w:r>
        <w:r w:rsidRPr="00DA40DA">
          <w:rPr>
            <w:highlight w:val="yellow"/>
            <w:rPrChange w:id="483" w:author="NR_Mob_enh2-Core-R2-127" w:date="2024-08-25T15:22:00Z">
              <w:rPr>
                <w:highlight w:val="green"/>
              </w:rPr>
            </w:rPrChange>
          </w:rPr>
          <w:t xml:space="preserve"> PDCCH-RACH-AffectedBands</w:t>
        </w:r>
        <w:r w:rsidRPr="00DA40DA">
          <w:rPr>
            <w:color w:val="993366"/>
            <w:highlight w:val="yellow"/>
            <w:rPrChange w:id="484" w:author="NR_Mob_enh2-Core-R2-127" w:date="2024-08-25T15:22:00Z">
              <w:rPr>
                <w:color w:val="993366"/>
                <w:highlight w:val="green"/>
              </w:rPr>
            </w:rPrChange>
          </w:rPr>
          <w:t xml:space="preserve"> OPTIONAL</w:t>
        </w:r>
        <w:r w:rsidRPr="00DA40DA">
          <w:rPr>
            <w:highlight w:val="yellow"/>
            <w:rPrChange w:id="485" w:author="NR_Mob_enh2-Core-R2-127" w:date="2024-08-25T15:22:00Z">
              <w:rPr>
                <w:highlight w:val="green"/>
              </w:rPr>
            </w:rPrChange>
          </w:rPr>
          <w:t>,</w:t>
        </w:r>
      </w:ins>
    </w:p>
    <w:p w14:paraId="6E39680C" w14:textId="77777777" w:rsidR="00DA40DA" w:rsidRPr="00DA40DA" w:rsidRDefault="00DA40DA" w:rsidP="00DA40DA">
      <w:pPr>
        <w:pStyle w:val="PL"/>
        <w:rPr>
          <w:ins w:id="486" w:author="NR_Mob_enh2-Core-R2-127" w:date="2024-08-25T15:22:00Z"/>
          <w:color w:val="808080"/>
          <w:highlight w:val="yellow"/>
          <w:rPrChange w:id="487" w:author="NR_Mob_enh2-Core-R2-127" w:date="2024-08-25T15:22:00Z">
            <w:rPr>
              <w:ins w:id="488" w:author="NR_Mob_enh2-Core-R2-127" w:date="2024-08-25T15:22:00Z"/>
              <w:color w:val="808080"/>
              <w:highlight w:val="green"/>
            </w:rPr>
          </w:rPrChange>
        </w:rPr>
      </w:pPr>
      <w:ins w:id="489" w:author="NR_Mob_enh2-Core-R2-127" w:date="2024-08-25T15:22:00Z">
        <w:r w:rsidRPr="00DA40DA">
          <w:rPr>
            <w:color w:val="808080"/>
            <w:highlight w:val="yellow"/>
            <w:rPrChange w:id="490" w:author="NR_Mob_enh2-Core-R2-127" w:date="2024-08-25T15:22:00Z">
              <w:rPr>
                <w:color w:val="808080"/>
                <w:highlight w:val="green"/>
              </w:rPr>
            </w:rPrChange>
          </w:rPr>
          <w:t xml:space="preserve">    -- R4 39-4a: </w:t>
        </w:r>
        <w:commentRangeStart w:id="491"/>
        <w:r w:rsidRPr="00DA40DA">
          <w:rPr>
            <w:color w:val="808080"/>
            <w:highlight w:val="yellow"/>
            <w:rPrChange w:id="492" w:author="NR_Mob_enh2-Core-R2-127" w:date="2024-08-25T15:22:00Z">
              <w:rPr>
                <w:color w:val="808080"/>
                <w:highlight w:val="green"/>
              </w:rPr>
            </w:rPrChange>
          </w:rPr>
          <w:t>Interruption on DL slot(s) due to PDCCH- ordered RACH transmission</w:t>
        </w:r>
      </w:ins>
      <w:commentRangeEnd w:id="491"/>
      <w:r w:rsidR="00992C63">
        <w:rPr>
          <w:rStyle w:val="af1"/>
          <w:rFonts w:ascii="Times New Roman" w:hAnsi="Times New Roman"/>
          <w:noProof w:val="0"/>
          <w:lang w:eastAsia="ja-JP"/>
        </w:rPr>
        <w:commentReference w:id="491"/>
      </w:r>
    </w:p>
    <w:p w14:paraId="2B598760" w14:textId="77777777" w:rsidR="00DA40DA" w:rsidRPr="00DA40DA" w:rsidRDefault="00DA40DA" w:rsidP="00DA40DA">
      <w:pPr>
        <w:pStyle w:val="PL"/>
        <w:rPr>
          <w:ins w:id="493" w:author="NR_Mob_enh2-Core-R2-127" w:date="2024-08-25T15:22:00Z"/>
          <w:highlight w:val="yellow"/>
          <w:rPrChange w:id="494" w:author="NR_Mob_enh2-Core-R2-127" w:date="2024-08-25T15:22:00Z">
            <w:rPr>
              <w:ins w:id="495" w:author="NR_Mob_enh2-Core-R2-127" w:date="2024-08-25T15:22:00Z"/>
              <w:highlight w:val="green"/>
            </w:rPr>
          </w:rPrChange>
        </w:rPr>
      </w:pPr>
      <w:ins w:id="496" w:author="NR_Mob_enh2-Core-R2-127" w:date="2024-08-25T15:22:00Z">
        <w:r w:rsidRPr="00DA40DA">
          <w:rPr>
            <w:highlight w:val="yellow"/>
            <w:rPrChange w:id="497" w:author="NR_Mob_enh2-Core-R2-127" w:date="2024-08-25T15:22:00Z">
              <w:rPr>
                <w:highlight w:val="green"/>
              </w:rPr>
            </w:rPrChange>
          </w:rPr>
          <w:t xml:space="preserve">    pdcch-RACH-SwitchingTimeList-r18            </w:t>
        </w:r>
        <w:r w:rsidRPr="00DA40DA">
          <w:rPr>
            <w:color w:val="993366"/>
            <w:highlight w:val="yellow"/>
            <w:rPrChange w:id="498" w:author="NR_Mob_enh2-Core-R2-127" w:date="2024-08-25T15:22:00Z">
              <w:rPr>
                <w:color w:val="993366"/>
                <w:highlight w:val="green"/>
              </w:rPr>
            </w:rPrChange>
          </w:rPr>
          <w:t>SEQUENCE</w:t>
        </w:r>
        <w:r w:rsidRPr="00DA40DA">
          <w:rPr>
            <w:highlight w:val="yellow"/>
            <w:rPrChange w:id="499" w:author="NR_Mob_enh2-Core-R2-127" w:date="2024-08-25T15:22:00Z">
              <w:rPr>
                <w:highlight w:val="green"/>
              </w:rPr>
            </w:rPrChange>
          </w:rPr>
          <w:t xml:space="preserve"> (</w:t>
        </w:r>
        <w:r w:rsidRPr="00DA40DA">
          <w:rPr>
            <w:color w:val="993366"/>
            <w:highlight w:val="yellow"/>
            <w:rPrChange w:id="500" w:author="NR_Mob_enh2-Core-R2-127" w:date="2024-08-25T15:22:00Z">
              <w:rPr>
                <w:color w:val="993366"/>
                <w:highlight w:val="green"/>
              </w:rPr>
            </w:rPrChange>
          </w:rPr>
          <w:t>SIZE</w:t>
        </w:r>
        <w:r w:rsidRPr="00DA40DA">
          <w:rPr>
            <w:highlight w:val="yellow"/>
            <w:rPrChange w:id="501" w:author="NR_Mob_enh2-Core-R2-127" w:date="2024-08-25T15:22:00Z">
              <w:rPr>
                <w:highlight w:val="green"/>
              </w:rPr>
            </w:rPrChange>
          </w:rPr>
          <w:t xml:space="preserve"> (1..</w:t>
        </w:r>
        <w:r w:rsidRPr="00DA40DA">
          <w:rPr>
            <w:highlight w:val="yellow"/>
            <w:rPrChange w:id="502" w:author="NR_Mob_enh2-Core-R2-127" w:date="2024-08-25T15:22:00Z">
              <w:rPr>
                <w:highlight w:val="cyan"/>
              </w:rPr>
            </w:rPrChange>
          </w:rPr>
          <w:t>maxBandsMRDC</w:t>
        </w:r>
        <w:r w:rsidRPr="00DA40DA">
          <w:rPr>
            <w:highlight w:val="yellow"/>
            <w:rPrChange w:id="503" w:author="NR_Mob_enh2-Core-R2-127" w:date="2024-08-25T15:22:00Z">
              <w:rPr>
                <w:highlight w:val="green"/>
              </w:rPr>
            </w:rPrChange>
          </w:rPr>
          <w:t>))</w:t>
        </w:r>
        <w:r w:rsidRPr="00DA40DA">
          <w:rPr>
            <w:color w:val="993366"/>
            <w:highlight w:val="yellow"/>
            <w:rPrChange w:id="504" w:author="NR_Mob_enh2-Core-R2-127" w:date="2024-08-25T15:22:00Z">
              <w:rPr>
                <w:color w:val="993366"/>
                <w:highlight w:val="green"/>
              </w:rPr>
            </w:rPrChange>
          </w:rPr>
          <w:t xml:space="preserve"> OF</w:t>
        </w:r>
        <w:r w:rsidRPr="00DA40DA">
          <w:rPr>
            <w:highlight w:val="yellow"/>
            <w:rPrChange w:id="505" w:author="NR_Mob_enh2-Core-R2-127" w:date="2024-08-25T15:22:00Z">
              <w:rPr>
                <w:highlight w:val="green"/>
              </w:rPr>
            </w:rPrChange>
          </w:rPr>
          <w:t xml:space="preserve"> PDCCH-RACH-SwitchingTime</w:t>
        </w:r>
        <w:r w:rsidRPr="00DA40DA">
          <w:rPr>
            <w:color w:val="993366"/>
            <w:highlight w:val="yellow"/>
            <w:rPrChange w:id="506" w:author="NR_Mob_enh2-Core-R2-127" w:date="2024-08-25T15:22:00Z">
              <w:rPr>
                <w:color w:val="993366"/>
                <w:highlight w:val="green"/>
              </w:rPr>
            </w:rPrChange>
          </w:rPr>
          <w:t xml:space="preserve"> OPTIONAL,</w:t>
        </w:r>
      </w:ins>
    </w:p>
    <w:p w14:paraId="24AB40D3" w14:textId="77777777" w:rsidR="00DA40DA" w:rsidRPr="00DA40DA" w:rsidRDefault="00DA40DA" w:rsidP="00DA40DA">
      <w:pPr>
        <w:pStyle w:val="PL"/>
        <w:rPr>
          <w:ins w:id="507" w:author="NR_Mob_enh2-Core-R2-127" w:date="2024-08-25T15:22:00Z"/>
          <w:color w:val="808080"/>
          <w:highlight w:val="yellow"/>
          <w:rPrChange w:id="508" w:author="NR_Mob_enh2-Core-R2-127" w:date="2024-08-25T15:22:00Z">
            <w:rPr>
              <w:ins w:id="509" w:author="NR_Mob_enh2-Core-R2-127" w:date="2024-08-25T15:22:00Z"/>
              <w:color w:val="808080"/>
              <w:highlight w:val="green"/>
            </w:rPr>
          </w:rPrChange>
        </w:rPr>
      </w:pPr>
      <w:ins w:id="510" w:author="NR_Mob_enh2-Core-R2-127" w:date="2024-08-25T15:22:00Z">
        <w:r w:rsidRPr="00DA40DA">
          <w:rPr>
            <w:color w:val="808080"/>
            <w:highlight w:val="yellow"/>
            <w:rPrChange w:id="511" w:author="NR_Mob_enh2-Core-R2-127" w:date="2024-08-25T15:22:00Z">
              <w:rPr>
                <w:color w:val="808080"/>
                <w:highlight w:val="green"/>
              </w:rPr>
            </w:rPrChange>
          </w:rPr>
          <w:t xml:space="preserve">    -- R4 39-5: the RF/BB preparation time for PDCCH ordered RACH of which the resources are not fully contained </w:t>
        </w:r>
      </w:ins>
    </w:p>
    <w:p w14:paraId="58E2950D" w14:textId="77777777" w:rsidR="00DA40DA" w:rsidRPr="00DA40DA" w:rsidRDefault="00DA40DA" w:rsidP="00DA40DA">
      <w:pPr>
        <w:pStyle w:val="PL"/>
        <w:rPr>
          <w:ins w:id="512" w:author="NR_Mob_enh2-Core-R2-127" w:date="2024-08-25T15:22:00Z"/>
          <w:color w:val="808080"/>
          <w:highlight w:val="yellow"/>
          <w:rPrChange w:id="513" w:author="NR_Mob_enh2-Core-R2-127" w:date="2024-08-25T15:22:00Z">
            <w:rPr>
              <w:ins w:id="514" w:author="NR_Mob_enh2-Core-R2-127" w:date="2024-08-25T15:22:00Z"/>
              <w:color w:val="808080"/>
              <w:highlight w:val="green"/>
            </w:rPr>
          </w:rPrChange>
        </w:rPr>
      </w:pPr>
      <w:ins w:id="515" w:author="NR_Mob_enh2-Core-R2-127" w:date="2024-08-25T15:22:00Z">
        <w:r w:rsidRPr="00DA40DA">
          <w:rPr>
            <w:color w:val="808080"/>
            <w:highlight w:val="yellow"/>
            <w:rPrChange w:id="516" w:author="NR_Mob_enh2-Core-R2-127" w:date="2024-08-25T15:22:00Z">
              <w:rPr>
                <w:color w:val="808080"/>
                <w:highlight w:val="green"/>
              </w:rPr>
            </w:rPrChange>
          </w:rPr>
          <w:t xml:space="preserve">    -- in any of UE’s configured UL BWP(s) of active serving cells</w:t>
        </w:r>
      </w:ins>
    </w:p>
    <w:p w14:paraId="077CE89F" w14:textId="77777777" w:rsidR="00DA40DA" w:rsidRPr="00DA40DA" w:rsidRDefault="00DA40DA" w:rsidP="00DA40DA">
      <w:pPr>
        <w:pStyle w:val="PL"/>
        <w:rPr>
          <w:ins w:id="517" w:author="NR_Mob_enh2-Core-R2-127" w:date="2024-08-25T15:22:00Z"/>
          <w:highlight w:val="yellow"/>
          <w:rPrChange w:id="518" w:author="NR_Mob_enh2-Core-R2-127" w:date="2024-08-25T15:22:00Z">
            <w:rPr>
              <w:ins w:id="519" w:author="NR_Mob_enh2-Core-R2-127" w:date="2024-08-25T15:22:00Z"/>
            </w:rPr>
          </w:rPrChange>
        </w:rPr>
      </w:pPr>
      <w:ins w:id="520" w:author="NR_Mob_enh2-Core-R2-127" w:date="2024-08-25T15:22:00Z">
        <w:r w:rsidRPr="00DA40DA">
          <w:rPr>
            <w:highlight w:val="yellow"/>
            <w:rPrChange w:id="521" w:author="NR_Mob_enh2-Core-R2-127" w:date="2024-08-25T15:22:00Z">
              <w:rPr>
                <w:highlight w:val="green"/>
              </w:rPr>
            </w:rPrChange>
          </w:rPr>
          <w:t xml:space="preserve">    pdcch-RACH-PrepTimeList-r18                 </w:t>
        </w:r>
        <w:r w:rsidRPr="00DA40DA">
          <w:rPr>
            <w:color w:val="993366"/>
            <w:highlight w:val="yellow"/>
            <w:rPrChange w:id="522" w:author="NR_Mob_enh2-Core-R2-127" w:date="2024-08-25T15:22:00Z">
              <w:rPr>
                <w:color w:val="993366"/>
                <w:highlight w:val="green"/>
              </w:rPr>
            </w:rPrChange>
          </w:rPr>
          <w:t>SEQUENCE</w:t>
        </w:r>
        <w:r w:rsidRPr="00DA40DA">
          <w:rPr>
            <w:highlight w:val="yellow"/>
            <w:rPrChange w:id="523" w:author="NR_Mob_enh2-Core-R2-127" w:date="2024-08-25T15:22:00Z">
              <w:rPr>
                <w:highlight w:val="green"/>
              </w:rPr>
            </w:rPrChange>
          </w:rPr>
          <w:t xml:space="preserve"> (</w:t>
        </w:r>
        <w:r w:rsidRPr="00DA40DA">
          <w:rPr>
            <w:color w:val="993366"/>
            <w:highlight w:val="yellow"/>
            <w:rPrChange w:id="524" w:author="NR_Mob_enh2-Core-R2-127" w:date="2024-08-25T15:22:00Z">
              <w:rPr>
                <w:color w:val="993366"/>
                <w:highlight w:val="green"/>
              </w:rPr>
            </w:rPrChange>
          </w:rPr>
          <w:t>SIZE</w:t>
        </w:r>
        <w:r w:rsidRPr="00DA40DA">
          <w:rPr>
            <w:highlight w:val="yellow"/>
            <w:rPrChange w:id="525" w:author="NR_Mob_enh2-Core-R2-127" w:date="2024-08-25T15:22:00Z">
              <w:rPr>
                <w:highlight w:val="green"/>
              </w:rPr>
            </w:rPrChange>
          </w:rPr>
          <w:t xml:space="preserve"> (1..</w:t>
        </w:r>
        <w:r w:rsidRPr="00DA40DA">
          <w:rPr>
            <w:highlight w:val="yellow"/>
            <w:rPrChange w:id="526" w:author="NR_Mob_enh2-Core-R2-127" w:date="2024-08-25T15:22:00Z">
              <w:rPr>
                <w:highlight w:val="cyan"/>
              </w:rPr>
            </w:rPrChange>
          </w:rPr>
          <w:t>maxBandsMRDC</w:t>
        </w:r>
        <w:r w:rsidRPr="00DA40DA">
          <w:rPr>
            <w:highlight w:val="yellow"/>
            <w:rPrChange w:id="527" w:author="NR_Mob_enh2-Core-R2-127" w:date="2024-08-25T15:22:00Z">
              <w:rPr>
                <w:highlight w:val="green"/>
              </w:rPr>
            </w:rPrChange>
          </w:rPr>
          <w:t>))</w:t>
        </w:r>
        <w:r w:rsidRPr="00DA40DA">
          <w:rPr>
            <w:color w:val="993366"/>
            <w:highlight w:val="yellow"/>
            <w:rPrChange w:id="528" w:author="NR_Mob_enh2-Core-R2-127" w:date="2024-08-25T15:22:00Z">
              <w:rPr>
                <w:color w:val="993366"/>
                <w:highlight w:val="green"/>
              </w:rPr>
            </w:rPrChange>
          </w:rPr>
          <w:t xml:space="preserve"> OF</w:t>
        </w:r>
        <w:r w:rsidRPr="00DA40DA">
          <w:rPr>
            <w:highlight w:val="yellow"/>
            <w:rPrChange w:id="529" w:author="NR_Mob_enh2-Core-R2-127" w:date="2024-08-25T15:22:00Z">
              <w:rPr>
                <w:highlight w:val="green"/>
              </w:rPr>
            </w:rPrChange>
          </w:rPr>
          <w:t xml:space="preserve"> PDCCH-RACH-PrepTime</w:t>
        </w:r>
        <w:r w:rsidRPr="00DA40DA">
          <w:rPr>
            <w:color w:val="993366"/>
            <w:highlight w:val="yellow"/>
            <w:rPrChange w:id="530" w:author="NR_Mob_enh2-Core-R2-127" w:date="2024-08-25T15:22:00Z">
              <w:rPr>
                <w:color w:val="993366"/>
                <w:highlight w:val="green"/>
              </w:rPr>
            </w:rPrChange>
          </w:rPr>
          <w:t xml:space="preserve">      OPTIONAL</w:t>
        </w:r>
      </w:ins>
    </w:p>
    <w:p w14:paraId="60DB486D" w14:textId="1F1D6921" w:rsidR="00B70F1B" w:rsidRDefault="00B70F1B" w:rsidP="007F2A64">
      <w:pPr>
        <w:pStyle w:val="PL"/>
        <w:rPr>
          <w:ins w:id="531" w:author="NR_Mob_enh2-Core-R2-127" w:date="2024-08-25T15:17:00Z"/>
          <w:color w:val="808080"/>
        </w:rPr>
      </w:pPr>
      <w:ins w:id="532" w:author="NR_Mob_enh2-Core-R2-127" w:date="2024-08-25T15:18:00Z">
        <w:r w:rsidRPr="00DA40DA">
          <w:rPr>
            <w:color w:val="808080"/>
            <w:highlight w:val="yellow"/>
            <w:rPrChange w:id="533" w:author="NR_Mob_enh2-Core-R2-127" w:date="2024-08-25T15:22:00Z">
              <w:rPr>
                <w:color w:val="808080"/>
              </w:rPr>
            </w:rPrChange>
          </w:rPr>
          <w:t>}</w:t>
        </w:r>
      </w:ins>
    </w:p>
    <w:p w14:paraId="21B0D0B0" w14:textId="77777777" w:rsidR="00B70F1B" w:rsidRDefault="00B70F1B" w:rsidP="007F2A64">
      <w:pPr>
        <w:pStyle w:val="PL"/>
        <w:rPr>
          <w:ins w:id="534" w:author="NR_Mob_enh2-Core-R2-127" w:date="2024-08-25T15:17:00Z"/>
          <w:color w:val="808080"/>
        </w:rPr>
      </w:pPr>
    </w:p>
    <w:p w14:paraId="684EAD59" w14:textId="0151297A"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rPr>
          <w:ins w:id="535" w:author="NR_Mob_enh2-Core-R2-127" w:date="2024-08-25T15:38:00Z"/>
        </w:rPr>
      </w:pPr>
    </w:p>
    <w:p w14:paraId="78CD2159" w14:textId="77777777" w:rsidR="002236DE" w:rsidRPr="002236DE" w:rsidRDefault="002236DE" w:rsidP="002236DE">
      <w:pPr>
        <w:pStyle w:val="PL"/>
        <w:rPr>
          <w:ins w:id="536" w:author="NR_Mob_enh2-Core-R2-127" w:date="2024-08-25T15:38:00Z"/>
          <w:highlight w:val="yellow"/>
          <w:rPrChange w:id="537" w:author="NR_Mob_enh2-Core-R2-127" w:date="2024-08-25T15:39:00Z">
            <w:rPr>
              <w:ins w:id="538" w:author="NR_Mob_enh2-Core-R2-127" w:date="2024-08-25T15:38:00Z"/>
            </w:rPr>
          </w:rPrChange>
        </w:rPr>
      </w:pPr>
      <w:commentRangeStart w:id="539"/>
      <w:ins w:id="540" w:author="NR_Mob_enh2-Core-R2-127" w:date="2024-08-25T15:38:00Z">
        <w:r w:rsidRPr="002236DE">
          <w:rPr>
            <w:highlight w:val="yellow"/>
          </w:rPr>
          <w:t>Dummy-</w:t>
        </w:r>
        <w:r w:rsidRPr="002236DE">
          <w:rPr>
            <w:highlight w:val="yellow"/>
            <w:rPrChange w:id="541" w:author="NR_Mob_enh2-Core-R2-127" w:date="2024-08-25T15:39:00Z">
              <w:rPr/>
            </w:rPrChange>
          </w:rPr>
          <w:t>PDCCH-</w:t>
        </w:r>
      </w:ins>
      <w:commentRangeEnd w:id="539"/>
      <w:r w:rsidR="005740B3">
        <w:rPr>
          <w:rStyle w:val="af1"/>
          <w:rFonts w:ascii="Times New Roman" w:hAnsi="Times New Roman"/>
          <w:noProof w:val="0"/>
          <w:lang w:eastAsia="ja-JP"/>
        </w:rPr>
        <w:commentReference w:id="539"/>
      </w:r>
      <w:ins w:id="542" w:author="NR_Mob_enh2-Core-R2-127" w:date="2024-08-25T15:38:00Z">
        <w:r w:rsidRPr="002236DE">
          <w:rPr>
            <w:highlight w:val="yellow"/>
            <w:rPrChange w:id="543" w:author="NR_Mob_enh2-Core-R2-127" w:date="2024-08-25T15:39:00Z">
              <w:rPr/>
            </w:rPrChange>
          </w:rPr>
          <w:t xml:space="preserve">RACH-DL-Info-r18 ::=             </w:t>
        </w:r>
        <w:r w:rsidRPr="002236DE">
          <w:rPr>
            <w:color w:val="993366"/>
            <w:highlight w:val="yellow"/>
            <w:rPrChange w:id="544" w:author="NR_Mob_enh2-Core-R2-127" w:date="2024-08-25T15:39:00Z">
              <w:rPr>
                <w:color w:val="993366"/>
              </w:rPr>
            </w:rPrChange>
          </w:rPr>
          <w:t>CHOICE</w:t>
        </w:r>
        <w:r w:rsidRPr="002236DE">
          <w:rPr>
            <w:highlight w:val="yellow"/>
            <w:rPrChange w:id="545" w:author="NR_Mob_enh2-Core-R2-127" w:date="2024-08-25T15:39:00Z">
              <w:rPr/>
            </w:rPrChange>
          </w:rPr>
          <w:t xml:space="preserve"> {</w:t>
        </w:r>
      </w:ins>
    </w:p>
    <w:p w14:paraId="708552EF" w14:textId="77777777" w:rsidR="002236DE" w:rsidRPr="002236DE" w:rsidRDefault="002236DE" w:rsidP="002236DE">
      <w:pPr>
        <w:pStyle w:val="PL"/>
        <w:rPr>
          <w:ins w:id="546" w:author="NR_Mob_enh2-Core-R2-127" w:date="2024-08-25T15:38:00Z"/>
          <w:highlight w:val="yellow"/>
          <w:rPrChange w:id="547" w:author="NR_Mob_enh2-Core-R2-127" w:date="2024-08-25T15:39:00Z">
            <w:rPr>
              <w:ins w:id="548" w:author="NR_Mob_enh2-Core-R2-127" w:date="2024-08-25T15:38:00Z"/>
            </w:rPr>
          </w:rPrChange>
        </w:rPr>
      </w:pPr>
      <w:ins w:id="549" w:author="NR_Mob_enh2-Core-R2-127" w:date="2024-08-25T15:38:00Z">
        <w:r w:rsidRPr="002236DE">
          <w:rPr>
            <w:highlight w:val="yellow"/>
            <w:rPrChange w:id="550" w:author="NR_Mob_enh2-Core-R2-127" w:date="2024-08-25T15:39:00Z">
              <w:rPr/>
            </w:rPrChange>
          </w:rPr>
          <w:t xml:space="preserve">    notSupported                          </w:t>
        </w:r>
        <w:r w:rsidRPr="002236DE">
          <w:rPr>
            <w:color w:val="993366"/>
            <w:highlight w:val="yellow"/>
            <w:rPrChange w:id="551" w:author="NR_Mob_enh2-Core-R2-127" w:date="2024-08-25T15:39:00Z">
              <w:rPr>
                <w:color w:val="993366"/>
              </w:rPr>
            </w:rPrChange>
          </w:rPr>
          <w:t>NULL</w:t>
        </w:r>
        <w:r w:rsidRPr="002236DE">
          <w:rPr>
            <w:highlight w:val="yellow"/>
            <w:rPrChange w:id="552" w:author="NR_Mob_enh2-Core-R2-127" w:date="2024-08-25T15:39:00Z">
              <w:rPr/>
            </w:rPrChange>
          </w:rPr>
          <w:t>,</w:t>
        </w:r>
      </w:ins>
    </w:p>
    <w:p w14:paraId="45CB818D" w14:textId="77777777" w:rsidR="002236DE" w:rsidRPr="002236DE" w:rsidRDefault="002236DE" w:rsidP="002236DE">
      <w:pPr>
        <w:pStyle w:val="PL"/>
        <w:rPr>
          <w:ins w:id="553" w:author="NR_Mob_enh2-Core-R2-127" w:date="2024-08-25T15:38:00Z"/>
          <w:highlight w:val="yellow"/>
          <w:rPrChange w:id="554" w:author="NR_Mob_enh2-Core-R2-127" w:date="2024-08-25T15:39:00Z">
            <w:rPr>
              <w:ins w:id="555" w:author="NR_Mob_enh2-Core-R2-127" w:date="2024-08-25T15:38:00Z"/>
            </w:rPr>
          </w:rPrChange>
        </w:rPr>
      </w:pPr>
      <w:ins w:id="556" w:author="NR_Mob_enh2-Core-R2-127" w:date="2024-08-25T15:38:00Z">
        <w:r w:rsidRPr="002236DE">
          <w:rPr>
            <w:highlight w:val="yellow"/>
            <w:rPrChange w:id="557" w:author="NR_Mob_enh2-Core-R2-127" w:date="2024-08-25T15:39:00Z">
              <w:rPr/>
            </w:rPrChange>
          </w:rPr>
          <w:t xml:space="preserve">    supported                             </w:t>
        </w:r>
        <w:r w:rsidRPr="002236DE">
          <w:rPr>
            <w:color w:val="993366"/>
            <w:highlight w:val="yellow"/>
            <w:rPrChange w:id="558" w:author="NR_Mob_enh2-Core-R2-127" w:date="2024-08-25T15:39:00Z">
              <w:rPr>
                <w:color w:val="993366"/>
              </w:rPr>
            </w:rPrChange>
          </w:rPr>
          <w:t>SEQUENCE</w:t>
        </w:r>
        <w:r w:rsidRPr="002236DE">
          <w:rPr>
            <w:highlight w:val="yellow"/>
            <w:rPrChange w:id="559" w:author="NR_Mob_enh2-Core-R2-127" w:date="2024-08-25T15:39:00Z">
              <w:rPr/>
            </w:rPrChange>
          </w:rPr>
          <w:t xml:space="preserve"> {</w:t>
        </w:r>
      </w:ins>
    </w:p>
    <w:p w14:paraId="2B35D943" w14:textId="77777777" w:rsidR="002236DE" w:rsidRPr="002236DE" w:rsidRDefault="002236DE" w:rsidP="002236DE">
      <w:pPr>
        <w:pStyle w:val="PL"/>
        <w:rPr>
          <w:ins w:id="560" w:author="NR_Mob_enh2-Core-R2-127" w:date="2024-08-25T15:38:00Z"/>
          <w:color w:val="808080"/>
          <w:highlight w:val="yellow"/>
          <w:rPrChange w:id="561" w:author="NR_Mob_enh2-Core-R2-127" w:date="2024-08-25T15:39:00Z">
            <w:rPr>
              <w:ins w:id="562" w:author="NR_Mob_enh2-Core-R2-127" w:date="2024-08-25T15:38:00Z"/>
              <w:color w:val="808080"/>
            </w:rPr>
          </w:rPrChange>
        </w:rPr>
      </w:pPr>
      <w:ins w:id="563" w:author="NR_Mob_enh2-Core-R2-127" w:date="2024-08-25T15:38:00Z">
        <w:r w:rsidRPr="002236DE">
          <w:rPr>
            <w:highlight w:val="yellow"/>
            <w:rPrChange w:id="564" w:author="NR_Mob_enh2-Core-R2-127" w:date="2024-08-25T15:39:00Z">
              <w:rPr/>
            </w:rPrChange>
          </w:rPr>
          <w:t xml:space="preserve">        </w:t>
        </w:r>
        <w:r w:rsidRPr="002236DE">
          <w:rPr>
            <w:color w:val="808080"/>
            <w:highlight w:val="yellow"/>
            <w:rPrChange w:id="565" w:author="NR_Mob_enh2-Core-R2-127" w:date="2024-08-25T15:39:00Z">
              <w:rPr>
                <w:color w:val="808080"/>
              </w:rPr>
            </w:rPrChange>
          </w:rPr>
          <w:t>-- R4 39-4: Interruption on DL slot(s) due to PDCCH- ordered RACH transmission</w:t>
        </w:r>
      </w:ins>
    </w:p>
    <w:p w14:paraId="4BDCAD6A" w14:textId="77777777" w:rsidR="002236DE" w:rsidRPr="002236DE" w:rsidRDefault="002236DE" w:rsidP="002236DE">
      <w:pPr>
        <w:pStyle w:val="PL"/>
        <w:rPr>
          <w:ins w:id="566" w:author="NR_Mob_enh2-Core-R2-127" w:date="2024-08-25T15:38:00Z"/>
          <w:highlight w:val="yellow"/>
          <w:rPrChange w:id="567" w:author="NR_Mob_enh2-Core-R2-127" w:date="2024-08-25T15:39:00Z">
            <w:rPr>
              <w:ins w:id="568" w:author="NR_Mob_enh2-Core-R2-127" w:date="2024-08-25T15:38:00Z"/>
            </w:rPr>
          </w:rPrChange>
        </w:rPr>
      </w:pPr>
      <w:ins w:id="569" w:author="NR_Mob_enh2-Core-R2-127" w:date="2024-08-25T15:38:00Z">
        <w:r w:rsidRPr="002236DE">
          <w:rPr>
            <w:highlight w:val="yellow"/>
            <w:rPrChange w:id="570" w:author="NR_Mob_enh2-Core-R2-127" w:date="2024-08-25T15:39:00Z">
              <w:rPr/>
            </w:rPrChange>
          </w:rPr>
          <w:t xml:space="preserve">        pdcch-RACH-AffectedBands-r18          </w:t>
        </w:r>
        <w:r w:rsidRPr="002236DE">
          <w:rPr>
            <w:color w:val="993366"/>
            <w:highlight w:val="yellow"/>
            <w:rPrChange w:id="571" w:author="NR_Mob_enh2-Core-R2-127" w:date="2024-08-25T15:39:00Z">
              <w:rPr>
                <w:color w:val="993366"/>
              </w:rPr>
            </w:rPrChange>
          </w:rPr>
          <w:t>ENUMERATED</w:t>
        </w:r>
        <w:r w:rsidRPr="002236DE">
          <w:rPr>
            <w:highlight w:val="yellow"/>
            <w:rPrChange w:id="572" w:author="NR_Mob_enh2-Core-R2-127" w:date="2024-08-25T15:39:00Z">
              <w:rPr/>
            </w:rPrChange>
          </w:rPr>
          <w:t xml:space="preserve"> {noIntrruption, interruption},</w:t>
        </w:r>
      </w:ins>
    </w:p>
    <w:p w14:paraId="6BF59FAF" w14:textId="77777777" w:rsidR="002236DE" w:rsidRPr="002236DE" w:rsidRDefault="002236DE" w:rsidP="002236DE">
      <w:pPr>
        <w:pStyle w:val="PL"/>
        <w:rPr>
          <w:ins w:id="573" w:author="NR_Mob_enh2-Core-R2-127" w:date="2024-08-25T15:38:00Z"/>
          <w:color w:val="808080"/>
          <w:highlight w:val="yellow"/>
          <w:rPrChange w:id="574" w:author="NR_Mob_enh2-Core-R2-127" w:date="2024-08-25T15:39:00Z">
            <w:rPr>
              <w:ins w:id="575" w:author="NR_Mob_enh2-Core-R2-127" w:date="2024-08-25T15:38:00Z"/>
              <w:color w:val="808080"/>
            </w:rPr>
          </w:rPrChange>
        </w:rPr>
      </w:pPr>
      <w:ins w:id="576" w:author="NR_Mob_enh2-Core-R2-127" w:date="2024-08-25T15:38:00Z">
        <w:r w:rsidRPr="002236DE">
          <w:rPr>
            <w:highlight w:val="yellow"/>
            <w:rPrChange w:id="577" w:author="NR_Mob_enh2-Core-R2-127" w:date="2024-08-25T15:39:00Z">
              <w:rPr/>
            </w:rPrChange>
          </w:rPr>
          <w:t xml:space="preserve">        </w:t>
        </w:r>
        <w:r w:rsidRPr="002236DE">
          <w:rPr>
            <w:color w:val="808080"/>
            <w:highlight w:val="yellow"/>
            <w:rPrChange w:id="578" w:author="NR_Mob_enh2-Core-R2-127" w:date="2024-08-25T15:39:00Z">
              <w:rPr>
                <w:color w:val="808080"/>
              </w:rPr>
            </w:rPrChange>
          </w:rPr>
          <w:t>-- R4 39-4a: Interruption on DL slot(s) due to PDCCH- ordered RACH transmission</w:t>
        </w:r>
      </w:ins>
    </w:p>
    <w:p w14:paraId="48FBF728" w14:textId="77777777" w:rsidR="002236DE" w:rsidRPr="002236DE" w:rsidRDefault="002236DE" w:rsidP="002236DE">
      <w:pPr>
        <w:pStyle w:val="PL"/>
        <w:rPr>
          <w:ins w:id="579" w:author="NR_Mob_enh2-Core-R2-127" w:date="2024-08-25T15:38:00Z"/>
          <w:highlight w:val="yellow"/>
          <w:rPrChange w:id="580" w:author="NR_Mob_enh2-Core-R2-127" w:date="2024-08-25T15:39:00Z">
            <w:rPr>
              <w:ins w:id="581" w:author="NR_Mob_enh2-Core-R2-127" w:date="2024-08-25T15:38:00Z"/>
            </w:rPr>
          </w:rPrChange>
        </w:rPr>
      </w:pPr>
      <w:ins w:id="582" w:author="NR_Mob_enh2-Core-R2-127" w:date="2024-08-25T15:38:00Z">
        <w:r w:rsidRPr="002236DE">
          <w:rPr>
            <w:highlight w:val="yellow"/>
            <w:rPrChange w:id="583" w:author="NR_Mob_enh2-Core-R2-127" w:date="2024-08-25T15:39:00Z">
              <w:rPr/>
            </w:rPrChange>
          </w:rPr>
          <w:t xml:space="preserve">        pdcch-RACH-SwitchingTimeList-r18      </w:t>
        </w:r>
        <w:r w:rsidRPr="002236DE">
          <w:rPr>
            <w:color w:val="993366"/>
            <w:highlight w:val="yellow"/>
            <w:rPrChange w:id="584" w:author="NR_Mob_enh2-Core-R2-127" w:date="2024-08-25T15:39:00Z">
              <w:rPr>
                <w:color w:val="993366"/>
              </w:rPr>
            </w:rPrChange>
          </w:rPr>
          <w:t>ENUMERATED</w:t>
        </w:r>
        <w:r w:rsidRPr="002236DE">
          <w:rPr>
            <w:highlight w:val="yellow"/>
            <w:rPrChange w:id="585" w:author="NR_Mob_enh2-Core-R2-127" w:date="2024-08-25T15:39:00Z">
              <w:rPr/>
            </w:rPrChange>
          </w:rPr>
          <w:t xml:space="preserve"> {ms0, ms0dot25, ms0dot5 , ms1, ms2}                </w:t>
        </w:r>
        <w:r w:rsidRPr="002236DE">
          <w:rPr>
            <w:rFonts w:eastAsia="Yu Mincho"/>
            <w:color w:val="993366"/>
            <w:highlight w:val="yellow"/>
            <w:rPrChange w:id="586" w:author="NR_Mob_enh2-Core-R2-127" w:date="2024-08-25T15:39:00Z">
              <w:rPr>
                <w:rFonts w:eastAsia="Yu Mincho"/>
                <w:color w:val="993366"/>
              </w:rPr>
            </w:rPrChange>
          </w:rPr>
          <w:t>OPTIONAL</w:t>
        </w:r>
        <w:r w:rsidRPr="002236DE">
          <w:rPr>
            <w:highlight w:val="yellow"/>
            <w:rPrChange w:id="587" w:author="NR_Mob_enh2-Core-R2-127" w:date="2024-08-25T15:39:00Z">
              <w:rPr/>
            </w:rPrChange>
          </w:rPr>
          <w:t>,</w:t>
        </w:r>
      </w:ins>
    </w:p>
    <w:p w14:paraId="054599AB" w14:textId="77777777" w:rsidR="002236DE" w:rsidRPr="002236DE" w:rsidRDefault="002236DE" w:rsidP="002236DE">
      <w:pPr>
        <w:pStyle w:val="PL"/>
        <w:rPr>
          <w:ins w:id="588" w:author="NR_Mob_enh2-Core-R2-127" w:date="2024-08-25T15:38:00Z"/>
          <w:color w:val="808080"/>
          <w:highlight w:val="yellow"/>
          <w:rPrChange w:id="589" w:author="NR_Mob_enh2-Core-R2-127" w:date="2024-08-25T15:39:00Z">
            <w:rPr>
              <w:ins w:id="590" w:author="NR_Mob_enh2-Core-R2-127" w:date="2024-08-25T15:38:00Z"/>
              <w:color w:val="808080"/>
            </w:rPr>
          </w:rPrChange>
        </w:rPr>
      </w:pPr>
      <w:ins w:id="591" w:author="NR_Mob_enh2-Core-R2-127" w:date="2024-08-25T15:38:00Z">
        <w:r w:rsidRPr="002236DE">
          <w:rPr>
            <w:highlight w:val="yellow"/>
            <w:rPrChange w:id="592" w:author="NR_Mob_enh2-Core-R2-127" w:date="2024-08-25T15:39:00Z">
              <w:rPr/>
            </w:rPrChange>
          </w:rPr>
          <w:t xml:space="preserve">        </w:t>
        </w:r>
        <w:r w:rsidRPr="002236DE">
          <w:rPr>
            <w:color w:val="808080"/>
            <w:highlight w:val="yellow"/>
            <w:rPrChange w:id="593" w:author="NR_Mob_enh2-Core-R2-127" w:date="2024-08-25T15:39:00Z">
              <w:rPr>
                <w:color w:val="808080"/>
              </w:rPr>
            </w:rPrChange>
          </w:rPr>
          <w:t>-- R4 39-5: the RF/BB preparation time for PDCCH ordered RACH of which the resources are not fully contained</w:t>
        </w:r>
      </w:ins>
    </w:p>
    <w:p w14:paraId="5A24EA52" w14:textId="77777777" w:rsidR="002236DE" w:rsidRPr="002236DE" w:rsidRDefault="002236DE" w:rsidP="002236DE">
      <w:pPr>
        <w:pStyle w:val="PL"/>
        <w:rPr>
          <w:ins w:id="594" w:author="NR_Mob_enh2-Core-R2-127" w:date="2024-08-25T15:38:00Z"/>
          <w:color w:val="808080"/>
          <w:highlight w:val="yellow"/>
          <w:rPrChange w:id="595" w:author="NR_Mob_enh2-Core-R2-127" w:date="2024-08-25T15:39:00Z">
            <w:rPr>
              <w:ins w:id="596" w:author="NR_Mob_enh2-Core-R2-127" w:date="2024-08-25T15:38:00Z"/>
              <w:color w:val="808080"/>
            </w:rPr>
          </w:rPrChange>
        </w:rPr>
      </w:pPr>
      <w:ins w:id="597" w:author="NR_Mob_enh2-Core-R2-127" w:date="2024-08-25T15:38:00Z">
        <w:r w:rsidRPr="002236DE">
          <w:rPr>
            <w:highlight w:val="yellow"/>
            <w:rPrChange w:id="598" w:author="NR_Mob_enh2-Core-R2-127" w:date="2024-08-25T15:39:00Z">
              <w:rPr/>
            </w:rPrChange>
          </w:rPr>
          <w:t xml:space="preserve">        </w:t>
        </w:r>
        <w:r w:rsidRPr="002236DE">
          <w:rPr>
            <w:color w:val="808080"/>
            <w:highlight w:val="yellow"/>
            <w:rPrChange w:id="599" w:author="NR_Mob_enh2-Core-R2-127" w:date="2024-08-25T15:39:00Z">
              <w:rPr>
                <w:color w:val="808080"/>
              </w:rPr>
            </w:rPrChange>
          </w:rPr>
          <w:t>-- in any of UE's configured UL BWP(s) of active serving cells</w:t>
        </w:r>
      </w:ins>
    </w:p>
    <w:p w14:paraId="553E2447" w14:textId="77777777" w:rsidR="002236DE" w:rsidRPr="002236DE" w:rsidRDefault="002236DE" w:rsidP="002236DE">
      <w:pPr>
        <w:pStyle w:val="PL"/>
        <w:rPr>
          <w:ins w:id="600" w:author="NR_Mob_enh2-Core-R2-127" w:date="2024-08-25T15:38:00Z"/>
          <w:highlight w:val="yellow"/>
          <w:rPrChange w:id="601" w:author="NR_Mob_enh2-Core-R2-127" w:date="2024-08-25T15:39:00Z">
            <w:rPr>
              <w:ins w:id="602" w:author="NR_Mob_enh2-Core-R2-127" w:date="2024-08-25T15:38:00Z"/>
            </w:rPr>
          </w:rPrChange>
        </w:rPr>
      </w:pPr>
      <w:ins w:id="603" w:author="NR_Mob_enh2-Core-R2-127" w:date="2024-08-25T15:38:00Z">
        <w:r w:rsidRPr="002236DE">
          <w:rPr>
            <w:highlight w:val="yellow"/>
            <w:rPrChange w:id="604" w:author="NR_Mob_enh2-Core-R2-127" w:date="2024-08-25T15:39:00Z">
              <w:rPr/>
            </w:rPrChange>
          </w:rPr>
          <w:t xml:space="preserve">        pdcch-RACH-PrepTime-r18               </w:t>
        </w:r>
        <w:r w:rsidRPr="002236DE">
          <w:rPr>
            <w:color w:val="993366"/>
            <w:highlight w:val="yellow"/>
            <w:rPrChange w:id="605" w:author="NR_Mob_enh2-Core-R2-127" w:date="2024-08-25T15:39:00Z">
              <w:rPr>
                <w:color w:val="993366"/>
              </w:rPr>
            </w:rPrChange>
          </w:rPr>
          <w:t>ENUMERATED</w:t>
        </w:r>
        <w:r w:rsidRPr="002236DE">
          <w:rPr>
            <w:highlight w:val="yellow"/>
            <w:rPrChange w:id="606" w:author="NR_Mob_enh2-Core-R2-127" w:date="2024-08-25T15:39:00Z">
              <w:rPr/>
            </w:rPrChange>
          </w:rPr>
          <w:t xml:space="preserve"> {ms1, ms3, ms5, ms10}                              </w:t>
        </w:r>
        <w:r w:rsidRPr="002236DE">
          <w:rPr>
            <w:rFonts w:eastAsia="Yu Mincho"/>
            <w:color w:val="993366"/>
            <w:highlight w:val="yellow"/>
            <w:rPrChange w:id="607" w:author="NR_Mob_enh2-Core-R2-127" w:date="2024-08-25T15:39:00Z">
              <w:rPr>
                <w:rFonts w:eastAsia="Yu Mincho"/>
                <w:color w:val="993366"/>
              </w:rPr>
            </w:rPrChange>
          </w:rPr>
          <w:t>OPTIONAL</w:t>
        </w:r>
      </w:ins>
    </w:p>
    <w:p w14:paraId="4C02A57D" w14:textId="77777777" w:rsidR="002236DE" w:rsidRPr="002236DE" w:rsidRDefault="002236DE" w:rsidP="002236DE">
      <w:pPr>
        <w:pStyle w:val="PL"/>
        <w:rPr>
          <w:ins w:id="608" w:author="NR_Mob_enh2-Core-R2-127" w:date="2024-08-25T15:38:00Z"/>
          <w:highlight w:val="yellow"/>
          <w:rPrChange w:id="609" w:author="NR_Mob_enh2-Core-R2-127" w:date="2024-08-25T15:39:00Z">
            <w:rPr>
              <w:ins w:id="610" w:author="NR_Mob_enh2-Core-R2-127" w:date="2024-08-25T15:38:00Z"/>
            </w:rPr>
          </w:rPrChange>
        </w:rPr>
      </w:pPr>
      <w:ins w:id="611" w:author="NR_Mob_enh2-Core-R2-127" w:date="2024-08-25T15:38:00Z">
        <w:r w:rsidRPr="002236DE">
          <w:rPr>
            <w:highlight w:val="yellow"/>
            <w:rPrChange w:id="612" w:author="NR_Mob_enh2-Core-R2-127" w:date="2024-08-25T15:39:00Z">
              <w:rPr/>
            </w:rPrChange>
          </w:rPr>
          <w:t xml:space="preserve"> }</w:t>
        </w:r>
      </w:ins>
    </w:p>
    <w:p w14:paraId="1C938341" w14:textId="77777777" w:rsidR="002236DE" w:rsidRDefault="002236DE" w:rsidP="002236DE">
      <w:pPr>
        <w:pStyle w:val="PL"/>
        <w:rPr>
          <w:ins w:id="613" w:author="NR_Mob_enh2-Core-R2-127" w:date="2024-08-25T15:38:00Z"/>
        </w:rPr>
      </w:pPr>
      <w:ins w:id="614" w:author="NR_Mob_enh2-Core-R2-127" w:date="2024-08-25T15:38:00Z">
        <w:r w:rsidRPr="002236DE">
          <w:rPr>
            <w:highlight w:val="yellow"/>
            <w:rPrChange w:id="615" w:author="NR_Mob_enh2-Core-R2-127" w:date="2024-08-25T15:39:00Z">
              <w:rPr/>
            </w:rPrChange>
          </w:rPr>
          <w:t>}</w:t>
        </w:r>
      </w:ins>
    </w:p>
    <w:p w14:paraId="42F0339C" w14:textId="77777777" w:rsidR="002236DE" w:rsidRDefault="002236DE" w:rsidP="007F2A64">
      <w:pPr>
        <w:pStyle w:val="PL"/>
        <w:rPr>
          <w:ins w:id="616" w:author="NR_Mob_enh2-Core-R2-127" w:date="2024-08-25T15:38:00Z"/>
        </w:rPr>
      </w:pPr>
    </w:p>
    <w:p w14:paraId="2F0CB4A6" w14:textId="77777777" w:rsidR="002236DE" w:rsidRDefault="002236DE" w:rsidP="007F2A64">
      <w:pPr>
        <w:pStyle w:val="PL"/>
        <w:rPr>
          <w:ins w:id="617" w:author="NR_Mob_enh2-Core-R2-127" w:date="2024-08-25T15:38:00Z"/>
        </w:rPr>
      </w:pPr>
    </w:p>
    <w:p w14:paraId="00F1809A" w14:textId="77777777" w:rsidR="002236DE" w:rsidRDefault="002236DE"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r>
              <w:rPr>
                <w:i/>
                <w:lang w:eastAsia="sv-SE"/>
              </w:rPr>
              <w:t xml:space="preserve">FeatureSetDownlink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r>
              <w:rPr>
                <w:b/>
                <w:i/>
                <w:lang w:eastAsia="sv-SE"/>
              </w:rPr>
              <w:t>featureSetListPerDownlinkCC</w:t>
            </w:r>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lang w:eastAsia="sv-SE"/>
              </w:rPr>
              <w:t xml:space="preserve"> in this list as the number of carriers it supports according to the </w:t>
            </w:r>
            <w:r>
              <w:rPr>
                <w:i/>
                <w:lang w:eastAsia="sv-SE"/>
              </w:rPr>
              <w:t>ca-BandwidthClassDL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 The order of the elements in this list is not relevant, i.e., the network may configure any of the carriers in accordance with any of the </w:t>
            </w:r>
            <w:r>
              <w:rPr>
                <w:i/>
                <w:lang w:eastAsia="sv-SE"/>
              </w:rPr>
              <w:t>FeatureSetDownlinkPerCC-Id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r>
              <w:rPr>
                <w:b/>
                <w:bCs/>
                <w:i/>
                <w:iCs/>
              </w:rPr>
              <w:t>supportedSRS-Resources</w:t>
            </w:r>
          </w:p>
          <w:p w14:paraId="0C5A7595" w14:textId="77777777" w:rsidR="007F2A64" w:rsidRDefault="007F2A64" w:rsidP="00015651">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72B2B86E" w14:textId="77777777" w:rsidR="007F2A64" w:rsidRDefault="007F2A64" w:rsidP="007F2A64"/>
    <w:p w14:paraId="4D5A5849" w14:textId="77777777" w:rsidR="007F2A64" w:rsidRDefault="007F2A64" w:rsidP="007F2A64">
      <w:pPr>
        <w:pStyle w:val="4"/>
      </w:pPr>
      <w:r>
        <w:t>–</w:t>
      </w:r>
      <w:r>
        <w:tab/>
        <w:t>FeatureSetDownlinkId</w:t>
      </w:r>
    </w:p>
    <w:p w14:paraId="1DF9B9F8" w14:textId="77777777" w:rsidR="007F2A64" w:rsidRDefault="007F2A64" w:rsidP="007F2A64">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10602395" w14:textId="77777777" w:rsidR="007F2A64" w:rsidRDefault="007F2A64" w:rsidP="007F2A64">
      <w:pPr>
        <w:pStyle w:val="TH"/>
      </w:pPr>
      <w:r>
        <w:rPr>
          <w:i/>
        </w:rPr>
        <w:t>FeatureSetDownlinkId</w:t>
      </w:r>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r>
        <w:rPr>
          <w:i/>
        </w:rPr>
        <w:t xml:space="preserve">FeatureSetDownlinkPerCC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4"/>
      </w:pPr>
      <w:r>
        <w:t>–</w:t>
      </w:r>
      <w:r>
        <w:tab/>
        <w:t>FeatureSetDownlinkPerCC-Id</w:t>
      </w:r>
    </w:p>
    <w:p w14:paraId="510E7C0B" w14:textId="77777777" w:rsidR="007F2A64" w:rsidRDefault="007F2A64" w:rsidP="007F2A64">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3B9A29D" w14:textId="77777777" w:rsidR="007F2A64" w:rsidRDefault="007F2A64" w:rsidP="007F2A64">
      <w:pPr>
        <w:pStyle w:val="TH"/>
      </w:pPr>
      <w:r>
        <w:rPr>
          <w:i/>
        </w:rPr>
        <w:t>FeatureSetDownlinkPerCC-Id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4"/>
      </w:pPr>
      <w:r>
        <w:t>–</w:t>
      </w:r>
      <w:r>
        <w:tab/>
        <w:t>FeatureSetEUTRA-DownlinkId</w:t>
      </w:r>
    </w:p>
    <w:p w14:paraId="7F756CAE" w14:textId="77777777" w:rsidR="007F2A64" w:rsidRDefault="007F2A64" w:rsidP="007F2A64">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6D74C31" w14:textId="77777777" w:rsidR="007F2A64" w:rsidRDefault="007F2A64" w:rsidP="007F2A64">
      <w:pPr>
        <w:pStyle w:val="TH"/>
      </w:pPr>
      <w:r>
        <w:rPr>
          <w:i/>
        </w:rPr>
        <w:t>FeatureSetEUTRA-DownlinkId</w:t>
      </w:r>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4"/>
        <w:rPr>
          <w:rFonts w:eastAsia="Malgun Gothic"/>
        </w:rPr>
      </w:pPr>
      <w:r>
        <w:rPr>
          <w:rFonts w:eastAsia="Malgun Gothic"/>
        </w:rPr>
        <w:t>–</w:t>
      </w:r>
      <w:r>
        <w:rPr>
          <w:rFonts w:eastAsia="Malgun Gothic"/>
        </w:rPr>
        <w:tab/>
        <w:t>FeatureSetEUTRA-UplinkId</w:t>
      </w:r>
    </w:p>
    <w:p w14:paraId="32A4880D" w14:textId="77777777" w:rsidR="007F2A64" w:rsidRDefault="007F2A64" w:rsidP="007F2A64">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r>
        <w:rPr>
          <w:rFonts w:eastAsia="Malgun Gothic"/>
          <w:i/>
        </w:rPr>
        <w:t>FeatureSetEUTRA-UplinkId</w:t>
      </w:r>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4"/>
      </w:pPr>
      <w:r>
        <w:t>–</w:t>
      </w:r>
      <w:r>
        <w:tab/>
        <w:t>FeatureSets</w:t>
      </w:r>
    </w:p>
    <w:p w14:paraId="60F58BF0" w14:textId="77777777" w:rsidR="007F2A64" w:rsidRDefault="007F2A64" w:rsidP="007F2A64">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C9FBB85" w14:textId="77777777" w:rsidR="007F2A64" w:rsidRDefault="007F2A64" w:rsidP="007F2A64">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76E9B282" w14:textId="77777777" w:rsidR="007F2A64" w:rsidRDefault="007F2A64" w:rsidP="007F2A64">
      <w:pPr>
        <w:pStyle w:val="TH"/>
      </w:pPr>
      <w:r>
        <w:rPr>
          <w:i/>
        </w:rPr>
        <w:t>FeatureSets</w:t>
      </w:r>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2ACC75A3" w:rsidR="007F2A64" w:rsidRPr="00B70C7E" w:rsidRDefault="007F2A64" w:rsidP="007F2A64">
      <w:pPr>
        <w:pStyle w:val="PL"/>
        <w:rPr>
          <w:ins w:id="618" w:author="NR_Mob_enh2-Core-R2-127" w:date="2024-08-25T15:19:00Z"/>
          <w:highlight w:val="yellow"/>
          <w:rPrChange w:id="619" w:author="NR_Mob_enh2-Core-R2-127" w:date="2024-08-25T15:37:00Z">
            <w:rPr>
              <w:ins w:id="620" w:author="NR_Mob_enh2-Core-R2-127" w:date="2024-08-25T15:19:00Z"/>
            </w:rPr>
          </w:rPrChange>
        </w:rPr>
      </w:pPr>
      <w:r>
        <w:t xml:space="preserve">    ]]</w:t>
      </w:r>
      <w:ins w:id="621" w:author="NR_Mob_enh2-Core-R2-127" w:date="2024-08-25T15:19:00Z">
        <w:r w:rsidR="00B70F1B" w:rsidRPr="00B70C7E">
          <w:rPr>
            <w:highlight w:val="yellow"/>
            <w:rPrChange w:id="622" w:author="NR_Mob_enh2-Core-R2-127" w:date="2024-08-25T15:37:00Z">
              <w:rPr/>
            </w:rPrChange>
          </w:rPr>
          <w:t>,</w:t>
        </w:r>
      </w:ins>
    </w:p>
    <w:p w14:paraId="699DA09C" w14:textId="31F50A05" w:rsidR="00B70F1B" w:rsidRPr="00B70C7E" w:rsidRDefault="00B70F1B" w:rsidP="007F2A64">
      <w:pPr>
        <w:pStyle w:val="PL"/>
        <w:rPr>
          <w:ins w:id="623" w:author="NR_Mob_enh2-Core-R2-127" w:date="2024-08-25T15:19:00Z"/>
          <w:highlight w:val="yellow"/>
          <w:rPrChange w:id="624" w:author="NR_Mob_enh2-Core-R2-127" w:date="2024-08-25T15:37:00Z">
            <w:rPr>
              <w:ins w:id="625" w:author="NR_Mob_enh2-Core-R2-127" w:date="2024-08-25T15:19:00Z"/>
            </w:rPr>
          </w:rPrChange>
        </w:rPr>
      </w:pPr>
      <w:ins w:id="626" w:author="NR_Mob_enh2-Core-R2-127" w:date="2024-08-25T15:19:00Z">
        <w:r w:rsidRPr="00B70C7E">
          <w:rPr>
            <w:highlight w:val="yellow"/>
            <w:rPrChange w:id="627" w:author="NR_Mob_enh2-Core-R2-127" w:date="2024-08-25T15:37:00Z">
              <w:rPr/>
            </w:rPrChange>
          </w:rPr>
          <w:t xml:space="preserve">    [[</w:t>
        </w:r>
      </w:ins>
    </w:p>
    <w:p w14:paraId="55D1ADDC" w14:textId="567DB7DF" w:rsidR="00B70F1B" w:rsidRPr="00B70C7E" w:rsidRDefault="00B70F1B" w:rsidP="00B70F1B">
      <w:pPr>
        <w:pStyle w:val="PL"/>
        <w:rPr>
          <w:ins w:id="628" w:author="NR_Mob_enh2-Core-R2-127" w:date="2024-08-25T15:19:00Z"/>
          <w:highlight w:val="yellow"/>
          <w:rPrChange w:id="629" w:author="NR_Mob_enh2-Core-R2-127" w:date="2024-08-25T15:37:00Z">
            <w:rPr>
              <w:ins w:id="630" w:author="NR_Mob_enh2-Core-R2-127" w:date="2024-08-25T15:19:00Z"/>
            </w:rPr>
          </w:rPrChange>
        </w:rPr>
      </w:pPr>
      <w:ins w:id="631" w:author="NR_Mob_enh2-Core-R2-127" w:date="2024-08-25T15:19:00Z">
        <w:r w:rsidRPr="00B70C7E">
          <w:rPr>
            <w:highlight w:val="yellow"/>
            <w:rPrChange w:id="632" w:author="NR_Mob_enh2-Core-R2-127" w:date="2024-08-25T15:37:00Z">
              <w:rPr/>
            </w:rPrChange>
          </w:rPr>
          <w:t xml:space="preserve">    featureSetsDownlink-v1830           </w:t>
        </w:r>
        <w:r w:rsidRPr="00B70C7E">
          <w:rPr>
            <w:color w:val="993366"/>
            <w:highlight w:val="yellow"/>
            <w:rPrChange w:id="633" w:author="NR_Mob_enh2-Core-R2-127" w:date="2024-08-25T15:37:00Z">
              <w:rPr>
                <w:color w:val="993366"/>
              </w:rPr>
            </w:rPrChange>
          </w:rPr>
          <w:t>SEQUENCE</w:t>
        </w:r>
        <w:r w:rsidRPr="00B70C7E">
          <w:rPr>
            <w:highlight w:val="yellow"/>
            <w:rPrChange w:id="634" w:author="NR_Mob_enh2-Core-R2-127" w:date="2024-08-25T15:37:00Z">
              <w:rPr/>
            </w:rPrChange>
          </w:rPr>
          <w:t xml:space="preserve"> (</w:t>
        </w:r>
        <w:r w:rsidRPr="00B70C7E">
          <w:rPr>
            <w:color w:val="993366"/>
            <w:highlight w:val="yellow"/>
            <w:rPrChange w:id="635" w:author="NR_Mob_enh2-Core-R2-127" w:date="2024-08-25T15:37:00Z">
              <w:rPr>
                <w:color w:val="993366"/>
              </w:rPr>
            </w:rPrChange>
          </w:rPr>
          <w:t>SIZE</w:t>
        </w:r>
        <w:r w:rsidRPr="00B70C7E">
          <w:rPr>
            <w:highlight w:val="yellow"/>
            <w:rPrChange w:id="636" w:author="NR_Mob_enh2-Core-R2-127" w:date="2024-08-25T15:37:00Z">
              <w:rPr/>
            </w:rPrChange>
          </w:rPr>
          <w:t xml:space="preserve"> (1..maxDownlinkFeatureSets))</w:t>
        </w:r>
        <w:r w:rsidRPr="00B70C7E">
          <w:rPr>
            <w:color w:val="993366"/>
            <w:highlight w:val="yellow"/>
            <w:rPrChange w:id="637" w:author="NR_Mob_enh2-Core-R2-127" w:date="2024-08-25T15:37:00Z">
              <w:rPr>
                <w:color w:val="993366"/>
              </w:rPr>
            </w:rPrChange>
          </w:rPr>
          <w:t xml:space="preserve"> OF</w:t>
        </w:r>
        <w:r w:rsidRPr="00B70C7E">
          <w:rPr>
            <w:highlight w:val="yellow"/>
            <w:rPrChange w:id="638" w:author="NR_Mob_enh2-Core-R2-127" w:date="2024-08-25T15:37:00Z">
              <w:rPr/>
            </w:rPrChange>
          </w:rPr>
          <w:t xml:space="preserve"> FeatureSetDownlink-v1830         </w:t>
        </w:r>
        <w:r w:rsidRPr="00B70C7E">
          <w:rPr>
            <w:color w:val="993366"/>
            <w:highlight w:val="yellow"/>
            <w:rPrChange w:id="639" w:author="NR_Mob_enh2-Core-R2-127" w:date="2024-08-25T15:37:00Z">
              <w:rPr>
                <w:color w:val="993366"/>
              </w:rPr>
            </w:rPrChange>
          </w:rPr>
          <w:t>OPTIONAL</w:t>
        </w:r>
      </w:ins>
    </w:p>
    <w:p w14:paraId="22B4F08A" w14:textId="1C929993" w:rsidR="00B70F1B" w:rsidRDefault="00B70F1B" w:rsidP="00B70F1B">
      <w:pPr>
        <w:pStyle w:val="PL"/>
        <w:rPr>
          <w:ins w:id="640" w:author="NR_Mob_enh2-Core-R2-127" w:date="2024-08-25T15:19:00Z"/>
        </w:rPr>
      </w:pPr>
      <w:ins w:id="641" w:author="NR_Mob_enh2-Core-R2-127" w:date="2024-08-25T15:19:00Z">
        <w:r w:rsidRPr="00B70C7E">
          <w:rPr>
            <w:highlight w:val="yellow"/>
            <w:rPrChange w:id="642" w:author="NR_Mob_enh2-Core-R2-127" w:date="2024-08-25T15:37:00Z">
              <w:rPr/>
            </w:rPrChange>
          </w:rPr>
          <w:t xml:space="preserve">    ]]</w:t>
        </w:r>
      </w:ins>
    </w:p>
    <w:p w14:paraId="52D70CCC" w14:textId="6807BE9E" w:rsidR="00B70F1B" w:rsidRDefault="00B70F1B" w:rsidP="007F2A64">
      <w:pPr>
        <w:pStyle w:val="PL"/>
      </w:pP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4"/>
      </w:pPr>
      <w:r>
        <w:t>–</w:t>
      </w:r>
      <w:r>
        <w:tab/>
        <w:t>FeatureSetUplink</w:t>
      </w:r>
    </w:p>
    <w:p w14:paraId="26DAF56C" w14:textId="77777777" w:rsidR="007F2A64" w:rsidRDefault="007F2A64" w:rsidP="007F2A64">
      <w:r>
        <w:t xml:space="preserve">The IE </w:t>
      </w:r>
      <w:r>
        <w:rPr>
          <w:i/>
        </w:rPr>
        <w:t>FeatureSetUplink</w:t>
      </w:r>
      <w:r>
        <w:t xml:space="preserve"> is used to indicate the features that the UE supports on the carriers corresponding to one band entry in a band combination.</w:t>
      </w:r>
    </w:p>
    <w:p w14:paraId="39060940" w14:textId="77777777" w:rsidR="007F2A64" w:rsidRDefault="007F2A64" w:rsidP="007F2A64">
      <w:pPr>
        <w:pStyle w:val="TH"/>
      </w:pPr>
      <w:r>
        <w:rPr>
          <w:i/>
        </w:rPr>
        <w:t>FeatureSetUplink</w:t>
      </w:r>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等线"/>
        </w:rPr>
      </w:pPr>
      <w:r>
        <w:t xml:space="preserve">        pusch-</w:t>
      </w:r>
      <w:r>
        <w:rPr>
          <w:rFonts w:eastAsia="等线"/>
        </w:rPr>
        <w:t>TypeA-DMRS-r18</w:t>
      </w:r>
      <w:r>
        <w:t xml:space="preserve">                               </w:t>
      </w:r>
      <w:r>
        <w:rPr>
          <w:color w:val="993366"/>
        </w:rPr>
        <w:t>SEQUENCE</w:t>
      </w:r>
      <w:r>
        <w:rPr>
          <w:rFonts w:eastAsia="等线"/>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等线"/>
        </w:rPr>
      </w:pPr>
      <w:r>
        <w:t xml:space="preserve">        </w:t>
      </w:r>
      <w:r>
        <w:rPr>
          <w:rFonts w:eastAsia="等线"/>
        </w:rPr>
        <w:t>}</w:t>
      </w:r>
      <w:r>
        <w:t xml:space="preserve">                                                                                                           </w:t>
      </w:r>
      <w:r>
        <w:rPr>
          <w:color w:val="993366"/>
        </w:rPr>
        <w:t>OPTIONAL</w:t>
      </w:r>
      <w:r>
        <w:rPr>
          <w:rFonts w:eastAsia="等线"/>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等线"/>
          <w:color w:val="808080"/>
        </w:rPr>
      </w:pPr>
      <w:r>
        <w:t xml:space="preserve">         </w:t>
      </w:r>
      <w:r>
        <w:rPr>
          <w:rFonts w:eastAsia="等线"/>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等线"/>
        </w:rPr>
      </w:pPr>
      <w:r>
        <w:t xml:space="preserve">        </w:t>
      </w:r>
      <w:r>
        <w:rPr>
          <w:rFonts w:eastAsia="等线"/>
        </w:rPr>
        <w:t>pusch-TypeB-DMRS-r18</w:t>
      </w:r>
      <w:r>
        <w:t xml:space="preserve">                               </w:t>
      </w:r>
      <w:r>
        <w:rPr>
          <w:color w:val="993366"/>
        </w:rPr>
        <w:t>ENUMERATED</w:t>
      </w:r>
      <w:r>
        <w:rPr>
          <w:rFonts w:eastAsia="等线"/>
        </w:rPr>
        <w:t xml:space="preserve"> {supported}</w:t>
      </w:r>
      <w:r>
        <w:t xml:space="preserve">                                   </w:t>
      </w:r>
      <w:r>
        <w:rPr>
          <w:color w:val="993366"/>
        </w:rPr>
        <w:t>OPTIONAL</w:t>
      </w:r>
      <w:r>
        <w:rPr>
          <w:rFonts w:eastAsia="等线"/>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r>
              <w:rPr>
                <w:rFonts w:eastAsia="Malgun Gothic"/>
                <w:i/>
                <w:lang w:eastAsia="sv-SE"/>
              </w:rPr>
              <w:t xml:space="preserve">FeatureSetUplink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r>
              <w:rPr>
                <w:rFonts w:eastAsia="Malgun Gothic"/>
                <w:b/>
                <w:i/>
                <w:lang w:eastAsia="sv-SE"/>
              </w:rPr>
              <w:t>featureSetListPerUplinkCC</w:t>
            </w:r>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4"/>
        <w:rPr>
          <w:rFonts w:eastAsia="Malgun Gothic"/>
        </w:rPr>
      </w:pPr>
      <w:r>
        <w:rPr>
          <w:rFonts w:eastAsia="Malgun Gothic"/>
        </w:rPr>
        <w:t>–</w:t>
      </w:r>
      <w:r>
        <w:rPr>
          <w:rFonts w:eastAsia="Malgun Gothic"/>
        </w:rPr>
        <w:tab/>
        <w:t>FeatureSetUplinkId</w:t>
      </w:r>
    </w:p>
    <w:p w14:paraId="7F600A0E" w14:textId="77777777" w:rsidR="007F2A64" w:rsidRDefault="007F2A64" w:rsidP="007F2A64">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226EBDB0" w14:textId="77777777" w:rsidR="007F2A64" w:rsidRDefault="007F2A64" w:rsidP="007F2A64">
      <w:pPr>
        <w:pStyle w:val="TH"/>
        <w:rPr>
          <w:rFonts w:eastAsia="Malgun Gothic"/>
        </w:rPr>
      </w:pPr>
      <w:r>
        <w:rPr>
          <w:rFonts w:eastAsia="Malgun Gothic"/>
          <w:i/>
        </w:rPr>
        <w:t>FeatureSetUplinkId</w:t>
      </w:r>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r>
        <w:rPr>
          <w:i/>
        </w:rPr>
        <w:t xml:space="preserve">FeatureSetUplinkPerCC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4"/>
      </w:pPr>
      <w:r>
        <w:t>–</w:t>
      </w:r>
      <w:r>
        <w:tab/>
        <w:t>FeatureSetUplinkPerCC-Id</w:t>
      </w:r>
    </w:p>
    <w:p w14:paraId="3394FFB3" w14:textId="77777777" w:rsidR="007F2A64" w:rsidRDefault="007F2A64" w:rsidP="007F2A64">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62255DC" w14:textId="77777777" w:rsidR="007F2A64" w:rsidRDefault="007F2A64" w:rsidP="007F2A64">
      <w:pPr>
        <w:pStyle w:val="TH"/>
      </w:pPr>
      <w:r>
        <w:rPr>
          <w:i/>
        </w:rPr>
        <w:t>FeatureSetUplinkPerCC-Id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4"/>
      </w:pPr>
      <w:r>
        <w:t>–</w:t>
      </w:r>
      <w:r>
        <w:tab/>
      </w:r>
      <w:r>
        <w:rPr>
          <w:noProof/>
        </w:rPr>
        <w:t>FreqBandList</w:t>
      </w:r>
    </w:p>
    <w:p w14:paraId="1EC9CA6D" w14:textId="77777777" w:rsidR="007F2A64" w:rsidRDefault="007F2A64" w:rsidP="007F2A64">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r>
        <w:rPr>
          <w:bCs/>
          <w:i/>
          <w:iCs/>
        </w:rPr>
        <w:t>FreqBandList</w:t>
      </w:r>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4"/>
        <w:rPr>
          <w:noProof/>
        </w:rPr>
      </w:pPr>
      <w:r>
        <w:t>–</w:t>
      </w:r>
      <w:r>
        <w:tab/>
      </w:r>
      <w:r>
        <w:rPr>
          <w:noProof/>
        </w:rPr>
        <w:t>FreqSeparationClass</w:t>
      </w:r>
    </w:p>
    <w:p w14:paraId="7D090646" w14:textId="77777777" w:rsidR="007F2A64" w:rsidRDefault="007F2A64" w:rsidP="007F2A64">
      <w:r>
        <w:t xml:space="preserve">The IE </w:t>
      </w:r>
      <w:r>
        <w:rPr>
          <w:i/>
        </w:rPr>
        <w:t>FreqSeparationClas</w:t>
      </w:r>
      <w:r>
        <w:t>s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r>
        <w:rPr>
          <w:i/>
        </w:rPr>
        <w:t>FreqSeparationClass</w:t>
      </w:r>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4"/>
        <w:rPr>
          <w:noProof/>
        </w:rPr>
      </w:pPr>
      <w:r>
        <w:t>–</w:t>
      </w:r>
      <w:r>
        <w:tab/>
      </w:r>
      <w:r>
        <w:rPr>
          <w:noProof/>
        </w:rPr>
        <w:t>FreqSeparationClassDL-Only</w:t>
      </w:r>
    </w:p>
    <w:p w14:paraId="02632CD3" w14:textId="77777777" w:rsidR="007F2A64" w:rsidRDefault="007F2A64" w:rsidP="007F2A64">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r>
        <w:rPr>
          <w:i/>
          <w:iCs/>
        </w:rPr>
        <w:t>FreqSeparationClassDL-Only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t>-- ASN1STOP</w:t>
      </w:r>
    </w:p>
    <w:p w14:paraId="112950A6" w14:textId="77777777" w:rsidR="007F2A64" w:rsidRDefault="007F2A64" w:rsidP="007F2A64"/>
    <w:p w14:paraId="7907A6A0" w14:textId="77777777" w:rsidR="007F2A64" w:rsidRDefault="007F2A64" w:rsidP="007F2A64">
      <w:pPr>
        <w:pStyle w:val="4"/>
      </w:pPr>
      <w:r>
        <w:t>–</w:t>
      </w:r>
      <w:r>
        <w:tab/>
        <w:t>InterRAT-Parameters</w:t>
      </w:r>
    </w:p>
    <w:p w14:paraId="3590536B" w14:textId="77777777" w:rsidR="007F2A64" w:rsidRDefault="007F2A64" w:rsidP="007F2A64">
      <w:r>
        <w:t xml:space="preserve">The IE </w:t>
      </w:r>
      <w:r>
        <w:rPr>
          <w:i/>
        </w:rPr>
        <w:t>InterRAT-Parameters</w:t>
      </w:r>
      <w:r>
        <w:t xml:space="preserve"> is used convey UE capabilities related to the other RATs.</w:t>
      </w:r>
    </w:p>
    <w:p w14:paraId="7CDCFD1E" w14:textId="77777777" w:rsidR="007F2A64" w:rsidRDefault="007F2A64" w:rsidP="007F2A64">
      <w:pPr>
        <w:pStyle w:val="TH"/>
      </w:pPr>
      <w:r>
        <w:rPr>
          <w:i/>
        </w:rPr>
        <w:t>InterRAT-Parameters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宋体"/>
        </w:rPr>
      </w:pPr>
      <w:r>
        <w:t xml:space="preserve">    ]]</w:t>
      </w:r>
      <w:r>
        <w:rPr>
          <w:rFonts w:eastAsia="宋体"/>
        </w:rPr>
        <w:t>,</w:t>
      </w:r>
    </w:p>
    <w:p w14:paraId="5A1530B2" w14:textId="77777777" w:rsidR="007F2A64" w:rsidRDefault="007F2A64" w:rsidP="007F2A64">
      <w:pPr>
        <w:pStyle w:val="PL"/>
        <w:rPr>
          <w:rFonts w:eastAsia="宋体"/>
        </w:rPr>
      </w:pPr>
      <w:r>
        <w:t xml:space="preserve">    [[</w:t>
      </w:r>
    </w:p>
    <w:p w14:paraId="79FA07A9" w14:textId="77777777" w:rsidR="007F2A64" w:rsidRDefault="007F2A64" w:rsidP="007F2A64">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4"/>
        <w:rPr>
          <w:rFonts w:eastAsia="Malgun Gothic"/>
        </w:rPr>
      </w:pPr>
      <w:r>
        <w:rPr>
          <w:rFonts w:eastAsia="Malgun Gothic"/>
        </w:rPr>
        <w:t>–</w:t>
      </w:r>
      <w:r>
        <w:rPr>
          <w:rFonts w:eastAsia="Malgun Gothic"/>
        </w:rPr>
        <w:tab/>
        <w:t>MeasAndMobParameters</w:t>
      </w:r>
    </w:p>
    <w:p w14:paraId="0CD226C8" w14:textId="77777777" w:rsidR="007F2A64" w:rsidRDefault="007F2A64" w:rsidP="007F2A64">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r>
        <w:rPr>
          <w:rFonts w:eastAsia="Malgun Gothic"/>
          <w:i/>
        </w:rPr>
        <w:t>MeasAndMobParameters</w:t>
      </w:r>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16986E23" w14:textId="77777777" w:rsidR="007F2A64" w:rsidRDefault="007F2A64" w:rsidP="007F2A64">
      <w:pPr>
        <w:pStyle w:val="PL"/>
        <w:rPr>
          <w:color w:val="808080"/>
        </w:rPr>
      </w:pPr>
      <w:r>
        <w:t xml:space="preserve">    </w:t>
      </w:r>
      <w:r>
        <w:rPr>
          <w:color w:val="808080"/>
        </w:rPr>
        <w:t>-- R4 39-7: Faster UE processing time during cell switch</w:t>
      </w:r>
    </w:p>
    <w:p w14:paraId="70C5FF57" w14:textId="64F1760F" w:rsidR="007F2A64" w:rsidRDefault="007F2A64" w:rsidP="007F2A64">
      <w:pPr>
        <w:pStyle w:val="PL"/>
      </w:pPr>
      <w:r>
        <w:t xml:space="preserve">    </w:t>
      </w:r>
      <w:ins w:id="643" w:author="NR_Mob_enh2-Core-R2-127" w:date="2024-08-25T15:25:00Z">
        <w:r w:rsidR="00A26AE4" w:rsidRPr="00AC0FDF">
          <w:rPr>
            <w:highlight w:val="yellow"/>
            <w:rPrChange w:id="644" w:author="NR_Mob_enh2-Core-R2-127" w:date="2024-08-25T15:30:00Z">
              <w:rPr/>
            </w:rPrChange>
          </w:rPr>
          <w:t>dummy-</w:t>
        </w:r>
      </w:ins>
      <w:r>
        <w:t xml:space="preserve">ltm-FastUE-Processing-r18                   </w:t>
      </w:r>
      <w:r>
        <w:rPr>
          <w:color w:val="993366"/>
        </w:rPr>
        <w:t>SEQUENCE</w:t>
      </w:r>
      <w:r>
        <w:t xml:space="preserve"> {</w:t>
      </w:r>
    </w:p>
    <w:p w14:paraId="76E1A982" w14:textId="4081CD60" w:rsidR="007F2A64" w:rsidRDefault="007F2A64" w:rsidP="007F2A64">
      <w:pPr>
        <w:pStyle w:val="PL"/>
      </w:pPr>
      <w:r>
        <w:t xml:space="preserve">         </w:t>
      </w:r>
      <w:ins w:id="645" w:author="NR_Mob_enh2-Core-R2-127" w:date="2024-08-25T15:26:00Z">
        <w:r w:rsidR="00A26AE4" w:rsidRPr="00AC0FDF">
          <w:rPr>
            <w:highlight w:val="yellow"/>
            <w:rPrChange w:id="646" w:author="NR_Mob_enh2-Core-R2-127" w:date="2024-08-25T15:31:00Z">
              <w:rPr/>
            </w:rPrChange>
          </w:rPr>
          <w:t>dummy-</w:t>
        </w:r>
      </w:ins>
      <w:r>
        <w:t xml:space="preserve">fr1-r18                                    </w:t>
      </w:r>
      <w:r>
        <w:rPr>
          <w:color w:val="993366"/>
        </w:rPr>
        <w:t>ENUMERATED</w:t>
      </w:r>
      <w:r>
        <w:t xml:space="preserve"> {ms10, ms15},</w:t>
      </w:r>
    </w:p>
    <w:p w14:paraId="4A30D8A3" w14:textId="07A1C918" w:rsidR="007F2A64" w:rsidRDefault="007F2A64" w:rsidP="007F2A64">
      <w:pPr>
        <w:pStyle w:val="PL"/>
      </w:pPr>
      <w:r>
        <w:t xml:space="preserve">         </w:t>
      </w:r>
      <w:ins w:id="647" w:author="NR_Mob_enh2-Core-R2-127" w:date="2024-08-25T15:26:00Z">
        <w:r w:rsidR="00A26AE4" w:rsidRPr="00AC0FDF">
          <w:rPr>
            <w:highlight w:val="yellow"/>
            <w:rPrChange w:id="648" w:author="NR_Mob_enh2-Core-R2-127" w:date="2024-08-25T15:31:00Z">
              <w:rPr/>
            </w:rPrChange>
          </w:rPr>
          <w:t>dummy-</w:t>
        </w:r>
      </w:ins>
      <w:r>
        <w:t xml:space="preserve">fr2-r18                                    </w:t>
      </w:r>
      <w:r>
        <w:rPr>
          <w:color w:val="993366"/>
        </w:rPr>
        <w:t>ENUMERATED</w:t>
      </w:r>
      <w:r>
        <w:t xml:space="preserve"> {ms10, ms15},</w:t>
      </w:r>
    </w:p>
    <w:p w14:paraId="4EF3BB28" w14:textId="37B9CB2C" w:rsidR="007F2A64" w:rsidRDefault="007F2A64" w:rsidP="007F2A64">
      <w:pPr>
        <w:pStyle w:val="PL"/>
      </w:pPr>
      <w:r>
        <w:t xml:space="preserve">         </w:t>
      </w:r>
      <w:ins w:id="649" w:author="NR_Mob_enh2-Core-R2-127" w:date="2024-08-25T15:26:00Z">
        <w:r w:rsidR="00A26AE4" w:rsidRPr="00AC0FDF">
          <w:rPr>
            <w:highlight w:val="yellow"/>
            <w:rPrChange w:id="650" w:author="NR_Mob_enh2-Core-R2-127" w:date="2024-08-25T15:31:00Z">
              <w:rPr/>
            </w:rPrChange>
          </w:rPr>
          <w:t>dummy-</w:t>
        </w:r>
      </w:ins>
      <w:r>
        <w:t xml:space="preserve">fr1-AndFR2-r18                             </w:t>
      </w:r>
      <w:r>
        <w:rPr>
          <w:color w:val="993366"/>
        </w:rPr>
        <w:t>ENUMERATED</w:t>
      </w:r>
      <w:r>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651" w:author="NR_Mob_enh2-Core" w:date="2024-08-06T14:23:00Z"/>
        </w:rPr>
      </w:pPr>
      <w:r>
        <w:t xml:space="preserve">    ]]</w:t>
      </w:r>
      <w:ins w:id="652" w:author="NR_Mob_enh2-Core" w:date="2024-08-04T22:39:00Z">
        <w:r>
          <w:t>,</w:t>
        </w:r>
      </w:ins>
    </w:p>
    <w:p w14:paraId="294441E0" w14:textId="6B9BCBA8" w:rsidR="005B79E5" w:rsidRDefault="005B79E5" w:rsidP="007F2A64">
      <w:pPr>
        <w:pStyle w:val="PL"/>
        <w:rPr>
          <w:ins w:id="653" w:author="NR_Mob_enh2-Core" w:date="2024-08-04T22:39:00Z"/>
        </w:rPr>
      </w:pPr>
      <w:ins w:id="654" w:author="NR_Mob_enh2-Core" w:date="2024-08-06T14:23:00Z">
        <w:r>
          <w:t xml:space="preserve">    [[</w:t>
        </w:r>
      </w:ins>
    </w:p>
    <w:p w14:paraId="1855E2ED" w14:textId="77777777" w:rsidR="007F2A64" w:rsidRDefault="007F2A64" w:rsidP="007F2A64">
      <w:pPr>
        <w:pStyle w:val="PL"/>
        <w:rPr>
          <w:ins w:id="655" w:author="NR_Mob_enh2-Core" w:date="2024-08-05T10:02:00Z"/>
        </w:rPr>
      </w:pPr>
      <w:ins w:id="656" w:author="NR_Mob_enh2-Core" w:date="2024-08-05T10:02:00Z">
        <w:r>
          <w:t xml:space="preserve">    ltm-</w:t>
        </w:r>
      </w:ins>
      <w:ins w:id="657" w:author="NR_Mob_enh2-Core" w:date="2024-08-05T15:06:00Z">
        <w:r>
          <w:t>I</w:t>
        </w:r>
      </w:ins>
      <w:ins w:id="658" w:author="NR_Mob_enh2-Core" w:date="2024-08-05T10: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659" w:author="NR_Mob_enh2-Core" w:date="2024-08-04T22:39:00Z"/>
        </w:rPr>
      </w:pPr>
      <w:ins w:id="660" w:author="NR_Mob_enh2-Core" w:date="2024-08-04T22: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661" w:author="NR_Mob_enh2-Core" w:date="2024-08-04T22:39:00Z"/>
        </w:rPr>
      </w:pPr>
      <w:ins w:id="662" w:author="NR_Mob_enh2-Core" w:date="2024-08-04T22: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663" w:author="NR_Mob_enh2-Core" w:date="2024-08-04T22:39:00Z"/>
        </w:rPr>
      </w:pPr>
      <w:ins w:id="664" w:author="NR_Mob_enh2-Core" w:date="2024-08-04T22: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665" w:author="NR_Mob_enh2-Core" w:date="2024-08-04T22:39:00Z"/>
        </w:rPr>
      </w:pPr>
      <w:ins w:id="666" w:author="NR_Mob_enh2-Core" w:date="2024-08-04T22: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667" w:author="NR_Mob_enh2-Core" w:date="2024-08-05T20:54:00Z"/>
          <w:color w:val="993366"/>
        </w:rPr>
      </w:pPr>
      <w:ins w:id="668" w:author="NR_Mob_enh2-Core" w:date="2024-08-04T22:39:00Z">
        <w:r>
          <w:t xml:space="preserve">    ltm-ReferenceConfig-r18                     </w:t>
        </w:r>
        <w:r>
          <w:rPr>
            <w:color w:val="993366"/>
          </w:rPr>
          <w:t>ENUMERATED</w:t>
        </w:r>
        <w:r>
          <w:t xml:space="preserve"> {supported}              </w:t>
        </w:r>
        <w:r>
          <w:rPr>
            <w:color w:val="993366"/>
          </w:rPr>
          <w:t>OPTIONAL</w:t>
        </w:r>
      </w:ins>
      <w:ins w:id="669" w:author="NR_Mob_enh2-Core" w:date="2024-08-05T20:54:00Z">
        <w:r w:rsidRPr="00265222">
          <w:rPr>
            <w:rPrChange w:id="670" w:author="NR_Mob_enh2-Core" w:date="2024-08-05T20:55:00Z">
              <w:rPr>
                <w:color w:val="993366"/>
              </w:rPr>
            </w:rPrChange>
          </w:rPr>
          <w:t>,</w:t>
        </w:r>
      </w:ins>
    </w:p>
    <w:p w14:paraId="6522B100" w14:textId="0977C2E4" w:rsidR="007F2A64" w:rsidRDefault="007F2A64" w:rsidP="007F2A64">
      <w:pPr>
        <w:pStyle w:val="PL"/>
        <w:rPr>
          <w:ins w:id="671" w:author="NR_Mob_enh2-Core-R2-127" w:date="2024-08-25T19:45:00Z"/>
          <w:color w:val="993366"/>
        </w:rPr>
      </w:pPr>
      <w:ins w:id="672" w:author="NR_Mob_enh2-Core" w:date="2024-08-05T20:54:00Z">
        <w:r>
          <w:rPr>
            <w:color w:val="993366"/>
          </w:rPr>
          <w:t xml:space="preserve">    </w:t>
        </w:r>
        <w:r w:rsidRPr="00265222">
          <w:rPr>
            <w:rPrChange w:id="673" w:author="NR_Mob_enh2-Core" w:date="2024-08-05T20:55:00Z">
              <w:rPr>
                <w:color w:val="993366"/>
              </w:rPr>
            </w:rPrChange>
          </w:rPr>
          <w:t>ltm-MCG-NRDC-Release-r18</w:t>
        </w:r>
      </w:ins>
      <w:ins w:id="674" w:author="NR_Mob_enh2-Core" w:date="2024-08-05T20:55:00Z">
        <w:r w:rsidRPr="00265222">
          <w:rPr>
            <w:rPrChange w:id="675" w:author="NR_Mob_enh2-Core" w:date="2024-08-05T20:55:00Z">
              <w:rPr>
                <w:color w:val="993366"/>
              </w:rPr>
            </w:rPrChange>
          </w:rPr>
          <w:t xml:space="preserve"> </w:t>
        </w:r>
        <w:r>
          <w:rPr>
            <w:color w:val="993366"/>
          </w:rPr>
          <w:t xml:space="preserve">                   ENUMERATED</w:t>
        </w:r>
        <w:r>
          <w:t xml:space="preserve"> {supported}              </w:t>
        </w:r>
        <w:r>
          <w:rPr>
            <w:color w:val="993366"/>
          </w:rPr>
          <w:t>OPTIONAL</w:t>
        </w:r>
      </w:ins>
      <w:ins w:id="676" w:author="NR_Mob_enh2-Core-R2-127" w:date="2024-08-25T19:45:00Z">
        <w:r w:rsidR="004E4293" w:rsidRPr="005740B3">
          <w:rPr>
            <w:color w:val="993366"/>
            <w:highlight w:val="yellow"/>
          </w:rPr>
          <w:t>,</w:t>
        </w:r>
      </w:ins>
    </w:p>
    <w:p w14:paraId="0E20FAB6" w14:textId="77777777" w:rsidR="004E4293" w:rsidRPr="003A77FE" w:rsidRDefault="004E4293" w:rsidP="004E4293">
      <w:pPr>
        <w:pStyle w:val="PL"/>
        <w:rPr>
          <w:ins w:id="677" w:author="NR_Mob_enh2-Core-R2-127" w:date="2024-08-25T19:45:00Z"/>
          <w:highlight w:val="yellow"/>
        </w:rPr>
      </w:pPr>
      <w:ins w:id="678" w:author="NR_Mob_enh2-Core-R2-127" w:date="2024-08-25T19:45:00Z">
        <w:r w:rsidRPr="003A77FE">
          <w:rPr>
            <w:highlight w:val="yellow"/>
          </w:rPr>
          <w:t xml:space="preserve">    </w:t>
        </w:r>
        <w:commentRangeStart w:id="679"/>
        <w:r w:rsidRPr="003A77FE">
          <w:rPr>
            <w:highlight w:val="yellow"/>
          </w:rPr>
          <w:t>ltm-FastUE-Processing-r18</w:t>
        </w:r>
      </w:ins>
      <w:commentRangeEnd w:id="679"/>
      <w:r w:rsidR="00664D23">
        <w:rPr>
          <w:rStyle w:val="af1"/>
          <w:rFonts w:ascii="Times New Roman" w:hAnsi="Times New Roman"/>
          <w:noProof w:val="0"/>
          <w:lang w:eastAsia="ja-JP"/>
        </w:rPr>
        <w:commentReference w:id="679"/>
      </w:r>
      <w:ins w:id="680" w:author="NR_Mob_enh2-Core-R2-127" w:date="2024-08-25T19:45:00Z">
        <w:r w:rsidRPr="003A77FE">
          <w:rPr>
            <w:highlight w:val="yellow"/>
          </w:rPr>
          <w:t xml:space="preserve">                   </w:t>
        </w:r>
        <w:r w:rsidRPr="003A77FE">
          <w:rPr>
            <w:color w:val="993366"/>
            <w:highlight w:val="yellow"/>
          </w:rPr>
          <w:t>SEQUENCE</w:t>
        </w:r>
        <w:r w:rsidRPr="003A77FE">
          <w:rPr>
            <w:highlight w:val="yellow"/>
          </w:rPr>
          <w:t xml:space="preserve"> {</w:t>
        </w:r>
      </w:ins>
    </w:p>
    <w:p w14:paraId="223ECE84" w14:textId="77777777" w:rsidR="004E4293" w:rsidRPr="003A77FE" w:rsidRDefault="004E4293" w:rsidP="004E4293">
      <w:pPr>
        <w:pStyle w:val="PL"/>
        <w:rPr>
          <w:ins w:id="681" w:author="NR_Mob_enh2-Core-R2-127" w:date="2024-08-25T19:45:00Z"/>
          <w:highlight w:val="yellow"/>
        </w:rPr>
      </w:pPr>
      <w:ins w:id="682" w:author="NR_Mob_enh2-Core-R2-127" w:date="2024-08-25T19:45:00Z">
        <w:r w:rsidRPr="003A77FE">
          <w:rPr>
            <w:highlight w:val="yellow"/>
          </w:rPr>
          <w:t xml:space="preserve">         fr1-r18                                    </w:t>
        </w:r>
        <w:r w:rsidRPr="003A77FE">
          <w:rPr>
            <w:color w:val="993366"/>
            <w:highlight w:val="yellow"/>
          </w:rPr>
          <w:t>ENUMERATED</w:t>
        </w:r>
        <w:r w:rsidRPr="003A77FE">
          <w:rPr>
            <w:highlight w:val="yellow"/>
          </w:rPr>
          <w:t xml:space="preserve"> {ms10, ms15}              </w:t>
        </w:r>
        <w:r w:rsidRPr="003A77FE">
          <w:rPr>
            <w:color w:val="993366"/>
            <w:highlight w:val="yellow"/>
          </w:rPr>
          <w:t>OPTIONAL</w:t>
        </w:r>
        <w:r w:rsidRPr="003A77FE">
          <w:rPr>
            <w:highlight w:val="yellow"/>
          </w:rPr>
          <w:t>,</w:t>
        </w:r>
      </w:ins>
    </w:p>
    <w:p w14:paraId="5E8572D8" w14:textId="77777777" w:rsidR="004E4293" w:rsidRPr="003A77FE" w:rsidRDefault="004E4293" w:rsidP="004E4293">
      <w:pPr>
        <w:pStyle w:val="PL"/>
        <w:rPr>
          <w:ins w:id="683" w:author="NR_Mob_enh2-Core-R2-127" w:date="2024-08-25T19:45:00Z"/>
          <w:highlight w:val="yellow"/>
        </w:rPr>
      </w:pPr>
      <w:ins w:id="684" w:author="NR_Mob_enh2-Core-R2-127" w:date="2024-08-25T19:45:00Z">
        <w:r w:rsidRPr="003A77FE">
          <w:rPr>
            <w:highlight w:val="yellow"/>
          </w:rPr>
          <w:t xml:space="preserve">         fr2-r18                                    </w:t>
        </w:r>
        <w:r w:rsidRPr="003A77FE">
          <w:rPr>
            <w:color w:val="993366"/>
            <w:highlight w:val="yellow"/>
          </w:rPr>
          <w:t>ENUMERATED</w:t>
        </w:r>
        <w:r w:rsidRPr="003A77FE">
          <w:rPr>
            <w:highlight w:val="yellow"/>
          </w:rPr>
          <w:t xml:space="preserve"> {ms10, ms15}              </w:t>
        </w:r>
        <w:r w:rsidRPr="003A77FE">
          <w:rPr>
            <w:color w:val="993366"/>
            <w:highlight w:val="yellow"/>
          </w:rPr>
          <w:t>OPTIONAL</w:t>
        </w:r>
        <w:r w:rsidRPr="003A77FE">
          <w:rPr>
            <w:highlight w:val="yellow"/>
          </w:rPr>
          <w:t>,</w:t>
        </w:r>
      </w:ins>
    </w:p>
    <w:p w14:paraId="4093C0F4" w14:textId="77777777" w:rsidR="004E4293" w:rsidRPr="003A77FE" w:rsidRDefault="004E4293" w:rsidP="004E4293">
      <w:pPr>
        <w:pStyle w:val="PL"/>
        <w:rPr>
          <w:ins w:id="685" w:author="NR_Mob_enh2-Core-R2-127" w:date="2024-08-25T19:45:00Z"/>
          <w:highlight w:val="yellow"/>
        </w:rPr>
      </w:pPr>
      <w:ins w:id="686" w:author="NR_Mob_enh2-Core-R2-127" w:date="2024-08-25T19:45:00Z">
        <w:r w:rsidRPr="003A77FE">
          <w:rPr>
            <w:highlight w:val="yellow"/>
          </w:rPr>
          <w:t xml:space="preserve">         fr1-AndFR2-r18                             </w:t>
        </w:r>
        <w:r w:rsidRPr="003A77FE">
          <w:rPr>
            <w:color w:val="993366"/>
            <w:highlight w:val="yellow"/>
          </w:rPr>
          <w:t>ENUMERATED</w:t>
        </w:r>
        <w:r w:rsidRPr="003A77FE">
          <w:rPr>
            <w:highlight w:val="yellow"/>
          </w:rPr>
          <w:t xml:space="preserve"> {ms20, ms30}              </w:t>
        </w:r>
        <w:r w:rsidRPr="003A77FE">
          <w:rPr>
            <w:color w:val="993366"/>
            <w:highlight w:val="yellow"/>
          </w:rPr>
          <w:t>OPTIONAL</w:t>
        </w:r>
      </w:ins>
    </w:p>
    <w:p w14:paraId="7B8A4521" w14:textId="77777777" w:rsidR="004E4293" w:rsidRPr="003A77FE" w:rsidRDefault="004E4293" w:rsidP="004E4293">
      <w:pPr>
        <w:pStyle w:val="PL"/>
        <w:rPr>
          <w:ins w:id="687" w:author="NR_Mob_enh2-Core-R2-127" w:date="2024-08-25T19:45:00Z"/>
          <w:highlight w:val="yellow"/>
        </w:rPr>
      </w:pPr>
      <w:ins w:id="688" w:author="NR_Mob_enh2-Core-R2-127" w:date="2024-08-25T19:45:00Z">
        <w:r w:rsidRPr="003A77FE">
          <w:rPr>
            <w:highlight w:val="yellow"/>
          </w:rPr>
          <w:t xml:space="preserve">    }</w:t>
        </w:r>
      </w:ins>
    </w:p>
    <w:p w14:paraId="51EA8ECA" w14:textId="5432D0D1" w:rsidR="00A26AE4" w:rsidRPr="004E4293" w:rsidDel="004E4293" w:rsidRDefault="005B79E5" w:rsidP="007F2A64">
      <w:pPr>
        <w:pStyle w:val="PL"/>
        <w:rPr>
          <w:ins w:id="689" w:author="NR_Mob_enh2-Core" w:date="2024-08-04T22:39:00Z"/>
          <w:del w:id="690" w:author="NR_Mob_enh2-Core-R2-127" w:date="2024-08-25T19:45:00Z"/>
          <w:color w:val="993366"/>
          <w:highlight w:val="yellow"/>
          <w:rPrChange w:id="691" w:author="NR_Mob_enh2-Core-R2-127" w:date="2024-08-25T19:45:00Z">
            <w:rPr>
              <w:ins w:id="692" w:author="NR_Mob_enh2-Core" w:date="2024-08-04T22:39:00Z"/>
              <w:del w:id="693" w:author="NR_Mob_enh2-Core-R2-127" w:date="2024-08-25T19:45:00Z"/>
            </w:rPr>
          </w:rPrChange>
        </w:rPr>
      </w:pPr>
      <w:ins w:id="694" w:author="NR_Mob_enh2-Core" w:date="2024-08-06T14:24:00Z">
        <w:r>
          <w:rPr>
            <w:color w:val="993366"/>
          </w:rPr>
          <w:t xml:space="preserve">    ]]</w:t>
        </w:r>
      </w:ins>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宋体"/>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4"/>
      </w:pPr>
      <w:r>
        <w:t>–</w:t>
      </w:r>
      <w:r>
        <w:tab/>
        <w:t>MeasAndMobParametersMRDC</w:t>
      </w:r>
    </w:p>
    <w:p w14:paraId="294167FB" w14:textId="77777777" w:rsidR="007F2A64" w:rsidRDefault="007F2A64" w:rsidP="007F2A64">
      <w:r>
        <w:t xml:space="preserve">The IE </w:t>
      </w:r>
      <w:r>
        <w:rPr>
          <w:i/>
        </w:rPr>
        <w:t>MeasAndMobParametersMRDC</w:t>
      </w:r>
      <w:r>
        <w:t xml:space="preserve"> is used to convey capability parameters related to RRM measurements and RRC mobility.</w:t>
      </w:r>
    </w:p>
    <w:p w14:paraId="4D3EDF53" w14:textId="77777777" w:rsidR="007F2A64" w:rsidRDefault="007F2A64" w:rsidP="007F2A64">
      <w:pPr>
        <w:pStyle w:val="TH"/>
      </w:pPr>
      <w:r>
        <w:rPr>
          <w:i/>
        </w:rPr>
        <w:t>MeasAndMobParametersMRDC</w:t>
      </w:r>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4"/>
      </w:pPr>
      <w:r>
        <w:t>–</w:t>
      </w:r>
      <w:r>
        <w:tab/>
        <w:t>MIMO-ParametersPerBand</w:t>
      </w:r>
    </w:p>
    <w:p w14:paraId="24BB53B0" w14:textId="77777777" w:rsidR="007F2A64" w:rsidRDefault="007F2A64" w:rsidP="007F2A64">
      <w:r>
        <w:t xml:space="preserve">The IE </w:t>
      </w:r>
      <w:r>
        <w:rPr>
          <w:i/>
        </w:rPr>
        <w:t>MIMO-ParametersPerBand</w:t>
      </w:r>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MIMO-ParametersPerBand</w:t>
      </w:r>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等线"/>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等线"/>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宋体"/>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等线"/>
        </w:rPr>
        <w:t xml:space="preserve">    twoPUSCH-</w:t>
      </w:r>
      <w:r>
        <w:rPr>
          <w:rFonts w:eastAsia="宋体"/>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等线"/>
        </w:rPr>
        <w:t xml:space="preserve">    twoPUSCH-</w:t>
      </w:r>
      <w:r>
        <w:rPr>
          <w:rFonts w:eastAsia="宋体"/>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等线"/>
        </w:rPr>
      </w:pPr>
      <w:r>
        <w:rPr>
          <w:rFonts w:eastAsia="等线"/>
        </w:rPr>
        <w:t xml:space="preserve">    twoPUSCH-</w:t>
      </w:r>
      <w:r>
        <w:rPr>
          <w:rFonts w:eastAsia="宋体"/>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宋体"/>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MIMO-ParametersPerBand</w:t>
            </w:r>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r>
              <w:rPr>
                <w:b/>
                <w:bCs/>
                <w:i/>
                <w:iCs/>
                <w:lang w:eastAsia="sv-SE"/>
              </w:rPr>
              <w:t>codebookParametersPerBand</w:t>
            </w:r>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r>
              <w:rPr>
                <w:rFonts w:eastAsia="Yu Mincho"/>
                <w:bCs/>
                <w:i/>
                <w:iCs/>
              </w:rPr>
              <w:t>SupportedCSI-RS-Resource</w:t>
            </w:r>
            <w:r>
              <w:rPr>
                <w:rFonts w:eastAsia="Yu Mincho"/>
                <w:bCs/>
                <w:iCs/>
              </w:rPr>
              <w:t xml:space="preserve"> supported for each codebook type. The supported CSI-RS resources indicated by this field are referred by </w:t>
            </w:r>
            <w:r>
              <w:rPr>
                <w:rFonts w:eastAsia="Yu Mincho"/>
                <w:bCs/>
                <w:i/>
                <w:iCs/>
              </w:rPr>
              <w:t>codebookParametersperBC</w:t>
            </w:r>
            <w:r>
              <w:rPr>
                <w:rFonts w:eastAsia="Yu Mincho"/>
                <w:bCs/>
                <w:iCs/>
              </w:rPr>
              <w:t xml:space="preserve"> in </w:t>
            </w:r>
            <w:r>
              <w:rPr>
                <w:rFonts w:eastAsia="Yu Mincho"/>
                <w:bCs/>
                <w:i/>
                <w:iCs/>
              </w:rPr>
              <w:t>CA-ParametersNR</w:t>
            </w:r>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r>
              <w:rPr>
                <w:b/>
                <w:bCs/>
                <w:i/>
                <w:iCs/>
                <w:lang w:eastAsia="sv-SE"/>
              </w:rPr>
              <w:t>csi-RS-IM-ReceptionForFeedback/ csi-RS-ProcFrameworkForSRS/ csi-ReportFramework</w:t>
            </w:r>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r>
              <w:rPr>
                <w:b/>
                <w:bCs/>
                <w:i/>
                <w:iCs/>
                <w:lang w:eastAsia="sv-SE"/>
              </w:rPr>
              <w:t>supportNewDMRS-Port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14:paraId="344D7D6D" w14:textId="77777777" w:rsidR="007F2A64" w:rsidRDefault="007F2A64" w:rsidP="007F2A64">
      <w:pPr>
        <w:pStyle w:val="TH"/>
      </w:pPr>
      <w:r>
        <w:rPr>
          <w:i/>
        </w:rPr>
        <w:t>ModulationOrder</w:t>
      </w:r>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t>-- ASN1STOP</w:t>
      </w:r>
    </w:p>
    <w:p w14:paraId="341162AF" w14:textId="77777777" w:rsidR="007F2A64" w:rsidRDefault="007F2A64" w:rsidP="007F2A64"/>
    <w:p w14:paraId="1A039CA2" w14:textId="77777777" w:rsidR="007F2A64" w:rsidRDefault="007F2A64" w:rsidP="007F2A64">
      <w:pPr>
        <w:pStyle w:val="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4"/>
      </w:pPr>
      <w:r>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r>
              <w:rPr>
                <w:b/>
                <w:bCs/>
                <w:i/>
                <w:iCs/>
                <w:lang w:eastAsia="sv-SE"/>
              </w:rPr>
              <w:t>fdd-Add-UE-NR-CapabilitiesNTN</w:t>
            </w:r>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mac-ParametersNTN</w:t>
            </w:r>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r>
              <w:rPr>
                <w:b/>
                <w:bCs/>
                <w:i/>
                <w:iCs/>
                <w:lang w:eastAsia="sv-SE"/>
              </w:rPr>
              <w:t>measAndMobParametersNTN</w:t>
            </w:r>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r>
              <w:rPr>
                <w:b/>
                <w:bCs/>
                <w:i/>
                <w:iCs/>
                <w:lang w:eastAsia="sv-SE"/>
              </w:rPr>
              <w:t>phy-ParametersNTN</w:t>
            </w:r>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r>
              <w:rPr>
                <w:b/>
                <w:bCs/>
                <w:i/>
                <w:iCs/>
                <w:lang w:eastAsia="sv-SE"/>
              </w:rPr>
              <w:t>son-ParametersNTN</w:t>
            </w:r>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r>
              <w:rPr>
                <w:b/>
                <w:bCs/>
                <w:i/>
                <w:iCs/>
                <w:lang w:eastAsia="sv-SE"/>
              </w:rPr>
              <w:t>ue-BasedPerfMeas-ParametersNTN</w:t>
            </w:r>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5521CF86" w:rsidR="007F2A64" w:rsidRPr="002236DE" w:rsidDel="002236DE" w:rsidRDefault="007F2A64" w:rsidP="007F2A64">
      <w:pPr>
        <w:pStyle w:val="4"/>
        <w:rPr>
          <w:del w:id="695" w:author="NR_Mob_enh2-Core-R2-127" w:date="2024-08-25T15:39:00Z"/>
          <w:highlight w:val="yellow"/>
          <w:rPrChange w:id="696" w:author="NR_Mob_enh2-Core-R2-127" w:date="2024-08-25T15:39:00Z">
            <w:rPr>
              <w:del w:id="697" w:author="NR_Mob_enh2-Core-R2-127" w:date="2024-08-25T15:39:00Z"/>
            </w:rPr>
          </w:rPrChange>
        </w:rPr>
      </w:pPr>
      <w:del w:id="698" w:author="NR_Mob_enh2-Core-R2-127" w:date="2024-08-25T15:39:00Z">
        <w:r w:rsidRPr="002236DE" w:rsidDel="002236DE">
          <w:rPr>
            <w:highlight w:val="yellow"/>
            <w:rPrChange w:id="699" w:author="NR_Mob_enh2-Core-R2-127" w:date="2024-08-25T15:39:00Z">
              <w:rPr/>
            </w:rPrChange>
          </w:rPr>
          <w:delText>–</w:delText>
        </w:r>
        <w:r w:rsidRPr="002236DE" w:rsidDel="002236DE">
          <w:rPr>
            <w:highlight w:val="yellow"/>
            <w:rPrChange w:id="700" w:author="NR_Mob_enh2-Core-R2-127" w:date="2024-08-25T15:39:00Z">
              <w:rPr/>
            </w:rPrChange>
          </w:rPr>
          <w:tab/>
        </w:r>
        <w:commentRangeStart w:id="701"/>
        <w:r w:rsidRPr="002236DE" w:rsidDel="002236DE">
          <w:rPr>
            <w:rFonts w:eastAsia="Malgun Gothic"/>
            <w:highlight w:val="yellow"/>
            <w:rPrChange w:id="702" w:author="NR_Mob_enh2-Core-R2-127" w:date="2024-08-25T15:39:00Z">
              <w:rPr>
                <w:rFonts w:eastAsia="Malgun Gothic"/>
              </w:rPr>
            </w:rPrChange>
          </w:rPr>
          <w:delText>PDCCH-RACH-</w:delText>
        </w:r>
      </w:del>
      <w:commentRangeEnd w:id="701"/>
      <w:r w:rsidR="005740B3">
        <w:rPr>
          <w:rStyle w:val="af1"/>
          <w:rFonts w:ascii="Times New Roman" w:hAnsi="Times New Roman"/>
        </w:rPr>
        <w:commentReference w:id="701"/>
      </w:r>
      <w:del w:id="703" w:author="NR_Mob_enh2-Core-R2-127" w:date="2024-08-25T15:39:00Z">
        <w:r w:rsidRPr="002236DE" w:rsidDel="002236DE">
          <w:rPr>
            <w:rFonts w:eastAsia="Malgun Gothic"/>
            <w:highlight w:val="yellow"/>
            <w:rPrChange w:id="704" w:author="NR_Mob_enh2-Core-R2-127" w:date="2024-08-25T15:39:00Z">
              <w:rPr>
                <w:rFonts w:eastAsia="Malgun Gothic"/>
              </w:rPr>
            </w:rPrChange>
          </w:rPr>
          <w:delText>DL-Info</w:delText>
        </w:r>
      </w:del>
    </w:p>
    <w:p w14:paraId="00540CFE" w14:textId="74E0DE04" w:rsidR="007F2A64" w:rsidRPr="002236DE" w:rsidDel="002236DE" w:rsidRDefault="007F2A64" w:rsidP="007F2A64">
      <w:pPr>
        <w:rPr>
          <w:del w:id="705" w:author="NR_Mob_enh2-Core-R2-127" w:date="2024-08-25T15:39:00Z"/>
          <w:highlight w:val="yellow"/>
          <w:rPrChange w:id="706" w:author="NR_Mob_enh2-Core-R2-127" w:date="2024-08-25T15:39:00Z">
            <w:rPr>
              <w:del w:id="707" w:author="NR_Mob_enh2-Core-R2-127" w:date="2024-08-25T15:39:00Z"/>
            </w:rPr>
          </w:rPrChange>
        </w:rPr>
      </w:pPr>
      <w:del w:id="708" w:author="NR_Mob_enh2-Core-R2-127" w:date="2024-08-25T15:39:00Z">
        <w:r w:rsidRPr="002236DE" w:rsidDel="002236DE">
          <w:rPr>
            <w:highlight w:val="yellow"/>
            <w:rPrChange w:id="709" w:author="NR_Mob_enh2-Core-R2-127" w:date="2024-08-25T15:39:00Z">
              <w:rPr/>
            </w:rPrChange>
          </w:rPr>
          <w:delText xml:space="preserve">The IE </w:delText>
        </w:r>
        <w:r w:rsidRPr="002236DE" w:rsidDel="002236DE">
          <w:rPr>
            <w:i/>
            <w:highlight w:val="yellow"/>
            <w:rPrChange w:id="710" w:author="NR_Mob_enh2-Core-R2-127" w:date="2024-08-25T15:39:00Z">
              <w:rPr>
                <w:i/>
              </w:rPr>
            </w:rPrChange>
          </w:rPr>
          <w:delText>PDCCH-RACH-DL-Info</w:delText>
        </w:r>
        <w:r w:rsidRPr="002236DE" w:rsidDel="002236DE">
          <w:rPr>
            <w:iCs/>
            <w:highlight w:val="yellow"/>
            <w:rPrChange w:id="711" w:author="NR_Mob_enh2-Core-R2-127" w:date="2024-08-25T15:39:00Z">
              <w:rPr>
                <w:iCs/>
              </w:rPr>
            </w:rPrChange>
          </w:rPr>
          <w:delText xml:space="preserve"> is</w:delText>
        </w:r>
        <w:r w:rsidRPr="002236DE" w:rsidDel="002236DE">
          <w:rPr>
            <w:highlight w:val="yellow"/>
            <w:rPrChange w:id="712" w:author="NR_Mob_enh2-Core-R2-127" w:date="2024-08-25T15:39:00Z">
              <w:rPr/>
            </w:rPrChange>
          </w:rPr>
          <w:delText xml:space="preserve"> used to indicate whether there is interruption, RF/BB preparation time and the switching time on the UE for one NR band pair when performing PDCCH ordered RACH.</w:delText>
        </w:r>
      </w:del>
    </w:p>
    <w:p w14:paraId="33830DB1" w14:textId="5BC2BE7D" w:rsidR="007F2A64" w:rsidRPr="002236DE" w:rsidDel="002236DE" w:rsidRDefault="007F2A64" w:rsidP="007F2A64">
      <w:pPr>
        <w:pStyle w:val="TH"/>
        <w:rPr>
          <w:del w:id="713" w:author="NR_Mob_enh2-Core-R2-127" w:date="2024-08-25T15:39:00Z"/>
          <w:i/>
          <w:highlight w:val="yellow"/>
          <w:rPrChange w:id="714" w:author="NR_Mob_enh2-Core-R2-127" w:date="2024-08-25T15:39:00Z">
            <w:rPr>
              <w:del w:id="715" w:author="NR_Mob_enh2-Core-R2-127" w:date="2024-08-25T15:39:00Z"/>
              <w:i/>
            </w:rPr>
          </w:rPrChange>
        </w:rPr>
      </w:pPr>
      <w:del w:id="716" w:author="NR_Mob_enh2-Core-R2-127" w:date="2024-08-25T15:39:00Z">
        <w:r w:rsidRPr="002236DE" w:rsidDel="002236DE">
          <w:rPr>
            <w:b w:val="0"/>
            <w:i/>
            <w:highlight w:val="yellow"/>
            <w:rPrChange w:id="717" w:author="NR_Mob_enh2-Core-R2-127" w:date="2024-08-25T15:39:00Z">
              <w:rPr>
                <w:b w:val="0"/>
                <w:i/>
              </w:rPr>
            </w:rPrChange>
          </w:rPr>
          <w:delText>PDCCH-RACH-DL-Info information element</w:delText>
        </w:r>
      </w:del>
    </w:p>
    <w:p w14:paraId="45B11997" w14:textId="39F776A1" w:rsidR="007F2A64" w:rsidRPr="002236DE" w:rsidDel="002236DE" w:rsidRDefault="007F2A64" w:rsidP="007F2A64">
      <w:pPr>
        <w:pStyle w:val="PL"/>
        <w:rPr>
          <w:del w:id="718" w:author="NR_Mob_enh2-Core-R2-127" w:date="2024-08-25T15:39:00Z"/>
          <w:rFonts w:eastAsia="MS Mincho"/>
          <w:color w:val="808080"/>
          <w:highlight w:val="yellow"/>
          <w:rPrChange w:id="719" w:author="NR_Mob_enh2-Core-R2-127" w:date="2024-08-25T15:39:00Z">
            <w:rPr>
              <w:del w:id="720" w:author="NR_Mob_enh2-Core-R2-127" w:date="2024-08-25T15:39:00Z"/>
              <w:rFonts w:eastAsia="MS Mincho"/>
              <w:color w:val="808080"/>
            </w:rPr>
          </w:rPrChange>
        </w:rPr>
      </w:pPr>
      <w:del w:id="721" w:author="NR_Mob_enh2-Core-R2-127" w:date="2024-08-25T15:39:00Z">
        <w:r w:rsidRPr="002236DE" w:rsidDel="002236DE">
          <w:rPr>
            <w:rFonts w:eastAsia="MS Mincho"/>
            <w:color w:val="808080"/>
            <w:highlight w:val="yellow"/>
            <w:rPrChange w:id="722" w:author="NR_Mob_enh2-Core-R2-127" w:date="2024-08-25T15:39:00Z">
              <w:rPr>
                <w:rFonts w:eastAsia="MS Mincho"/>
                <w:color w:val="808080"/>
              </w:rPr>
            </w:rPrChange>
          </w:rPr>
          <w:delText>-- ASN1START</w:delText>
        </w:r>
      </w:del>
    </w:p>
    <w:p w14:paraId="362F995C" w14:textId="338F65E1" w:rsidR="007F2A64" w:rsidRPr="002236DE" w:rsidDel="002236DE" w:rsidRDefault="007F2A64" w:rsidP="007F2A64">
      <w:pPr>
        <w:pStyle w:val="PL"/>
        <w:rPr>
          <w:del w:id="723" w:author="NR_Mob_enh2-Core-R2-127" w:date="2024-08-25T15:39:00Z"/>
          <w:rFonts w:eastAsia="MS Mincho"/>
          <w:color w:val="808080"/>
          <w:highlight w:val="yellow"/>
          <w:rPrChange w:id="724" w:author="NR_Mob_enh2-Core-R2-127" w:date="2024-08-25T15:39:00Z">
            <w:rPr>
              <w:del w:id="725" w:author="NR_Mob_enh2-Core-R2-127" w:date="2024-08-25T15:39:00Z"/>
              <w:rFonts w:eastAsia="MS Mincho"/>
              <w:color w:val="808080"/>
            </w:rPr>
          </w:rPrChange>
        </w:rPr>
      </w:pPr>
      <w:del w:id="726" w:author="NR_Mob_enh2-Core-R2-127" w:date="2024-08-25T15:39:00Z">
        <w:r w:rsidRPr="002236DE" w:rsidDel="002236DE">
          <w:rPr>
            <w:rFonts w:eastAsia="MS Mincho"/>
            <w:color w:val="808080"/>
            <w:highlight w:val="yellow"/>
            <w:rPrChange w:id="727" w:author="NR_Mob_enh2-Core-R2-127" w:date="2024-08-25T15:39:00Z">
              <w:rPr>
                <w:rFonts w:eastAsia="MS Mincho"/>
                <w:color w:val="808080"/>
              </w:rPr>
            </w:rPrChange>
          </w:rPr>
          <w:delText>-- TAG-PDCCHRACHDLINFO-START</w:delText>
        </w:r>
      </w:del>
    </w:p>
    <w:p w14:paraId="5B1B40A7" w14:textId="1F4437A4" w:rsidR="007F2A64" w:rsidRPr="002236DE" w:rsidDel="002236DE" w:rsidRDefault="007F2A64" w:rsidP="007F2A64">
      <w:pPr>
        <w:pStyle w:val="PL"/>
        <w:rPr>
          <w:del w:id="728" w:author="NR_Mob_enh2-Core-R2-127" w:date="2024-08-25T15:39:00Z"/>
          <w:highlight w:val="yellow"/>
          <w:rPrChange w:id="729" w:author="NR_Mob_enh2-Core-R2-127" w:date="2024-08-25T15:39:00Z">
            <w:rPr>
              <w:del w:id="730" w:author="NR_Mob_enh2-Core-R2-127" w:date="2024-08-25T15:39:00Z"/>
            </w:rPr>
          </w:rPrChange>
        </w:rPr>
      </w:pPr>
    </w:p>
    <w:p w14:paraId="3F8C2587" w14:textId="5BC99C31" w:rsidR="007F2A64" w:rsidRPr="002236DE" w:rsidDel="002236DE" w:rsidRDefault="007F2A64" w:rsidP="007F2A64">
      <w:pPr>
        <w:pStyle w:val="PL"/>
        <w:rPr>
          <w:del w:id="731" w:author="NR_Mob_enh2-Core-R2-127" w:date="2024-08-25T15:38:00Z"/>
          <w:highlight w:val="yellow"/>
          <w:rPrChange w:id="732" w:author="NR_Mob_enh2-Core-R2-127" w:date="2024-08-25T15:39:00Z">
            <w:rPr>
              <w:del w:id="733" w:author="NR_Mob_enh2-Core-R2-127" w:date="2024-08-25T15:38:00Z"/>
            </w:rPr>
          </w:rPrChange>
        </w:rPr>
      </w:pPr>
      <w:del w:id="734" w:author="NR_Mob_enh2-Core-R2-127" w:date="2024-08-25T15:38:00Z">
        <w:r w:rsidRPr="002236DE" w:rsidDel="002236DE">
          <w:rPr>
            <w:highlight w:val="yellow"/>
            <w:rPrChange w:id="735" w:author="NR_Mob_enh2-Core-R2-127" w:date="2024-08-25T15:39:00Z">
              <w:rPr/>
            </w:rPrChange>
          </w:rPr>
          <w:delText xml:space="preserve">PDCCH-RACH-DL-Info-r18 ::=             </w:delText>
        </w:r>
        <w:r w:rsidRPr="002236DE" w:rsidDel="002236DE">
          <w:rPr>
            <w:color w:val="993366"/>
            <w:highlight w:val="yellow"/>
            <w:rPrChange w:id="736" w:author="NR_Mob_enh2-Core-R2-127" w:date="2024-08-25T15:39:00Z">
              <w:rPr>
                <w:color w:val="993366"/>
              </w:rPr>
            </w:rPrChange>
          </w:rPr>
          <w:delText>CHOICE</w:delText>
        </w:r>
        <w:r w:rsidRPr="002236DE" w:rsidDel="002236DE">
          <w:rPr>
            <w:highlight w:val="yellow"/>
            <w:rPrChange w:id="737" w:author="NR_Mob_enh2-Core-R2-127" w:date="2024-08-25T15:39:00Z">
              <w:rPr/>
            </w:rPrChange>
          </w:rPr>
          <w:delText xml:space="preserve"> {</w:delText>
        </w:r>
      </w:del>
    </w:p>
    <w:p w14:paraId="7E88843B" w14:textId="5BC008E8" w:rsidR="007F2A64" w:rsidRPr="002236DE" w:rsidDel="002236DE" w:rsidRDefault="007F2A64" w:rsidP="007F2A64">
      <w:pPr>
        <w:pStyle w:val="PL"/>
        <w:rPr>
          <w:del w:id="738" w:author="NR_Mob_enh2-Core-R2-127" w:date="2024-08-25T15:38:00Z"/>
          <w:highlight w:val="yellow"/>
          <w:rPrChange w:id="739" w:author="NR_Mob_enh2-Core-R2-127" w:date="2024-08-25T15:39:00Z">
            <w:rPr>
              <w:del w:id="740" w:author="NR_Mob_enh2-Core-R2-127" w:date="2024-08-25T15:38:00Z"/>
            </w:rPr>
          </w:rPrChange>
        </w:rPr>
      </w:pPr>
      <w:del w:id="741" w:author="NR_Mob_enh2-Core-R2-127" w:date="2024-08-25T15:38:00Z">
        <w:r w:rsidRPr="002236DE" w:rsidDel="002236DE">
          <w:rPr>
            <w:highlight w:val="yellow"/>
            <w:rPrChange w:id="742" w:author="NR_Mob_enh2-Core-R2-127" w:date="2024-08-25T15:39:00Z">
              <w:rPr/>
            </w:rPrChange>
          </w:rPr>
          <w:delText xml:space="preserve">    notSupported                          </w:delText>
        </w:r>
        <w:r w:rsidRPr="002236DE" w:rsidDel="002236DE">
          <w:rPr>
            <w:color w:val="993366"/>
            <w:highlight w:val="yellow"/>
            <w:rPrChange w:id="743" w:author="NR_Mob_enh2-Core-R2-127" w:date="2024-08-25T15:39:00Z">
              <w:rPr>
                <w:color w:val="993366"/>
              </w:rPr>
            </w:rPrChange>
          </w:rPr>
          <w:delText>NULL</w:delText>
        </w:r>
        <w:r w:rsidRPr="002236DE" w:rsidDel="002236DE">
          <w:rPr>
            <w:highlight w:val="yellow"/>
            <w:rPrChange w:id="744" w:author="NR_Mob_enh2-Core-R2-127" w:date="2024-08-25T15:39:00Z">
              <w:rPr/>
            </w:rPrChange>
          </w:rPr>
          <w:delText>,</w:delText>
        </w:r>
      </w:del>
    </w:p>
    <w:p w14:paraId="5645C39E" w14:textId="03DE60A0" w:rsidR="007F2A64" w:rsidRPr="002236DE" w:rsidDel="002236DE" w:rsidRDefault="007F2A64" w:rsidP="007F2A64">
      <w:pPr>
        <w:pStyle w:val="PL"/>
        <w:rPr>
          <w:del w:id="745" w:author="NR_Mob_enh2-Core-R2-127" w:date="2024-08-25T15:38:00Z"/>
          <w:highlight w:val="yellow"/>
          <w:rPrChange w:id="746" w:author="NR_Mob_enh2-Core-R2-127" w:date="2024-08-25T15:39:00Z">
            <w:rPr>
              <w:del w:id="747" w:author="NR_Mob_enh2-Core-R2-127" w:date="2024-08-25T15:38:00Z"/>
            </w:rPr>
          </w:rPrChange>
        </w:rPr>
      </w:pPr>
      <w:del w:id="748" w:author="NR_Mob_enh2-Core-R2-127" w:date="2024-08-25T15:38:00Z">
        <w:r w:rsidRPr="002236DE" w:rsidDel="002236DE">
          <w:rPr>
            <w:highlight w:val="yellow"/>
            <w:rPrChange w:id="749" w:author="NR_Mob_enh2-Core-R2-127" w:date="2024-08-25T15:39:00Z">
              <w:rPr/>
            </w:rPrChange>
          </w:rPr>
          <w:delText xml:space="preserve">    supported                             </w:delText>
        </w:r>
        <w:r w:rsidRPr="002236DE" w:rsidDel="002236DE">
          <w:rPr>
            <w:color w:val="993366"/>
            <w:highlight w:val="yellow"/>
            <w:rPrChange w:id="750" w:author="NR_Mob_enh2-Core-R2-127" w:date="2024-08-25T15:39:00Z">
              <w:rPr>
                <w:color w:val="993366"/>
              </w:rPr>
            </w:rPrChange>
          </w:rPr>
          <w:delText>SEQUENCE</w:delText>
        </w:r>
        <w:r w:rsidRPr="002236DE" w:rsidDel="002236DE">
          <w:rPr>
            <w:highlight w:val="yellow"/>
            <w:rPrChange w:id="751" w:author="NR_Mob_enh2-Core-R2-127" w:date="2024-08-25T15:39:00Z">
              <w:rPr/>
            </w:rPrChange>
          </w:rPr>
          <w:delText xml:space="preserve"> {</w:delText>
        </w:r>
      </w:del>
    </w:p>
    <w:p w14:paraId="4D6E6BB9" w14:textId="1C880FB9" w:rsidR="007F2A64" w:rsidRPr="002236DE" w:rsidDel="002236DE" w:rsidRDefault="007F2A64" w:rsidP="007F2A64">
      <w:pPr>
        <w:pStyle w:val="PL"/>
        <w:rPr>
          <w:del w:id="752" w:author="NR_Mob_enh2-Core-R2-127" w:date="2024-08-25T15:38:00Z"/>
          <w:color w:val="808080"/>
          <w:highlight w:val="yellow"/>
          <w:rPrChange w:id="753" w:author="NR_Mob_enh2-Core-R2-127" w:date="2024-08-25T15:39:00Z">
            <w:rPr>
              <w:del w:id="754" w:author="NR_Mob_enh2-Core-R2-127" w:date="2024-08-25T15:38:00Z"/>
              <w:color w:val="808080"/>
            </w:rPr>
          </w:rPrChange>
        </w:rPr>
      </w:pPr>
      <w:del w:id="755" w:author="NR_Mob_enh2-Core-R2-127" w:date="2024-08-25T15:38:00Z">
        <w:r w:rsidRPr="002236DE" w:rsidDel="002236DE">
          <w:rPr>
            <w:highlight w:val="yellow"/>
            <w:rPrChange w:id="756" w:author="NR_Mob_enh2-Core-R2-127" w:date="2024-08-25T15:39:00Z">
              <w:rPr/>
            </w:rPrChange>
          </w:rPr>
          <w:delText xml:space="preserve">        </w:delText>
        </w:r>
        <w:r w:rsidRPr="002236DE" w:rsidDel="002236DE">
          <w:rPr>
            <w:color w:val="808080"/>
            <w:highlight w:val="yellow"/>
            <w:rPrChange w:id="757" w:author="NR_Mob_enh2-Core-R2-127" w:date="2024-08-25T15:39:00Z">
              <w:rPr>
                <w:color w:val="808080"/>
              </w:rPr>
            </w:rPrChange>
          </w:rPr>
          <w:delText>-- R4 39-4: Interruption on DL slot(s) due to PDCCH- ordered RACH transmission</w:delText>
        </w:r>
      </w:del>
    </w:p>
    <w:p w14:paraId="2027848E" w14:textId="6539ECD6" w:rsidR="007F2A64" w:rsidRPr="002236DE" w:rsidDel="002236DE" w:rsidRDefault="007F2A64" w:rsidP="007F2A64">
      <w:pPr>
        <w:pStyle w:val="PL"/>
        <w:rPr>
          <w:del w:id="758" w:author="NR_Mob_enh2-Core-R2-127" w:date="2024-08-25T15:38:00Z"/>
          <w:highlight w:val="yellow"/>
          <w:rPrChange w:id="759" w:author="NR_Mob_enh2-Core-R2-127" w:date="2024-08-25T15:39:00Z">
            <w:rPr>
              <w:del w:id="760" w:author="NR_Mob_enh2-Core-R2-127" w:date="2024-08-25T15:38:00Z"/>
            </w:rPr>
          </w:rPrChange>
        </w:rPr>
      </w:pPr>
      <w:del w:id="761" w:author="NR_Mob_enh2-Core-R2-127" w:date="2024-08-25T15:38:00Z">
        <w:r w:rsidRPr="002236DE" w:rsidDel="002236DE">
          <w:rPr>
            <w:highlight w:val="yellow"/>
            <w:rPrChange w:id="762" w:author="NR_Mob_enh2-Core-R2-127" w:date="2024-08-25T15:39:00Z">
              <w:rPr/>
            </w:rPrChange>
          </w:rPr>
          <w:delText xml:space="preserve">        pdcch-RACH-AffectedBands-r18          </w:delText>
        </w:r>
        <w:r w:rsidRPr="002236DE" w:rsidDel="002236DE">
          <w:rPr>
            <w:color w:val="993366"/>
            <w:highlight w:val="yellow"/>
            <w:rPrChange w:id="763" w:author="NR_Mob_enh2-Core-R2-127" w:date="2024-08-25T15:39:00Z">
              <w:rPr>
                <w:color w:val="993366"/>
              </w:rPr>
            </w:rPrChange>
          </w:rPr>
          <w:delText>ENUMERATED</w:delText>
        </w:r>
        <w:r w:rsidRPr="002236DE" w:rsidDel="002236DE">
          <w:rPr>
            <w:highlight w:val="yellow"/>
            <w:rPrChange w:id="764" w:author="NR_Mob_enh2-Core-R2-127" w:date="2024-08-25T15:39:00Z">
              <w:rPr/>
            </w:rPrChange>
          </w:rPr>
          <w:delText xml:space="preserve"> {noIntrruption, interruption},</w:delText>
        </w:r>
      </w:del>
    </w:p>
    <w:p w14:paraId="27150817" w14:textId="52B20967" w:rsidR="007F2A64" w:rsidRPr="002236DE" w:rsidDel="002236DE" w:rsidRDefault="007F2A64" w:rsidP="007F2A64">
      <w:pPr>
        <w:pStyle w:val="PL"/>
        <w:rPr>
          <w:del w:id="765" w:author="NR_Mob_enh2-Core-R2-127" w:date="2024-08-25T15:38:00Z"/>
          <w:color w:val="808080"/>
          <w:highlight w:val="yellow"/>
          <w:rPrChange w:id="766" w:author="NR_Mob_enh2-Core-R2-127" w:date="2024-08-25T15:39:00Z">
            <w:rPr>
              <w:del w:id="767" w:author="NR_Mob_enh2-Core-R2-127" w:date="2024-08-25T15:38:00Z"/>
              <w:color w:val="808080"/>
            </w:rPr>
          </w:rPrChange>
        </w:rPr>
      </w:pPr>
      <w:del w:id="768" w:author="NR_Mob_enh2-Core-R2-127" w:date="2024-08-25T15:38:00Z">
        <w:r w:rsidRPr="002236DE" w:rsidDel="002236DE">
          <w:rPr>
            <w:highlight w:val="yellow"/>
            <w:rPrChange w:id="769" w:author="NR_Mob_enh2-Core-R2-127" w:date="2024-08-25T15:39:00Z">
              <w:rPr/>
            </w:rPrChange>
          </w:rPr>
          <w:delText xml:space="preserve">        </w:delText>
        </w:r>
        <w:r w:rsidRPr="002236DE" w:rsidDel="002236DE">
          <w:rPr>
            <w:color w:val="808080"/>
            <w:highlight w:val="yellow"/>
            <w:rPrChange w:id="770" w:author="NR_Mob_enh2-Core-R2-127" w:date="2024-08-25T15:39:00Z">
              <w:rPr>
                <w:color w:val="808080"/>
              </w:rPr>
            </w:rPrChange>
          </w:rPr>
          <w:delText>-- R4 39-4a: Interruption on DL slot(s) due to PDCCH- ordered RACH transmission</w:delText>
        </w:r>
      </w:del>
    </w:p>
    <w:p w14:paraId="6CE41F49" w14:textId="1BEA138D" w:rsidR="007F2A64" w:rsidRPr="002236DE" w:rsidDel="002236DE" w:rsidRDefault="007F2A64" w:rsidP="007F2A64">
      <w:pPr>
        <w:pStyle w:val="PL"/>
        <w:rPr>
          <w:del w:id="771" w:author="NR_Mob_enh2-Core-R2-127" w:date="2024-08-25T15:38:00Z"/>
          <w:highlight w:val="yellow"/>
          <w:rPrChange w:id="772" w:author="NR_Mob_enh2-Core-R2-127" w:date="2024-08-25T15:39:00Z">
            <w:rPr>
              <w:del w:id="773" w:author="NR_Mob_enh2-Core-R2-127" w:date="2024-08-25T15:38:00Z"/>
            </w:rPr>
          </w:rPrChange>
        </w:rPr>
      </w:pPr>
      <w:del w:id="774" w:author="NR_Mob_enh2-Core-R2-127" w:date="2024-08-25T15:38:00Z">
        <w:r w:rsidRPr="002236DE" w:rsidDel="002236DE">
          <w:rPr>
            <w:highlight w:val="yellow"/>
            <w:rPrChange w:id="775" w:author="NR_Mob_enh2-Core-R2-127" w:date="2024-08-25T15:39:00Z">
              <w:rPr/>
            </w:rPrChange>
          </w:rPr>
          <w:delText xml:space="preserve">        pdcch-RACH-SwitchingTimeList-r18      </w:delText>
        </w:r>
        <w:r w:rsidRPr="002236DE" w:rsidDel="002236DE">
          <w:rPr>
            <w:color w:val="993366"/>
            <w:highlight w:val="yellow"/>
            <w:rPrChange w:id="776" w:author="NR_Mob_enh2-Core-R2-127" w:date="2024-08-25T15:39:00Z">
              <w:rPr>
                <w:color w:val="993366"/>
              </w:rPr>
            </w:rPrChange>
          </w:rPr>
          <w:delText>ENUMERATED</w:delText>
        </w:r>
        <w:r w:rsidRPr="002236DE" w:rsidDel="002236DE">
          <w:rPr>
            <w:highlight w:val="yellow"/>
            <w:rPrChange w:id="777" w:author="NR_Mob_enh2-Core-R2-127" w:date="2024-08-25T15:39:00Z">
              <w:rPr/>
            </w:rPrChange>
          </w:rPr>
          <w:delText xml:space="preserve"> {ms0, ms0dot25, ms0dot5 , ms1, ms2}                </w:delText>
        </w:r>
        <w:r w:rsidRPr="002236DE" w:rsidDel="002236DE">
          <w:rPr>
            <w:rFonts w:eastAsia="Yu Mincho"/>
            <w:color w:val="993366"/>
            <w:highlight w:val="yellow"/>
            <w:rPrChange w:id="778" w:author="NR_Mob_enh2-Core-R2-127" w:date="2024-08-25T15:39:00Z">
              <w:rPr>
                <w:rFonts w:eastAsia="Yu Mincho"/>
                <w:color w:val="993366"/>
              </w:rPr>
            </w:rPrChange>
          </w:rPr>
          <w:delText>OPTIONAL</w:delText>
        </w:r>
        <w:r w:rsidRPr="002236DE" w:rsidDel="002236DE">
          <w:rPr>
            <w:highlight w:val="yellow"/>
            <w:rPrChange w:id="779" w:author="NR_Mob_enh2-Core-R2-127" w:date="2024-08-25T15:39:00Z">
              <w:rPr/>
            </w:rPrChange>
          </w:rPr>
          <w:delText>,</w:delText>
        </w:r>
      </w:del>
    </w:p>
    <w:p w14:paraId="069137EC" w14:textId="26254D94" w:rsidR="007F2A64" w:rsidRPr="002236DE" w:rsidDel="002236DE" w:rsidRDefault="007F2A64" w:rsidP="007F2A64">
      <w:pPr>
        <w:pStyle w:val="PL"/>
        <w:rPr>
          <w:del w:id="780" w:author="NR_Mob_enh2-Core-R2-127" w:date="2024-08-25T15:38:00Z"/>
          <w:color w:val="808080"/>
          <w:highlight w:val="yellow"/>
          <w:rPrChange w:id="781" w:author="NR_Mob_enh2-Core-R2-127" w:date="2024-08-25T15:39:00Z">
            <w:rPr>
              <w:del w:id="782" w:author="NR_Mob_enh2-Core-R2-127" w:date="2024-08-25T15:38:00Z"/>
              <w:color w:val="808080"/>
            </w:rPr>
          </w:rPrChange>
        </w:rPr>
      </w:pPr>
      <w:del w:id="783" w:author="NR_Mob_enh2-Core-R2-127" w:date="2024-08-25T15:38:00Z">
        <w:r w:rsidRPr="002236DE" w:rsidDel="002236DE">
          <w:rPr>
            <w:highlight w:val="yellow"/>
            <w:rPrChange w:id="784" w:author="NR_Mob_enh2-Core-R2-127" w:date="2024-08-25T15:39:00Z">
              <w:rPr/>
            </w:rPrChange>
          </w:rPr>
          <w:delText xml:space="preserve">        </w:delText>
        </w:r>
        <w:r w:rsidRPr="002236DE" w:rsidDel="002236DE">
          <w:rPr>
            <w:color w:val="808080"/>
            <w:highlight w:val="yellow"/>
            <w:rPrChange w:id="785" w:author="NR_Mob_enh2-Core-R2-127" w:date="2024-08-25T15:39:00Z">
              <w:rPr>
                <w:color w:val="808080"/>
              </w:rPr>
            </w:rPrChange>
          </w:rPr>
          <w:delText>-- R4 39-5: the RF/BB preparation time for PDCCH ordered RACH of which the resources are not fully contained</w:delText>
        </w:r>
      </w:del>
    </w:p>
    <w:p w14:paraId="0C1B0AB7" w14:textId="14CAB34E" w:rsidR="007F2A64" w:rsidRPr="002236DE" w:rsidDel="002236DE" w:rsidRDefault="007F2A64" w:rsidP="007F2A64">
      <w:pPr>
        <w:pStyle w:val="PL"/>
        <w:rPr>
          <w:del w:id="786" w:author="NR_Mob_enh2-Core-R2-127" w:date="2024-08-25T15:38:00Z"/>
          <w:color w:val="808080"/>
          <w:highlight w:val="yellow"/>
          <w:rPrChange w:id="787" w:author="NR_Mob_enh2-Core-R2-127" w:date="2024-08-25T15:39:00Z">
            <w:rPr>
              <w:del w:id="788" w:author="NR_Mob_enh2-Core-R2-127" w:date="2024-08-25T15:38:00Z"/>
              <w:color w:val="808080"/>
            </w:rPr>
          </w:rPrChange>
        </w:rPr>
      </w:pPr>
      <w:del w:id="789" w:author="NR_Mob_enh2-Core-R2-127" w:date="2024-08-25T15:38:00Z">
        <w:r w:rsidRPr="002236DE" w:rsidDel="002236DE">
          <w:rPr>
            <w:highlight w:val="yellow"/>
            <w:rPrChange w:id="790" w:author="NR_Mob_enh2-Core-R2-127" w:date="2024-08-25T15:39:00Z">
              <w:rPr/>
            </w:rPrChange>
          </w:rPr>
          <w:delText xml:space="preserve">        </w:delText>
        </w:r>
        <w:r w:rsidRPr="002236DE" w:rsidDel="002236DE">
          <w:rPr>
            <w:color w:val="808080"/>
            <w:highlight w:val="yellow"/>
            <w:rPrChange w:id="791" w:author="NR_Mob_enh2-Core-R2-127" w:date="2024-08-25T15:39:00Z">
              <w:rPr>
                <w:color w:val="808080"/>
              </w:rPr>
            </w:rPrChange>
          </w:rPr>
          <w:delText>-- in any of UE's configured UL BWP(s) of active serving cells</w:delText>
        </w:r>
      </w:del>
    </w:p>
    <w:p w14:paraId="0476C7E1" w14:textId="71576649" w:rsidR="007F2A64" w:rsidRPr="002236DE" w:rsidDel="002236DE" w:rsidRDefault="007F2A64" w:rsidP="007F2A64">
      <w:pPr>
        <w:pStyle w:val="PL"/>
        <w:rPr>
          <w:del w:id="792" w:author="NR_Mob_enh2-Core-R2-127" w:date="2024-08-25T15:38:00Z"/>
          <w:highlight w:val="yellow"/>
          <w:rPrChange w:id="793" w:author="NR_Mob_enh2-Core-R2-127" w:date="2024-08-25T15:39:00Z">
            <w:rPr>
              <w:del w:id="794" w:author="NR_Mob_enh2-Core-R2-127" w:date="2024-08-25T15:38:00Z"/>
            </w:rPr>
          </w:rPrChange>
        </w:rPr>
      </w:pPr>
      <w:del w:id="795" w:author="NR_Mob_enh2-Core-R2-127" w:date="2024-08-25T15:38:00Z">
        <w:r w:rsidRPr="002236DE" w:rsidDel="002236DE">
          <w:rPr>
            <w:highlight w:val="yellow"/>
            <w:rPrChange w:id="796" w:author="NR_Mob_enh2-Core-R2-127" w:date="2024-08-25T15:39:00Z">
              <w:rPr/>
            </w:rPrChange>
          </w:rPr>
          <w:delText xml:space="preserve">        pdcch-RACH-PrepTime-r18               </w:delText>
        </w:r>
        <w:r w:rsidRPr="002236DE" w:rsidDel="002236DE">
          <w:rPr>
            <w:color w:val="993366"/>
            <w:highlight w:val="yellow"/>
            <w:rPrChange w:id="797" w:author="NR_Mob_enh2-Core-R2-127" w:date="2024-08-25T15:39:00Z">
              <w:rPr>
                <w:color w:val="993366"/>
              </w:rPr>
            </w:rPrChange>
          </w:rPr>
          <w:delText>ENUMERATED</w:delText>
        </w:r>
        <w:r w:rsidRPr="002236DE" w:rsidDel="002236DE">
          <w:rPr>
            <w:highlight w:val="yellow"/>
            <w:rPrChange w:id="798" w:author="NR_Mob_enh2-Core-R2-127" w:date="2024-08-25T15:39:00Z">
              <w:rPr/>
            </w:rPrChange>
          </w:rPr>
          <w:delText xml:space="preserve"> {ms1, ms3, ms5, ms10}                              </w:delText>
        </w:r>
        <w:r w:rsidRPr="002236DE" w:rsidDel="002236DE">
          <w:rPr>
            <w:rFonts w:eastAsia="Yu Mincho"/>
            <w:color w:val="993366"/>
            <w:highlight w:val="yellow"/>
            <w:rPrChange w:id="799" w:author="NR_Mob_enh2-Core-R2-127" w:date="2024-08-25T15:39:00Z">
              <w:rPr>
                <w:rFonts w:eastAsia="Yu Mincho"/>
                <w:color w:val="993366"/>
              </w:rPr>
            </w:rPrChange>
          </w:rPr>
          <w:delText>OPTIONAL</w:delText>
        </w:r>
      </w:del>
    </w:p>
    <w:p w14:paraId="5BDEBB75" w14:textId="19E444F2" w:rsidR="007F2A64" w:rsidRPr="002236DE" w:rsidDel="002236DE" w:rsidRDefault="007F2A64" w:rsidP="007F2A64">
      <w:pPr>
        <w:pStyle w:val="PL"/>
        <w:rPr>
          <w:del w:id="800" w:author="NR_Mob_enh2-Core-R2-127" w:date="2024-08-25T15:38:00Z"/>
          <w:highlight w:val="yellow"/>
          <w:rPrChange w:id="801" w:author="NR_Mob_enh2-Core-R2-127" w:date="2024-08-25T15:39:00Z">
            <w:rPr>
              <w:del w:id="802" w:author="NR_Mob_enh2-Core-R2-127" w:date="2024-08-25T15:38:00Z"/>
            </w:rPr>
          </w:rPrChange>
        </w:rPr>
      </w:pPr>
      <w:del w:id="803" w:author="NR_Mob_enh2-Core-R2-127" w:date="2024-08-25T15:38:00Z">
        <w:r w:rsidRPr="002236DE" w:rsidDel="002236DE">
          <w:rPr>
            <w:highlight w:val="yellow"/>
            <w:rPrChange w:id="804" w:author="NR_Mob_enh2-Core-R2-127" w:date="2024-08-25T15:39:00Z">
              <w:rPr/>
            </w:rPrChange>
          </w:rPr>
          <w:delText xml:space="preserve"> }</w:delText>
        </w:r>
      </w:del>
    </w:p>
    <w:p w14:paraId="0ACA649A" w14:textId="59053597" w:rsidR="007F2A64" w:rsidRPr="002236DE" w:rsidDel="002236DE" w:rsidRDefault="007F2A64" w:rsidP="007F2A64">
      <w:pPr>
        <w:pStyle w:val="PL"/>
        <w:rPr>
          <w:del w:id="805" w:author="NR_Mob_enh2-Core-R2-127" w:date="2024-08-25T15:38:00Z"/>
          <w:highlight w:val="yellow"/>
          <w:rPrChange w:id="806" w:author="NR_Mob_enh2-Core-R2-127" w:date="2024-08-25T15:39:00Z">
            <w:rPr>
              <w:del w:id="807" w:author="NR_Mob_enh2-Core-R2-127" w:date="2024-08-25T15:38:00Z"/>
            </w:rPr>
          </w:rPrChange>
        </w:rPr>
      </w:pPr>
      <w:del w:id="808" w:author="NR_Mob_enh2-Core-R2-127" w:date="2024-08-25T15:38:00Z">
        <w:r w:rsidRPr="002236DE" w:rsidDel="002236DE">
          <w:rPr>
            <w:highlight w:val="yellow"/>
            <w:rPrChange w:id="809" w:author="NR_Mob_enh2-Core-R2-127" w:date="2024-08-25T15:39:00Z">
              <w:rPr/>
            </w:rPrChange>
          </w:rPr>
          <w:delText>}</w:delText>
        </w:r>
      </w:del>
    </w:p>
    <w:p w14:paraId="118FD761" w14:textId="17174C52" w:rsidR="00D95691" w:rsidRPr="002236DE" w:rsidDel="002236DE" w:rsidRDefault="00D95691" w:rsidP="007F2A64">
      <w:pPr>
        <w:pStyle w:val="PL"/>
        <w:rPr>
          <w:del w:id="810" w:author="NR_Mob_enh2-Core-R2-127" w:date="2024-08-25T15:39:00Z"/>
          <w:highlight w:val="yellow"/>
          <w:rPrChange w:id="811" w:author="NR_Mob_enh2-Core-R2-127" w:date="2024-08-25T15:39:00Z">
            <w:rPr>
              <w:del w:id="812" w:author="NR_Mob_enh2-Core-R2-127" w:date="2024-08-25T15:39:00Z"/>
            </w:rPr>
          </w:rPrChange>
        </w:rPr>
      </w:pPr>
    </w:p>
    <w:p w14:paraId="4A14B0DE" w14:textId="34FC6AE3" w:rsidR="007F2A64" w:rsidRPr="002236DE" w:rsidDel="002236DE" w:rsidRDefault="007F2A64" w:rsidP="007F2A64">
      <w:pPr>
        <w:pStyle w:val="PL"/>
        <w:rPr>
          <w:del w:id="813" w:author="NR_Mob_enh2-Core-R2-127" w:date="2024-08-25T15:39:00Z"/>
          <w:rFonts w:eastAsia="MS Mincho"/>
          <w:color w:val="808080"/>
          <w:highlight w:val="yellow"/>
          <w:rPrChange w:id="814" w:author="NR_Mob_enh2-Core-R2-127" w:date="2024-08-25T15:39:00Z">
            <w:rPr>
              <w:del w:id="815" w:author="NR_Mob_enh2-Core-R2-127" w:date="2024-08-25T15:39:00Z"/>
              <w:rFonts w:eastAsia="MS Mincho"/>
              <w:color w:val="808080"/>
            </w:rPr>
          </w:rPrChange>
        </w:rPr>
      </w:pPr>
      <w:del w:id="816" w:author="NR_Mob_enh2-Core-R2-127" w:date="2024-08-25T15:39:00Z">
        <w:r w:rsidRPr="002236DE" w:rsidDel="002236DE">
          <w:rPr>
            <w:rFonts w:eastAsia="MS Mincho"/>
            <w:color w:val="808080"/>
            <w:highlight w:val="yellow"/>
            <w:rPrChange w:id="817" w:author="NR_Mob_enh2-Core-R2-127" w:date="2024-08-25T15:39:00Z">
              <w:rPr>
                <w:rFonts w:eastAsia="MS Mincho"/>
                <w:color w:val="808080"/>
              </w:rPr>
            </w:rPrChange>
          </w:rPr>
          <w:delText>-- TAG-PDCCHRACHDLINFO-STOP</w:delText>
        </w:r>
      </w:del>
    </w:p>
    <w:p w14:paraId="16D2166F" w14:textId="7ABDDF6B" w:rsidR="007F2A64" w:rsidDel="002236DE" w:rsidRDefault="007F2A64" w:rsidP="007F2A64">
      <w:pPr>
        <w:pStyle w:val="PL"/>
        <w:rPr>
          <w:del w:id="818" w:author="NR_Mob_enh2-Core-R2-127" w:date="2024-08-25T15:39:00Z"/>
          <w:rFonts w:eastAsia="MS Mincho"/>
          <w:color w:val="808080"/>
        </w:rPr>
      </w:pPr>
      <w:del w:id="819" w:author="NR_Mob_enh2-Core-R2-127" w:date="2024-08-25T15:39:00Z">
        <w:r w:rsidRPr="002236DE" w:rsidDel="002236DE">
          <w:rPr>
            <w:rFonts w:eastAsia="MS Mincho"/>
            <w:color w:val="808080"/>
            <w:highlight w:val="yellow"/>
            <w:rPrChange w:id="820" w:author="NR_Mob_enh2-Core-R2-127" w:date="2024-08-25T15:39:00Z">
              <w:rPr>
                <w:rFonts w:eastAsia="MS Mincho"/>
                <w:color w:val="808080"/>
              </w:rPr>
            </w:rPrChange>
          </w:rPr>
          <w:delText>-- ASN1STOP</w:delText>
        </w:r>
      </w:del>
    </w:p>
    <w:p w14:paraId="14B35560" w14:textId="613105ED" w:rsidR="007F2A64" w:rsidDel="00D31FE2" w:rsidRDefault="007F2A64" w:rsidP="007F2A64">
      <w:pPr>
        <w:rPr>
          <w:del w:id="821" w:author="NR_Mob_enh2-Core-R2-127" w:date="2024-08-25T15:39:00Z"/>
        </w:rPr>
      </w:pPr>
    </w:p>
    <w:p w14:paraId="31DED42C" w14:textId="77777777" w:rsidR="00D31FE2" w:rsidRPr="00D31FE2" w:rsidRDefault="00D31FE2" w:rsidP="00D31FE2">
      <w:pPr>
        <w:pStyle w:val="4"/>
        <w:rPr>
          <w:ins w:id="822" w:author="NR_Mob_enh2-Core-R2-127" w:date="2024-08-25T15:43:00Z"/>
          <w:highlight w:val="yellow"/>
          <w:rPrChange w:id="823" w:author="NR_Mob_enh2-Core-R2-127" w:date="2024-08-25T15:43:00Z">
            <w:rPr>
              <w:ins w:id="824" w:author="NR_Mob_enh2-Core-R2-127" w:date="2024-08-25T15:43:00Z"/>
            </w:rPr>
          </w:rPrChange>
        </w:rPr>
      </w:pPr>
      <w:ins w:id="825" w:author="NR_Mob_enh2-Core-R2-127" w:date="2024-08-25T15:43:00Z">
        <w:r w:rsidRPr="00D31FE2">
          <w:rPr>
            <w:highlight w:val="yellow"/>
            <w:rPrChange w:id="826" w:author="NR_Mob_enh2-Core-R2-127" w:date="2024-08-25T15:43:00Z">
              <w:rPr/>
            </w:rPrChange>
          </w:rPr>
          <w:t>–</w:t>
        </w:r>
        <w:r w:rsidRPr="00D31FE2">
          <w:rPr>
            <w:highlight w:val="yellow"/>
            <w:rPrChange w:id="827" w:author="NR_Mob_enh2-Core-R2-127" w:date="2024-08-25T15:43:00Z">
              <w:rPr/>
            </w:rPrChange>
          </w:rPr>
          <w:tab/>
        </w:r>
        <w:r w:rsidRPr="00D31FE2">
          <w:rPr>
            <w:rFonts w:eastAsia="Malgun Gothic"/>
            <w:i/>
            <w:highlight w:val="yellow"/>
            <w:rPrChange w:id="828" w:author="NR_Mob_enh2-Core-R2-127" w:date="2024-08-25T15:43:00Z">
              <w:rPr>
                <w:rFonts w:eastAsia="Malgun Gothic"/>
                <w:i/>
              </w:rPr>
            </w:rPrChange>
          </w:rPr>
          <w:t>PDCCH-RACH-AffectedBands</w:t>
        </w:r>
      </w:ins>
    </w:p>
    <w:p w14:paraId="4C7E6FAE" w14:textId="77777777" w:rsidR="00D31FE2" w:rsidRPr="00D31FE2" w:rsidRDefault="00D31FE2" w:rsidP="00D31FE2">
      <w:pPr>
        <w:rPr>
          <w:ins w:id="829" w:author="NR_Mob_enh2-Core-R2-127" w:date="2024-08-25T15:43:00Z"/>
          <w:highlight w:val="yellow"/>
          <w:rPrChange w:id="830" w:author="NR_Mob_enh2-Core-R2-127" w:date="2024-08-25T15:43:00Z">
            <w:rPr>
              <w:ins w:id="831" w:author="NR_Mob_enh2-Core-R2-127" w:date="2024-08-25T15:43:00Z"/>
            </w:rPr>
          </w:rPrChange>
        </w:rPr>
      </w:pPr>
      <w:ins w:id="832" w:author="NR_Mob_enh2-Core-R2-127" w:date="2024-08-25T15:43:00Z">
        <w:r w:rsidRPr="00D31FE2">
          <w:rPr>
            <w:highlight w:val="yellow"/>
            <w:rPrChange w:id="833" w:author="NR_Mob_enh2-Core-R2-127" w:date="2024-08-25T15:43:00Z">
              <w:rPr/>
            </w:rPrChange>
          </w:rPr>
          <w:t xml:space="preserve">The IE </w:t>
        </w:r>
        <w:r w:rsidRPr="00D31FE2">
          <w:rPr>
            <w:i/>
            <w:highlight w:val="yellow"/>
            <w:rPrChange w:id="834" w:author="NR_Mob_enh2-Core-R2-127" w:date="2024-08-25T15:43:00Z">
              <w:rPr>
                <w:i/>
              </w:rPr>
            </w:rPrChange>
          </w:rPr>
          <w:t>PDCCH-RACH-AffectedBands</w:t>
        </w:r>
        <w:r w:rsidRPr="00D31FE2">
          <w:rPr>
            <w:iCs/>
            <w:highlight w:val="yellow"/>
            <w:rPrChange w:id="835" w:author="NR_Mob_enh2-Core-R2-127" w:date="2024-08-25T15:43:00Z">
              <w:rPr>
                <w:iCs/>
              </w:rPr>
            </w:rPrChange>
          </w:rPr>
          <w:t xml:space="preserve"> is</w:t>
        </w:r>
        <w:r w:rsidRPr="00D31FE2">
          <w:rPr>
            <w:highlight w:val="yellow"/>
            <w:rPrChange w:id="836" w:author="NR_Mob_enh2-Core-R2-127" w:date="2024-08-25T15:43:00Z">
              <w:rPr/>
            </w:rPrChange>
          </w:rPr>
          <w:t xml:space="preserve"> used to indicate whether there is interruption on the UE for one NR band pair when performing PDCCH ordered RACH.</w:t>
        </w:r>
      </w:ins>
    </w:p>
    <w:p w14:paraId="298F3BEE" w14:textId="77777777" w:rsidR="00D31FE2" w:rsidRPr="00D31FE2" w:rsidRDefault="00D31FE2" w:rsidP="00D31FE2">
      <w:pPr>
        <w:pStyle w:val="TH"/>
        <w:rPr>
          <w:ins w:id="837" w:author="NR_Mob_enh2-Core-R2-127" w:date="2024-08-25T15:43:00Z"/>
          <w:i/>
          <w:highlight w:val="yellow"/>
          <w:rPrChange w:id="838" w:author="NR_Mob_enh2-Core-R2-127" w:date="2024-08-25T15:43:00Z">
            <w:rPr>
              <w:ins w:id="839" w:author="NR_Mob_enh2-Core-R2-127" w:date="2024-08-25T15:43:00Z"/>
              <w:i/>
            </w:rPr>
          </w:rPrChange>
        </w:rPr>
      </w:pPr>
      <w:ins w:id="840" w:author="NR_Mob_enh2-Core-R2-127" w:date="2024-08-25T15:43:00Z">
        <w:r w:rsidRPr="00D31FE2">
          <w:rPr>
            <w:i/>
            <w:highlight w:val="yellow"/>
            <w:rPrChange w:id="841" w:author="NR_Mob_enh2-Core-R2-127" w:date="2024-08-25T15:43:00Z">
              <w:rPr>
                <w:i/>
              </w:rPr>
            </w:rPrChange>
          </w:rPr>
          <w:t>PDCCH-RACH-</w:t>
        </w:r>
        <w:r w:rsidRPr="00D31FE2">
          <w:rPr>
            <w:i/>
            <w:highlight w:val="yellow"/>
            <w:lang w:val="en-US"/>
            <w:rPrChange w:id="842" w:author="NR_Mob_enh2-Core-R2-127" w:date="2024-08-25T15:43:00Z">
              <w:rPr>
                <w:i/>
                <w:lang w:val="en-US"/>
              </w:rPr>
            </w:rPrChange>
          </w:rPr>
          <w:t>AffectedBands</w:t>
        </w:r>
        <w:r w:rsidRPr="00D31FE2">
          <w:rPr>
            <w:i/>
            <w:highlight w:val="yellow"/>
            <w:rPrChange w:id="843" w:author="NR_Mob_enh2-Core-R2-127" w:date="2024-08-25T15:43:00Z">
              <w:rPr>
                <w:i/>
              </w:rPr>
            </w:rPrChange>
          </w:rPr>
          <w:t xml:space="preserve"> information element</w:t>
        </w:r>
      </w:ins>
    </w:p>
    <w:p w14:paraId="76FAEB81" w14:textId="77777777" w:rsidR="00D31FE2" w:rsidRPr="00D31FE2" w:rsidRDefault="00D31FE2" w:rsidP="00D31FE2">
      <w:pPr>
        <w:pStyle w:val="PL"/>
        <w:rPr>
          <w:ins w:id="844" w:author="NR_Mob_enh2-Core-R2-127" w:date="2024-08-25T15:43:00Z"/>
          <w:rFonts w:eastAsia="MS Mincho"/>
          <w:color w:val="808080"/>
          <w:highlight w:val="yellow"/>
          <w:rPrChange w:id="845" w:author="NR_Mob_enh2-Core-R2-127" w:date="2024-08-25T15:43:00Z">
            <w:rPr>
              <w:ins w:id="846" w:author="NR_Mob_enh2-Core-R2-127" w:date="2024-08-25T15:43:00Z"/>
              <w:rFonts w:eastAsia="MS Mincho"/>
              <w:color w:val="808080"/>
            </w:rPr>
          </w:rPrChange>
        </w:rPr>
      </w:pPr>
      <w:ins w:id="847" w:author="NR_Mob_enh2-Core-R2-127" w:date="2024-08-25T15:43:00Z">
        <w:r w:rsidRPr="00D31FE2">
          <w:rPr>
            <w:rFonts w:eastAsia="MS Mincho"/>
            <w:color w:val="808080"/>
            <w:highlight w:val="yellow"/>
            <w:rPrChange w:id="848" w:author="NR_Mob_enh2-Core-R2-127" w:date="2024-08-25T15:43:00Z">
              <w:rPr>
                <w:rFonts w:eastAsia="MS Mincho"/>
                <w:color w:val="808080"/>
              </w:rPr>
            </w:rPrChange>
          </w:rPr>
          <w:t>-- ASN1START</w:t>
        </w:r>
      </w:ins>
    </w:p>
    <w:p w14:paraId="1329B019" w14:textId="77777777" w:rsidR="00D31FE2" w:rsidRPr="00D31FE2" w:rsidRDefault="00D31FE2" w:rsidP="00D31FE2">
      <w:pPr>
        <w:pStyle w:val="PL"/>
        <w:rPr>
          <w:ins w:id="849" w:author="NR_Mob_enh2-Core-R2-127" w:date="2024-08-25T15:43:00Z"/>
          <w:rFonts w:eastAsia="MS Mincho"/>
          <w:color w:val="808080"/>
          <w:highlight w:val="yellow"/>
          <w:rPrChange w:id="850" w:author="NR_Mob_enh2-Core-R2-127" w:date="2024-08-25T15:43:00Z">
            <w:rPr>
              <w:ins w:id="851" w:author="NR_Mob_enh2-Core-R2-127" w:date="2024-08-25T15:43:00Z"/>
              <w:rFonts w:eastAsia="MS Mincho"/>
              <w:color w:val="808080"/>
            </w:rPr>
          </w:rPrChange>
        </w:rPr>
      </w:pPr>
      <w:ins w:id="852" w:author="NR_Mob_enh2-Core-R2-127" w:date="2024-08-25T15:43:00Z">
        <w:r w:rsidRPr="00D31FE2">
          <w:rPr>
            <w:rFonts w:eastAsia="MS Mincho"/>
            <w:color w:val="808080"/>
            <w:highlight w:val="yellow"/>
            <w:rPrChange w:id="853" w:author="NR_Mob_enh2-Core-R2-127" w:date="2024-08-25T15:43:00Z">
              <w:rPr>
                <w:rFonts w:eastAsia="MS Mincho"/>
                <w:color w:val="808080"/>
              </w:rPr>
            </w:rPrChange>
          </w:rPr>
          <w:t>-- TAG-PDCCH-RACH-AffectedBands-START</w:t>
        </w:r>
      </w:ins>
    </w:p>
    <w:p w14:paraId="415568DA" w14:textId="77777777" w:rsidR="00D31FE2" w:rsidRPr="00D31FE2" w:rsidRDefault="00D31FE2" w:rsidP="00D31FE2">
      <w:pPr>
        <w:pStyle w:val="PL"/>
        <w:rPr>
          <w:ins w:id="854" w:author="NR_Mob_enh2-Core-R2-127" w:date="2024-08-25T15:43:00Z"/>
          <w:highlight w:val="yellow"/>
          <w:rPrChange w:id="855" w:author="NR_Mob_enh2-Core-R2-127" w:date="2024-08-25T15:43:00Z">
            <w:rPr>
              <w:ins w:id="856" w:author="NR_Mob_enh2-Core-R2-127" w:date="2024-08-25T15:43:00Z"/>
            </w:rPr>
          </w:rPrChange>
        </w:rPr>
      </w:pPr>
    </w:p>
    <w:p w14:paraId="04A44EC3" w14:textId="77777777" w:rsidR="00D31FE2" w:rsidRPr="00D31FE2" w:rsidRDefault="00D31FE2" w:rsidP="00D31FE2">
      <w:pPr>
        <w:pStyle w:val="PL"/>
        <w:rPr>
          <w:ins w:id="857" w:author="NR_Mob_enh2-Core-R2-127" w:date="2024-08-25T15:43:00Z"/>
          <w:highlight w:val="yellow"/>
          <w:rPrChange w:id="858" w:author="NR_Mob_enh2-Core-R2-127" w:date="2024-08-25T15:43:00Z">
            <w:rPr>
              <w:ins w:id="859" w:author="NR_Mob_enh2-Core-R2-127" w:date="2024-08-25T15:43:00Z"/>
            </w:rPr>
          </w:rPrChange>
        </w:rPr>
      </w:pPr>
      <w:ins w:id="860" w:author="NR_Mob_enh2-Core-R2-127" w:date="2024-08-25T15:43:00Z">
        <w:r w:rsidRPr="00D31FE2">
          <w:rPr>
            <w:highlight w:val="yellow"/>
            <w:rPrChange w:id="861" w:author="NR_Mob_enh2-Core-R2-127" w:date="2024-08-25T15:43:00Z">
              <w:rPr/>
            </w:rPrChange>
          </w:rPr>
          <w:t xml:space="preserve">PDCCH-RACH-AffectedBands ::=      </w:t>
        </w:r>
        <w:r w:rsidRPr="00D31FE2">
          <w:rPr>
            <w:color w:val="993366"/>
            <w:highlight w:val="yellow"/>
            <w:rPrChange w:id="862" w:author="NR_Mob_enh2-Core-R2-127" w:date="2024-08-25T15:43:00Z">
              <w:rPr>
                <w:color w:val="993366"/>
              </w:rPr>
            </w:rPrChange>
          </w:rPr>
          <w:t>ENUMERATED</w:t>
        </w:r>
        <w:r w:rsidRPr="00D31FE2">
          <w:rPr>
            <w:highlight w:val="yellow"/>
            <w:rPrChange w:id="863" w:author="NR_Mob_enh2-Core-R2-127" w:date="2024-08-25T15:43:00Z">
              <w:rPr/>
            </w:rPrChange>
          </w:rPr>
          <w:t xml:space="preserve"> {noInterruption, interruption}  </w:t>
        </w:r>
      </w:ins>
    </w:p>
    <w:p w14:paraId="2E6E40F8" w14:textId="77777777" w:rsidR="00D31FE2" w:rsidRPr="00D31FE2" w:rsidRDefault="00D31FE2" w:rsidP="00D31FE2">
      <w:pPr>
        <w:pStyle w:val="PL"/>
        <w:rPr>
          <w:ins w:id="864" w:author="NR_Mob_enh2-Core-R2-127" w:date="2024-08-25T15:43:00Z"/>
          <w:highlight w:val="yellow"/>
          <w:rPrChange w:id="865" w:author="NR_Mob_enh2-Core-R2-127" w:date="2024-08-25T15:43:00Z">
            <w:rPr>
              <w:ins w:id="866" w:author="NR_Mob_enh2-Core-R2-127" w:date="2024-08-25T15:43:00Z"/>
            </w:rPr>
          </w:rPrChange>
        </w:rPr>
      </w:pPr>
    </w:p>
    <w:p w14:paraId="56BF316D" w14:textId="77777777" w:rsidR="00D31FE2" w:rsidRPr="00D31FE2" w:rsidRDefault="00D31FE2" w:rsidP="00D31FE2">
      <w:pPr>
        <w:pStyle w:val="PL"/>
        <w:rPr>
          <w:ins w:id="867" w:author="NR_Mob_enh2-Core-R2-127" w:date="2024-08-25T15:43:00Z"/>
          <w:rFonts w:eastAsia="MS Mincho"/>
          <w:color w:val="808080"/>
          <w:highlight w:val="yellow"/>
          <w:rPrChange w:id="868" w:author="NR_Mob_enh2-Core-R2-127" w:date="2024-08-25T15:43:00Z">
            <w:rPr>
              <w:ins w:id="869" w:author="NR_Mob_enh2-Core-R2-127" w:date="2024-08-25T15:43:00Z"/>
              <w:rFonts w:eastAsia="MS Mincho"/>
              <w:color w:val="808080"/>
            </w:rPr>
          </w:rPrChange>
        </w:rPr>
      </w:pPr>
      <w:ins w:id="870" w:author="NR_Mob_enh2-Core-R2-127" w:date="2024-08-25T15:43:00Z">
        <w:r w:rsidRPr="00D31FE2">
          <w:rPr>
            <w:rFonts w:eastAsia="MS Mincho"/>
            <w:color w:val="808080"/>
            <w:highlight w:val="yellow"/>
            <w:rPrChange w:id="871" w:author="NR_Mob_enh2-Core-R2-127" w:date="2024-08-25T15:43:00Z">
              <w:rPr>
                <w:rFonts w:eastAsia="MS Mincho"/>
                <w:color w:val="808080"/>
              </w:rPr>
            </w:rPrChange>
          </w:rPr>
          <w:t>-- TAG-PDCCH-RACH-AffectedBands-STOP</w:t>
        </w:r>
      </w:ins>
    </w:p>
    <w:p w14:paraId="7FD7F970" w14:textId="77777777" w:rsidR="00D31FE2" w:rsidRPr="00D31FE2" w:rsidRDefault="00D31FE2" w:rsidP="00D31FE2">
      <w:pPr>
        <w:pStyle w:val="PL"/>
        <w:rPr>
          <w:ins w:id="872" w:author="NR_Mob_enh2-Core-R2-127" w:date="2024-08-25T15:43:00Z"/>
          <w:rFonts w:eastAsia="MS Mincho"/>
          <w:color w:val="808080"/>
          <w:highlight w:val="yellow"/>
          <w:rPrChange w:id="873" w:author="NR_Mob_enh2-Core-R2-127" w:date="2024-08-25T15:43:00Z">
            <w:rPr>
              <w:ins w:id="874" w:author="NR_Mob_enh2-Core-R2-127" w:date="2024-08-25T15:43:00Z"/>
              <w:rFonts w:eastAsia="MS Mincho"/>
              <w:color w:val="808080"/>
            </w:rPr>
          </w:rPrChange>
        </w:rPr>
      </w:pPr>
      <w:ins w:id="875" w:author="NR_Mob_enh2-Core-R2-127" w:date="2024-08-25T15:43:00Z">
        <w:r w:rsidRPr="00D31FE2">
          <w:rPr>
            <w:rFonts w:eastAsia="MS Mincho"/>
            <w:color w:val="808080"/>
            <w:highlight w:val="yellow"/>
            <w:rPrChange w:id="876" w:author="NR_Mob_enh2-Core-R2-127" w:date="2024-08-25T15:43:00Z">
              <w:rPr>
                <w:rFonts w:eastAsia="MS Mincho"/>
                <w:color w:val="808080"/>
              </w:rPr>
            </w:rPrChange>
          </w:rPr>
          <w:t>-- ASN1STOP</w:t>
        </w:r>
      </w:ins>
    </w:p>
    <w:p w14:paraId="1B892B89" w14:textId="77777777" w:rsidR="00D31FE2" w:rsidRPr="00D31FE2" w:rsidRDefault="00D31FE2" w:rsidP="00D31FE2">
      <w:pPr>
        <w:pStyle w:val="Reference"/>
        <w:numPr>
          <w:ilvl w:val="0"/>
          <w:numId w:val="0"/>
        </w:numPr>
        <w:overflowPunct/>
        <w:autoSpaceDE/>
        <w:autoSpaceDN/>
        <w:adjustRightInd/>
        <w:spacing w:after="160" w:line="259" w:lineRule="auto"/>
        <w:ind w:left="567" w:hanging="567"/>
        <w:jc w:val="left"/>
        <w:textAlignment w:val="auto"/>
        <w:rPr>
          <w:ins w:id="877" w:author="NR_Mob_enh2-Core-R2-127" w:date="2024-08-25T15:43:00Z"/>
          <w:rFonts w:cs="Arial"/>
          <w:highlight w:val="yellow"/>
          <w:rPrChange w:id="878" w:author="NR_Mob_enh2-Core-R2-127" w:date="2024-08-25T15:43:00Z">
            <w:rPr>
              <w:ins w:id="879" w:author="NR_Mob_enh2-Core-R2-127" w:date="2024-08-25T15:43:00Z"/>
              <w:rFonts w:cs="Arial"/>
            </w:rPr>
          </w:rPrChange>
        </w:rPr>
      </w:pPr>
    </w:p>
    <w:p w14:paraId="7857E555" w14:textId="77777777" w:rsidR="00D31FE2" w:rsidRPr="00D31FE2" w:rsidRDefault="00D31FE2" w:rsidP="00D31FE2">
      <w:pPr>
        <w:pStyle w:val="4"/>
        <w:rPr>
          <w:ins w:id="880" w:author="NR_Mob_enh2-Core-R2-127" w:date="2024-08-25T15:43:00Z"/>
          <w:highlight w:val="yellow"/>
          <w:rPrChange w:id="881" w:author="NR_Mob_enh2-Core-R2-127" w:date="2024-08-25T15:43:00Z">
            <w:rPr>
              <w:ins w:id="882" w:author="NR_Mob_enh2-Core-R2-127" w:date="2024-08-25T15:43:00Z"/>
            </w:rPr>
          </w:rPrChange>
        </w:rPr>
      </w:pPr>
      <w:ins w:id="883" w:author="NR_Mob_enh2-Core-R2-127" w:date="2024-08-25T15:43:00Z">
        <w:r w:rsidRPr="00D31FE2">
          <w:rPr>
            <w:highlight w:val="yellow"/>
            <w:rPrChange w:id="884" w:author="NR_Mob_enh2-Core-R2-127" w:date="2024-08-25T15:43:00Z">
              <w:rPr/>
            </w:rPrChange>
          </w:rPr>
          <w:t>–</w:t>
        </w:r>
        <w:r w:rsidRPr="00D31FE2">
          <w:rPr>
            <w:highlight w:val="yellow"/>
            <w:rPrChange w:id="885" w:author="NR_Mob_enh2-Core-R2-127" w:date="2024-08-25T15:43:00Z">
              <w:rPr/>
            </w:rPrChange>
          </w:rPr>
          <w:tab/>
        </w:r>
        <w:r w:rsidRPr="00D31FE2">
          <w:rPr>
            <w:rFonts w:eastAsia="Malgun Gothic"/>
            <w:i/>
            <w:highlight w:val="yellow"/>
            <w:rPrChange w:id="886" w:author="NR_Mob_enh2-Core-R2-127" w:date="2024-08-25T15:43:00Z">
              <w:rPr>
                <w:rFonts w:eastAsia="Malgun Gothic"/>
                <w:i/>
              </w:rPr>
            </w:rPrChange>
          </w:rPr>
          <w:t>PDCCH-RACH-PrepTime</w:t>
        </w:r>
      </w:ins>
    </w:p>
    <w:p w14:paraId="5F05E16B" w14:textId="77777777" w:rsidR="00D31FE2" w:rsidRPr="00D31FE2" w:rsidRDefault="00D31FE2" w:rsidP="00D31FE2">
      <w:pPr>
        <w:rPr>
          <w:ins w:id="887" w:author="NR_Mob_enh2-Core-R2-127" w:date="2024-08-25T15:43:00Z"/>
          <w:highlight w:val="yellow"/>
          <w:rPrChange w:id="888" w:author="NR_Mob_enh2-Core-R2-127" w:date="2024-08-25T15:43:00Z">
            <w:rPr>
              <w:ins w:id="889" w:author="NR_Mob_enh2-Core-R2-127" w:date="2024-08-25T15:43:00Z"/>
            </w:rPr>
          </w:rPrChange>
        </w:rPr>
      </w:pPr>
      <w:ins w:id="890" w:author="NR_Mob_enh2-Core-R2-127" w:date="2024-08-25T15:43:00Z">
        <w:r w:rsidRPr="00D31FE2">
          <w:rPr>
            <w:highlight w:val="yellow"/>
            <w:rPrChange w:id="891" w:author="NR_Mob_enh2-Core-R2-127" w:date="2024-08-25T15:43:00Z">
              <w:rPr/>
            </w:rPrChange>
          </w:rPr>
          <w:t xml:space="preserve">The IE </w:t>
        </w:r>
        <w:r w:rsidRPr="00D31FE2">
          <w:rPr>
            <w:i/>
            <w:highlight w:val="yellow"/>
            <w:rPrChange w:id="892" w:author="NR_Mob_enh2-Core-R2-127" w:date="2024-08-25T15:43:00Z">
              <w:rPr>
                <w:i/>
              </w:rPr>
            </w:rPrChange>
          </w:rPr>
          <w:t xml:space="preserve">PDCCH-RACH-PrepTime </w:t>
        </w:r>
        <w:r w:rsidRPr="00D31FE2">
          <w:rPr>
            <w:highlight w:val="yellow"/>
            <w:rPrChange w:id="893" w:author="NR_Mob_enh2-Core-R2-127" w:date="2024-08-25T15:43:00Z">
              <w:rPr/>
            </w:rPrChange>
          </w:rPr>
          <w:t>is used to indicate the RF/BB preparation time on the UE for one NR band pair when performing PDCCH ordered RACH.</w:t>
        </w:r>
      </w:ins>
    </w:p>
    <w:p w14:paraId="7FA5A34E" w14:textId="77777777" w:rsidR="00D31FE2" w:rsidRPr="00D31FE2" w:rsidRDefault="00D31FE2" w:rsidP="00D31FE2">
      <w:pPr>
        <w:pStyle w:val="TH"/>
        <w:rPr>
          <w:ins w:id="894" w:author="NR_Mob_enh2-Core-R2-127" w:date="2024-08-25T15:43:00Z"/>
          <w:i/>
          <w:highlight w:val="yellow"/>
          <w:rPrChange w:id="895" w:author="NR_Mob_enh2-Core-R2-127" w:date="2024-08-25T15:43:00Z">
            <w:rPr>
              <w:ins w:id="896" w:author="NR_Mob_enh2-Core-R2-127" w:date="2024-08-25T15:43:00Z"/>
              <w:i/>
            </w:rPr>
          </w:rPrChange>
        </w:rPr>
      </w:pPr>
      <w:ins w:id="897" w:author="NR_Mob_enh2-Core-R2-127" w:date="2024-08-25T15:43:00Z">
        <w:r w:rsidRPr="00D31FE2">
          <w:rPr>
            <w:i/>
            <w:highlight w:val="yellow"/>
            <w:rPrChange w:id="898" w:author="NR_Mob_enh2-Core-R2-127" w:date="2024-08-25T15:43:00Z">
              <w:rPr>
                <w:i/>
              </w:rPr>
            </w:rPrChange>
          </w:rPr>
          <w:t>PDCCH-RACH-</w:t>
        </w:r>
        <w:r w:rsidRPr="00D31FE2">
          <w:rPr>
            <w:i/>
            <w:highlight w:val="yellow"/>
            <w:lang w:val="en-US"/>
            <w:rPrChange w:id="899" w:author="NR_Mob_enh2-Core-R2-127" w:date="2024-08-25T15:43:00Z">
              <w:rPr>
                <w:i/>
                <w:lang w:val="en-US"/>
              </w:rPr>
            </w:rPrChange>
          </w:rPr>
          <w:t>Switching</w:t>
        </w:r>
        <w:r w:rsidRPr="00D31FE2">
          <w:rPr>
            <w:i/>
            <w:highlight w:val="yellow"/>
            <w:rPrChange w:id="900" w:author="NR_Mob_enh2-Core-R2-127" w:date="2024-08-25T15:43:00Z">
              <w:rPr>
                <w:i/>
              </w:rPr>
            </w:rPrChange>
          </w:rPr>
          <w:t>Time information element</w:t>
        </w:r>
      </w:ins>
    </w:p>
    <w:p w14:paraId="1076D496" w14:textId="77777777" w:rsidR="00D31FE2" w:rsidRPr="00D31FE2" w:rsidRDefault="00D31FE2" w:rsidP="00D31FE2">
      <w:pPr>
        <w:pStyle w:val="PL"/>
        <w:rPr>
          <w:ins w:id="901" w:author="NR_Mob_enh2-Core-R2-127" w:date="2024-08-25T15:43:00Z"/>
          <w:rFonts w:eastAsia="MS Mincho"/>
          <w:color w:val="808080"/>
          <w:highlight w:val="yellow"/>
          <w:rPrChange w:id="902" w:author="NR_Mob_enh2-Core-R2-127" w:date="2024-08-25T15:43:00Z">
            <w:rPr>
              <w:ins w:id="903" w:author="NR_Mob_enh2-Core-R2-127" w:date="2024-08-25T15:43:00Z"/>
              <w:rFonts w:eastAsia="MS Mincho"/>
              <w:color w:val="808080"/>
            </w:rPr>
          </w:rPrChange>
        </w:rPr>
      </w:pPr>
      <w:ins w:id="904" w:author="NR_Mob_enh2-Core-R2-127" w:date="2024-08-25T15:43:00Z">
        <w:r w:rsidRPr="00D31FE2">
          <w:rPr>
            <w:rFonts w:eastAsia="MS Mincho"/>
            <w:color w:val="808080"/>
            <w:highlight w:val="yellow"/>
            <w:rPrChange w:id="905" w:author="NR_Mob_enh2-Core-R2-127" w:date="2024-08-25T15:43:00Z">
              <w:rPr>
                <w:rFonts w:eastAsia="MS Mincho"/>
                <w:color w:val="808080"/>
              </w:rPr>
            </w:rPrChange>
          </w:rPr>
          <w:t>-- ASN1START</w:t>
        </w:r>
      </w:ins>
    </w:p>
    <w:p w14:paraId="39C62BAD" w14:textId="77777777" w:rsidR="00D31FE2" w:rsidRPr="00D31FE2" w:rsidRDefault="00D31FE2" w:rsidP="00D31FE2">
      <w:pPr>
        <w:pStyle w:val="PL"/>
        <w:rPr>
          <w:ins w:id="906" w:author="NR_Mob_enh2-Core-R2-127" w:date="2024-08-25T15:43:00Z"/>
          <w:rFonts w:eastAsia="MS Mincho"/>
          <w:color w:val="808080"/>
          <w:highlight w:val="yellow"/>
          <w:rPrChange w:id="907" w:author="NR_Mob_enh2-Core-R2-127" w:date="2024-08-25T15:43:00Z">
            <w:rPr>
              <w:ins w:id="908" w:author="NR_Mob_enh2-Core-R2-127" w:date="2024-08-25T15:43:00Z"/>
              <w:rFonts w:eastAsia="MS Mincho"/>
              <w:color w:val="808080"/>
            </w:rPr>
          </w:rPrChange>
        </w:rPr>
      </w:pPr>
      <w:ins w:id="909" w:author="NR_Mob_enh2-Core-R2-127" w:date="2024-08-25T15:43:00Z">
        <w:r w:rsidRPr="00D31FE2">
          <w:rPr>
            <w:rFonts w:eastAsia="MS Mincho"/>
            <w:color w:val="808080"/>
            <w:highlight w:val="yellow"/>
            <w:rPrChange w:id="910" w:author="NR_Mob_enh2-Core-R2-127" w:date="2024-08-25T15:43:00Z">
              <w:rPr>
                <w:rFonts w:eastAsia="MS Mincho"/>
                <w:color w:val="808080"/>
              </w:rPr>
            </w:rPrChange>
          </w:rPr>
          <w:t>-- TAG-PDCCH-RACH-PrepTime-START</w:t>
        </w:r>
      </w:ins>
    </w:p>
    <w:p w14:paraId="028653A2" w14:textId="77777777" w:rsidR="00D31FE2" w:rsidRPr="00D31FE2" w:rsidRDefault="00D31FE2" w:rsidP="00D31FE2">
      <w:pPr>
        <w:pStyle w:val="PL"/>
        <w:rPr>
          <w:ins w:id="911" w:author="NR_Mob_enh2-Core-R2-127" w:date="2024-08-25T15:43:00Z"/>
          <w:highlight w:val="yellow"/>
          <w:rPrChange w:id="912" w:author="NR_Mob_enh2-Core-R2-127" w:date="2024-08-25T15:43:00Z">
            <w:rPr>
              <w:ins w:id="913" w:author="NR_Mob_enh2-Core-R2-127" w:date="2024-08-25T15:43:00Z"/>
            </w:rPr>
          </w:rPrChange>
        </w:rPr>
      </w:pPr>
    </w:p>
    <w:p w14:paraId="764321C6" w14:textId="77777777" w:rsidR="00D31FE2" w:rsidRPr="00D31FE2" w:rsidRDefault="00D31FE2" w:rsidP="00D31FE2">
      <w:pPr>
        <w:pStyle w:val="PL"/>
        <w:rPr>
          <w:ins w:id="914" w:author="NR_Mob_enh2-Core-R2-127" w:date="2024-08-25T15:43:00Z"/>
          <w:highlight w:val="yellow"/>
          <w:rPrChange w:id="915" w:author="NR_Mob_enh2-Core-R2-127" w:date="2024-08-25T15:43:00Z">
            <w:rPr>
              <w:ins w:id="916" w:author="NR_Mob_enh2-Core-R2-127" w:date="2024-08-25T15:43:00Z"/>
            </w:rPr>
          </w:rPrChange>
        </w:rPr>
      </w:pPr>
      <w:ins w:id="917" w:author="NR_Mob_enh2-Core-R2-127" w:date="2024-08-25T15:43:00Z">
        <w:r w:rsidRPr="00D31FE2">
          <w:rPr>
            <w:highlight w:val="yellow"/>
            <w:rPrChange w:id="918" w:author="NR_Mob_enh2-Core-R2-127" w:date="2024-08-25T15:43:00Z">
              <w:rPr/>
            </w:rPrChange>
          </w:rPr>
          <w:t xml:space="preserve">PDCCH-RACH-PrepTime ::=  </w:t>
        </w:r>
        <w:r w:rsidRPr="00D31FE2">
          <w:rPr>
            <w:color w:val="993366"/>
            <w:highlight w:val="yellow"/>
            <w:rPrChange w:id="919" w:author="NR_Mob_enh2-Core-R2-127" w:date="2024-08-25T15:43:00Z">
              <w:rPr>
                <w:color w:val="993366"/>
              </w:rPr>
            </w:rPrChange>
          </w:rPr>
          <w:t>ENUMERATED</w:t>
        </w:r>
        <w:r w:rsidRPr="00D31FE2">
          <w:rPr>
            <w:highlight w:val="yellow"/>
            <w:rPrChange w:id="920" w:author="NR_Mob_enh2-Core-R2-127" w:date="2024-08-25T15:43:00Z">
              <w:rPr/>
            </w:rPrChange>
          </w:rPr>
          <w:t xml:space="preserve"> {ms1, ms3, ms5, ms10, </w:t>
        </w:r>
        <w:r w:rsidRPr="00D31FE2">
          <w:rPr>
            <w:color w:val="70AD47"/>
            <w:highlight w:val="yellow"/>
            <w:rPrChange w:id="921" w:author="NR_Mob_enh2-Core-R2-127" w:date="2024-08-25T15:43:00Z">
              <w:rPr>
                <w:color w:val="70AD47"/>
              </w:rPr>
            </w:rPrChange>
          </w:rPr>
          <w:t>notSupported</w:t>
        </w:r>
        <w:r w:rsidRPr="00D31FE2">
          <w:rPr>
            <w:highlight w:val="yellow"/>
            <w:rPrChange w:id="922" w:author="NR_Mob_enh2-Core-R2-127" w:date="2024-08-25T15:43:00Z">
              <w:rPr/>
            </w:rPrChange>
          </w:rPr>
          <w:t>}</w:t>
        </w:r>
      </w:ins>
    </w:p>
    <w:p w14:paraId="0873A46B" w14:textId="77777777" w:rsidR="00D31FE2" w:rsidRPr="00D31FE2" w:rsidRDefault="00D31FE2" w:rsidP="00D31FE2">
      <w:pPr>
        <w:pStyle w:val="PL"/>
        <w:rPr>
          <w:ins w:id="923" w:author="NR_Mob_enh2-Core-R2-127" w:date="2024-08-25T15:43:00Z"/>
          <w:highlight w:val="yellow"/>
          <w:rPrChange w:id="924" w:author="NR_Mob_enh2-Core-R2-127" w:date="2024-08-25T15:43:00Z">
            <w:rPr>
              <w:ins w:id="925" w:author="NR_Mob_enh2-Core-R2-127" w:date="2024-08-25T15:43:00Z"/>
            </w:rPr>
          </w:rPrChange>
        </w:rPr>
      </w:pPr>
    </w:p>
    <w:p w14:paraId="57774E3F" w14:textId="77777777" w:rsidR="00D31FE2" w:rsidRPr="00D31FE2" w:rsidRDefault="00D31FE2" w:rsidP="00D31FE2">
      <w:pPr>
        <w:pStyle w:val="PL"/>
        <w:rPr>
          <w:ins w:id="926" w:author="NR_Mob_enh2-Core-R2-127" w:date="2024-08-25T15:43:00Z"/>
          <w:rFonts w:eastAsia="MS Mincho"/>
          <w:color w:val="808080"/>
          <w:highlight w:val="yellow"/>
          <w:rPrChange w:id="927" w:author="NR_Mob_enh2-Core-R2-127" w:date="2024-08-25T15:43:00Z">
            <w:rPr>
              <w:ins w:id="928" w:author="NR_Mob_enh2-Core-R2-127" w:date="2024-08-25T15:43:00Z"/>
              <w:rFonts w:eastAsia="MS Mincho"/>
              <w:color w:val="808080"/>
            </w:rPr>
          </w:rPrChange>
        </w:rPr>
      </w:pPr>
      <w:ins w:id="929" w:author="NR_Mob_enh2-Core-R2-127" w:date="2024-08-25T15:43:00Z">
        <w:r w:rsidRPr="00D31FE2">
          <w:rPr>
            <w:rFonts w:eastAsia="MS Mincho"/>
            <w:color w:val="808080"/>
            <w:highlight w:val="yellow"/>
            <w:rPrChange w:id="930" w:author="NR_Mob_enh2-Core-R2-127" w:date="2024-08-25T15:43:00Z">
              <w:rPr>
                <w:rFonts w:eastAsia="MS Mincho"/>
                <w:color w:val="808080"/>
              </w:rPr>
            </w:rPrChange>
          </w:rPr>
          <w:t>-- TAG-PDCCH-RACH-PrepTime-STOP</w:t>
        </w:r>
      </w:ins>
    </w:p>
    <w:p w14:paraId="1701BBA1" w14:textId="77777777" w:rsidR="00D31FE2" w:rsidRPr="00D31FE2" w:rsidRDefault="00D31FE2" w:rsidP="00D31FE2">
      <w:pPr>
        <w:pStyle w:val="PL"/>
        <w:rPr>
          <w:ins w:id="931" w:author="NR_Mob_enh2-Core-R2-127" w:date="2024-08-25T15:43:00Z"/>
          <w:rFonts w:eastAsia="MS Mincho"/>
          <w:color w:val="808080"/>
          <w:highlight w:val="yellow"/>
          <w:rPrChange w:id="932" w:author="NR_Mob_enh2-Core-R2-127" w:date="2024-08-25T15:43:00Z">
            <w:rPr>
              <w:ins w:id="933" w:author="NR_Mob_enh2-Core-R2-127" w:date="2024-08-25T15:43:00Z"/>
              <w:rFonts w:eastAsia="MS Mincho"/>
              <w:color w:val="808080"/>
            </w:rPr>
          </w:rPrChange>
        </w:rPr>
      </w:pPr>
      <w:ins w:id="934" w:author="NR_Mob_enh2-Core-R2-127" w:date="2024-08-25T15:43:00Z">
        <w:r w:rsidRPr="00D31FE2">
          <w:rPr>
            <w:rFonts w:eastAsia="MS Mincho"/>
            <w:color w:val="808080"/>
            <w:highlight w:val="yellow"/>
            <w:rPrChange w:id="935" w:author="NR_Mob_enh2-Core-R2-127" w:date="2024-08-25T15:43:00Z">
              <w:rPr>
                <w:rFonts w:eastAsia="MS Mincho"/>
                <w:color w:val="808080"/>
              </w:rPr>
            </w:rPrChange>
          </w:rPr>
          <w:t>-- ASN1STOP</w:t>
        </w:r>
      </w:ins>
    </w:p>
    <w:p w14:paraId="3887C2D1" w14:textId="77777777" w:rsidR="00D31FE2" w:rsidRPr="00D31FE2" w:rsidRDefault="00D31FE2" w:rsidP="00D31FE2">
      <w:pPr>
        <w:pStyle w:val="Reference"/>
        <w:numPr>
          <w:ilvl w:val="0"/>
          <w:numId w:val="0"/>
        </w:numPr>
        <w:overflowPunct/>
        <w:autoSpaceDE/>
        <w:autoSpaceDN/>
        <w:adjustRightInd/>
        <w:spacing w:after="160" w:line="259" w:lineRule="auto"/>
        <w:ind w:left="567" w:hanging="567"/>
        <w:jc w:val="left"/>
        <w:textAlignment w:val="auto"/>
        <w:rPr>
          <w:ins w:id="936" w:author="NR_Mob_enh2-Core-R2-127" w:date="2024-08-25T15:43:00Z"/>
          <w:rFonts w:cs="Arial"/>
          <w:highlight w:val="yellow"/>
          <w:rPrChange w:id="937" w:author="NR_Mob_enh2-Core-R2-127" w:date="2024-08-25T15:43:00Z">
            <w:rPr>
              <w:ins w:id="938" w:author="NR_Mob_enh2-Core-R2-127" w:date="2024-08-25T15:43:00Z"/>
              <w:rFonts w:cs="Arial"/>
            </w:rPr>
          </w:rPrChange>
        </w:rPr>
      </w:pPr>
    </w:p>
    <w:p w14:paraId="4B498FA9" w14:textId="77777777" w:rsidR="00D31FE2" w:rsidRPr="00D31FE2" w:rsidRDefault="00D31FE2" w:rsidP="00D31FE2">
      <w:pPr>
        <w:pStyle w:val="4"/>
        <w:rPr>
          <w:ins w:id="939" w:author="NR_Mob_enh2-Core-R2-127" w:date="2024-08-25T15:43:00Z"/>
          <w:highlight w:val="yellow"/>
          <w:rPrChange w:id="940" w:author="NR_Mob_enh2-Core-R2-127" w:date="2024-08-25T15:43:00Z">
            <w:rPr>
              <w:ins w:id="941" w:author="NR_Mob_enh2-Core-R2-127" w:date="2024-08-25T15:43:00Z"/>
            </w:rPr>
          </w:rPrChange>
        </w:rPr>
      </w:pPr>
      <w:bookmarkStart w:id="942" w:name="_Toc156130727"/>
      <w:ins w:id="943" w:author="NR_Mob_enh2-Core-R2-127" w:date="2024-08-25T15:43:00Z">
        <w:r w:rsidRPr="00D31FE2">
          <w:rPr>
            <w:highlight w:val="yellow"/>
            <w:rPrChange w:id="944" w:author="NR_Mob_enh2-Core-R2-127" w:date="2024-08-25T15:43:00Z">
              <w:rPr/>
            </w:rPrChange>
          </w:rPr>
          <w:t>–</w:t>
        </w:r>
        <w:r w:rsidRPr="00D31FE2">
          <w:rPr>
            <w:highlight w:val="yellow"/>
            <w:rPrChange w:id="945" w:author="NR_Mob_enh2-Core-R2-127" w:date="2024-08-25T15:43:00Z">
              <w:rPr/>
            </w:rPrChange>
          </w:rPr>
          <w:tab/>
        </w:r>
        <w:bookmarkEnd w:id="942"/>
        <w:r w:rsidRPr="00D31FE2">
          <w:rPr>
            <w:rFonts w:eastAsia="Malgun Gothic"/>
            <w:i/>
            <w:highlight w:val="yellow"/>
            <w:rPrChange w:id="946" w:author="NR_Mob_enh2-Core-R2-127" w:date="2024-08-25T15:43:00Z">
              <w:rPr>
                <w:rFonts w:eastAsia="Malgun Gothic"/>
                <w:i/>
              </w:rPr>
            </w:rPrChange>
          </w:rPr>
          <w:t>PDCCH-RACH-SwitchingTime</w:t>
        </w:r>
      </w:ins>
    </w:p>
    <w:p w14:paraId="60192806" w14:textId="77777777" w:rsidR="00D31FE2" w:rsidRPr="00D31FE2" w:rsidRDefault="00D31FE2" w:rsidP="00D31FE2">
      <w:pPr>
        <w:rPr>
          <w:ins w:id="947" w:author="NR_Mob_enh2-Core-R2-127" w:date="2024-08-25T15:43:00Z"/>
          <w:highlight w:val="yellow"/>
          <w:rPrChange w:id="948" w:author="NR_Mob_enh2-Core-R2-127" w:date="2024-08-25T15:43:00Z">
            <w:rPr>
              <w:ins w:id="949" w:author="NR_Mob_enh2-Core-R2-127" w:date="2024-08-25T15:43:00Z"/>
            </w:rPr>
          </w:rPrChange>
        </w:rPr>
      </w:pPr>
      <w:ins w:id="950" w:author="NR_Mob_enh2-Core-R2-127" w:date="2024-08-25T15:43:00Z">
        <w:r w:rsidRPr="00D31FE2">
          <w:rPr>
            <w:highlight w:val="yellow"/>
            <w:rPrChange w:id="951" w:author="NR_Mob_enh2-Core-R2-127" w:date="2024-08-25T15:43:00Z">
              <w:rPr/>
            </w:rPrChange>
          </w:rPr>
          <w:t xml:space="preserve">The IE </w:t>
        </w:r>
        <w:r w:rsidRPr="00D31FE2">
          <w:rPr>
            <w:i/>
            <w:highlight w:val="yellow"/>
            <w:rPrChange w:id="952" w:author="NR_Mob_enh2-Core-R2-127" w:date="2024-08-25T15:43:00Z">
              <w:rPr>
                <w:i/>
              </w:rPr>
            </w:rPrChange>
          </w:rPr>
          <w:t xml:space="preserve">PDCCH-RACH-SwitchingTime </w:t>
        </w:r>
        <w:r w:rsidRPr="00D31FE2">
          <w:rPr>
            <w:highlight w:val="yellow"/>
            <w:rPrChange w:id="953" w:author="NR_Mob_enh2-Core-R2-127" w:date="2024-08-25T15:43:00Z">
              <w:rPr/>
            </w:rPrChange>
          </w:rPr>
          <w:t>is used to indicate the switching time on the UE for one NR band pair when performing PDCCH ordered RACH.</w:t>
        </w:r>
      </w:ins>
    </w:p>
    <w:p w14:paraId="40216205" w14:textId="77777777" w:rsidR="00D31FE2" w:rsidRPr="00D31FE2" w:rsidRDefault="00D31FE2" w:rsidP="00D31FE2">
      <w:pPr>
        <w:pStyle w:val="TH"/>
        <w:rPr>
          <w:ins w:id="954" w:author="NR_Mob_enh2-Core-R2-127" w:date="2024-08-25T15:43:00Z"/>
          <w:i/>
          <w:highlight w:val="yellow"/>
          <w:rPrChange w:id="955" w:author="NR_Mob_enh2-Core-R2-127" w:date="2024-08-25T15:43:00Z">
            <w:rPr>
              <w:ins w:id="956" w:author="NR_Mob_enh2-Core-R2-127" w:date="2024-08-25T15:43:00Z"/>
              <w:i/>
            </w:rPr>
          </w:rPrChange>
        </w:rPr>
      </w:pPr>
      <w:ins w:id="957" w:author="NR_Mob_enh2-Core-R2-127" w:date="2024-08-25T15:43:00Z">
        <w:r w:rsidRPr="00D31FE2">
          <w:rPr>
            <w:i/>
            <w:highlight w:val="yellow"/>
            <w:rPrChange w:id="958" w:author="NR_Mob_enh2-Core-R2-127" w:date="2024-08-25T15:43:00Z">
              <w:rPr>
                <w:i/>
              </w:rPr>
            </w:rPrChange>
          </w:rPr>
          <w:t>PDCCH-RACH-</w:t>
        </w:r>
        <w:r w:rsidRPr="00D31FE2">
          <w:rPr>
            <w:i/>
            <w:highlight w:val="yellow"/>
            <w:lang w:val="en-US"/>
            <w:rPrChange w:id="959" w:author="NR_Mob_enh2-Core-R2-127" w:date="2024-08-25T15:43:00Z">
              <w:rPr>
                <w:i/>
                <w:lang w:val="en-US"/>
              </w:rPr>
            </w:rPrChange>
          </w:rPr>
          <w:t>Switching</w:t>
        </w:r>
        <w:r w:rsidRPr="00D31FE2">
          <w:rPr>
            <w:i/>
            <w:highlight w:val="yellow"/>
            <w:rPrChange w:id="960" w:author="NR_Mob_enh2-Core-R2-127" w:date="2024-08-25T15:43:00Z">
              <w:rPr>
                <w:i/>
              </w:rPr>
            </w:rPrChange>
          </w:rPr>
          <w:t>Time information element</w:t>
        </w:r>
      </w:ins>
    </w:p>
    <w:p w14:paraId="5BBA2C9C" w14:textId="77777777" w:rsidR="00D31FE2" w:rsidRPr="00D31FE2" w:rsidRDefault="00D31FE2" w:rsidP="00D31FE2">
      <w:pPr>
        <w:pStyle w:val="PL"/>
        <w:rPr>
          <w:ins w:id="961" w:author="NR_Mob_enh2-Core-R2-127" w:date="2024-08-25T15:43:00Z"/>
          <w:rFonts w:eastAsia="MS Mincho"/>
          <w:color w:val="808080"/>
          <w:highlight w:val="yellow"/>
          <w:rPrChange w:id="962" w:author="NR_Mob_enh2-Core-R2-127" w:date="2024-08-25T15:43:00Z">
            <w:rPr>
              <w:ins w:id="963" w:author="NR_Mob_enh2-Core-R2-127" w:date="2024-08-25T15:43:00Z"/>
              <w:rFonts w:eastAsia="MS Mincho"/>
              <w:color w:val="808080"/>
            </w:rPr>
          </w:rPrChange>
        </w:rPr>
      </w:pPr>
      <w:ins w:id="964" w:author="NR_Mob_enh2-Core-R2-127" w:date="2024-08-25T15:43:00Z">
        <w:r w:rsidRPr="00D31FE2">
          <w:rPr>
            <w:rFonts w:eastAsia="MS Mincho"/>
            <w:color w:val="808080"/>
            <w:highlight w:val="yellow"/>
            <w:rPrChange w:id="965" w:author="NR_Mob_enh2-Core-R2-127" w:date="2024-08-25T15:43:00Z">
              <w:rPr>
                <w:rFonts w:eastAsia="MS Mincho"/>
                <w:color w:val="808080"/>
              </w:rPr>
            </w:rPrChange>
          </w:rPr>
          <w:t>-- ASN1START</w:t>
        </w:r>
      </w:ins>
    </w:p>
    <w:p w14:paraId="104E51DD" w14:textId="77777777" w:rsidR="00D31FE2" w:rsidRPr="00D31FE2" w:rsidRDefault="00D31FE2" w:rsidP="00D31FE2">
      <w:pPr>
        <w:pStyle w:val="PL"/>
        <w:rPr>
          <w:ins w:id="966" w:author="NR_Mob_enh2-Core-R2-127" w:date="2024-08-25T15:43:00Z"/>
          <w:rFonts w:eastAsia="MS Mincho"/>
          <w:color w:val="808080"/>
          <w:highlight w:val="yellow"/>
          <w:rPrChange w:id="967" w:author="NR_Mob_enh2-Core-R2-127" w:date="2024-08-25T15:43:00Z">
            <w:rPr>
              <w:ins w:id="968" w:author="NR_Mob_enh2-Core-R2-127" w:date="2024-08-25T15:43:00Z"/>
              <w:rFonts w:eastAsia="MS Mincho"/>
              <w:color w:val="808080"/>
            </w:rPr>
          </w:rPrChange>
        </w:rPr>
      </w:pPr>
      <w:ins w:id="969" w:author="NR_Mob_enh2-Core-R2-127" w:date="2024-08-25T15:43:00Z">
        <w:r w:rsidRPr="00D31FE2">
          <w:rPr>
            <w:rFonts w:eastAsia="MS Mincho"/>
            <w:color w:val="808080"/>
            <w:highlight w:val="yellow"/>
            <w:rPrChange w:id="970" w:author="NR_Mob_enh2-Core-R2-127" w:date="2024-08-25T15:43:00Z">
              <w:rPr>
                <w:rFonts w:eastAsia="MS Mincho"/>
                <w:color w:val="808080"/>
              </w:rPr>
            </w:rPrChange>
          </w:rPr>
          <w:t>-- TAG-PDCCH-RACH-SwitchingTime-START</w:t>
        </w:r>
      </w:ins>
    </w:p>
    <w:p w14:paraId="27A7420F" w14:textId="77777777" w:rsidR="00D31FE2" w:rsidRPr="00D31FE2" w:rsidRDefault="00D31FE2" w:rsidP="00D31FE2">
      <w:pPr>
        <w:pStyle w:val="PL"/>
        <w:rPr>
          <w:ins w:id="971" w:author="NR_Mob_enh2-Core-R2-127" w:date="2024-08-25T15:43:00Z"/>
          <w:highlight w:val="yellow"/>
          <w:rPrChange w:id="972" w:author="NR_Mob_enh2-Core-R2-127" w:date="2024-08-25T15:43:00Z">
            <w:rPr>
              <w:ins w:id="973" w:author="NR_Mob_enh2-Core-R2-127" w:date="2024-08-25T15:43:00Z"/>
            </w:rPr>
          </w:rPrChange>
        </w:rPr>
      </w:pPr>
    </w:p>
    <w:p w14:paraId="569E0AD2" w14:textId="77777777" w:rsidR="00D31FE2" w:rsidRPr="00D31FE2" w:rsidRDefault="00D31FE2" w:rsidP="00D31FE2">
      <w:pPr>
        <w:pStyle w:val="PL"/>
        <w:rPr>
          <w:ins w:id="974" w:author="NR_Mob_enh2-Core-R2-127" w:date="2024-08-25T15:43:00Z"/>
          <w:highlight w:val="yellow"/>
          <w:rPrChange w:id="975" w:author="NR_Mob_enh2-Core-R2-127" w:date="2024-08-25T15:43:00Z">
            <w:rPr>
              <w:ins w:id="976" w:author="NR_Mob_enh2-Core-R2-127" w:date="2024-08-25T15:43:00Z"/>
            </w:rPr>
          </w:rPrChange>
        </w:rPr>
      </w:pPr>
      <w:ins w:id="977" w:author="NR_Mob_enh2-Core-R2-127" w:date="2024-08-25T15:43:00Z">
        <w:r w:rsidRPr="00D31FE2">
          <w:rPr>
            <w:highlight w:val="yellow"/>
            <w:rPrChange w:id="978" w:author="NR_Mob_enh2-Core-R2-127" w:date="2024-08-25T15:43:00Z">
              <w:rPr/>
            </w:rPrChange>
          </w:rPr>
          <w:t xml:space="preserve">PDCCH-RACH-SwitchingTime ::=  </w:t>
        </w:r>
        <w:r w:rsidRPr="00D31FE2">
          <w:rPr>
            <w:color w:val="993366"/>
            <w:highlight w:val="yellow"/>
            <w:rPrChange w:id="979" w:author="NR_Mob_enh2-Core-R2-127" w:date="2024-08-25T15:43:00Z">
              <w:rPr>
                <w:color w:val="993366"/>
              </w:rPr>
            </w:rPrChange>
          </w:rPr>
          <w:t>ENUMERATED</w:t>
        </w:r>
        <w:r w:rsidRPr="00D31FE2">
          <w:rPr>
            <w:highlight w:val="yellow"/>
            <w:rPrChange w:id="980" w:author="NR_Mob_enh2-Core-R2-127" w:date="2024-08-25T15:43:00Z">
              <w:rPr/>
            </w:rPrChange>
          </w:rPr>
          <w:t xml:space="preserve"> {ms0, ms0dot25, ms0dot5, ms1, ms2, </w:t>
        </w:r>
        <w:r w:rsidRPr="00D31FE2">
          <w:rPr>
            <w:color w:val="70AD47"/>
            <w:highlight w:val="yellow"/>
            <w:rPrChange w:id="981" w:author="NR_Mob_enh2-Core-R2-127" w:date="2024-08-25T15:43:00Z">
              <w:rPr>
                <w:color w:val="70AD47"/>
              </w:rPr>
            </w:rPrChange>
          </w:rPr>
          <w:t>notSupported</w:t>
        </w:r>
        <w:r w:rsidRPr="00D31FE2">
          <w:rPr>
            <w:highlight w:val="yellow"/>
            <w:rPrChange w:id="982" w:author="NR_Mob_enh2-Core-R2-127" w:date="2024-08-25T15:43:00Z">
              <w:rPr/>
            </w:rPrChange>
          </w:rPr>
          <w:t>}</w:t>
        </w:r>
      </w:ins>
    </w:p>
    <w:p w14:paraId="0811FE2C" w14:textId="77777777" w:rsidR="00D31FE2" w:rsidRPr="00D31FE2" w:rsidRDefault="00D31FE2" w:rsidP="00D31FE2">
      <w:pPr>
        <w:pStyle w:val="PL"/>
        <w:rPr>
          <w:ins w:id="983" w:author="NR_Mob_enh2-Core-R2-127" w:date="2024-08-25T15:43:00Z"/>
          <w:highlight w:val="yellow"/>
          <w:rPrChange w:id="984" w:author="NR_Mob_enh2-Core-R2-127" w:date="2024-08-25T15:43:00Z">
            <w:rPr>
              <w:ins w:id="985" w:author="NR_Mob_enh2-Core-R2-127" w:date="2024-08-25T15:43:00Z"/>
            </w:rPr>
          </w:rPrChange>
        </w:rPr>
      </w:pPr>
    </w:p>
    <w:p w14:paraId="35509655" w14:textId="77777777" w:rsidR="00D31FE2" w:rsidRPr="00D31FE2" w:rsidRDefault="00D31FE2" w:rsidP="00D31FE2">
      <w:pPr>
        <w:pStyle w:val="PL"/>
        <w:rPr>
          <w:ins w:id="986" w:author="NR_Mob_enh2-Core-R2-127" w:date="2024-08-25T15:43:00Z"/>
          <w:rFonts w:eastAsia="MS Mincho"/>
          <w:color w:val="808080"/>
          <w:highlight w:val="yellow"/>
          <w:rPrChange w:id="987" w:author="NR_Mob_enh2-Core-R2-127" w:date="2024-08-25T15:43:00Z">
            <w:rPr>
              <w:ins w:id="988" w:author="NR_Mob_enh2-Core-R2-127" w:date="2024-08-25T15:43:00Z"/>
              <w:rFonts w:eastAsia="MS Mincho"/>
              <w:color w:val="808080"/>
            </w:rPr>
          </w:rPrChange>
        </w:rPr>
      </w:pPr>
      <w:ins w:id="989" w:author="NR_Mob_enh2-Core-R2-127" w:date="2024-08-25T15:43:00Z">
        <w:r w:rsidRPr="00D31FE2">
          <w:rPr>
            <w:rFonts w:eastAsia="MS Mincho"/>
            <w:color w:val="808080"/>
            <w:highlight w:val="yellow"/>
            <w:rPrChange w:id="990" w:author="NR_Mob_enh2-Core-R2-127" w:date="2024-08-25T15:43:00Z">
              <w:rPr>
                <w:rFonts w:eastAsia="MS Mincho"/>
                <w:color w:val="808080"/>
              </w:rPr>
            </w:rPrChange>
          </w:rPr>
          <w:t>-- TAG-PDCCH-RACH-SwitchingTime-STOP</w:t>
        </w:r>
      </w:ins>
    </w:p>
    <w:p w14:paraId="6FA40521" w14:textId="77777777" w:rsidR="00D31FE2" w:rsidRPr="0095250E" w:rsidRDefault="00D31FE2" w:rsidP="00D31FE2">
      <w:pPr>
        <w:pStyle w:val="PL"/>
        <w:rPr>
          <w:ins w:id="991" w:author="NR_Mob_enh2-Core-R2-127" w:date="2024-08-25T15:43:00Z"/>
          <w:rFonts w:eastAsia="MS Mincho"/>
          <w:color w:val="808080"/>
        </w:rPr>
      </w:pPr>
      <w:ins w:id="992" w:author="NR_Mob_enh2-Core-R2-127" w:date="2024-08-25T15:43:00Z">
        <w:r w:rsidRPr="00D31FE2">
          <w:rPr>
            <w:rFonts w:eastAsia="MS Mincho"/>
            <w:color w:val="808080"/>
            <w:highlight w:val="yellow"/>
            <w:rPrChange w:id="993" w:author="NR_Mob_enh2-Core-R2-127" w:date="2024-08-25T15:43:00Z">
              <w:rPr>
                <w:rFonts w:eastAsia="MS Mincho"/>
                <w:color w:val="808080"/>
              </w:rPr>
            </w:rPrChange>
          </w:rPr>
          <w:t>-- ASN1STOP</w:t>
        </w:r>
      </w:ins>
    </w:p>
    <w:p w14:paraId="0265C36B" w14:textId="77777777" w:rsidR="00D31FE2" w:rsidRPr="00FF4867" w:rsidRDefault="00D31FE2" w:rsidP="00D31FE2">
      <w:pPr>
        <w:rPr>
          <w:ins w:id="994" w:author="NR_Mob_enh2-Core-R2-127" w:date="2024-08-25T15:43:00Z"/>
        </w:rPr>
      </w:pPr>
    </w:p>
    <w:p w14:paraId="6851A8AD" w14:textId="77777777" w:rsidR="00D31FE2" w:rsidRDefault="00D31FE2" w:rsidP="007F2A64">
      <w:pPr>
        <w:rPr>
          <w:ins w:id="995" w:author="NR_Mob_enh2-Core-R2-127" w:date="2024-08-25T15:43:00Z"/>
        </w:rPr>
      </w:pPr>
    </w:p>
    <w:p w14:paraId="3EDF0E6E" w14:textId="77777777" w:rsidR="007F2A64" w:rsidRDefault="007F2A64" w:rsidP="007F2A64">
      <w:pPr>
        <w:pStyle w:val="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4"/>
      </w:pPr>
      <w:r>
        <w:t>–</w:t>
      </w:r>
      <w:r>
        <w:tab/>
        <w:t>PDCP-ParametersMRDC</w:t>
      </w:r>
    </w:p>
    <w:p w14:paraId="03D2072B" w14:textId="77777777" w:rsidR="007F2A64" w:rsidRDefault="007F2A64" w:rsidP="007F2A64">
      <w:r>
        <w:t xml:space="preserve">The IE </w:t>
      </w:r>
      <w:r>
        <w:rPr>
          <w:i/>
        </w:rPr>
        <w:t>PDCP-ParametersMRDC</w:t>
      </w:r>
      <w:r>
        <w:t xml:space="preserve"> is used to convey PDCP related capabilities for MR-DC.</w:t>
      </w:r>
    </w:p>
    <w:p w14:paraId="2B69C18F" w14:textId="77777777" w:rsidR="007F2A64" w:rsidRDefault="007F2A64" w:rsidP="007F2A64">
      <w:pPr>
        <w:pStyle w:val="TH"/>
      </w:pPr>
      <w:r>
        <w:rPr>
          <w:i/>
        </w:rPr>
        <w:t>PDCP-ParametersMRDC</w:t>
      </w:r>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4"/>
      </w:pPr>
      <w:r>
        <w:t>–</w:t>
      </w:r>
      <w:r>
        <w:tab/>
        <w:t>Phy-Parameters</w:t>
      </w:r>
    </w:p>
    <w:p w14:paraId="6A9953D0" w14:textId="77777777" w:rsidR="007F2A64" w:rsidRDefault="007F2A64" w:rsidP="007F2A64">
      <w:r>
        <w:t xml:space="preserve">The IE </w:t>
      </w:r>
      <w:r>
        <w:rPr>
          <w:i/>
        </w:rPr>
        <w:t>Phy-Parameters</w:t>
      </w:r>
      <w:r>
        <w:t xml:space="preserve"> is used to convey the physical layer capabilities.</w:t>
      </w:r>
    </w:p>
    <w:p w14:paraId="17313133" w14:textId="77777777" w:rsidR="007F2A64" w:rsidRDefault="007F2A64" w:rsidP="007F2A64">
      <w:pPr>
        <w:pStyle w:val="TH"/>
      </w:pPr>
      <w:r>
        <w:rPr>
          <w:i/>
        </w:rPr>
        <w:t>Phy-Parameters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宋体"/>
          <w:color w:val="808080"/>
        </w:rPr>
        <w:t>Support T_delta reception.</w:t>
      </w:r>
    </w:p>
    <w:p w14:paraId="6330695D" w14:textId="77777777" w:rsidR="007F2A64" w:rsidRDefault="007F2A64" w:rsidP="007F2A64">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等线"/>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r>
              <w:rPr>
                <w:bCs/>
                <w:i/>
                <w:iCs/>
                <w:lang w:eastAsia="sv-SE"/>
              </w:rPr>
              <w:t>Phy-ParametersFRX-Diff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r>
              <w:rPr>
                <w:b/>
                <w:i/>
                <w:lang w:eastAsia="sv-SE"/>
              </w:rPr>
              <w:t>csi-RS-IM-ReceptionForFeedback/ csi-RS-ProcFrameworkForSRS/ csi-ReportFramework</w:t>
            </w:r>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02DB6FBA" w14:textId="77777777" w:rsidR="007F2A64" w:rsidRDefault="007F2A64" w:rsidP="007F2A64"/>
    <w:p w14:paraId="3759D197" w14:textId="77777777" w:rsidR="007F2A64" w:rsidRDefault="007F2A64" w:rsidP="007F2A64">
      <w:pPr>
        <w:pStyle w:val="4"/>
      </w:pPr>
      <w:r>
        <w:t>–</w:t>
      </w:r>
      <w:r>
        <w:tab/>
        <w:t>Phy-ParametersMRDC</w:t>
      </w:r>
    </w:p>
    <w:p w14:paraId="0BCA6F58" w14:textId="77777777" w:rsidR="007F2A64" w:rsidRDefault="007F2A64" w:rsidP="007F2A64">
      <w:r>
        <w:t xml:space="preserve">The IE </w:t>
      </w:r>
      <w:r>
        <w:rPr>
          <w:i/>
        </w:rPr>
        <w:t>Phy-ParametersMRDC</w:t>
      </w:r>
      <w:r>
        <w:t xml:space="preserve"> is used to convey physical layer capabilities for MR-DC.</w:t>
      </w:r>
    </w:p>
    <w:p w14:paraId="701E3325" w14:textId="77777777" w:rsidR="007F2A64" w:rsidRDefault="007F2A64" w:rsidP="007F2A64">
      <w:pPr>
        <w:pStyle w:val="TH"/>
      </w:pPr>
      <w:r>
        <w:rPr>
          <w:i/>
        </w:rPr>
        <w:t>Phy-ParametersMRDC</w:t>
      </w:r>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 xml:space="preserve">PHY-ParametersMRDC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r>
              <w:rPr>
                <w:b/>
                <w:i/>
                <w:lang w:eastAsia="sv-SE"/>
              </w:rPr>
              <w:t>naics-Capability-List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4"/>
      </w:pPr>
      <w:r>
        <w:t>–</w:t>
      </w:r>
      <w:r>
        <w:tab/>
        <w:t>Phy-ParametersSharedSpectrumChAccess</w:t>
      </w:r>
    </w:p>
    <w:p w14:paraId="4C75DEA7" w14:textId="77777777" w:rsidR="007F2A64" w:rsidRDefault="007F2A64" w:rsidP="007F2A64">
      <w:r>
        <w:t xml:space="preserve">The IE </w:t>
      </w:r>
      <w:r>
        <w:rPr>
          <w:i/>
        </w:rPr>
        <w:t>Phy-ParametersSharedSpectrumChAccess</w:t>
      </w:r>
      <w:r>
        <w:t xml:space="preserve"> is used to convey the physical layer capabilities specific for shared spectrum channel access.</w:t>
      </w:r>
    </w:p>
    <w:p w14:paraId="60EB96B1" w14:textId="77777777" w:rsidR="007F2A64" w:rsidRDefault="007F2A64" w:rsidP="007F2A64">
      <w:pPr>
        <w:pStyle w:val="TH"/>
      </w:pPr>
      <w:r>
        <w:rPr>
          <w:i/>
        </w:rPr>
        <w:t>Phy-ParametersSharedSpectrumChAccess</w:t>
      </w:r>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4"/>
      </w:pPr>
      <w:r>
        <w:t>–</w:t>
      </w:r>
      <w:r>
        <w:tab/>
        <w:t>PosSRS-BWA-RRC-Inactive</w:t>
      </w:r>
    </w:p>
    <w:p w14:paraId="368EF545" w14:textId="77777777" w:rsidR="007F2A64" w:rsidRDefault="007F2A64" w:rsidP="007F2A64">
      <w:pPr>
        <w:rPr>
          <w:rFonts w:eastAsia="MS Mincho"/>
        </w:rPr>
      </w:pPr>
      <w:r>
        <w:t xml:space="preserve">The IE </w:t>
      </w:r>
      <w:r>
        <w:rPr>
          <w:i/>
          <w:iCs/>
        </w:rPr>
        <w:t>PosSRS-BWA-RRC-Inactive</w:t>
      </w:r>
      <w:r>
        <w:t xml:space="preserve"> is used to convey the capabilities supported by the UE for support of </w:t>
      </w:r>
      <w:r>
        <w:rPr>
          <w:rFonts w:eastAsia="宋体" w:cs="Arial"/>
          <w:szCs w:val="18"/>
          <w:lang w:eastAsia="zh-CN"/>
        </w:rPr>
        <w:t>positioning SRS bandwidth aggregation in RRC_INACTIVE</w:t>
      </w:r>
    </w:p>
    <w:p w14:paraId="2564259E" w14:textId="77777777" w:rsidR="007F2A64" w:rsidRDefault="007F2A64" w:rsidP="007F2A64">
      <w:pPr>
        <w:pStyle w:val="TH"/>
        <w:rPr>
          <w:i/>
          <w:iCs/>
          <w:lang w:val="fr-FR"/>
        </w:rPr>
      </w:pPr>
      <w:r>
        <w:rPr>
          <w:i/>
          <w:iCs/>
          <w:lang w:val="fr-FR"/>
        </w:rPr>
        <w:t>PosSRS-BWA-RRC-Inactive information element</w:t>
      </w:r>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4"/>
      </w:pPr>
      <w:r>
        <w:t>–</w:t>
      </w:r>
      <w:r>
        <w:tab/>
        <w:t>PosSRS-RRC-Inactive-OutsideInitialUL-BWP</w:t>
      </w:r>
    </w:p>
    <w:p w14:paraId="620335FB" w14:textId="77777777" w:rsidR="007F2A64" w:rsidRDefault="007F2A64" w:rsidP="007F2A64">
      <w:pPr>
        <w:rPr>
          <w:i/>
          <w:iCs/>
        </w:rPr>
      </w:pPr>
      <w:r>
        <w:t xml:space="preserve">The IE </w:t>
      </w:r>
      <w:r>
        <w:rPr>
          <w:i/>
        </w:rPr>
        <w:t xml:space="preserve">PosSRS-RRC-Inactive-OutsideInitialUL-BWP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r>
        <w:rPr>
          <w:i/>
          <w:iCs/>
        </w:rPr>
        <w:t>PosSRS-RRC-Inactive-OutsideInitialUL-BWP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4"/>
      </w:pPr>
      <w:r>
        <w:t>–</w:t>
      </w:r>
      <w:r>
        <w:tab/>
        <w:t>PosSRS-TxFrequencyHoppingRRC-Connected</w:t>
      </w:r>
    </w:p>
    <w:p w14:paraId="22D06FF7" w14:textId="77777777" w:rsidR="007F2A64" w:rsidRDefault="007F2A64" w:rsidP="007F2A64">
      <w:r>
        <w:t xml:space="preserve">The IE </w:t>
      </w:r>
      <w:r>
        <w:rPr>
          <w:i/>
          <w:iCs/>
        </w:rPr>
        <w:t xml:space="preserve">PosSRS-TxFrequencyHoppingRRC-Connected </w:t>
      </w:r>
      <w:r>
        <w:t>is used to convey the capabilities supported by the RRC_CONNECTED UE for support of positioning SRS with Tx frequency hopping for RedCap UEs.</w:t>
      </w:r>
    </w:p>
    <w:p w14:paraId="31642961" w14:textId="77777777" w:rsidR="007F2A64" w:rsidRDefault="007F2A64" w:rsidP="007F2A64">
      <w:pPr>
        <w:pStyle w:val="TH"/>
        <w:rPr>
          <w:i/>
          <w:iCs/>
        </w:rPr>
      </w:pPr>
      <w:r>
        <w:rPr>
          <w:i/>
          <w:iCs/>
        </w:rPr>
        <w:t>PosSRS-TxFrequencyHoppingRRC-Connected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4"/>
      </w:pPr>
      <w:r>
        <w:t>–</w:t>
      </w:r>
      <w:r>
        <w:tab/>
        <w:t>PosSRS-TxFrequencyHoppingRRC-Inactive</w:t>
      </w:r>
    </w:p>
    <w:p w14:paraId="4166AAE4" w14:textId="77777777" w:rsidR="007F2A64" w:rsidRDefault="007F2A64" w:rsidP="007F2A64">
      <w:pPr>
        <w:rPr>
          <w:rFonts w:eastAsia="MS Mincho"/>
        </w:rPr>
      </w:pPr>
      <w:r>
        <w:t xml:space="preserve">The IE </w:t>
      </w:r>
      <w:r>
        <w:rPr>
          <w:i/>
          <w:iCs/>
        </w:rPr>
        <w:t xml:space="preserve">PosSRS-TxFrequencyHoppingRRC-Inactive </w:t>
      </w:r>
      <w:r>
        <w:t>is used to convey the capabilities supported by the RRC_INACTIVE UE for support of positioning SRS with Tx frequency hopping for RedCap UEs.</w:t>
      </w:r>
    </w:p>
    <w:p w14:paraId="1AB6CED6" w14:textId="77777777" w:rsidR="007F2A64" w:rsidRDefault="007F2A64" w:rsidP="007F2A64">
      <w:pPr>
        <w:pStyle w:val="TH"/>
        <w:rPr>
          <w:i/>
          <w:iCs/>
        </w:rPr>
      </w:pPr>
      <w:r>
        <w:rPr>
          <w:i/>
          <w:iCs/>
        </w:rPr>
        <w:t>PosSRS-TxFrequencyHoppingRRC-Inactive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4"/>
      </w:pPr>
      <w:r>
        <w:t>–</w:t>
      </w:r>
      <w:r>
        <w:tab/>
        <w:t>PowSav-Parameters</w:t>
      </w:r>
    </w:p>
    <w:p w14:paraId="529D22D8" w14:textId="77777777" w:rsidR="007F2A64" w:rsidRDefault="007F2A64" w:rsidP="007F2A64">
      <w:r>
        <w:t xml:space="preserve">The IE </w:t>
      </w:r>
      <w:r>
        <w:rPr>
          <w:i/>
        </w:rPr>
        <w:t>PowSav-Parameters</w:t>
      </w:r>
      <w:r>
        <w:t xml:space="preserve"> is used to convey the capabilities supported by the UE for the power saving preferences.</w:t>
      </w:r>
    </w:p>
    <w:p w14:paraId="714EABB5" w14:textId="77777777" w:rsidR="007F2A64" w:rsidRDefault="007F2A64" w:rsidP="007F2A64">
      <w:pPr>
        <w:pStyle w:val="TH"/>
        <w:rPr>
          <w:i/>
        </w:rPr>
      </w:pPr>
      <w:r>
        <w:rPr>
          <w:i/>
        </w:rPr>
        <w:t xml:space="preserve">PowSav-Parameters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4"/>
      </w:pPr>
      <w:r>
        <w:t>–</w:t>
      </w:r>
      <w:r>
        <w:tab/>
      </w:r>
      <w:r>
        <w:rPr>
          <w:noProof/>
        </w:rPr>
        <w:t>ProcessingParameters</w:t>
      </w:r>
    </w:p>
    <w:p w14:paraId="2B7B6C26" w14:textId="77777777" w:rsidR="007F2A64" w:rsidRDefault="007F2A64" w:rsidP="007F2A64">
      <w:r>
        <w:t xml:space="preserve">The IE </w:t>
      </w:r>
      <w:r>
        <w:rPr>
          <w:i/>
        </w:rPr>
        <w:t>ProcessingParameters</w:t>
      </w:r>
      <w:r>
        <w:t xml:space="preserve"> is used to indicate PDSCH/PUSCH processing capabilities supported by the UE.</w:t>
      </w:r>
    </w:p>
    <w:p w14:paraId="38F0A81A" w14:textId="77777777" w:rsidR="007F2A64" w:rsidRDefault="007F2A64" w:rsidP="007F2A64">
      <w:pPr>
        <w:pStyle w:val="TH"/>
      </w:pPr>
      <w:r>
        <w:rPr>
          <w:i/>
        </w:rPr>
        <w:t>ProcessingParameters</w:t>
      </w:r>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4"/>
      </w:pPr>
      <w:r>
        <w:t>–</w:t>
      </w:r>
      <w:r>
        <w:tab/>
      </w:r>
      <w:r>
        <w:rPr>
          <w:noProof/>
        </w:rPr>
        <w:t>PRS-ProcessingCapabilityOutsideMGinPPWperType</w:t>
      </w:r>
    </w:p>
    <w:p w14:paraId="0A8011A7" w14:textId="77777777" w:rsidR="007F2A64" w:rsidRDefault="007F2A64" w:rsidP="007F2A64">
      <w:r>
        <w:t xml:space="preserve">The IE </w:t>
      </w:r>
      <w:r>
        <w:rPr>
          <w:i/>
        </w:rPr>
        <w:t xml:space="preserve">PRS-ProcessingCapabilityOutsideMGinPPWperType </w:t>
      </w:r>
      <w:r>
        <w:t>is used to indicate DL PRS Processing Capability outside MG capabilities supported by the UE.</w:t>
      </w:r>
    </w:p>
    <w:p w14:paraId="6E31D89B" w14:textId="77777777" w:rsidR="007F2A64" w:rsidRDefault="007F2A64" w:rsidP="007F2A64">
      <w:pPr>
        <w:pStyle w:val="TH"/>
      </w:pPr>
      <w:r>
        <w:rPr>
          <w:i/>
          <w:iCs/>
        </w:rPr>
        <w:t>PRS-ProcessingCapabilityOutsideMGinPPWperType</w:t>
      </w:r>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t>-- ASN1STOP</w:t>
      </w:r>
    </w:p>
    <w:p w14:paraId="198C2C21" w14:textId="77777777" w:rsidR="007F2A64" w:rsidRDefault="007F2A64" w:rsidP="007F2A64"/>
    <w:p w14:paraId="3185BB77" w14:textId="77777777" w:rsidR="007F2A64" w:rsidRDefault="007F2A64" w:rsidP="007F2A64">
      <w:pPr>
        <w:pStyle w:val="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4"/>
      </w:pPr>
      <w:r>
        <w:t>–</w:t>
      </w:r>
      <w:r>
        <w:tab/>
      </w:r>
      <w:r>
        <w:rPr>
          <w:noProof/>
        </w:rPr>
        <w:t>RedCapParameters</w:t>
      </w:r>
    </w:p>
    <w:p w14:paraId="667D8621" w14:textId="77777777" w:rsidR="007F2A64" w:rsidRDefault="007F2A64" w:rsidP="007F2A64">
      <w:r>
        <w:t xml:space="preserve">The IE </w:t>
      </w:r>
      <w:r>
        <w:rPr>
          <w:i/>
        </w:rPr>
        <w:t>RedCapParameters</w:t>
      </w:r>
      <w:r>
        <w:t xml:space="preserve"> is used to indicate the UE capabilities supported by RedCap UEs.</w:t>
      </w:r>
    </w:p>
    <w:p w14:paraId="788F7AE0" w14:textId="77777777" w:rsidR="007F2A64" w:rsidRDefault="007F2A64" w:rsidP="007F2A64">
      <w:pPr>
        <w:pStyle w:val="TH"/>
      </w:pPr>
      <w:r>
        <w:rPr>
          <w:i/>
        </w:rPr>
        <w:t>RedCapParameters</w:t>
      </w:r>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宋体"/>
        </w:rPr>
        <w:t>simultaneousCSI-SubReportsPerCC-r18</w:t>
      </w:r>
      <w:r>
        <w:t xml:space="preserve">                             </w:t>
      </w:r>
      <w:r>
        <w:rPr>
          <w:color w:val="993366"/>
        </w:rPr>
        <w:t>INTEGER</w:t>
      </w:r>
      <w:r>
        <w:rPr>
          <w:rFonts w:eastAsia="宋体"/>
        </w:rPr>
        <w:t xml:space="preserve"> (1..8)</w:t>
      </w:r>
      <w:r>
        <w:t xml:space="preserve">                                             </w:t>
      </w:r>
      <w:r>
        <w:rPr>
          <w:color w:val="993366"/>
        </w:rPr>
        <w:t>OPTIONAL</w:t>
      </w:r>
      <w:r>
        <w:rPr>
          <w:rFonts w:eastAsia="宋体"/>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t xml:space="preserve">        qcl-Resource-r18                                                </w:t>
      </w:r>
      <w:r>
        <w:rPr>
          <w:color w:val="993366"/>
        </w:rPr>
        <w:t>ENUMERATED</w:t>
      </w:r>
      <w:r>
        <w:t xml:space="preserve"> {</w:t>
      </w:r>
      <w:del w:id="996" w:author="NR_Mob_enh2-Core" w:date="2024-08-05T09:23:00Z">
        <w:r w:rsidDel="00917A2A">
          <w:delText>srs</w:delText>
        </w:r>
      </w:del>
      <w:ins w:id="997" w:author="NR_Mob_enh2-Core" w:date="2024-08-05T09: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等线"/>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等线"/>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等线"/>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等线"/>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998" w:author="NR_Mob_enh2-Core" w:date="2024-08-05T09:51:00Z"/>
        </w:rPr>
      </w:pPr>
      <w:r>
        <w:t xml:space="preserve">    ]]</w:t>
      </w:r>
      <w:ins w:id="999" w:author="NR_Mob_enh2-Core" w:date="2024-08-05T09:51:00Z">
        <w:r>
          <w:t>,</w:t>
        </w:r>
      </w:ins>
    </w:p>
    <w:p w14:paraId="6F862675" w14:textId="77777777" w:rsidR="007F2A64" w:rsidRDefault="007F2A64" w:rsidP="007F2A64">
      <w:pPr>
        <w:pStyle w:val="PL"/>
        <w:rPr>
          <w:ins w:id="1000" w:author="NR_Mob_enh2-Core" w:date="2024-08-05T09:51:00Z"/>
        </w:rPr>
      </w:pPr>
      <w:ins w:id="1001" w:author="NR_Mob_enh2-Core" w:date="2024-08-05T09:51:00Z">
        <w:r>
          <w:t xml:space="preserve">    [[</w:t>
        </w:r>
      </w:ins>
    </w:p>
    <w:p w14:paraId="087E410E" w14:textId="77777777" w:rsidR="007F2A64" w:rsidRDefault="007F2A64" w:rsidP="007F2A64">
      <w:pPr>
        <w:pStyle w:val="PL"/>
        <w:rPr>
          <w:ins w:id="1002" w:author="NR_Mob_enh2-Core" w:date="2024-08-05T09:52:00Z"/>
        </w:rPr>
      </w:pPr>
      <w:ins w:id="1003" w:author="NR_Mob_enh2-Core" w:date="2024-08-05T09:51:00Z">
        <w:r>
          <w:t xml:space="preserve">    </w:t>
        </w:r>
      </w:ins>
      <w:ins w:id="1004" w:author="NR_Mob_enh2-Core" w:date="2024-08-05T09:52:00Z">
        <w:r>
          <w:t>ltm-MCG-</w:t>
        </w:r>
      </w:ins>
      <w:ins w:id="1005" w:author="NR_Mob_enh2-Core" w:date="2024-08-05T15:07:00Z">
        <w:r>
          <w:t>I</w:t>
        </w:r>
      </w:ins>
      <w:ins w:id="1006" w:author="NR_Mob_enh2-Core" w:date="2024-08-05T10:05:00Z">
        <w:r>
          <w:t>ntraFreq-</w:t>
        </w:r>
      </w:ins>
      <w:ins w:id="1007" w:author="NR_Mob_enh2-Core" w:date="2024-08-05T09:52:00Z">
        <w:r>
          <w:t xml:space="preserve">r18                     </w:t>
        </w:r>
      </w:ins>
      <w:ins w:id="1008" w:author="NR_Mob_enh2-Core" w:date="2024-08-05T09:53:00Z">
        <w:r>
          <w:t xml:space="preserve">                    </w:t>
        </w:r>
      </w:ins>
      <w:ins w:id="1009" w:author="NR_Mob_enh2-Core" w:date="2024-08-05T09:52:00Z">
        <w:r>
          <w:t xml:space="preserve"> </w:t>
        </w:r>
      </w:ins>
      <w:ins w:id="1010" w:author="NR_Mob_enh2-Core" w:date="2024-08-05T10:05:00Z">
        <w:r>
          <w:t xml:space="preserve"> </w:t>
        </w:r>
      </w:ins>
      <w:ins w:id="1011" w:author="NR_Mob_enh2-Core" w:date="2024-08-05T09:52:00Z">
        <w:r>
          <w:rPr>
            <w:color w:val="993366"/>
          </w:rPr>
          <w:t>ENUMERATED</w:t>
        </w:r>
        <w:r>
          <w:t xml:space="preserve"> {supported}        </w:t>
        </w:r>
      </w:ins>
      <w:ins w:id="1012" w:author="NR_Mob_enh2-Core" w:date="2024-08-05T09:53:00Z">
        <w:r>
          <w:t xml:space="preserve">                       </w:t>
        </w:r>
      </w:ins>
      <w:ins w:id="1013" w:author="NR_Mob_enh2-Core" w:date="2024-08-05T09:52:00Z">
        <w:r>
          <w:t xml:space="preserve">      </w:t>
        </w:r>
        <w:r>
          <w:rPr>
            <w:color w:val="993366"/>
          </w:rPr>
          <w:t>OPTIONAL</w:t>
        </w:r>
        <w:r>
          <w:t>,</w:t>
        </w:r>
      </w:ins>
    </w:p>
    <w:p w14:paraId="6E9274F3" w14:textId="77777777" w:rsidR="007F2A64" w:rsidRDefault="007F2A64" w:rsidP="007F2A64">
      <w:pPr>
        <w:pStyle w:val="PL"/>
        <w:rPr>
          <w:ins w:id="1014" w:author="NR_Mob_enh2-Core" w:date="2024-08-05T09:54:00Z"/>
          <w:color w:val="993366"/>
        </w:rPr>
      </w:pPr>
      <w:ins w:id="1015" w:author="NR_Mob_enh2-Core" w:date="2024-08-05T09:52:00Z">
        <w:r>
          <w:t xml:space="preserve">    ltm-SCG-</w:t>
        </w:r>
      </w:ins>
      <w:ins w:id="1016" w:author="NR_Mob_enh2-Core" w:date="2024-08-05T15:07:00Z">
        <w:r>
          <w:t>I</w:t>
        </w:r>
      </w:ins>
      <w:ins w:id="1017" w:author="NR_Mob_enh2-Core" w:date="2024-08-05T10:05:00Z">
        <w:r>
          <w:t>ntraFreq-</w:t>
        </w:r>
      </w:ins>
      <w:ins w:id="1018" w:author="NR_Mob_enh2-Core" w:date="2024-08-05T09:52:00Z">
        <w:r>
          <w:t>r18</w:t>
        </w:r>
      </w:ins>
      <w:ins w:id="1019" w:author="NR_Mob_enh2-Core" w:date="2024-08-05T09: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1020" w:author="NR_Mob_enh2-Core" w:date="2024-08-05T09:52:00Z"/>
        </w:rPr>
      </w:pPr>
      <w:ins w:id="1021" w:author="NR_Mob_enh2-Core" w:date="2024-08-05T09:52:00Z">
        <w:r>
          <w:t xml:space="preserve">    ]]</w:t>
        </w:r>
      </w:ins>
    </w:p>
    <w:p w14:paraId="4AF79E77" w14:textId="77777777" w:rsidR="007F2A64" w:rsidDel="005B52A1" w:rsidRDefault="007F2A64" w:rsidP="007F2A64">
      <w:pPr>
        <w:pStyle w:val="PL"/>
        <w:rPr>
          <w:del w:id="1022" w:author="NR_Mob_enh2-Core" w:date="2024-08-05T09: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r>
              <w:rPr>
                <w:b/>
                <w:i/>
                <w:lang w:eastAsia="sv-SE"/>
              </w:rPr>
              <w:t>appliedFreqBandListFilter</w:t>
            </w:r>
          </w:p>
          <w:p w14:paraId="2DB9AEF4"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as described in clause 5.6.1.4.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 xml:space="preserve">. The UE does not include this field if the UE capability is requested by E-UTRAN and the network request includes the field </w:t>
            </w:r>
            <w:r>
              <w:rPr>
                <w:i/>
                <w:lang w:eastAsia="sv-SE"/>
              </w:rPr>
              <w:t>eutra-nr-only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r>
              <w:rPr>
                <w:b/>
                <w:i/>
                <w:lang w:eastAsia="sv-SE"/>
              </w:rPr>
              <w:t>supportedBandCombinationList</w:t>
            </w:r>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r>
              <w:rPr>
                <w:i/>
                <w:lang w:eastAsia="sv-SE"/>
              </w:rPr>
              <w:t xml:space="preserve">eutra-nr-only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r>
              <w:rPr>
                <w:b/>
                <w:bCs/>
                <w:i/>
                <w:iCs/>
              </w:rPr>
              <w:t>supportedBandCombinationListSidelinkEUTRA-NR</w:t>
            </w:r>
          </w:p>
          <w:p w14:paraId="6F00BE4B" w14:textId="77777777" w:rsidR="007F2A64" w:rsidRDefault="007F2A64" w:rsidP="00015651">
            <w:pPr>
              <w:pStyle w:val="TAL"/>
              <w:rPr>
                <w:b/>
                <w:i/>
                <w:lang w:eastAsia="sv-SE"/>
              </w:rPr>
            </w:pPr>
            <w:r>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lang w:eastAsia="sv-SE"/>
              </w:rPr>
              <w:t xml:space="preserve"> and the network request includes the field </w:t>
            </w:r>
            <w:r>
              <w:rPr>
                <w:i/>
                <w:lang w:eastAsia="sv-SE"/>
              </w:rPr>
              <w:t>eutra-nr-only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r>
              <w:rPr>
                <w:b/>
                <w:bCs/>
                <w:i/>
                <w:iCs/>
              </w:rPr>
              <w:t>supportedBandCombinationListSL-NonRelayDiscovery</w:t>
            </w:r>
          </w:p>
          <w:p w14:paraId="6105CD03" w14:textId="77777777" w:rsidR="007F2A64" w:rsidRDefault="007F2A64" w:rsidP="00015651">
            <w:pPr>
              <w:pStyle w:val="TAL"/>
            </w:pPr>
            <w:r>
              <w:rPr>
                <w:lang w:eastAsia="sv-SE"/>
              </w:rPr>
              <w:t xml:space="preserve">A list of band combinations that the UE supports for NR sidelink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r>
              <w:rPr>
                <w:b/>
                <w:bCs/>
                <w:i/>
                <w:iCs/>
              </w:rPr>
              <w:t>supportedBandCombinationListSL-RelayDiscovery</w:t>
            </w:r>
          </w:p>
          <w:p w14:paraId="726BB971" w14:textId="77777777" w:rsidR="007F2A64" w:rsidRDefault="007F2A64" w:rsidP="00015651">
            <w:pPr>
              <w:pStyle w:val="TAL"/>
            </w:pPr>
            <w:r>
              <w:rPr>
                <w:lang w:eastAsia="sv-SE"/>
              </w:rPr>
              <w:t xml:space="preserve">A list of band combinations that the UE supports for NR sidelink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sidelink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sidelink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r>
              <w:rPr>
                <w:b/>
                <w:i/>
                <w:lang w:eastAsia="sv-SE"/>
              </w:rPr>
              <w:t>supportedBandCombinationList-UplinkTxSwitch</w:t>
            </w:r>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r>
              <w:rPr>
                <w:bCs/>
                <w:i/>
                <w:lang w:eastAsia="sv-SE"/>
              </w:rPr>
              <w:t>FeatureSetCombinationId</w:t>
            </w:r>
            <w:r>
              <w:rPr>
                <w:bCs/>
                <w:iCs/>
                <w:lang w:eastAsia="sv-SE"/>
              </w:rPr>
              <w:t xml:space="preserve">:s in this list refer to the </w:t>
            </w:r>
            <w:r>
              <w:rPr>
                <w:bCs/>
                <w:i/>
                <w:lang w:eastAsia="sv-SE"/>
              </w:rPr>
              <w:t>FeatureSetCombination</w:t>
            </w:r>
            <w:r>
              <w:rPr>
                <w:bCs/>
                <w:iCs/>
                <w:lang w:eastAsia="sv-SE"/>
              </w:rPr>
              <w:t xml:space="preserve"> entries in the </w:t>
            </w:r>
            <w:r>
              <w:rPr>
                <w:bCs/>
                <w:i/>
                <w:lang w:eastAsia="sv-SE"/>
              </w:rPr>
              <w:t>featureSetCombinations</w:t>
            </w:r>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r>
              <w:rPr>
                <w:bCs/>
                <w:i/>
                <w:lang w:eastAsia="sv-SE"/>
              </w:rPr>
              <w:t>eutra-nr-only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r>
              <w:rPr>
                <w:b/>
                <w:i/>
                <w:lang w:eastAsia="sv-SE"/>
              </w:rPr>
              <w:t>supportedBandListNR</w:t>
            </w:r>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r>
              <w:rPr>
                <w:bCs/>
                <w:i/>
                <w:lang w:eastAsia="sv-SE"/>
              </w:rPr>
              <w:t>supportedBandListNR</w:t>
            </w:r>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4"/>
      </w:pPr>
      <w:r>
        <w:t>–</w:t>
      </w:r>
      <w:r>
        <w:tab/>
        <w:t>RF-ParametersMRDC</w:t>
      </w:r>
    </w:p>
    <w:p w14:paraId="52C69384" w14:textId="77777777" w:rsidR="007F2A64" w:rsidRDefault="007F2A64" w:rsidP="007F2A64">
      <w:r>
        <w:t xml:space="preserve">The IE </w:t>
      </w:r>
      <w:r>
        <w:rPr>
          <w:i/>
        </w:rPr>
        <w:t>RF-ParametersMRDC</w:t>
      </w:r>
      <w:r>
        <w:t xml:space="preserve"> is used to convey RF related capabilities for MR-DC.</w:t>
      </w:r>
    </w:p>
    <w:p w14:paraId="27160C8A" w14:textId="77777777" w:rsidR="007F2A64" w:rsidRDefault="007F2A64" w:rsidP="007F2A64">
      <w:pPr>
        <w:pStyle w:val="TH"/>
      </w:pPr>
      <w:r>
        <w:rPr>
          <w:i/>
        </w:rPr>
        <w:t>RF-ParametersMRDC</w:t>
      </w:r>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74728DE4" w14:textId="77777777" w:rsidR="007F2A64" w:rsidRDefault="007F2A64" w:rsidP="007F2A64">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9BA64ED" w14:textId="77777777" w:rsidR="007F2A64" w:rsidRDefault="007F2A64" w:rsidP="007F2A64">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2EBED71A" w14:textId="77777777" w:rsidR="007F2A64" w:rsidRDefault="007F2A64" w:rsidP="007F2A64">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6D699C14" w14:textId="77777777" w:rsidR="007F2A64" w:rsidRDefault="007F2A64" w:rsidP="007F2A64">
      <w:pPr>
        <w:pStyle w:val="PL"/>
        <w:rPr>
          <w:rFonts w:eastAsia="宋体"/>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1023" w:author="NR_Mob_enh2-Core" w:date="2024-08-06T16:59:00Z"/>
        </w:rPr>
      </w:pPr>
      <w:r>
        <w:t xml:space="preserve">    ]]</w:t>
      </w:r>
      <w:ins w:id="1024" w:author="NR_Mob_enh2-Core" w:date="2024-08-06T16:59:00Z">
        <w:r w:rsidR="00BE2A7E">
          <w:t>,</w:t>
        </w:r>
      </w:ins>
    </w:p>
    <w:p w14:paraId="2CDA4415" w14:textId="47A36AB6" w:rsidR="00BE2A7E" w:rsidRDefault="00BE2A7E" w:rsidP="007F2A64">
      <w:pPr>
        <w:pStyle w:val="PL"/>
        <w:rPr>
          <w:ins w:id="1025" w:author="NR_Mob_enh2-Core" w:date="2024-08-06T16:59:00Z"/>
        </w:rPr>
      </w:pPr>
      <w:ins w:id="1026" w:author="NR_Mob_enh2-Core" w:date="2024-08-06T16:59:00Z">
        <w:r>
          <w:t xml:space="preserve">    [[</w:t>
        </w:r>
      </w:ins>
    </w:p>
    <w:p w14:paraId="3BFCE423" w14:textId="1CB0F446" w:rsidR="00BE2A7E" w:rsidRDefault="00BE2A7E" w:rsidP="00BE2A7E">
      <w:pPr>
        <w:pStyle w:val="PL"/>
        <w:rPr>
          <w:ins w:id="1027" w:author="NR_Mob_enh2-Core" w:date="2024-08-06T16:59:00Z"/>
        </w:rPr>
      </w:pPr>
      <w:ins w:id="1028" w:author="NR_Mob_enh2-Core" w:date="2024-08-06T16:59:00Z">
        <w:r>
          <w:t xml:space="preserve">    supportedBandCombinationList-v1830                  BandCombinationList-v1830                   </w:t>
        </w:r>
        <w:r>
          <w:rPr>
            <w:color w:val="993366"/>
          </w:rPr>
          <w:t>OPTIONAL</w:t>
        </w:r>
      </w:ins>
    </w:p>
    <w:p w14:paraId="68E52A22" w14:textId="046908DA" w:rsidR="00BE2A7E" w:rsidRDefault="00BE2A7E" w:rsidP="007F2A64">
      <w:pPr>
        <w:pStyle w:val="PL"/>
      </w:pPr>
      <w:ins w:id="1029" w:author="NR_Mob_enh2-Core" w:date="2024-08-06T16:59:00Z">
        <w:r>
          <w:t xml:space="preserve">    ]]</w:t>
        </w:r>
      </w:ins>
    </w:p>
    <w:p w14:paraId="11E23A03" w14:textId="23C1D37B" w:rsidR="007F2A64" w:rsidDel="00BE2A7E" w:rsidRDefault="007F2A64" w:rsidP="007F2A64">
      <w:pPr>
        <w:pStyle w:val="PL"/>
        <w:rPr>
          <w:del w:id="1030" w:author="NR_Mob_enh2-Core" w:date="2024-08-06T17: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 xml:space="preserve">RF-ParametersMRDC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r>
              <w:rPr>
                <w:b/>
                <w:i/>
                <w:lang w:eastAsia="sv-SE"/>
              </w:rPr>
              <w:t>appliedFreqBandListFilter</w:t>
            </w:r>
          </w:p>
          <w:p w14:paraId="1E411593"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r>
              <w:rPr>
                <w:b/>
                <w:i/>
                <w:lang w:eastAsia="sv-SE"/>
              </w:rPr>
              <w:t>supportedBandCombinationList</w:t>
            </w:r>
          </w:p>
          <w:p w14:paraId="7415C8F7" w14:textId="77777777" w:rsidR="007F2A64" w:rsidRDefault="007F2A64" w:rsidP="00015651">
            <w:pPr>
              <w:pStyle w:val="TAL"/>
              <w:rPr>
                <w:lang w:eastAsia="sv-SE"/>
              </w:rPr>
            </w:pPr>
            <w:r>
              <w:rPr>
                <w:lang w:eastAsia="sv-SE"/>
              </w:rPr>
              <w:t>A list of band combinations that the UE supports for (NG)EN-DC</w:t>
            </w:r>
            <w:r>
              <w:rPr>
                <w:rFonts w:eastAsia="等线"/>
              </w:rPr>
              <w:t>, or both (NG)EN-DC</w:t>
            </w:r>
            <w:r>
              <w:rPr>
                <w:lang w:eastAsia="sv-SE"/>
              </w:rPr>
              <w:t xml:space="preserve"> and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r>
              <w:rPr>
                <w:b/>
                <w:i/>
                <w:lang w:eastAsia="sv-SE"/>
              </w:rPr>
              <w:t>supportedBandCombinationListNEDC-Only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r>
              <w:rPr>
                <w:b/>
                <w:bCs/>
                <w:i/>
                <w:iCs/>
                <w:lang w:eastAsia="zh-CN"/>
              </w:rPr>
              <w:t>supportedBandCombinationList-UplinkTxSwitch</w:t>
            </w:r>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4"/>
        <w:rPr>
          <w:rFonts w:eastAsia="Yu Mincho"/>
        </w:rPr>
      </w:pPr>
      <w:r>
        <w:t>–</w:t>
      </w:r>
      <w:r>
        <w:tab/>
        <w:t>SharedSpectrumChAccessParamsPerBand</w:t>
      </w:r>
    </w:p>
    <w:p w14:paraId="1B351F58" w14:textId="77777777" w:rsidR="007F2A64" w:rsidRDefault="007F2A64" w:rsidP="007F2A64">
      <w:r>
        <w:t xml:space="preserve">The IE </w:t>
      </w:r>
      <w:r>
        <w:rPr>
          <w:i/>
        </w:rPr>
        <w:t>SharedSpectrumChAccessParamsPerBand</w:t>
      </w:r>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r>
        <w:rPr>
          <w:rFonts w:eastAsia="Yu Mincho"/>
          <w:bCs/>
          <w:i/>
          <w:iCs/>
        </w:rPr>
        <w:t>SharedSpectrumChAccessParamsPerBand</w:t>
      </w:r>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4"/>
        <w:tabs>
          <w:tab w:val="left" w:pos="2880"/>
        </w:tabs>
      </w:pPr>
      <w:r>
        <w:t>–</w:t>
      </w:r>
      <w:r>
        <w:tab/>
        <w:t>SharedSpectrumChAccessParamsSidelinkPerBand</w:t>
      </w:r>
    </w:p>
    <w:p w14:paraId="6887E523" w14:textId="77777777" w:rsidR="007F2A64" w:rsidRDefault="007F2A64" w:rsidP="007F2A64">
      <w:r>
        <w:t xml:space="preserve">The IE </w:t>
      </w:r>
      <w:r>
        <w:rPr>
          <w:i/>
        </w:rPr>
        <w:t>SharedSpectrumChAccessParamsSidelinkPerBand</w:t>
      </w:r>
      <w:r>
        <w:t xml:space="preserve"> is used to convey shared channel access related parameters related to NR sidelink communication, specific for a certain frequency band (not per feature set or band combination).</w:t>
      </w:r>
    </w:p>
    <w:p w14:paraId="406E661A" w14:textId="77777777" w:rsidR="007F2A64" w:rsidRDefault="007F2A64" w:rsidP="007F2A64">
      <w:pPr>
        <w:pStyle w:val="TH"/>
        <w:rPr>
          <w:rFonts w:eastAsia="Yu Mincho"/>
          <w:bCs/>
          <w:iCs/>
        </w:rPr>
      </w:pPr>
      <w:r>
        <w:rPr>
          <w:rFonts w:eastAsia="Yu Mincho"/>
          <w:bCs/>
          <w:i/>
          <w:iCs/>
        </w:rPr>
        <w:t>SharedSpectrumChAccessParamsSidelinkPerBand</w:t>
      </w:r>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宋体"/>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4"/>
      </w:pPr>
      <w:r>
        <w:t>–</w:t>
      </w:r>
      <w:r>
        <w:tab/>
        <w:t>SidelinkParameters</w:t>
      </w:r>
    </w:p>
    <w:p w14:paraId="2559A839" w14:textId="77777777" w:rsidR="007F2A64" w:rsidRDefault="007F2A64" w:rsidP="007F2A64">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7B9760C7" w14:textId="77777777" w:rsidR="007F2A64" w:rsidRDefault="007F2A64" w:rsidP="007F2A64">
      <w:pPr>
        <w:pStyle w:val="TH"/>
      </w:pPr>
      <w:r>
        <w:rPr>
          <w:i/>
          <w:iCs/>
        </w:rPr>
        <w:t xml:space="preserve">SidelinkParameters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等线"/>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等线"/>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等线"/>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等线"/>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等线"/>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r>
              <w:rPr>
                <w:rFonts w:eastAsia="Yu Mincho"/>
                <w:i/>
                <w:iCs/>
                <w:lang w:eastAsia="sv-SE"/>
              </w:rPr>
              <w:t>SidelinkParametersEUTRA</w:t>
            </w:r>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sidelink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4"/>
      </w:pPr>
      <w:r>
        <w:t>–</w:t>
      </w:r>
      <w:r>
        <w:tab/>
        <w:t>SimultaneousRxTxPerBandPair</w:t>
      </w:r>
    </w:p>
    <w:p w14:paraId="546CE549" w14:textId="77777777" w:rsidR="007F2A64" w:rsidRDefault="007F2A64" w:rsidP="007F2A64">
      <w:r>
        <w:t xml:space="preserve">The IE </w:t>
      </w:r>
      <w:r>
        <w:rPr>
          <w:i/>
        </w:rPr>
        <w:t>SimultaneousRxTxPerBandPair</w:t>
      </w:r>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4"/>
        <w:rPr>
          <w:rFonts w:eastAsia="Yu Mincho"/>
        </w:rPr>
      </w:pPr>
      <w:r>
        <w:t>–</w:t>
      </w:r>
      <w:r>
        <w:tab/>
        <w:t>SpatialRelationsSRS-Pos</w:t>
      </w:r>
    </w:p>
    <w:p w14:paraId="7C1530FC" w14:textId="77777777" w:rsidR="007F2A64" w:rsidRDefault="007F2A64" w:rsidP="007F2A64">
      <w:pPr>
        <w:rPr>
          <w:rFonts w:eastAsia="Yu Mincho"/>
        </w:rPr>
      </w:pPr>
      <w:r>
        <w:rPr>
          <w:rFonts w:eastAsia="Yu Mincho"/>
        </w:rPr>
        <w:t xml:space="preserve">The IE </w:t>
      </w:r>
      <w:r>
        <w:rPr>
          <w:rFonts w:eastAsia="Yu Mincho"/>
          <w:i/>
        </w:rPr>
        <w:t xml:space="preserve">SpatialRelationsSRS-Pos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r>
        <w:rPr>
          <w:rFonts w:eastAsia="Yu Mincho"/>
          <w:bCs/>
          <w:i/>
          <w:iCs/>
        </w:rPr>
        <w:t xml:space="preserve">SpatialRelationsSRS-Pos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t>-- ASN1STOP</w:t>
      </w:r>
    </w:p>
    <w:p w14:paraId="4BF16B39" w14:textId="77777777" w:rsidR="007F2A64" w:rsidRDefault="007F2A64" w:rsidP="007F2A64"/>
    <w:p w14:paraId="07AB5502" w14:textId="77777777" w:rsidR="007F2A64" w:rsidRDefault="007F2A64" w:rsidP="007F2A64">
      <w:pPr>
        <w:pStyle w:val="4"/>
        <w:rPr>
          <w:rFonts w:eastAsia="Yu Mincho"/>
        </w:rPr>
      </w:pPr>
      <w:r>
        <w:t>–</w:t>
      </w:r>
      <w:r>
        <w:tab/>
        <w:t>SRS-AllPosResourcesRRC-Inactive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SRS-AllPosResourcesRRC-Inactive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4"/>
      </w:pPr>
      <w:r>
        <w:t>–</w:t>
      </w:r>
      <w:r>
        <w:tab/>
      </w:r>
      <w:r>
        <w:rPr>
          <w:noProof/>
        </w:rPr>
        <w:t>SRS-SwitchingTimeNR</w:t>
      </w:r>
    </w:p>
    <w:p w14:paraId="3555F89C" w14:textId="77777777" w:rsidR="007F2A64" w:rsidRDefault="007F2A64" w:rsidP="007F2A64">
      <w:r>
        <w:t xml:space="preserve">The IE </w:t>
      </w:r>
      <w:r>
        <w:rPr>
          <w:i/>
        </w:rPr>
        <w:t xml:space="preserve">SRS-SwitchingTimeNR </w:t>
      </w:r>
      <w:r>
        <w:t>is used to indicate the SRS carrier switching time supported by the UE for one NR band pair.</w:t>
      </w:r>
    </w:p>
    <w:p w14:paraId="3E2F513D" w14:textId="77777777" w:rsidR="007F2A64" w:rsidRDefault="007F2A64" w:rsidP="007F2A64">
      <w:pPr>
        <w:pStyle w:val="TH"/>
        <w:rPr>
          <w:i/>
        </w:rPr>
      </w:pPr>
      <w:r>
        <w:rPr>
          <w:i/>
        </w:rPr>
        <w:t>SRS-SwitchingTimeNR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4"/>
      </w:pPr>
      <w:r>
        <w:t>–</w:t>
      </w:r>
      <w:r>
        <w:tab/>
      </w:r>
      <w:r>
        <w:rPr>
          <w:noProof/>
        </w:rPr>
        <w:t>SRS-SwitchingTimeEUTRA</w:t>
      </w:r>
    </w:p>
    <w:p w14:paraId="7BF9D22A" w14:textId="77777777" w:rsidR="007F2A64" w:rsidRDefault="007F2A64" w:rsidP="007F2A64">
      <w:r>
        <w:t xml:space="preserve">The IE </w:t>
      </w:r>
      <w:r>
        <w:rPr>
          <w:i/>
        </w:rPr>
        <w:t xml:space="preserve">SRS-SwitchingTimeEUTRA </w:t>
      </w:r>
      <w:r>
        <w:t>is used to indicate the SRS carrier switching time supported by the UE for one E-UTRA band pair.</w:t>
      </w:r>
    </w:p>
    <w:p w14:paraId="3A009D41" w14:textId="77777777" w:rsidR="007F2A64" w:rsidRDefault="007F2A64" w:rsidP="007F2A64">
      <w:pPr>
        <w:pStyle w:val="TH"/>
        <w:rPr>
          <w:i/>
        </w:rPr>
      </w:pPr>
      <w:r>
        <w:rPr>
          <w:i/>
        </w:rPr>
        <w:t>SRS-SwitchingTimeEUTRA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4"/>
      </w:pPr>
      <w:r>
        <w:t>–</w:t>
      </w:r>
      <w:r>
        <w:tab/>
      </w:r>
      <w:r>
        <w:rPr>
          <w:noProof/>
        </w:rPr>
        <w:t>SupportedAggBandwidth</w:t>
      </w:r>
    </w:p>
    <w:p w14:paraId="42B1D7FD" w14:textId="77777777" w:rsidR="007F2A64" w:rsidRDefault="007F2A64" w:rsidP="007F2A64">
      <w:r>
        <w:t xml:space="preserve">The IE </w:t>
      </w:r>
      <w:r>
        <w:rPr>
          <w:i/>
        </w:rPr>
        <w:t>SupportedAggBandwidth</w:t>
      </w:r>
      <w:r>
        <w:t xml:space="preserve"> is used to indicate the aggregated bandwidth supported by the UE.</w:t>
      </w:r>
    </w:p>
    <w:p w14:paraId="3BB7E8B7" w14:textId="77777777" w:rsidR="007F2A64" w:rsidRDefault="007F2A64" w:rsidP="007F2A64">
      <w:pPr>
        <w:pStyle w:val="TH"/>
      </w:pPr>
      <w:r>
        <w:rPr>
          <w:i/>
          <w:iCs/>
        </w:rPr>
        <w:t>SupportedAggBandwidth</w:t>
      </w:r>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4"/>
      </w:pPr>
      <w:r>
        <w:t>–</w:t>
      </w:r>
      <w:r>
        <w:tab/>
      </w:r>
      <w:r>
        <w:rPr>
          <w:noProof/>
        </w:rPr>
        <w:t>SupportedBandwidth</w:t>
      </w:r>
    </w:p>
    <w:p w14:paraId="544EA3B1" w14:textId="77777777" w:rsidR="007F2A64" w:rsidRDefault="007F2A64" w:rsidP="007F2A64">
      <w:r>
        <w:t xml:space="preserve">The IE </w:t>
      </w:r>
      <w:r>
        <w:rPr>
          <w:i/>
        </w:rPr>
        <w:t>SupportedBandwidth</w:t>
      </w:r>
      <w:r>
        <w:t xml:space="preserve"> is used to indicate the channel bandwidth supported by the UE on one carrier of a band of a band combination.</w:t>
      </w:r>
    </w:p>
    <w:p w14:paraId="67EAAD51" w14:textId="77777777" w:rsidR="007F2A64" w:rsidRDefault="007F2A64" w:rsidP="007F2A64">
      <w:pPr>
        <w:pStyle w:val="TH"/>
      </w:pPr>
      <w:r>
        <w:rPr>
          <w:i/>
        </w:rPr>
        <w:t>SupportedBandwidth</w:t>
      </w:r>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4"/>
      </w:pPr>
      <w:r>
        <w:t>–</w:t>
      </w:r>
      <w:r>
        <w:tab/>
        <w:t>UE-BasedPerfMeas-Parameters</w:t>
      </w:r>
    </w:p>
    <w:p w14:paraId="1B97C149" w14:textId="77777777" w:rsidR="007F2A64" w:rsidRDefault="007F2A64" w:rsidP="007F2A64">
      <w:r>
        <w:t xml:space="preserve">The IE </w:t>
      </w:r>
      <w:r>
        <w:rPr>
          <w:i/>
        </w:rPr>
        <w:t>UE-BasedPerfMeas-Parameters</w:t>
      </w:r>
      <w:r>
        <w:t xml:space="preserve"> contains UE-based performance measurement parameters.</w:t>
      </w:r>
    </w:p>
    <w:p w14:paraId="27DEC4E5" w14:textId="77777777" w:rsidR="007F2A64" w:rsidRDefault="007F2A64" w:rsidP="007F2A64">
      <w:pPr>
        <w:pStyle w:val="TH"/>
      </w:pPr>
      <w:r>
        <w:rPr>
          <w:i/>
        </w:rPr>
        <w:t>UE-BasedPerfMeas-Parameters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4"/>
        <w:rPr>
          <w:noProof/>
        </w:rPr>
      </w:pPr>
      <w:r>
        <w:t>–</w:t>
      </w:r>
      <w:r>
        <w:tab/>
      </w:r>
      <w:r>
        <w:rPr>
          <w:noProof/>
        </w:rPr>
        <w:t>UE-CapabilityRAT-ContainerList</w:t>
      </w:r>
    </w:p>
    <w:p w14:paraId="2274E6C7" w14:textId="77777777" w:rsidR="007F2A64" w:rsidRDefault="007F2A64" w:rsidP="007F2A64">
      <w:r>
        <w:t xml:space="preserve">The IE </w:t>
      </w:r>
      <w:r>
        <w:rPr>
          <w:i/>
        </w:rPr>
        <w:t>UE-CapabilityRAT-ContainerList</w:t>
      </w:r>
      <w:r>
        <w:t xml:space="preserve"> contains a list of radio access technology specific capability containers.</w:t>
      </w:r>
    </w:p>
    <w:p w14:paraId="79C6261F" w14:textId="77777777" w:rsidR="007F2A64" w:rsidRDefault="007F2A64" w:rsidP="007F2A64">
      <w:pPr>
        <w:pStyle w:val="TH"/>
      </w:pPr>
      <w:r>
        <w:rPr>
          <w:i/>
        </w:rPr>
        <w:t>UE-CapabilityRAT-ContainerList</w:t>
      </w:r>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UE-CapabilityRAT-ContainerList</w:t>
            </w:r>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r>
              <w:rPr>
                <w:b/>
                <w:i/>
                <w:lang w:eastAsia="sv-SE"/>
              </w:rPr>
              <w:t>ue-CapabilityRAT-Container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eutra</w:t>
            </w:r>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utra-fdd</w:t>
            </w:r>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4"/>
      </w:pPr>
      <w:r>
        <w:t>–</w:t>
      </w:r>
      <w:r>
        <w:tab/>
        <w:t>UE-CapabilityRAT-RequestList</w:t>
      </w:r>
    </w:p>
    <w:p w14:paraId="7932EE11" w14:textId="77777777" w:rsidR="007F2A64" w:rsidRDefault="007F2A64" w:rsidP="007F2A64">
      <w:r>
        <w:t xml:space="preserve">The IE </w:t>
      </w:r>
      <w:r>
        <w:rPr>
          <w:i/>
        </w:rPr>
        <w:t>UE-CapabilityRAT-RequestList</w:t>
      </w:r>
      <w:r>
        <w:t xml:space="preserve"> is used to request UE capabilities for one or more RATs from the UE.</w:t>
      </w:r>
    </w:p>
    <w:p w14:paraId="31E3E828" w14:textId="77777777" w:rsidR="007F2A64" w:rsidRDefault="007F2A64" w:rsidP="007F2A64">
      <w:pPr>
        <w:pStyle w:val="TH"/>
      </w:pPr>
      <w:r>
        <w:rPr>
          <w:i/>
        </w:rPr>
        <w:t>UE-CapabilityRAT-RequestList</w:t>
      </w:r>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 xml:space="preserve">UE-CapabilityRAT-Request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r>
              <w:rPr>
                <w:b/>
                <w:i/>
                <w:lang w:eastAsia="sv-SE"/>
              </w:rPr>
              <w:t>capabilityRequestFilter</w:t>
            </w:r>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r>
              <w:rPr>
                <w:i/>
                <w:lang w:eastAsia="sv-SE"/>
              </w:rPr>
              <w:t>eutra-nr</w:t>
            </w:r>
            <w:r>
              <w:rPr>
                <w:lang w:eastAsia="sv-SE"/>
              </w:rPr>
              <w:t xml:space="preserve">: the encoding of the </w:t>
            </w:r>
            <w:r>
              <w:rPr>
                <w:i/>
                <w:lang w:eastAsia="sv-SE"/>
              </w:rPr>
              <w:t>capabilityRequestFilter</w:t>
            </w:r>
            <w:r>
              <w:rPr>
                <w:lang w:eastAsia="sv-SE"/>
              </w:rPr>
              <w:t xml:space="preserve"> is defined in </w:t>
            </w:r>
            <w:r>
              <w:rPr>
                <w:i/>
                <w:lang w:eastAsia="sv-SE"/>
              </w:rPr>
              <w:t>UE-CapabilityRequestFilterNR</w:t>
            </w:r>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r>
              <w:rPr>
                <w:rFonts w:eastAsia="Yu Mincho"/>
                <w:i/>
                <w:szCs w:val="18"/>
                <w:lang w:eastAsia="sv-SE"/>
              </w:rPr>
              <w:t>eutra</w:t>
            </w:r>
            <w:r>
              <w:rPr>
                <w:rFonts w:eastAsia="Yu Mincho"/>
                <w:szCs w:val="18"/>
                <w:lang w:eastAsia="sv-SE"/>
              </w:rPr>
              <w:t xml:space="preserve">: the encoding of the </w:t>
            </w:r>
            <w:r>
              <w:rPr>
                <w:i/>
                <w:szCs w:val="18"/>
                <w:lang w:eastAsia="sv-SE"/>
              </w:rPr>
              <w:t>capabilityRequestFilter</w:t>
            </w:r>
            <w:r>
              <w:rPr>
                <w:szCs w:val="18"/>
                <w:lang w:eastAsia="sv-SE"/>
              </w:rPr>
              <w:t xml:space="preserve"> is defined by </w:t>
            </w:r>
            <w:r>
              <w:rPr>
                <w:i/>
                <w:szCs w:val="18"/>
                <w:lang w:eastAsia="sv-SE"/>
              </w:rPr>
              <w:t>UECapabilityEnquiry</w:t>
            </w:r>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UE-CapabilityRequest</w:t>
            </w:r>
            <w:r>
              <w:rPr>
                <w:szCs w:val="18"/>
                <w:lang w:eastAsia="sv-SE"/>
              </w:rPr>
              <w:t xml:space="preserve"> includes only '</w:t>
            </w:r>
            <w:r>
              <w:rPr>
                <w:i/>
                <w:szCs w:val="18"/>
                <w:lang w:eastAsia="sv-SE"/>
              </w:rPr>
              <w:t>eutra'</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4"/>
      </w:pPr>
      <w:r>
        <w:t>–</w:t>
      </w:r>
      <w:r>
        <w:tab/>
        <w:t>UE-CapabilityRequestFilterCommon</w:t>
      </w:r>
    </w:p>
    <w:p w14:paraId="3B1302F7" w14:textId="77777777" w:rsidR="007F2A64" w:rsidRDefault="007F2A64" w:rsidP="007F2A64">
      <w:r>
        <w:t xml:space="preserve">The IE </w:t>
      </w:r>
      <w:r>
        <w:rPr>
          <w:i/>
        </w:rPr>
        <w:t>UE-CapabilityRequestFilterCommon</w:t>
      </w:r>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UE-CapabilityRequestFilterCommon</w:t>
      </w:r>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t>UE-CapabilityRequestFilterCommon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r>
              <w:rPr>
                <w:b/>
                <w:i/>
              </w:rPr>
              <w:t>codebookTypeRequest</w:t>
            </w:r>
          </w:p>
          <w:p w14:paraId="51CC42FF" w14:textId="77777777" w:rsidR="007F2A64" w:rsidRDefault="007F2A64" w:rsidP="00015651">
            <w:pPr>
              <w:pStyle w:val="TAL"/>
              <w:rPr>
                <w:lang w:eastAsia="sv-SE"/>
              </w:rPr>
            </w:pPr>
            <w:r>
              <w:rPr>
                <w:rFonts w:eastAsia="Yu Mincho"/>
              </w:rPr>
              <w:t xml:space="preserve">Only if this field is present, the UE includes </w:t>
            </w:r>
            <w:r>
              <w:rPr>
                <w:rFonts w:eastAsia="Yu Mincho"/>
                <w:i/>
              </w:rPr>
              <w:t>SupportedCSI-RS-Resource</w:t>
            </w:r>
            <w:r>
              <w:rPr>
                <w:rFonts w:eastAsia="Yu Mincho"/>
              </w:rPr>
              <w:t xml:space="preserve"> supported for the codebook type(s) requested within this field (i.e. type I single/multi-panel, type II and type II port selection)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 xml:space="preserve">. If this field is present and none of the codebook types is requested within this field (i.e. empty field), the UE includes </w:t>
            </w:r>
            <w:r>
              <w:rPr>
                <w:rFonts w:eastAsia="Yu Mincho"/>
                <w:i/>
              </w:rPr>
              <w:t>SupportedCSI-RS-Resource</w:t>
            </w:r>
            <w:r>
              <w:rPr>
                <w:rFonts w:eastAsia="Yu Mincho"/>
              </w:rPr>
              <w:t xml:space="preserve"> supported for all codebook types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等线"/>
                <w:b/>
                <w:bCs/>
                <w:i/>
                <w:iCs/>
                <w:lang w:eastAsia="zh-CN"/>
              </w:rPr>
            </w:pPr>
            <w:r>
              <w:rPr>
                <w:rFonts w:eastAsia="等线"/>
                <w:b/>
                <w:bCs/>
                <w:i/>
                <w:iCs/>
                <w:lang w:eastAsia="zh-CN"/>
              </w:rPr>
              <w:t>fallbackGroupFiveRequest</w:t>
            </w:r>
          </w:p>
          <w:p w14:paraId="4B09EA1E" w14:textId="77777777" w:rsidR="007F2A64" w:rsidRDefault="007F2A64" w:rsidP="00015651">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r>
              <w:rPr>
                <w:b/>
                <w:i/>
                <w:lang w:eastAsia="sv-SE"/>
              </w:rPr>
              <w:t>includeNE-DC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r>
              <w:rPr>
                <w:b/>
                <w:i/>
                <w:lang w:eastAsia="sv-SE"/>
              </w:rPr>
              <w:t>includeNR-DC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等线"/>
                <w:b/>
                <w:bCs/>
                <w:i/>
                <w:iCs/>
                <w:lang w:eastAsia="zh-CN"/>
              </w:rPr>
            </w:pPr>
            <w:r>
              <w:rPr>
                <w:rFonts w:eastAsia="等线"/>
                <w:b/>
                <w:bCs/>
                <w:i/>
                <w:iCs/>
                <w:lang w:eastAsia="zh-CN"/>
              </w:rPr>
              <w:t>lowerMSDRequest</w:t>
            </w:r>
          </w:p>
          <w:p w14:paraId="09229B93" w14:textId="77777777" w:rsidR="007F2A64" w:rsidRDefault="007F2A64" w:rsidP="00015651">
            <w:pPr>
              <w:pStyle w:val="TAL"/>
              <w:rPr>
                <w:b/>
                <w:i/>
                <w:lang w:eastAsia="sv-SE"/>
              </w:rPr>
            </w:pPr>
            <w:r>
              <w:rPr>
                <w:rFonts w:eastAsia="等线"/>
                <w:lang w:eastAsia="zh-CN"/>
              </w:rPr>
              <w:t xml:space="preserve">Only if this field is present, the UE supporting lower MSD shall indicate the lower MSD capability for the requested power class if supported. </w:t>
            </w:r>
            <w:r>
              <w:rPr>
                <w:rFonts w:eastAsia="等线"/>
              </w:rPr>
              <w:t>If no power class is explicitly requested</w:t>
            </w:r>
            <w:r>
              <w:rPr>
                <w:rFonts w:eastAsia="等线"/>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r>
              <w:rPr>
                <w:b/>
                <w:i/>
                <w:lang w:eastAsia="sv-SE"/>
              </w:rPr>
              <w:t>omitEN-DC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r>
              <w:rPr>
                <w:b/>
                <w:bCs/>
                <w:i/>
                <w:iCs/>
              </w:rPr>
              <w:t>requestedCellGrouping</w:t>
            </w:r>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r>
              <w:rPr>
                <w:b/>
                <w:i/>
                <w:lang w:eastAsia="sv-SE"/>
              </w:rPr>
              <w:t>uplinkTxSwitchRequest</w:t>
            </w:r>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4"/>
      </w:pPr>
      <w:r>
        <w:t>–</w:t>
      </w:r>
      <w:r>
        <w:tab/>
        <w:t>UE-CapabilityRequestFilterNR</w:t>
      </w:r>
    </w:p>
    <w:p w14:paraId="01367E03" w14:textId="77777777" w:rsidR="007F2A64" w:rsidRDefault="007F2A64" w:rsidP="007F2A64">
      <w:r>
        <w:t xml:space="preserve">The IE </w:t>
      </w:r>
      <w:r>
        <w:rPr>
          <w:i/>
        </w:rPr>
        <w:t>UE-CapabilityRequestFilterNR</w:t>
      </w:r>
      <w:r>
        <w:t xml:space="preserve"> is used to request filtered UE capabilities.</w:t>
      </w:r>
    </w:p>
    <w:p w14:paraId="228CD783" w14:textId="77777777" w:rsidR="007F2A64" w:rsidRDefault="007F2A64" w:rsidP="007F2A64">
      <w:pPr>
        <w:pStyle w:val="TH"/>
      </w:pPr>
      <w:r>
        <w:rPr>
          <w:i/>
        </w:rPr>
        <w:t>UE-CapabilityRequestFilterNR</w:t>
      </w:r>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r>
              <w:rPr>
                <w:b/>
                <w:i/>
                <w:lang w:eastAsia="sv-SE"/>
              </w:rPr>
              <w:t>featureSetCombinations</w:t>
            </w:r>
          </w:p>
          <w:p w14:paraId="72F06FB8" w14:textId="77777777" w:rsidR="007F2A64" w:rsidRDefault="007F2A64" w:rsidP="00015651">
            <w:pPr>
              <w:pStyle w:val="TAL"/>
              <w:rPr>
                <w:lang w:eastAsia="sv-SE"/>
              </w:rPr>
            </w:pPr>
            <w:r>
              <w:rPr>
                <w:lang w:eastAsia="sv-SE"/>
              </w:rPr>
              <w:t xml:space="preserve">A list of </w:t>
            </w:r>
            <w:r>
              <w:rPr>
                <w:i/>
                <w:lang w:eastAsia="sv-SE"/>
              </w:rPr>
              <w:t>FeatureSetCombination</w:t>
            </w:r>
            <w:r>
              <w:rPr>
                <w:lang w:eastAsia="sv-SE"/>
              </w:rPr>
              <w:t xml:space="preserve">:s for </w:t>
            </w:r>
            <w:r>
              <w:rPr>
                <w:i/>
                <w:lang w:eastAsia="sv-SE"/>
              </w:rPr>
              <w:t>supportedBandCombinationList</w:t>
            </w:r>
            <w:r>
              <w:rPr>
                <w:lang w:eastAsia="sv-SE"/>
              </w:rPr>
              <w:t xml:space="preserve"> and </w:t>
            </w:r>
            <w:r>
              <w:rPr>
                <w:i/>
                <w:lang w:eastAsia="sv-SE"/>
              </w:rPr>
              <w:t>supportedBandCombinationListNEDC-Only</w:t>
            </w:r>
            <w:r>
              <w:rPr>
                <w:lang w:eastAsia="sv-SE"/>
              </w:rPr>
              <w:t xml:space="preserve"> in </w:t>
            </w:r>
            <w:r>
              <w:rPr>
                <w:i/>
                <w:lang w:eastAsia="sv-SE"/>
              </w:rPr>
              <w:t>UE-MRDC-Capability</w:t>
            </w:r>
            <w:r>
              <w:rPr>
                <w:lang w:eastAsia="sv-SE"/>
              </w:rPr>
              <w:t xml:space="preserve">. The </w:t>
            </w:r>
            <w:r>
              <w:rPr>
                <w:i/>
                <w:lang w:eastAsia="sv-SE"/>
              </w:rPr>
              <w:t>FeatureSetDownlink</w:t>
            </w:r>
            <w:r>
              <w:rPr>
                <w:lang w:eastAsia="sv-SE"/>
              </w:rPr>
              <w:t xml:space="preserve">:s and </w:t>
            </w:r>
            <w:r>
              <w:rPr>
                <w:i/>
                <w:lang w:eastAsia="sv-SE"/>
              </w:rPr>
              <w:t>FeatureSetUplink</w:t>
            </w:r>
            <w:r>
              <w:rPr>
                <w:lang w:eastAsia="sv-SE"/>
              </w:rPr>
              <w:t xml:space="preserve">:s referred to from these </w:t>
            </w:r>
            <w:r>
              <w:rPr>
                <w:i/>
                <w:lang w:eastAsia="sv-SE"/>
              </w:rPr>
              <w:t>FeatureSetCombination</w:t>
            </w:r>
            <w:r>
              <w:rPr>
                <w:lang w:eastAsia="sv-SE"/>
              </w:rPr>
              <w:t xml:space="preserve">:s are defined in the </w:t>
            </w:r>
            <w:r>
              <w:rPr>
                <w:i/>
                <w:lang w:eastAsia="sv-SE"/>
              </w:rPr>
              <w:t>featureSets</w:t>
            </w:r>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r>
              <w:rPr>
                <w:b/>
                <w:i/>
                <w:lang w:eastAsia="sv-SE"/>
              </w:rPr>
              <w:t>featureSetCombinations</w:t>
            </w:r>
          </w:p>
          <w:p w14:paraId="0F774A22" w14:textId="77777777" w:rsidR="007F2A64" w:rsidRDefault="007F2A64" w:rsidP="00015651">
            <w:pPr>
              <w:pStyle w:val="TAL"/>
              <w:rPr>
                <w:lang w:eastAsia="sv-SE"/>
              </w:rPr>
            </w:pPr>
            <w:r>
              <w:rPr>
                <w:lang w:eastAsia="sv-SE"/>
              </w:rPr>
              <w:t xml:space="preserve">A list of </w:t>
            </w:r>
            <w:r>
              <w:rPr>
                <w:i/>
                <w:lang w:eastAsia="sv-SE"/>
              </w:rPr>
              <w:t>FeatureSetCombination:s</w:t>
            </w:r>
            <w:r>
              <w:rPr>
                <w:lang w:eastAsia="sv-SE"/>
              </w:rPr>
              <w:t xml:space="preserve"> for </w:t>
            </w:r>
            <w:r>
              <w:rPr>
                <w:i/>
                <w:lang w:eastAsia="sv-SE"/>
              </w:rPr>
              <w:t xml:space="preserve">supportedBandCombinationList </w:t>
            </w:r>
            <w:r>
              <w:rPr>
                <w:lang w:eastAsia="sv-SE"/>
              </w:rPr>
              <w:t xml:space="preserve">in </w:t>
            </w:r>
            <w:r>
              <w:rPr>
                <w:i/>
                <w:lang w:eastAsia="sv-SE"/>
              </w:rPr>
              <w:t>UE-NR-Capability</w:t>
            </w:r>
            <w:r>
              <w:rPr>
                <w:lang w:eastAsia="sv-SE"/>
              </w:rPr>
              <w:t xml:space="preserve">. The </w:t>
            </w:r>
            <w:r>
              <w:rPr>
                <w:i/>
                <w:lang w:eastAsia="sv-SE"/>
              </w:rPr>
              <w:t>FeatureSetDownlink:s</w:t>
            </w:r>
            <w:r>
              <w:rPr>
                <w:lang w:eastAsia="sv-SE"/>
              </w:rPr>
              <w:t xml:space="preserve"> and </w:t>
            </w:r>
            <w:r>
              <w:rPr>
                <w:i/>
                <w:lang w:eastAsia="sv-SE"/>
              </w:rPr>
              <w:t>FeatureSetUplink:s</w:t>
            </w:r>
            <w:r>
              <w:rPr>
                <w:lang w:eastAsia="sv-SE"/>
              </w:rPr>
              <w:t xml:space="preserve"> referred to from these </w:t>
            </w:r>
            <w:r>
              <w:rPr>
                <w:i/>
                <w:lang w:eastAsia="sv-SE"/>
              </w:rPr>
              <w:t>FeatureSetCombination:s</w:t>
            </w:r>
            <w:r>
              <w:rPr>
                <w:lang w:eastAsia="sv-SE"/>
              </w:rPr>
              <w:t xml:space="preserve"> are defined in the </w:t>
            </w:r>
            <w:r>
              <w:rPr>
                <w:i/>
                <w:lang w:eastAsia="sv-SE"/>
              </w:rPr>
              <w:t>featureSets</w:t>
            </w:r>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4"/>
        <w:rPr>
          <w:lang w:eastAsia="zh-CN"/>
        </w:rPr>
      </w:pPr>
      <w:r>
        <w:rPr>
          <w:lang w:eastAsia="zh-CN"/>
        </w:rPr>
        <w:t>–</w:t>
      </w:r>
      <w:r>
        <w:rPr>
          <w:lang w:eastAsia="zh-CN"/>
        </w:rPr>
        <w:tab/>
        <w:t>UE-RadioPagingInfo</w:t>
      </w:r>
    </w:p>
    <w:p w14:paraId="7895B7D3" w14:textId="77777777" w:rsidR="007F2A64" w:rsidRDefault="007F2A64" w:rsidP="007F2A64">
      <w:r>
        <w:t>The IE</w:t>
      </w:r>
      <w:r>
        <w:rPr>
          <w:i/>
        </w:rPr>
        <w:t xml:space="preserve"> UE-RadioPagingInfo</w:t>
      </w:r>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UE-RadioPagingInfo</w:t>
      </w:r>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p w14:paraId="06BB14DA" w14:textId="77777777" w:rsidR="007F2A64" w:rsidRDefault="007F2A64" w:rsidP="007F2A64"/>
    <w:bookmarkEnd w:id="5"/>
    <w:bookmarkEnd w:id="6"/>
    <w:bookmarkEnd w:id="7"/>
    <w:bookmarkEnd w:id="8"/>
    <w:bookmarkEnd w:id="9"/>
    <w:bookmarkEnd w:id="10"/>
    <w:bookmarkEnd w:id="11"/>
    <w:bookmarkEnd w:id="12"/>
    <w:bookmarkEnd w:id="13"/>
    <w:bookmarkEnd w:id="14"/>
    <w:bookmarkEnd w:id="15"/>
    <w:bookmarkEnd w:id="16"/>
    <w:sectPr w:rsidR="007F2A64" w:rsidSect="000578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1" w:author="MediaTek-Xiaonan" w:date="2024-08-27T09:51:00Z" w:initials="XZ">
    <w:p w14:paraId="58B51CBD" w14:textId="77777777" w:rsidR="00992C63" w:rsidRDefault="00992C63" w:rsidP="00FF67EC">
      <w:pPr>
        <w:pStyle w:val="af2"/>
      </w:pPr>
      <w:r>
        <w:rPr>
          <w:rStyle w:val="af1"/>
        </w:rPr>
        <w:annotationRef/>
      </w:r>
      <w:r>
        <w:t>This should be:</w:t>
      </w:r>
      <w:r>
        <w:br/>
        <w:t>"Interruption due to RF retuning for PDCCH- ordered RACH."</w:t>
      </w:r>
      <w:r>
        <w:br/>
        <w:t>The current description here is for 39-4, not 39-4a</w:t>
      </w:r>
    </w:p>
  </w:comment>
  <w:comment w:id="539" w:author="NR_Mob_enh2-Core-R2-127" w:date="2024-08-26T08:04:00Z" w:initials="SKP">
    <w:p w14:paraId="4405740B" w14:textId="067F8225" w:rsidR="005740B3" w:rsidRDefault="005740B3" w:rsidP="005740B3">
      <w:pPr>
        <w:pStyle w:val="af2"/>
      </w:pPr>
      <w:r>
        <w:rPr>
          <w:rStyle w:val="af1"/>
        </w:rPr>
        <w:annotationRef/>
      </w:r>
      <w:r>
        <w:t>This is moved here from the previous independent subsection.</w:t>
      </w:r>
    </w:p>
  </w:comment>
  <w:comment w:id="679" w:author="MediaTek-Xiaonan" w:date="2024-08-27T10:08:00Z" w:initials="XZ">
    <w:p w14:paraId="52E55149" w14:textId="77777777" w:rsidR="00664D23" w:rsidRDefault="00664D23" w:rsidP="00DC70EE">
      <w:pPr>
        <w:pStyle w:val="af2"/>
      </w:pPr>
      <w:r>
        <w:rPr>
          <w:rStyle w:val="af1"/>
        </w:rPr>
        <w:annotationRef/>
      </w:r>
      <w:r>
        <w:rPr>
          <w:lang w:val="en-US"/>
        </w:rPr>
        <w:t>The description also needs to be updated here</w:t>
      </w:r>
      <w:r>
        <w:rPr>
          <w:lang w:val="en-US"/>
        </w:rPr>
        <w:br/>
      </w:r>
      <w:r>
        <w:rPr>
          <w:color w:val="808080"/>
          <w:lang w:val="en-US"/>
        </w:rPr>
        <w:t>-- R4 39-7: Faster UE processing time during cell switch</w:t>
      </w:r>
    </w:p>
  </w:comment>
  <w:comment w:id="701" w:author="NR_Mob_enh2-Core-R2-127" w:date="2024-08-26T08:05:00Z" w:initials="SKP">
    <w:p w14:paraId="6EEAA070" w14:textId="7EB0CD2C" w:rsidR="005740B3" w:rsidRDefault="005740B3" w:rsidP="005740B3">
      <w:pPr>
        <w:pStyle w:val="af2"/>
      </w:pPr>
      <w:r>
        <w:rPr>
          <w:rStyle w:val="af1"/>
        </w:rPr>
        <w:annotationRef/>
      </w:r>
      <w:r>
        <w:t>This IE is moved to avoid an independent subsection for a dummy.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51CBD" w15:done="0"/>
  <w15:commentEx w15:paraId="4405740B" w15:done="0"/>
  <w15:commentEx w15:paraId="52E55149" w15:done="0"/>
  <w15:commentEx w15:paraId="6EEAA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82009" w16cex:dateUtc="2024-08-27T01:51:00Z"/>
  <w16cex:commentExtensible w16cex:durableId="7A804E36" w16cex:dateUtc="2024-08-26T07:04:00Z"/>
  <w16cex:commentExtensible w16cex:durableId="2A78242C" w16cex:dateUtc="2024-08-27T02:08:00Z"/>
  <w16cex:commentExtensible w16cex:durableId="68C63B35" w16cex:dateUtc="2024-08-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51CBD" w16cid:durableId="2A782009"/>
  <w16cid:commentId w16cid:paraId="4405740B" w16cid:durableId="7A804E36"/>
  <w16cid:commentId w16cid:paraId="52E55149" w16cid:durableId="2A78242C"/>
  <w16cid:commentId w16cid:paraId="6EEAA070" w16cid:durableId="68C63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26A9" w14:textId="77777777" w:rsidR="00D2182F" w:rsidRPr="007B4B4C" w:rsidRDefault="00D2182F">
      <w:pPr>
        <w:spacing w:after="0"/>
      </w:pPr>
      <w:r w:rsidRPr="007B4B4C">
        <w:separator/>
      </w:r>
    </w:p>
  </w:endnote>
  <w:endnote w:type="continuationSeparator" w:id="0">
    <w:p w14:paraId="1D85FF9E" w14:textId="77777777" w:rsidR="00D2182F" w:rsidRPr="007B4B4C" w:rsidRDefault="00D2182F">
      <w:pPr>
        <w:spacing w:after="0"/>
      </w:pPr>
      <w:r w:rsidRPr="007B4B4C">
        <w:continuationSeparator/>
      </w:r>
    </w:p>
  </w:endnote>
  <w:endnote w:type="continuationNotice" w:id="1">
    <w:p w14:paraId="3E9B4651" w14:textId="77777777" w:rsidR="00D2182F" w:rsidRPr="007B4B4C" w:rsidRDefault="00D2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2BFE" w14:textId="77777777" w:rsidR="00D2182F" w:rsidRPr="007B4B4C" w:rsidRDefault="00D2182F">
      <w:pPr>
        <w:spacing w:after="0"/>
      </w:pPr>
      <w:r w:rsidRPr="007B4B4C">
        <w:separator/>
      </w:r>
    </w:p>
  </w:footnote>
  <w:footnote w:type="continuationSeparator" w:id="0">
    <w:p w14:paraId="17AA04FE" w14:textId="77777777" w:rsidR="00D2182F" w:rsidRPr="007B4B4C" w:rsidRDefault="00D2182F">
      <w:pPr>
        <w:spacing w:after="0"/>
      </w:pPr>
      <w:r w:rsidRPr="007B4B4C">
        <w:continuationSeparator/>
      </w:r>
    </w:p>
  </w:footnote>
  <w:footnote w:type="continuationNotice" w:id="1">
    <w:p w14:paraId="1DE3310F" w14:textId="77777777" w:rsidR="00D2182F" w:rsidRPr="007B4B4C" w:rsidRDefault="00D218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54C0A3A"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664D23">
      <w:rPr>
        <w:rFonts w:eastAsia="宋体" w:hint="eastAsia"/>
        <w:b w:val="0"/>
        <w:bCs/>
        <w:lang w:eastAsia="zh-CN"/>
      </w:rPr>
      <w:t>错误</w:t>
    </w:r>
    <w:r w:rsidR="00664D23">
      <w:rPr>
        <w:rFonts w:eastAsia="宋体" w:hint="eastAsia"/>
        <w:b w:val="0"/>
        <w:bCs/>
        <w:lang w:eastAsia="zh-CN"/>
      </w:rPr>
      <w:t>!</w:t>
    </w:r>
    <w:r w:rsidR="00664D23">
      <w:rPr>
        <w:rFonts w:eastAsia="宋体" w:hint="eastAsia"/>
        <w:b w:val="0"/>
        <w:bCs/>
        <w:lang w:eastAsia="zh-CN"/>
      </w:rPr>
      <w:t>文档中没有指定样式的文字。</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C38B595"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664D23">
      <w:rPr>
        <w:rFonts w:eastAsia="宋体" w:hint="eastAsia"/>
        <w:b w:val="0"/>
        <w:bCs/>
        <w:lang w:eastAsia="zh-CN"/>
      </w:rPr>
      <w:t>错误</w:t>
    </w:r>
    <w:r w:rsidR="00664D23">
      <w:rPr>
        <w:rFonts w:eastAsia="宋体" w:hint="eastAsia"/>
        <w:b w:val="0"/>
        <w:bCs/>
        <w:lang w:eastAsia="zh-CN"/>
      </w:rPr>
      <w:t>!</w:t>
    </w:r>
    <w:r w:rsidR="00664D23">
      <w:rPr>
        <w:rFonts w:eastAsia="宋体" w:hint="eastAsia"/>
        <w:b w:val="0"/>
        <w:bCs/>
        <w:lang w:eastAsia="zh-CN"/>
      </w:rPr>
      <w:t>文档中没有指定样式的文字。</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3"/>
  </w:num>
  <w:num w:numId="19" w16cid:durableId="1046639535">
    <w:abstractNumId w:val="50"/>
  </w:num>
  <w:num w:numId="20" w16cid:durableId="236787153">
    <w:abstractNumId w:val="19"/>
  </w:num>
  <w:num w:numId="21" w16cid:durableId="701511839">
    <w:abstractNumId w:val="8"/>
  </w:num>
  <w:num w:numId="22" w16cid:durableId="1059205307">
    <w:abstractNumId w:val="44"/>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3"/>
  </w:num>
  <w:num w:numId="28" w16cid:durableId="532310444">
    <w:abstractNumId w:val="49"/>
  </w:num>
  <w:num w:numId="29" w16cid:durableId="1322123802">
    <w:abstractNumId w:val="23"/>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3"/>
  </w:num>
  <w:num w:numId="35" w16cid:durableId="1210261777">
    <w:abstractNumId w:val="51"/>
  </w:num>
  <w:num w:numId="36" w16cid:durableId="439375767">
    <w:abstractNumId w:val="28"/>
  </w:num>
  <w:num w:numId="37" w16cid:durableId="926573521">
    <w:abstractNumId w:val="48"/>
  </w:num>
  <w:num w:numId="38" w16cid:durableId="1259410486">
    <w:abstractNumId w:val="52"/>
  </w:num>
  <w:num w:numId="39" w16cid:durableId="1347950033">
    <w:abstractNumId w:val="11"/>
  </w:num>
  <w:num w:numId="40" w16cid:durableId="802313053">
    <w:abstractNumId w:val="39"/>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7"/>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5"/>
  </w:num>
  <w:num w:numId="53" w16cid:durableId="1509254829">
    <w:abstractNumId w:val="36"/>
  </w:num>
  <w:num w:numId="54" w16cid:durableId="1095247691">
    <w:abstractNumId w:val="38"/>
  </w:num>
  <w:num w:numId="55" w16cid:durableId="1002706640">
    <w:abstractNumId w:val="46"/>
  </w:num>
  <w:num w:numId="56" w16cid:durableId="368183284">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R2-127">
    <w15:presenceInfo w15:providerId="None" w15:userId="NR_Mob_enh2-Core-R2-127"/>
  </w15:person>
  <w15:person w15:author="NR_Mob_enh2-Core">
    <w15:presenceInfo w15:providerId="None" w15:userId="NR_Mob_enh2-Cor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79"/>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A85"/>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E4"/>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83F"/>
    <w:rsid w:val="001D7C1F"/>
    <w:rsid w:val="001D7D3F"/>
    <w:rsid w:val="001E0372"/>
    <w:rsid w:val="001E065F"/>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DE"/>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4FC"/>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2"/>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BC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293"/>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0B3"/>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1FCF"/>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D2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478"/>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1C"/>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2E"/>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42"/>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9F"/>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3B"/>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9B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63"/>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20"/>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1AA"/>
    <w:rsid w:val="00A26868"/>
    <w:rsid w:val="00A2692B"/>
    <w:rsid w:val="00A26AE4"/>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29"/>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F"/>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C7E"/>
    <w:rsid w:val="00B70E96"/>
    <w:rsid w:val="00B70F1B"/>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831"/>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E2"/>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67"/>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B6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691"/>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0DA"/>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60"/>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91"/>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a"/>
    <w:next w:val="a"/>
    <w:qFormat/>
    <w:rsid w:val="007F2A64"/>
    <w:pPr>
      <w:textAlignment w:val="auto"/>
    </w:pPr>
    <w:rPr>
      <w:b/>
      <w:bCs/>
    </w:rPr>
  </w:style>
  <w:style w:type="paragraph" w:styleId="aff0">
    <w:name w:val="Title"/>
    <w:basedOn w:val="a"/>
    <w:next w:val="a"/>
    <w:link w:val="aff1"/>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aff1">
    <w:name w:val="标题 字符"/>
    <w:basedOn w:val="a0"/>
    <w:link w:val="aff0"/>
    <w:uiPriority w:val="10"/>
    <w:rsid w:val="007F2A64"/>
    <w:rPr>
      <w:rFonts w:asciiTheme="majorHAnsi" w:eastAsiaTheme="majorEastAsia" w:hAnsiTheme="majorHAnsi" w:cstheme="majorBidi"/>
      <w:spacing w:val="-10"/>
      <w:kern w:val="28"/>
      <w:sz w:val="56"/>
      <w:szCs w:val="56"/>
      <w:lang w:val="en-GB" w:eastAsia="ja-JP"/>
    </w:rPr>
  </w:style>
  <w:style w:type="paragraph" w:styleId="aff2">
    <w:name w:val="Subtitle"/>
    <w:basedOn w:val="a"/>
    <w:next w:val="a"/>
    <w:link w:val="aff3"/>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aff3">
    <w:name w:val="副标题 字符"/>
    <w:basedOn w:val="a0"/>
    <w:link w:val="aff2"/>
    <w:uiPriority w:val="11"/>
    <w:rsid w:val="007F2A64"/>
    <w:rPr>
      <w:rFonts w:eastAsiaTheme="majorEastAsia" w:cstheme="majorBidi"/>
      <w:color w:val="595959" w:themeColor="text1" w:themeTint="A6"/>
      <w:spacing w:val="15"/>
      <w:sz w:val="28"/>
      <w:szCs w:val="28"/>
      <w:lang w:val="en-GB" w:eastAsia="ja-JP"/>
    </w:rPr>
  </w:style>
  <w:style w:type="paragraph" w:styleId="aff4">
    <w:name w:val="Quote"/>
    <w:basedOn w:val="a"/>
    <w:next w:val="a"/>
    <w:link w:val="aff5"/>
    <w:uiPriority w:val="29"/>
    <w:qFormat/>
    <w:locked/>
    <w:rsid w:val="007F2A64"/>
    <w:pPr>
      <w:spacing w:before="160"/>
      <w:jc w:val="center"/>
      <w:textAlignment w:val="auto"/>
    </w:pPr>
    <w:rPr>
      <w:i/>
      <w:iCs/>
      <w:color w:val="404040" w:themeColor="text1" w:themeTint="BF"/>
    </w:rPr>
  </w:style>
  <w:style w:type="character" w:customStyle="1" w:styleId="aff5">
    <w:name w:val="引用 字符"/>
    <w:basedOn w:val="a0"/>
    <w:link w:val="aff4"/>
    <w:uiPriority w:val="29"/>
    <w:rsid w:val="007F2A64"/>
    <w:rPr>
      <w:rFonts w:eastAsia="Times New Roman"/>
      <w:i/>
      <w:iCs/>
      <w:color w:val="404040" w:themeColor="text1" w:themeTint="BF"/>
      <w:lang w:val="en-GB" w:eastAsia="ja-JP"/>
    </w:rPr>
  </w:style>
  <w:style w:type="character" w:styleId="aff6">
    <w:name w:val="Intense Emphasis"/>
    <w:basedOn w:val="a0"/>
    <w:uiPriority w:val="21"/>
    <w:qFormat/>
    <w:locked/>
    <w:rsid w:val="007F2A64"/>
    <w:rPr>
      <w:i/>
      <w:iCs/>
      <w:color w:val="2F5496" w:themeColor="accent1" w:themeShade="BF"/>
    </w:rPr>
  </w:style>
  <w:style w:type="paragraph" w:styleId="aff7">
    <w:name w:val="Intense Quote"/>
    <w:basedOn w:val="a"/>
    <w:next w:val="a"/>
    <w:link w:val="aff8"/>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aff8">
    <w:name w:val="明显引用 字符"/>
    <w:basedOn w:val="a0"/>
    <w:link w:val="aff7"/>
    <w:uiPriority w:val="30"/>
    <w:rsid w:val="007F2A64"/>
    <w:rPr>
      <w:rFonts w:eastAsia="Times New Roman"/>
      <w:i/>
      <w:iCs/>
      <w:color w:val="2F5496" w:themeColor="accent1" w:themeShade="BF"/>
      <w:lang w:val="en-GB" w:eastAsia="ja-JP"/>
    </w:rPr>
  </w:style>
  <w:style w:type="character" w:styleId="aff9">
    <w:name w:val="Intense Reference"/>
    <w:basedOn w:val="a0"/>
    <w:uiPriority w:val="32"/>
    <w:qFormat/>
    <w:locked/>
    <w:rsid w:val="007F2A64"/>
    <w:rPr>
      <w:b/>
      <w:bCs/>
      <w:smallCaps/>
      <w:color w:val="2F5496" w:themeColor="accent1" w:themeShade="BF"/>
      <w:spacing w:val="5"/>
    </w:rPr>
  </w:style>
  <w:style w:type="character" w:styleId="affa">
    <w:name w:val="FollowedHyperlink"/>
    <w:basedOn w:val="a0"/>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a"/>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F2A64"/>
    <w:rPr>
      <w:rFonts w:ascii="Times New Roman" w:eastAsia="Times New Roman" w:hAnsi="Times New Roman" w:cs="Times New Roman"/>
      <w:sz w:val="20"/>
      <w:szCs w:val="20"/>
      <w:lang w:eastAsia="ja-JP"/>
    </w:rPr>
  </w:style>
  <w:style w:type="paragraph" w:customStyle="1" w:styleId="Agreement">
    <w:name w:val="Agreement"/>
    <w:basedOn w:val="a"/>
    <w:next w:val="a"/>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 w:type="paragraph" w:customStyle="1" w:styleId="Reference">
    <w:name w:val="Reference"/>
    <w:basedOn w:val="afb"/>
    <w:rsid w:val="00D31FE2"/>
    <w:pPr>
      <w:numPr>
        <w:numId w:val="56"/>
      </w:numPr>
      <w:tabs>
        <w:tab w:val="clear" w:pos="567"/>
        <w:tab w:val="num" w:pos="360"/>
      </w:tabs>
      <w:ind w:left="0" w:firstLine="0"/>
      <w:jc w:val="both"/>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a7bc6c04-a6f3-4b85-abcc-278c78dc556b"/>
    <ds:schemaRef ds:uri="80530660-24fd-4391-a7a1-d653900fee43"/>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82</Pages>
  <Words>89906</Words>
  <Characters>512470</Characters>
  <Application>Microsoft Office Word</Application>
  <DocSecurity>0</DocSecurity>
  <Lines>4270</Lines>
  <Paragraphs>1202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601174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MediaTek-Xiaonan</cp:lastModifiedBy>
  <cp:revision>3</cp:revision>
  <cp:lastPrinted>2017-05-08T10:55:00Z</cp:lastPrinted>
  <dcterms:created xsi:type="dcterms:W3CDTF">2024-08-27T01:53:00Z</dcterms:created>
  <dcterms:modified xsi:type="dcterms:W3CDTF">2024-08-27T02:09:00Z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