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629015DF"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w:t>
      </w:r>
      <w:r w:rsidR="00B273DF">
        <w:rPr>
          <w:b/>
          <w:noProof/>
          <w:sz w:val="24"/>
        </w:rPr>
        <w:t>xxxx</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5" w:anchor="_blank" w:history="1">
              <w:r>
                <w:rPr>
                  <w:rStyle w:val="Hyperlink"/>
                  <w:b/>
                  <w:i/>
                  <w:noProof/>
                  <w:color w:val="FF0000"/>
                  <w:lang w:val="sv-SE"/>
                </w:rPr>
                <w:t>HE</w:t>
              </w:r>
              <w:bookmarkStart w:id="2" w:name="_Hlt497126619"/>
              <w:r>
                <w:rPr>
                  <w:rStyle w:val="Hyperlink"/>
                  <w:b/>
                  <w:i/>
                  <w:noProof/>
                  <w:color w:val="FF0000"/>
                  <w:lang w:val="sv-SE"/>
                </w:rPr>
                <w:t>L</w:t>
              </w:r>
              <w:bookmarkEnd w:id="2"/>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6" w:history="1">
              <w:r>
                <w:rPr>
                  <w:rStyle w:val="Hyperlink"/>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DengXian"/>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7"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proofErr w:type="spellStart"/>
            <w:r>
              <w:rPr>
                <w:lang w:val="sv-SE"/>
              </w:rPr>
              <w:t>Capture</w:t>
            </w:r>
            <w:proofErr w:type="spellEnd"/>
            <w:r>
              <w:rPr>
                <w:lang w:val="sv-SE"/>
              </w:rPr>
              <w:t xml:space="preserve"> the </w:t>
            </w:r>
            <w:proofErr w:type="spellStart"/>
            <w:r>
              <w:rPr>
                <w:lang w:val="sv-SE"/>
              </w:rPr>
              <w:t>proposals</w:t>
            </w:r>
            <w:proofErr w:type="spellEnd"/>
            <w:r>
              <w:rPr>
                <w:lang w:val="sv-SE"/>
              </w:rPr>
              <w:t xml:space="preserve"> from </w:t>
            </w:r>
            <w:r w:rsidRPr="003B56F7">
              <w:rPr>
                <w:lang w:val="sv-SE"/>
              </w:rPr>
              <w:t xml:space="preserve">[Post126][514][R18MobE] UE </w:t>
            </w:r>
            <w:proofErr w:type="spellStart"/>
            <w:r w:rsidRPr="003B56F7">
              <w:rPr>
                <w:lang w:val="sv-SE"/>
              </w:rPr>
              <w:t>capabilities</w:t>
            </w:r>
            <w:proofErr w:type="spellEnd"/>
            <w:r w:rsidRPr="003B56F7">
              <w:rPr>
                <w:lang w:val="sv-SE"/>
              </w:rPr>
              <w:t xml:space="preserve"> </w:t>
            </w:r>
            <w:proofErr w:type="spellStart"/>
            <w:r w:rsidRPr="003B56F7">
              <w:rPr>
                <w:lang w:val="sv-SE"/>
              </w:rPr>
              <w:t>Open</w:t>
            </w:r>
            <w:proofErr w:type="spellEnd"/>
            <w:r w:rsidRPr="003B56F7">
              <w:rPr>
                <w:lang w:val="sv-SE"/>
              </w:rPr>
              <w:t xml:space="preserve"> </w:t>
            </w:r>
            <w:proofErr w:type="spellStart"/>
            <w:r w:rsidRPr="003B56F7">
              <w:rPr>
                <w:lang w:val="sv-SE"/>
              </w:rPr>
              <w:t>Issues</w:t>
            </w:r>
            <w:proofErr w:type="spellEnd"/>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w:t>
            </w:r>
            <w:proofErr w:type="spellStart"/>
            <w:r w:rsidRPr="00D43F6A">
              <w:rPr>
                <w:b w:val="0"/>
                <w:szCs w:val="22"/>
                <w:lang w:val="sv-SE" w:eastAsia="ja-JP"/>
              </w:rPr>
              <w:t>frequency</w:t>
            </w:r>
            <w:proofErr w:type="spellEnd"/>
            <w:r w:rsidRPr="00D43F6A">
              <w:rPr>
                <w:b w:val="0"/>
                <w:szCs w:val="22"/>
                <w:lang w:val="sv-SE" w:eastAsia="ja-JP"/>
              </w:rPr>
              <w:t xml:space="preserve"> L1 </w:t>
            </w:r>
            <w:proofErr w:type="spellStart"/>
            <w:r w:rsidRPr="00D43F6A">
              <w:rPr>
                <w:b w:val="0"/>
                <w:szCs w:val="22"/>
                <w:lang w:val="sv-SE" w:eastAsia="ja-JP"/>
              </w:rPr>
              <w:t>measurements</w:t>
            </w:r>
            <w:proofErr w:type="spellEnd"/>
            <w:r w:rsidRPr="00D43F6A">
              <w:rPr>
                <w:b w:val="0"/>
                <w:szCs w:val="22"/>
                <w:lang w:val="sv-SE" w:eastAsia="ja-JP"/>
              </w:rPr>
              <w:t xml:space="preserve"> is </w:t>
            </w:r>
            <w:proofErr w:type="spellStart"/>
            <w:r w:rsidRPr="00D43F6A">
              <w:rPr>
                <w:b w:val="0"/>
                <w:szCs w:val="22"/>
                <w:lang w:val="sv-SE" w:eastAsia="ja-JP"/>
              </w:rPr>
              <w:t>defined</w:t>
            </w:r>
            <w:proofErr w:type="spellEnd"/>
            <w:r w:rsidRPr="00D43F6A">
              <w:rPr>
                <w:b w:val="0"/>
                <w:szCs w:val="22"/>
                <w:lang w:val="sv-SE" w:eastAsia="ja-JP"/>
              </w:rPr>
              <w:t xml:space="preserve"> per </w:t>
            </w:r>
            <w:proofErr w:type="spellStart"/>
            <w:r w:rsidRPr="00D43F6A">
              <w:rPr>
                <w:b w:val="0"/>
                <w:szCs w:val="22"/>
                <w:lang w:val="sv-SE" w:eastAsia="ja-JP"/>
              </w:rPr>
              <w:t>serving</w:t>
            </w:r>
            <w:proofErr w:type="spellEnd"/>
            <w:r w:rsidRPr="00D43F6A">
              <w:rPr>
                <w:b w:val="0"/>
                <w:szCs w:val="22"/>
                <w:lang w:val="sv-SE" w:eastAsia="ja-JP"/>
              </w:rPr>
              <w:t xml:space="preserve">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3913B139" w:rsidR="008A2BD1" w:rsidRPr="008A2BD1" w:rsidRDefault="00616CB6" w:rsidP="00AB71B4">
            <w:pPr>
              <w:rPr>
                <w:rFonts w:ascii="Arial" w:hAnsi="Arial" w:cs="Arial"/>
                <w:lang w:val="sv-SE" w:eastAsia="en-US"/>
              </w:rPr>
            </w:pPr>
            <w:proofErr w:type="spellStart"/>
            <w:r>
              <w:rPr>
                <w:rFonts w:ascii="Arial" w:hAnsi="Arial" w:cs="Arial"/>
                <w:lang w:val="sv-SE" w:eastAsia="en-US"/>
              </w:rPr>
              <w:t>Previously</w:t>
            </w:r>
            <w:proofErr w:type="spellEnd"/>
            <w:r>
              <w:rPr>
                <w:rFonts w:ascii="Arial" w:hAnsi="Arial" w:cs="Arial"/>
                <w:lang w:val="sv-SE" w:eastAsia="en-US"/>
              </w:rPr>
              <w:t xml:space="preserve"> </w:t>
            </w:r>
            <w:proofErr w:type="spellStart"/>
            <w:r>
              <w:rPr>
                <w:rFonts w:ascii="Arial" w:hAnsi="Arial" w:cs="Arial"/>
                <w:lang w:val="sv-SE" w:eastAsia="en-US"/>
              </w:rPr>
              <w:t>d</w:t>
            </w:r>
            <w:r w:rsidR="008A2BD1" w:rsidRPr="008A2BD1">
              <w:rPr>
                <w:rFonts w:ascii="Arial" w:hAnsi="Arial" w:cs="Arial"/>
                <w:lang w:val="sv-SE" w:eastAsia="en-US"/>
              </w:rPr>
              <w:t>eleted</w:t>
            </w:r>
            <w:proofErr w:type="spellEnd"/>
            <w:r w:rsidR="008A2BD1" w:rsidRPr="008A2BD1">
              <w:rPr>
                <w:rFonts w:ascii="Arial" w:hAnsi="Arial" w:cs="Arial"/>
                <w:lang w:val="sv-SE" w:eastAsia="en-US"/>
              </w:rPr>
              <w:t xml:space="preserve"> RAN2 LTM </w:t>
            </w:r>
            <w:proofErr w:type="spellStart"/>
            <w:r w:rsidR="008A2BD1" w:rsidRPr="008A2BD1">
              <w:rPr>
                <w:rFonts w:ascii="Arial" w:hAnsi="Arial" w:cs="Arial"/>
                <w:lang w:val="sv-SE" w:eastAsia="en-US"/>
              </w:rPr>
              <w:t>capabilities</w:t>
            </w:r>
            <w:proofErr w:type="spellEnd"/>
            <w:r w:rsidR="008A2BD1" w:rsidRPr="008A2BD1">
              <w:rPr>
                <w:rFonts w:ascii="Arial" w:hAnsi="Arial" w:cs="Arial"/>
                <w:lang w:val="sv-SE" w:eastAsia="en-US"/>
              </w:rPr>
              <w:t xml:space="preserve"> to be </w:t>
            </w:r>
            <w:proofErr w:type="spellStart"/>
            <w:r w:rsidR="008A2BD1" w:rsidRPr="008A2BD1">
              <w:rPr>
                <w:rFonts w:ascii="Arial" w:hAnsi="Arial" w:cs="Arial"/>
                <w:lang w:val="sv-SE" w:eastAsia="en-US"/>
              </w:rPr>
              <w:t>reintroduced</w:t>
            </w:r>
            <w:proofErr w:type="spellEnd"/>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 xml:space="preserve">RAN4 per BC features </w:t>
            </w:r>
            <w:proofErr w:type="spellStart"/>
            <w:r w:rsidRPr="008A2BD1">
              <w:rPr>
                <w:rFonts w:ascii="Arial" w:hAnsi="Arial" w:cs="Arial"/>
                <w:lang w:val="sv-SE" w:eastAsia="en-US"/>
              </w:rPr>
              <w:t>that</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were</w:t>
            </w:r>
            <w:proofErr w:type="spellEnd"/>
            <w:r w:rsidRPr="008A2BD1">
              <w:rPr>
                <w:rFonts w:ascii="Arial" w:hAnsi="Arial" w:cs="Arial"/>
                <w:lang w:val="sv-SE" w:eastAsia="en-US"/>
              </w:rPr>
              <w:t xml:space="preserve"> not </w:t>
            </w:r>
            <w:proofErr w:type="spellStart"/>
            <w:r w:rsidRPr="008A2BD1">
              <w:rPr>
                <w:rFonts w:ascii="Arial" w:hAnsi="Arial" w:cs="Arial"/>
                <w:lang w:val="sv-SE" w:eastAsia="en-US"/>
              </w:rPr>
              <w:t>previously</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included</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needs</w:t>
            </w:r>
            <w:proofErr w:type="spellEnd"/>
            <w:r w:rsidRPr="008A2BD1">
              <w:rPr>
                <w:rFonts w:ascii="Arial" w:hAnsi="Arial" w:cs="Arial"/>
                <w:lang w:val="sv-SE" w:eastAsia="en-US"/>
              </w:rPr>
              <w:t xml:space="preserve"> to be </w:t>
            </w:r>
            <w:proofErr w:type="spellStart"/>
            <w:r w:rsidRPr="008A2BD1">
              <w:rPr>
                <w:rFonts w:ascii="Arial" w:hAnsi="Arial" w:cs="Arial"/>
                <w:lang w:val="sv-SE" w:eastAsia="en-US"/>
              </w:rPr>
              <w:t>included</w:t>
            </w:r>
            <w:proofErr w:type="spellEnd"/>
          </w:p>
          <w:p w14:paraId="2F291909" w14:textId="77777777" w:rsidR="008A2BD1" w:rsidRPr="008A2BD1" w:rsidRDefault="008A2BD1" w:rsidP="00AB71B4">
            <w:pPr>
              <w:rPr>
                <w:rFonts w:ascii="Arial" w:hAnsi="Arial" w:cs="Arial"/>
                <w:lang w:val="sv-SE" w:eastAsia="en-US"/>
              </w:rPr>
            </w:pPr>
            <w:proofErr w:type="spellStart"/>
            <w:r w:rsidRPr="008A2BD1">
              <w:rPr>
                <w:rFonts w:ascii="Arial" w:hAnsi="Arial" w:cs="Arial"/>
                <w:lang w:val="sv-SE" w:eastAsia="en-US"/>
              </w:rPr>
              <w:t>Agreements</w:t>
            </w:r>
            <w:proofErr w:type="spellEnd"/>
            <w:r w:rsidRPr="008A2BD1">
              <w:rPr>
                <w:rFonts w:ascii="Arial" w:hAnsi="Arial" w:cs="Arial"/>
                <w:lang w:val="sv-SE" w:eastAsia="en-US"/>
              </w:rPr>
              <w:t xml:space="preserve"> from R2-126 on P3 from R2-2403289 to </w:t>
            </w:r>
            <w:proofErr w:type="spellStart"/>
            <w:r w:rsidRPr="008A2BD1">
              <w:rPr>
                <w:rFonts w:ascii="Arial" w:hAnsi="Arial" w:cs="Arial"/>
                <w:lang w:val="sv-SE" w:eastAsia="en-US"/>
              </w:rPr>
              <w:t>introduce</w:t>
            </w:r>
            <w:proofErr w:type="spellEnd"/>
            <w:r w:rsidRPr="008A2BD1">
              <w:rPr>
                <w:rFonts w:ascii="Arial" w:hAnsi="Arial" w:cs="Arial"/>
                <w:lang w:val="sv-SE" w:eastAsia="en-US"/>
              </w:rPr>
              <w:t xml:space="preserve"> a </w:t>
            </w:r>
            <w:proofErr w:type="spellStart"/>
            <w:r w:rsidRPr="008A2BD1">
              <w:rPr>
                <w:rFonts w:ascii="Arial" w:hAnsi="Arial" w:cs="Arial"/>
                <w:lang w:val="sv-SE" w:eastAsia="en-US"/>
              </w:rPr>
              <w:t>separate</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capability</w:t>
            </w:r>
            <w:proofErr w:type="spellEnd"/>
            <w:r w:rsidRPr="008A2BD1">
              <w:rPr>
                <w:rFonts w:ascii="Arial" w:hAnsi="Arial" w:cs="Arial"/>
                <w:lang w:val="sv-SE" w:eastAsia="en-US"/>
              </w:rPr>
              <w:t xml:space="preserve"> bit for NR-DC release </w:t>
            </w:r>
            <w:proofErr w:type="spellStart"/>
            <w:r w:rsidRPr="008A2BD1">
              <w:rPr>
                <w:rFonts w:ascii="Arial" w:hAnsi="Arial" w:cs="Arial"/>
                <w:lang w:val="sv-SE" w:eastAsia="en-US"/>
              </w:rPr>
              <w:t>during</w:t>
            </w:r>
            <w:proofErr w:type="spellEnd"/>
            <w:r w:rsidRPr="008A2BD1">
              <w:rPr>
                <w:rFonts w:ascii="Arial" w:hAnsi="Arial" w:cs="Arial"/>
                <w:lang w:val="sv-SE" w:eastAsia="en-US"/>
              </w:rPr>
              <w:t xml:space="preserve"> LTM </w:t>
            </w:r>
            <w:proofErr w:type="spellStart"/>
            <w:r w:rsidRPr="008A2BD1">
              <w:rPr>
                <w:rFonts w:ascii="Arial" w:hAnsi="Arial" w:cs="Arial"/>
                <w:lang w:val="sv-SE" w:eastAsia="en-US"/>
              </w:rPr>
              <w:t>execution</w:t>
            </w:r>
            <w:proofErr w:type="spellEnd"/>
            <w:r w:rsidRPr="008A2BD1">
              <w:rPr>
                <w:rFonts w:ascii="Arial" w:hAnsi="Arial" w:cs="Arial"/>
                <w:lang w:val="sv-SE" w:eastAsia="en-US"/>
              </w:rPr>
              <w:t xml:space="preserve"> and to </w:t>
            </w:r>
            <w:proofErr w:type="spellStart"/>
            <w:r w:rsidRPr="008A2BD1">
              <w:rPr>
                <w:rFonts w:ascii="Arial" w:hAnsi="Arial" w:cs="Arial"/>
                <w:lang w:val="sv-SE" w:eastAsia="en-US"/>
              </w:rPr>
              <w:t>remove</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this</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basic</w:t>
            </w:r>
            <w:proofErr w:type="spellEnd"/>
            <w:r w:rsidRPr="008A2BD1">
              <w:rPr>
                <w:rFonts w:ascii="Arial" w:hAnsi="Arial" w:cs="Arial"/>
                <w:lang w:val="sv-SE" w:eastAsia="en-US"/>
              </w:rPr>
              <w:t xml:space="preserve"> LTM MCG </w:t>
            </w:r>
            <w:proofErr w:type="spellStart"/>
            <w:r w:rsidRPr="008A2BD1">
              <w:rPr>
                <w:rFonts w:ascii="Arial" w:hAnsi="Arial" w:cs="Arial"/>
                <w:lang w:val="sv-SE" w:eastAsia="en-US"/>
              </w:rPr>
              <w:t>capability</w:t>
            </w:r>
            <w:proofErr w:type="spellEnd"/>
          </w:p>
          <w:p w14:paraId="64970366" w14:textId="77777777" w:rsidR="008A2BD1" w:rsidRDefault="008A2BD1" w:rsidP="00AB71B4">
            <w:pPr>
              <w:rPr>
                <w:rFonts w:ascii="Arial" w:hAnsi="Arial" w:cs="Arial"/>
                <w:lang w:val="sv-SE" w:eastAsia="en-US"/>
              </w:rPr>
            </w:pPr>
            <w:proofErr w:type="spellStart"/>
            <w:r w:rsidRPr="008A2BD1">
              <w:rPr>
                <w:rFonts w:ascii="Arial" w:hAnsi="Arial" w:cs="Arial"/>
                <w:lang w:val="sv-SE" w:eastAsia="en-US"/>
              </w:rPr>
              <w:t>Dependencies</w:t>
            </w:r>
            <w:proofErr w:type="spellEnd"/>
            <w:r w:rsidRPr="008A2BD1">
              <w:rPr>
                <w:rFonts w:ascii="Arial" w:hAnsi="Arial" w:cs="Arial"/>
                <w:lang w:val="sv-SE" w:eastAsia="en-US"/>
              </w:rPr>
              <w:t xml:space="preserve"> in RAN1/4 FS to the </w:t>
            </w:r>
            <w:proofErr w:type="spellStart"/>
            <w:r w:rsidRPr="008A2BD1">
              <w:rPr>
                <w:rFonts w:ascii="Arial" w:hAnsi="Arial" w:cs="Arial"/>
                <w:lang w:val="sv-SE" w:eastAsia="en-US"/>
              </w:rPr>
              <w:t>newly</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introduced</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capabilities</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needs</w:t>
            </w:r>
            <w:proofErr w:type="spellEnd"/>
            <w:r w:rsidRPr="008A2BD1">
              <w:rPr>
                <w:rFonts w:ascii="Arial" w:hAnsi="Arial" w:cs="Arial"/>
                <w:lang w:val="sv-SE" w:eastAsia="en-US"/>
              </w:rPr>
              <w:t xml:space="preserve"> to be </w:t>
            </w:r>
            <w:proofErr w:type="spellStart"/>
            <w:r w:rsidRPr="008A2BD1">
              <w:rPr>
                <w:rFonts w:ascii="Arial" w:hAnsi="Arial" w:cs="Arial"/>
                <w:lang w:val="sv-SE" w:eastAsia="en-US"/>
              </w:rPr>
              <w:t>updated</w:t>
            </w:r>
            <w:proofErr w:type="spellEnd"/>
            <w:r w:rsidRPr="008A2BD1">
              <w:rPr>
                <w:rFonts w:ascii="Arial" w:hAnsi="Arial" w:cs="Arial"/>
                <w:lang w:val="sv-SE" w:eastAsia="en-US"/>
              </w:rPr>
              <w:t>.</w:t>
            </w:r>
          </w:p>
          <w:p w14:paraId="44899A2E" w14:textId="77777777" w:rsidR="00B3557C" w:rsidRDefault="00B3557C" w:rsidP="00B3557C">
            <w:pPr>
              <w:spacing w:line="256" w:lineRule="auto"/>
              <w:rPr>
                <w:ins w:id="3" w:author="NR_Mob_enh2-Core-R2-127" w:date="2024-08-26T08:13:00Z"/>
                <w:rFonts w:ascii="Arial" w:hAnsi="Arial" w:cs="Arial"/>
                <w:lang w:val="sv-SE" w:eastAsia="en-US"/>
              </w:rPr>
            </w:pPr>
            <w:proofErr w:type="spellStart"/>
            <w:ins w:id="4" w:author="NR_Mob_enh2-Core-R2-127" w:date="2024-08-26T08:13:00Z">
              <w:r>
                <w:rPr>
                  <w:rFonts w:ascii="Arial" w:hAnsi="Arial" w:cs="Arial"/>
                  <w:lang w:val="sv-SE" w:eastAsia="en-US"/>
                </w:rPr>
                <w:t>Capture</w:t>
              </w:r>
              <w:proofErr w:type="spellEnd"/>
              <w:r>
                <w:rPr>
                  <w:rFonts w:ascii="Arial" w:hAnsi="Arial" w:cs="Arial"/>
                  <w:lang w:val="sv-SE" w:eastAsia="en-US"/>
                </w:rPr>
                <w:t xml:space="preserve"> the </w:t>
              </w:r>
              <w:proofErr w:type="spellStart"/>
              <w:r>
                <w:rPr>
                  <w:rFonts w:ascii="Arial" w:hAnsi="Arial" w:cs="Arial"/>
                  <w:lang w:val="sv-SE" w:eastAsia="en-US"/>
                </w:rPr>
                <w:t>remaining</w:t>
              </w:r>
              <w:proofErr w:type="spellEnd"/>
              <w:r>
                <w:rPr>
                  <w:rFonts w:ascii="Arial" w:hAnsi="Arial" w:cs="Arial"/>
                  <w:lang w:val="sv-SE" w:eastAsia="en-US"/>
                </w:rPr>
                <w:t xml:space="preserve"> </w:t>
              </w:r>
              <w:proofErr w:type="spellStart"/>
              <w:r>
                <w:rPr>
                  <w:rFonts w:ascii="Arial" w:hAnsi="Arial" w:cs="Arial"/>
                  <w:lang w:val="sv-SE" w:eastAsia="en-US"/>
                </w:rPr>
                <w:t>agreements</w:t>
              </w:r>
              <w:proofErr w:type="spellEnd"/>
              <w:r>
                <w:rPr>
                  <w:rFonts w:ascii="Arial" w:hAnsi="Arial" w:cs="Arial"/>
                  <w:lang w:val="sv-SE" w:eastAsia="en-US"/>
                </w:rPr>
                <w:t xml:space="preserve"> in R2-127:</w:t>
              </w:r>
            </w:ins>
          </w:p>
          <w:p w14:paraId="6DECA47C" w14:textId="77777777" w:rsidR="00B3557C" w:rsidRDefault="00B3557C" w:rsidP="00B3557C">
            <w:pPr>
              <w:ind w:left="284"/>
              <w:rPr>
                <w:ins w:id="5" w:author="NR_Mob_enh2-Core-R2-127" w:date="2024-08-26T08:13:00Z"/>
                <w:rFonts w:ascii="Arial" w:hAnsi="Arial" w:cs="Arial"/>
                <w:lang w:val="sv-SE" w:eastAsia="en-US"/>
              </w:rPr>
            </w:pPr>
            <w:ins w:id="6" w:author="NR_Mob_enh2-Core-R2-127" w:date="2024-08-26T08:13:00Z">
              <w:r w:rsidRPr="001553E4">
                <w:rPr>
                  <w:rFonts w:ascii="Arial" w:hAnsi="Arial" w:cs="Arial"/>
                  <w:lang w:val="sv-SE" w:eastAsia="en-US"/>
                </w:rPr>
                <w:t xml:space="preserve">39-4a and 39-5 </w:t>
              </w:r>
              <w:proofErr w:type="spellStart"/>
              <w:r w:rsidRPr="001553E4">
                <w:rPr>
                  <w:rFonts w:ascii="Arial" w:hAnsi="Arial" w:cs="Arial"/>
                  <w:lang w:val="sv-SE" w:eastAsia="en-US"/>
                </w:rPr>
                <w:t>are</w:t>
              </w:r>
              <w:proofErr w:type="spellEnd"/>
              <w:r w:rsidRPr="001553E4">
                <w:rPr>
                  <w:rFonts w:ascii="Arial" w:hAnsi="Arial" w:cs="Arial"/>
                  <w:lang w:val="sv-SE" w:eastAsia="en-US"/>
                </w:rPr>
                <w:t xml:space="preserve"> </w:t>
              </w:r>
              <w:proofErr w:type="spellStart"/>
              <w:r w:rsidRPr="001553E4">
                <w:rPr>
                  <w:rFonts w:ascii="Arial" w:hAnsi="Arial" w:cs="Arial"/>
                  <w:lang w:val="sv-SE" w:eastAsia="en-US"/>
                </w:rPr>
                <w:t>coupled</w:t>
              </w:r>
              <w:proofErr w:type="spellEnd"/>
              <w:r w:rsidRPr="001553E4">
                <w:rPr>
                  <w:rFonts w:ascii="Arial" w:hAnsi="Arial" w:cs="Arial"/>
                  <w:lang w:val="sv-SE" w:eastAsia="en-US"/>
                </w:rPr>
                <w:t xml:space="preserve"> </w:t>
              </w:r>
              <w:proofErr w:type="spellStart"/>
              <w:r w:rsidRPr="001553E4">
                <w:rPr>
                  <w:rFonts w:ascii="Arial" w:hAnsi="Arial" w:cs="Arial"/>
                  <w:lang w:val="sv-SE" w:eastAsia="en-US"/>
                </w:rPr>
                <w:t>but</w:t>
              </w:r>
              <w:proofErr w:type="spellEnd"/>
              <w:r w:rsidRPr="001553E4">
                <w:rPr>
                  <w:rFonts w:ascii="Arial" w:hAnsi="Arial" w:cs="Arial"/>
                  <w:lang w:val="sv-SE" w:eastAsia="en-US"/>
                </w:rPr>
                <w:t xml:space="preserve"> 39-4 is </w:t>
              </w:r>
              <w:proofErr w:type="spellStart"/>
              <w:r w:rsidRPr="001553E4">
                <w:rPr>
                  <w:rFonts w:ascii="Arial" w:hAnsi="Arial" w:cs="Arial"/>
                  <w:lang w:val="sv-SE" w:eastAsia="en-US"/>
                </w:rPr>
                <w:t>decoupled</w:t>
              </w:r>
              <w:proofErr w:type="spellEnd"/>
              <w:r w:rsidRPr="001553E4">
                <w:rPr>
                  <w:rFonts w:ascii="Arial" w:hAnsi="Arial" w:cs="Arial"/>
                  <w:lang w:val="sv-SE" w:eastAsia="en-US"/>
                </w:rPr>
                <w:t xml:space="preserve">. </w:t>
              </w:r>
              <w:proofErr w:type="spellStart"/>
              <w:r w:rsidRPr="001553E4">
                <w:rPr>
                  <w:rFonts w:ascii="Arial" w:hAnsi="Arial" w:cs="Arial"/>
                  <w:lang w:val="sv-SE" w:eastAsia="en-US"/>
                </w:rPr>
                <w:t>Suggest</w:t>
              </w:r>
              <w:proofErr w:type="spellEnd"/>
              <w:r w:rsidRPr="001553E4">
                <w:rPr>
                  <w:rFonts w:ascii="Arial" w:hAnsi="Arial" w:cs="Arial"/>
                  <w:lang w:val="sv-SE" w:eastAsia="en-US"/>
                </w:rPr>
                <w:t xml:space="preserve"> to </w:t>
              </w:r>
              <w:proofErr w:type="spellStart"/>
              <w:r w:rsidRPr="001553E4">
                <w:rPr>
                  <w:rFonts w:ascii="Arial" w:hAnsi="Arial" w:cs="Arial"/>
                  <w:lang w:val="sv-SE" w:eastAsia="en-US"/>
                </w:rPr>
                <w:t>follow</w:t>
              </w:r>
              <w:proofErr w:type="spellEnd"/>
              <w:r w:rsidRPr="001553E4">
                <w:rPr>
                  <w:rFonts w:ascii="Arial" w:hAnsi="Arial" w:cs="Arial"/>
                  <w:lang w:val="sv-SE" w:eastAsia="en-US"/>
                </w:rPr>
                <w:t xml:space="preserve"> RAN4 </w:t>
              </w:r>
              <w:proofErr w:type="spellStart"/>
              <w:r w:rsidRPr="001553E4">
                <w:rPr>
                  <w:rFonts w:ascii="Arial" w:hAnsi="Arial" w:cs="Arial"/>
                  <w:lang w:val="sv-SE" w:eastAsia="en-US"/>
                </w:rPr>
                <w:t>guideline</w:t>
              </w:r>
              <w:proofErr w:type="spellEnd"/>
              <w:r w:rsidRPr="001553E4">
                <w:rPr>
                  <w:rFonts w:ascii="Arial" w:hAnsi="Arial" w:cs="Arial"/>
                  <w:lang w:val="sv-SE" w:eastAsia="en-US"/>
                </w:rPr>
                <w:t xml:space="preserve">, i.e. to make all independent for </w:t>
              </w:r>
              <w:proofErr w:type="spellStart"/>
              <w:r w:rsidRPr="001553E4">
                <w:rPr>
                  <w:rFonts w:ascii="Arial" w:hAnsi="Arial" w:cs="Arial"/>
                  <w:lang w:val="sv-SE" w:eastAsia="en-US"/>
                </w:rPr>
                <w:t>safe</w:t>
              </w:r>
              <w:proofErr w:type="spellEnd"/>
              <w:r w:rsidRPr="001553E4">
                <w:rPr>
                  <w:rFonts w:ascii="Arial" w:hAnsi="Arial" w:cs="Arial"/>
                  <w:lang w:val="sv-SE" w:eastAsia="en-US"/>
                </w:rPr>
                <w:t>.</w:t>
              </w:r>
            </w:ins>
          </w:p>
          <w:p w14:paraId="2A6F17B8" w14:textId="77777777" w:rsidR="00B3557C" w:rsidRPr="00B3557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7C0164">
                <w:rPr>
                  <w:rFonts w:ascii="Arial" w:hAnsi="Arial" w:cs="Arial"/>
                  <w:sz w:val="22"/>
                  <w:szCs w:val="22"/>
                  <w:lang w:val="sv-SE" w:eastAsia="en-US"/>
                </w:rPr>
                <w:t>l</w:t>
              </w:r>
              <w:r w:rsidRPr="00B3557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w:t>
              </w:r>
              <w:proofErr w:type="spellStart"/>
              <w:r w:rsidRPr="00B3557C">
                <w:rPr>
                  <w:rFonts w:ascii="Arial" w:hAnsi="Arial" w:cs="Arial"/>
                  <w:lang w:val="sv-SE" w:eastAsia="en-US"/>
                  <w:rPrChange w:id="12" w:author="NR_Mob_enh2-Core-R2-127" w:date="2024-08-26T08:13:00Z">
                    <w:rPr>
                      <w:rFonts w:ascii="Arial" w:hAnsi="Arial" w:cs="Arial"/>
                      <w:sz w:val="22"/>
                      <w:szCs w:val="22"/>
                      <w:lang w:val="sv-SE" w:eastAsia="en-US"/>
                    </w:rPr>
                  </w:rPrChange>
                </w:rPr>
                <w:t>according</w:t>
              </w:r>
              <w:proofErr w:type="spellEnd"/>
              <w:r w:rsidRPr="00B3557C">
                <w:rPr>
                  <w:rFonts w:ascii="Arial" w:hAnsi="Arial" w:cs="Arial"/>
                  <w:lang w:val="sv-SE" w:eastAsia="en-US"/>
                  <w:rPrChange w:id="13" w:author="NR_Mob_enh2-Core-R2-127" w:date="2024-08-26T08:13:00Z">
                    <w:rPr>
                      <w:rFonts w:ascii="Arial" w:hAnsi="Arial" w:cs="Arial"/>
                      <w:sz w:val="22"/>
                      <w:szCs w:val="22"/>
                      <w:lang w:val="sv-SE" w:eastAsia="en-US"/>
                    </w:rPr>
                  </w:rPrChange>
                </w:rPr>
                <w:t xml:space="preserve"> to R4 feature table </w:t>
              </w:r>
            </w:ins>
          </w:p>
          <w:p w14:paraId="56B2458F" w14:textId="02EDAC43" w:rsidR="00DA07DD" w:rsidRPr="00D43F6A" w:rsidRDefault="00B3557C" w:rsidP="00B3557C">
            <w:pPr>
              <w:ind w:left="284"/>
              <w:rPr>
                <w:rFonts w:ascii="Arial" w:hAnsi="Arial" w:cs="Arial"/>
                <w:sz w:val="22"/>
                <w:szCs w:val="22"/>
                <w:lang w:val="sv-SE" w:eastAsia="en-US"/>
              </w:rPr>
            </w:pPr>
            <w:ins w:id="14" w:author="NR_Mob_enh2-Core-R2-127" w:date="2024-08-26T08:13:00Z">
              <w:r w:rsidRPr="00B3557C">
                <w:rPr>
                  <w:rFonts w:ascii="Arial" w:hAnsi="Arial" w:cs="Arial"/>
                  <w:lang w:val="sv-SE" w:eastAsia="en-US"/>
                  <w:rPrChange w:id="15" w:author="NR_Mob_enh2-Core-R2-127" w:date="2024-08-26T08:13:00Z">
                    <w:rPr>
                      <w:rFonts w:ascii="Arial" w:hAnsi="Arial" w:cs="Arial"/>
                      <w:sz w:val="22"/>
                      <w:szCs w:val="22"/>
                      <w:lang w:val="sv-SE" w:eastAsia="en-US"/>
                    </w:rPr>
                  </w:rPrChange>
                </w:rPr>
                <w:lastRenderedPageBreak/>
                <w:t xml:space="preserve">maxNumberConfigs-r18 </w:t>
              </w:r>
              <w:proofErr w:type="spellStart"/>
              <w:r w:rsidRPr="00B3557C">
                <w:rPr>
                  <w:rFonts w:ascii="Arial" w:hAnsi="Arial" w:cs="Arial"/>
                  <w:lang w:val="sv-SE" w:eastAsia="en-US"/>
                  <w:rPrChange w:id="16" w:author="NR_Mob_enh2-Core-R2-127" w:date="2024-08-26T08:13:00Z">
                    <w:rPr>
                      <w:rFonts w:ascii="Arial" w:hAnsi="Arial" w:cs="Arial"/>
                      <w:sz w:val="22"/>
                      <w:szCs w:val="22"/>
                      <w:lang w:val="sv-SE" w:eastAsia="en-US"/>
                    </w:rPr>
                  </w:rPrChange>
                </w:rPr>
                <w:t>represents</w:t>
              </w:r>
              <w:proofErr w:type="spellEnd"/>
              <w:r w:rsidRPr="00B3557C">
                <w:rPr>
                  <w:rFonts w:ascii="Arial" w:hAnsi="Arial" w:cs="Arial"/>
                  <w:lang w:val="sv-SE" w:eastAsia="en-US"/>
                  <w:rPrChange w:id="17" w:author="NR_Mob_enh2-Core-R2-127" w:date="2024-08-26T08:13:00Z">
                    <w:rPr>
                      <w:rFonts w:ascii="Arial" w:hAnsi="Arial" w:cs="Arial"/>
                      <w:sz w:val="22"/>
                      <w:szCs w:val="22"/>
                      <w:lang w:val="sv-SE" w:eastAsia="en-US"/>
                    </w:rPr>
                  </w:rPrChange>
                </w:rPr>
                <w:t xml:space="preserve"> the maximum </w:t>
              </w:r>
              <w:proofErr w:type="spellStart"/>
              <w:r w:rsidRPr="00B3557C">
                <w:rPr>
                  <w:rFonts w:ascii="Arial" w:hAnsi="Arial" w:cs="Arial"/>
                  <w:lang w:val="sv-SE" w:eastAsia="en-US"/>
                  <w:rPrChange w:id="18" w:author="NR_Mob_enh2-Core-R2-127" w:date="2024-08-26T08:13:00Z">
                    <w:rPr>
                      <w:rFonts w:ascii="Arial" w:hAnsi="Arial" w:cs="Arial"/>
                      <w:sz w:val="22"/>
                      <w:szCs w:val="22"/>
                      <w:lang w:val="sv-SE" w:eastAsia="en-US"/>
                    </w:rPr>
                  </w:rPrChange>
                </w:rPr>
                <w:t>number</w:t>
              </w:r>
              <w:proofErr w:type="spellEnd"/>
              <w:r w:rsidRPr="00B3557C">
                <w:rPr>
                  <w:rFonts w:ascii="Arial" w:hAnsi="Arial" w:cs="Arial"/>
                  <w:lang w:val="sv-SE" w:eastAsia="en-US"/>
                  <w:rPrChange w:id="19" w:author="NR_Mob_enh2-Core-R2-127" w:date="2024-08-26T08:13:00Z">
                    <w:rPr>
                      <w:rFonts w:ascii="Arial" w:hAnsi="Arial" w:cs="Arial"/>
                      <w:sz w:val="22"/>
                      <w:szCs w:val="22"/>
                      <w:lang w:val="sv-SE" w:eastAsia="en-US"/>
                    </w:rPr>
                  </w:rPrChange>
                </w:rPr>
                <w:t xml:space="preserve"> </w:t>
              </w:r>
              <w:proofErr w:type="spellStart"/>
              <w:r w:rsidRPr="00B3557C">
                <w:rPr>
                  <w:rFonts w:ascii="Arial" w:hAnsi="Arial" w:cs="Arial"/>
                  <w:lang w:val="sv-SE" w:eastAsia="en-US"/>
                  <w:rPrChange w:id="20" w:author="NR_Mob_enh2-Core-R2-127" w:date="2024-08-26T08:13:00Z">
                    <w:rPr>
                      <w:rFonts w:ascii="Arial" w:hAnsi="Arial" w:cs="Arial"/>
                      <w:sz w:val="22"/>
                      <w:szCs w:val="22"/>
                      <w:lang w:val="sv-SE" w:eastAsia="en-US"/>
                    </w:rPr>
                  </w:rPrChange>
                </w:rPr>
                <w:t>of</w:t>
              </w:r>
              <w:proofErr w:type="spellEnd"/>
              <w:r w:rsidRPr="00B3557C">
                <w:rPr>
                  <w:rFonts w:ascii="Arial" w:hAnsi="Arial" w:cs="Arial"/>
                  <w:lang w:val="sv-SE" w:eastAsia="en-US"/>
                  <w:rPrChange w:id="21" w:author="NR_Mob_enh2-Core-R2-127" w:date="2024-08-26T08:13:00Z">
                    <w:rPr>
                      <w:rFonts w:ascii="Arial" w:hAnsi="Arial" w:cs="Arial"/>
                      <w:sz w:val="22"/>
                      <w:szCs w:val="22"/>
                      <w:lang w:val="sv-SE" w:eastAsia="en-US"/>
                    </w:rPr>
                  </w:rPrChange>
                </w:rPr>
                <w:t xml:space="preserve"> LTM </w:t>
              </w:r>
              <w:proofErr w:type="spellStart"/>
              <w:r w:rsidRPr="00B3557C">
                <w:rPr>
                  <w:rFonts w:ascii="Arial" w:hAnsi="Arial" w:cs="Arial"/>
                  <w:lang w:val="sv-SE" w:eastAsia="en-US"/>
                  <w:rPrChange w:id="22" w:author="NR_Mob_enh2-Core-R2-127" w:date="2024-08-26T08:13:00Z">
                    <w:rPr>
                      <w:rFonts w:ascii="Arial" w:hAnsi="Arial" w:cs="Arial"/>
                      <w:sz w:val="22"/>
                      <w:szCs w:val="22"/>
                      <w:lang w:val="sv-SE" w:eastAsia="en-US"/>
                    </w:rPr>
                  </w:rPrChange>
                </w:rPr>
                <w:t>candidate</w:t>
              </w:r>
              <w:proofErr w:type="spellEnd"/>
              <w:r w:rsidRPr="00B3557C">
                <w:rPr>
                  <w:rFonts w:ascii="Arial" w:hAnsi="Arial" w:cs="Arial"/>
                  <w:lang w:val="sv-SE" w:eastAsia="en-US"/>
                  <w:rPrChange w:id="23" w:author="NR_Mob_enh2-Core-R2-127" w:date="2024-08-26T08:13:00Z">
                    <w:rPr>
                      <w:rFonts w:ascii="Arial" w:hAnsi="Arial" w:cs="Arial"/>
                      <w:sz w:val="22"/>
                      <w:szCs w:val="22"/>
                      <w:lang w:val="sv-SE" w:eastAsia="en-US"/>
                    </w:rPr>
                  </w:rPrChange>
                </w:rPr>
                <w:t xml:space="preserve"> </w:t>
              </w:r>
              <w:proofErr w:type="spellStart"/>
              <w:r w:rsidRPr="00B3557C">
                <w:rPr>
                  <w:rFonts w:ascii="Arial" w:hAnsi="Arial" w:cs="Arial"/>
                  <w:lang w:val="sv-SE" w:eastAsia="en-US"/>
                  <w:rPrChange w:id="24" w:author="NR_Mob_enh2-Core-R2-127" w:date="2024-08-26T08:13:00Z">
                    <w:rPr>
                      <w:rFonts w:ascii="Arial" w:hAnsi="Arial" w:cs="Arial"/>
                      <w:sz w:val="22"/>
                      <w:szCs w:val="22"/>
                      <w:lang w:val="sv-SE" w:eastAsia="en-US"/>
                    </w:rPr>
                  </w:rPrChange>
                </w:rPr>
                <w:t>configuration</w:t>
              </w:r>
              <w:proofErr w:type="spellEnd"/>
              <w:r w:rsidRPr="00B3557C">
                <w:rPr>
                  <w:rFonts w:ascii="Arial" w:hAnsi="Arial" w:cs="Arial"/>
                  <w:lang w:val="sv-SE" w:eastAsia="en-US"/>
                  <w:rPrChange w:id="25" w:author="NR_Mob_enh2-Core-R2-127" w:date="2024-08-26T08:13:00Z">
                    <w:rPr>
                      <w:rFonts w:ascii="Arial" w:hAnsi="Arial" w:cs="Arial"/>
                      <w:sz w:val="22"/>
                      <w:szCs w:val="22"/>
                      <w:lang w:val="sv-SE" w:eastAsia="en-US"/>
                    </w:rPr>
                  </w:rPrChange>
                </w:rPr>
                <w:t xml:space="preserve"> for </w:t>
              </w:r>
              <w:proofErr w:type="spellStart"/>
              <w:r w:rsidRPr="00B3557C">
                <w:rPr>
                  <w:rFonts w:ascii="Arial" w:hAnsi="Arial" w:cs="Arial"/>
                  <w:lang w:val="sv-SE" w:eastAsia="en-US"/>
                  <w:rPrChange w:id="26" w:author="NR_Mob_enh2-Core-R2-127" w:date="2024-08-26T08:13:00Z">
                    <w:rPr>
                      <w:rFonts w:ascii="Arial" w:hAnsi="Arial" w:cs="Arial"/>
                      <w:sz w:val="22"/>
                      <w:szCs w:val="22"/>
                      <w:lang w:val="sv-SE" w:eastAsia="en-US"/>
                    </w:rPr>
                  </w:rPrChange>
                </w:rPr>
                <w:t>which</w:t>
              </w:r>
              <w:proofErr w:type="spellEnd"/>
              <w:r w:rsidRPr="00B3557C">
                <w:rPr>
                  <w:rFonts w:ascii="Arial" w:hAnsi="Arial" w:cs="Arial"/>
                  <w:lang w:val="sv-SE" w:eastAsia="en-US"/>
                  <w:rPrChange w:id="27" w:author="NR_Mob_enh2-Core-R2-127" w:date="2024-08-26T08:13:00Z">
                    <w:rPr>
                      <w:rFonts w:ascii="Arial" w:hAnsi="Arial" w:cs="Arial"/>
                      <w:sz w:val="22"/>
                      <w:szCs w:val="22"/>
                      <w:lang w:val="sv-SE" w:eastAsia="en-US"/>
                    </w:rPr>
                  </w:rPrChange>
                </w:rPr>
                <w:t xml:space="preserve"> the UE </w:t>
              </w:r>
              <w:proofErr w:type="spellStart"/>
              <w:r w:rsidRPr="00B3557C">
                <w:rPr>
                  <w:rFonts w:ascii="Arial" w:hAnsi="Arial" w:cs="Arial"/>
                  <w:lang w:val="sv-SE" w:eastAsia="en-US"/>
                  <w:rPrChange w:id="28" w:author="NR_Mob_enh2-Core-R2-127" w:date="2024-08-26T08:13:00Z">
                    <w:rPr>
                      <w:rFonts w:ascii="Arial" w:hAnsi="Arial" w:cs="Arial"/>
                      <w:sz w:val="22"/>
                      <w:szCs w:val="22"/>
                      <w:lang w:val="sv-SE" w:eastAsia="en-US"/>
                    </w:rPr>
                  </w:rPrChange>
                </w:rPr>
                <w:t>can</w:t>
              </w:r>
              <w:proofErr w:type="spellEnd"/>
              <w:r w:rsidRPr="00B3557C">
                <w:rPr>
                  <w:rFonts w:ascii="Arial" w:hAnsi="Arial" w:cs="Arial"/>
                  <w:lang w:val="sv-SE" w:eastAsia="en-US"/>
                  <w:rPrChange w:id="29" w:author="NR_Mob_enh2-Core-R2-127" w:date="2024-08-26T08:13:00Z">
                    <w:rPr>
                      <w:rFonts w:ascii="Arial" w:hAnsi="Arial" w:cs="Arial"/>
                      <w:sz w:val="22"/>
                      <w:szCs w:val="22"/>
                      <w:lang w:val="sv-SE" w:eastAsia="en-US"/>
                    </w:rPr>
                  </w:rPrChange>
                </w:rPr>
                <w:t xml:space="preserve"> </w:t>
              </w:r>
              <w:proofErr w:type="spellStart"/>
              <w:r w:rsidRPr="00B3557C">
                <w:rPr>
                  <w:rFonts w:ascii="Arial" w:hAnsi="Arial" w:cs="Arial"/>
                  <w:lang w:val="sv-SE" w:eastAsia="en-US"/>
                  <w:rPrChange w:id="30" w:author="NR_Mob_enh2-Core-R2-127" w:date="2024-08-26T08:13:00Z">
                    <w:rPr>
                      <w:rFonts w:ascii="Arial" w:hAnsi="Arial" w:cs="Arial"/>
                      <w:sz w:val="22"/>
                      <w:szCs w:val="22"/>
                      <w:lang w:val="sv-SE" w:eastAsia="en-US"/>
                    </w:rPr>
                  </w:rPrChange>
                </w:rPr>
                <w:t>perform</w:t>
              </w:r>
              <w:proofErr w:type="spellEnd"/>
              <w:r w:rsidRPr="00B3557C">
                <w:rPr>
                  <w:rFonts w:ascii="Arial" w:hAnsi="Arial" w:cs="Arial"/>
                  <w:lang w:val="sv-SE" w:eastAsia="en-US"/>
                  <w:rPrChange w:id="31" w:author="NR_Mob_enh2-Core-R2-127" w:date="2024-08-26T08:13:00Z">
                    <w:rPr>
                      <w:rFonts w:ascii="Arial" w:hAnsi="Arial" w:cs="Arial"/>
                      <w:sz w:val="22"/>
                      <w:szCs w:val="22"/>
                      <w:lang w:val="sv-SE" w:eastAsia="en-US"/>
                    </w:rPr>
                  </w:rPrChange>
                </w:rPr>
                <w:t xml:space="preserve"> </w:t>
              </w:r>
              <w:proofErr w:type="spellStart"/>
              <w:r w:rsidRPr="00B3557C">
                <w:rPr>
                  <w:rFonts w:ascii="Arial" w:hAnsi="Arial" w:cs="Arial"/>
                  <w:lang w:val="sv-SE" w:eastAsia="en-US"/>
                  <w:rPrChange w:id="32" w:author="NR_Mob_enh2-Core-R2-127" w:date="2024-08-26T08:13:00Z">
                    <w:rPr>
                      <w:rFonts w:ascii="Arial" w:hAnsi="Arial" w:cs="Arial"/>
                      <w:sz w:val="22"/>
                      <w:szCs w:val="22"/>
                      <w:lang w:val="sv-SE" w:eastAsia="en-US"/>
                    </w:rPr>
                  </w:rPrChange>
                </w:rPr>
                <w:t>early</w:t>
              </w:r>
              <w:proofErr w:type="spellEnd"/>
              <w:r w:rsidRPr="00B3557C">
                <w:rPr>
                  <w:rFonts w:ascii="Arial" w:hAnsi="Arial" w:cs="Arial"/>
                  <w:lang w:val="sv-SE" w:eastAsia="en-US"/>
                  <w:rPrChange w:id="33" w:author="NR_Mob_enh2-Core-R2-127" w:date="2024-08-26T08:13:00Z">
                    <w:rPr>
                      <w:rFonts w:ascii="Arial" w:hAnsi="Arial" w:cs="Arial"/>
                      <w:sz w:val="22"/>
                      <w:szCs w:val="22"/>
                      <w:lang w:val="sv-SE" w:eastAsia="en-US"/>
                    </w:rPr>
                  </w:rPrChange>
                </w:rPr>
                <w:t xml:space="preserve"> ASN.1 </w:t>
              </w:r>
              <w:proofErr w:type="spellStart"/>
              <w:r w:rsidRPr="00B3557C">
                <w:rPr>
                  <w:rFonts w:ascii="Arial" w:hAnsi="Arial" w:cs="Arial"/>
                  <w:lang w:val="sv-SE" w:eastAsia="en-US"/>
                  <w:rPrChange w:id="34" w:author="NR_Mob_enh2-Core-R2-127" w:date="2024-08-26T08:13:00Z">
                    <w:rPr>
                      <w:rFonts w:ascii="Arial" w:hAnsi="Arial" w:cs="Arial"/>
                      <w:sz w:val="22"/>
                      <w:szCs w:val="22"/>
                      <w:lang w:val="sv-SE" w:eastAsia="en-US"/>
                    </w:rPr>
                  </w:rPrChange>
                </w:rPr>
                <w:t>decoding</w:t>
              </w:r>
              <w:proofErr w:type="spellEnd"/>
              <w:r w:rsidRPr="00B3557C">
                <w:rPr>
                  <w:rFonts w:ascii="Arial" w:hAnsi="Arial" w:cs="Arial"/>
                  <w:lang w:val="sv-SE" w:eastAsia="en-US"/>
                  <w:rPrChange w:id="35" w:author="NR_Mob_enh2-Core-R2-127" w:date="2024-08-26T08:13:00Z">
                    <w:rPr>
                      <w:rFonts w:ascii="Arial" w:hAnsi="Arial" w:cs="Arial"/>
                      <w:sz w:val="22"/>
                      <w:szCs w:val="22"/>
                      <w:lang w:val="sv-SE" w:eastAsia="en-US"/>
                    </w:rPr>
                  </w:rPrChange>
                </w:rPr>
                <w:t xml:space="preserve"> and </w:t>
              </w:r>
              <w:proofErr w:type="spellStart"/>
              <w:r w:rsidRPr="00B3557C">
                <w:rPr>
                  <w:rFonts w:ascii="Arial" w:hAnsi="Arial" w:cs="Arial"/>
                  <w:lang w:val="sv-SE" w:eastAsia="en-US"/>
                  <w:rPrChange w:id="36" w:author="NR_Mob_enh2-Core-R2-127" w:date="2024-08-26T08:13:00Z">
                    <w:rPr>
                      <w:rFonts w:ascii="Arial" w:hAnsi="Arial" w:cs="Arial"/>
                      <w:sz w:val="22"/>
                      <w:szCs w:val="22"/>
                      <w:lang w:val="sv-SE" w:eastAsia="en-US"/>
                    </w:rPr>
                  </w:rPrChange>
                </w:rPr>
                <w:t>validity</w:t>
              </w:r>
              <w:proofErr w:type="spellEnd"/>
              <w:r w:rsidRPr="00B3557C">
                <w:rPr>
                  <w:rFonts w:ascii="Arial" w:hAnsi="Arial" w:cs="Arial"/>
                  <w:lang w:val="sv-SE" w:eastAsia="en-US"/>
                  <w:rPrChange w:id="37" w:author="NR_Mob_enh2-Core-R2-127" w:date="2024-08-26T08:13:00Z">
                    <w:rPr>
                      <w:rFonts w:ascii="Arial" w:hAnsi="Arial" w:cs="Arial"/>
                      <w:sz w:val="22"/>
                      <w:szCs w:val="22"/>
                      <w:lang w:val="sv-SE" w:eastAsia="en-US"/>
                    </w:rPr>
                  </w:rPrChange>
                </w:rPr>
                <w:t xml:space="preserve"> check, as </w:t>
              </w:r>
              <w:proofErr w:type="spellStart"/>
              <w:r w:rsidRPr="00B3557C">
                <w:rPr>
                  <w:rFonts w:ascii="Arial" w:hAnsi="Arial" w:cs="Arial"/>
                  <w:lang w:val="sv-SE" w:eastAsia="en-US"/>
                  <w:rPrChange w:id="38" w:author="NR_Mob_enh2-Core-R2-127" w:date="2024-08-26T08:13:00Z">
                    <w:rPr>
                      <w:rFonts w:ascii="Arial" w:hAnsi="Arial" w:cs="Arial"/>
                      <w:sz w:val="22"/>
                      <w:szCs w:val="22"/>
                      <w:lang w:val="sv-SE" w:eastAsia="en-US"/>
                    </w:rPr>
                  </w:rPrChange>
                </w:rPr>
                <w:t>described</w:t>
              </w:r>
              <w:proofErr w:type="spellEnd"/>
              <w:r w:rsidRPr="00B3557C">
                <w:rPr>
                  <w:rFonts w:ascii="Arial" w:hAnsi="Arial" w:cs="Arial"/>
                  <w:lang w:val="sv-SE" w:eastAsia="en-US"/>
                  <w:rPrChange w:id="39" w:author="NR_Mob_enh2-Core-R2-127" w:date="2024-08-26T08:13:00Z">
                    <w:rPr>
                      <w:rFonts w:ascii="Arial" w:hAnsi="Arial" w:cs="Arial"/>
                      <w:sz w:val="22"/>
                      <w:szCs w:val="22"/>
                      <w:lang w:val="sv-SE" w:eastAsia="en-US"/>
                    </w:rPr>
                  </w:rPrChange>
                </w:rPr>
                <w:t xml:space="preserve"> in TS 38.133</w:t>
              </w:r>
            </w:ins>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w:t>
            </w:r>
            <w:proofErr w:type="spellStart"/>
            <w:r w:rsidRPr="00D43F6A">
              <w:rPr>
                <w:b w:val="0"/>
                <w:szCs w:val="22"/>
                <w:lang w:val="sv-SE" w:eastAsia="ja-JP"/>
              </w:rPr>
              <w:t>frequency</w:t>
            </w:r>
            <w:proofErr w:type="spellEnd"/>
            <w:r w:rsidRPr="00D43F6A">
              <w:rPr>
                <w:b w:val="0"/>
                <w:szCs w:val="22"/>
                <w:lang w:val="sv-SE" w:eastAsia="ja-JP"/>
              </w:rPr>
              <w:t xml:space="preserve"> L1 </w:t>
            </w:r>
            <w:proofErr w:type="spellStart"/>
            <w:r w:rsidRPr="00D43F6A">
              <w:rPr>
                <w:b w:val="0"/>
                <w:szCs w:val="22"/>
                <w:lang w:val="sv-SE" w:eastAsia="ja-JP"/>
              </w:rPr>
              <w:t>measurements</w:t>
            </w:r>
            <w:proofErr w:type="spellEnd"/>
            <w:r w:rsidRPr="00D43F6A">
              <w:rPr>
                <w:b w:val="0"/>
                <w:szCs w:val="22"/>
                <w:lang w:val="sv-SE" w:eastAsia="ja-JP"/>
              </w:rPr>
              <w:t xml:space="preserve"> is </w:t>
            </w:r>
            <w:proofErr w:type="spellStart"/>
            <w:r w:rsidRPr="00D43F6A">
              <w:rPr>
                <w:b w:val="0"/>
                <w:szCs w:val="22"/>
                <w:lang w:val="sv-SE" w:eastAsia="ja-JP"/>
              </w:rPr>
              <w:t>defined</w:t>
            </w:r>
            <w:proofErr w:type="spellEnd"/>
            <w:r w:rsidRPr="00D43F6A">
              <w:rPr>
                <w:b w:val="0"/>
                <w:szCs w:val="22"/>
                <w:lang w:val="sv-SE" w:eastAsia="ja-JP"/>
              </w:rPr>
              <w:t xml:space="preserve"> per </w:t>
            </w:r>
            <w:proofErr w:type="spellStart"/>
            <w:r w:rsidRPr="00D43F6A">
              <w:rPr>
                <w:b w:val="0"/>
                <w:szCs w:val="22"/>
                <w:lang w:val="sv-SE" w:eastAsia="ja-JP"/>
              </w:rPr>
              <w:t>serving</w:t>
            </w:r>
            <w:proofErr w:type="spellEnd"/>
            <w:r w:rsidRPr="00D43F6A">
              <w:rPr>
                <w:b w:val="0"/>
                <w:szCs w:val="22"/>
                <w:lang w:val="sv-SE" w:eastAsia="ja-JP"/>
              </w:rPr>
              <w:t xml:space="preserve">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CF10D4"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 xml:space="preserve">4. </w:t>
            </w:r>
            <w:r w:rsidR="00616CB6" w:rsidRPr="00616CB6">
              <w:rPr>
                <w:b w:val="0"/>
                <w:bCs/>
                <w:noProof/>
                <w:lang w:val="sv-SE" w:eastAsia="sv-SE"/>
              </w:rPr>
              <w:t>Previously d</w:t>
            </w:r>
            <w:r>
              <w:rPr>
                <w:b w:val="0"/>
                <w:bCs/>
                <w:noProof/>
                <w:lang w:val="sv-SE" w:eastAsia="sv-SE"/>
              </w:rPr>
              <w:t>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t xml:space="preserve">6. </w:t>
            </w:r>
            <w:r w:rsidRPr="008A2BD1">
              <w:rPr>
                <w:rFonts w:ascii="Arial" w:hAnsi="Arial" w:cs="Arial"/>
                <w:lang w:val="sv-SE" w:eastAsia="en-US"/>
              </w:rPr>
              <w:t xml:space="preserve">A </w:t>
            </w:r>
            <w:proofErr w:type="spellStart"/>
            <w:r w:rsidRPr="008A2BD1">
              <w:rPr>
                <w:rFonts w:ascii="Arial" w:hAnsi="Arial" w:cs="Arial"/>
                <w:lang w:val="sv-SE" w:eastAsia="en-US"/>
              </w:rPr>
              <w:t>separate</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capability</w:t>
            </w:r>
            <w:proofErr w:type="spellEnd"/>
            <w:r w:rsidRPr="008A2BD1">
              <w:rPr>
                <w:rFonts w:ascii="Arial" w:hAnsi="Arial" w:cs="Arial"/>
                <w:lang w:val="sv-SE" w:eastAsia="en-US"/>
              </w:rPr>
              <w:t xml:space="preserve"> bit for NR-DC release </w:t>
            </w:r>
            <w:proofErr w:type="spellStart"/>
            <w:r w:rsidRPr="008A2BD1">
              <w:rPr>
                <w:rFonts w:ascii="Arial" w:hAnsi="Arial" w:cs="Arial"/>
                <w:lang w:val="sv-SE" w:eastAsia="en-US"/>
              </w:rPr>
              <w:t>during</w:t>
            </w:r>
            <w:proofErr w:type="spellEnd"/>
            <w:r w:rsidRPr="008A2BD1">
              <w:rPr>
                <w:rFonts w:ascii="Arial" w:hAnsi="Arial" w:cs="Arial"/>
                <w:lang w:val="sv-SE" w:eastAsia="en-US"/>
              </w:rPr>
              <w:t xml:space="preserve"> LTM </w:t>
            </w:r>
            <w:proofErr w:type="spellStart"/>
            <w:r w:rsidRPr="008A2BD1">
              <w:rPr>
                <w:rFonts w:ascii="Arial" w:hAnsi="Arial" w:cs="Arial"/>
                <w:lang w:val="sv-SE" w:eastAsia="en-US"/>
              </w:rPr>
              <w:t>execution</w:t>
            </w:r>
            <w:proofErr w:type="spellEnd"/>
            <w:r w:rsidRPr="008A2BD1">
              <w:rPr>
                <w:rFonts w:ascii="Arial" w:hAnsi="Arial" w:cs="Arial"/>
                <w:lang w:val="sv-SE" w:eastAsia="en-US"/>
              </w:rPr>
              <w:t xml:space="preserve"> is </w:t>
            </w:r>
            <w:proofErr w:type="spellStart"/>
            <w:r w:rsidRPr="008A2BD1">
              <w:rPr>
                <w:rFonts w:ascii="Arial" w:hAnsi="Arial" w:cs="Arial"/>
                <w:lang w:val="sv-SE" w:eastAsia="en-US"/>
              </w:rPr>
              <w:t>introduced</w:t>
            </w:r>
            <w:proofErr w:type="spellEnd"/>
          </w:p>
          <w:p w14:paraId="3457BFF4" w14:textId="77777777" w:rsidR="008A2BD1" w:rsidRDefault="008A2BD1" w:rsidP="008A2BD1">
            <w:pPr>
              <w:spacing w:after="0"/>
              <w:rPr>
                <w:rFonts w:ascii="Arial" w:hAnsi="Arial" w:cs="Arial"/>
                <w:lang w:val="sv-SE" w:eastAsia="en-US"/>
              </w:rPr>
            </w:pPr>
            <w:r w:rsidRPr="008A2BD1">
              <w:rPr>
                <w:rFonts w:ascii="Arial" w:hAnsi="Arial" w:cs="Arial"/>
                <w:lang w:val="sv-SE" w:eastAsia="en-US"/>
              </w:rPr>
              <w:t xml:space="preserve">7. </w:t>
            </w:r>
            <w:proofErr w:type="spellStart"/>
            <w:r w:rsidRPr="008A2BD1">
              <w:rPr>
                <w:rFonts w:ascii="Arial" w:hAnsi="Arial" w:cs="Arial"/>
                <w:lang w:val="sv-SE" w:eastAsia="en-US"/>
              </w:rPr>
              <w:t>Dependencies</w:t>
            </w:r>
            <w:proofErr w:type="spellEnd"/>
            <w:r w:rsidRPr="008A2BD1">
              <w:rPr>
                <w:rFonts w:ascii="Arial" w:hAnsi="Arial" w:cs="Arial"/>
                <w:lang w:val="sv-SE" w:eastAsia="en-US"/>
              </w:rPr>
              <w:t xml:space="preserve"> in RAN1/4 FS to the </w:t>
            </w:r>
            <w:proofErr w:type="spellStart"/>
            <w:r w:rsidRPr="008A2BD1">
              <w:rPr>
                <w:rFonts w:ascii="Arial" w:hAnsi="Arial" w:cs="Arial"/>
                <w:lang w:val="sv-SE" w:eastAsia="en-US"/>
              </w:rPr>
              <w:t>newly</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introduced</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capabilities</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are</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updated</w:t>
            </w:r>
            <w:proofErr w:type="spellEnd"/>
            <w:r w:rsidRPr="008A2BD1">
              <w:rPr>
                <w:rFonts w:ascii="Arial" w:hAnsi="Arial" w:cs="Arial"/>
                <w:lang w:val="sv-SE" w:eastAsia="en-US"/>
              </w:rPr>
              <w:t>.</w:t>
            </w:r>
          </w:p>
          <w:p w14:paraId="167DF8F9" w14:textId="77777777" w:rsidR="00B3557C" w:rsidRPr="00FB12B3" w:rsidRDefault="00B3557C" w:rsidP="00B3557C">
            <w:pPr>
              <w:spacing w:after="0"/>
              <w:rPr>
                <w:ins w:id="40" w:author="NR_Mob_enh2-Core-R2-127" w:date="2024-08-26T08:12:00Z"/>
                <w:rFonts w:ascii="Arial" w:hAnsi="Arial" w:cs="Arial"/>
                <w:u w:val="single"/>
                <w:lang w:val="sv-SE" w:eastAsia="en-US"/>
              </w:rPr>
            </w:pPr>
            <w:ins w:id="41" w:author="NR_Mob_enh2-Core-R2-127" w:date="2024-08-26T08:12:00Z">
              <w:r w:rsidRPr="00FB12B3">
                <w:rPr>
                  <w:rFonts w:ascii="Arial" w:hAnsi="Arial" w:cs="Arial"/>
                  <w:u w:val="single"/>
                  <w:lang w:val="sv-SE" w:eastAsia="en-US"/>
                </w:rPr>
                <w:t>Post R2-127</w:t>
              </w:r>
            </w:ins>
          </w:p>
          <w:p w14:paraId="79C52871" w14:textId="77777777" w:rsidR="00B3557C" w:rsidRDefault="00B3557C" w:rsidP="00B3557C">
            <w:pPr>
              <w:spacing w:after="0"/>
              <w:rPr>
                <w:ins w:id="42" w:author="NR_Mob_enh2-Core-R2-127" w:date="2024-08-26T08:12:00Z"/>
                <w:rFonts w:ascii="Arial" w:hAnsi="Arial" w:cs="Arial"/>
                <w:lang w:val="sv-SE" w:eastAsia="en-US"/>
              </w:rPr>
            </w:pPr>
            <w:ins w:id="43" w:author="NR_Mob_enh2-Core-R2-127" w:date="2024-08-26T08:12:00Z">
              <w:r>
                <w:rPr>
                  <w:rFonts w:ascii="Arial" w:hAnsi="Arial" w:cs="Arial"/>
                  <w:lang w:val="sv-SE" w:eastAsia="en-US"/>
                </w:rPr>
                <w:t xml:space="preserve">8. </w:t>
              </w:r>
              <w:r w:rsidRPr="00FB12B3">
                <w:rPr>
                  <w:rFonts w:ascii="Arial" w:hAnsi="Arial" w:cs="Arial"/>
                  <w:lang w:val="sv-SE" w:eastAsia="en-US"/>
                </w:rPr>
                <w:t>pdcch-RACH-DL-InfoList-r18</w:t>
              </w:r>
              <w:r>
                <w:rPr>
                  <w:rFonts w:ascii="Arial" w:hAnsi="Arial" w:cs="Arial"/>
                  <w:lang w:val="sv-SE" w:eastAsia="en-US"/>
                </w:rPr>
                <w:t xml:space="preserve"> is </w:t>
              </w:r>
              <w:proofErr w:type="spellStart"/>
              <w:r>
                <w:rPr>
                  <w:rFonts w:ascii="Arial" w:hAnsi="Arial" w:cs="Arial"/>
                  <w:lang w:val="sv-SE" w:eastAsia="en-US"/>
                </w:rPr>
                <w:t>deleted</w:t>
              </w:r>
              <w:proofErr w:type="spellEnd"/>
              <w:r>
                <w:rPr>
                  <w:rFonts w:ascii="Arial" w:hAnsi="Arial" w:cs="Arial"/>
                  <w:lang w:val="sv-SE" w:eastAsia="en-US"/>
                </w:rPr>
                <w:t xml:space="preserve"> and the </w:t>
              </w:r>
              <w:proofErr w:type="spellStart"/>
              <w:r>
                <w:rPr>
                  <w:rFonts w:ascii="Arial" w:hAnsi="Arial" w:cs="Arial"/>
                  <w:lang w:val="sv-SE" w:eastAsia="en-US"/>
                </w:rPr>
                <w:t>three</w:t>
              </w:r>
              <w:proofErr w:type="spellEnd"/>
              <w:r>
                <w:rPr>
                  <w:rFonts w:ascii="Arial" w:hAnsi="Arial" w:cs="Arial"/>
                  <w:lang w:val="sv-SE" w:eastAsia="en-US"/>
                </w:rPr>
                <w:t xml:space="preserve"> </w:t>
              </w:r>
              <w:proofErr w:type="spellStart"/>
              <w:r>
                <w:rPr>
                  <w:rFonts w:ascii="Arial" w:hAnsi="Arial" w:cs="Arial"/>
                  <w:lang w:val="sv-SE" w:eastAsia="en-US"/>
                </w:rPr>
                <w:t>components</w:t>
              </w:r>
              <w:proofErr w:type="spellEnd"/>
              <w:r>
                <w:rPr>
                  <w:rFonts w:ascii="Arial" w:hAnsi="Arial" w:cs="Arial"/>
                  <w:lang w:val="sv-SE" w:eastAsia="en-US"/>
                </w:rPr>
                <w:t xml:space="preserve">, </w:t>
              </w:r>
              <w:r w:rsidRPr="00FB12B3">
                <w:rPr>
                  <w:rFonts w:ascii="Arial" w:hAnsi="Arial" w:cs="Arial"/>
                  <w:lang w:val="sv-SE" w:eastAsia="en-US"/>
                </w:rPr>
                <w:t>pdcch-RACH-AffectedBandsList-r18</w:t>
              </w:r>
              <w:r>
                <w:rPr>
                  <w:rFonts w:ascii="Arial" w:hAnsi="Arial" w:cs="Arial"/>
                  <w:lang w:val="sv-SE" w:eastAsia="en-US"/>
                </w:rPr>
                <w:t xml:space="preserve">, </w:t>
              </w:r>
              <w:r w:rsidRPr="00FB12B3">
                <w:rPr>
                  <w:rFonts w:ascii="Arial" w:hAnsi="Arial" w:cs="Arial"/>
                  <w:lang w:val="sv-SE" w:eastAsia="en-US"/>
                </w:rPr>
                <w:t>pdcch-RACH-PrepTimeList-r18</w:t>
              </w:r>
              <w:r>
                <w:rPr>
                  <w:rFonts w:ascii="Arial" w:hAnsi="Arial" w:cs="Arial"/>
                  <w:lang w:val="sv-SE" w:eastAsia="en-US"/>
                </w:rPr>
                <w:t xml:space="preserve">, </w:t>
              </w:r>
              <w:r w:rsidRPr="00FB12B3">
                <w:rPr>
                  <w:rFonts w:ascii="Arial" w:hAnsi="Arial" w:cs="Arial"/>
                  <w:lang w:val="sv-SE" w:eastAsia="en-US"/>
                </w:rPr>
                <w:t>pdcch-RACH-SwitchingTimeList-r18</w:t>
              </w:r>
              <w:r>
                <w:rPr>
                  <w:rFonts w:ascii="Arial" w:hAnsi="Arial" w:cs="Arial"/>
                  <w:lang w:val="sv-SE" w:eastAsia="en-US"/>
                </w:rPr>
                <w:t xml:space="preserve">introduced as </w:t>
              </w:r>
              <w:proofErr w:type="spellStart"/>
              <w:r>
                <w:rPr>
                  <w:rFonts w:ascii="Arial" w:hAnsi="Arial" w:cs="Arial"/>
                  <w:lang w:val="sv-SE" w:eastAsia="en-US"/>
                </w:rPr>
                <w:t>separate</w:t>
              </w:r>
              <w:proofErr w:type="spellEnd"/>
              <w:r>
                <w:rPr>
                  <w:rFonts w:ascii="Arial" w:hAnsi="Arial" w:cs="Arial"/>
                  <w:lang w:val="sv-SE" w:eastAsia="en-US"/>
                </w:rPr>
                <w:t xml:space="preserve"> </w:t>
              </w:r>
              <w:proofErr w:type="spellStart"/>
              <w:r>
                <w:rPr>
                  <w:rFonts w:ascii="Arial" w:hAnsi="Arial" w:cs="Arial"/>
                  <w:lang w:val="sv-SE" w:eastAsia="en-US"/>
                </w:rPr>
                <w:t>rows</w:t>
              </w:r>
              <w:proofErr w:type="spellEnd"/>
              <w:r>
                <w:rPr>
                  <w:rFonts w:ascii="Arial" w:hAnsi="Arial" w:cs="Arial"/>
                  <w:lang w:val="sv-SE" w:eastAsia="en-US"/>
                </w:rPr>
                <w:t xml:space="preserve">.  </w:t>
              </w:r>
            </w:ins>
          </w:p>
          <w:p w14:paraId="1BAD7BE7" w14:textId="77777777" w:rsidR="00B3557C" w:rsidRDefault="00B3557C" w:rsidP="00B3557C">
            <w:pPr>
              <w:spacing w:after="0"/>
              <w:rPr>
                <w:ins w:id="44" w:author="NR_Mob_enh2-Core-R2-127" w:date="2024-08-26T08:12:00Z"/>
                <w:rFonts w:ascii="Arial" w:hAnsi="Arial" w:cs="Arial"/>
                <w:lang w:val="sv-SE" w:eastAsia="en-US"/>
              </w:rPr>
            </w:pPr>
            <w:ins w:id="45" w:author="NR_Mob_enh2-Core-R2-127" w:date="2024-08-26T08:12:00Z">
              <w:r>
                <w:rPr>
                  <w:rFonts w:ascii="Arial" w:hAnsi="Arial" w:cs="Arial"/>
                  <w:lang w:val="sv-SE" w:eastAsia="en-US"/>
                </w:rPr>
                <w:t xml:space="preserve">9. </w:t>
              </w:r>
              <w:proofErr w:type="spellStart"/>
              <w:r>
                <w:rPr>
                  <w:rFonts w:ascii="Arial" w:hAnsi="Arial" w:cs="Arial"/>
                  <w:lang w:val="sv-SE" w:eastAsia="en-US"/>
                </w:rPr>
                <w:t>Corrected</w:t>
              </w:r>
              <w:proofErr w:type="spellEnd"/>
              <w:r>
                <w:rPr>
                  <w:rFonts w:ascii="Arial" w:hAnsi="Arial" w:cs="Arial"/>
                  <w:lang w:val="sv-SE" w:eastAsia="en-US"/>
                </w:rPr>
                <w:t xml:space="preserve"> </w:t>
              </w:r>
              <w:proofErr w:type="spellStart"/>
              <w:r>
                <w:rPr>
                  <w:rFonts w:ascii="Arial" w:hAnsi="Arial" w:cs="Arial"/>
                  <w:lang w:val="sv-SE" w:eastAsia="en-US"/>
                </w:rPr>
                <w:t>that</w:t>
              </w:r>
              <w:proofErr w:type="spellEnd"/>
              <w:r>
                <w:rPr>
                  <w:rFonts w:ascii="Arial" w:hAnsi="Arial" w:cs="Arial"/>
                  <w:lang w:val="sv-SE" w:eastAsia="en-US"/>
                </w:rPr>
                <w:t xml:space="preserve"> </w:t>
              </w:r>
              <w:proofErr w:type="spellStart"/>
              <w:r w:rsidRPr="00ED03FC">
                <w:rPr>
                  <w:rFonts w:ascii="Arial" w:hAnsi="Arial" w:cs="Arial"/>
                  <w:lang w:val="sv-SE" w:eastAsia="en-US"/>
                </w:rPr>
                <w:t>appliedFreqBandListFilter</w:t>
              </w:r>
              <w:proofErr w:type="spellEnd"/>
              <w:r>
                <w:rPr>
                  <w:rFonts w:ascii="Arial" w:hAnsi="Arial" w:cs="Arial"/>
                  <w:lang w:val="sv-SE" w:eastAsia="en-US"/>
                </w:rPr>
                <w:t xml:space="preserve"> is </w:t>
              </w:r>
              <w:proofErr w:type="spellStart"/>
              <w:r>
                <w:rPr>
                  <w:rFonts w:ascii="Arial" w:hAnsi="Arial" w:cs="Arial"/>
                  <w:lang w:val="sv-SE" w:eastAsia="en-US"/>
                </w:rPr>
                <w:t>what</w:t>
              </w:r>
              <w:proofErr w:type="spellEnd"/>
              <w:r>
                <w:rPr>
                  <w:rFonts w:ascii="Arial" w:hAnsi="Arial" w:cs="Arial"/>
                  <w:lang w:val="sv-SE" w:eastAsia="en-US"/>
                </w:rPr>
                <w:t xml:space="preserve"> is </w:t>
              </w:r>
              <w:proofErr w:type="spellStart"/>
              <w:r>
                <w:rPr>
                  <w:rFonts w:ascii="Arial" w:hAnsi="Arial" w:cs="Arial"/>
                  <w:lang w:val="sv-SE" w:eastAsia="en-US"/>
                </w:rPr>
                <w:t>indicated</w:t>
              </w:r>
              <w:proofErr w:type="spellEnd"/>
              <w:r>
                <w:rPr>
                  <w:rFonts w:ascii="Arial" w:hAnsi="Arial" w:cs="Arial"/>
                  <w:lang w:val="sv-SE" w:eastAsia="en-US"/>
                </w:rPr>
                <w:t xml:space="preserve"> (</w:t>
              </w:r>
              <w:proofErr w:type="spellStart"/>
              <w:r>
                <w:rPr>
                  <w:rFonts w:ascii="Arial" w:hAnsi="Arial" w:cs="Arial"/>
                  <w:lang w:val="sv-SE" w:eastAsia="en-US"/>
                </w:rPr>
                <w:t>instead</w:t>
              </w:r>
              <w:proofErr w:type="spellEnd"/>
              <w:r>
                <w:rPr>
                  <w:rFonts w:ascii="Arial" w:hAnsi="Arial" w:cs="Arial"/>
                  <w:lang w:val="sv-SE" w:eastAsia="en-US"/>
                </w:rPr>
                <w:t xml:space="preserve"> </w:t>
              </w:r>
              <w:proofErr w:type="spellStart"/>
              <w:r>
                <w:rPr>
                  <w:rFonts w:ascii="Arial" w:hAnsi="Arial" w:cs="Arial"/>
                  <w:lang w:val="sv-SE" w:eastAsia="en-US"/>
                </w:rPr>
                <w:t>of</w:t>
              </w:r>
              <w:proofErr w:type="spellEnd"/>
              <w:r>
                <w:rPr>
                  <w:rFonts w:ascii="Arial" w:hAnsi="Arial" w:cs="Arial"/>
                  <w:lang w:val="sv-SE" w:eastAsia="en-US"/>
                </w:rPr>
                <w:t xml:space="preserve"> </w:t>
              </w:r>
              <w:proofErr w:type="spellStart"/>
              <w:r>
                <w:rPr>
                  <w:rFonts w:ascii="Arial" w:hAnsi="Arial" w:cs="Arial"/>
                  <w:lang w:val="sv-SE" w:eastAsia="en-US"/>
                </w:rPr>
                <w:t>network</w:t>
              </w:r>
              <w:proofErr w:type="spellEnd"/>
              <w:r>
                <w:rPr>
                  <w:rFonts w:ascii="Arial" w:hAnsi="Arial" w:cs="Arial"/>
                  <w:lang w:val="sv-SE" w:eastAsia="en-US"/>
                </w:rPr>
                <w:t xml:space="preserve"> </w:t>
              </w:r>
              <w:proofErr w:type="spellStart"/>
              <w:r>
                <w:rPr>
                  <w:rFonts w:ascii="Arial" w:hAnsi="Arial" w:cs="Arial"/>
                  <w:lang w:val="sv-SE" w:eastAsia="en-US"/>
                </w:rPr>
                <w:t>signalled</w:t>
              </w:r>
              <w:proofErr w:type="spellEnd"/>
              <w:r>
                <w:rPr>
                  <w:rFonts w:ascii="Arial" w:hAnsi="Arial" w:cs="Arial"/>
                  <w:lang w:val="sv-SE" w:eastAsia="en-US"/>
                </w:rPr>
                <w:t xml:space="preserve"> as </w:t>
              </w:r>
              <w:proofErr w:type="spellStart"/>
              <w:r>
                <w:rPr>
                  <w:rFonts w:ascii="Arial" w:hAnsi="Arial" w:cs="Arial"/>
                  <w:lang w:val="sv-SE" w:eastAsia="en-US"/>
                </w:rPr>
                <w:t>was</w:t>
              </w:r>
              <w:proofErr w:type="spellEnd"/>
              <w:r>
                <w:rPr>
                  <w:rFonts w:ascii="Arial" w:hAnsi="Arial" w:cs="Arial"/>
                  <w:lang w:val="sv-SE" w:eastAsia="en-US"/>
                </w:rPr>
                <w:t xml:space="preserve"> </w:t>
              </w:r>
              <w:proofErr w:type="spellStart"/>
              <w:r>
                <w:rPr>
                  <w:rFonts w:ascii="Arial" w:hAnsi="Arial" w:cs="Arial"/>
                  <w:lang w:val="sv-SE" w:eastAsia="en-US"/>
                </w:rPr>
                <w:t>previously</w:t>
              </w:r>
              <w:proofErr w:type="spellEnd"/>
              <w:r>
                <w:rPr>
                  <w:rFonts w:ascii="Arial" w:hAnsi="Arial" w:cs="Arial"/>
                  <w:lang w:val="sv-SE" w:eastAsia="en-US"/>
                </w:rPr>
                <w:t xml:space="preserve"> </w:t>
              </w:r>
              <w:proofErr w:type="spellStart"/>
              <w:r>
                <w:rPr>
                  <w:rFonts w:ascii="Arial" w:hAnsi="Arial" w:cs="Arial"/>
                  <w:lang w:val="sv-SE" w:eastAsia="en-US"/>
                </w:rPr>
                <w:t>captured</w:t>
              </w:r>
              <w:proofErr w:type="spellEnd"/>
              <w:r>
                <w:rPr>
                  <w:rFonts w:ascii="Arial" w:hAnsi="Arial" w:cs="Arial"/>
                  <w:lang w:val="sv-SE" w:eastAsia="en-US"/>
                </w:rPr>
                <w:t>)</w:t>
              </w:r>
            </w:ins>
          </w:p>
          <w:p w14:paraId="69770257" w14:textId="77777777" w:rsidR="00B3557C" w:rsidRDefault="00B3557C" w:rsidP="00B3557C">
            <w:pPr>
              <w:spacing w:after="0"/>
              <w:rPr>
                <w:ins w:id="46" w:author="NR_Mob_enh2-Core-R2-127" w:date="2024-08-26T08:12:00Z"/>
                <w:rFonts w:ascii="Arial" w:hAnsi="Arial" w:cs="Arial"/>
                <w:lang w:val="sv-SE" w:eastAsia="en-US"/>
              </w:rPr>
            </w:pPr>
            <w:ins w:id="47" w:author="NR_Mob_enh2-Core-R2-127" w:date="2024-08-26T08:12:00Z">
              <w:r>
                <w:rPr>
                  <w:rFonts w:ascii="Arial" w:hAnsi="Arial" w:cs="Arial"/>
                  <w:lang w:val="sv-SE" w:eastAsia="en-US"/>
                </w:rPr>
                <w:t xml:space="preserve">10. </w:t>
              </w:r>
              <w:r w:rsidRPr="00ED03FC">
                <w:rPr>
                  <w:rFonts w:ascii="Arial" w:hAnsi="Arial" w:cs="Arial"/>
                  <w:lang w:val="sv-SE" w:eastAsia="en-US"/>
                </w:rPr>
                <w:t>ltm-FastProcessingConfig-r18</w:t>
              </w:r>
              <w:r>
                <w:rPr>
                  <w:rFonts w:ascii="Arial" w:hAnsi="Arial" w:cs="Arial"/>
                  <w:lang w:val="sv-SE" w:eastAsia="en-US"/>
                </w:rPr>
                <w:t xml:space="preserve"> is </w:t>
              </w:r>
              <w:proofErr w:type="spellStart"/>
              <w:r>
                <w:rPr>
                  <w:rFonts w:ascii="Arial" w:hAnsi="Arial" w:cs="Arial"/>
                  <w:lang w:val="sv-SE" w:eastAsia="en-US"/>
                </w:rPr>
                <w:t>updated</w:t>
              </w:r>
              <w:proofErr w:type="spellEnd"/>
              <w:r>
                <w:rPr>
                  <w:rFonts w:ascii="Arial" w:hAnsi="Arial" w:cs="Arial"/>
                  <w:lang w:val="sv-SE" w:eastAsia="en-US"/>
                </w:rPr>
                <w:t xml:space="preserve"> </w:t>
              </w:r>
              <w:proofErr w:type="spellStart"/>
              <w:r>
                <w:rPr>
                  <w:rFonts w:ascii="Arial" w:hAnsi="Arial" w:cs="Arial"/>
                  <w:lang w:val="sv-SE" w:eastAsia="en-US"/>
                </w:rPr>
                <w:t>that</w:t>
              </w:r>
              <w:proofErr w:type="spellEnd"/>
              <w:r>
                <w:rPr>
                  <w:rFonts w:ascii="Arial" w:hAnsi="Arial" w:cs="Arial"/>
                  <w:lang w:val="sv-SE" w:eastAsia="en-US"/>
                </w:rPr>
                <w:t xml:space="preserve"> the </w:t>
              </w:r>
              <w:proofErr w:type="spellStart"/>
              <w:r>
                <w:rPr>
                  <w:rFonts w:ascii="Arial" w:hAnsi="Arial" w:cs="Arial"/>
                  <w:lang w:val="sv-SE" w:eastAsia="en-US"/>
                </w:rPr>
                <w:t>value</w:t>
              </w:r>
              <w:proofErr w:type="spellEnd"/>
              <w:r>
                <w:rPr>
                  <w:rFonts w:ascii="Arial" w:hAnsi="Arial" w:cs="Arial"/>
                  <w:lang w:val="sv-SE" w:eastAsia="en-US"/>
                </w:rPr>
                <w:t xml:space="preserve"> is </w:t>
              </w:r>
              <w:proofErr w:type="spellStart"/>
              <w:r>
                <w:rPr>
                  <w:rFonts w:ascii="Arial" w:hAnsi="Arial" w:cs="Arial"/>
                  <w:lang w:val="sv-SE" w:eastAsia="en-US"/>
                </w:rPr>
                <w:t>consistent</w:t>
              </w:r>
              <w:proofErr w:type="spellEnd"/>
              <w:r>
                <w:rPr>
                  <w:rFonts w:ascii="Arial" w:hAnsi="Arial" w:cs="Arial"/>
                  <w:lang w:val="sv-SE" w:eastAsia="en-US"/>
                </w:rPr>
                <w:t xml:space="preserve"> </w:t>
              </w:r>
              <w:proofErr w:type="spellStart"/>
              <w:r>
                <w:rPr>
                  <w:rFonts w:ascii="Arial" w:hAnsi="Arial" w:cs="Arial"/>
                  <w:lang w:val="sv-SE" w:eastAsia="en-US"/>
                </w:rPr>
                <w:t>across</w:t>
              </w:r>
              <w:proofErr w:type="spellEnd"/>
              <w:r>
                <w:rPr>
                  <w:rFonts w:ascii="Arial" w:hAnsi="Arial" w:cs="Arial"/>
                  <w:lang w:val="sv-SE" w:eastAsia="en-US"/>
                </w:rPr>
                <w:t xml:space="preserve"> all bands to make it </w:t>
              </w:r>
              <w:proofErr w:type="spellStart"/>
              <w:r>
                <w:rPr>
                  <w:rFonts w:ascii="Arial" w:hAnsi="Arial" w:cs="Arial"/>
                  <w:lang w:val="sv-SE" w:eastAsia="en-US"/>
                </w:rPr>
                <w:t>applicable</w:t>
              </w:r>
              <w:proofErr w:type="spellEnd"/>
              <w:r>
                <w:rPr>
                  <w:rFonts w:ascii="Arial" w:hAnsi="Arial" w:cs="Arial"/>
                  <w:lang w:val="sv-SE" w:eastAsia="en-US"/>
                </w:rPr>
                <w:t xml:space="preserve"> per UE</w:t>
              </w:r>
            </w:ins>
          </w:p>
          <w:p w14:paraId="1ABAE705" w14:textId="15A1B101" w:rsidR="00ED03FC" w:rsidRPr="00D43F6A" w:rsidRDefault="00B3557C" w:rsidP="00B3557C">
            <w:pPr>
              <w:spacing w:after="0"/>
              <w:rPr>
                <w:lang w:val="sv-SE" w:eastAsia="sv-SE"/>
              </w:rPr>
            </w:pPr>
            <w:ins w:id="48" w:author="NR_Mob_enh2-Core-R2-127" w:date="2024-08-26T08:12:00Z">
              <w:r>
                <w:rPr>
                  <w:rFonts w:ascii="Arial" w:hAnsi="Arial" w:cs="Arial"/>
                  <w:lang w:val="sv-SE" w:eastAsia="en-US"/>
                </w:rPr>
                <w:t xml:space="preserve">11. </w:t>
              </w:r>
              <w:proofErr w:type="spellStart"/>
              <w:r>
                <w:rPr>
                  <w:rFonts w:ascii="Arial" w:hAnsi="Arial" w:cs="Arial"/>
                  <w:lang w:val="sv-SE" w:eastAsia="en-US"/>
                </w:rPr>
                <w:t>Clarified</w:t>
              </w:r>
              <w:proofErr w:type="spellEnd"/>
              <w:r>
                <w:rPr>
                  <w:rFonts w:ascii="Arial" w:hAnsi="Arial" w:cs="Arial"/>
                  <w:lang w:val="sv-SE" w:eastAsia="en-US"/>
                </w:rPr>
                <w:t xml:space="preserve"> </w:t>
              </w:r>
              <w:proofErr w:type="spellStart"/>
              <w:r>
                <w:rPr>
                  <w:rFonts w:ascii="Arial" w:hAnsi="Arial" w:cs="Arial"/>
                  <w:lang w:val="sv-SE" w:eastAsia="en-US"/>
                </w:rPr>
                <w:t>that</w:t>
              </w:r>
              <w:proofErr w:type="spellEnd"/>
              <w:r>
                <w:rPr>
                  <w:rFonts w:ascii="Arial" w:hAnsi="Arial" w:cs="Arial"/>
                  <w:lang w:val="sv-SE" w:eastAsia="en-US"/>
                </w:rPr>
                <w:t xml:space="preserve"> </w:t>
              </w:r>
              <w:r w:rsidRPr="00B2174B">
                <w:rPr>
                  <w:rFonts w:ascii="Arial" w:hAnsi="Arial" w:cs="Arial"/>
                  <w:lang w:val="sv-SE" w:eastAsia="en-US"/>
                </w:rPr>
                <w:t>maxNumberStoredConfigCells-r18 and maxNumberConfigs-r18</w:t>
              </w:r>
              <w:r>
                <w:rPr>
                  <w:rFonts w:ascii="Arial" w:hAnsi="Arial" w:cs="Arial"/>
                  <w:lang w:val="sv-SE" w:eastAsia="en-US"/>
                </w:rPr>
                <w:t xml:space="preserve"> is for UE and </w:t>
              </w:r>
              <w:proofErr w:type="spellStart"/>
              <w:r>
                <w:rPr>
                  <w:rFonts w:ascii="Arial" w:hAnsi="Arial" w:cs="Arial"/>
                  <w:lang w:val="sv-SE" w:eastAsia="en-US"/>
                </w:rPr>
                <w:t>across</w:t>
              </w:r>
              <w:proofErr w:type="spellEnd"/>
              <w:r>
                <w:rPr>
                  <w:rFonts w:ascii="Arial" w:hAnsi="Arial" w:cs="Arial"/>
                  <w:lang w:val="sv-SE" w:eastAsia="en-US"/>
                </w:rPr>
                <w:t xml:space="preserve"> for all band</w:t>
              </w:r>
            </w:ins>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proofErr w:type="spellStart"/>
            <w:r>
              <w:rPr>
                <w:lang w:val="sv-SE"/>
              </w:rPr>
              <w:t>Agreements</w:t>
            </w:r>
            <w:proofErr w:type="spellEnd"/>
            <w:r>
              <w:rPr>
                <w:lang w:val="sv-SE"/>
              </w:rPr>
              <w:t xml:space="preserve"> in R2-127 </w:t>
            </w:r>
            <w:proofErr w:type="spellStart"/>
            <w:r>
              <w:rPr>
                <w:lang w:val="sv-SE"/>
              </w:rPr>
              <w:t>will</w:t>
            </w:r>
            <w:proofErr w:type="spellEnd"/>
            <w:r>
              <w:rPr>
                <w:lang w:val="sv-SE"/>
              </w:rPr>
              <w:t xml:space="preserve"> not be </w:t>
            </w:r>
            <w:proofErr w:type="spellStart"/>
            <w:r>
              <w:rPr>
                <w:lang w:val="sv-SE"/>
              </w:rPr>
              <w:t>captured</w:t>
            </w:r>
            <w:proofErr w:type="spellEnd"/>
            <w:r>
              <w:rPr>
                <w:lang w:val="sv-SE"/>
              </w:rPr>
              <w:t xml:space="preserve"> in </w:t>
            </w:r>
            <w:proofErr w:type="spellStart"/>
            <w:r>
              <w:rPr>
                <w:lang w:val="sv-SE"/>
              </w:rPr>
              <w:t>specifications</w:t>
            </w:r>
            <w:proofErr w:type="spellEnd"/>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Default="008A2BD1" w:rsidP="008A2BD1">
            <w:pPr>
              <w:pStyle w:val="CRCoverPage"/>
              <w:spacing w:after="0"/>
              <w:ind w:left="100" w:hanging="45"/>
              <w:rPr>
                <w:noProof/>
                <w:lang w:val="sv-SE"/>
              </w:rPr>
            </w:pPr>
            <w:r>
              <w:rPr>
                <w:noProof/>
                <w:lang w:val="sv-SE"/>
              </w:rPr>
              <w:t xml:space="preserve">4.2.7.2, 4.2.7.4, </w:t>
            </w:r>
            <w:r w:rsidR="00A76C43">
              <w:rPr>
                <w:noProof/>
                <w:lang w:val="sv-SE"/>
              </w:rPr>
              <w:t xml:space="preserve">4.2.7.5, </w:t>
            </w:r>
            <w:r>
              <w:rPr>
                <w:noProof/>
                <w:lang w:val="sv-SE"/>
              </w:rPr>
              <w:t xml:space="preserve">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Default="008A2BD1" w:rsidP="00AB71B4">
            <w:pPr>
              <w:pStyle w:val="CRCoverPage"/>
              <w:spacing w:after="0"/>
              <w:ind w:left="99"/>
              <w:rPr>
                <w:noProof/>
                <w:lang w:val="sv-SE"/>
              </w:rPr>
            </w:pPr>
            <w:r>
              <w:rPr>
                <w:noProof/>
                <w:lang w:val="sv-SE"/>
              </w:rPr>
              <w:t xml:space="preserve">TS38.331 </w:t>
            </w:r>
            <w:r w:rsidR="00A76C43">
              <w:rPr>
                <w:noProof/>
                <w:lang w:val="sv-SE"/>
              </w:rPr>
              <w:t>draft</w:t>
            </w:r>
            <w:r>
              <w:rPr>
                <w:noProof/>
                <w:lang w:val="sv-SE"/>
              </w:rPr>
              <w:t>CR</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6A51C3" w:rsidRDefault="00A43323" w:rsidP="00A43323">
      <w:pPr>
        <w:pStyle w:val="Heading4"/>
      </w:pPr>
      <w:bookmarkStart w:id="49" w:name="_Toc12750894"/>
      <w:bookmarkStart w:id="50" w:name="_Toc29382258"/>
      <w:bookmarkStart w:id="51" w:name="_Toc37093375"/>
      <w:bookmarkStart w:id="52" w:name="_Toc37238651"/>
      <w:bookmarkStart w:id="53" w:name="_Toc37238765"/>
      <w:bookmarkStart w:id="54" w:name="_Toc46488660"/>
      <w:bookmarkStart w:id="55" w:name="_Toc52574081"/>
      <w:bookmarkStart w:id="56" w:name="_Toc52574167"/>
      <w:bookmarkStart w:id="57" w:name="_Toc162955612"/>
      <w:r w:rsidRPr="006A51C3">
        <w:lastRenderedPageBreak/>
        <w:t>4.2.7.2</w:t>
      </w:r>
      <w:r w:rsidRPr="006A51C3">
        <w:tab/>
      </w:r>
      <w:proofErr w:type="spellStart"/>
      <w:r w:rsidRPr="006A51C3">
        <w:rPr>
          <w:i/>
        </w:rPr>
        <w:t>BandNR</w:t>
      </w:r>
      <w:proofErr w:type="spellEnd"/>
      <w:r w:rsidRPr="006A51C3">
        <w:rPr>
          <w:i/>
        </w:rPr>
        <w:t xml:space="preserve"> parameters</w:t>
      </w:r>
      <w:bookmarkEnd w:id="49"/>
      <w:bookmarkEnd w:id="50"/>
      <w:bookmarkEnd w:id="51"/>
      <w:bookmarkEnd w:id="52"/>
      <w:bookmarkEnd w:id="53"/>
      <w:bookmarkEnd w:id="54"/>
      <w:bookmarkEnd w:id="55"/>
      <w:bookmarkEnd w:id="56"/>
      <w:bookmarkEnd w:id="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proofErr w:type="spellStart"/>
            <w:r w:rsidRPr="006A51C3">
              <w:rPr>
                <w:b/>
                <w:i/>
              </w:rPr>
              <w:t>additionalActiveTCI-StatePDCCH</w:t>
            </w:r>
            <w:proofErr w:type="spellEnd"/>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proofErr w:type="spellStart"/>
            <w:r w:rsidRPr="006A51C3">
              <w:rPr>
                <w:b/>
                <w:i/>
              </w:rPr>
              <w:t>aperiodicBeamReport</w:t>
            </w:r>
            <w:proofErr w:type="spellEnd"/>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 xml:space="preserve">Indicates the UE supported TRS bandwidths for fast </w:t>
            </w:r>
            <w:proofErr w:type="spellStart"/>
            <w:r w:rsidRPr="006A51C3">
              <w:t>SCell</w:t>
            </w:r>
            <w:proofErr w:type="spellEnd"/>
            <w:r w:rsidRPr="006A51C3">
              <w:t xml:space="preserve">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 xml:space="preserve">Indicates whether the UE supports aperiodic CSI-RS for tracking for fast </w:t>
            </w:r>
            <w:proofErr w:type="spellStart"/>
            <w:r w:rsidRPr="006A51C3">
              <w:t>SCell</w:t>
            </w:r>
            <w:proofErr w:type="spellEnd"/>
            <w:r w:rsidRPr="006A51C3">
              <w:t xml:space="preserve"> activation, i.e.,</w:t>
            </w:r>
          </w:p>
          <w:p w14:paraId="6108BBB2" w14:textId="77777777" w:rsidR="007D1E1D" w:rsidRPr="006A51C3" w:rsidRDefault="00494675" w:rsidP="00494675">
            <w:pPr>
              <w:pStyle w:val="TAL"/>
              <w:ind w:left="284"/>
            </w:pPr>
            <w:r w:rsidRPr="006A51C3">
              <w:t xml:space="preserve">1) Aperiodic CSI-RS for tracking for fast </w:t>
            </w:r>
            <w:proofErr w:type="spellStart"/>
            <w:r w:rsidRPr="006A51C3">
              <w:t>SCell</w:t>
            </w:r>
            <w:proofErr w:type="spellEnd"/>
            <w:r w:rsidRPr="006A51C3">
              <w:t xml:space="preserve"> activation is triggered by enhanced </w:t>
            </w:r>
            <w:proofErr w:type="spellStart"/>
            <w:r w:rsidRPr="006A51C3">
              <w:t>SCell</w:t>
            </w:r>
            <w:proofErr w:type="spellEnd"/>
            <w:r w:rsidRPr="006A51C3">
              <w:t xml:space="preserve"> activation/deactivation MAC CE;</w:t>
            </w:r>
          </w:p>
          <w:p w14:paraId="46049F79" w14:textId="77777777" w:rsidR="007D1E1D" w:rsidRPr="006A51C3" w:rsidRDefault="00494675" w:rsidP="00494675">
            <w:pPr>
              <w:pStyle w:val="TAL"/>
              <w:ind w:left="284"/>
            </w:pPr>
            <w:r w:rsidRPr="006A51C3">
              <w:t xml:space="preserve">2) Aperiodic CSI-RS for tracking for fast </w:t>
            </w:r>
            <w:proofErr w:type="spellStart"/>
            <w:r w:rsidRPr="006A51C3">
              <w:t>SCell</w:t>
            </w:r>
            <w:proofErr w:type="spellEnd"/>
            <w:r w:rsidRPr="006A51C3">
              <w:t xml:space="preserve"> activation is triggered within the BWP indicated by </w:t>
            </w:r>
            <w:proofErr w:type="spellStart"/>
            <w:r w:rsidRPr="006A51C3">
              <w:rPr>
                <w:i/>
              </w:rPr>
              <w:t>firstActiveDownlinkBWP</w:t>
            </w:r>
            <w:proofErr w:type="spellEnd"/>
            <w:r w:rsidRPr="006A51C3">
              <w:rPr>
                <w:i/>
              </w:rPr>
              <w:t>-Id</w:t>
            </w:r>
            <w:r w:rsidRPr="006A51C3">
              <w:t xml:space="preserve"> for the </w:t>
            </w:r>
            <w:proofErr w:type="spellStart"/>
            <w:r w:rsidRPr="006A51C3">
              <w:t>SCell</w:t>
            </w:r>
            <w:proofErr w:type="spellEnd"/>
            <w:r w:rsidRPr="006A51C3">
              <w:t>.</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 xml:space="preserve">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 xml:space="preserve">values refer to the number of RS configurations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The NZP-CSI-RS configured as RS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proofErr w:type="spellStart"/>
            <w:r w:rsidRPr="006A51C3">
              <w:rPr>
                <w:b/>
                <w:i/>
              </w:rPr>
              <w:t>aperiodicTRS</w:t>
            </w:r>
            <w:proofErr w:type="spellEnd"/>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proofErr w:type="spellStart"/>
            <w:r w:rsidRPr="006A51C3">
              <w:rPr>
                <w:b/>
                <w:bCs/>
                <w:i/>
                <w:iCs/>
              </w:rPr>
              <w:t>asymmetricBandwidthCombinationSet</w:t>
            </w:r>
            <w:proofErr w:type="spellEnd"/>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proofErr w:type="spellStart"/>
            <w:r w:rsidRPr="006A51C3">
              <w:rPr>
                <w:b/>
                <w:i/>
              </w:rPr>
              <w:t>bandNR</w:t>
            </w:r>
            <w:proofErr w:type="spellEnd"/>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proofErr w:type="spellStart"/>
            <w:r w:rsidRPr="006A51C3">
              <w:rPr>
                <w:b/>
                <w:i/>
              </w:rPr>
              <w:t>beamCorrespondence</w:t>
            </w:r>
            <w:r w:rsidR="00BB33B8" w:rsidRPr="006A51C3">
              <w:rPr>
                <w:b/>
                <w:i/>
              </w:rPr>
              <w:t>WithoutUL-BeamSweeping</w:t>
            </w:r>
            <w:proofErr w:type="spellEnd"/>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proofErr w:type="spellStart"/>
            <w:r w:rsidRPr="006A51C3">
              <w:rPr>
                <w:b/>
                <w:i/>
              </w:rPr>
              <w:t>beamManagementSSB</w:t>
            </w:r>
            <w:proofErr w:type="spellEnd"/>
            <w:r w:rsidRPr="006A51C3">
              <w:rPr>
                <w:b/>
                <w:i/>
              </w:rPr>
              <w:t>-CSI-RS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maxNumberSSB</w:t>
            </w:r>
            <w:proofErr w:type="spellEnd"/>
            <w:r w:rsidR="00C01EDE" w:rsidRPr="006A51C3">
              <w:rPr>
                <w:rFonts w:ascii="Arial" w:hAnsi="Arial" w:cs="Arial"/>
                <w:i/>
                <w:sz w:val="18"/>
                <w:szCs w:val="18"/>
              </w:rPr>
              <w:t>-CSI-RS-</w:t>
            </w:r>
            <w:proofErr w:type="spellStart"/>
            <w:r w:rsidR="00C01EDE" w:rsidRPr="006A51C3">
              <w:rPr>
                <w:rFonts w:ascii="Arial" w:hAnsi="Arial" w:cs="Arial"/>
                <w:i/>
                <w:sz w:val="18"/>
                <w:szCs w:val="18"/>
              </w:rPr>
              <w:t>ResourceOneTx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maxNumberCSI</w:t>
            </w:r>
            <w:proofErr w:type="spellEnd"/>
            <w:r w:rsidR="00C01EDE" w:rsidRPr="006A51C3">
              <w:rPr>
                <w:rFonts w:ascii="Arial" w:hAnsi="Arial" w:cs="Arial"/>
                <w:i/>
                <w:sz w:val="18"/>
                <w:szCs w:val="18"/>
              </w:rPr>
              <w:t>-RS-</w:t>
            </w:r>
            <w:proofErr w:type="spellStart"/>
            <w:r w:rsidR="00C01EDE" w:rsidRPr="006A51C3">
              <w:rPr>
                <w:rFonts w:ascii="Arial" w:hAnsi="Arial" w:cs="Arial"/>
                <w:i/>
                <w:sz w:val="18"/>
                <w:szCs w:val="18"/>
              </w:rPr>
              <w:t>ResourceTwoTx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supportedCSI</w:t>
            </w:r>
            <w:proofErr w:type="spellEnd"/>
            <w:r w:rsidR="00C01EDE" w:rsidRPr="006A51C3">
              <w:rPr>
                <w:rFonts w:ascii="Arial" w:hAnsi="Arial" w:cs="Arial"/>
                <w:i/>
                <w:sz w:val="18"/>
                <w:szCs w:val="18"/>
              </w:rPr>
              <w:t>-RS-Density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proofErr w:type="spellStart"/>
            <w:r w:rsidRPr="006A51C3">
              <w:rPr>
                <w:b/>
                <w:i/>
              </w:rPr>
              <w:t>beamReportTiming</w:t>
            </w:r>
            <w:proofErr w:type="spellEnd"/>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 xml:space="preserve">beam sweeping factor reduction for FR2 unknown </w:t>
            </w:r>
            <w:proofErr w:type="spellStart"/>
            <w:r w:rsidRPr="006A51C3">
              <w:rPr>
                <w:rFonts w:cs="Arial"/>
                <w:szCs w:val="18"/>
              </w:rPr>
              <w:t>SCell</w:t>
            </w:r>
            <w:proofErr w:type="spellEnd"/>
            <w:r w:rsidRPr="006A51C3">
              <w:rPr>
                <w:rFonts w:cs="Arial"/>
                <w:szCs w:val="18"/>
              </w:rPr>
              <w:t xml:space="preserve">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 xml:space="preserve">reducing beam sweeping factor for cell detection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 xml:space="preserve">reducing beam sweeping factor for SSB based L1-RSRP measurement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5006922" w14:textId="5F127149" w:rsidR="00BF33B4" w:rsidRPr="006A51C3" w:rsidRDefault="00BF33B4" w:rsidP="00BF33B4">
            <w:pPr>
              <w:pStyle w:val="TAL"/>
              <w:rPr>
                <w:b/>
                <w:i/>
              </w:rPr>
            </w:pPr>
            <w:r w:rsidRPr="006A51C3">
              <w:rPr>
                <w:rFonts w:cs="Arial"/>
                <w:szCs w:val="18"/>
              </w:rPr>
              <w:t xml:space="preserve">UE is required to meet the shortened </w:t>
            </w:r>
            <w:proofErr w:type="spellStart"/>
            <w:r w:rsidRPr="006A51C3">
              <w:rPr>
                <w:rFonts w:cs="Arial"/>
                <w:szCs w:val="18"/>
              </w:rPr>
              <w:t>SCell</w:t>
            </w:r>
            <w:proofErr w:type="spellEnd"/>
            <w:r w:rsidRPr="006A51C3">
              <w:rPr>
                <w:rFonts w:cs="Arial"/>
                <w:szCs w:val="18"/>
              </w:rPr>
              <w:t xml:space="preserve">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proofErr w:type="spellStart"/>
            <w:r w:rsidRPr="006A51C3">
              <w:rPr>
                <w:b/>
                <w:i/>
              </w:rPr>
              <w:t>beamSwitchTiming</w:t>
            </w:r>
            <w:proofErr w:type="spellEnd"/>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proofErr w:type="spellStart"/>
            <w:r w:rsidRPr="006A51C3">
              <w:rPr>
                <w:b/>
                <w:i/>
              </w:rPr>
              <w:t>bwp-DiffNumerology</w:t>
            </w:r>
            <w:proofErr w:type="spellEnd"/>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 xml:space="preserve">and SSB for </w:t>
            </w:r>
            <w:proofErr w:type="spellStart"/>
            <w:r w:rsidRPr="006A51C3">
              <w:t>PCell</w:t>
            </w:r>
            <w:proofErr w:type="spellEnd"/>
            <w:r w:rsidRPr="006A51C3">
              <w:t xml:space="preserve"> and </w:t>
            </w:r>
            <w:proofErr w:type="spellStart"/>
            <w:r w:rsidRPr="006A51C3">
              <w:t>PSCell</w:t>
            </w:r>
            <w:proofErr w:type="spellEnd"/>
            <w:r w:rsidR="00551FAE" w:rsidRPr="006A51C3">
              <w:t xml:space="preserve"> (if configured)</w:t>
            </w:r>
            <w:r w:rsidRPr="006A51C3">
              <w:t xml:space="preserve">. </w:t>
            </w:r>
            <w:r w:rsidR="005C7632" w:rsidRPr="006A51C3">
              <w:t xml:space="preserve">For the UE which is a </w:t>
            </w:r>
            <w:r w:rsidR="00BF33B4"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w:t>
            </w:r>
            <w:r w:rsidR="0064191B" w:rsidRPr="006A51C3">
              <w:t>C</w:t>
            </w:r>
            <w:r w:rsidR="005C7632" w:rsidRPr="006A51C3">
              <w:t>ell</w:t>
            </w:r>
            <w:proofErr w:type="spellEnd"/>
            <w:r w:rsidR="005C7632" w:rsidRPr="006A51C3">
              <w:t xml:space="preserve">. </w:t>
            </w:r>
            <w:r w:rsidRPr="006A51C3">
              <w:t xml:space="preserve">For </w:t>
            </w:r>
            <w:proofErr w:type="spellStart"/>
            <w:r w:rsidRPr="006A51C3">
              <w:t>SCell</w:t>
            </w:r>
            <w:proofErr w:type="spellEnd"/>
            <w:r w:rsidRPr="006A51C3">
              <w:t xml:space="preserve">(s), the bandwidth of the UE-specific RRC configured </w:t>
            </w:r>
            <w:r w:rsidR="00F85385" w:rsidRPr="006A51C3">
              <w:t xml:space="preserve">DL </w:t>
            </w:r>
            <w:r w:rsidRPr="006A51C3">
              <w:t xml:space="preserve">BWP includes SSB, if there is SSB on </w:t>
            </w:r>
            <w:proofErr w:type="spellStart"/>
            <w:r w:rsidRPr="006A51C3">
              <w:t>SCell</w:t>
            </w:r>
            <w:proofErr w:type="spellEnd"/>
            <w:r w:rsidRPr="006A51C3">
              <w:t>(s).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proofErr w:type="spellStart"/>
            <w:r w:rsidRPr="006A51C3">
              <w:rPr>
                <w:b/>
                <w:i/>
              </w:rPr>
              <w:lastRenderedPageBreak/>
              <w:t>bwp-SameNumerology</w:t>
            </w:r>
            <w:proofErr w:type="spellEnd"/>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 xml:space="preserve">and SSB for </w:t>
            </w:r>
            <w:proofErr w:type="spellStart"/>
            <w:r w:rsidR="00A43323" w:rsidRPr="006A51C3">
              <w:t>PCell</w:t>
            </w:r>
            <w:proofErr w:type="spellEnd"/>
            <w:r w:rsidR="00A43323" w:rsidRPr="006A51C3">
              <w:t xml:space="preserve"> and </w:t>
            </w:r>
            <w:proofErr w:type="spellStart"/>
            <w:r w:rsidR="00A43323" w:rsidRPr="006A51C3">
              <w:t>PSCell</w:t>
            </w:r>
            <w:proofErr w:type="spellEnd"/>
            <w:r w:rsidR="00551FAE" w:rsidRPr="006A51C3">
              <w:t xml:space="preserve"> (if configured)</w:t>
            </w:r>
            <w:r w:rsidR="00A43323" w:rsidRPr="006A51C3">
              <w:t xml:space="preserve">. </w:t>
            </w:r>
            <w:r w:rsidR="005C7632" w:rsidRPr="006A51C3">
              <w:t xml:space="preserve">For the UE which is a </w:t>
            </w:r>
            <w:r w:rsidR="00746D13"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PCell</w:t>
            </w:r>
            <w:proofErr w:type="spellEnd"/>
            <w:r w:rsidR="005C7632" w:rsidRPr="006A51C3">
              <w:t xml:space="preserve">. </w:t>
            </w:r>
            <w:r w:rsidR="00A43323" w:rsidRPr="006A51C3">
              <w:t xml:space="preserve">For </w:t>
            </w:r>
            <w:proofErr w:type="spellStart"/>
            <w:r w:rsidR="00A43323" w:rsidRPr="006A51C3">
              <w:t>SCell</w:t>
            </w:r>
            <w:proofErr w:type="spellEnd"/>
            <w:r w:rsidR="00A43323" w:rsidRPr="006A51C3">
              <w:t xml:space="preserve">(s), the bandwidth of the UE-specific RRC configured </w:t>
            </w:r>
            <w:r w:rsidR="00F85385" w:rsidRPr="006A51C3">
              <w:t xml:space="preserve">DL </w:t>
            </w:r>
            <w:r w:rsidR="00A43323" w:rsidRPr="006A51C3">
              <w:t xml:space="preserve">BWP includes SSB, if there is SSB on </w:t>
            </w:r>
            <w:proofErr w:type="spellStart"/>
            <w:r w:rsidR="00A43323" w:rsidRPr="006A51C3">
              <w:t>SCell</w:t>
            </w:r>
            <w:proofErr w:type="spellEnd"/>
            <w:r w:rsidR="00A43323" w:rsidRPr="006A51C3">
              <w:t>(s).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proofErr w:type="spellStart"/>
            <w:r w:rsidRPr="006A51C3">
              <w:rPr>
                <w:b/>
                <w:i/>
              </w:rPr>
              <w:t>bwp-WithoutRestriction</w:t>
            </w:r>
            <w:proofErr w:type="spellEnd"/>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w:t>
            </w:r>
            <w:proofErr w:type="spellStart"/>
            <w:r w:rsidRPr="006A51C3">
              <w:rPr>
                <w:rFonts w:cs="Arial"/>
                <w:szCs w:val="18"/>
              </w:rPr>
              <w:t>PCell</w:t>
            </w:r>
            <w:proofErr w:type="spellEnd"/>
            <w:r w:rsidRPr="006A51C3">
              <w:rPr>
                <w:rFonts w:cs="Arial"/>
                <w:szCs w:val="18"/>
              </w:rPr>
              <w:t xml:space="preserve"> and </w:t>
            </w:r>
            <w:proofErr w:type="spellStart"/>
            <w:r w:rsidRPr="006A51C3">
              <w:rPr>
                <w:rFonts w:cs="Arial"/>
                <w:szCs w:val="18"/>
              </w:rPr>
              <w:t>PSCell</w:t>
            </w:r>
            <w:proofErr w:type="spellEnd"/>
            <w:r w:rsidRPr="006A51C3">
              <w:rPr>
                <w:rFonts w:cs="Arial"/>
                <w:szCs w:val="18"/>
              </w:rPr>
              <w:t xml:space="preserve">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w:t>
            </w:r>
            <w:proofErr w:type="spellStart"/>
            <w:r w:rsidRPr="006A51C3">
              <w:rPr>
                <w:rFonts w:cs="Arial"/>
                <w:szCs w:val="18"/>
              </w:rPr>
              <w:t>SCell</w:t>
            </w:r>
            <w:proofErr w:type="spellEnd"/>
            <w:r w:rsidRPr="006A51C3">
              <w:rPr>
                <w:rFonts w:cs="Arial"/>
                <w:szCs w:val="18"/>
              </w:rPr>
              <w:t xml:space="preserve">(s),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w:t>
            </w:r>
            <w:proofErr w:type="spellStart"/>
            <w:r w:rsidR="00071325" w:rsidRPr="006A51C3">
              <w:rPr>
                <w:i/>
              </w:rPr>
              <w:t>PhaseDiscontinuityImpacts</w:t>
            </w:r>
            <w:proofErr w:type="spellEnd"/>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8D402F" w:rsidRDefault="00746D13" w:rsidP="00746D13">
            <w:pPr>
              <w:pStyle w:val="TAL"/>
              <w:rPr>
                <w:b/>
                <w:i/>
                <w:lang w:val="de-DE"/>
                <w:rPrChange w:id="58" w:author="Nokia" w:date="2024-08-26T11:21:00Z">
                  <w:rPr>
                    <w:b/>
                    <w:i/>
                  </w:rPr>
                </w:rPrChange>
              </w:rPr>
            </w:pPr>
            <w:r w:rsidRPr="008D402F">
              <w:rPr>
                <w:b/>
                <w:i/>
                <w:lang w:val="de-DE"/>
                <w:rPrChange w:id="59" w:author="Nokia" w:date="2024-08-26T11:21:00Z">
                  <w:rPr>
                    <w:b/>
                    <w:i/>
                  </w:rPr>
                </w:rPrChange>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proofErr w:type="spellStart"/>
            <w:r w:rsidRPr="006A51C3">
              <w:rPr>
                <w:b/>
                <w:i/>
              </w:rPr>
              <w:lastRenderedPageBreak/>
              <w:t>channelBWs</w:t>
            </w:r>
            <w:proofErr w:type="spellEnd"/>
            <w:r w:rsidRPr="006A51C3">
              <w:rPr>
                <w:b/>
                <w:i/>
              </w:rPr>
              <w:t>-DL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proofErr w:type="spellStart"/>
            <w:r w:rsidR="00B40982" w:rsidRPr="006A51C3">
              <w:rPr>
                <w:i/>
              </w:rPr>
              <w:t>channelBWs</w:t>
            </w:r>
            <w:proofErr w:type="spellEnd"/>
            <w:r w:rsidR="00B40982" w:rsidRPr="006A51C3">
              <w:rPr>
                <w:i/>
              </w:rPr>
              <w:t>-DL</w:t>
            </w:r>
            <w:r w:rsidR="00B40982" w:rsidRPr="006A51C3">
              <w:t xml:space="preserve"> </w:t>
            </w:r>
            <w:r w:rsidR="00D6654B" w:rsidRPr="006A51C3">
              <w:t xml:space="preserve">(without suffix) </w:t>
            </w:r>
            <w:r w:rsidR="00B40982" w:rsidRPr="006A51C3">
              <w:t xml:space="preserve">for a band or absence of specific </w:t>
            </w:r>
            <w:proofErr w:type="spellStart"/>
            <w:r w:rsidR="00B40982" w:rsidRPr="006A51C3">
              <w:t>scs-XXkHz</w:t>
            </w:r>
            <w:proofErr w:type="spellEnd"/>
            <w:r w:rsidR="00B40982"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proofErr w:type="spellStart"/>
            <w:r w:rsidR="00D6654B" w:rsidRPr="006A51C3">
              <w:rPr>
                <w:i/>
              </w:rPr>
              <w:t>channelBWs</w:t>
            </w:r>
            <w:proofErr w:type="spellEnd"/>
            <w:r w:rsidR="00D6654B" w:rsidRPr="006A51C3">
              <w:rPr>
                <w:i/>
              </w:rPr>
              <w:t xml:space="preserve">-DL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supportedSubCarrierSpacingDL</w:t>
            </w:r>
            <w:proofErr w:type="spellEnd"/>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supportedBandwidthCombinationSet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proofErr w:type="spellStart"/>
            <w:r w:rsidR="00B10802" w:rsidRPr="006A51C3">
              <w:rPr>
                <w:i/>
                <w:iCs/>
              </w:rPr>
              <w:t>supportedBandwidthCombinationSet</w:t>
            </w:r>
            <w:proofErr w:type="spellEnd"/>
            <w:r w:rsidR="00B10802" w:rsidRPr="006A51C3">
              <w:t xml:space="preserve">, the </w:t>
            </w:r>
            <w:proofErr w:type="spellStart"/>
            <w:r w:rsidR="00B10802" w:rsidRPr="006A51C3">
              <w:rPr>
                <w:i/>
                <w:iCs/>
              </w:rPr>
              <w:t>supportedBandwidthCombinationSetIntraENDC</w:t>
            </w:r>
            <w:proofErr w:type="spellEnd"/>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supportedBandwidthDL</w:t>
            </w:r>
            <w:proofErr w:type="spellEnd"/>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proofErr w:type="spellStart"/>
            <w:r w:rsidRPr="006A51C3">
              <w:rPr>
                <w:i/>
                <w:iCs/>
              </w:rPr>
              <w:t>supportedMinBandwidthDL</w:t>
            </w:r>
            <w:proofErr w:type="spellEnd"/>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supportedBandwidthDL</w:t>
            </w:r>
            <w:proofErr w:type="spellEnd"/>
            <w:r w:rsidRPr="006A51C3">
              <w:rPr>
                <w:i/>
              </w:rPr>
              <w:t>/supportedBandwidthDL-v1710</w:t>
            </w:r>
            <w:r w:rsidR="008661D2" w:rsidRPr="006A51C3">
              <w:rPr>
                <w:i/>
              </w:rPr>
              <w:t>,</w:t>
            </w:r>
            <w:r w:rsidRPr="006A51C3">
              <w:t xml:space="preserve"> </w:t>
            </w:r>
            <w:proofErr w:type="spellStart"/>
            <w:r w:rsidRPr="006A51C3">
              <w:rPr>
                <w:i/>
              </w:rPr>
              <w:lastRenderedPageBreak/>
              <w:t>supportedMinBandwidthDL</w:t>
            </w:r>
            <w:proofErr w:type="spellEnd"/>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proofErr w:type="spellStart"/>
            <w:r w:rsidRPr="006A51C3">
              <w:rPr>
                <w:b/>
                <w:i/>
              </w:rPr>
              <w:lastRenderedPageBreak/>
              <w:t>channelBWs</w:t>
            </w:r>
            <w:proofErr w:type="spellEnd"/>
            <w:r w:rsidRPr="006A51C3">
              <w:rPr>
                <w:b/>
                <w:i/>
              </w:rPr>
              <w:t>-UL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proofErr w:type="spellStart"/>
            <w:r w:rsidRPr="006A51C3">
              <w:rPr>
                <w:i/>
              </w:rPr>
              <w:t>channelBWs</w:t>
            </w:r>
            <w:proofErr w:type="spellEnd"/>
            <w:r w:rsidRPr="006A51C3">
              <w:rPr>
                <w:i/>
              </w:rPr>
              <w:t xml:space="preserve">-UL </w:t>
            </w:r>
            <w:r w:rsidR="00D6654B" w:rsidRPr="006A51C3">
              <w:t xml:space="preserve">(without suffix) </w:t>
            </w:r>
            <w:r w:rsidRPr="006A51C3">
              <w:t xml:space="preserve">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supportedSubCarrierSpacingUL</w:t>
            </w:r>
            <w:proofErr w:type="spellEnd"/>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w:t>
            </w:r>
            <w:r w:rsidR="00B43307" w:rsidRPr="006A51C3">
              <w:rPr>
                <w:i/>
              </w:rPr>
              <w:t>n</w:t>
            </w:r>
            <w:r w:rsidRPr="006A51C3">
              <w:rPr>
                <w:i/>
              </w:rPr>
              <w:t>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proofErr w:type="spellStart"/>
            <w:r w:rsidR="008661D2" w:rsidRPr="006A51C3">
              <w:rPr>
                <w:i/>
                <w:iCs/>
              </w:rPr>
              <w:t>supportedBandwidthCombinationSet</w:t>
            </w:r>
            <w:proofErr w:type="spellEnd"/>
            <w:r w:rsidR="008661D2" w:rsidRPr="006A51C3">
              <w:t xml:space="preserve">, the </w:t>
            </w:r>
            <w:proofErr w:type="spellStart"/>
            <w:r w:rsidR="008661D2" w:rsidRPr="006A51C3">
              <w:rPr>
                <w:i/>
                <w:iCs/>
              </w:rPr>
              <w:t>supportedBandwidthCombinationSetIntraENDC</w:t>
            </w:r>
            <w:proofErr w:type="spellEnd"/>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supportedBandwidthUL</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lastRenderedPageBreak/>
              <w:t>supportedMinBandwidthUL</w:t>
            </w:r>
            <w:proofErr w:type="spellEnd"/>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w:t>
            </w:r>
            <w:proofErr w:type="spellStart"/>
            <w:r w:rsidRPr="006A51C3">
              <w:t>SCells</w:t>
            </w:r>
            <w:proofErr w:type="spellEnd"/>
            <w:r w:rsidRPr="006A51C3">
              <w:t xml:space="preserve">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lastRenderedPageBreak/>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lastRenderedPageBreak/>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 xml:space="preserve">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6A51C3">
              <w:rPr>
                <w:rFonts w:cs="Arial"/>
                <w:szCs w:val="18"/>
              </w:rPr>
              <w:t>gNB</w:t>
            </w:r>
            <w:proofErr w:type="spellEnd"/>
            <w:r w:rsidR="00172633" w:rsidRPr="006A51C3">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lastRenderedPageBreak/>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proofErr w:type="spellStart"/>
            <w:r w:rsidRPr="006A51C3">
              <w:rPr>
                <w:b/>
                <w:i/>
              </w:rPr>
              <w:lastRenderedPageBreak/>
              <w:t>codebookParameters</w:t>
            </w:r>
            <w:proofErr w:type="spellEnd"/>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 xml:space="preserve">Parameters for type I single panel codebook (type1 </w:t>
            </w:r>
            <w:proofErr w:type="spellStart"/>
            <w:r w:rsidRPr="006A51C3">
              <w:t>singlePanel</w:t>
            </w:r>
            <w:proofErr w:type="spellEnd"/>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 xml:space="preserve">Parameters for type I multi-panel codebook (type1 </w:t>
            </w:r>
            <w:proofErr w:type="spellStart"/>
            <w:r w:rsidRPr="006A51C3">
              <w:t>multiPanel</w:t>
            </w:r>
            <w:proofErr w:type="spellEnd"/>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00AC2350" w:rsidRPr="006A51C3">
              <w:rPr>
                <w:szCs w:val="18"/>
              </w:rPr>
              <w:t xml:space="preserve"> For type I single panel codebook (type1 </w:t>
            </w:r>
            <w:proofErr w:type="spellStart"/>
            <w:r w:rsidR="00AC2350" w:rsidRPr="006A51C3">
              <w:rPr>
                <w:szCs w:val="18"/>
              </w:rPr>
              <w:t>singlePanel</w:t>
            </w:r>
            <w:proofErr w:type="spellEnd"/>
            <w:r w:rsidR="00AC2350" w:rsidRPr="006A51C3">
              <w:rPr>
                <w:szCs w:val="18"/>
              </w:rPr>
              <w:t xml:space="preserve">) </w:t>
            </w:r>
            <w:proofErr w:type="spellStart"/>
            <w:r w:rsidR="00AC2350" w:rsidRPr="006A51C3">
              <w:rPr>
                <w:szCs w:val="18"/>
              </w:rPr>
              <w:t>supportedCSI</w:t>
            </w:r>
            <w:proofErr w:type="spellEnd"/>
            <w:r w:rsidR="00AC2350" w:rsidRPr="006A51C3">
              <w:rPr>
                <w:szCs w:val="18"/>
              </w:rPr>
              <w:t>-RS-</w:t>
            </w:r>
            <w:proofErr w:type="spellStart"/>
            <w:r w:rsidR="00AC2350" w:rsidRPr="006A51C3">
              <w:rPr>
                <w:szCs w:val="18"/>
              </w:rPr>
              <w:t>ResourceListAlt</w:t>
            </w:r>
            <w:proofErr w:type="spellEnd"/>
            <w:r w:rsidR="00AC2350" w:rsidRPr="006A51C3">
              <w:rPr>
                <w:szCs w:val="18"/>
              </w:rPr>
              <w: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FR1;</w:t>
            </w:r>
          </w:p>
          <w:p w14:paraId="2C494F7B" w14:textId="77777777" w:rsidR="00071325" w:rsidRPr="006A51C3" w:rsidRDefault="00AC2350" w:rsidP="00234276">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lastRenderedPageBreak/>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lastRenderedPageBreak/>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lastRenderedPageBreak/>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lastRenderedPageBreak/>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lastRenderedPageBreak/>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lastRenderedPageBreak/>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proofErr w:type="spellStart"/>
            <w:r w:rsidRPr="006A51C3">
              <w:rPr>
                <w:rFonts w:ascii="Arial" w:hAnsi="Arial" w:cs="Arial"/>
                <w:i/>
                <w:iCs/>
                <w:sz w:val="18"/>
                <w:szCs w:val="18"/>
              </w:rPr>
              <w:t>csi-ReportFramework</w:t>
            </w:r>
            <w:proofErr w:type="spellEnd"/>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lastRenderedPageBreak/>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lastRenderedPageBreak/>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lastRenderedPageBreak/>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 xml:space="preserve">scaling factor for active resource counting </w:t>
            </w:r>
            <w:proofErr w:type="spellStart"/>
            <w:r w:rsidR="0097457F" w:rsidRPr="006A51C3">
              <w:rPr>
                <w:rFonts w:ascii="Arial" w:eastAsia="Yu Mincho" w:hAnsi="Arial" w:cs="Arial"/>
                <w:sz w:val="18"/>
                <w:szCs w:val="18"/>
              </w:rPr>
              <w:t>Kp</w:t>
            </w:r>
            <w:proofErr w:type="spellEnd"/>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proofErr w:type="spellStart"/>
            <w:r w:rsidRPr="006A51C3">
              <w:rPr>
                <w:rFonts w:ascii="Arial" w:eastAsia="MS PGothic" w:hAnsi="Arial" w:cs="Arial"/>
                <w:i/>
                <w:iCs/>
                <w:sz w:val="18"/>
                <w:szCs w:val="18"/>
                <w:lang w:eastAsia="ja-JP"/>
              </w:rPr>
              <w:t>csi-ReportFramework</w:t>
            </w:r>
            <w:proofErr w:type="spellEnd"/>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r w:rsidRPr="006A51C3">
              <w:rPr>
                <w:rFonts w:eastAsia="SimSun"/>
                <w:lang w:eastAsia="zh-CN"/>
              </w:rPr>
              <w:t>nCSI,ref</w:t>
            </w:r>
            <w:proofErr w:type="spell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maxNumberTxPortsPerResource</w:t>
            </w:r>
            <w:proofErr w:type="spellEnd"/>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maxNumberResourcesPerBand</w:t>
            </w:r>
            <w:proofErr w:type="spellEnd"/>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proofErr w:type="spellStart"/>
            <w:r w:rsidR="0097457F" w:rsidRPr="006A51C3">
              <w:rPr>
                <w:rFonts w:ascii="Arial" w:hAnsi="Arial" w:cs="Arial"/>
                <w:i/>
                <w:sz w:val="18"/>
                <w:szCs w:val="18"/>
              </w:rPr>
              <w:t>totalNumberTxPortsPerBand</w:t>
            </w:r>
            <w:proofErr w:type="spellEnd"/>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lastRenderedPageBreak/>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lastRenderedPageBreak/>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60" w:name="_Hlk160460287"/>
            <w:r w:rsidRPr="006A51C3">
              <w:rPr>
                <w:rFonts w:cs="Arial"/>
                <w:b/>
                <w:bCs/>
                <w:i/>
                <w:iCs/>
                <w:szCs w:val="18"/>
              </w:rPr>
              <w:t>condHandoverWithCandSCG-change-r18</w:t>
            </w:r>
            <w:bookmarkEnd w:id="60"/>
          </w:p>
          <w:p w14:paraId="373B40D2" w14:textId="77777777" w:rsidR="00632203" w:rsidRPr="006A51C3" w:rsidRDefault="00632203" w:rsidP="00632203">
            <w:pPr>
              <w:pStyle w:val="TAL"/>
            </w:pPr>
            <w:r w:rsidRPr="006A51C3">
              <w:t xml:space="preserve">Indicates whether the UE supports conditional handover with candidate SCG, where conditional NR </w:t>
            </w:r>
            <w:proofErr w:type="spellStart"/>
            <w:r w:rsidRPr="006A51C3">
              <w:t>PSCell</w:t>
            </w:r>
            <w:proofErr w:type="spellEnd"/>
            <w:r w:rsidRPr="006A51C3">
              <w:t xml:space="preserve">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lastRenderedPageBreak/>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proofErr w:type="spellStart"/>
            <w:r w:rsidRPr="006A51C3">
              <w:rPr>
                <w:b/>
                <w:i/>
              </w:rPr>
              <w:t>crossCarrierScheduling-SameSCS</w:t>
            </w:r>
            <w:proofErr w:type="spellEnd"/>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proofErr w:type="spellStart"/>
            <w:r w:rsidRPr="006A51C3">
              <w:rPr>
                <w:b/>
                <w:i/>
              </w:rPr>
              <w:t>csi-ReportFramework</w:t>
            </w:r>
            <w:proofErr w:type="spellEnd"/>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44BA8EDB" w14:textId="77777777" w:rsidR="0097457F" w:rsidRPr="006A51C3" w:rsidRDefault="0097457F" w:rsidP="0097457F">
            <w:pPr>
              <w:pStyle w:val="TAL"/>
            </w:pPr>
            <w:r w:rsidRPr="006A51C3">
              <w:t xml:space="preserve">The UE is mandated to report </w:t>
            </w:r>
            <w:proofErr w:type="spellStart"/>
            <w:r w:rsidRPr="006A51C3">
              <w:rPr>
                <w:i/>
                <w:iCs/>
              </w:rPr>
              <w:t>csi-ReportFramework</w:t>
            </w:r>
            <w:proofErr w:type="spellEnd"/>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proofErr w:type="spellStart"/>
            <w:r w:rsidRPr="006A51C3">
              <w:rPr>
                <w:i/>
                <w:iCs/>
              </w:rPr>
              <w:t>csi-ReportFramework</w:t>
            </w:r>
            <w:proofErr w:type="spellEnd"/>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proofErr w:type="spellStart"/>
            <w:r w:rsidRPr="006A51C3">
              <w:rPr>
                <w:b/>
                <w:bCs/>
                <w:i/>
                <w:iCs/>
              </w:rPr>
              <w:lastRenderedPageBreak/>
              <w:t>csi</w:t>
            </w:r>
            <w:proofErr w:type="spellEnd"/>
            <w:r w:rsidRPr="006A51C3">
              <w:rPr>
                <w:b/>
                <w:bCs/>
                <w:i/>
                <w:iCs/>
              </w:rPr>
              <w:t>-RS-</w:t>
            </w:r>
            <w:proofErr w:type="spellStart"/>
            <w:r w:rsidRPr="006A51C3">
              <w:rPr>
                <w:b/>
                <w:bCs/>
                <w:i/>
                <w:iCs/>
              </w:rPr>
              <w:t>ForTracking</w:t>
            </w:r>
            <w:proofErr w:type="spellEnd"/>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proofErr w:type="spellStart"/>
            <w:r w:rsidRPr="006A51C3">
              <w:rPr>
                <w:i/>
                <w:iCs/>
              </w:rPr>
              <w:t>csi</w:t>
            </w:r>
            <w:proofErr w:type="spellEnd"/>
            <w:r w:rsidRPr="006A51C3">
              <w:rPr>
                <w:i/>
                <w:iCs/>
              </w:rPr>
              <w:t>-RS-</w:t>
            </w:r>
            <w:proofErr w:type="spellStart"/>
            <w:r w:rsidRPr="006A51C3">
              <w:rPr>
                <w:i/>
                <w:iCs/>
              </w:rPr>
              <w:t>ForTracking</w:t>
            </w:r>
            <w:proofErr w:type="spellEnd"/>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 xml:space="preserve">The UE is mandated to report </w:t>
            </w:r>
            <w:proofErr w:type="spellStart"/>
            <w:r w:rsidRPr="006A51C3">
              <w:t>csi</w:t>
            </w:r>
            <w:proofErr w:type="spellEnd"/>
            <w:r w:rsidRPr="006A51C3">
              <w:t>-RS-IM-</w:t>
            </w:r>
            <w:proofErr w:type="spellStart"/>
            <w:r w:rsidRPr="006A51C3">
              <w:t>ReceptionForFeedback</w:t>
            </w:r>
            <w:proofErr w:type="spellEnd"/>
            <w:r w:rsidRPr="006A51C3">
              <w:t>.</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proofErr w:type="spellStart"/>
            <w:r w:rsidRPr="006A51C3">
              <w:rPr>
                <w:rFonts w:cs="Arial"/>
                <w:b/>
                <w:i/>
                <w:szCs w:val="18"/>
              </w:rPr>
              <w:t>csi</w:t>
            </w:r>
            <w:proofErr w:type="spellEnd"/>
            <w:r w:rsidRPr="006A51C3">
              <w:rPr>
                <w:rFonts w:cs="Arial"/>
                <w:b/>
                <w:i/>
                <w:szCs w:val="18"/>
              </w:rPr>
              <w:t>-RS-</w:t>
            </w:r>
            <w:proofErr w:type="spellStart"/>
            <w:r w:rsidRPr="006A51C3">
              <w:rPr>
                <w:rFonts w:cs="Arial"/>
                <w:b/>
                <w:i/>
                <w:szCs w:val="18"/>
              </w:rPr>
              <w:t>ProcFrameworkForSRS</w:t>
            </w:r>
            <w:proofErr w:type="spellEnd"/>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lastRenderedPageBreak/>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lastRenderedPageBreak/>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lastRenderedPageBreak/>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proofErr w:type="spellStart"/>
            <w:r w:rsidRPr="006A51C3">
              <w:rPr>
                <w:b/>
                <w:bCs/>
                <w:i/>
                <w:iCs/>
              </w:rPr>
              <w:t>extendedCP</w:t>
            </w:r>
            <w:proofErr w:type="spellEnd"/>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proofErr w:type="spellStart"/>
            <w:r w:rsidRPr="006A51C3">
              <w:rPr>
                <w:b/>
                <w:bCs/>
                <w:i/>
                <w:iCs/>
              </w:rPr>
              <w:t>groupBeamReporting</w:t>
            </w:r>
            <w:proofErr w:type="spellEnd"/>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lastRenderedPageBreak/>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w:t>
            </w:r>
            <w:proofErr w:type="spellStart"/>
            <w:r w:rsidRPr="006A51C3">
              <w:t>PCell</w:t>
            </w:r>
            <w:proofErr w:type="spellEnd"/>
            <w:r w:rsidRPr="006A51C3">
              <w:t xml:space="preserve">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lastRenderedPageBreak/>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lastRenderedPageBreak/>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61"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61"/>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commentRangeStart w:id="62"/>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commentRangeEnd w:id="62"/>
            <w:r w:rsidR="00FE7211">
              <w:rPr>
                <w:rStyle w:val="CommentReference"/>
                <w:rFonts w:eastAsiaTheme="minorEastAsia"/>
                <w:lang w:eastAsia="en-US"/>
              </w:rPr>
              <w:commentReference w:id="62"/>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commentRangeStart w:id="63"/>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commentRangeEnd w:id="63"/>
            <w:r w:rsidR="00FE7211">
              <w:rPr>
                <w:rStyle w:val="CommentReference"/>
                <w:rFonts w:eastAsiaTheme="minorEastAsia"/>
                <w:lang w:eastAsia="en-US"/>
              </w:rPr>
              <w:commentReference w:id="63"/>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64" w:author="NR_Mob_enh2-Core" w:date="2024-08-06T07:05:00Z">
              <w:r w:rsidR="000048D3" w:rsidRPr="00E97EE1">
                <w:rPr>
                  <w:bCs/>
                  <w:i/>
                </w:rPr>
                <w:t>ltm-MCG-IntraFreq-r18</w:t>
              </w:r>
            </w:ins>
            <w:del w:id="65" w:author="NR_Mob_enh2-Core" w:date="2024-08-06T06:18:00Z">
              <w:r w:rsidRPr="000048D3" w:rsidDel="008B3560">
                <w:rPr>
                  <w:bCs/>
                  <w:i/>
                  <w:rPrChange w:id="66" w:author="NR_Mob_enh2-Core" w:date="2024-08-06T07:04:00Z">
                    <w:rPr>
                      <w:bCs/>
                      <w:i/>
                      <w:highlight w:val="red"/>
                    </w:rPr>
                  </w:rPrChange>
                </w:rPr>
                <w:delText>l</w:delText>
              </w:r>
              <w:r w:rsidRPr="008B3560" w:rsidDel="008B3560">
                <w:rPr>
                  <w:bCs/>
                  <w:i/>
                  <w:rPrChange w:id="67" w:author="NR_Mob_enh2-Core" w:date="2024-08-06T06:18:00Z">
                    <w:rPr>
                      <w:bCs/>
                      <w:i/>
                      <w:highlight w:val="red"/>
                    </w:rPr>
                  </w:rPrChange>
                </w:rPr>
                <w:delText>tm-MCG-r18</w:delText>
              </w:r>
              <w:r w:rsidRPr="008B3560" w:rsidDel="008B3560">
                <w:rPr>
                  <w:bCs/>
                  <w:iCs/>
                  <w:rPrChange w:id="68" w:author="NR_Mob_enh2-Core" w:date="2024-08-06T06:18:00Z">
                    <w:rPr>
                      <w:bCs/>
                      <w:iCs/>
                      <w:highlight w:val="red"/>
                    </w:rPr>
                  </w:rPrChange>
                </w:rPr>
                <w:delText xml:space="preserve"> </w:delText>
              </w:r>
            </w:del>
            <w:ins w:id="69" w:author="NR_Mob_enh2-Core" w:date="2024-08-06T06:18:00Z">
              <w:r w:rsidR="008B3560" w:rsidRPr="008B3560">
                <w:rPr>
                  <w:bCs/>
                  <w:iCs/>
                  <w:rPrChange w:id="70" w:author="NR_Mob_enh2-Core" w:date="2024-08-06T06:18:00Z">
                    <w:rPr>
                      <w:bCs/>
                      <w:iCs/>
                      <w:highlight w:val="red"/>
                    </w:rPr>
                  </w:rPrChange>
                </w:rPr>
                <w:t xml:space="preserve"> or </w:t>
              </w:r>
            </w:ins>
            <w:del w:id="71" w:author="NR_Mob_enh2-Core" w:date="2024-08-06T06:18:00Z">
              <w:r w:rsidRPr="008B3560" w:rsidDel="008B3560">
                <w:rPr>
                  <w:bCs/>
                  <w:iCs/>
                  <w:rPrChange w:id="72" w:author="NR_Mob_enh2-Core" w:date="2024-08-06T06:18:00Z">
                    <w:rPr>
                      <w:bCs/>
                      <w:iCs/>
                      <w:highlight w:val="red"/>
                    </w:rPr>
                  </w:rPrChange>
                </w:rPr>
                <w:delText xml:space="preserve">and </w:delText>
              </w:r>
            </w:del>
            <w:ins w:id="73" w:author="NR_Mob_enh2-Core" w:date="2024-08-06T06:18:00Z">
              <w:r w:rsidR="008B3560" w:rsidRPr="008B3560">
                <w:rPr>
                  <w:bCs/>
                  <w:i/>
                  <w:rPrChange w:id="74" w:author="NR_Mob_enh2-Core" w:date="2024-08-06T06:18:00Z">
                    <w:rPr>
                      <w:b/>
                      <w:i/>
                    </w:rPr>
                  </w:rPrChange>
                </w:rPr>
                <w:t>ltm-SCG-IntraFreq-r1</w:t>
              </w:r>
              <w:r w:rsidR="008B3560" w:rsidRPr="000048D3">
                <w:rPr>
                  <w:bCs/>
                  <w:i/>
                  <w:rPrChange w:id="75" w:author="NR_Mob_enh2-Core" w:date="2024-08-06T07:04:00Z">
                    <w:rPr>
                      <w:b/>
                      <w:i/>
                    </w:rPr>
                  </w:rPrChange>
                </w:rPr>
                <w:t>8</w:t>
              </w:r>
            </w:ins>
            <w:del w:id="76" w:author="NR_Mob_enh2-Core" w:date="2024-08-06T06:18:00Z">
              <w:r w:rsidRPr="000048D3" w:rsidDel="008B3560">
                <w:rPr>
                  <w:bCs/>
                  <w:i/>
                  <w:rPrChange w:id="77"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lastRenderedPageBreak/>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78" w:author="NR_Mob_enh2-Core" w:date="2024-08-06T07: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79" w:author="NR_Mob_enh2-Core" w:date="2024-08-06T06:20:00Z">
              <w:r w:rsidRPr="000048D3" w:rsidDel="008B3560">
                <w:rPr>
                  <w:bCs/>
                  <w:i/>
                  <w:rPrChange w:id="80" w:author="NR_Mob_enh2-Core" w:date="2024-08-06T07:05:00Z">
                    <w:rPr>
                      <w:bCs/>
                      <w:i/>
                      <w:highlight w:val="red"/>
                    </w:rPr>
                  </w:rPrChange>
                </w:rPr>
                <w:delText>l</w:delText>
              </w:r>
              <w:r w:rsidRPr="008B3560" w:rsidDel="008B3560">
                <w:rPr>
                  <w:bCs/>
                  <w:i/>
                  <w:rPrChange w:id="81" w:author="NR_Mob_enh2-Core" w:date="2024-08-06T06:21:00Z">
                    <w:rPr>
                      <w:bCs/>
                      <w:i/>
                      <w:highlight w:val="red"/>
                    </w:rPr>
                  </w:rPrChange>
                </w:rPr>
                <w:delText>tm-MCG-r18</w:delText>
              </w:r>
              <w:r w:rsidRPr="008B3560" w:rsidDel="008B3560">
                <w:rPr>
                  <w:bCs/>
                  <w:iCs/>
                  <w:rPrChange w:id="82" w:author="NR_Mob_enh2-Core" w:date="2024-08-06T06:21:00Z">
                    <w:rPr>
                      <w:bCs/>
                      <w:iCs/>
                      <w:highlight w:val="red"/>
                    </w:rPr>
                  </w:rPrChange>
                </w:rPr>
                <w:delText xml:space="preserve"> and </w:delText>
              </w:r>
              <w:r w:rsidRPr="008B3560" w:rsidDel="008B3560">
                <w:rPr>
                  <w:bCs/>
                  <w:i/>
                  <w:rPrChange w:id="83" w:author="NR_Mob_enh2-Core" w:date="2024-08-06T06:21:00Z">
                    <w:rPr>
                      <w:bCs/>
                      <w:i/>
                      <w:highlight w:val="red"/>
                    </w:rPr>
                  </w:rPrChange>
                </w:rPr>
                <w:delText>ltm-SCG-r18</w:delText>
              </w:r>
            </w:del>
            <w:r w:rsidRPr="008B3560">
              <w:rPr>
                <w:bCs/>
                <w:iCs/>
                <w:rPrChange w:id="84"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6CD0329A" w:rsidR="0054112A" w:rsidRPr="006A51C3" w:rsidDel="003C564B" w:rsidRDefault="0054112A" w:rsidP="004C06EC">
            <w:pPr>
              <w:pStyle w:val="B1"/>
              <w:spacing w:after="0"/>
              <w:ind w:left="576" w:hanging="288"/>
              <w:rPr>
                <w:del w:id="85" w:author="NR_Mob_enh2-Core-R2-127" w:date="2024-08-27T00:37:00Z"/>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commentRangeStart w:id="86"/>
            <w:commentRangeStart w:id="87"/>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w:t>
            </w:r>
            <w:proofErr w:type="spellStart"/>
            <w:r w:rsidRPr="006A51C3">
              <w:rPr>
                <w:rFonts w:ascii="Arial" w:hAnsi="Arial" w:cs="Arial"/>
                <w:bCs/>
                <w:sz w:val="18"/>
              </w:rPr>
              <w:t>SpCell</w:t>
            </w:r>
            <w:proofErr w:type="spellEnd"/>
            <w:r w:rsidRPr="006A51C3">
              <w:rPr>
                <w:rFonts w:ascii="Arial" w:hAnsi="Arial" w:cs="Arial"/>
                <w:bCs/>
                <w:sz w:val="18"/>
              </w:rPr>
              <w:t xml:space="preserve">(s), serving </w:t>
            </w:r>
            <w:proofErr w:type="spellStart"/>
            <w:r w:rsidRPr="006A51C3">
              <w:rPr>
                <w:rFonts w:ascii="Arial" w:hAnsi="Arial" w:cs="Arial"/>
                <w:bCs/>
                <w:sz w:val="18"/>
              </w:rPr>
              <w:t>SCell</w:t>
            </w:r>
            <w:proofErr w:type="spellEnd"/>
            <w:r w:rsidRPr="006A51C3">
              <w:rPr>
                <w:rFonts w:ascii="Arial" w:hAnsi="Arial" w:cs="Arial"/>
                <w:bCs/>
                <w:sz w:val="18"/>
              </w:rPr>
              <w:t xml:space="preserve">(s) in MCG and SCG, </w:t>
            </w:r>
            <w:proofErr w:type="spellStart"/>
            <w:r w:rsidRPr="006A51C3">
              <w:rPr>
                <w:rFonts w:ascii="Arial" w:hAnsi="Arial" w:cs="Arial"/>
                <w:bCs/>
                <w:sz w:val="18"/>
              </w:rPr>
              <w:t>SpCell</w:t>
            </w:r>
            <w:proofErr w:type="spellEnd"/>
            <w:r w:rsidRPr="006A51C3">
              <w:rPr>
                <w:rFonts w:ascii="Arial" w:hAnsi="Arial" w:cs="Arial"/>
                <w:bCs/>
                <w:sz w:val="18"/>
              </w:rPr>
              <w:t xml:space="preserve"> in </w:t>
            </w:r>
            <w:ins w:id="88" w:author="NR_Mob_enh2-Core-R2-127" w:date="2024-08-27T00: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89" w:author="NR_Mob_enh2-Core-R2-127" w:date="2024-08-27T00:40:00Z">
                    <w:rPr>
                      <w:rFonts w:ascii="Arial" w:hAnsi="Arial" w:cs="Arial"/>
                      <w:sz w:val="18"/>
                      <w:szCs w:val="18"/>
                    </w:rPr>
                  </w:rPrChange>
                </w:rPr>
                <w:t>s</w:t>
              </w:r>
            </w:ins>
            <w:del w:id="90" w:author="NR_Mob_enh2-Core-R2-127" w:date="2024-08-27T00:38:00Z">
              <w:r w:rsidRPr="005707CA" w:rsidDel="003C564B">
                <w:rPr>
                  <w:rFonts w:ascii="Arial" w:hAnsi="Arial" w:cs="Arial"/>
                  <w:bCs/>
                  <w:i/>
                  <w:iCs/>
                  <w:sz w:val="18"/>
                  <w:highlight w:val="yellow"/>
                  <w:rPrChange w:id="91" w:author="NR_Mob_enh2-Core-R2-127" w:date="2024-08-27T00:40:00Z">
                    <w:rPr>
                      <w:rFonts w:ascii="Arial" w:hAnsi="Arial" w:cs="Arial"/>
                      <w:bCs/>
                      <w:i/>
                      <w:iCs/>
                      <w:sz w:val="18"/>
                    </w:rPr>
                  </w:rPrChange>
                </w:rPr>
                <w:delText>LTMCandidateConfig</w:delText>
              </w:r>
              <w:r w:rsidRPr="005707CA" w:rsidDel="003C564B">
                <w:rPr>
                  <w:rFonts w:ascii="Arial" w:hAnsi="Arial" w:cs="Arial"/>
                  <w:bCs/>
                  <w:sz w:val="18"/>
                  <w:highlight w:val="yellow"/>
                  <w:rPrChange w:id="92" w:author="NR_Mob_enh2-Core-R2-127" w:date="2024-08-27T00:40:00Z">
                    <w:rPr>
                      <w:rFonts w:ascii="Arial" w:hAnsi="Arial" w:cs="Arial"/>
                      <w:bCs/>
                      <w:sz w:val="18"/>
                    </w:rPr>
                  </w:rPrChange>
                </w:rPr>
                <w:delText>(s)</w:delText>
              </w:r>
            </w:del>
            <w:r w:rsidRPr="006A51C3">
              <w:rPr>
                <w:rFonts w:ascii="Arial" w:hAnsi="Arial" w:cs="Arial"/>
                <w:bCs/>
                <w:sz w:val="18"/>
              </w:rPr>
              <w:t xml:space="preserve"> and </w:t>
            </w:r>
            <w:proofErr w:type="spellStart"/>
            <w:r w:rsidRPr="006A51C3">
              <w:rPr>
                <w:rFonts w:ascii="Arial" w:hAnsi="Arial" w:cs="Arial"/>
                <w:bCs/>
                <w:sz w:val="18"/>
              </w:rPr>
              <w:t>Scell</w:t>
            </w:r>
            <w:proofErr w:type="spellEnd"/>
            <w:r w:rsidRPr="006A51C3">
              <w:rPr>
                <w:rFonts w:ascii="Arial" w:hAnsi="Arial" w:cs="Arial"/>
                <w:bCs/>
                <w:sz w:val="18"/>
              </w:rPr>
              <w:t xml:space="preserve">(s) in </w:t>
            </w:r>
            <w:ins w:id="93" w:author="NR_Mob_enh2-Core-R2-127" w:date="2024-08-27T00: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94" w:author="NR_Mob_enh2-Core-R2-127" w:date="2024-08-27T00:40:00Z">
                    <w:rPr>
                      <w:rFonts w:ascii="Arial" w:hAnsi="Arial" w:cs="Arial"/>
                      <w:sz w:val="18"/>
                      <w:szCs w:val="18"/>
                    </w:rPr>
                  </w:rPrChange>
                </w:rPr>
                <w:t>s</w:t>
              </w:r>
            </w:ins>
            <w:del w:id="95" w:author="NR_Mob_enh2-Core-R2-127" w:date="2024-08-27T00:38:00Z">
              <w:r w:rsidRPr="005707CA" w:rsidDel="003C564B">
                <w:rPr>
                  <w:rFonts w:ascii="Arial" w:hAnsi="Arial" w:cs="Arial"/>
                  <w:bCs/>
                  <w:i/>
                  <w:iCs/>
                  <w:sz w:val="18"/>
                  <w:highlight w:val="yellow"/>
                  <w:rPrChange w:id="96" w:author="NR_Mob_enh2-Core-R2-127" w:date="2024-08-27T00:40:00Z">
                    <w:rPr>
                      <w:rFonts w:ascii="Arial" w:hAnsi="Arial" w:cs="Arial"/>
                      <w:bCs/>
                      <w:i/>
                      <w:iCs/>
                      <w:sz w:val="18"/>
                    </w:rPr>
                  </w:rPrChange>
                </w:rPr>
                <w:delText>LTMCandidateConfig</w:delText>
              </w:r>
              <w:r w:rsidRPr="005707CA" w:rsidDel="003C564B">
                <w:rPr>
                  <w:rFonts w:ascii="Arial" w:hAnsi="Arial" w:cs="Arial"/>
                  <w:bCs/>
                  <w:sz w:val="18"/>
                  <w:highlight w:val="yellow"/>
                  <w:rPrChange w:id="97" w:author="NR_Mob_enh2-Core-R2-127" w:date="2024-08-27T00:40:00Z">
                    <w:rPr>
                      <w:rFonts w:ascii="Arial" w:hAnsi="Arial" w:cs="Arial"/>
                      <w:bCs/>
                      <w:sz w:val="18"/>
                    </w:rPr>
                  </w:rPrChange>
                </w:rPr>
                <w:delText>(s)</w:delText>
              </w:r>
            </w:del>
            <w:r w:rsidRPr="006A51C3">
              <w:rPr>
                <w:rFonts w:ascii="Arial" w:hAnsi="Arial" w:cs="Arial"/>
                <w:bCs/>
                <w:sz w:val="18"/>
              </w:rPr>
              <w:t xml:space="preserve"> for MCG and SCG, that UE can store the configurations</w:t>
            </w:r>
            <w:r w:rsidRPr="006A51C3">
              <w:rPr>
                <w:rFonts w:ascii="Arial" w:hAnsi="Arial" w:cs="Arial"/>
                <w:sz w:val="18"/>
                <w:szCs w:val="18"/>
              </w:rPr>
              <w:t>.</w:t>
            </w:r>
          </w:p>
          <w:p w14:paraId="0FAE7E3B" w14:textId="40B51FFD" w:rsidR="0054112A" w:rsidRPr="003C564B" w:rsidRDefault="0054112A" w:rsidP="003C564B">
            <w:pPr>
              <w:pStyle w:val="B1"/>
              <w:spacing w:after="0"/>
              <w:ind w:left="576" w:hanging="288"/>
              <w:rPr>
                <w:ins w:id="98" w:author="NR_Mob_enh2-Core-R2-127" w:date="2024-08-27T00:36:00Z"/>
                <w:rFonts w:ascii="Arial" w:hAnsi="Arial" w:cs="Arial"/>
                <w:sz w:val="18"/>
                <w:szCs w:val="18"/>
                <w:highlight w:val="yellow"/>
                <w:rPrChange w:id="99" w:author="NR_Mob_enh2-Core-R2-127" w:date="2024-08-27T00:37:00Z">
                  <w:rPr>
                    <w:ins w:id="100" w:author="NR_Mob_enh2-Core-R2-127" w:date="2024-08-27T00:36:00Z"/>
                    <w:rFonts w:ascii="Arial" w:hAnsi="Arial" w:cs="Arial"/>
                    <w:sz w:val="18"/>
                    <w:szCs w:val="18"/>
                  </w:rPr>
                </w:rPrChange>
              </w:rPr>
            </w:pPr>
            <w:del w:id="101" w:author="NR_Mob_enh2-Core-R2-127" w:date="2024-08-27T00:37:00Z">
              <w:r w:rsidRPr="006A51C3" w:rsidDel="003C564B">
                <w:rPr>
                  <w:rFonts w:ascii="Arial" w:hAnsi="Arial" w:cs="Arial"/>
                  <w:sz w:val="18"/>
                  <w:szCs w:val="18"/>
                </w:rPr>
                <w:delText>-</w:delText>
              </w:r>
            </w:del>
            <w:del w:id="102" w:author="NR_Mob_enh2-Core-R2-127" w:date="2024-08-27T00:36:00Z">
              <w:r w:rsidRPr="006A51C3" w:rsidDel="003C564B">
                <w:rPr>
                  <w:rFonts w:ascii="Arial" w:hAnsi="Arial" w:cs="Arial"/>
                  <w:sz w:val="18"/>
                  <w:szCs w:val="16"/>
                </w:rPr>
                <w:tab/>
              </w:r>
              <w:r w:rsidRPr="003C564B" w:rsidDel="003C564B">
                <w:rPr>
                  <w:rFonts w:ascii="Arial" w:hAnsi="Arial" w:cs="Arial"/>
                  <w:i/>
                  <w:iCs/>
                  <w:sz w:val="18"/>
                  <w:szCs w:val="18"/>
                  <w:highlight w:val="yellow"/>
                  <w:rPrChange w:id="103" w:author="NR_Mob_enh2-Core-R2-127" w:date="2024-08-27T00:37:00Z">
                    <w:rPr>
                      <w:rFonts w:ascii="Arial" w:hAnsi="Arial" w:cs="Arial"/>
                      <w:i/>
                      <w:iCs/>
                      <w:sz w:val="18"/>
                      <w:szCs w:val="18"/>
                    </w:rPr>
                  </w:rPrChange>
                </w:rPr>
                <w:delText>maxNumberConfigs-r18</w:delText>
              </w:r>
              <w:r w:rsidRPr="003C564B" w:rsidDel="003C564B">
                <w:rPr>
                  <w:rFonts w:ascii="Arial" w:hAnsi="Arial" w:cs="Arial"/>
                  <w:sz w:val="18"/>
                  <w:szCs w:val="18"/>
                  <w:highlight w:val="yellow"/>
                  <w:rPrChange w:id="104" w:author="NR_Mob_enh2-Core-R2-127" w:date="2024-08-27T00:37:00Z">
                    <w:rPr>
                      <w:rFonts w:ascii="Arial" w:hAnsi="Arial" w:cs="Arial"/>
                      <w:sz w:val="18"/>
                      <w:szCs w:val="18"/>
                    </w:rPr>
                  </w:rPrChange>
                </w:rPr>
                <w:delText xml:space="preserve"> indicates </w:delText>
              </w:r>
              <w:r w:rsidRPr="003C564B" w:rsidDel="003C564B">
                <w:rPr>
                  <w:rFonts w:ascii="Arial" w:hAnsi="Arial" w:cs="Arial"/>
                  <w:bCs/>
                  <w:sz w:val="18"/>
                  <w:highlight w:val="yellow"/>
                  <w:rPrChange w:id="105" w:author="NR_Mob_enh2-Core-R2-127" w:date="2024-08-27T00:37:00Z">
                    <w:rPr>
                      <w:rFonts w:ascii="Arial" w:hAnsi="Arial" w:cs="Arial"/>
                      <w:bCs/>
                      <w:sz w:val="18"/>
                    </w:rPr>
                  </w:rPrChange>
                </w:rPr>
                <w:delText xml:space="preserve">the maximum number of </w:delText>
              </w:r>
              <w:r w:rsidRPr="003C564B" w:rsidDel="003C564B">
                <w:rPr>
                  <w:rFonts w:ascii="Arial" w:hAnsi="Arial" w:cs="Arial"/>
                  <w:bCs/>
                  <w:i/>
                  <w:iCs/>
                  <w:sz w:val="18"/>
                  <w:highlight w:val="yellow"/>
                  <w:rPrChange w:id="106" w:author="NR_Mob_enh2-Core-R2-127" w:date="2024-08-27T00:37:00Z">
                    <w:rPr>
                      <w:rFonts w:ascii="Arial" w:hAnsi="Arial" w:cs="Arial"/>
                      <w:bCs/>
                      <w:i/>
                      <w:iCs/>
                      <w:sz w:val="18"/>
                    </w:rPr>
                  </w:rPrChange>
                </w:rPr>
                <w:delText>LTMCandidateConfigs</w:delText>
              </w:r>
              <w:r w:rsidRPr="003C564B" w:rsidDel="003C564B">
                <w:rPr>
                  <w:rFonts w:ascii="Arial" w:hAnsi="Arial" w:cs="Arial"/>
                  <w:bCs/>
                  <w:sz w:val="18"/>
                  <w:highlight w:val="yellow"/>
                  <w:rPrChange w:id="107" w:author="NR_Mob_enh2-Core-R2-127" w:date="2024-08-27T00:37:00Z">
                    <w:rPr>
                      <w:rFonts w:ascii="Arial" w:hAnsi="Arial" w:cs="Arial"/>
                      <w:bCs/>
                      <w:sz w:val="18"/>
                    </w:rPr>
                  </w:rPrChange>
                </w:rPr>
                <w:delText xml:space="preserve"> that UE can support fast processing</w:delText>
              </w:r>
              <w:r w:rsidRPr="003C564B" w:rsidDel="003C564B">
                <w:rPr>
                  <w:rFonts w:ascii="Arial" w:hAnsi="Arial" w:cs="Arial"/>
                  <w:sz w:val="18"/>
                  <w:szCs w:val="18"/>
                  <w:highlight w:val="yellow"/>
                  <w:rPrChange w:id="108" w:author="NR_Mob_enh2-Core-R2-127" w:date="2024-08-27T00:37:00Z">
                    <w:rPr>
                      <w:rFonts w:ascii="Arial" w:hAnsi="Arial" w:cs="Arial"/>
                      <w:sz w:val="18"/>
                      <w:szCs w:val="18"/>
                    </w:rPr>
                  </w:rPrChange>
                </w:rPr>
                <w:delText>.</w:delText>
              </w:r>
              <w:commentRangeEnd w:id="86"/>
              <w:r w:rsidR="006870F3" w:rsidRPr="003C564B" w:rsidDel="003C564B">
                <w:rPr>
                  <w:rStyle w:val="CommentReference"/>
                  <w:rFonts w:eastAsiaTheme="minorEastAsia"/>
                  <w:highlight w:val="yellow"/>
                  <w:lang w:eastAsia="en-US"/>
                  <w:rPrChange w:id="109" w:author="NR_Mob_enh2-Core-R2-127" w:date="2024-08-27T00:37:00Z">
                    <w:rPr>
                      <w:rStyle w:val="CommentReference"/>
                      <w:rFonts w:eastAsiaTheme="minorEastAsia"/>
                      <w:lang w:eastAsia="en-US"/>
                    </w:rPr>
                  </w:rPrChange>
                </w:rPr>
                <w:commentReference w:id="86"/>
              </w:r>
            </w:del>
            <w:commentRangeEnd w:id="87"/>
            <w:r w:rsidR="005707CA">
              <w:rPr>
                <w:rStyle w:val="CommentReference"/>
                <w:rFonts w:eastAsiaTheme="minorEastAsia"/>
                <w:lang w:eastAsia="en-US"/>
              </w:rPr>
              <w:commentReference w:id="87"/>
            </w:r>
          </w:p>
          <w:p w14:paraId="550D60F4" w14:textId="35933F4E" w:rsidR="003C564B" w:rsidRPr="006A51C3" w:rsidRDefault="003C564B" w:rsidP="004C06EC">
            <w:pPr>
              <w:pStyle w:val="B1"/>
              <w:spacing w:after="0"/>
              <w:ind w:left="576" w:hanging="288"/>
              <w:rPr>
                <w:rFonts w:ascii="Arial" w:hAnsi="Arial" w:cs="Arial"/>
                <w:sz w:val="18"/>
                <w:szCs w:val="18"/>
              </w:rPr>
            </w:pPr>
            <w:ins w:id="110" w:author="NR_Mob_enh2-Core-R2-127" w:date="2024-08-27T00:36:00Z">
              <w:r w:rsidRPr="003C564B">
                <w:rPr>
                  <w:rFonts w:ascii="Arial" w:hAnsi="Arial" w:cs="Arial"/>
                  <w:sz w:val="18"/>
                  <w:szCs w:val="18"/>
                  <w:highlight w:val="yellow"/>
                  <w:rPrChange w:id="111" w:author="NR_Mob_enh2-Core-R2-127" w:date="2024-08-27T00:37:00Z">
                    <w:rPr>
                      <w:rFonts w:ascii="Arial" w:hAnsi="Arial" w:cs="Arial"/>
                      <w:sz w:val="18"/>
                      <w:szCs w:val="18"/>
                    </w:rPr>
                  </w:rPrChange>
                </w:rPr>
                <w:t xml:space="preserve">-    </w:t>
              </w:r>
              <w:r w:rsidRPr="003C564B">
                <w:rPr>
                  <w:rFonts w:ascii="Arial" w:hAnsi="Arial" w:cs="Arial"/>
                  <w:i/>
                  <w:iCs/>
                  <w:sz w:val="18"/>
                  <w:szCs w:val="18"/>
                  <w:highlight w:val="yellow"/>
                  <w:rPrChange w:id="112" w:author="NR_Mob_enh2-Core-R2-127" w:date="2024-08-27T00:37:00Z">
                    <w:rPr>
                      <w:rFonts w:ascii="Arial" w:hAnsi="Arial" w:cs="Arial"/>
                      <w:sz w:val="18"/>
                      <w:szCs w:val="18"/>
                    </w:rPr>
                  </w:rPrChange>
                </w:rPr>
                <w:t>maxNumberConfigs-r18</w:t>
              </w:r>
              <w:r w:rsidRPr="003C564B">
                <w:rPr>
                  <w:rFonts w:ascii="Arial" w:hAnsi="Arial" w:cs="Arial"/>
                  <w:sz w:val="18"/>
                  <w:szCs w:val="18"/>
                  <w:highlight w:val="yellow"/>
                  <w:rPrChange w:id="113" w:author="NR_Mob_enh2-Core-R2-127" w:date="2024-08-27T00:37:00Z">
                    <w:rPr>
                      <w:rFonts w:ascii="Arial" w:hAnsi="Arial" w:cs="Arial"/>
                      <w:sz w:val="18"/>
                      <w:szCs w:val="18"/>
                    </w:rPr>
                  </w:rPrChange>
                </w:rPr>
                <w:t xml:space="preserve"> represents the maximum number of LTM candidate configuration for which the UE can perform early ASN.1 decoding and validity check, as described in TS 38.133.</w:t>
              </w:r>
            </w:ins>
          </w:p>
          <w:p w14:paraId="342D5BB3" w14:textId="6DAAF668" w:rsidR="0054112A" w:rsidRPr="00FB227C" w:rsidRDefault="0054112A" w:rsidP="00FB227C">
            <w:pPr>
              <w:pStyle w:val="TAL"/>
            </w:pPr>
            <w:r w:rsidRPr="006A51C3">
              <w:rPr>
                <w:rFonts w:cs="Arial"/>
                <w:szCs w:val="18"/>
              </w:rPr>
              <w:t xml:space="preserve">A UE supporting this capability shall also indicate support of </w:t>
            </w:r>
            <w:r w:rsidRPr="006A51C3">
              <w:rPr>
                <w:i/>
              </w:rPr>
              <w:t>ltm-MAC-CE-JointTCI-r18</w:t>
            </w:r>
            <w:r w:rsidRPr="006A51C3">
              <w:t xml:space="preserve"> or </w:t>
            </w:r>
            <w:r w:rsidRPr="006A51C3">
              <w:rPr>
                <w:i/>
              </w:rPr>
              <w:t>ltm-MAC-CE-SeparateTCI-r18</w:t>
            </w:r>
            <w:r w:rsidRPr="006A51C3">
              <w:t xml:space="preserve">. </w:t>
            </w:r>
            <w:r w:rsidRPr="006A51C3">
              <w:rPr>
                <w:bCs/>
              </w:rPr>
              <w:t>UE shall set the capability val</w:t>
            </w:r>
            <w:commentRangeStart w:id="114"/>
            <w:r w:rsidRPr="006A51C3">
              <w:rPr>
                <w:bCs/>
              </w:rPr>
              <w:t>u</w:t>
            </w:r>
            <w:r w:rsidRPr="00FB227C">
              <w:t>e</w:t>
            </w:r>
            <w:ins w:id="115" w:author="NR_Mob_enh2-Core-R2-127" w:date="2024-08-25T19:19:00Z">
              <w:r w:rsidR="00B2174B" w:rsidRPr="00FB227C">
                <w:t>s</w:t>
              </w:r>
            </w:ins>
            <w:r w:rsidRPr="00FB227C">
              <w:t xml:space="preserve"> </w:t>
            </w:r>
            <w:ins w:id="116" w:author="NR_Mob_enh2-Core-R2-127" w:date="2024-08-25T19:19:00Z">
              <w:r w:rsidR="00B2174B" w:rsidRPr="00FB227C">
                <w:rPr>
                  <w:highlight w:val="yellow"/>
                  <w:rPrChange w:id="117" w:author="NR_Mob_enh2-Core-R2-127" w:date="2024-08-25T19:21:00Z">
                    <w:rPr>
                      <w:bCs/>
                      <w:iCs/>
                    </w:rPr>
                  </w:rPrChange>
                </w:rPr>
                <w:t xml:space="preserve">for </w:t>
              </w:r>
              <w:r w:rsidR="00B2174B" w:rsidRPr="0036634B">
                <w:rPr>
                  <w:rFonts w:cs="Arial"/>
                  <w:i/>
                  <w:szCs w:val="18"/>
                  <w:highlight w:val="yellow"/>
                  <w:rPrChange w:id="118" w:author="NR_Mob_enh2-Core-R2-127" w:date="2024-08-25T19:21:00Z">
                    <w:rPr>
                      <w:rFonts w:cs="Arial"/>
                      <w:i/>
                      <w:iCs/>
                      <w:szCs w:val="18"/>
                    </w:rPr>
                  </w:rPrChange>
                </w:rPr>
                <w:t xml:space="preserve">maxNumberStoredConfigCells-r18 </w:t>
              </w:r>
              <w:r w:rsidR="00B2174B" w:rsidRPr="0036634B">
                <w:rPr>
                  <w:rFonts w:cs="Arial"/>
                  <w:szCs w:val="18"/>
                  <w:highlight w:val="yellow"/>
                  <w:rPrChange w:id="119" w:author="NR_Mob_enh2-Core-R2-127" w:date="2024-08-25T19:21:00Z">
                    <w:rPr>
                      <w:rFonts w:cs="Arial"/>
                      <w:szCs w:val="18"/>
                    </w:rPr>
                  </w:rPrChange>
                </w:rPr>
                <w:t xml:space="preserve">and </w:t>
              </w:r>
              <w:r w:rsidR="00B2174B" w:rsidRPr="0036634B">
                <w:rPr>
                  <w:rFonts w:cs="Arial"/>
                  <w:i/>
                  <w:szCs w:val="18"/>
                  <w:highlight w:val="yellow"/>
                  <w:rPrChange w:id="120" w:author="NR_Mob_enh2-Core-R2-127" w:date="2024-08-25T19:21:00Z">
                    <w:rPr>
                      <w:rFonts w:cs="Arial"/>
                      <w:i/>
                      <w:iCs/>
                      <w:szCs w:val="18"/>
                    </w:rPr>
                  </w:rPrChange>
                </w:rPr>
                <w:t>maxNumberConfigs-r18</w:t>
              </w:r>
              <w:r w:rsidR="00B2174B">
                <w:rPr>
                  <w:rFonts w:cs="Arial"/>
                  <w:i/>
                  <w:szCs w:val="18"/>
                </w:rPr>
                <w:t xml:space="preserve"> </w:t>
              </w:r>
            </w:ins>
            <w:r w:rsidRPr="006A51C3">
              <w:rPr>
                <w:bCs/>
              </w:rPr>
              <w:t>consistently for a</w:t>
            </w:r>
            <w:r w:rsidRPr="0004317A">
              <w:rPr>
                <w:rFonts w:ascii="Times New Roman" w:hAnsi="Times New Roman"/>
                <w:bCs/>
                <w:sz w:val="20"/>
                <w:highlight w:val="yellow"/>
                <w:rPrChange w:id="121" w:author="NR_Mob_enh2-Core-R2-127" w:date="2024-08-25T17:35:00Z">
                  <w:rPr>
                    <w:bCs/>
                    <w:iCs/>
                  </w:rPr>
                </w:rPrChange>
              </w:rPr>
              <w:t xml:space="preserve">ll </w:t>
            </w:r>
            <w:commentRangeEnd w:id="114"/>
            <w:r w:rsidR="00214521">
              <w:rPr>
                <w:rStyle w:val="CommentReference"/>
                <w:rFonts w:ascii="Times New Roman" w:eastAsiaTheme="minorEastAsia" w:hAnsi="Times New Roman"/>
                <w:lang w:eastAsia="en-US"/>
              </w:rPr>
              <w:commentReference w:id="114"/>
            </w:r>
            <w:del w:id="122" w:author="NR_Mob_enh2-Core-R2-127" w:date="2024-08-25T17:35:00Z">
              <w:r w:rsidRPr="0004317A" w:rsidDel="0004317A">
                <w:rPr>
                  <w:rFonts w:ascii="Times New Roman" w:hAnsi="Times New Roman"/>
                  <w:bCs/>
                  <w:sz w:val="20"/>
                  <w:highlight w:val="yellow"/>
                  <w:rPrChange w:id="123" w:author="NR_Mob_enh2-Core-R2-127" w:date="2024-08-25T17:35:00Z">
                    <w:rPr>
                      <w:bCs/>
                      <w:iCs/>
                    </w:rPr>
                  </w:rPrChange>
                </w:rPr>
                <w:delText xml:space="preserve">FDD-FR1 </w:delText>
              </w:r>
            </w:del>
            <w:r w:rsidRPr="00FB227C">
              <w:rPr>
                <w:highlight w:val="yellow"/>
                <w:rPrChange w:id="124" w:author="NR_Mob_enh2-Core-R2-127" w:date="2024-08-25T17:35:00Z">
                  <w:rPr>
                    <w:bCs/>
                    <w:iCs/>
                  </w:rPr>
                </w:rPrChange>
              </w:rPr>
              <w:t>bands</w:t>
            </w:r>
            <w:del w:id="125" w:author="NR_Mob_enh2-Core-R2-127" w:date="2024-08-25T17:35:00Z">
              <w:r w:rsidRPr="0004317A" w:rsidDel="0004317A">
                <w:rPr>
                  <w:rFonts w:ascii="Times New Roman" w:hAnsi="Times New Roman"/>
                  <w:bCs/>
                  <w:sz w:val="20"/>
                  <w:highlight w:val="yellow"/>
                  <w:rPrChange w:id="126" w:author="NR_Mob_enh2-Core-R2-127" w:date="2024-08-25T17:35:00Z">
                    <w:rPr>
                      <w:bCs/>
                      <w:iCs/>
                    </w:rPr>
                  </w:rPrChange>
                </w:rPr>
                <w:delText>, all TDD-FR1 bands, all TDD-FR2-1 bands and all TDD-FR2-2 bands respectively</w:delText>
              </w:r>
            </w:del>
            <w:r w:rsidRPr="0004317A">
              <w:rPr>
                <w:rFonts w:ascii="Times New Roman" w:hAnsi="Times New Roman"/>
                <w:bCs/>
                <w:sz w:val="20"/>
                <w:highlight w:val="yellow"/>
                <w:rPrChange w:id="127" w:author="NR_Mob_enh2-Core-R2-127" w:date="2024-08-25T17:35:00Z">
                  <w:rPr>
                    <w:bCs/>
                    <w:iCs/>
                  </w:rPr>
                </w:rPrChange>
              </w:rPr>
              <w:t>.</w:t>
            </w:r>
            <w:r w:rsidR="00B2174B">
              <w:rPr>
                <w:bCs/>
              </w:rPr>
              <w:t xml:space="preserve"> </w:t>
            </w:r>
            <w:r w:rsidR="00B2174B" w:rsidRPr="00FB227C">
              <w:t xml:space="preserve"> </w:t>
            </w:r>
            <w:ins w:id="128" w:author="NR_Mob_enh2-Core-R2-127" w:date="2024-08-25T19:18:00Z">
              <w:r w:rsidR="00B2174B" w:rsidRPr="00FB227C">
                <w:rPr>
                  <w:highlight w:val="yellow"/>
                  <w:rPrChange w:id="129" w:author="NR_Mob_enh2-Core-R2-127" w:date="2024-08-25T19:21:00Z">
                    <w:rPr>
                      <w:bCs/>
                      <w:iCs/>
                    </w:rPr>
                  </w:rPrChange>
                </w:rPr>
                <w:t>The</w:t>
              </w:r>
            </w:ins>
            <w:ins w:id="130" w:author="NR_Mob_enh2-Core-R2-127" w:date="2024-08-25T19:20:00Z">
              <w:r w:rsidR="00B2174B" w:rsidRPr="00FB227C">
                <w:rPr>
                  <w:highlight w:val="yellow"/>
                  <w:rPrChange w:id="131" w:author="NR_Mob_enh2-Core-R2-127" w:date="2024-08-25T19:21:00Z">
                    <w:rPr>
                      <w:bCs/>
                      <w:iCs/>
                    </w:rPr>
                  </w:rPrChange>
                </w:rPr>
                <w:t>se</w:t>
              </w:r>
            </w:ins>
            <w:ins w:id="132" w:author="NR_Mob_enh2-Core-R2-127" w:date="2024-08-25T19:18:00Z">
              <w:r w:rsidR="00B2174B" w:rsidRPr="00FB227C">
                <w:rPr>
                  <w:highlight w:val="yellow"/>
                  <w:rPrChange w:id="133" w:author="NR_Mob_enh2-Core-R2-127" w:date="2024-08-25T19:21:00Z">
                    <w:rPr>
                      <w:bCs/>
                      <w:iCs/>
                    </w:rPr>
                  </w:rPrChange>
                </w:rPr>
                <w:t xml:space="preserve"> capability value</w:t>
              </w:r>
            </w:ins>
            <w:ins w:id="134" w:author="NR_Mob_enh2-Core-R2-127" w:date="2024-08-25T19:19:00Z">
              <w:r w:rsidR="00B2174B" w:rsidRPr="00FB227C">
                <w:rPr>
                  <w:highlight w:val="yellow"/>
                  <w:rPrChange w:id="135" w:author="NR_Mob_enh2-Core-R2-127" w:date="2024-08-25T19:21:00Z">
                    <w:rPr>
                      <w:bCs/>
                      <w:iCs/>
                    </w:rPr>
                  </w:rPrChange>
                </w:rPr>
                <w:t>s</w:t>
              </w:r>
            </w:ins>
            <w:ins w:id="136" w:author="NR_Mob_enh2-Core-R2-127" w:date="2024-08-25T19:18:00Z">
              <w:r w:rsidR="00B2174B" w:rsidRPr="00FB227C">
                <w:rPr>
                  <w:highlight w:val="yellow"/>
                  <w:rPrChange w:id="137" w:author="NR_Mob_enh2-Core-R2-127" w:date="2024-08-25T19:21:00Z">
                    <w:rPr>
                      <w:bCs/>
                      <w:iCs/>
                    </w:rPr>
                  </w:rPrChange>
                </w:rPr>
                <w:t xml:space="preserve"> </w:t>
              </w:r>
            </w:ins>
            <w:ins w:id="138" w:author="NR_Mob_enh2-Core-R2-127" w:date="2024-08-25T19:21:00Z">
              <w:r w:rsidR="0036634B" w:rsidRPr="00FB227C">
                <w:rPr>
                  <w:highlight w:val="yellow"/>
                </w:rPr>
                <w:t>represent</w:t>
              </w:r>
            </w:ins>
            <w:ins w:id="139" w:author="NR_Mob_enh2-Core-R2-127" w:date="2024-08-25T19:18:00Z">
              <w:r w:rsidR="00B2174B" w:rsidRPr="00FB227C">
                <w:rPr>
                  <w:highlight w:val="yellow"/>
                  <w:rPrChange w:id="140" w:author="NR_Mob_enh2-Core-R2-127" w:date="2024-08-25T19:21:00Z">
                    <w:rPr>
                      <w:bCs/>
                      <w:iCs/>
                    </w:rPr>
                  </w:rPrChange>
                </w:rPr>
                <w:t xml:space="preserve">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lastRenderedPageBreak/>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141" w:author="NR_Mob_enh2-Core" w:date="2024-08-05T20:32:00Z"/>
                <w:b/>
                <w:i/>
              </w:rPr>
            </w:pPr>
            <w:ins w:id="142" w:author="NR_Mob_enh2-Core" w:date="2024-08-05T20:32:00Z">
              <w:r w:rsidRPr="00516DF6">
                <w:rPr>
                  <w:b/>
                  <w:i/>
                </w:rPr>
                <w:t>ltm-MCG-IntraFreq-r18</w:t>
              </w:r>
            </w:ins>
          </w:p>
          <w:p w14:paraId="67278802" w14:textId="77777777" w:rsidR="00870197" w:rsidRDefault="00870197" w:rsidP="00870197">
            <w:pPr>
              <w:pStyle w:val="TAL"/>
              <w:rPr>
                <w:ins w:id="143" w:author="NR_Mob_enh2-Core" w:date="2024-08-05T20:32:00Z"/>
              </w:rPr>
            </w:pPr>
            <w:ins w:id="144" w:author="NR_Mob_enh2-Core" w:date="2024-08-05T20:32:00Z">
              <w:r>
                <w:t>Indicates whether the UE supports LTM for MCG with RACH as defined in TS 38.331 [9] and TS 38.321 [8] without NR-DC configured.</w:t>
              </w:r>
            </w:ins>
            <w:ins w:id="145"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146" w:author="NR_Mob_enh2-Core" w:date="2024-08-05T20:32:00Z">
              <w:r w:rsidRPr="00727135">
                <w:rPr>
                  <w:rPrChange w:id="147" w:author="NR_Mob_enh2-Core" w:date="2024-08-06T07:03:00Z">
                    <w:rPr>
                      <w:highlight w:val="red"/>
                    </w:rPr>
                  </w:rPrChange>
                </w:rPr>
                <w:t xml:space="preserve">UE supporting this feature shall also indicate support for </w:t>
              </w:r>
              <w:r w:rsidRPr="00727135">
                <w:rPr>
                  <w:i/>
                  <w:iCs/>
                  <w:rPrChange w:id="148" w:author="NR_Mob_enh2-Core" w:date="2024-08-06T07:03:00Z">
                    <w:rPr>
                      <w:i/>
                      <w:iCs/>
                      <w:highlight w:val="red"/>
                    </w:rPr>
                  </w:rPrChange>
                </w:rPr>
                <w:t>ltm-BeamIndicationJointTCI-r18</w:t>
              </w:r>
              <w:r w:rsidRPr="00727135">
                <w:rPr>
                  <w:rPrChange w:id="149" w:author="NR_Mob_enh2-Core" w:date="2024-08-06T07:03:00Z">
                    <w:rPr>
                      <w:highlight w:val="red"/>
                    </w:rPr>
                  </w:rPrChange>
                </w:rPr>
                <w:t xml:space="preserve"> </w:t>
              </w:r>
            </w:ins>
            <w:ins w:id="150" w:author="NR_Mob_enh2-Core" w:date="2024-08-06T07:03:00Z">
              <w:r w:rsidRPr="00727135">
                <w:rPr>
                  <w:rPrChange w:id="151" w:author="NR_Mob_enh2-Core" w:date="2024-08-06T07:03:00Z">
                    <w:rPr>
                      <w:highlight w:val="red"/>
                    </w:rPr>
                  </w:rPrChange>
                </w:rPr>
                <w:t xml:space="preserve">or </w:t>
              </w:r>
            </w:ins>
            <w:ins w:id="152" w:author="NR_Mob_enh2-Core" w:date="2024-08-05T20:32:00Z">
              <w:r w:rsidRPr="00727135">
                <w:rPr>
                  <w:i/>
                  <w:iCs/>
                  <w:rPrChange w:id="153" w:author="NR_Mob_enh2-Core" w:date="2024-08-06T07:03:00Z">
                    <w:rPr>
                      <w:i/>
                      <w:iCs/>
                      <w:highlight w:val="red"/>
                    </w:rPr>
                  </w:rPrChange>
                </w:rPr>
                <w:t>ltm-BeamIndicationSeparateTCI-r18</w:t>
              </w:r>
              <w:r w:rsidRPr="00727135">
                <w:rPr>
                  <w:rPrChange w:id="154"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155"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156"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157"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158"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159" w:author="NR_Mob_enh2-Core" w:date="2024-08-05T20:36:00Z"/>
                <w:b/>
                <w:i/>
              </w:rPr>
            </w:pPr>
            <w:bookmarkStart w:id="160" w:name="_Hlk173817576"/>
            <w:ins w:id="161" w:author="NR_Mob_enh2-Core" w:date="2024-08-05T20:36:00Z">
              <w:r w:rsidRPr="00516DF6">
                <w:rPr>
                  <w:b/>
                  <w:i/>
                </w:rPr>
                <w:t>ltm-</w:t>
              </w:r>
              <w:r>
                <w:rPr>
                  <w:b/>
                  <w:i/>
                </w:rPr>
                <w:t>S</w:t>
              </w:r>
              <w:r w:rsidRPr="00516DF6">
                <w:rPr>
                  <w:b/>
                  <w:i/>
                </w:rPr>
                <w:t>CG-IntraFreq-r18</w:t>
              </w:r>
              <w:bookmarkEnd w:id="160"/>
            </w:ins>
          </w:p>
          <w:p w14:paraId="1BEF4C8C" w14:textId="09915DA9" w:rsidR="00870197" w:rsidRDefault="00870197" w:rsidP="00870197">
            <w:pPr>
              <w:pStyle w:val="TAL"/>
              <w:rPr>
                <w:ins w:id="162" w:author="NR_Mob_enh2-Core" w:date="2024-08-05T20:36:00Z"/>
              </w:rPr>
            </w:pPr>
            <w:ins w:id="163" w:author="NR_Mob_enh2-Core" w:date="2024-08-05T20:36:00Z">
              <w:r>
                <w:t>Indicates whether the UE supports LTM for SCG with RACH as defined in TS 38.331 [9] and TS 38.321 [8]</w:t>
              </w:r>
              <w:commentRangeStart w:id="164"/>
              <w:r>
                <w:t xml:space="preserve"> </w:t>
              </w:r>
            </w:ins>
            <w:commentRangeEnd w:id="164"/>
            <w:r w:rsidR="00B72852">
              <w:rPr>
                <w:rStyle w:val="CommentReference"/>
                <w:rFonts w:ascii="Times New Roman" w:eastAsiaTheme="minorEastAsia" w:hAnsi="Times New Roman"/>
                <w:lang w:eastAsia="en-US"/>
              </w:rPr>
              <w:commentReference w:id="164"/>
            </w:r>
            <w:ins w:id="165" w:author="NR_Mob_enh2-Core" w:date="2024-08-05T20:36:00Z">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166" w:author="NR_Mob_enh2-Core" w:date="2024-08-05T20:36:00Z">
              <w:r w:rsidRPr="00727135">
                <w:rPr>
                  <w:rPrChange w:id="167" w:author="NR_Mob_enh2-Core" w:date="2024-08-06T07:03:00Z">
                    <w:rPr>
                      <w:highlight w:val="red"/>
                    </w:rPr>
                  </w:rPrChange>
                </w:rPr>
                <w:t xml:space="preserve">UE supporting this feature shall also indicate support for </w:t>
              </w:r>
              <w:r w:rsidRPr="00727135">
                <w:rPr>
                  <w:i/>
                  <w:iCs/>
                  <w:rPrChange w:id="168" w:author="NR_Mob_enh2-Core" w:date="2024-08-06T07:03:00Z">
                    <w:rPr>
                      <w:i/>
                      <w:iCs/>
                      <w:highlight w:val="red"/>
                    </w:rPr>
                  </w:rPrChange>
                </w:rPr>
                <w:t>ltm-BeamIndicationJointTCI-r18</w:t>
              </w:r>
              <w:r w:rsidRPr="00727135">
                <w:rPr>
                  <w:rPrChange w:id="169" w:author="NR_Mob_enh2-Core" w:date="2024-08-06T07:03:00Z">
                    <w:rPr>
                      <w:highlight w:val="red"/>
                    </w:rPr>
                  </w:rPrChange>
                </w:rPr>
                <w:t xml:space="preserve"> </w:t>
              </w:r>
            </w:ins>
            <w:ins w:id="170" w:author="NR_Mob_enh2-Core" w:date="2024-08-06T07:03:00Z">
              <w:r w:rsidRPr="00727135">
                <w:rPr>
                  <w:rPrChange w:id="171" w:author="NR_Mob_enh2-Core" w:date="2024-08-06T07:03:00Z">
                    <w:rPr>
                      <w:highlight w:val="red"/>
                    </w:rPr>
                  </w:rPrChange>
                </w:rPr>
                <w:t xml:space="preserve">or </w:t>
              </w:r>
            </w:ins>
            <w:ins w:id="172" w:author="NR_Mob_enh2-Core" w:date="2024-08-05T20:36:00Z">
              <w:r w:rsidRPr="00727135">
                <w:rPr>
                  <w:i/>
                  <w:iCs/>
                  <w:rPrChange w:id="173" w:author="NR_Mob_enh2-Core" w:date="2024-08-06T07:03:00Z">
                    <w:rPr>
                      <w:i/>
                      <w:iCs/>
                      <w:highlight w:val="red"/>
                    </w:rPr>
                  </w:rPrChange>
                </w:rPr>
                <w:t>ltm-BeamIndicationSeparateTCI-r18</w:t>
              </w:r>
              <w:r w:rsidRPr="00727135">
                <w:rPr>
                  <w:rPrChange w:id="174"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175"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176"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177"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178"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lastRenderedPageBreak/>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lastRenderedPageBreak/>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proofErr w:type="spellStart"/>
            <w:r w:rsidRPr="006A51C3">
              <w:rPr>
                <w:b/>
                <w:bCs/>
                <w:i/>
                <w:iCs/>
              </w:rPr>
              <w:t>maxNumberNonGroupBeamReporting</w:t>
            </w:r>
            <w:proofErr w:type="spellEnd"/>
          </w:p>
          <w:p w14:paraId="4F69FFC5" w14:textId="77777777" w:rsidR="006062FF" w:rsidRPr="006A51C3" w:rsidRDefault="006062FF" w:rsidP="004C06EC">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proofErr w:type="spellStart"/>
            <w:r w:rsidRPr="006A51C3">
              <w:rPr>
                <w:b/>
                <w:bCs/>
                <w:i/>
                <w:iCs/>
              </w:rPr>
              <w:t>maxNumberRxBeam</w:t>
            </w:r>
            <w:proofErr w:type="spellEnd"/>
            <w:r w:rsidRPr="006A51C3">
              <w:rPr>
                <w:b/>
                <w:bCs/>
                <w:i/>
                <w:iCs/>
              </w:rPr>
              <w:t>,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w:t>
            </w:r>
            <w:proofErr w:type="spellStart"/>
            <w:r w:rsidRPr="006A51C3">
              <w:rPr>
                <w:rFonts w:cs="Arial"/>
                <w:szCs w:val="18"/>
              </w:rPr>
              <w:t>SCells</w:t>
            </w:r>
            <w:proofErr w:type="spellEnd"/>
            <w:r w:rsidRPr="006A51C3">
              <w:rPr>
                <w:rFonts w:cs="Arial"/>
                <w:szCs w:val="18"/>
              </w:rPr>
              <w:t xml:space="preserve"> configured for </w:t>
            </w:r>
            <w:proofErr w:type="spellStart"/>
            <w:r w:rsidRPr="006A51C3">
              <w:rPr>
                <w:rFonts w:cs="Arial"/>
                <w:szCs w:val="18"/>
              </w:rPr>
              <w:t>SCell</w:t>
            </w:r>
            <w:proofErr w:type="spellEnd"/>
            <w:r w:rsidRPr="006A51C3">
              <w:rPr>
                <w:rFonts w:cs="Arial"/>
                <w:szCs w:val="18"/>
              </w:rPr>
              <w:t xml:space="preserve">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proofErr w:type="spellStart"/>
            <w:r w:rsidRPr="006A51C3">
              <w:rPr>
                <w:b/>
                <w:bCs/>
                <w:i/>
                <w:iCs/>
              </w:rPr>
              <w:t>maxNumberSSB</w:t>
            </w:r>
            <w:proofErr w:type="spellEnd"/>
            <w:r w:rsidRPr="006A51C3">
              <w:rPr>
                <w:b/>
                <w:bCs/>
                <w:i/>
                <w:iCs/>
              </w:rPr>
              <w:t>-BFD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lastRenderedPageBreak/>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A0760" w:rsidRPr="006A51C3" w:rsidRDefault="005A0760" w:rsidP="005A076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lastRenderedPageBreak/>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proofErr w:type="spellStart"/>
            <w:r w:rsidRPr="006A51C3">
              <w:rPr>
                <w:b/>
                <w:i/>
              </w:rPr>
              <w:t>modifiedMPR</w:t>
            </w:r>
            <w:proofErr w:type="spellEnd"/>
            <w:r w:rsidRPr="006A51C3">
              <w:rPr>
                <w:b/>
                <w:i/>
              </w:rPr>
              <w:t>-Behaviour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 xml:space="preserve">Indicates whether the UE supports association between a BFD-RS resource set on </w:t>
            </w:r>
            <w:proofErr w:type="spellStart"/>
            <w:r w:rsidRPr="006A51C3">
              <w:rPr>
                <w:rFonts w:cs="Arial"/>
                <w:bCs/>
                <w:iCs/>
                <w:szCs w:val="18"/>
              </w:rPr>
              <w:t>SpCell</w:t>
            </w:r>
            <w:proofErr w:type="spellEnd"/>
            <w:r w:rsidRPr="006A51C3">
              <w:rPr>
                <w:rFonts w:cs="Arial"/>
                <w:bCs/>
                <w:iCs/>
                <w:szCs w:val="18"/>
              </w:rPr>
              <w:t xml:space="preserve">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D32F98" w:rsidRDefault="00682445" w:rsidP="004C06EC">
            <w:pPr>
              <w:pStyle w:val="TAL"/>
              <w:rPr>
                <w:b/>
                <w:bCs/>
                <w:i/>
                <w:iCs/>
                <w:lang w:val="de-DE" w:eastAsia="zh-CN"/>
                <w:rPrChange w:id="179" w:author="Nokia" w:date="2024-08-26T11:21:00Z">
                  <w:rPr>
                    <w:b/>
                    <w:bCs/>
                    <w:i/>
                    <w:iCs/>
                    <w:lang w:eastAsia="zh-CN"/>
                  </w:rPr>
                </w:rPrChange>
              </w:rPr>
            </w:pPr>
            <w:r w:rsidRPr="00D32F98">
              <w:rPr>
                <w:b/>
                <w:bCs/>
                <w:i/>
                <w:iCs/>
                <w:lang w:val="de-DE"/>
                <w:rPrChange w:id="180" w:author="Nokia" w:date="2024-08-26T11:21:00Z">
                  <w:rPr>
                    <w:b/>
                    <w:bCs/>
                    <w:i/>
                    <w:iCs/>
                  </w:rPr>
                </w:rPrChange>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lastRenderedPageBreak/>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w:t>
            </w:r>
            <w:proofErr w:type="spellStart"/>
            <w:r w:rsidRPr="006A51C3">
              <w:rPr>
                <w:rFonts w:ascii="Arial" w:hAnsi="Arial" w:cs="Arial"/>
                <w:sz w:val="18"/>
                <w:szCs w:val="18"/>
              </w:rPr>
              <w:t>SCell</w:t>
            </w:r>
            <w:proofErr w:type="spellEnd"/>
            <w:r w:rsidRPr="006A51C3">
              <w:rPr>
                <w:rFonts w:ascii="Arial" w:hAnsi="Arial" w:cs="Arial"/>
                <w:sz w:val="18"/>
                <w:szCs w:val="18"/>
              </w:rPr>
              <w:t>/MTRP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r w:rsidRPr="006A51C3">
              <w:rPr>
                <w:rFonts w:ascii="Arial" w:hAnsi="Arial" w:cs="Arial"/>
                <w:sz w:val="18"/>
                <w:szCs w:val="18"/>
              </w:rPr>
              <w:t>Ks,max</w:t>
            </w:r>
            <w:proofErr w:type="spellEnd"/>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proofErr w:type="spellStart"/>
            <w:r w:rsidRPr="006A51C3">
              <w:rPr>
                <w:rFonts w:cs="Arial"/>
                <w:i/>
                <w:iCs/>
                <w:szCs w:val="18"/>
                <w:lang w:eastAsia="en-GB"/>
              </w:rPr>
              <w:t>csi-ReportFramework</w:t>
            </w:r>
            <w:proofErr w:type="spellEnd"/>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w:t>
            </w:r>
            <w:proofErr w:type="spellStart"/>
            <w:r w:rsidRPr="006A51C3">
              <w:rPr>
                <w:rFonts w:eastAsia="Malgun Gothic" w:cs="Arial"/>
                <w:szCs w:val="18"/>
                <w:lang w:eastAsia="ko-KR"/>
              </w:rPr>
              <w:t>TypeD</w:t>
            </w:r>
            <w:proofErr w:type="spellEnd"/>
            <w:r w:rsidRPr="006A51C3">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w:t>
            </w:r>
            <w:proofErr w:type="spellEnd"/>
            <w:r w:rsidRPr="006A51C3">
              <w:rPr>
                <w:rFonts w:ascii="Arial" w:hAnsi="Arial" w:cs="Arial"/>
                <w:i/>
                <w:sz w:val="18"/>
                <w:szCs w:val="18"/>
              </w:rPr>
              <w:t>-RS-IM-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ListBullet"/>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lastRenderedPageBreak/>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proofErr w:type="spellStart"/>
            <w:r w:rsidRPr="006A51C3">
              <w:rPr>
                <w:b/>
                <w:i/>
              </w:rPr>
              <w:t>multipleTCI</w:t>
            </w:r>
            <w:proofErr w:type="spellEnd"/>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lastRenderedPageBreak/>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lastRenderedPageBreak/>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xml:space="preserve">.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 xml:space="preserve">his feature applies only to </w:t>
            </w:r>
            <w:proofErr w:type="spellStart"/>
            <w:r w:rsidRPr="006A51C3">
              <w:rPr>
                <w:rFonts w:ascii="Arial" w:hAnsi="Arial" w:cs="Arial"/>
                <w:sz w:val="18"/>
                <w:szCs w:val="18"/>
              </w:rPr>
              <w:t>PCell</w:t>
            </w:r>
            <w:proofErr w:type="spellEnd"/>
            <w:r w:rsidR="005A0760" w:rsidRPr="006A51C3">
              <w:rPr>
                <w:rFonts w:ascii="Arial" w:hAnsi="Arial" w:cs="Arial"/>
                <w:sz w:val="18"/>
                <w:szCs w:val="18"/>
              </w:rPr>
              <w:t xml:space="preserve"> and </w:t>
            </w:r>
            <w:proofErr w:type="spellStart"/>
            <w:r w:rsidR="005A0760" w:rsidRPr="006A51C3">
              <w:rPr>
                <w:rFonts w:ascii="Arial" w:hAnsi="Arial" w:cs="Arial"/>
                <w:sz w:val="18"/>
                <w:szCs w:val="18"/>
              </w:rPr>
              <w:t>PSCell</w:t>
            </w:r>
            <w:proofErr w:type="spellEnd"/>
            <w:r w:rsidR="005A0760" w:rsidRPr="006A51C3">
              <w:rPr>
                <w:rFonts w:ascii="Arial" w:hAnsi="Arial" w:cs="Arial"/>
                <w:sz w:val="18"/>
                <w:szCs w:val="18"/>
              </w:rPr>
              <w:t xml:space="preserve">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 xml:space="preserve">It is not applicable to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or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w:t>
            </w:r>
            <w:proofErr w:type="spellStart"/>
            <w:r w:rsidR="00043714" w:rsidRPr="006A51C3">
              <w:t>cellDTXonly</w:t>
            </w:r>
            <w:proofErr w:type="spellEnd"/>
            <w:r w:rsidR="00043714" w:rsidRPr="006A51C3">
              <w:t xml:space="preserve">' or 'both' shall also indicate support of </w:t>
            </w:r>
            <w:proofErr w:type="spellStart"/>
            <w:r w:rsidR="00043714" w:rsidRPr="006A51C3">
              <w:rPr>
                <w:i/>
              </w:rPr>
              <w:t>longDRX</w:t>
            </w:r>
            <w:proofErr w:type="spellEnd"/>
            <w:r w:rsidR="00043714" w:rsidRPr="006A51C3">
              <w:rPr>
                <w:i/>
              </w:rPr>
              <w:t>-Cycle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lastRenderedPageBreak/>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lastRenderedPageBreak/>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181" w:name="_Hlk42794445"/>
            <w:r w:rsidRPr="006A51C3">
              <w:rPr>
                <w:rFonts w:cs="Arial"/>
                <w:b/>
                <w:bCs/>
                <w:i/>
                <w:iCs/>
                <w:szCs w:val="18"/>
              </w:rPr>
              <w:t>olpc-SRS-Pos-r16</w:t>
            </w:r>
          </w:p>
          <w:bookmarkEnd w:id="181"/>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lastRenderedPageBreak/>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w:t>
            </w:r>
            <w:proofErr w:type="spellEnd"/>
            <w:r w:rsidRPr="006A51C3">
              <w:rPr>
                <w:bCs/>
                <w:i/>
                <w:iCs/>
              </w:rPr>
              <w:t>-RS-</w:t>
            </w:r>
            <w:proofErr w:type="spellStart"/>
            <w:r w:rsidRPr="006A51C3">
              <w:rPr>
                <w:bCs/>
                <w:i/>
                <w:iCs/>
              </w:rPr>
              <w:t>ForTracking</w:t>
            </w:r>
            <w:proofErr w:type="spellEnd"/>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lastRenderedPageBreak/>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proofErr w:type="spellStart"/>
            <w:r w:rsidRPr="006A51C3">
              <w:rPr>
                <w:bCs/>
                <w:i/>
              </w:rPr>
              <w:t>coresetPoolIndex</w:t>
            </w:r>
            <w:proofErr w:type="spellEnd"/>
            <w:r w:rsidRPr="006A51C3">
              <w:rPr>
                <w:bCs/>
                <w:iCs/>
              </w:rPr>
              <w:t xml:space="preserve"> within a part of NR carrier using 15 kHz overlapping with a LTE carrier for the case when </w:t>
            </w:r>
            <w:proofErr w:type="spellStart"/>
            <w:r w:rsidRPr="006A51C3">
              <w:rPr>
                <w:bCs/>
                <w:i/>
              </w:rPr>
              <w:t>crs-RateMatchPerCoresetPoolIndex</w:t>
            </w:r>
            <w:proofErr w:type="spellEnd"/>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proofErr w:type="spellStart"/>
            <w:r w:rsidRPr="006A51C3">
              <w:rPr>
                <w:b/>
                <w:bCs/>
                <w:i/>
                <w:iCs/>
              </w:rPr>
              <w:t>periodicBeamReport</w:t>
            </w:r>
            <w:proofErr w:type="spellEnd"/>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lastRenderedPageBreak/>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33AD6223" w14:textId="2D191698" w:rsidR="0097457F" w:rsidRPr="006A51C3" w:rsidRDefault="0097457F" w:rsidP="0097457F">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4EE9AF7D" w14:textId="2D2E3998" w:rsidR="0097457F" w:rsidRPr="006A51C3" w:rsidRDefault="0097457F" w:rsidP="0097457F">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w:t>
            </w:r>
            <w:r w:rsidRPr="006A51C3">
              <w:rPr>
                <w:rFonts w:cs="Arial"/>
                <w:i/>
                <w:szCs w:val="18"/>
                <w:lang w:eastAsia="zh-CN"/>
              </w:rPr>
              <w:lastRenderedPageBreak/>
              <w:t xml:space="preserve">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lastRenderedPageBreak/>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182" w:name="_Hlk159175798"/>
            <w:r w:rsidRPr="006A51C3">
              <w:rPr>
                <w:b/>
                <w:bCs/>
                <w:i/>
                <w:iCs/>
              </w:rPr>
              <w:t>posSRS-ValidityAreaRRC-InactiveInitialUL-BWP-r18</w:t>
            </w:r>
          </w:p>
          <w:bookmarkEnd w:id="182"/>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183" w:name="_Hlk159175825"/>
            <w:r w:rsidRPr="006A51C3">
              <w:rPr>
                <w:b/>
                <w:bCs/>
                <w:i/>
                <w:iCs/>
              </w:rPr>
              <w:t>posSRS-ValidityAreaRRC-InactiveOutsideInitialUL-BWP-r18</w:t>
            </w:r>
          </w:p>
          <w:bookmarkEnd w:id="183"/>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lastRenderedPageBreak/>
              <w:t>powerAdaptation-CSI-FeedbackAperiodic-r18</w:t>
            </w:r>
          </w:p>
          <w:p w14:paraId="6C5D7C5E" w14:textId="7C636641"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lastRenderedPageBreak/>
              <w:t>powerAdaptation-CSI-FeedbackPUCCH-r18</w:t>
            </w:r>
          </w:p>
          <w:p w14:paraId="22E93A7E" w14:textId="56BFDA9C"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lastRenderedPageBreak/>
              <w:t>powerAdaptation-CSI-FeedbackPUSCH-r18</w:t>
            </w:r>
          </w:p>
          <w:p w14:paraId="65522A6F" w14:textId="59575E6B"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lastRenderedPageBreak/>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lastRenderedPageBreak/>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xml:space="preserve">: Indicates the duration of DL-PRS symbols N in units of </w:t>
            </w:r>
            <w:proofErr w:type="spellStart"/>
            <w:r w:rsidRPr="006A51C3">
              <w:rPr>
                <w:rFonts w:cs="Arial"/>
                <w:szCs w:val="18"/>
              </w:rPr>
              <w:t>ms</w:t>
            </w:r>
            <w:proofErr w:type="spellEnd"/>
            <w:r w:rsidRPr="006A51C3">
              <w:rPr>
                <w:rFonts w:cs="Arial"/>
                <w:szCs w:val="18"/>
              </w:rPr>
              <w:t xml:space="preserve"> a UE can process every T </w:t>
            </w:r>
            <w:proofErr w:type="spellStart"/>
            <w:r w:rsidRPr="006A51C3">
              <w:rPr>
                <w:rFonts w:cs="Arial"/>
                <w:szCs w:val="18"/>
              </w:rPr>
              <w:t>ms</w:t>
            </w:r>
            <w:proofErr w:type="spellEnd"/>
            <w:r w:rsidRPr="006A51C3">
              <w:rPr>
                <w:rFonts w:cs="Arial"/>
                <w:szCs w:val="18"/>
              </w:rPr>
              <w:t xml:space="preserve">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w:t>
            </w:r>
            <w:proofErr w:type="spellStart"/>
            <w:r w:rsidRPr="006A51C3">
              <w:rPr>
                <w:rFonts w:cs="Arial"/>
                <w:szCs w:val="18"/>
              </w:rPr>
              <w:t>ms</w:t>
            </w:r>
            <w:proofErr w:type="spellEnd"/>
            <w:r w:rsidRPr="006A51C3">
              <w:rPr>
                <w:rFonts w:cs="Arial"/>
                <w:szCs w:val="18"/>
              </w:rPr>
              <w:t xml:space="preserve"> a UE can process every T2 </w:t>
            </w:r>
            <w:proofErr w:type="spellStart"/>
            <w:r w:rsidRPr="006A51C3">
              <w:rPr>
                <w:rFonts w:cs="Arial"/>
                <w:szCs w:val="18"/>
              </w:rPr>
              <w:t>ms</w:t>
            </w:r>
            <w:proofErr w:type="spellEnd"/>
            <w:r w:rsidRPr="006A51C3">
              <w:rPr>
                <w:rFonts w:cs="Arial"/>
                <w:szCs w:val="18"/>
              </w:rPr>
              <w:t xml:space="preserve">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 xml:space="preserve">is interpreted such that the UE is capable of measuring up to N2 </w:t>
            </w:r>
            <w:proofErr w:type="spellStart"/>
            <w:r w:rsidRPr="006A51C3">
              <w:rPr>
                <w:snapToGrid w:val="0"/>
              </w:rPr>
              <w:t>ms</w:t>
            </w:r>
            <w:proofErr w:type="spellEnd"/>
            <w:r w:rsidRPr="006A51C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6A51C3">
              <w:rPr>
                <w:snapToGrid w:val="0"/>
              </w:rPr>
              <w:t>ms</w:t>
            </w:r>
            <w:proofErr w:type="spellEnd"/>
            <w:r w:rsidRPr="006A51C3">
              <w:rPr>
                <w:snapToGrid w:val="0"/>
              </w:rPr>
              <w:t>.</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lastRenderedPageBreak/>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lastRenderedPageBreak/>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proofErr w:type="spellStart"/>
            <w:r w:rsidRPr="006A51C3">
              <w:rPr>
                <w:b/>
                <w:bCs/>
                <w:i/>
                <w:iCs/>
              </w:rPr>
              <w:t>ptrs-DensityRecommendationSetDL</w:t>
            </w:r>
            <w:proofErr w:type="spellEnd"/>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184" w:name="_Hlk533941701"/>
            <w:proofErr w:type="spellStart"/>
            <w:r w:rsidRPr="006A51C3">
              <w:rPr>
                <w:b/>
                <w:bCs/>
                <w:i/>
                <w:iCs/>
              </w:rPr>
              <w:t>ptrs-DensityRecommendationSetUL</w:t>
            </w:r>
            <w:bookmarkEnd w:id="184"/>
            <w:proofErr w:type="spellEnd"/>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FA3B390" w14:textId="77777777" w:rsidR="0097457F" w:rsidRPr="006A51C3" w:rsidRDefault="0097457F" w:rsidP="0097457F">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lastRenderedPageBreak/>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lastRenderedPageBreak/>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proofErr w:type="spellStart"/>
            <w:r w:rsidRPr="006A51C3">
              <w:rPr>
                <w:b/>
                <w:bCs/>
                <w:i/>
                <w:iCs/>
              </w:rPr>
              <w:t>pusch-TransCoherence</w:t>
            </w:r>
            <w:proofErr w:type="spellEnd"/>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185" w:author="NR_Mob_enh2-Core" w:date="2024-08-06T06:22:00Z">
              <w:r w:rsidR="00BF7DB1">
                <w:rPr>
                  <w:bCs/>
                  <w:i/>
                </w:rPr>
                <w:t>ltm-MCG-IntraFreq-r18</w:t>
              </w:r>
              <w:r w:rsidR="00BF7DB1">
                <w:rPr>
                  <w:bCs/>
                  <w:iCs/>
                </w:rPr>
                <w:t xml:space="preserve"> or </w:t>
              </w:r>
              <w:r w:rsidR="00BF7DB1">
                <w:rPr>
                  <w:bCs/>
                  <w:i/>
                </w:rPr>
                <w:t>ltm-SCG-IntraFreq-r18</w:t>
              </w:r>
            </w:ins>
            <w:del w:id="186"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 xml:space="preserve">Indicates whether the UE supports RACH-less handover with configured grant for </w:t>
            </w:r>
            <w:proofErr w:type="spellStart"/>
            <w:r w:rsidRPr="006A51C3">
              <w:t>SpCell</w:t>
            </w:r>
            <w:proofErr w:type="spellEnd"/>
            <w:r w:rsidRPr="006A51C3">
              <w:t>,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 xml:space="preserve">Indicates whether the UE supports RACH-less handover with dynamic grant for </w:t>
            </w:r>
            <w:proofErr w:type="spellStart"/>
            <w:r w:rsidRPr="006A51C3">
              <w:t>SpCell</w:t>
            </w:r>
            <w:proofErr w:type="spellEnd"/>
            <w:r w:rsidRPr="006A51C3">
              <w:t>,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proofErr w:type="spellStart"/>
            <w:r w:rsidRPr="006A51C3">
              <w:rPr>
                <w:b/>
                <w:i/>
              </w:rPr>
              <w:lastRenderedPageBreak/>
              <w:t>rateMatchingLTE</w:t>
            </w:r>
            <w:proofErr w:type="spellEnd"/>
            <w:r w:rsidRPr="006A51C3">
              <w:rPr>
                <w:b/>
                <w:i/>
              </w:rPr>
              <w:t>-CRS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 xml:space="preserve">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proofErr w:type="spellStart"/>
            <w:r w:rsidRPr="006A51C3">
              <w:rPr>
                <w:i/>
                <w:iCs/>
              </w:rPr>
              <w:t>csi</w:t>
            </w:r>
            <w:proofErr w:type="spellEnd"/>
            <w:r w:rsidRPr="006A51C3">
              <w:rPr>
                <w:i/>
                <w:iCs/>
              </w:rPr>
              <w:t xml:space="preserve">-RS-RLM,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r w:rsidRPr="006A51C3">
              <w:rPr>
                <w:i/>
                <w:iCs/>
              </w:rPr>
              <w:t>BFD</w:t>
            </w:r>
            <w:r w:rsidRPr="006A51C3">
              <w:rPr>
                <w:rFonts w:ascii="SimSun" w:eastAsia="SimSun" w:hAnsi="SimSun" w:cs="SimSun"/>
                <w:lang w:eastAsia="zh-CN"/>
              </w:rPr>
              <w:t>,</w:t>
            </w:r>
            <w:r w:rsidRPr="006A51C3">
              <w:rPr>
                <w:i/>
                <w:iCs/>
              </w:rPr>
              <w:t>maxNumberSSB</w:t>
            </w:r>
            <w:proofErr w:type="spell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 xml:space="preserve">It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lastRenderedPageBreak/>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w:t>
            </w:r>
            <w:proofErr w:type="spellEnd"/>
            <w:r w:rsidRPr="006A51C3">
              <w:rPr>
                <w:i/>
              </w:rPr>
              <w:t>-RS-RLM.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187"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lastRenderedPageBreak/>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w:t>
            </w:r>
            <w:proofErr w:type="spellStart"/>
            <w:r w:rsidRPr="006A51C3">
              <w:rPr>
                <w:rFonts w:cs="Arial"/>
                <w:szCs w:val="18"/>
              </w:rPr>
              <w:t>TypeD</w:t>
            </w:r>
            <w:proofErr w:type="spellEnd"/>
            <w:r w:rsidRPr="006A51C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187"/>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lastRenderedPageBreak/>
              <w:t>spatialAdaptation-CSI-Feedback-r18</w:t>
            </w:r>
          </w:p>
          <w:p w14:paraId="6B8B77D1" w14:textId="5EBAD50D"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w:t>
            </w:r>
            <w:r w:rsidR="00650D3F" w:rsidRPr="006A51C3">
              <w:rPr>
                <w:rFonts w:eastAsia="SimSun" w:cs="Arial"/>
                <w:szCs w:val="18"/>
                <w:lang w:eastAsia="zh-CN"/>
              </w:rPr>
              <w:t>l</w:t>
            </w:r>
            <w:r w:rsidRPr="006A51C3">
              <w:rPr>
                <w:rFonts w:eastAsia="SimSun"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lastRenderedPageBreak/>
              <w:t>spatialAdaptation-CSI-FeedbackAperiodic-r18</w:t>
            </w:r>
          </w:p>
          <w:p w14:paraId="5503A336" w14:textId="3140D7F2"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lastRenderedPageBreak/>
              <w:t>spatialAdaptation-CSI-FeedbackPUCCH-r18</w:t>
            </w:r>
          </w:p>
          <w:p w14:paraId="48BB302F" w14:textId="512F0F98"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lastRenderedPageBreak/>
              <w:t>spatialAdaptation-CSI-FeedbackPUSCH-r18</w:t>
            </w:r>
          </w:p>
          <w:p w14:paraId="582E0832" w14:textId="65EC3A67"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proofErr w:type="spellStart"/>
            <w:r w:rsidRPr="006A51C3">
              <w:rPr>
                <w:rFonts w:cs="Arial"/>
                <w:b/>
                <w:bCs/>
                <w:i/>
                <w:iCs/>
                <w:szCs w:val="18"/>
              </w:rPr>
              <w:lastRenderedPageBreak/>
              <w:t>spatialRelations</w:t>
            </w:r>
            <w:proofErr w:type="spellEnd"/>
            <w:r w:rsidRPr="006A51C3">
              <w:rPr>
                <w:rFonts w:cs="Arial"/>
                <w:b/>
                <w:bCs/>
                <w:i/>
                <w:iCs/>
                <w:szCs w:val="18"/>
              </w:rPr>
              <w:t>,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lastRenderedPageBreak/>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proofErr w:type="spellStart"/>
            <w:r w:rsidRPr="006A51C3">
              <w:rPr>
                <w:b/>
                <w:bCs/>
                <w:i/>
                <w:iCs/>
              </w:rPr>
              <w:t>sp-BeamReportPUCCH</w:t>
            </w:r>
            <w:proofErr w:type="spellEnd"/>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proofErr w:type="spellStart"/>
            <w:r w:rsidRPr="006A51C3">
              <w:rPr>
                <w:b/>
                <w:bCs/>
                <w:i/>
                <w:iCs/>
              </w:rPr>
              <w:t>sp-BeamReportPUSCH</w:t>
            </w:r>
            <w:proofErr w:type="spellEnd"/>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 xml:space="preserve">Indicates whether the UE supports indicating one of two TAG IDs configured in the </w:t>
            </w:r>
            <w:proofErr w:type="spellStart"/>
            <w:r w:rsidRPr="006A51C3">
              <w:t>SpCell</w:t>
            </w:r>
            <w:proofErr w:type="spellEnd"/>
            <w:r w:rsidRPr="006A51C3">
              <w:t xml:space="preserve">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lastRenderedPageBreak/>
              <w:t>sps-MulticastMultiConfig-r17</w:t>
            </w:r>
          </w:p>
          <w:p w14:paraId="2DFEAC48" w14:textId="77777777" w:rsidR="0097457F" w:rsidRPr="006A51C3" w:rsidRDefault="0097457F" w:rsidP="0097457F">
            <w:pPr>
              <w:pStyle w:val="TAL"/>
            </w:pPr>
            <w:r w:rsidRPr="006A51C3">
              <w:rPr>
                <w:bCs/>
                <w:iCs/>
              </w:rPr>
              <w:t xml:space="preserve">Indicates </w:t>
            </w:r>
            <w:r w:rsidRPr="006A51C3">
              <w:t xml:space="preserve">whether the UE supports up to 8 SPS group-common PDSCH configurations per CFR for multicast on </w:t>
            </w:r>
            <w:proofErr w:type="spellStart"/>
            <w:r w:rsidRPr="006A51C3">
              <w:t>PCell</w:t>
            </w:r>
            <w:proofErr w:type="spellEnd"/>
            <w:r w:rsidRPr="006A51C3">
              <w:t>.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lastRenderedPageBreak/>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EC696C" w:rsidRPr="006A51C3" w:rsidRDefault="00EC696C" w:rsidP="00EC696C">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lastRenderedPageBreak/>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supportedSINR-meas</w:t>
            </w:r>
            <w:proofErr w:type="spellEnd"/>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lastRenderedPageBreak/>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lastRenderedPageBreak/>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commentRangeStart w:id="188"/>
            <w:ins w:id="189" w:author="NR_Mob_enh2-Core" w:date="2024-08-06T10:36:00Z">
              <w:r w:rsidR="00D179B6" w:rsidRPr="006A51C3">
                <w:t xml:space="preserve">at least one of </w:t>
              </w:r>
            </w:ins>
            <w:commentRangeEnd w:id="188"/>
            <w:r w:rsidR="00DB06EF">
              <w:rPr>
                <w:rStyle w:val="CommentReference"/>
                <w:rFonts w:ascii="Times New Roman" w:eastAsiaTheme="minorEastAsia" w:hAnsi="Times New Roman"/>
                <w:lang w:eastAsia="en-US"/>
              </w:rPr>
              <w:commentReference w:id="188"/>
            </w:r>
            <w:ins w:id="190" w:author="NR_Mob_enh2-Core" w:date="2024-08-06T10:36:00Z">
              <w:r w:rsidR="00D179B6">
                <w:rPr>
                  <w:bCs/>
                  <w:i/>
                </w:rPr>
                <w:t>ltm-MCG-IntraFreq-r18</w:t>
              </w:r>
              <w:r w:rsidR="00D179B6">
                <w:rPr>
                  <w:bCs/>
                  <w:iCs/>
                </w:rPr>
                <w:t xml:space="preserve"> or </w:t>
              </w:r>
              <w:r w:rsidR="00D179B6">
                <w:rPr>
                  <w:bCs/>
                  <w:i/>
                </w:rPr>
                <w:t>ltm-SCG-IntraFreq-r18</w:t>
              </w:r>
            </w:ins>
            <w:del w:id="191"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proofErr w:type="spellStart"/>
            <w:r w:rsidRPr="006A51C3">
              <w:rPr>
                <w:b/>
                <w:bCs/>
                <w:i/>
                <w:iCs/>
              </w:rPr>
              <w:t>tci-StatePDSCH</w:t>
            </w:r>
            <w:proofErr w:type="spellEnd"/>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lastRenderedPageBreak/>
              <w:t>tci-StateSwitchInd-r18</w:t>
            </w:r>
          </w:p>
          <w:p w14:paraId="74C3945B" w14:textId="77777777" w:rsidR="00EC696C" w:rsidRPr="006A51C3" w:rsidRDefault="00EC696C" w:rsidP="00EC696C">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15C3A0C0" w14:textId="77777777" w:rsidR="00B6234D" w:rsidRPr="006A51C3" w:rsidRDefault="00B6234D" w:rsidP="00B6234D">
            <w:pPr>
              <w:pStyle w:val="TAL"/>
              <w:rPr>
                <w:rFonts w:eastAsia="DengXian"/>
                <w:lang w:eastAsia="zh-CN"/>
              </w:rPr>
            </w:pPr>
            <w:r w:rsidRPr="006A51C3">
              <w:rPr>
                <w:rFonts w:eastAsia="DengXian"/>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B6234D" w:rsidRPr="006A51C3" w:rsidRDefault="00B6234D" w:rsidP="00B6234D">
            <w:pPr>
              <w:pStyle w:val="TAL"/>
              <w:rPr>
                <w:rFonts w:eastAsia="SimSun" w:cs="Arial"/>
                <w:szCs w:val="18"/>
                <w:lang w:eastAsia="zh-CN"/>
              </w:rPr>
            </w:pPr>
            <w:r w:rsidRPr="006A51C3">
              <w:rPr>
                <w:rFonts w:eastAsia="SimSun" w:cs="Arial"/>
                <w:szCs w:val="18"/>
                <w:lang w:eastAsia="zh-CN"/>
              </w:rPr>
              <w:t>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lastRenderedPageBreak/>
              <w:t>tci-JointTCI-UpdateSingleActiveTCI-PerCC-PerCORESET-r18</w:t>
            </w:r>
          </w:p>
          <w:p w14:paraId="4D8AF2FD" w14:textId="5689B84F"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proofErr w:type="spellStart"/>
            <w:r w:rsidRPr="006A51C3">
              <w:rPr>
                <w:rFonts w:cs="Arial"/>
                <w:i/>
                <w:iCs/>
                <w:szCs w:val="18"/>
              </w:rPr>
              <w:t>coresetPoolIndex</w:t>
            </w:r>
            <w:proofErr w:type="spellEnd"/>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proofErr w:type="spellStart"/>
            <w:r w:rsidRPr="006A51C3">
              <w:rPr>
                <w:rFonts w:ascii="Arial" w:hAnsi="Arial" w:cs="Arial"/>
                <w:i/>
                <w:iCs/>
                <w:sz w:val="18"/>
                <w:szCs w:val="18"/>
              </w:rPr>
              <w:t>coresetPoolIndex</w:t>
            </w:r>
            <w:proofErr w:type="spellEnd"/>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lastRenderedPageBreak/>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 and one MAC-CE activated UL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lastRenderedPageBreak/>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SimSun"/>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88776B" w:rsidRPr="006A51C3" w:rsidRDefault="00B6234D" w:rsidP="0088776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88776B" w:rsidRPr="006A51C3" w:rsidRDefault="0088776B" w:rsidP="0088776B">
            <w:pPr>
              <w:pStyle w:val="TAL"/>
              <w:rPr>
                <w:rFonts w:eastAsia="DengXian"/>
                <w:lang w:eastAsia="zh-CN"/>
              </w:rPr>
            </w:pPr>
          </w:p>
          <w:p w14:paraId="5C267059" w14:textId="1CE875E8" w:rsidR="00B6234D" w:rsidRPr="006A51C3" w:rsidRDefault="0088776B" w:rsidP="006A51C3">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lastRenderedPageBreak/>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SimSun"/>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SimSun"/>
                <w:kern w:val="24"/>
              </w:rPr>
              <w:t>NOTE:</w:t>
            </w:r>
            <w:r w:rsidRPr="006A51C3">
              <w:tab/>
            </w:r>
            <w:r w:rsidRPr="006A51C3">
              <w:rPr>
                <w:rFonts w:eastAsia="SimSun"/>
                <w:kern w:val="24"/>
              </w:rPr>
              <w:t xml:space="preserve">If </w:t>
            </w:r>
            <w:proofErr w:type="spellStart"/>
            <w:r w:rsidRPr="006A51C3">
              <w:rPr>
                <w:rFonts w:eastAsia="SimSun"/>
                <w:kern w:val="24"/>
              </w:rPr>
              <w:t>gNB</w:t>
            </w:r>
            <w:proofErr w:type="spellEnd"/>
            <w:r w:rsidRPr="006A51C3">
              <w:rPr>
                <w:rFonts w:eastAsia="SimSun"/>
                <w:kern w:val="24"/>
              </w:rPr>
              <w:t xml:space="preserve">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proofErr w:type="spellStart"/>
            <w:r w:rsidRPr="006A51C3">
              <w:rPr>
                <w:b/>
                <w:i/>
              </w:rPr>
              <w:t>twoPortsPTRS</w:t>
            </w:r>
            <w:proofErr w:type="spellEnd"/>
            <w:r w:rsidRPr="006A51C3">
              <w:rPr>
                <w:b/>
                <w:i/>
              </w:rPr>
              <w:t>-UL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lastRenderedPageBreak/>
              <w:t>twoPUSCH-CB-MultiDCI-STx2P-FullTimeFullFreqOverlap-r18</w:t>
            </w:r>
          </w:p>
          <w:p w14:paraId="69256F3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w:t>
            </w:r>
            <w:proofErr w:type="spellEnd"/>
            <w:r w:rsidRPr="006A51C3">
              <w:rPr>
                <w:i/>
              </w:rPr>
              <w:t>-RS-IM-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A2930" w14:textId="2CC8F5A5"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lastRenderedPageBreak/>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A9AF034" w14:textId="5944EC4F"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7724ED6" w14:textId="54C41880"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AA1EB8A" w14:textId="1FC5AE2C"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lastRenderedPageBreak/>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proofErr w:type="spellStart"/>
            <w:r w:rsidRPr="006A51C3">
              <w:rPr>
                <w:b/>
                <w:i/>
              </w:rPr>
              <w:t>ue-PowerClass</w:t>
            </w:r>
            <w:proofErr w:type="spellEnd"/>
            <w:r w:rsidRPr="006A51C3">
              <w:rPr>
                <w:b/>
                <w:i/>
              </w:rPr>
              <w:t>,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6A51C3">
              <w:rPr>
                <w:rFonts w:cs="Arial"/>
                <w:bCs/>
                <w:iCs/>
                <w:lang w:eastAsia="fr-FR"/>
              </w:rPr>
              <w:t>RedCap</w:t>
            </w:r>
            <w:proofErr w:type="spellEnd"/>
            <w:r w:rsidRPr="006A51C3">
              <w:rPr>
                <w:rFonts w:cs="Arial"/>
                <w:bCs/>
                <w:iCs/>
                <w:lang w:eastAsia="fr-FR"/>
              </w:rPr>
              <w:t xml:space="preserve">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lastRenderedPageBreak/>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commentRangeStart w:id="192"/>
            <w:ins w:id="193" w:author="NR_Mob_enh2-Core" w:date="2024-08-06T10:37:00Z">
              <w:r w:rsidR="00D179B6" w:rsidRPr="006A51C3">
                <w:t>at least one of</w:t>
              </w:r>
            </w:ins>
            <w:commentRangeEnd w:id="192"/>
            <w:r w:rsidR="00DB06EF">
              <w:rPr>
                <w:rStyle w:val="CommentReference"/>
                <w:rFonts w:ascii="Times New Roman" w:eastAsiaTheme="minorEastAsia" w:hAnsi="Times New Roman"/>
                <w:lang w:eastAsia="en-US"/>
              </w:rPr>
              <w:commentReference w:id="192"/>
            </w:r>
            <w:ins w:id="194" w:author="NR_Mob_enh2-Core" w:date="2024-08-06T10:37:00Z">
              <w:r w:rsidR="00D179B6" w:rsidRPr="006A51C3">
                <w:t xml:space="preserve"> </w:t>
              </w:r>
              <w:r w:rsidR="00D179B6">
                <w:rPr>
                  <w:bCs/>
                  <w:i/>
                </w:rPr>
                <w:t>ltm-MCG-IntraFreq-r18</w:t>
              </w:r>
              <w:r w:rsidR="00D179B6">
                <w:rPr>
                  <w:bCs/>
                  <w:iCs/>
                </w:rPr>
                <w:t xml:space="preserve"> or </w:t>
              </w:r>
              <w:r w:rsidR="00D179B6">
                <w:rPr>
                  <w:bCs/>
                  <w:i/>
                </w:rPr>
                <w:t>ltm-SCG-IntraFreq-r18</w:t>
              </w:r>
            </w:ins>
            <w:del w:id="195"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lastRenderedPageBreak/>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w:t>
            </w:r>
            <w:proofErr w:type="spellStart"/>
            <w:r w:rsidRPr="006A51C3">
              <w:rPr>
                <w:rFonts w:eastAsia="MS Mincho" w:cs="Arial"/>
                <w:szCs w:val="18"/>
              </w:rPr>
              <w:t>SCell</w:t>
            </w:r>
            <w:proofErr w:type="spellEnd"/>
            <w:r w:rsidRPr="006A51C3">
              <w:rPr>
                <w:rFonts w:eastAsia="MS Mincho" w:cs="Arial"/>
                <w:szCs w:val="18"/>
              </w:rPr>
              <w:t xml:space="preserve"> BFR with unified TCI operation. The maximum number of CCs configured with </w:t>
            </w:r>
            <w:proofErr w:type="spellStart"/>
            <w:r w:rsidRPr="006A51C3">
              <w:rPr>
                <w:rFonts w:eastAsia="MS Mincho" w:cs="Arial"/>
                <w:szCs w:val="18"/>
              </w:rPr>
              <w:t>SCell</w:t>
            </w:r>
            <w:proofErr w:type="spellEnd"/>
            <w:r w:rsidRPr="006A51C3">
              <w:rPr>
                <w:rFonts w:eastAsia="MS Mincho" w:cs="Arial"/>
                <w:szCs w:val="18"/>
              </w:rPr>
              <w:t xml:space="preserve"> BFR with unified TCI framework in a band with </w:t>
            </w:r>
            <w:proofErr w:type="spellStart"/>
            <w:r w:rsidRPr="006A51C3">
              <w:rPr>
                <w:rFonts w:eastAsia="MS Mincho" w:cs="Arial"/>
                <w:szCs w:val="18"/>
              </w:rPr>
              <w:t>SpCell</w:t>
            </w:r>
            <w:proofErr w:type="spellEnd"/>
            <w:r w:rsidRPr="006A51C3">
              <w:rPr>
                <w:rFonts w:eastAsia="MS Mincho" w:cs="Arial"/>
                <w:szCs w:val="18"/>
              </w:rPr>
              <w:t xml:space="preserve"> BFR is given by </w:t>
            </w:r>
            <w:r w:rsidRPr="006A51C3">
              <w:rPr>
                <w:rFonts w:eastAsia="MS Mincho" w:cs="Arial"/>
                <w:i/>
                <w:iCs/>
                <w:szCs w:val="18"/>
              </w:rPr>
              <w:t>maxNumberSCellBFR-r16</w:t>
            </w:r>
            <w:r w:rsidRPr="006A51C3">
              <w:rPr>
                <w:rFonts w:eastAsia="MS Mincho" w:cs="Arial"/>
                <w:szCs w:val="18"/>
              </w:rPr>
              <w:t xml:space="preserve">. The UE supporting this feature assumes that maxNumberSCellBFR-r16 includes </w:t>
            </w:r>
            <w:proofErr w:type="spellStart"/>
            <w:r w:rsidRPr="006A51C3">
              <w:rPr>
                <w:rFonts w:eastAsia="MS Mincho" w:cs="Arial"/>
                <w:szCs w:val="18"/>
              </w:rPr>
              <w:t>SpCell</w:t>
            </w:r>
            <w:proofErr w:type="spellEnd"/>
            <w:r w:rsidRPr="006A51C3">
              <w:rPr>
                <w:rFonts w:eastAsia="MS Mincho" w:cs="Arial"/>
                <w:szCs w:val="18"/>
              </w:rPr>
              <w:t>.</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lastRenderedPageBreak/>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lastRenderedPageBreak/>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proofErr w:type="spellStart"/>
            <w:r w:rsidRPr="006A51C3">
              <w:rPr>
                <w:b/>
                <w:i/>
              </w:rPr>
              <w:t>uplinkBeamManagement</w:t>
            </w:r>
            <w:proofErr w:type="spellEnd"/>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lastRenderedPageBreak/>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 and delaying the start of RAR window by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Heading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Heading4"/>
      </w:pPr>
      <w:bookmarkStart w:id="196" w:name="_Toc12750896"/>
      <w:bookmarkStart w:id="197" w:name="_Toc29382260"/>
      <w:bookmarkStart w:id="198" w:name="_Toc37093377"/>
      <w:bookmarkStart w:id="199" w:name="_Toc37238653"/>
      <w:bookmarkStart w:id="200" w:name="_Toc37238767"/>
      <w:bookmarkStart w:id="201" w:name="_Toc46488663"/>
      <w:bookmarkStart w:id="202" w:name="_Toc52574084"/>
      <w:bookmarkStart w:id="203" w:name="_Toc52574170"/>
      <w:bookmarkStart w:id="204" w:name="_Toc162955616"/>
      <w:r w:rsidRPr="006A51C3">
        <w:lastRenderedPageBreak/>
        <w:t>4.2.7.4</w:t>
      </w:r>
      <w:r w:rsidRPr="006A51C3">
        <w:tab/>
      </w:r>
      <w:r w:rsidRPr="006A51C3">
        <w:rPr>
          <w:i/>
        </w:rPr>
        <w:t>CA-</w:t>
      </w:r>
      <w:proofErr w:type="spellStart"/>
      <w:r w:rsidRPr="006A51C3">
        <w:rPr>
          <w:i/>
        </w:rPr>
        <w:t>ParametersNR</w:t>
      </w:r>
      <w:bookmarkEnd w:id="196"/>
      <w:bookmarkEnd w:id="197"/>
      <w:bookmarkEnd w:id="198"/>
      <w:bookmarkEnd w:id="199"/>
      <w:bookmarkEnd w:id="200"/>
      <w:bookmarkEnd w:id="201"/>
      <w:bookmarkEnd w:id="202"/>
      <w:bookmarkEnd w:id="203"/>
      <w:bookmarkEnd w:id="20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proofErr w:type="spellStart"/>
            <w:r w:rsidRPr="006A51C3">
              <w:rPr>
                <w:i/>
              </w:rPr>
              <w:t>codebookVariantsList</w:t>
            </w:r>
            <w:proofErr w:type="spellEnd"/>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proofErr w:type="spellEnd"/>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lastRenderedPageBreak/>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 xml:space="preserv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proofErr w:type="spellEnd"/>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 xml:space="preserve">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proofErr w:type="spellStart"/>
            <w:r w:rsidR="00447561" w:rsidRPr="006A51C3">
              <w:rPr>
                <w:rFonts w:ascii="Arial" w:eastAsia="SimSun" w:hAnsi="Arial" w:cs="Arial"/>
                <w:i/>
                <w:iCs/>
                <w:sz w:val="18"/>
                <w:szCs w:val="18"/>
                <w:lang w:eastAsia="zh-CN"/>
              </w:rPr>
              <w:t>supportedCSI</w:t>
            </w:r>
            <w:proofErr w:type="spellEnd"/>
            <w:r w:rsidR="00447561" w:rsidRPr="006A51C3">
              <w:rPr>
                <w:rFonts w:ascii="Arial" w:eastAsia="SimSun" w:hAnsi="Arial" w:cs="Arial"/>
                <w:i/>
                <w:iCs/>
                <w:sz w:val="18"/>
                <w:szCs w:val="18"/>
                <w:lang w:eastAsia="zh-CN"/>
              </w:rPr>
              <w:t>-RS-</w:t>
            </w:r>
            <w:proofErr w:type="spellStart"/>
            <w:r w:rsidR="00447561" w:rsidRPr="006A51C3">
              <w:rPr>
                <w:rFonts w:ascii="Arial" w:eastAsia="SimSun" w:hAnsi="Arial" w:cs="Arial"/>
                <w:i/>
                <w:iCs/>
                <w:sz w:val="18"/>
                <w:szCs w:val="18"/>
                <w:lang w:eastAsia="zh-CN"/>
              </w:rPr>
              <w:t>ReportSettingList</w:t>
            </w:r>
            <w:proofErr w:type="spellEnd"/>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lastRenderedPageBreak/>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w:t>
            </w:r>
            <w:proofErr w:type="spellStart"/>
            <w:r w:rsidRPr="006A51C3">
              <w:rPr>
                <w:rFonts w:eastAsia="MS PGothic"/>
              </w:rPr>
              <w:t>FeType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proofErr w:type="spellStart"/>
            <w:r w:rsidRPr="006A51C3">
              <w:rPr>
                <w:rFonts w:eastAsia="MS PGothic"/>
                <w:i/>
                <w:iCs/>
              </w:rPr>
              <w:t>csi-ReportFramework</w:t>
            </w:r>
            <w:proofErr w:type="spellEnd"/>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proofErr w:type="spellStart"/>
            <w:r w:rsidRPr="006A51C3">
              <w:rPr>
                <w:rFonts w:eastAsia="SimSun" w:cs="Arial"/>
                <w:szCs w:val="18"/>
                <w:lang w:eastAsia="zh-CN"/>
              </w:rPr>
              <w:t>support</w:t>
            </w:r>
            <w:proofErr w:type="spellEnd"/>
            <w:r w:rsidRPr="006A51C3">
              <w:rPr>
                <w:rFonts w:eastAsia="SimSun" w:cs="Arial"/>
                <w:szCs w:val="18"/>
                <w:lang w:eastAsia="zh-CN"/>
              </w:rPr>
              <w:t xml:space="preserve"> of 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w:t>
            </w:r>
            <w:proofErr w:type="spellStart"/>
            <w:r w:rsidRPr="006A51C3">
              <w:rPr>
                <w:i/>
              </w:rPr>
              <w:t>ParametersPerBand</w:t>
            </w:r>
            <w:proofErr w:type="spellEnd"/>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semiItaticHARQ</w:t>
            </w:r>
            <w:proofErr w:type="spellEnd"/>
            <w:r w:rsidRPr="006A51C3">
              <w:rPr>
                <w:rFonts w:ascii="Arial" w:hAnsi="Arial" w:cs="Arial"/>
                <w:i/>
                <w:iCs/>
                <w:sz w:val="18"/>
                <w:szCs w:val="18"/>
              </w:rPr>
              <w:t>-ACK-Codebook.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 xml:space="preserve">fetype2basic-r17, etype2R1-r16, </w:t>
            </w:r>
            <w:proofErr w:type="spellStart"/>
            <w:r w:rsidRPr="006A51C3">
              <w:rPr>
                <w:rFonts w:cs="Arial"/>
                <w:i/>
                <w:iCs/>
                <w:szCs w:val="18"/>
              </w:rPr>
              <w:t>codebookParameters</w:t>
            </w:r>
            <w:proofErr w:type="spellEnd"/>
            <w:r w:rsidRPr="006A51C3">
              <w:rPr>
                <w:rFonts w:cs="Arial"/>
                <w:i/>
                <w:iCs/>
                <w:szCs w:val="18"/>
              </w:rPr>
              <w:t xml:space="preserve">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proofErr w:type="spellStart"/>
            <w:r w:rsidRPr="006A51C3">
              <w:rPr>
                <w:rFonts w:cs="Arial"/>
                <w:i/>
                <w:iCs/>
                <w:szCs w:val="18"/>
              </w:rPr>
              <w:t>higherA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lower SCS and CSI RS cell of higher SCS and value </w:t>
            </w:r>
            <w:proofErr w:type="spellStart"/>
            <w:r w:rsidRPr="006A51C3">
              <w:rPr>
                <w:rFonts w:cs="Arial"/>
                <w:i/>
                <w:iCs/>
                <w:szCs w:val="18"/>
              </w:rPr>
              <w:t>lowerA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proofErr w:type="spellStart"/>
            <w:r w:rsidRPr="006A51C3">
              <w:rPr>
                <w:rFonts w:cs="Arial"/>
                <w:i/>
                <w:iCs/>
                <w:szCs w:val="18"/>
              </w:rPr>
              <w:t>csi</w:t>
            </w:r>
            <w:proofErr w:type="spellEnd"/>
            <w:r w:rsidRPr="006A51C3">
              <w:rPr>
                <w:rFonts w:cs="Arial"/>
                <w:i/>
                <w:iCs/>
                <w:szCs w:val="18"/>
              </w:rPr>
              <w:t>-RS-IM-</w:t>
            </w:r>
            <w:proofErr w:type="spellStart"/>
            <w:r w:rsidRPr="006A51C3">
              <w:rPr>
                <w:rFonts w:cs="Arial"/>
                <w:i/>
                <w:iCs/>
                <w:szCs w:val="18"/>
              </w:rPr>
              <w:t>ReceptionForFeedback</w:t>
            </w:r>
            <w:proofErr w:type="spellEnd"/>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proofErr w:type="spellStart"/>
            <w:r w:rsidRPr="006A51C3">
              <w:rPr>
                <w:rFonts w:ascii="Arial" w:hAnsi="Arial"/>
                <w:bCs/>
                <w:i/>
                <w:sz w:val="18"/>
              </w:rPr>
              <w:t>enabledDefaultBeamForCCS</w:t>
            </w:r>
            <w:proofErr w:type="spellEnd"/>
            <w:r w:rsidRPr="006A51C3">
              <w:rPr>
                <w:rFonts w:ascii="Arial" w:hAnsi="Arial"/>
                <w:bCs/>
                <w:iCs/>
                <w:sz w:val="18"/>
              </w:rPr>
              <w:t xml:space="preserve"> for default QCL assumption for cross-carrier scheduling for same/different numerologies. A UE supporting this feature shall either indicate support of </w:t>
            </w:r>
            <w:proofErr w:type="spellStart"/>
            <w:r w:rsidRPr="006A51C3">
              <w:rPr>
                <w:rFonts w:ascii="Arial" w:hAnsi="Arial" w:cs="Arial"/>
                <w:i/>
                <w:sz w:val="18"/>
                <w:szCs w:val="18"/>
              </w:rPr>
              <w:t>crossCarrierScheduling-SameSCS</w:t>
            </w:r>
            <w:proofErr w:type="spellEnd"/>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Pr="006A51C3">
              <w:rPr>
                <w:rFonts w:ascii="Arial" w:hAnsi="Arial" w:cs="Arial"/>
                <w:sz w:val="18"/>
                <w:szCs w:val="18"/>
              </w:rPr>
              <w:t>.</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restrictions: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following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only be configured such that UE does not monitor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Type0/0A/1/2 CSS sets on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00903358"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proofErr w:type="spellStart"/>
            <w:r w:rsidRPr="006A51C3">
              <w:rPr>
                <w:rFonts w:ascii="Arial" w:hAnsi="Arial" w:cs="Arial"/>
                <w:i/>
                <w:sz w:val="18"/>
                <w:lang w:eastAsia="fr-FR"/>
              </w:rPr>
              <w:t>csi-ReportFramework</w:t>
            </w:r>
            <w:proofErr w:type="spellEnd"/>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proofErr w:type="spellStart"/>
            <w:r w:rsidRPr="006A51C3">
              <w:rPr>
                <w:rFonts w:ascii="Arial" w:hAnsi="Arial" w:cs="Arial"/>
                <w:i/>
                <w:sz w:val="18"/>
                <w:lang w:eastAsia="fr-FR"/>
              </w:rPr>
              <w:t>twoPUCCH</w:t>
            </w:r>
            <w:proofErr w:type="spellEnd"/>
            <w:r w:rsidRPr="006A51C3">
              <w:rPr>
                <w:rFonts w:ascii="Arial" w:hAnsi="Arial" w:cs="Arial"/>
                <w:i/>
                <w:sz w:val="18"/>
                <w:lang w:eastAsia="fr-FR"/>
              </w:rPr>
              <w:t>-Group</w:t>
            </w:r>
            <w:r w:rsidR="007F0544" w:rsidRPr="006A51C3">
              <w:rPr>
                <w:rFonts w:ascii="Arial" w:hAnsi="Arial" w:cs="Arial"/>
                <w:iCs/>
                <w:sz w:val="18"/>
                <w:lang w:eastAsia="fr-FR"/>
              </w:rPr>
              <w:t>,</w:t>
            </w:r>
            <w:r w:rsidRPr="006A51C3">
              <w:rPr>
                <w:rFonts w:ascii="Arial" w:hAnsi="Arial" w:cs="Arial"/>
                <w:sz w:val="18"/>
                <w:lang w:eastAsia="fr-FR"/>
              </w:rPr>
              <w:t xml:space="preserve"> </w:t>
            </w:r>
            <w:proofErr w:type="spellStart"/>
            <w:r w:rsidR="007F0544" w:rsidRPr="006A51C3">
              <w:rPr>
                <w:rFonts w:ascii="Arial" w:hAnsi="Arial" w:cs="Arial"/>
                <w:i/>
                <w:iCs/>
                <w:sz w:val="18"/>
                <w:lang w:eastAsia="fr-FR"/>
              </w:rPr>
              <w:t>diffNumerologyAcrossPUCCH</w:t>
            </w:r>
            <w:proofErr w:type="spellEnd"/>
            <w:r w:rsidR="007F0544" w:rsidRPr="006A51C3">
              <w:rPr>
                <w:rFonts w:ascii="Arial" w:hAnsi="Arial" w:cs="Arial"/>
                <w:i/>
                <w:iCs/>
                <w:sz w:val="18"/>
                <w:lang w:eastAsia="fr-FR"/>
              </w:rPr>
              <w:t>-Group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proofErr w:type="spellStart"/>
            <w:r w:rsidRPr="006A51C3">
              <w:rPr>
                <w:b/>
                <w:i/>
              </w:rPr>
              <w:t>csi</w:t>
            </w:r>
            <w:proofErr w:type="spellEnd"/>
            <w:r w:rsidR="00CE5992" w:rsidRPr="006A51C3">
              <w:rPr>
                <w:b/>
                <w:i/>
              </w:rPr>
              <w:t>-RS-IM-</w:t>
            </w:r>
            <w:proofErr w:type="spellStart"/>
            <w:r w:rsidR="00CE5992" w:rsidRPr="006A51C3">
              <w:rPr>
                <w:b/>
                <w:i/>
              </w:rPr>
              <w:t>ReceptionForFeedbackPerBandComb</w:t>
            </w:r>
            <w:proofErr w:type="spellEnd"/>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proofErr w:type="spellStart"/>
            <w:r w:rsidRPr="006A51C3">
              <w:rPr>
                <w:i/>
                <w:iCs/>
              </w:rPr>
              <w:t>csi</w:t>
            </w:r>
            <w:proofErr w:type="spellEnd"/>
            <w:r w:rsidRPr="006A51C3">
              <w:rPr>
                <w:i/>
                <w:iCs/>
              </w:rPr>
              <w:t>-RS-IM-</w:t>
            </w:r>
            <w:proofErr w:type="spellStart"/>
            <w:r w:rsidRPr="006A51C3">
              <w:rPr>
                <w:i/>
                <w:iCs/>
              </w:rPr>
              <w:t>ReceptionForFeedbackPerBandComb</w:t>
            </w:r>
            <w:proofErr w:type="spellEnd"/>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205" w:author="NR_Mob_enh2-Core" w:date="2024-08-05T16:14:00Z"/>
                <w:b/>
                <w:bCs/>
                <w:i/>
                <w:iCs/>
              </w:rPr>
            </w:pPr>
            <w:ins w:id="206" w:author="NR_Mob_enh2-Core" w:date="2024-08-05T16:13:00Z">
              <w:r w:rsidRPr="00001473">
                <w:rPr>
                  <w:b/>
                  <w:bCs/>
                  <w:i/>
                  <w:iCs/>
                  <w:rPrChange w:id="207" w:author="NR_Mob_enh2-Core" w:date="2024-08-05T16:14:00Z">
                    <w:rPr/>
                  </w:rPrChange>
                </w:rPr>
                <w:lastRenderedPageBreak/>
                <w:t>currentSpCellInclL1-Report-r18</w:t>
              </w:r>
            </w:ins>
          </w:p>
          <w:p w14:paraId="794E1CAE" w14:textId="77777777" w:rsidR="00870197" w:rsidRDefault="00870197" w:rsidP="00870197">
            <w:pPr>
              <w:pStyle w:val="TAL"/>
              <w:rPr>
                <w:rFonts w:cs="Arial"/>
                <w:color w:val="000000" w:themeColor="text1"/>
                <w:szCs w:val="18"/>
              </w:rPr>
            </w:pPr>
            <w:ins w:id="208" w:author="NR_Mob_enh2-Core" w:date="2024-08-05T16:14:00Z">
              <w:r>
                <w:t xml:space="preserve">Indicates </w:t>
              </w:r>
              <w:r>
                <w:rPr>
                  <w:rFonts w:cs="Arial"/>
                  <w:color w:val="000000" w:themeColor="text1"/>
                  <w:szCs w:val="18"/>
                </w:rPr>
                <w:t xml:space="preserve">support of always including the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209" w:author="NR_Mob_enh2-Core" w:date="2024-08-06T07:07:00Z">
              <w:r>
                <w:t xml:space="preserve">UE supporting this feature shall also indicate support of </w:t>
              </w:r>
            </w:ins>
            <w:ins w:id="210" w:author="NR_Mob_enh2-Core" w:date="2024-08-05T14:41:00Z">
              <w:r w:rsidRPr="00DF58E5">
                <w:rPr>
                  <w:i/>
                  <w:iCs/>
                </w:rPr>
                <w:t>intraFreqL1-MeasConf</w:t>
              </w:r>
            </w:ins>
            <w:ins w:id="211" w:author="NR_Mob_enh2-Core" w:date="2024-08-05T15:12:00Z">
              <w:r w:rsidRPr="00DF58E5">
                <w:rPr>
                  <w:i/>
                  <w:iCs/>
                </w:rPr>
                <w:t>ig</w:t>
              </w:r>
            </w:ins>
            <w:ins w:id="212"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213"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214"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215"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216"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 xml:space="preserve">Indicates whether UE supports the monitoring DCI formats 0_1,1_1,0_2 (if supported),1_2 (if supported) on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proofErr w:type="spellStart"/>
            <w:r w:rsidRPr="006A51C3">
              <w:rPr>
                <w:rFonts w:cs="Arial"/>
                <w:i/>
                <w:iCs/>
                <w:szCs w:val="18"/>
              </w:rPr>
              <w:t>enabledDefaultBeamForCCS</w:t>
            </w:r>
            <w:proofErr w:type="spellEnd"/>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proofErr w:type="spellStart"/>
            <w:r w:rsidRPr="006A51C3">
              <w:rPr>
                <w:bCs/>
                <w:i/>
              </w:rPr>
              <w:t>diffOnly</w:t>
            </w:r>
            <w:proofErr w:type="spellEnd"/>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proofErr w:type="spellStart"/>
            <w:r w:rsidRPr="006A51C3">
              <w:rPr>
                <w:b/>
                <w:i/>
              </w:rPr>
              <w:t>diffNumerologyAcrossPUCCH</w:t>
            </w:r>
            <w:proofErr w:type="spellEnd"/>
            <w:r w:rsidRPr="006A51C3">
              <w:rPr>
                <w:b/>
                <w:i/>
              </w:rPr>
              <w:t>-Group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proofErr w:type="spellStart"/>
            <w:r w:rsidRPr="006A51C3">
              <w:rPr>
                <w:b/>
                <w:i/>
              </w:rPr>
              <w:t>diffNumerologyWithinPUCCH-GroupLargerSCS</w:t>
            </w:r>
            <w:proofErr w:type="spellEnd"/>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proofErr w:type="spellStart"/>
            <w:r w:rsidRPr="006A51C3">
              <w:rPr>
                <w:b/>
                <w:i/>
              </w:rPr>
              <w:lastRenderedPageBreak/>
              <w:t>diffNumerologyWithinPUCCH-Group</w:t>
            </w:r>
            <w:r w:rsidR="006E6BCA" w:rsidRPr="006A51C3">
              <w:rPr>
                <w:b/>
                <w:i/>
              </w:rPr>
              <w:t>SmallerSCS</w:t>
            </w:r>
            <w:proofErr w:type="spellEnd"/>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deactivated (i.e. scaling factor α is not applied for PDCCH overbooking/BD/CCE limit computation when </w:t>
            </w:r>
            <w:proofErr w:type="spellStart"/>
            <w:r w:rsidRPr="006A51C3">
              <w:rPr>
                <w:bCs/>
                <w:iCs/>
              </w:rPr>
              <w:t>sSCell</w:t>
            </w:r>
            <w:proofErr w:type="spellEnd"/>
            <w:r w:rsidRPr="006A51C3">
              <w:rPr>
                <w:bCs/>
                <w:iCs/>
              </w:rPr>
              <w:t xml:space="preserve">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switched to dormant BWP (i.e. scaling factor α is not applied for PDCCH overbooking/BD/CCE limit computation when </w:t>
            </w:r>
            <w:proofErr w:type="spellStart"/>
            <w:r w:rsidRPr="006A51C3">
              <w:rPr>
                <w:bCs/>
                <w:iCs/>
              </w:rPr>
              <w:t>sSCell</w:t>
            </w:r>
            <w:proofErr w:type="spellEnd"/>
            <w:r w:rsidRPr="006A51C3">
              <w:rPr>
                <w:bCs/>
                <w:iCs/>
              </w:rPr>
              <w:t xml:space="preserve">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w:t>
            </w:r>
            <w:proofErr w:type="spellStart"/>
            <w:r w:rsidRPr="006A51C3">
              <w:t>TBoMS</w:t>
            </w:r>
            <w:proofErr w:type="spellEnd"/>
            <w:r w:rsidRPr="006A51C3">
              <w:t>)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w:t>
            </w:r>
            <w:proofErr w:type="spellStart"/>
            <w:r w:rsidRPr="006A51C3">
              <w:t>TBoMS</w:t>
            </w:r>
            <w:proofErr w:type="spellEnd"/>
            <w:r w:rsidRPr="006A51C3">
              <w:t xml:space="preserve">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proofErr w:type="spellStart"/>
            <w:r w:rsidRPr="006A51C3">
              <w:rPr>
                <w:b/>
                <w:i/>
              </w:rPr>
              <w:t>dual</w:t>
            </w:r>
            <w:r w:rsidR="00811513" w:rsidRPr="006A51C3">
              <w:rPr>
                <w:b/>
                <w:i/>
              </w:rPr>
              <w:t>P</w:t>
            </w:r>
            <w:r w:rsidRPr="006A51C3">
              <w:rPr>
                <w:b/>
                <w:i/>
              </w:rPr>
              <w:t>A</w:t>
            </w:r>
            <w:proofErr w:type="spellEnd"/>
            <w:r w:rsidRPr="006A51C3">
              <w:rPr>
                <w:b/>
                <w:i/>
              </w:rPr>
              <w:t>-Architecture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proofErr w:type="spellStart"/>
            <w:r w:rsidR="00172633" w:rsidRPr="006A51C3">
              <w:rPr>
                <w:bCs/>
                <w:i/>
                <w:iCs/>
              </w:rPr>
              <w:t>simultaneousRxTxInterBandCA</w:t>
            </w:r>
            <w:proofErr w:type="spellEnd"/>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EB26D5" w:rsidRPr="006A51C3" w14:paraId="6CBC27F4" w14:textId="77777777" w:rsidTr="0026000E">
        <w:trPr>
          <w:cantSplit/>
          <w:tblHeader/>
          <w:ins w:id="217" w:author="NR_Mob_enh2-Core" w:date="2024-08-08T22:52:00Z"/>
        </w:trPr>
        <w:tc>
          <w:tcPr>
            <w:tcW w:w="6917" w:type="dxa"/>
          </w:tcPr>
          <w:p w14:paraId="6BD8C7F2" w14:textId="77777777" w:rsidR="00EB26D5" w:rsidRDefault="00EB26D5" w:rsidP="00EB26D5">
            <w:pPr>
              <w:pStyle w:val="TAL"/>
              <w:rPr>
                <w:ins w:id="218" w:author="NR_Mob_enh2-Core" w:date="2024-08-08T22:52:00Z"/>
                <w:b/>
                <w:bCs/>
                <w:i/>
                <w:iCs/>
              </w:rPr>
            </w:pPr>
            <w:ins w:id="219" w:author="NR_Mob_enh2-Core" w:date="2024-08-08T22:52:00Z">
              <w:r w:rsidRPr="00925FBC">
                <w:rPr>
                  <w:b/>
                  <w:bCs/>
                  <w:i/>
                  <w:iCs/>
                </w:rPr>
                <w:t>interFreqL1-MeasConfig-r18</w:t>
              </w:r>
            </w:ins>
          </w:p>
          <w:p w14:paraId="767B7C3B" w14:textId="77777777" w:rsidR="00EB26D5" w:rsidRDefault="00EB26D5" w:rsidP="00EB26D5">
            <w:pPr>
              <w:pStyle w:val="TAL"/>
              <w:rPr>
                <w:ins w:id="220" w:author="NR_Mob_enh2-Core" w:date="2024-08-08T22:52:00Z"/>
              </w:rPr>
            </w:pPr>
            <w:ins w:id="221" w:author="NR_Mob_enh2-Core" w:date="2024-08-08T22:52:00Z">
              <w:r>
                <w:rPr>
                  <w:rFonts w:eastAsia="SimSun" w:cs="Arial"/>
                  <w:color w:val="000000" w:themeColor="text1"/>
                  <w:szCs w:val="18"/>
                  <w:lang w:val="en-US" w:eastAsia="zh-CN"/>
                </w:rPr>
                <w:t>Indicates s</w:t>
              </w:r>
              <w:r w:rsidRPr="00925FBC">
                <w:rPr>
                  <w:rFonts w:eastAsia="SimSun" w:cs="Arial"/>
                  <w:color w:val="000000" w:themeColor="text1"/>
                  <w:szCs w:val="18"/>
                  <w:lang w:val="en-US" w:eastAsia="zh-CN"/>
                </w:rPr>
                <w:t>upport of inter- frequency L1- RSRP measurement and reporting based on SSB(s) of candidate cell(s)</w:t>
              </w:r>
              <w:r>
                <w:rPr>
                  <w:rFonts w:cs="Arial"/>
                  <w:color w:val="000000" w:themeColor="text1"/>
                  <w:szCs w:val="18"/>
                </w:rPr>
                <w:t>.</w:t>
              </w:r>
            </w:ins>
          </w:p>
          <w:p w14:paraId="7A59E43B" w14:textId="77777777" w:rsidR="00EB26D5" w:rsidRDefault="00EB26D5" w:rsidP="00EB26D5">
            <w:pPr>
              <w:pStyle w:val="TAL"/>
              <w:rPr>
                <w:ins w:id="222" w:author="NR_Mob_enh2-Core" w:date="2024-08-08T22:52:00Z"/>
              </w:rPr>
            </w:pPr>
            <w:ins w:id="223" w:author="NR_Mob_enh2-Core" w:date="2024-08-08T22:52:00Z">
              <w:r w:rsidRPr="006A51C3">
                <w:t>This capability signalling comprises of the following parameters:</w:t>
              </w:r>
            </w:ins>
          </w:p>
          <w:p w14:paraId="6595B4ED" w14:textId="77777777" w:rsidR="00EB26D5" w:rsidRDefault="00EB26D5" w:rsidP="00EB26D5">
            <w:pPr>
              <w:pStyle w:val="B1"/>
              <w:spacing w:after="0"/>
              <w:rPr>
                <w:ins w:id="224" w:author="NR_Mob_enh2-Core" w:date="2024-08-08T22:52:00Z"/>
                <w:rFonts w:ascii="Arial" w:hAnsi="Arial" w:cs="Arial"/>
                <w:color w:val="000000" w:themeColor="text1"/>
                <w:sz w:val="18"/>
                <w:szCs w:val="18"/>
              </w:rPr>
            </w:pPr>
            <w:ins w:id="225" w:author="NR_Mob_enh2-Core" w:date="2024-08-08T22:52:00Z">
              <w:r>
                <w:rPr>
                  <w:rFonts w:ascii="Arial" w:hAnsi="Arial" w:cs="Arial"/>
                  <w:sz w:val="18"/>
                  <w:szCs w:val="18"/>
                </w:rPr>
                <w:t xml:space="preserve">-     </w:t>
              </w:r>
              <w:r w:rsidRPr="002E4D61">
                <w:rPr>
                  <w:rFonts w:ascii="Arial" w:hAnsi="Arial" w:cs="Arial"/>
                  <w:i/>
                  <w:sz w:val="18"/>
                  <w:szCs w:val="18"/>
                </w:rPr>
                <w:t>supportedMaxCellsIntraInterFreqCellConfig-r18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3B4ACDED" w14:textId="77777777" w:rsidR="00EB26D5" w:rsidRDefault="00EB26D5" w:rsidP="00EB26D5">
            <w:pPr>
              <w:pStyle w:val="B1"/>
              <w:spacing w:after="0"/>
              <w:rPr>
                <w:ins w:id="226" w:author="NR_Mob_enh2-Core" w:date="2024-08-08T22:52:00Z"/>
                <w:rFonts w:ascii="Arial" w:hAnsi="Arial" w:cs="Arial"/>
                <w:iCs/>
                <w:sz w:val="18"/>
                <w:szCs w:val="18"/>
              </w:rPr>
            </w:pPr>
            <w:ins w:id="227" w:author="NR_Mob_enh2-Core" w:date="2024-08-08T22:52:00Z">
              <w:r>
                <w:rPr>
                  <w:rFonts w:ascii="Arial" w:hAnsi="Arial" w:cs="Arial"/>
                  <w:color w:val="000000" w:themeColor="text1"/>
                  <w:sz w:val="18"/>
                  <w:szCs w:val="18"/>
                </w:rPr>
                <w:t xml:space="preserve">-     </w:t>
              </w:r>
              <w:r w:rsidRPr="002E4D61">
                <w:rPr>
                  <w:rFonts w:ascii="Arial" w:hAnsi="Arial" w:cs="Arial"/>
                  <w:i/>
                  <w:sz w:val="18"/>
                  <w:szCs w:val="18"/>
                </w:rPr>
                <w:t>supportedMaxIntraInterFreqCellsReports-r18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3FCAD12B" w14:textId="77777777" w:rsidR="00EB26D5" w:rsidRDefault="00EB26D5" w:rsidP="00EB26D5">
            <w:pPr>
              <w:pStyle w:val="B1"/>
              <w:spacing w:after="0"/>
              <w:rPr>
                <w:ins w:id="228" w:author="NR_Mob_enh2-Core" w:date="2024-08-08T22:52:00Z"/>
                <w:rFonts w:ascii="Arial" w:hAnsi="Arial" w:cs="Arial"/>
                <w:iCs/>
                <w:sz w:val="18"/>
                <w:szCs w:val="18"/>
              </w:rPr>
            </w:pPr>
            <w:ins w:id="229"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supportedMaxIntraInterFreqBeamsPerCellReports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62C730D1" w14:textId="77777777" w:rsidR="00EB26D5" w:rsidRDefault="00EB26D5" w:rsidP="00EB26D5">
            <w:pPr>
              <w:pStyle w:val="B1"/>
              <w:spacing w:after="0"/>
              <w:rPr>
                <w:ins w:id="230" w:author="NR_Mob_enh2-Core" w:date="2024-08-08T22:52:00Z"/>
                <w:rFonts w:ascii="Arial" w:hAnsi="Arial" w:cs="Arial"/>
                <w:iCs/>
                <w:sz w:val="18"/>
                <w:szCs w:val="18"/>
              </w:rPr>
            </w:pPr>
            <w:ins w:id="231"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566962E2" w14:textId="0EA8A5BC" w:rsidR="00EB26D5" w:rsidRPr="006A51C3" w:rsidRDefault="00EB26D5" w:rsidP="00EB26D5">
            <w:pPr>
              <w:pStyle w:val="TAL"/>
              <w:rPr>
                <w:ins w:id="232" w:author="NR_Mob_enh2-Core" w:date="2024-08-08T22:52:00Z"/>
                <w:b/>
                <w:bCs/>
                <w:i/>
                <w:iCs/>
              </w:rPr>
            </w:pPr>
            <w:ins w:id="233" w:author="NR_Mob_enh2-Core" w:date="2024-08-08T22:52:00Z">
              <w:r>
                <w:t xml:space="preserve">UE supporting this feature shall also indicate support of </w:t>
              </w:r>
              <w:r w:rsidRPr="00DF58E5">
                <w:rPr>
                  <w:i/>
                  <w:iCs/>
                </w:rPr>
                <w:t>intraFreqL1-MeasConfig-r18</w:t>
              </w:r>
              <w:r>
                <w:rPr>
                  <w:i/>
                  <w:iCs/>
                </w:rPr>
                <w:t>.</w:t>
              </w:r>
            </w:ins>
          </w:p>
        </w:tc>
        <w:tc>
          <w:tcPr>
            <w:tcW w:w="709" w:type="dxa"/>
          </w:tcPr>
          <w:p w14:paraId="24035CCF" w14:textId="225B118C" w:rsidR="00EB26D5" w:rsidRPr="006A51C3" w:rsidRDefault="00EB26D5" w:rsidP="00EB26D5">
            <w:pPr>
              <w:pStyle w:val="TAL"/>
              <w:jc w:val="center"/>
              <w:rPr>
                <w:ins w:id="234" w:author="NR_Mob_enh2-Core" w:date="2024-08-08T22:52:00Z"/>
              </w:rPr>
            </w:pPr>
            <w:ins w:id="235" w:author="NR_Mob_enh2-Core" w:date="2024-08-08T22:52:00Z">
              <w:r w:rsidRPr="006A51C3">
                <w:rPr>
                  <w:lang w:eastAsia="ko-KR"/>
                </w:rPr>
                <w:t>BC</w:t>
              </w:r>
            </w:ins>
          </w:p>
        </w:tc>
        <w:tc>
          <w:tcPr>
            <w:tcW w:w="567" w:type="dxa"/>
          </w:tcPr>
          <w:p w14:paraId="300C2979" w14:textId="1ABCF989" w:rsidR="00EB26D5" w:rsidRPr="006A51C3" w:rsidRDefault="00EB26D5" w:rsidP="00EB26D5">
            <w:pPr>
              <w:pStyle w:val="TAL"/>
              <w:jc w:val="center"/>
              <w:rPr>
                <w:ins w:id="236" w:author="NR_Mob_enh2-Core" w:date="2024-08-08T22:52:00Z"/>
              </w:rPr>
            </w:pPr>
            <w:ins w:id="237" w:author="NR_Mob_enh2-Core" w:date="2024-08-08T22:52:00Z">
              <w:r w:rsidRPr="006A51C3">
                <w:t>No</w:t>
              </w:r>
            </w:ins>
          </w:p>
        </w:tc>
        <w:tc>
          <w:tcPr>
            <w:tcW w:w="709" w:type="dxa"/>
          </w:tcPr>
          <w:p w14:paraId="5D9FCA3E" w14:textId="5EBDAFCB" w:rsidR="00EB26D5" w:rsidRPr="006A51C3" w:rsidRDefault="00EB26D5" w:rsidP="00EB26D5">
            <w:pPr>
              <w:pStyle w:val="TAL"/>
              <w:jc w:val="center"/>
              <w:rPr>
                <w:ins w:id="238" w:author="NR_Mob_enh2-Core" w:date="2024-08-08T22:52:00Z"/>
                <w:bCs/>
                <w:iCs/>
              </w:rPr>
            </w:pPr>
            <w:ins w:id="239" w:author="NR_Mob_enh2-Core" w:date="2024-08-08T22:52:00Z">
              <w:r w:rsidRPr="006A51C3">
                <w:rPr>
                  <w:bCs/>
                  <w:iCs/>
                </w:rPr>
                <w:t>N/A</w:t>
              </w:r>
            </w:ins>
          </w:p>
        </w:tc>
        <w:tc>
          <w:tcPr>
            <w:tcW w:w="728" w:type="dxa"/>
          </w:tcPr>
          <w:p w14:paraId="561E8AB5" w14:textId="2E0DF356" w:rsidR="00EB26D5" w:rsidRPr="006A51C3" w:rsidRDefault="00EB26D5" w:rsidP="00EB26D5">
            <w:pPr>
              <w:pStyle w:val="TAL"/>
              <w:jc w:val="center"/>
              <w:rPr>
                <w:ins w:id="240" w:author="NR_Mob_enh2-Core" w:date="2024-08-08T22:52:00Z"/>
                <w:bCs/>
                <w:iCs/>
              </w:rPr>
            </w:pPr>
            <w:ins w:id="241" w:author="NR_Mob_enh2-Core" w:date="2024-08-08T22:52:00Z">
              <w:r w:rsidRPr="006A51C3">
                <w:rPr>
                  <w:bCs/>
                  <w:iCs/>
                </w:rPr>
                <w:t>N/A</w:t>
              </w:r>
            </w:ins>
          </w:p>
        </w:tc>
      </w:tr>
      <w:tr w:rsidR="00EB26D5" w:rsidRPr="006A51C3" w14:paraId="3C688B99" w14:textId="77777777" w:rsidTr="0026000E">
        <w:trPr>
          <w:cantSplit/>
          <w:tblHeader/>
          <w:ins w:id="242" w:author="NR_Mob_enh2-Core" w:date="2024-08-08T22:52:00Z"/>
        </w:trPr>
        <w:tc>
          <w:tcPr>
            <w:tcW w:w="6917" w:type="dxa"/>
          </w:tcPr>
          <w:p w14:paraId="683CF5FE" w14:textId="77777777" w:rsidR="00EB26D5" w:rsidRPr="00015651" w:rsidRDefault="00EB26D5" w:rsidP="00EB26D5">
            <w:pPr>
              <w:pStyle w:val="TAL"/>
              <w:rPr>
                <w:ins w:id="243" w:author="NR_Mob_enh2-Core" w:date="2024-08-08T22:52:00Z"/>
                <w:b/>
                <w:bCs/>
                <w:i/>
                <w:iCs/>
              </w:rPr>
            </w:pPr>
            <w:ins w:id="244" w:author="NR_Mob_enh2-Core" w:date="2024-08-08T22:52:00Z">
              <w:r w:rsidRPr="00015651">
                <w:rPr>
                  <w:b/>
                  <w:bCs/>
                  <w:i/>
                  <w:iCs/>
                </w:rPr>
                <w:t>interFreqSSB-L1-MeasWithoutGaps-r18</w:t>
              </w:r>
            </w:ins>
          </w:p>
          <w:p w14:paraId="05B6039E" w14:textId="77777777" w:rsidR="00EB26D5" w:rsidRDefault="00EB26D5" w:rsidP="00EB26D5">
            <w:pPr>
              <w:pStyle w:val="TAL"/>
              <w:rPr>
                <w:ins w:id="245" w:author="NR_Mob_enh2-Core" w:date="2024-08-08T22:52:00Z"/>
                <w:rFonts w:cs="Arial"/>
                <w:bCs/>
              </w:rPr>
            </w:pPr>
            <w:ins w:id="246" w:author="NR_Mob_enh2-Core" w:date="2024-08-08T22:52:00Z">
              <w:r>
                <w:rPr>
                  <w:rFonts w:cs="Arial"/>
                  <w:bCs/>
                </w:rPr>
                <w:t>Indicates the support of SSB based inter-frequency L1-RSRP measurements on SSBs within active DL BWP without measurement gaps (without interruption on serving cell(s)) for LTM.</w:t>
              </w:r>
            </w:ins>
          </w:p>
          <w:p w14:paraId="2ED15D0E" w14:textId="32B57EEB" w:rsidR="00EB26D5" w:rsidRPr="006A51C3" w:rsidRDefault="00EB26D5" w:rsidP="00EB26D5">
            <w:pPr>
              <w:pStyle w:val="TAL"/>
              <w:rPr>
                <w:ins w:id="247" w:author="NR_Mob_enh2-Core" w:date="2024-08-08T22:52:00Z"/>
                <w:b/>
                <w:bCs/>
                <w:i/>
                <w:iCs/>
              </w:rPr>
            </w:pPr>
            <w:ins w:id="248" w:author="NR_Mob_enh2-Core" w:date="2024-08-08T22:52:00Z">
              <w:r>
                <w:t xml:space="preserve">UE supporting this feature shall also indicate support </w:t>
              </w:r>
              <w:r w:rsidRPr="00015651">
                <w:rPr>
                  <w:i/>
                  <w:iCs/>
                </w:rPr>
                <w:t>interFreqL1-MeasConfig-r18</w:t>
              </w:r>
              <w:r>
                <w:rPr>
                  <w:i/>
                  <w:iCs/>
                </w:rPr>
                <w:t>.</w:t>
              </w:r>
            </w:ins>
          </w:p>
        </w:tc>
        <w:tc>
          <w:tcPr>
            <w:tcW w:w="709" w:type="dxa"/>
          </w:tcPr>
          <w:p w14:paraId="30EBB3AF" w14:textId="1D05061D" w:rsidR="00EB26D5" w:rsidRPr="006A51C3" w:rsidRDefault="00EB26D5" w:rsidP="00EB26D5">
            <w:pPr>
              <w:pStyle w:val="TAL"/>
              <w:jc w:val="center"/>
              <w:rPr>
                <w:ins w:id="249" w:author="NR_Mob_enh2-Core" w:date="2024-08-08T22:52:00Z"/>
              </w:rPr>
            </w:pPr>
            <w:ins w:id="250" w:author="NR_Mob_enh2-Core" w:date="2024-08-08T22:52:00Z">
              <w:r w:rsidRPr="006A51C3">
                <w:rPr>
                  <w:lang w:eastAsia="ko-KR"/>
                </w:rPr>
                <w:t>BC</w:t>
              </w:r>
            </w:ins>
          </w:p>
        </w:tc>
        <w:tc>
          <w:tcPr>
            <w:tcW w:w="567" w:type="dxa"/>
          </w:tcPr>
          <w:p w14:paraId="5D5912FE" w14:textId="64C84134" w:rsidR="00EB26D5" w:rsidRPr="006A51C3" w:rsidRDefault="00EB26D5" w:rsidP="00EB26D5">
            <w:pPr>
              <w:pStyle w:val="TAL"/>
              <w:jc w:val="center"/>
              <w:rPr>
                <w:ins w:id="251" w:author="NR_Mob_enh2-Core" w:date="2024-08-08T22:52:00Z"/>
              </w:rPr>
            </w:pPr>
            <w:ins w:id="252" w:author="NR_Mob_enh2-Core" w:date="2024-08-08T22:52:00Z">
              <w:r w:rsidRPr="006A51C3">
                <w:t>No</w:t>
              </w:r>
            </w:ins>
          </w:p>
        </w:tc>
        <w:tc>
          <w:tcPr>
            <w:tcW w:w="709" w:type="dxa"/>
          </w:tcPr>
          <w:p w14:paraId="3D3A92FC" w14:textId="717A4A58" w:rsidR="00EB26D5" w:rsidRPr="006A51C3" w:rsidRDefault="00EB26D5" w:rsidP="00EB26D5">
            <w:pPr>
              <w:pStyle w:val="TAL"/>
              <w:jc w:val="center"/>
              <w:rPr>
                <w:ins w:id="253" w:author="NR_Mob_enh2-Core" w:date="2024-08-08T22:52:00Z"/>
                <w:bCs/>
                <w:iCs/>
              </w:rPr>
            </w:pPr>
            <w:ins w:id="254" w:author="NR_Mob_enh2-Core" w:date="2024-08-08T22:52:00Z">
              <w:r w:rsidRPr="006A51C3">
                <w:rPr>
                  <w:bCs/>
                  <w:iCs/>
                </w:rPr>
                <w:t>N/A</w:t>
              </w:r>
            </w:ins>
          </w:p>
        </w:tc>
        <w:tc>
          <w:tcPr>
            <w:tcW w:w="728" w:type="dxa"/>
          </w:tcPr>
          <w:p w14:paraId="0B2598EE" w14:textId="7B8305BB" w:rsidR="00EB26D5" w:rsidRPr="006A51C3" w:rsidRDefault="00EB26D5" w:rsidP="00EB26D5">
            <w:pPr>
              <w:pStyle w:val="TAL"/>
              <w:jc w:val="center"/>
              <w:rPr>
                <w:ins w:id="255" w:author="NR_Mob_enh2-Core" w:date="2024-08-08T22:52:00Z"/>
                <w:bCs/>
                <w:iCs/>
              </w:rPr>
            </w:pPr>
            <w:ins w:id="256" w:author="NR_Mob_enh2-Core" w:date="2024-08-08T22:5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proofErr w:type="spellStart"/>
            <w:r w:rsidR="008C7055" w:rsidRPr="006A51C3">
              <w:t>Sp</w:t>
            </w:r>
            <w:r w:rsidRPr="006A51C3">
              <w:t>Cell</w:t>
            </w:r>
            <w:proofErr w:type="spellEnd"/>
            <w:r w:rsidRPr="006A51C3">
              <w:t xml:space="preserve"> and the </w:t>
            </w:r>
            <w:proofErr w:type="spellStart"/>
            <w:r w:rsidRPr="006A51C3">
              <w:t>SCell</w:t>
            </w:r>
            <w:proofErr w:type="spellEnd"/>
            <w:r w:rsidRPr="006A51C3">
              <w:t>(s)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w:t>
            </w:r>
            <w:proofErr w:type="spellStart"/>
            <w:r w:rsidR="008C7055" w:rsidRPr="006A51C3">
              <w:rPr>
                <w:rFonts w:cs="Arial"/>
                <w:szCs w:val="18"/>
              </w:rPr>
              <w:t>SpCell</w:t>
            </w:r>
            <w:proofErr w:type="spellEnd"/>
            <w:r w:rsidR="008C7055" w:rsidRPr="006A51C3">
              <w:rPr>
                <w:rFonts w:cs="Arial"/>
                <w:szCs w:val="18"/>
              </w:rPr>
              <w:t xml:space="preserve"> is smaller than or equal to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each of the non-aligned </w:t>
            </w:r>
            <w:proofErr w:type="spellStart"/>
            <w:r w:rsidR="008C7055" w:rsidRPr="006A51C3">
              <w:rPr>
                <w:rFonts w:cs="Arial"/>
                <w:szCs w:val="18"/>
              </w:rPr>
              <w:t>SCells</w:t>
            </w:r>
            <w:proofErr w:type="spellEnd"/>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 xml:space="preserve">within the same cell group, the frame boundaries of the </w:t>
            </w:r>
            <w:proofErr w:type="spellStart"/>
            <w:r w:rsidRPr="006A51C3">
              <w:rPr>
                <w:rFonts w:cs="Arial"/>
                <w:szCs w:val="18"/>
              </w:rPr>
              <w:t>SpCell</w:t>
            </w:r>
            <w:proofErr w:type="spellEnd"/>
            <w:r w:rsidRPr="006A51C3">
              <w:rPr>
                <w:rFonts w:cs="Arial"/>
                <w:szCs w:val="18"/>
              </w:rPr>
              <w:t xml:space="preserve"> and the </w:t>
            </w:r>
            <w:proofErr w:type="spellStart"/>
            <w:r w:rsidRPr="006A51C3">
              <w:rPr>
                <w:rFonts w:cs="Arial"/>
                <w:szCs w:val="18"/>
              </w:rPr>
              <w:t>SCell</w:t>
            </w:r>
            <w:proofErr w:type="spellEnd"/>
            <w:r w:rsidRPr="006A51C3">
              <w:rPr>
                <w:rFonts w:cs="Arial"/>
                <w:szCs w:val="18"/>
              </w:rPr>
              <w:t>(s)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proofErr w:type="spellStart"/>
            <w:r w:rsidRPr="006A51C3">
              <w:rPr>
                <w:i/>
                <w:iCs/>
              </w:rPr>
              <w:t>scs-SpecificCarrierList</w:t>
            </w:r>
            <w:proofErr w:type="spellEnd"/>
            <w:r w:rsidRPr="006A51C3">
              <w:rPr>
                <w:i/>
                <w:iCs/>
              </w:rPr>
              <w:t xml:space="preserve"> </w:t>
            </w:r>
            <w:r w:rsidRPr="006A51C3">
              <w:t xml:space="preserve">for </w:t>
            </w:r>
            <w:proofErr w:type="spellStart"/>
            <w:r w:rsidRPr="006A51C3">
              <w:rPr>
                <w:rFonts w:cs="Arial"/>
                <w:szCs w:val="18"/>
              </w:rPr>
              <w:t>SpCell</w:t>
            </w:r>
            <w:proofErr w:type="spellEnd"/>
            <w:r w:rsidRPr="006A51C3">
              <w:rPr>
                <w:rFonts w:cs="Arial"/>
                <w:szCs w:val="18"/>
              </w:rPr>
              <w:t xml:space="preserve"> </w:t>
            </w:r>
            <w:r w:rsidRPr="006A51C3">
              <w:t xml:space="preserve">is larger than the lowest subcarrier spacing of the subcarrier spacings given in </w:t>
            </w:r>
            <w:proofErr w:type="spellStart"/>
            <w:r w:rsidRPr="006A51C3">
              <w:rPr>
                <w:i/>
                <w:iCs/>
              </w:rPr>
              <w:t>scs-SpecificCarrierList</w:t>
            </w:r>
            <w:proofErr w:type="spellEnd"/>
            <w:r w:rsidRPr="006A51C3">
              <w:t xml:space="preserve"> for at least one of the non-aligned </w:t>
            </w:r>
            <w:proofErr w:type="spellStart"/>
            <w:r w:rsidRPr="006A51C3">
              <w:t>S</w:t>
            </w:r>
            <w:r w:rsidR="002C05CC" w:rsidRPr="006A51C3">
              <w:t>C</w:t>
            </w:r>
            <w:r w:rsidRPr="006A51C3">
              <w:t>ells</w:t>
            </w:r>
            <w:proofErr w:type="spellEnd"/>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w:t>
            </w:r>
            <w:proofErr w:type="spellStart"/>
            <w:r w:rsidRPr="006A51C3">
              <w:rPr>
                <w:rFonts w:ascii="Arial" w:hAnsi="Arial" w:cs="Arial"/>
                <w:sz w:val="18"/>
              </w:rPr>
              <w:t>PCell</w:t>
            </w:r>
            <w:proofErr w:type="spellEnd"/>
            <w:r w:rsidRPr="006A51C3">
              <w:rPr>
                <w:rFonts w:ascii="Arial" w:hAnsi="Arial" w:cs="Arial"/>
                <w:sz w:val="18"/>
              </w:rPr>
              <w:t xml:space="preserve"> and inter-frequency target </w:t>
            </w:r>
            <w:proofErr w:type="spellStart"/>
            <w:r w:rsidRPr="006A51C3">
              <w:rPr>
                <w:rFonts w:ascii="Arial" w:hAnsi="Arial" w:cs="Arial"/>
                <w:sz w:val="18"/>
              </w:rPr>
              <w:t>PCell</w:t>
            </w:r>
            <w:proofErr w:type="spellEnd"/>
            <w:r w:rsidRPr="006A51C3">
              <w:rPr>
                <w:rFonts w:ascii="Arial" w:hAnsi="Arial" w:cs="Arial"/>
                <w:sz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w:t>
            </w:r>
            <w:proofErr w:type="spellStart"/>
            <w:r w:rsidRPr="006A51C3">
              <w:rPr>
                <w:rFonts w:ascii="Arial" w:hAnsi="Arial" w:cs="Arial"/>
                <w:sz w:val="18"/>
              </w:rPr>
              <w:t>PCell</w:t>
            </w:r>
            <w:proofErr w:type="spellEnd"/>
            <w:r w:rsidRPr="006A51C3">
              <w:rPr>
                <w:rFonts w:ascii="Arial" w:hAnsi="Arial" w:cs="Arial"/>
                <w:sz w:val="18"/>
              </w:rPr>
              <w:t xml:space="preserve">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EB26D5" w:rsidRPr="006A51C3" w14:paraId="2FDAB714" w14:textId="77777777" w:rsidTr="0026000E">
        <w:trPr>
          <w:cantSplit/>
          <w:tblHeader/>
        </w:trPr>
        <w:tc>
          <w:tcPr>
            <w:tcW w:w="6917" w:type="dxa"/>
          </w:tcPr>
          <w:p w14:paraId="0DCA5085" w14:textId="77777777" w:rsidR="00EB26D5" w:rsidRDefault="00EB26D5" w:rsidP="00EB26D5">
            <w:pPr>
              <w:pStyle w:val="TAL"/>
              <w:rPr>
                <w:ins w:id="257" w:author="NR_Mob_enh2-Core" w:date="2024-08-08T22:51:00Z"/>
                <w:b/>
                <w:bCs/>
                <w:i/>
                <w:iCs/>
              </w:rPr>
            </w:pPr>
            <w:ins w:id="258" w:author="NR_Mob_enh2-Core" w:date="2024-08-08T22:51:00Z">
              <w:r w:rsidRPr="00057039">
                <w:rPr>
                  <w:b/>
                  <w:bCs/>
                  <w:i/>
                  <w:iCs/>
                </w:rPr>
                <w:lastRenderedPageBreak/>
                <w:t>intraFreqL1-MeasConf</w:t>
              </w:r>
              <w:r>
                <w:rPr>
                  <w:b/>
                  <w:bCs/>
                  <w:i/>
                  <w:iCs/>
                </w:rPr>
                <w:t>ig</w:t>
              </w:r>
              <w:r w:rsidRPr="00057039">
                <w:rPr>
                  <w:b/>
                  <w:bCs/>
                  <w:i/>
                  <w:iCs/>
                </w:rPr>
                <w:t>-r18</w:t>
              </w:r>
            </w:ins>
          </w:p>
          <w:p w14:paraId="257FC6D9" w14:textId="77777777" w:rsidR="00EB26D5" w:rsidRDefault="00EB26D5" w:rsidP="00EB26D5">
            <w:pPr>
              <w:pStyle w:val="TAL"/>
              <w:rPr>
                <w:ins w:id="259" w:author="NR_Mob_enh2-Core" w:date="2024-08-08T22:51:00Z"/>
              </w:rPr>
            </w:pPr>
            <w:bookmarkStart w:id="260" w:name="_Hlk173699115"/>
            <w:ins w:id="261" w:author="NR_Mob_enh2-Core" w:date="2024-08-08T22:51:00Z">
              <w:r>
                <w:rPr>
                  <w:rFonts w:eastAsia="SimSun" w:cs="Arial"/>
                  <w:color w:val="000000" w:themeColor="text1"/>
                  <w:szCs w:val="18"/>
                  <w:lang w:val="en-US" w:eastAsia="zh-CN"/>
                </w:rPr>
                <w:t>Indicates s</w:t>
              </w:r>
              <w:proofErr w:type="spellStart"/>
              <w:r>
                <w:rPr>
                  <w:rFonts w:cs="Arial"/>
                  <w:color w:val="000000" w:themeColor="text1"/>
                  <w:szCs w:val="18"/>
                </w:rPr>
                <w:t>upport</w:t>
              </w:r>
              <w:proofErr w:type="spellEnd"/>
              <w:r>
                <w:rPr>
                  <w:rFonts w:cs="Arial"/>
                  <w:color w:val="000000" w:themeColor="text1"/>
                  <w:szCs w:val="18"/>
                </w:rPr>
                <w:t xml:space="preserve"> of intra-frequency L1- RSRP measurement and reporting based on SSB(s) of candidate cell(s)</w:t>
              </w:r>
              <w:bookmarkEnd w:id="260"/>
              <w:r>
                <w:rPr>
                  <w:rFonts w:cs="Arial"/>
                  <w:color w:val="000000" w:themeColor="text1"/>
                  <w:szCs w:val="18"/>
                </w:rPr>
                <w:t>.</w:t>
              </w:r>
            </w:ins>
          </w:p>
          <w:p w14:paraId="31FC4614" w14:textId="77777777" w:rsidR="00EB26D5" w:rsidRDefault="00EB26D5" w:rsidP="00EB26D5">
            <w:pPr>
              <w:pStyle w:val="TAL"/>
              <w:rPr>
                <w:ins w:id="262" w:author="NR_Mob_enh2-Core" w:date="2024-08-08T22:51:00Z"/>
              </w:rPr>
            </w:pPr>
            <w:ins w:id="263" w:author="NR_Mob_enh2-Core" w:date="2024-08-08T22:51:00Z">
              <w:r w:rsidRPr="006A51C3">
                <w:t>This capability signalling comprises of the following parameters:</w:t>
              </w:r>
            </w:ins>
          </w:p>
          <w:p w14:paraId="36193F8A" w14:textId="77777777" w:rsidR="00EB26D5" w:rsidRDefault="00EB26D5" w:rsidP="00EB26D5">
            <w:pPr>
              <w:pStyle w:val="B1"/>
              <w:spacing w:after="0"/>
              <w:rPr>
                <w:ins w:id="264" w:author="NR_Mob_enh2-Core" w:date="2024-08-08T22:51:00Z"/>
                <w:rFonts w:ascii="Arial" w:hAnsi="Arial" w:cs="Arial"/>
                <w:color w:val="000000" w:themeColor="text1"/>
                <w:sz w:val="18"/>
                <w:szCs w:val="18"/>
              </w:rPr>
            </w:pPr>
            <w:ins w:id="265" w:author="NR_Mob_enh2-Core" w:date="2024-08-08T22:5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1A7558C" w14:textId="77777777" w:rsidR="00EB26D5" w:rsidRDefault="00EB26D5" w:rsidP="00EB26D5">
            <w:pPr>
              <w:pStyle w:val="B1"/>
              <w:spacing w:after="0"/>
              <w:rPr>
                <w:ins w:id="266" w:author="NR_Mob_enh2-Core" w:date="2024-08-08T22:51:00Z"/>
                <w:rFonts w:ascii="Arial" w:hAnsi="Arial" w:cs="Arial"/>
                <w:iCs/>
                <w:sz w:val="18"/>
                <w:szCs w:val="18"/>
              </w:rPr>
            </w:pPr>
            <w:ins w:id="267" w:author="NR_Mob_enh2-Core" w:date="2024-08-08T22:5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B89891F" w14:textId="77777777" w:rsidR="00EB26D5" w:rsidRDefault="00EB26D5" w:rsidP="00EB26D5">
            <w:pPr>
              <w:pStyle w:val="B1"/>
              <w:spacing w:after="0"/>
              <w:rPr>
                <w:ins w:id="268" w:author="NR_Mob_enh2-Core" w:date="2024-08-08T22:51:00Z"/>
                <w:rFonts w:ascii="Arial" w:hAnsi="Arial" w:cs="Arial"/>
                <w:iCs/>
                <w:sz w:val="18"/>
                <w:szCs w:val="18"/>
              </w:rPr>
            </w:pPr>
            <w:ins w:id="269" w:author="NR_Mob_enh2-Core" w:date="2024-08-08T22:51:00Z">
              <w:r>
                <w:rPr>
                  <w:rFonts w:ascii="Arial" w:hAnsi="Arial" w:cs="Arial"/>
                  <w:iCs/>
                  <w:sz w:val="18"/>
                  <w:szCs w:val="18"/>
                </w:rPr>
                <w:t xml:space="preserve">-    </w:t>
              </w:r>
              <w:r w:rsidRPr="008F487C">
                <w:rPr>
                  <w:rFonts w:ascii="Arial" w:hAnsi="Arial" w:cs="Arial"/>
                  <w:i/>
                  <w:sz w:val="18"/>
                  <w:szCs w:val="18"/>
                </w:rPr>
                <w:t>supportedMaxReportBeamsPerCellReports-r18</w:t>
              </w:r>
              <w:r w:rsidRPr="004C31BB">
                <w:rPr>
                  <w:rFonts w:ascii="Arial" w:hAnsi="Arial" w:cs="Arial"/>
                  <w:i/>
                  <w:sz w:val="18"/>
                  <w:szCs w:val="18"/>
                </w:rPr>
                <w:t xml:space="preserve">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365E12A6" w14:textId="77777777" w:rsidR="00EB26D5" w:rsidRDefault="00EB26D5" w:rsidP="00EB26D5">
            <w:pPr>
              <w:pStyle w:val="B1"/>
              <w:spacing w:after="0"/>
              <w:rPr>
                <w:ins w:id="270" w:author="NR_Mob_enh2-Core" w:date="2024-08-08T22:51:00Z"/>
                <w:rFonts w:ascii="Arial" w:hAnsi="Arial" w:cs="Arial"/>
                <w:iCs/>
                <w:sz w:val="18"/>
                <w:szCs w:val="18"/>
              </w:rPr>
            </w:pPr>
            <w:ins w:id="271" w:author="NR_Mob_enh2-Core" w:date="2024-08-08T22:51:00Z">
              <w:r>
                <w:rPr>
                  <w:rFonts w:ascii="Arial" w:hAnsi="Arial" w:cs="Arial"/>
                  <w:iCs/>
                  <w:sz w:val="18"/>
                  <w:szCs w:val="18"/>
                </w:rPr>
                <w:t xml:space="preserve">-    </w:t>
              </w:r>
              <w:r w:rsidRPr="008F487C">
                <w:rPr>
                  <w:rFonts w:ascii="Arial" w:hAnsi="Arial" w:cs="Arial"/>
                  <w:i/>
                  <w:sz w:val="18"/>
                  <w:szCs w:val="18"/>
                </w:rPr>
                <w:t>supportedMaxReportBeamsReports</w:t>
              </w:r>
              <w:r w:rsidRPr="004C31BB">
                <w:rPr>
                  <w:rFonts w:ascii="Arial" w:hAnsi="Arial" w:cs="Arial"/>
                  <w:i/>
                  <w:sz w:val="18"/>
                  <w:szCs w:val="18"/>
                </w:rPr>
                <w:t xml:space="preserve">-r18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015651">
                <w:rPr>
                  <w:rFonts w:ascii="Arial" w:hAnsi="Arial" w:cs="Arial"/>
                  <w:color w:val="000000" w:themeColor="text1"/>
                  <w:sz w:val="18"/>
                  <w:szCs w:val="18"/>
                </w:rPr>
                <w:t>beams</w:t>
              </w:r>
              <w:r w:rsidRPr="006305B7">
                <w:rPr>
                  <w:rFonts w:ascii="Arial" w:hAnsi="Arial" w:cs="Arial"/>
                  <w:color w:val="000000" w:themeColor="text1"/>
                  <w:sz w:val="18"/>
                  <w:szCs w:val="18"/>
                </w:rPr>
                <w:t xml:space="preserve"> </w:t>
              </w:r>
              <w:r>
                <w:rPr>
                  <w:rFonts w:ascii="Arial" w:hAnsi="Arial" w:cs="Arial"/>
                  <w:color w:val="000000" w:themeColor="text1"/>
                  <w:sz w:val="18"/>
                  <w:szCs w:val="18"/>
                </w:rPr>
                <w:t xml:space="preserve">in total across all cells </w:t>
              </w:r>
              <w:r w:rsidRPr="006305B7">
                <w:rPr>
                  <w:rFonts w:ascii="Arial" w:hAnsi="Arial" w:cs="Arial"/>
                  <w:color w:val="000000" w:themeColor="text1"/>
                  <w:sz w:val="18"/>
                  <w:szCs w:val="18"/>
                </w:rPr>
                <w:t>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51FE4BF9" w14:textId="77777777" w:rsidR="00EB26D5" w:rsidRDefault="00EB26D5" w:rsidP="00EB26D5">
            <w:pPr>
              <w:pStyle w:val="B1"/>
              <w:spacing w:after="0"/>
              <w:rPr>
                <w:ins w:id="272" w:author="NR_Mob_enh2-Core" w:date="2024-08-08T22:51:00Z"/>
                <w:rFonts w:ascii="Arial" w:hAnsi="Arial" w:cs="Arial"/>
                <w:color w:val="000000" w:themeColor="text1"/>
                <w:sz w:val="18"/>
                <w:szCs w:val="18"/>
                <w:lang w:val="en-US"/>
              </w:rPr>
            </w:pPr>
            <w:ins w:id="273" w:author="NR_Mob_enh2-Core" w:date="2024-08-08T22:5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23B57390" w14:textId="77777777" w:rsidR="00EB26D5" w:rsidRDefault="00EB26D5" w:rsidP="00EB26D5">
            <w:pPr>
              <w:pStyle w:val="B1"/>
              <w:spacing w:after="0"/>
              <w:rPr>
                <w:ins w:id="274" w:author="NR_Mob_enh2-Core" w:date="2024-08-08T22:51:00Z"/>
                <w:rFonts w:ascii="Arial" w:hAnsi="Arial" w:cs="Arial"/>
                <w:color w:val="000000" w:themeColor="text1"/>
                <w:sz w:val="18"/>
                <w:szCs w:val="18"/>
                <w:lang w:val="en-US"/>
              </w:rPr>
            </w:pPr>
            <w:ins w:id="275" w:author="NR_Mob_enh2-Core" w:date="2024-08-08T22:5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031F2891" w14:textId="77777777" w:rsidR="00EB26D5" w:rsidRDefault="00EB26D5" w:rsidP="00EB26D5">
            <w:pPr>
              <w:pStyle w:val="B1"/>
              <w:spacing w:after="0"/>
              <w:rPr>
                <w:ins w:id="276" w:author="NR_Mob_enh2-Core" w:date="2024-08-08T22:51:00Z"/>
                <w:rFonts w:ascii="Arial" w:hAnsi="Arial" w:cs="Arial"/>
                <w:iCs/>
                <w:sz w:val="18"/>
                <w:szCs w:val="18"/>
              </w:rPr>
            </w:pPr>
            <w:ins w:id="277" w:author="NR_Mob_enh2-Core" w:date="2024-08-08T22:51:00Z">
              <w:r w:rsidRPr="00015651">
                <w:t xml:space="preserve">-    </w:t>
              </w:r>
              <w:r w:rsidRPr="00015651">
                <w:rPr>
                  <w:rFonts w:ascii="Arial" w:hAnsi="Arial" w:cs="Arial"/>
                  <w:i/>
                  <w:sz w:val="18"/>
                  <w:szCs w:val="18"/>
                </w:rPr>
                <w:t>supportedMaxSemi-</w:t>
              </w:r>
              <w:r>
                <w:rPr>
                  <w:rFonts w:ascii="Arial" w:hAnsi="Arial" w:cs="Arial"/>
                  <w:i/>
                  <w:sz w:val="18"/>
                  <w:szCs w:val="18"/>
                </w:rPr>
                <w:t>P</w:t>
              </w:r>
              <w:r w:rsidRPr="00015651">
                <w:rPr>
                  <w:rFonts w:ascii="Arial" w:hAnsi="Arial" w:cs="Arial"/>
                  <w:i/>
                  <w:sz w:val="18"/>
                  <w:szCs w:val="18"/>
                </w:rPr>
                <w:t>res-LTM-CSI-ReportConfig-r18</w:t>
              </w:r>
              <w:r w:rsidRPr="00015651">
                <w:rPr>
                  <w:rFonts w:ascii="Arial" w:hAnsi="Arial" w:cs="Arial"/>
                  <w:iCs/>
                  <w:sz w:val="18"/>
                  <w:szCs w:val="18"/>
                </w:rPr>
                <w:t xml:space="preserve"> indicates maximum number of semi-</w:t>
              </w:r>
              <w:proofErr w:type="spellStart"/>
              <w:r w:rsidRPr="00015651">
                <w:rPr>
                  <w:rFonts w:ascii="Arial" w:hAnsi="Arial" w:cs="Arial"/>
                  <w:iCs/>
                  <w:sz w:val="18"/>
                  <w:szCs w:val="18"/>
                </w:rPr>
                <w:t>presistant</w:t>
              </w:r>
              <w:proofErr w:type="spellEnd"/>
              <w:r w:rsidRPr="00015651">
                <w:rPr>
                  <w:rFonts w:ascii="Arial" w:hAnsi="Arial" w:cs="Arial"/>
                  <w:iCs/>
                  <w:sz w:val="18"/>
                  <w:szCs w:val="18"/>
                </w:rPr>
                <w:t xml:space="preserve"> LTM CSI report configs;</w:t>
              </w:r>
            </w:ins>
          </w:p>
          <w:p w14:paraId="5FEA6275" w14:textId="5D640091" w:rsidR="00EB26D5" w:rsidRPr="006A51C3" w:rsidRDefault="00EB26D5" w:rsidP="00EB26D5">
            <w:pPr>
              <w:pStyle w:val="TAL"/>
              <w:rPr>
                <w:b/>
                <w:i/>
              </w:rPr>
            </w:pPr>
            <w:ins w:id="278" w:author="NR_Mob_enh2-Core" w:date="2024-08-08T22:51:00Z">
              <w:r>
                <w:t xml:space="preserve">UE supporting this feature shall also indicate support of </w:t>
              </w:r>
              <w:proofErr w:type="spellStart"/>
              <w:r>
                <w:rPr>
                  <w:i/>
                </w:rPr>
                <w:t>periodicBeamReport</w:t>
              </w:r>
              <w:proofErr w:type="spellEnd"/>
              <w:r>
                <w:rPr>
                  <w:i/>
                </w:rPr>
                <w:t xml:space="preserve"> </w:t>
              </w:r>
              <w:r w:rsidRPr="00DF58E5">
                <w:rPr>
                  <w:iCs/>
                </w:rPr>
                <w:t>or</w:t>
              </w:r>
              <w:r>
                <w:rPr>
                  <w:i/>
                </w:rPr>
                <w:t xml:space="preserve"> </w:t>
              </w:r>
              <w:proofErr w:type="spellStart"/>
              <w:r>
                <w:rPr>
                  <w:i/>
                </w:rPr>
                <w:t>aperiodicBeamReport</w:t>
              </w:r>
              <w:proofErr w:type="spellEnd"/>
              <w:r>
                <w:rPr>
                  <w:i/>
                </w:rPr>
                <w:t xml:space="preserve"> </w:t>
              </w:r>
              <w:r w:rsidRPr="00DF58E5">
                <w:rPr>
                  <w:iCs/>
                </w:rPr>
                <w:t>or</w:t>
              </w:r>
              <w:r>
                <w:rPr>
                  <w:i/>
                </w:rPr>
                <w:t xml:space="preserve"> </w:t>
              </w:r>
              <w:proofErr w:type="spellStart"/>
              <w:r>
                <w:rPr>
                  <w:i/>
                </w:rPr>
                <w:t>sp-BeamReportPUCCH</w:t>
              </w:r>
              <w:proofErr w:type="spellEnd"/>
              <w:r>
                <w:rPr>
                  <w:i/>
                </w:rPr>
                <w:t xml:space="preserve"> </w:t>
              </w:r>
              <w:r w:rsidRPr="00DF58E5">
                <w:rPr>
                  <w:iCs/>
                </w:rPr>
                <w:t>or</w:t>
              </w:r>
              <w:r>
                <w:rPr>
                  <w:i/>
                </w:rPr>
                <w:t xml:space="preserve"> </w:t>
              </w:r>
              <w:proofErr w:type="spellStart"/>
              <w:r>
                <w:rPr>
                  <w:i/>
                </w:rPr>
                <w:t>sp-BeamReportPUSCH</w:t>
              </w:r>
              <w:proofErr w:type="spellEnd"/>
              <w:r>
                <w:rPr>
                  <w:i/>
                </w:rPr>
                <w:t>.</w:t>
              </w:r>
            </w:ins>
          </w:p>
        </w:tc>
        <w:tc>
          <w:tcPr>
            <w:tcW w:w="709" w:type="dxa"/>
          </w:tcPr>
          <w:p w14:paraId="3DD0008A" w14:textId="457686D8" w:rsidR="00EB26D5" w:rsidRPr="006A51C3" w:rsidRDefault="00EB26D5" w:rsidP="00EB26D5">
            <w:pPr>
              <w:pStyle w:val="TAL"/>
              <w:jc w:val="center"/>
            </w:pPr>
            <w:ins w:id="279" w:author="NR_Mob_enh2-Core" w:date="2024-08-08T22:51:00Z">
              <w:r w:rsidRPr="006A51C3">
                <w:rPr>
                  <w:lang w:eastAsia="ko-KR"/>
                </w:rPr>
                <w:t>BC</w:t>
              </w:r>
            </w:ins>
          </w:p>
        </w:tc>
        <w:tc>
          <w:tcPr>
            <w:tcW w:w="567" w:type="dxa"/>
          </w:tcPr>
          <w:p w14:paraId="6FB18665" w14:textId="6F1FE242" w:rsidR="00EB26D5" w:rsidRPr="006A51C3" w:rsidRDefault="00EB26D5" w:rsidP="00EB26D5">
            <w:pPr>
              <w:pStyle w:val="TAL"/>
              <w:jc w:val="center"/>
            </w:pPr>
            <w:ins w:id="280" w:author="NR_Mob_enh2-Core" w:date="2024-08-08T22:51:00Z">
              <w:r w:rsidRPr="006A51C3">
                <w:t>No</w:t>
              </w:r>
            </w:ins>
          </w:p>
        </w:tc>
        <w:tc>
          <w:tcPr>
            <w:tcW w:w="709" w:type="dxa"/>
          </w:tcPr>
          <w:p w14:paraId="087DCFD9" w14:textId="3537FD5B" w:rsidR="00EB26D5" w:rsidRPr="006A51C3" w:rsidRDefault="00EB26D5" w:rsidP="00EB26D5">
            <w:pPr>
              <w:pStyle w:val="TAL"/>
              <w:jc w:val="center"/>
              <w:rPr>
                <w:bCs/>
                <w:iCs/>
              </w:rPr>
            </w:pPr>
            <w:ins w:id="281" w:author="NR_Mob_enh2-Core" w:date="2024-08-08T22:51:00Z">
              <w:r w:rsidRPr="006A51C3">
                <w:rPr>
                  <w:bCs/>
                  <w:iCs/>
                </w:rPr>
                <w:t>N/A</w:t>
              </w:r>
            </w:ins>
          </w:p>
        </w:tc>
        <w:tc>
          <w:tcPr>
            <w:tcW w:w="728" w:type="dxa"/>
          </w:tcPr>
          <w:p w14:paraId="5D9B74BF" w14:textId="3FFF5DCE" w:rsidR="00EB26D5" w:rsidRPr="006A51C3" w:rsidRDefault="00EB26D5" w:rsidP="00EB26D5">
            <w:pPr>
              <w:pStyle w:val="TAL"/>
              <w:jc w:val="center"/>
              <w:rPr>
                <w:bCs/>
                <w:iCs/>
              </w:rPr>
            </w:pPr>
            <w:ins w:id="282" w:author="NR_Mob_enh2-Core" w:date="2024-08-08T22:51:00Z">
              <w:r w:rsidRPr="006A51C3">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83" w:author="NR_Mob_enh2-Core" w:date="2024-08-05T17:17:00Z"/>
                <w:b/>
                <w:bCs/>
                <w:i/>
                <w:iCs/>
                <w:rPrChange w:id="284" w:author="NR_Mob_enh2-Core" w:date="2024-08-05T17:17:00Z">
                  <w:rPr>
                    <w:ins w:id="285" w:author="NR_Mob_enh2-Core" w:date="2024-08-05T17:17:00Z"/>
                  </w:rPr>
                </w:rPrChange>
              </w:rPr>
            </w:pPr>
            <w:ins w:id="286" w:author="NR_Mob_enh2-Core" w:date="2024-08-05T17:17:00Z">
              <w:r w:rsidRPr="00BE2225">
                <w:rPr>
                  <w:b/>
                  <w:bCs/>
                  <w:i/>
                  <w:iCs/>
                  <w:rPrChange w:id="287" w:author="NR_Mob_enh2-Core" w:date="2024-08-05T17:17:00Z">
                    <w:rPr/>
                  </w:rPrChange>
                </w:rPr>
                <w:t>maxLayersInterFreqL1-Meas-r18</w:t>
              </w:r>
            </w:ins>
          </w:p>
          <w:p w14:paraId="71422287" w14:textId="77777777" w:rsidR="00870197" w:rsidRDefault="00870197" w:rsidP="00870197">
            <w:pPr>
              <w:pStyle w:val="TAL"/>
              <w:rPr>
                <w:ins w:id="288" w:author="NR_Mob_enh2-Core" w:date="2024-08-05T17:17:00Z"/>
                <w:rFonts w:cs="Arial"/>
                <w:bCs/>
              </w:rPr>
            </w:pPr>
            <w:ins w:id="289"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90" w:author="NR_Mob_enh2-Core" w:date="2024-08-05T17:18:00Z"/>
              </w:rPr>
            </w:pPr>
            <w:ins w:id="291"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92" w:author="NR_Mob_enh2-Core" w:date="2024-08-06T06:36:00Z"/>
                <w:rFonts w:ascii="Arial" w:hAnsi="Arial" w:cs="Arial"/>
                <w:color w:val="000000" w:themeColor="text1"/>
                <w:sz w:val="18"/>
                <w:szCs w:val="18"/>
              </w:rPr>
            </w:pPr>
            <w:ins w:id="293"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94" w:author="NR_Mob_enh2-Core" w:date="2024-08-05T17:19:00Z">
              <w:r>
                <w:rPr>
                  <w:rFonts w:ascii="Arial" w:hAnsi="Arial" w:cs="Arial"/>
                  <w:sz w:val="18"/>
                  <w:szCs w:val="18"/>
                </w:rPr>
                <w:t>imum</w:t>
              </w:r>
            </w:ins>
            <w:ins w:id="295"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96" w:author="NR_Mob_enh2-Core" w:date="2024-08-05T17:19:00Z"/>
                <w:rFonts w:ascii="Arial" w:hAnsi="Arial" w:cs="Arial"/>
                <w:color w:val="000000" w:themeColor="text1"/>
                <w:sz w:val="18"/>
                <w:szCs w:val="18"/>
              </w:rPr>
            </w:pPr>
            <w:ins w:id="297"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98" w:author="NR_Mob_enh2-Core" w:date="2024-08-06T06:37:00Z">
                    <w:rPr>
                      <w:rFonts w:ascii="Arial" w:hAnsi="Arial" w:cs="Arial"/>
                      <w:color w:val="000000" w:themeColor="text1"/>
                      <w:sz w:val="18"/>
                      <w:szCs w:val="18"/>
                    </w:rPr>
                  </w:rPrChange>
                </w:rPr>
                <w:t>intraFreqL1-MeasConfig-r18</w:t>
              </w:r>
            </w:ins>
            <w:ins w:id="299"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300"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301" w:author="NR_Mob_enh2-Core" w:date="2024-08-06T06:38:00Z"/>
                <w:rFonts w:ascii="Arial" w:eastAsia="Yu Mincho" w:hAnsi="Arial" w:cs="Arial"/>
                <w:bCs/>
                <w:iCs/>
                <w:sz w:val="18"/>
                <w:szCs w:val="18"/>
              </w:rPr>
            </w:pPr>
            <w:ins w:id="302" w:author="NR_Mob_enh2-Core" w:date="2024-08-05T17:19:00Z">
              <w:r>
                <w:rPr>
                  <w:rFonts w:ascii="Arial" w:hAnsi="Arial" w:cs="Arial"/>
                  <w:color w:val="000000" w:themeColor="text1"/>
                  <w:sz w:val="18"/>
                  <w:szCs w:val="18"/>
                </w:rPr>
                <w:t xml:space="preserve">-    </w:t>
              </w:r>
              <w:r w:rsidRPr="00544CE5">
                <w:rPr>
                  <w:rFonts w:ascii="Arial" w:hAnsi="Arial" w:cs="Arial"/>
                  <w:i/>
                  <w:iCs/>
                  <w:color w:val="000000" w:themeColor="text1"/>
                  <w:sz w:val="18"/>
                  <w:szCs w:val="18"/>
                  <w:rPrChange w:id="303" w:author="NR_Mob_enh2-Core-R2-127" w:date="2024-08-27T00:16:00Z">
                    <w:rPr>
                      <w:rFonts w:ascii="Arial" w:hAnsi="Arial" w:cs="Arial"/>
                      <w:color w:val="000000" w:themeColor="text1"/>
                      <w:sz w:val="18"/>
                      <w:szCs w:val="18"/>
                    </w:rPr>
                  </w:rPrChange>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304"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305" w:author="NR_Mob_enh2-Core" w:date="2024-08-06T11:12:00Z">
                <w:pPr>
                  <w:pStyle w:val="TAL"/>
                </w:pPr>
              </w:pPrChange>
            </w:pPr>
            <w:ins w:id="306" w:author="NR_Mob_enh2-Core" w:date="2024-08-06T06:38:00Z">
              <w:r>
                <w:rPr>
                  <w:rFonts w:eastAsia="Yu Mincho"/>
                  <w:bCs/>
                  <w:iCs/>
                </w:rPr>
                <w:t xml:space="preserve">      </w:t>
              </w:r>
              <w:commentRangeStart w:id="307"/>
              <w:commentRangeStart w:id="308"/>
              <w:commentRangeStart w:id="309"/>
              <w:r w:rsidRPr="00931519">
                <w:rPr>
                  <w:rFonts w:ascii="Arial" w:hAnsi="Arial"/>
                  <w:sz w:val="18"/>
                </w:rPr>
                <w:t xml:space="preserve">A UE indicating support for this component shall also indicate support for </w:t>
              </w:r>
              <w:r w:rsidRPr="00931519">
                <w:rPr>
                  <w:rFonts w:ascii="Arial" w:hAnsi="Arial"/>
                  <w:i/>
                  <w:iCs/>
                  <w:sz w:val="18"/>
                  <w:rPrChange w:id="310" w:author="NR_Mob_enh2-Core" w:date="2024-08-06T11:12:00Z">
                    <w:rPr/>
                  </w:rPrChange>
                </w:rPr>
                <w:t>ltm-InterFreqMeasGap-r18</w:t>
              </w:r>
            </w:ins>
            <w:ins w:id="311" w:author="NR_Mob_enh2-Core" w:date="2024-08-06T06:39:00Z">
              <w:r w:rsidRPr="00931519">
                <w:rPr>
                  <w:rFonts w:ascii="Arial" w:hAnsi="Arial"/>
                  <w:i/>
                  <w:iCs/>
                  <w:sz w:val="18"/>
                </w:rPr>
                <w:t>.</w:t>
              </w:r>
            </w:ins>
            <w:commentRangeEnd w:id="307"/>
            <w:r w:rsidR="008D6C9C">
              <w:rPr>
                <w:rStyle w:val="CommentReference"/>
                <w:rFonts w:eastAsiaTheme="minorEastAsia"/>
                <w:lang w:eastAsia="en-US"/>
              </w:rPr>
              <w:commentReference w:id="307"/>
            </w:r>
            <w:commentRangeEnd w:id="308"/>
            <w:r w:rsidR="00544CE5">
              <w:rPr>
                <w:rStyle w:val="CommentReference"/>
                <w:rFonts w:eastAsiaTheme="minorEastAsia"/>
                <w:lang w:eastAsia="en-US"/>
              </w:rPr>
              <w:commentReference w:id="308"/>
            </w:r>
            <w:commentRangeEnd w:id="309"/>
            <w:r w:rsidR="00DB06EF">
              <w:rPr>
                <w:rStyle w:val="CommentReference"/>
                <w:rFonts w:eastAsiaTheme="minorEastAsia"/>
                <w:lang w:eastAsia="en-US"/>
              </w:rPr>
              <w:commentReference w:id="309"/>
            </w:r>
          </w:p>
        </w:tc>
        <w:tc>
          <w:tcPr>
            <w:tcW w:w="709" w:type="dxa"/>
          </w:tcPr>
          <w:p w14:paraId="613D54D9" w14:textId="657B6B91" w:rsidR="00870197" w:rsidRPr="006A51C3" w:rsidRDefault="00870197" w:rsidP="00870197">
            <w:pPr>
              <w:pStyle w:val="TAL"/>
              <w:jc w:val="center"/>
              <w:rPr>
                <w:rFonts w:cs="Arial"/>
                <w:szCs w:val="18"/>
                <w:lang w:eastAsia="zh-CN"/>
              </w:rPr>
            </w:pPr>
            <w:ins w:id="312"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313"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314"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315"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316" w:author="NR_Mob_enh2-Core" w:date="2024-08-05T17:24:00Z"/>
                <w:b/>
                <w:bCs/>
                <w:i/>
                <w:iCs/>
                <w:rPrChange w:id="317" w:author="NR_Mob_enh2-Core" w:date="2024-08-05T17:36:00Z">
                  <w:rPr>
                    <w:ins w:id="318" w:author="NR_Mob_enh2-Core" w:date="2024-08-05T17:24:00Z"/>
                  </w:rPr>
                </w:rPrChange>
              </w:rPr>
            </w:pPr>
            <w:ins w:id="319" w:author="NR_Mob_enh2-Core" w:date="2024-08-05T17:23:00Z">
              <w:r w:rsidRPr="007B25D6">
                <w:rPr>
                  <w:b/>
                  <w:bCs/>
                  <w:i/>
                  <w:iCs/>
                  <w:rPrChange w:id="320" w:author="NR_Mob_enh2-Core" w:date="2024-08-05T17:36:00Z">
                    <w:rPr/>
                  </w:rPrChange>
                </w:rPr>
                <w:lastRenderedPageBreak/>
                <w:t>maxNeighCellsPerFreqLayerL1-Meas-r18</w:t>
              </w:r>
            </w:ins>
          </w:p>
          <w:p w14:paraId="178D5CEB" w14:textId="48362C04" w:rsidR="00870197" w:rsidRDefault="00870197" w:rsidP="00870197">
            <w:pPr>
              <w:pStyle w:val="TAL"/>
              <w:rPr>
                <w:ins w:id="321" w:author="NR_Mob_enh2-Core" w:date="2024-08-05T17:25:00Z"/>
                <w:rFonts w:cs="Arial"/>
                <w:bCs/>
              </w:rPr>
            </w:pPr>
            <w:ins w:id="322" w:author="NR_Mob_enh2-Core" w:date="2024-08-05T17:25:00Z">
              <w:r>
                <w:t xml:space="preserve">Indicates </w:t>
              </w:r>
              <w:commentRangeStart w:id="323"/>
              <w:commentRangeStart w:id="324"/>
              <w:r>
                <w:t>the n</w:t>
              </w:r>
              <w:r>
                <w:rPr>
                  <w:rFonts w:cs="Arial"/>
                  <w:bCs/>
                </w:rPr>
                <w:t xml:space="preserve">umber of </w:t>
              </w:r>
            </w:ins>
            <w:ins w:id="325" w:author="NR_Mob_enh2-Core-R2-127" w:date="2024-08-27T00:15:00Z">
              <w:r w:rsidR="003B4597">
                <w:rPr>
                  <w:rFonts w:cs="Arial"/>
                  <w:bCs/>
                </w:rPr>
                <w:t xml:space="preserve">neighbouring cells per </w:t>
              </w:r>
            </w:ins>
            <w:ins w:id="326" w:author="NR_Mob_enh2-Core" w:date="2024-08-05T17:25:00Z">
              <w:r>
                <w:rPr>
                  <w:rFonts w:cs="Arial"/>
                  <w:bCs/>
                </w:rPr>
                <w:t>frequency layer</w:t>
              </w:r>
              <w:del w:id="327" w:author="NR_Mob_enh2-Core-R2-127" w:date="2024-08-27T00:15:00Z">
                <w:r w:rsidDel="003B4597">
                  <w:rPr>
                    <w:rFonts w:cs="Arial"/>
                    <w:bCs/>
                  </w:rPr>
                  <w:delText>s</w:delText>
                </w:r>
              </w:del>
              <w:r>
                <w:rPr>
                  <w:rFonts w:cs="Arial"/>
                  <w:bCs/>
                </w:rPr>
                <w:t xml:space="preserve"> </w:t>
              </w:r>
            </w:ins>
            <w:commentRangeEnd w:id="323"/>
            <w:r w:rsidR="001D0F1E">
              <w:rPr>
                <w:rStyle w:val="CommentReference"/>
                <w:rFonts w:ascii="Times New Roman" w:eastAsiaTheme="minorEastAsia" w:hAnsi="Times New Roman"/>
                <w:lang w:eastAsia="en-US"/>
              </w:rPr>
              <w:commentReference w:id="323"/>
            </w:r>
            <w:commentRangeEnd w:id="324"/>
            <w:r w:rsidR="003B4597">
              <w:rPr>
                <w:rStyle w:val="CommentReference"/>
                <w:rFonts w:ascii="Times New Roman" w:eastAsiaTheme="minorEastAsia" w:hAnsi="Times New Roman"/>
                <w:lang w:eastAsia="en-US"/>
              </w:rPr>
              <w:commentReference w:id="324"/>
            </w:r>
            <w:ins w:id="328" w:author="NR_Mob_enh2-Core" w:date="2024-08-05T17:25:00Z">
              <w:r>
                <w:rPr>
                  <w:rFonts w:cs="Arial"/>
                  <w:bCs/>
                </w:rPr>
                <w:t>for L1-RSRP measurement</w:t>
              </w:r>
            </w:ins>
          </w:p>
          <w:p w14:paraId="253262B0" w14:textId="77777777" w:rsidR="00870197" w:rsidRDefault="00870197" w:rsidP="00870197">
            <w:pPr>
              <w:pStyle w:val="TAL"/>
              <w:rPr>
                <w:ins w:id="329" w:author="NR_Mob_enh2-Core" w:date="2024-08-05T17:25:00Z"/>
              </w:rPr>
            </w:pPr>
            <w:ins w:id="330"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331" w:author="NR_Mob_enh2-Core" w:date="2024-08-06T06:42:00Z"/>
                <w:rFonts w:ascii="Arial" w:hAnsi="Arial" w:cs="Arial"/>
                <w:color w:val="000000" w:themeColor="text1"/>
                <w:sz w:val="18"/>
                <w:szCs w:val="18"/>
              </w:rPr>
            </w:pPr>
            <w:ins w:id="332"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333"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334"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335" w:author="NR_Mob_enh2-Core" w:date="2024-08-05T17:35:00Z"/>
                <w:rFonts w:ascii="Arial" w:hAnsi="Arial" w:cs="Arial"/>
                <w:color w:val="000000" w:themeColor="text1"/>
                <w:sz w:val="18"/>
                <w:szCs w:val="18"/>
              </w:rPr>
            </w:pPr>
            <w:ins w:id="336"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337" w:author="NR_Mob_enh2-Core" w:date="2024-08-06T06:43:00Z"/>
                <w:rFonts w:ascii="Arial" w:hAnsi="Arial" w:cs="Arial"/>
                <w:sz w:val="18"/>
                <w:szCs w:val="18"/>
              </w:rPr>
            </w:pPr>
            <w:ins w:id="338" w:author="NR_Mob_enh2-Core" w:date="2024-08-05T17:35:00Z">
              <w:r>
                <w:rPr>
                  <w:rFonts w:ascii="Arial" w:hAnsi="Arial" w:cs="Arial"/>
                  <w:color w:val="000000" w:themeColor="text1"/>
                  <w:sz w:val="18"/>
                  <w:szCs w:val="18"/>
                </w:rPr>
                <w:t xml:space="preserve">-     </w:t>
              </w:r>
            </w:ins>
            <w:ins w:id="339" w:author="NR_Mob_enh2-Core" w:date="2024-08-05T17:36:00Z">
              <w:r w:rsidRPr="007B25D6">
                <w:rPr>
                  <w:rFonts w:ascii="Arial" w:hAnsi="Arial" w:cs="Arial"/>
                  <w:i/>
                  <w:iCs/>
                  <w:color w:val="000000" w:themeColor="text1"/>
                  <w:sz w:val="18"/>
                  <w:szCs w:val="18"/>
                  <w:rPrChange w:id="340"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341"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342" w:author="NR_Mob_enh2-Core" w:date="2024-08-06T11:12:00Z">
                <w:pPr>
                  <w:pStyle w:val="TAL"/>
                </w:pPr>
              </w:pPrChange>
            </w:pPr>
            <w:ins w:id="343"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344"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345"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346"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347"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348" w:author="NR_Mob_enh2-Core" w:date="2024-08-05T17:39:00Z"/>
              </w:rPr>
            </w:pPr>
            <w:ins w:id="349" w:author="NR_Mob_enh2-Core" w:date="2024-08-05T17:39:00Z">
              <w:r w:rsidRPr="004B5F59">
                <w:rPr>
                  <w:b/>
                  <w:bCs/>
                  <w:i/>
                  <w:iCs/>
                  <w:rPrChange w:id="350" w:author="NR_Mob_enh2-Core" w:date="2024-08-05T17:39:00Z">
                    <w:rPr/>
                  </w:rPrChange>
                </w:rPr>
                <w:t>maxSSB-PerFreqLayerL1-Meas-r</w:t>
              </w:r>
              <w:r w:rsidRPr="002864A5">
                <w:rPr>
                  <w:b/>
                  <w:bCs/>
                  <w:i/>
                  <w:iCs/>
                  <w:rPrChange w:id="351" w:author="NR_Mob_enh2-Core" w:date="2024-08-06T09:45:00Z">
                    <w:rPr/>
                  </w:rPrChange>
                </w:rPr>
                <w:t>1</w:t>
              </w:r>
              <w:r w:rsidRPr="00502CF5">
                <w:rPr>
                  <w:b/>
                  <w:bCs/>
                  <w:i/>
                  <w:iCs/>
                  <w:rPrChange w:id="352" w:author="NR_Mob_enh2-Core" w:date="2024-08-06T09:45:00Z">
                    <w:rPr/>
                  </w:rPrChange>
                </w:rPr>
                <w:t>8</w:t>
              </w:r>
            </w:ins>
          </w:p>
          <w:p w14:paraId="187FE2CB" w14:textId="77777777" w:rsidR="00870197" w:rsidRDefault="00870197" w:rsidP="00870197">
            <w:pPr>
              <w:pStyle w:val="TAL"/>
              <w:rPr>
                <w:ins w:id="353" w:author="NR_Mob_enh2-Core" w:date="2024-08-05T17:39:00Z"/>
                <w:rFonts w:cs="Arial"/>
                <w:bCs/>
              </w:rPr>
            </w:pPr>
            <w:ins w:id="354" w:author="NR_Mob_enh2-Core" w:date="2024-08-05T17:39:00Z">
              <w:r>
                <w:t xml:space="preserve">Indicates the </w:t>
              </w:r>
            </w:ins>
            <w:ins w:id="355" w:author="NR_Mob_enh2-Core" w:date="2024-08-05T17:40:00Z">
              <w:r>
                <w:t>maximum n</w:t>
              </w:r>
              <w:r>
                <w:rPr>
                  <w:rFonts w:cs="Arial"/>
                  <w:bCs/>
                </w:rPr>
                <w:t>umber of SSB resources for L1-RSRP measurement per frequency layer UE can measure</w:t>
              </w:r>
            </w:ins>
            <w:ins w:id="356" w:author="NR_Mob_enh2-Core" w:date="2024-08-06T09:44:00Z">
              <w:r>
                <w:rPr>
                  <w:rFonts w:cs="Arial"/>
                  <w:bCs/>
                </w:rPr>
                <w:t>.</w:t>
              </w:r>
            </w:ins>
          </w:p>
          <w:p w14:paraId="7D2C4F19" w14:textId="77777777" w:rsidR="00870197" w:rsidRDefault="00870197" w:rsidP="00870197">
            <w:pPr>
              <w:pStyle w:val="TAL"/>
              <w:rPr>
                <w:ins w:id="357" w:author="NR_Mob_enh2-Core" w:date="2024-08-05T17:39:00Z"/>
              </w:rPr>
            </w:pPr>
            <w:ins w:id="358"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359" w:author="NR_Mob_enh2-Core" w:date="2024-08-06T06:48:00Z"/>
                <w:rFonts w:ascii="Arial" w:hAnsi="Arial" w:cs="Arial"/>
                <w:color w:val="000000" w:themeColor="text1"/>
                <w:sz w:val="18"/>
                <w:szCs w:val="18"/>
              </w:rPr>
            </w:pPr>
            <w:ins w:id="360" w:author="NR_Mob_enh2-Core" w:date="2024-08-05T17:39:00Z">
              <w:r>
                <w:rPr>
                  <w:rFonts w:ascii="Arial" w:hAnsi="Arial" w:cs="Arial"/>
                  <w:sz w:val="18"/>
                  <w:szCs w:val="18"/>
                </w:rPr>
                <w:t xml:space="preserve">-     </w:t>
              </w:r>
            </w:ins>
            <w:ins w:id="361" w:author="NR_Mob_enh2-Core" w:date="2024-08-05T17:41:00Z">
              <w:r w:rsidRPr="004B5F59">
                <w:rPr>
                  <w:rFonts w:ascii="Arial" w:hAnsi="Arial" w:cs="Arial"/>
                  <w:i/>
                  <w:sz w:val="18"/>
                  <w:szCs w:val="18"/>
                </w:rPr>
                <w:t>supportedMaxSSB-PerFreqLayersWithoutGaps-r18</w:t>
              </w:r>
            </w:ins>
            <w:ins w:id="362" w:author="NR_Mob_enh2-Core" w:date="2024-08-05T17:39:00Z">
              <w:r>
                <w:rPr>
                  <w:rFonts w:ascii="Arial" w:hAnsi="Arial" w:cs="Arial"/>
                  <w:i/>
                  <w:sz w:val="18"/>
                  <w:szCs w:val="18"/>
                </w:rPr>
                <w:t xml:space="preserve"> </w:t>
              </w:r>
              <w:r>
                <w:rPr>
                  <w:rFonts w:ascii="Arial" w:hAnsi="Arial" w:cs="Arial"/>
                  <w:sz w:val="18"/>
                  <w:szCs w:val="18"/>
                </w:rPr>
                <w:t xml:space="preserve">indicates </w:t>
              </w:r>
            </w:ins>
            <w:ins w:id="363"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364"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365" w:author="NR_Mob_enh2-Core" w:date="2024-08-05T17:41:00Z"/>
                <w:rFonts w:ascii="Arial" w:hAnsi="Arial" w:cs="Arial"/>
                <w:color w:val="000000" w:themeColor="text1"/>
                <w:sz w:val="18"/>
                <w:szCs w:val="18"/>
              </w:rPr>
            </w:pPr>
            <w:ins w:id="366"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367" w:author="NR_Mob_enh2-Core" w:date="2024-08-06T06:49:00Z"/>
                <w:rFonts w:ascii="Arial" w:hAnsi="Arial" w:cs="Arial"/>
                <w:sz w:val="18"/>
                <w:szCs w:val="18"/>
              </w:rPr>
            </w:pPr>
            <w:ins w:id="368"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369"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370" w:author="NR_Mob_enh2-Core" w:date="2024-08-05T17:42:00Z">
              <w:r>
                <w:rPr>
                  <w:rFonts w:ascii="Arial" w:hAnsi="Arial" w:cs="Arial"/>
                  <w:sz w:val="18"/>
                  <w:szCs w:val="18"/>
                </w:rPr>
                <w:t xml:space="preserve">indicates the </w:t>
              </w:r>
            </w:ins>
            <w:ins w:id="371"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372"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373"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374"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375"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376"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377"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proofErr w:type="spellStart"/>
            <w:r w:rsidRPr="006A51C3">
              <w:rPr>
                <w:bCs/>
                <w:i/>
              </w:rPr>
              <w:t>codebookVariantsList</w:t>
            </w:r>
            <w:proofErr w:type="spellEnd"/>
            <w:r w:rsidRPr="006A51C3">
              <w:rPr>
                <w:bCs/>
                <w:i/>
              </w:rPr>
              <w:t xml:space="preserve">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w:t>
            </w:r>
            <w:proofErr w:type="spellStart"/>
            <w:r w:rsidRPr="006A51C3">
              <w:rPr>
                <w:bCs/>
                <w:i/>
              </w:rPr>
              <w:t>codebookVariantsList</w:t>
            </w:r>
            <w:proofErr w:type="spellEnd"/>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 xml:space="preserve">aximum number of NZP CSI-RS resources in one CSI-RS resource set: </w:t>
            </w:r>
            <w:proofErr w:type="spellStart"/>
            <w:r w:rsidRPr="006A51C3">
              <w:rPr>
                <w:rFonts w:ascii="Arial" w:hAnsi="Arial" w:cs="Arial"/>
                <w:sz w:val="18"/>
                <w:szCs w:val="18"/>
              </w:rPr>
              <w:t>Ks,max</w:t>
            </w:r>
            <w:proofErr w:type="spellEnd"/>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78" w:author="NR_Mob_enh2-Core" w:date="2024-08-05T17:07:00Z"/>
                <w:b/>
                <w:bCs/>
                <w:i/>
                <w:iCs/>
                <w:rPrChange w:id="379" w:author="NR_Mob_enh2-Core" w:date="2024-08-05T17:07:00Z">
                  <w:rPr>
                    <w:ins w:id="380" w:author="NR_Mob_enh2-Core" w:date="2024-08-05T17:07:00Z"/>
                  </w:rPr>
                </w:rPrChange>
              </w:rPr>
            </w:pPr>
            <w:ins w:id="381" w:author="NR_Mob_enh2-Core" w:date="2024-08-05T17:07:00Z">
              <w:r w:rsidRPr="00E43D9C">
                <w:rPr>
                  <w:b/>
                  <w:bCs/>
                  <w:i/>
                  <w:iCs/>
                  <w:rPrChange w:id="382" w:author="NR_Mob_enh2-Core" w:date="2024-08-05T17:07:00Z">
                    <w:rPr/>
                  </w:rPrChange>
                </w:rPr>
                <w:t>multiCellL1-meas-RTD-greaterThan-CP-r18</w:t>
              </w:r>
            </w:ins>
          </w:p>
          <w:p w14:paraId="76F156E1" w14:textId="77777777" w:rsidR="00870197" w:rsidRDefault="00870197" w:rsidP="00870197">
            <w:pPr>
              <w:pStyle w:val="TAL"/>
              <w:rPr>
                <w:rFonts w:cs="Arial"/>
                <w:bCs/>
              </w:rPr>
            </w:pPr>
            <w:ins w:id="383"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84"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85"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86"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87"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88"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proofErr w:type="spellStart"/>
            <w:r w:rsidRPr="006A51C3">
              <w:rPr>
                <w:i/>
                <w:iCs/>
              </w:rPr>
              <w:t>searchSpaceId</w:t>
            </w:r>
            <w:proofErr w:type="spellEnd"/>
            <w:r w:rsidRPr="006A51C3">
              <w:t xml:space="preserve"> are provided on both the scheduling cell and a serving cell in the set of cells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 xml:space="preserve">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proofErr w:type="spellStart"/>
            <w:r w:rsidRPr="006A51C3">
              <w:rPr>
                <w:i/>
                <w:iCs/>
              </w:rPr>
              <w:t>crossCarrierScheduling-SameSCS</w:t>
            </w:r>
            <w:proofErr w:type="spellEnd"/>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proofErr w:type="spellStart"/>
            <w:r w:rsidRPr="006A51C3">
              <w:rPr>
                <w:rFonts w:cs="Arial"/>
                <w:i/>
                <w:iCs/>
                <w:szCs w:val="18"/>
              </w:rPr>
              <w:t>searchSpaceId</w:t>
            </w:r>
            <w:proofErr w:type="spellEnd"/>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proofErr w:type="spellStart"/>
            <w:r w:rsidRPr="006A51C3">
              <w:rPr>
                <w:i/>
                <w:iCs/>
              </w:rPr>
              <w:t>crossCarrierScheduling-SameSCS</w:t>
            </w:r>
            <w:proofErr w:type="spellEnd"/>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w:t>
            </w:r>
            <w:proofErr w:type="spellStart"/>
            <w:r w:rsidRPr="006A51C3">
              <w:rPr>
                <w:i/>
                <w:iCs/>
              </w:rPr>
              <w:t>ConfigurationList</w:t>
            </w:r>
            <w:proofErr w:type="spellEnd"/>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 xml:space="preserve">Indicates whether UE supports carrier aggregation with non-aligned frame boundaries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in inter-band CA. The capability indicates the band pairs of the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SCS in kHz, </w:t>
            </w:r>
            <w:proofErr w:type="spellStart"/>
            <w:r w:rsidRPr="006A51C3">
              <w:rPr>
                <w:bCs/>
                <w:iCs/>
              </w:rPr>
              <w:t>sSCell</w:t>
            </w:r>
            <w:proofErr w:type="spellEnd"/>
            <w:r w:rsidRPr="006A51C3">
              <w:rPr>
                <w:bCs/>
                <w:iCs/>
              </w:rPr>
              <w:t xml:space="preserve"> SCS in kHz} combination which supports non-aligned frame boundary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The band-pair is encoded as a bitmap with size L * (L – 1) / 2, and bit N (leftmost bit is indexed as bit 0) is set to "1" if the UE supports non-frame boundary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 xml:space="preserve">Indicates whether the UE supports parallel transmission of </w:t>
            </w:r>
            <w:proofErr w:type="spellStart"/>
            <w:r w:rsidRPr="006A51C3">
              <w:rPr>
                <w:rFonts w:cs="Arial"/>
                <w:szCs w:val="18"/>
              </w:rPr>
              <w:t>M</w:t>
            </w:r>
            <w:r w:rsidR="00172633" w:rsidRPr="006A51C3">
              <w:rPr>
                <w:rFonts w:cs="Arial"/>
                <w:szCs w:val="18"/>
              </w:rPr>
              <w:t>sg</w:t>
            </w:r>
            <w:r w:rsidRPr="006A51C3">
              <w:rPr>
                <w:rFonts w:cs="Arial"/>
                <w:szCs w:val="18"/>
              </w:rPr>
              <w:t>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89" w:name="OLE_LINK49"/>
            <w:r w:rsidR="00040E39" w:rsidRPr="006A51C3">
              <w:t xml:space="preserve"> in case of NR-DC</w:t>
            </w:r>
            <w:bookmarkEnd w:id="389"/>
            <w:r w:rsidRPr="006A51C3">
              <w:rPr>
                <w:rFonts w:cs="Arial"/>
                <w:szCs w:val="18"/>
              </w:rPr>
              <w:t>.</w:t>
            </w:r>
            <w:r w:rsidR="00172633" w:rsidRPr="006A51C3">
              <w:rPr>
                <w:rFonts w:cs="Arial"/>
                <w:szCs w:val="18"/>
              </w:rPr>
              <w:t xml:space="preserve"> A UE supporting this feature shall also indicate support of </w:t>
            </w:r>
            <w:proofErr w:type="spellStart"/>
            <w:r w:rsidR="00172633" w:rsidRPr="006A51C3">
              <w:rPr>
                <w:rFonts w:cs="Arial"/>
                <w:i/>
                <w:szCs w:val="18"/>
              </w:rPr>
              <w:t>parallelTxPRACH</w:t>
            </w:r>
            <w:proofErr w:type="spellEnd"/>
            <w:r w:rsidR="00172633" w:rsidRPr="006A51C3">
              <w:rPr>
                <w:rFonts w:cs="Arial"/>
                <w:i/>
                <w:szCs w:val="18"/>
              </w:rPr>
              <w:t>-SRS-PUCCH-PUSCH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proofErr w:type="spellStart"/>
            <w:r w:rsidRPr="006A51C3">
              <w:rPr>
                <w:b/>
                <w:i/>
              </w:rPr>
              <w:t>parallelTxSRS</w:t>
            </w:r>
            <w:proofErr w:type="spellEnd"/>
            <w:r w:rsidRPr="006A51C3">
              <w:rPr>
                <w:b/>
                <w:i/>
              </w:rPr>
              <w:t>-PUCCH-PUSCH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proofErr w:type="spellStart"/>
            <w:r w:rsidRPr="006A51C3">
              <w:rPr>
                <w:b/>
                <w:i/>
              </w:rPr>
              <w:lastRenderedPageBreak/>
              <w:t>parallelTxPRACH</w:t>
            </w:r>
            <w:proofErr w:type="spellEnd"/>
            <w:r w:rsidRPr="006A51C3">
              <w:rPr>
                <w:b/>
                <w:i/>
              </w:rPr>
              <w:t>-SRS-PUCCH-PUSCH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Otherwise, if N_(NR-DC,max,r15)^(</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w:t>
            </w:r>
            <w:proofErr w:type="spellStart"/>
            <w:r w:rsidRPr="006A51C3">
              <w:t>DL,cells</w:t>
            </w:r>
            <w:proofErr w:type="spellEnd"/>
            <w:r w:rsidRPr="006A51C3">
              <w:t>)</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Otherwise, if N_(NR-DC,max,r16)^(</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w:t>
            </w:r>
            <w:proofErr w:type="spellStart"/>
            <w:r w:rsidRPr="006A51C3">
              <w:t>DL,cells</w:t>
            </w:r>
            <w:proofErr w:type="spellEnd"/>
            <w:r w:rsidRPr="006A51C3">
              <w:t>)</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Cs/>
              </w:rPr>
              <w:t xml:space="preserve">, then the capability defined by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
              </w:rPr>
              <w:t xml:space="preserve"> </w:t>
            </w:r>
            <w:r w:rsidRPr="006A51C3">
              <w:rPr>
                <w:bCs/>
                <w:iCs/>
              </w:rPr>
              <w:t xml:space="preserve">is applied to the </w:t>
            </w:r>
            <w:r w:rsidR="00A60A77" w:rsidRPr="006A51C3">
              <w:rPr>
                <w:bCs/>
                <w:iCs/>
              </w:rPr>
              <w:t xml:space="preserve">combination of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BlindDetectionMCG</w:t>
            </w:r>
            <w:proofErr w:type="spellEnd"/>
            <w:r w:rsidR="00A60A77" w:rsidRPr="006A51C3">
              <w:rPr>
                <w:bCs/>
                <w:i/>
                <w:iCs/>
              </w:rPr>
              <w:t xml:space="preserve">-UE-Mixed and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BlindDetectionSCG</w:t>
            </w:r>
            <w:proofErr w:type="spellEnd"/>
            <w:r w:rsidR="00A60A77" w:rsidRPr="006A51C3">
              <w:rPr>
                <w:bCs/>
                <w:i/>
                <w:iCs/>
              </w:rPr>
              <w:t>-UE-Mixed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Otherwise, if N_(NR-DC,max,r16)^(</w:t>
            </w:r>
            <w:proofErr w:type="spellStart"/>
            <w:r w:rsidRPr="006A51C3">
              <w:rPr>
                <w:rStyle w:val="TANChar"/>
              </w:rPr>
              <w:t>DL,cells</w:t>
            </w:r>
            <w:proofErr w:type="spellEnd"/>
            <w:r w:rsidRPr="006A51C3">
              <w:rPr>
                <w:rStyle w:val="TANChar"/>
              </w:rPr>
              <w:t xml:space="preserve">)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w:t>
            </w:r>
            <w:proofErr w:type="spellStart"/>
            <w:r w:rsidRPr="006A51C3">
              <w:t>DL,cells</w:t>
            </w:r>
            <w:proofErr w:type="spellEnd"/>
            <w:r w:rsidRPr="006A51C3">
              <w:t>).</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lastRenderedPageBreak/>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proofErr w:type="spellStart"/>
            <w:r w:rsidRPr="006A51C3">
              <w:rPr>
                <w:rFonts w:ascii="Arial" w:hAnsi="Arial" w:cs="Arial"/>
                <w:i/>
                <w:iCs/>
                <w:sz w:val="18"/>
                <w:szCs w:val="18"/>
              </w:rPr>
              <w:t>alignedOnly</w:t>
            </w:r>
            <w:proofErr w:type="spellEnd"/>
            <w:r w:rsidRPr="006A51C3">
              <w:rPr>
                <w:rFonts w:ascii="Arial" w:hAnsi="Arial" w:cs="Arial"/>
                <w:i/>
                <w:iCs/>
                <w:sz w:val="18"/>
                <w:szCs w:val="18"/>
              </w:rPr>
              <w:t xml:space="preserve"> </w:t>
            </w:r>
            <w:r w:rsidRPr="006A51C3">
              <w:rPr>
                <w:rFonts w:ascii="Arial" w:hAnsi="Arial" w:cs="Arial"/>
                <w:sz w:val="18"/>
                <w:szCs w:val="18"/>
              </w:rPr>
              <w:t xml:space="preserve">indicates the supported span arrangement for CA is aligned spans only, Value </w:t>
            </w:r>
            <w:proofErr w:type="spellStart"/>
            <w:r w:rsidRPr="006A51C3">
              <w:rPr>
                <w:rFonts w:ascii="Arial" w:hAnsi="Arial" w:cs="Arial"/>
                <w:i/>
                <w:iCs/>
                <w:sz w:val="18"/>
                <w:szCs w:val="18"/>
              </w:rPr>
              <w:t>alignedAndNonAligned</w:t>
            </w:r>
            <w:proofErr w:type="spellEnd"/>
            <w:r w:rsidRPr="006A51C3">
              <w:rPr>
                <w:rFonts w:ascii="Arial" w:hAnsi="Arial" w:cs="Arial"/>
                <w:i/>
                <w:iCs/>
                <w:sz w:val="18"/>
                <w:szCs w:val="18"/>
              </w:rPr>
              <w:t xml:space="preserve">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proofErr w:type="spellStart"/>
            <w:r w:rsidRPr="006A51C3">
              <w:rPr>
                <w:i/>
              </w:rPr>
              <w:t>pdcch-MonitoringAnyOccasionsWithSpanGap</w:t>
            </w:r>
            <w:proofErr w:type="spellEnd"/>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proofErr w:type="spellStart"/>
            <w:r w:rsidRPr="006A51C3">
              <w:rPr>
                <w:i/>
                <w:iCs/>
              </w:rPr>
              <w:t>prioSCellPRACH-OverSP-PeriodicSRS</w:t>
            </w:r>
            <w:proofErr w:type="spellEnd"/>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lastRenderedPageBreak/>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proofErr w:type="spellStart"/>
            <w:r w:rsidRPr="006A51C3">
              <w:rPr>
                <w:b/>
                <w:i/>
              </w:rPr>
              <w:t>simultaneousCSI-ReportsAllCC</w:t>
            </w:r>
            <w:proofErr w:type="spellEnd"/>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proofErr w:type="spellStart"/>
            <w:r w:rsidRPr="006A51C3">
              <w:rPr>
                <w:i/>
              </w:rPr>
              <w:t>simultaneousCSI-ReportsAllCC</w:t>
            </w:r>
            <w:proofErr w:type="spellEnd"/>
            <w:r w:rsidRPr="006A51C3">
              <w:t xml:space="preserve"> includes the beam report and CSI report. This parameter may further limit </w:t>
            </w:r>
            <w:proofErr w:type="spellStart"/>
            <w:r w:rsidRPr="006A51C3">
              <w:rPr>
                <w:i/>
              </w:rPr>
              <w:t>simultaneousCSI-ReportsPerCC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w:t>
            </w:r>
            <w:proofErr w:type="spellStart"/>
            <w:r w:rsidRPr="006A51C3">
              <w:rPr>
                <w:rFonts w:cs="Arial"/>
                <w:i/>
                <w:iCs/>
                <w:szCs w:val="18"/>
              </w:rPr>
              <w:t>ParametersPerBand</w:t>
            </w:r>
            <w:proofErr w:type="spellEnd"/>
            <w:r w:rsidRPr="006A51C3">
              <w:rPr>
                <w:rFonts w:cs="Arial"/>
                <w:szCs w:val="18"/>
              </w:rPr>
              <w:t xml:space="preserve"> and </w:t>
            </w:r>
            <w:proofErr w:type="spellStart"/>
            <w:r w:rsidRPr="006A51C3">
              <w:rPr>
                <w:rFonts w:cs="Arial"/>
                <w:i/>
                <w:iCs/>
                <w:szCs w:val="18"/>
              </w:rPr>
              <w:t>Phy</w:t>
            </w:r>
            <w:proofErr w:type="spellEnd"/>
            <w:r w:rsidRPr="006A51C3">
              <w:rPr>
                <w:rFonts w:cs="Arial"/>
                <w:i/>
                <w:iCs/>
                <w:szCs w:val="18"/>
              </w:rPr>
              <w:t>-</w:t>
            </w:r>
            <w:proofErr w:type="spellStart"/>
            <w:r w:rsidRPr="006A51C3">
              <w:rPr>
                <w:rFonts w:cs="Arial"/>
                <w:i/>
                <w:iCs/>
                <w:szCs w:val="18"/>
              </w:rPr>
              <w:t>ParametersFRX</w:t>
            </w:r>
            <w:proofErr w:type="spellEnd"/>
            <w:r w:rsidRPr="006A51C3">
              <w:rPr>
                <w:rFonts w:cs="Arial"/>
                <w:i/>
                <w:iCs/>
                <w:szCs w:val="18"/>
              </w:rPr>
              <w:t>-Diff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rFonts w:cs="Arial"/>
                <w:i/>
                <w:iCs/>
                <w:szCs w:val="18"/>
                <w:lang w:eastAsia="zh-CN"/>
              </w:rPr>
              <w:t>simultaneousCSI-ReportsAllCC</w:t>
            </w:r>
            <w:proofErr w:type="spellEnd"/>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proofErr w:type="spellStart"/>
            <w:r w:rsidRPr="006A51C3">
              <w:rPr>
                <w:b/>
                <w:bCs/>
                <w:i/>
                <w:iCs/>
              </w:rPr>
              <w:t>simultaneousRxTxInterBandCA</w:t>
            </w:r>
            <w:proofErr w:type="spellEnd"/>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w:t>
            </w:r>
            <w:proofErr w:type="spellStart"/>
            <w:r w:rsidR="00B34F73" w:rsidRPr="006A51C3">
              <w:rPr>
                <w:bCs/>
                <w:i/>
                <w:iCs/>
              </w:rPr>
              <w:t>ParametersNR</w:t>
            </w:r>
            <w:proofErr w:type="spellEnd"/>
            <w:r w:rsidR="00B34F73" w:rsidRPr="006A51C3">
              <w:rPr>
                <w:bCs/>
                <w:i/>
                <w:iCs/>
              </w:rPr>
              <w:t>-</w:t>
            </w:r>
            <w:proofErr w:type="spellStart"/>
            <w:r w:rsidR="00B34F73" w:rsidRPr="006A51C3">
              <w:rPr>
                <w:bCs/>
                <w:i/>
                <w:iCs/>
              </w:rPr>
              <w:t>ForDC</w:t>
            </w:r>
            <w:proofErr w:type="spellEnd"/>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proofErr w:type="spellStart"/>
            <w:r w:rsidRPr="006A51C3">
              <w:rPr>
                <w:b/>
                <w:bCs/>
                <w:i/>
                <w:iCs/>
              </w:rPr>
              <w:t>simultaneousRxTxInterBandCAPerBandPair</w:t>
            </w:r>
            <w:proofErr w:type="spellEnd"/>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w:t>
            </w:r>
            <w:proofErr w:type="spellStart"/>
            <w:r w:rsidRPr="006A51C3">
              <w:rPr>
                <w:bCs/>
                <w:i/>
              </w:rPr>
              <w:t>ParametersNR</w:t>
            </w:r>
            <w:proofErr w:type="spellEnd"/>
            <w:r w:rsidRPr="006A51C3">
              <w:rPr>
                <w:bCs/>
                <w:i/>
              </w:rPr>
              <w:t>-</w:t>
            </w:r>
            <w:proofErr w:type="spellStart"/>
            <w:r w:rsidRPr="006A51C3">
              <w:rPr>
                <w:bCs/>
                <w:i/>
              </w:rPr>
              <w:t>ForDC</w:t>
            </w:r>
            <w:proofErr w:type="spellEnd"/>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proofErr w:type="spellStart"/>
            <w:r w:rsidRPr="006A51C3">
              <w:rPr>
                <w:bCs/>
                <w:i/>
              </w:rPr>
              <w:t>simultaneousRxTxInterBandCA</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proofErr w:type="spellStart"/>
            <w:r w:rsidRPr="006A51C3">
              <w:rPr>
                <w:b/>
                <w:i/>
              </w:rPr>
              <w:t>simultaneousRxTxSUL</w:t>
            </w:r>
            <w:proofErr w:type="spellEnd"/>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proofErr w:type="spellStart"/>
            <w:r w:rsidRPr="006A51C3">
              <w:rPr>
                <w:b/>
                <w:i/>
              </w:rPr>
              <w:t>simultaneousRxTxSULPerBandPair</w:t>
            </w:r>
            <w:proofErr w:type="spellEnd"/>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proofErr w:type="spellStart"/>
            <w:r w:rsidRPr="006A51C3">
              <w:rPr>
                <w:bCs/>
                <w:i/>
              </w:rPr>
              <w:t>simultaneousRxTxSUL</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proofErr w:type="spellStart"/>
            <w:r w:rsidRPr="006A51C3">
              <w:rPr>
                <w:b/>
                <w:i/>
              </w:rPr>
              <w:lastRenderedPageBreak/>
              <w:t>simultaneousSRS</w:t>
            </w:r>
            <w:proofErr w:type="spellEnd"/>
            <w:r w:rsidRPr="006A51C3">
              <w:rPr>
                <w:b/>
                <w:i/>
              </w:rPr>
              <w:t>-</w:t>
            </w:r>
            <w:proofErr w:type="spellStart"/>
            <w:r w:rsidRPr="006A51C3">
              <w:rPr>
                <w:b/>
                <w:i/>
              </w:rPr>
              <w:t>AssocCSI</w:t>
            </w:r>
            <w:proofErr w:type="spellEnd"/>
            <w:r w:rsidRPr="006A51C3">
              <w:rPr>
                <w:b/>
                <w:i/>
              </w:rPr>
              <w:t>-RS-</w:t>
            </w:r>
            <w:proofErr w:type="spellStart"/>
            <w:r w:rsidRPr="006A51C3">
              <w:rPr>
                <w:b/>
                <w:i/>
              </w:rPr>
              <w:t>AllCC</w:t>
            </w:r>
            <w:proofErr w:type="spellEnd"/>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A51C3">
              <w:rPr>
                <w:i/>
              </w:rPr>
              <w:t>simultaneousSRS</w:t>
            </w:r>
            <w:proofErr w:type="spellEnd"/>
            <w:r w:rsidRPr="006A51C3">
              <w:rPr>
                <w:i/>
              </w:rPr>
              <w:t>-</w:t>
            </w:r>
            <w:proofErr w:type="spellStart"/>
            <w:r w:rsidRPr="006A51C3">
              <w:rPr>
                <w:i/>
              </w:rPr>
              <w:t>AssocCSI</w:t>
            </w:r>
            <w:proofErr w:type="spellEnd"/>
            <w:r w:rsidRPr="006A51C3">
              <w:rPr>
                <w:i/>
              </w:rPr>
              <w:t>-RS-</w:t>
            </w:r>
            <w:proofErr w:type="spellStart"/>
            <w:r w:rsidRPr="006A51C3">
              <w:rPr>
                <w:i/>
              </w:rPr>
              <w:t>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proofErr w:type="spellStart"/>
            <w:r w:rsidRPr="006A51C3">
              <w:rPr>
                <w:bCs/>
                <w:i/>
                <w:szCs w:val="22"/>
              </w:rPr>
              <w:t>srs-CarrierSwitch</w:t>
            </w:r>
            <w:proofErr w:type="spellEnd"/>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supportedAggBW-TotalDL</w:t>
            </w:r>
            <w:proofErr w:type="spellEnd"/>
            <w:r w:rsidRPr="006A51C3">
              <w:rPr>
                <w:rFonts w:ascii="Arial" w:hAnsi="Arial" w:cs="Arial"/>
                <w:i/>
                <w:iCs/>
                <w:sz w:val="18"/>
                <w:szCs w:val="18"/>
              </w:rPr>
              <w:t>/UL-r17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and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proofErr w:type="spellStart"/>
            <w:r w:rsidRPr="006A51C3">
              <w:rPr>
                <w:i/>
              </w:rPr>
              <w:t>supportedCSI</w:t>
            </w:r>
            <w:proofErr w:type="spellEnd"/>
            <w:r w:rsidRPr="006A51C3">
              <w:rPr>
                <w:i/>
              </w:rPr>
              <w:t>-RS-</w:t>
            </w:r>
            <w:proofErr w:type="spellStart"/>
            <w:r w:rsidRPr="006A51C3">
              <w:rPr>
                <w:i/>
              </w:rPr>
              <w:t>ResourceListAlt</w:t>
            </w:r>
            <w:proofErr w:type="spellEnd"/>
            <w:r w:rsidRPr="006A51C3">
              <w:t xml:space="preserve"> reported in </w:t>
            </w:r>
            <w:r w:rsidRPr="006A51C3">
              <w:rPr>
                <w:i/>
              </w:rPr>
              <w:t>MIMO-</w:t>
            </w:r>
            <w:proofErr w:type="spellStart"/>
            <w:r w:rsidRPr="006A51C3">
              <w:rPr>
                <w:i/>
              </w:rPr>
              <w:t>ParametersPerBand</w:t>
            </w:r>
            <w:proofErr w:type="spellEnd"/>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90" w:author="NR_Mob_enh2-Core" w:date="2024-08-05T17:37:00Z"/>
                <w:b/>
                <w:bCs/>
                <w:i/>
                <w:iCs/>
                <w:rPrChange w:id="391" w:author="NR_Mob_enh2-Core" w:date="2024-08-05T17:38:00Z">
                  <w:rPr>
                    <w:ins w:id="392" w:author="NR_Mob_enh2-Core" w:date="2024-08-05T17:37:00Z"/>
                  </w:rPr>
                </w:rPrChange>
              </w:rPr>
            </w:pPr>
            <w:ins w:id="393" w:author="NR_Mob_enh2-Core" w:date="2024-08-05T17:37:00Z">
              <w:r w:rsidRPr="007B25D6">
                <w:rPr>
                  <w:b/>
                  <w:bCs/>
                  <w:i/>
                  <w:iCs/>
                  <w:rPrChange w:id="394" w:author="NR_Mob_enh2-Core" w:date="2024-08-05T17:38:00Z">
                    <w:rPr/>
                  </w:rPrChange>
                </w:rPr>
                <w:lastRenderedPageBreak/>
                <w:t>supportedMaxCellsWithoutGapsL1-Meas-r18</w:t>
              </w:r>
            </w:ins>
          </w:p>
          <w:p w14:paraId="1686EF3A" w14:textId="77777777" w:rsidR="00870197" w:rsidRDefault="00870197" w:rsidP="00870197">
            <w:pPr>
              <w:pStyle w:val="TAL"/>
              <w:rPr>
                <w:ins w:id="395" w:author="NR_Mob_enh2-Core" w:date="2024-08-06T06:44:00Z"/>
                <w:rFonts w:cs="Arial"/>
                <w:bCs/>
              </w:rPr>
            </w:pPr>
            <w:ins w:id="396" w:author="NR_Mob_enh2-Core" w:date="2024-08-05T17:37:00Z">
              <w:r>
                <w:t xml:space="preserve">Indicates </w:t>
              </w:r>
            </w:ins>
            <w:ins w:id="397" w:author="NR_Mob_enh2-Core" w:date="2024-08-05T17:38:00Z">
              <w:r>
                <w:rPr>
                  <w:rFonts w:cs="Arial"/>
                  <w:bCs/>
                </w:rPr>
                <w:t xml:space="preserve">the max number of total cells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98"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399"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400"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401"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402"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403" w:author="NR_Mob_enh2-Core" w:date="2024-08-05T17:42:00Z"/>
                <w:b/>
                <w:bCs/>
                <w:i/>
                <w:iCs/>
                <w:rPrChange w:id="404" w:author="NR_Mob_enh2-Core" w:date="2024-08-05T17:42:00Z">
                  <w:rPr>
                    <w:ins w:id="405" w:author="NR_Mob_enh2-Core" w:date="2024-08-05T17:42:00Z"/>
                  </w:rPr>
                </w:rPrChange>
              </w:rPr>
            </w:pPr>
            <w:ins w:id="406" w:author="NR_Mob_enh2-Core" w:date="2024-08-05T17:42:00Z">
              <w:r w:rsidRPr="006305B7">
                <w:rPr>
                  <w:b/>
                  <w:bCs/>
                  <w:i/>
                  <w:iCs/>
                  <w:rPrChange w:id="407" w:author="NR_Mob_enh2-Core" w:date="2024-08-05T17:42:00Z">
                    <w:rPr/>
                  </w:rPrChange>
                </w:rPr>
                <w:t>supportedMaxSSB-L1-Meas-r18</w:t>
              </w:r>
            </w:ins>
          </w:p>
          <w:p w14:paraId="146FF678" w14:textId="77777777" w:rsidR="00870197" w:rsidRDefault="00870197" w:rsidP="00870197">
            <w:pPr>
              <w:pStyle w:val="TAL"/>
              <w:rPr>
                <w:ins w:id="408" w:author="NR_Mob_enh2-Core" w:date="2024-08-06T06:49:00Z"/>
                <w:rFonts w:cs="Arial"/>
                <w:bCs/>
              </w:rPr>
            </w:pPr>
            <w:ins w:id="409" w:author="NR_Mob_enh2-Core" w:date="2024-08-05T17:42:00Z">
              <w:r>
                <w:rPr>
                  <w:rFonts w:cs="Arial"/>
                  <w:bCs/>
                </w:rPr>
                <w:t xml:space="preserve">Indicates the max number of total SSB resources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410"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411"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412"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413"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414"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415" w:author="NR_Mob_enh2-Core" w:date="2024-08-05T17:38:00Z"/>
                <w:b/>
                <w:bCs/>
                <w:i/>
                <w:iCs/>
                <w:rPrChange w:id="416" w:author="NR_Mob_enh2-Core" w:date="2024-08-05T17:38:00Z">
                  <w:rPr>
                    <w:ins w:id="417" w:author="NR_Mob_enh2-Core" w:date="2024-08-05T17:38:00Z"/>
                  </w:rPr>
                </w:rPrChange>
              </w:rPr>
            </w:pPr>
            <w:ins w:id="418" w:author="NR_Mob_enh2-Core" w:date="2024-08-05T17:38:00Z">
              <w:r w:rsidRPr="004B5F59">
                <w:rPr>
                  <w:b/>
                  <w:bCs/>
                  <w:i/>
                  <w:iCs/>
                  <w:rPrChange w:id="419" w:author="NR_Mob_enh2-Core" w:date="2024-08-05T17:38:00Z">
                    <w:rPr/>
                  </w:rPrChange>
                </w:rPr>
                <w:t>supportedMaxSSB-WithinSlotL1-Meas-r18</w:t>
              </w:r>
            </w:ins>
          </w:p>
          <w:p w14:paraId="7A37A1A1" w14:textId="77777777" w:rsidR="00870197" w:rsidRDefault="00870197" w:rsidP="00870197">
            <w:pPr>
              <w:pStyle w:val="TAL"/>
              <w:rPr>
                <w:ins w:id="420" w:author="NR_Mob_enh2-Core" w:date="2024-08-06T06:46:00Z"/>
                <w:rFonts w:eastAsia="Yu Mincho" w:cs="Arial"/>
                <w:bCs/>
                <w:iCs/>
                <w:szCs w:val="18"/>
              </w:rPr>
            </w:pPr>
            <w:ins w:id="421" w:author="NR_Mob_enh2-Core" w:date="2024-08-05T17:38:00Z">
              <w:r>
                <w:t xml:space="preserve">Indicates </w:t>
              </w:r>
            </w:ins>
            <w:ins w:id="422" w:author="NR_Mob_enh2-Core" w:date="2024-08-05T17:39:00Z">
              <w:r>
                <w:rPr>
                  <w:rFonts w:eastAsia="Yu Mincho" w:cs="Arial"/>
                  <w:iCs/>
                  <w:szCs w:val="18"/>
                </w:rPr>
                <w:t>t</w:t>
              </w:r>
            </w:ins>
            <w:ins w:id="423"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424"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425"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426"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427"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428"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429"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proofErr w:type="spellStart"/>
            <w:r w:rsidRPr="006A51C3">
              <w:rPr>
                <w:b/>
                <w:i/>
              </w:rPr>
              <w:t>supportedNumberTAG</w:t>
            </w:r>
            <w:proofErr w:type="spellEnd"/>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 xml:space="preserve">Indicates whether the UE supports Y=1 delay value for TDCP report and amplitude report. The UE also supports to configure KTRS = 1 TRS resource set. The basic delay value &lt;= </w:t>
            </w:r>
            <w:proofErr w:type="spellStart"/>
            <w:r w:rsidRPr="006A51C3">
              <w:t>D_basic</w:t>
            </w:r>
            <w:proofErr w:type="spellEnd"/>
            <w:r w:rsidRPr="006A51C3">
              <w:t xml:space="preserve">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lastRenderedPageBreak/>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Default="00A43323" w:rsidP="006323BD">
      <w:pPr>
        <w:rPr>
          <w:rFonts w:ascii="Arial" w:hAnsi="Arial"/>
        </w:rPr>
      </w:pPr>
    </w:p>
    <w:p w14:paraId="2209A2D7" w14:textId="77777777" w:rsidR="001A49B0" w:rsidRDefault="001A49B0" w:rsidP="001A49B0">
      <w:pPr>
        <w:pStyle w:val="Heading4"/>
      </w:pPr>
      <w:bookmarkStart w:id="430" w:name="_Toc12750897"/>
      <w:bookmarkStart w:id="431" w:name="_Toc29382261"/>
      <w:bookmarkStart w:id="432" w:name="_Toc37093378"/>
      <w:bookmarkStart w:id="433" w:name="_Toc37238654"/>
      <w:bookmarkStart w:id="434" w:name="_Toc37238768"/>
      <w:bookmarkStart w:id="435" w:name="_Toc46488664"/>
      <w:bookmarkStart w:id="436" w:name="_Toc52574085"/>
      <w:bookmarkStart w:id="437" w:name="_Toc52574171"/>
      <w:bookmarkStart w:id="438" w:name="_Toc162955617"/>
      <w:r>
        <w:lastRenderedPageBreak/>
        <w:t>4.2.7.5</w:t>
      </w:r>
      <w:r>
        <w:tab/>
      </w:r>
      <w:proofErr w:type="spellStart"/>
      <w:r>
        <w:rPr>
          <w:i/>
        </w:rPr>
        <w:t>FeatureSetDownlink</w:t>
      </w:r>
      <w:proofErr w:type="spellEnd"/>
      <w:r>
        <w:t xml:space="preserve"> parameters</w:t>
      </w:r>
      <w:bookmarkEnd w:id="430"/>
      <w:bookmarkEnd w:id="431"/>
      <w:bookmarkEnd w:id="432"/>
      <w:bookmarkEnd w:id="433"/>
      <w:bookmarkEnd w:id="434"/>
      <w:bookmarkEnd w:id="435"/>
      <w:bookmarkEnd w:id="436"/>
      <w:bookmarkEnd w:id="437"/>
      <w:bookmarkEnd w:id="4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439">
          <w:tblGrid>
            <w:gridCol w:w="55"/>
            <w:gridCol w:w="6862"/>
            <w:gridCol w:w="55"/>
            <w:gridCol w:w="654"/>
            <w:gridCol w:w="55"/>
            <w:gridCol w:w="512"/>
            <w:gridCol w:w="55"/>
            <w:gridCol w:w="654"/>
            <w:gridCol w:w="55"/>
            <w:gridCol w:w="673"/>
            <w:gridCol w:w="55"/>
          </w:tblGrid>
        </w:tblGridChange>
      </w:tblGrid>
      <w:tr w:rsidR="001A49B0"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Default="001A49B0">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Default="001A49B0">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Default="001A49B0">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Default="001A49B0">
            <w:pPr>
              <w:pStyle w:val="TAH"/>
            </w:pPr>
            <w:r>
              <w:t>FDD-TDD</w:t>
            </w:r>
          </w:p>
          <w:p w14:paraId="33DA063F" w14:textId="77777777" w:rsidR="001A49B0" w:rsidRDefault="001A49B0">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Default="001A49B0">
            <w:pPr>
              <w:pStyle w:val="TAH"/>
            </w:pPr>
            <w:r>
              <w:t>FR1-FR2</w:t>
            </w:r>
          </w:p>
          <w:p w14:paraId="681C6644" w14:textId="77777777" w:rsidR="001A49B0" w:rsidRDefault="001A49B0">
            <w:pPr>
              <w:pStyle w:val="TAH"/>
            </w:pPr>
            <w:r>
              <w:t>DIFF</w:t>
            </w:r>
          </w:p>
        </w:tc>
      </w:tr>
      <w:tr w:rsidR="001A49B0"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Default="001A49B0">
            <w:pPr>
              <w:pStyle w:val="TAL"/>
              <w:rPr>
                <w:b/>
                <w:i/>
              </w:rPr>
            </w:pPr>
            <w:proofErr w:type="spellStart"/>
            <w:r>
              <w:rPr>
                <w:b/>
                <w:i/>
              </w:rPr>
              <w:t>additionalDMRS</w:t>
            </w:r>
            <w:proofErr w:type="spellEnd"/>
            <w:r>
              <w:rPr>
                <w:b/>
                <w:i/>
              </w:rPr>
              <w:t>-DL-Alt</w:t>
            </w:r>
          </w:p>
          <w:p w14:paraId="238B0E0A" w14:textId="77777777" w:rsidR="001A49B0" w:rsidRDefault="001A49B0">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Default="001A49B0">
            <w:pPr>
              <w:pStyle w:val="TAL"/>
              <w:jc w:val="center"/>
            </w:pPr>
            <w:r>
              <w:t>FR1 only</w:t>
            </w:r>
          </w:p>
        </w:tc>
      </w:tr>
      <w:tr w:rsidR="001A49B0"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Default="001A49B0">
            <w:pPr>
              <w:pStyle w:val="TAL"/>
              <w:rPr>
                <w:b/>
                <w:i/>
              </w:rPr>
            </w:pPr>
            <w:r>
              <w:rPr>
                <w:b/>
                <w:i/>
              </w:rPr>
              <w:t>aperiodicCSI-TimeRelaxation-r18</w:t>
            </w:r>
          </w:p>
          <w:p w14:paraId="3F034992" w14:textId="77777777" w:rsidR="001A49B0" w:rsidRDefault="001A49B0">
            <w:pPr>
              <w:pStyle w:val="TAL"/>
            </w:pPr>
            <w:r>
              <w:rPr>
                <w:bCs/>
                <w:iCs/>
              </w:rPr>
              <w:t xml:space="preserve">Indicates whether the UE supports aperiodic CSI report timing relaxation for doppler codebook based on </w:t>
            </w:r>
            <w:proofErr w:type="spellStart"/>
            <w:r>
              <w:rPr>
                <w:bCs/>
                <w:iCs/>
              </w:rPr>
              <w:t>eType</w:t>
            </w:r>
            <w:proofErr w:type="spellEnd"/>
            <w:r>
              <w:rPr>
                <w:bCs/>
                <w:iCs/>
              </w:rPr>
              <w:t xml:space="preserve">-II codebook and </w:t>
            </w:r>
            <w:proofErr w:type="spellStart"/>
            <w:r>
              <w:rPr>
                <w:bCs/>
                <w:iCs/>
              </w:rPr>
              <w:t>feType</w:t>
            </w:r>
            <w:proofErr w:type="spellEnd"/>
            <w:r>
              <w:rPr>
                <w:bCs/>
                <w:iCs/>
              </w:rPr>
              <w:t>-II codebook.</w:t>
            </w:r>
            <w:r>
              <w:t xml:space="preserve"> The capability signalling comprises of the following parameters:</w:t>
            </w:r>
          </w:p>
          <w:p w14:paraId="7C2A445F"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valueW-r18</w:t>
            </w:r>
            <w:r>
              <w:rPr>
                <w:rFonts w:ascii="Arial" w:hAnsi="Arial" w:cs="Arial"/>
                <w:sz w:val="18"/>
                <w:szCs w:val="18"/>
              </w:rPr>
              <w:t xml:space="preserve"> indicates aperiodic CSI report timing relaxation, w, for doppler codebook based on Type-II codebook.</w:t>
            </w:r>
            <w:r>
              <w:t xml:space="preserve"> </w:t>
            </w:r>
            <w:r>
              <w:rPr>
                <w:rFonts w:ascii="Arial" w:hAnsi="Arial" w:cs="Arial"/>
                <w:sz w:val="18"/>
                <w:szCs w:val="18"/>
              </w:rPr>
              <w:t xml:space="preserve">UE reports </w:t>
            </w:r>
            <w:r>
              <w:rPr>
                <w:rFonts w:ascii="Arial" w:hAnsi="Arial" w:cs="Arial"/>
                <w:i/>
                <w:sz w:val="18"/>
                <w:szCs w:val="18"/>
              </w:rPr>
              <w:t>valueW-r18</w:t>
            </w:r>
            <w:r>
              <w:rPr>
                <w:rFonts w:ascii="Arial" w:hAnsi="Arial" w:cs="Arial"/>
                <w:sz w:val="18"/>
                <w:szCs w:val="18"/>
              </w:rPr>
              <w:t xml:space="preserve">, independently for each SCS in unit of symbols. </w:t>
            </w:r>
            <w:r>
              <w:rPr>
                <w:rFonts w:ascii="Arial" w:hAnsi="Arial" w:cs="Arial"/>
                <w:i/>
                <w:iCs/>
                <w:sz w:val="18"/>
                <w:szCs w:val="18"/>
              </w:rPr>
              <w:t>value1</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 xml:space="preserve">–1)*d symbols, </w:t>
            </w:r>
            <w:r>
              <w:rPr>
                <w:rFonts w:ascii="Arial" w:hAnsi="Arial" w:cs="Arial"/>
                <w:i/>
                <w:iCs/>
                <w:sz w:val="18"/>
                <w:szCs w:val="18"/>
              </w:rPr>
              <w:t>value2</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*d symbols, where K</w:t>
            </w:r>
            <w:r>
              <w:rPr>
                <w:rFonts w:ascii="Arial" w:hAnsi="Arial" w:cs="Arial"/>
                <w:sz w:val="18"/>
                <w:szCs w:val="18"/>
                <w:vertAlign w:val="subscript"/>
              </w:rPr>
              <w:t>P</w:t>
            </w:r>
            <w:r>
              <w:rPr>
                <w:rFonts w:ascii="Arial" w:hAnsi="Arial" w:cs="Arial"/>
                <w:sz w:val="18"/>
                <w:szCs w:val="18"/>
              </w:rPr>
              <w:t xml:space="preserve"> is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eType2Doppler-r18</w:t>
            </w:r>
            <w:r>
              <w:rPr>
                <w:rFonts w:ascii="Arial" w:hAnsi="Arial" w:cs="Arial"/>
                <w:sz w:val="18"/>
                <w:szCs w:val="18"/>
              </w:rPr>
              <w:t xml:space="preserve">, or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feType2Doppler-r18</w:t>
            </w:r>
            <w:r>
              <w:rPr>
                <w:rFonts w:ascii="Arial" w:hAnsi="Arial" w:cs="Arial"/>
                <w:sz w:val="18"/>
                <w:szCs w:val="18"/>
              </w:rPr>
              <w:t xml:space="preserve"> and d =4 (minimum periodicity of periodic CSI-RS).</w:t>
            </w:r>
          </w:p>
          <w:p w14:paraId="7C8DE4A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timeRelaxation-r18</w:t>
            </w:r>
            <w:r>
              <w:rPr>
                <w:rFonts w:ascii="Arial" w:hAnsi="Arial" w:cs="Arial"/>
                <w:sz w:val="18"/>
                <w:szCs w:val="18"/>
              </w:rPr>
              <w:t xml:space="preserve"> indicates Aperiodic CSI report timing relaxation for doppler codebook based on Type-II codebook.</w:t>
            </w:r>
          </w:p>
          <w:p w14:paraId="6A89A31F" w14:textId="77777777" w:rsidR="001A49B0" w:rsidRDefault="001A49B0">
            <w:pPr>
              <w:pStyle w:val="B1"/>
              <w:spacing w:after="0"/>
              <w:rPr>
                <w:rFonts w:ascii="Arial" w:hAnsi="Arial" w:cs="Arial"/>
                <w:sz w:val="18"/>
                <w:szCs w:val="18"/>
              </w:rPr>
            </w:pPr>
          </w:p>
          <w:p w14:paraId="3D43CEFA" w14:textId="77777777" w:rsidR="001A49B0" w:rsidRDefault="001A49B0">
            <w:pPr>
              <w:pStyle w:val="TAL"/>
              <w:rPr>
                <w:rFonts w:cs="Arial"/>
                <w:szCs w:val="18"/>
              </w:rPr>
            </w:pPr>
            <w:r>
              <w:rPr>
                <w:rFonts w:cs="Arial"/>
                <w:szCs w:val="18"/>
              </w:rPr>
              <w:t xml:space="preserve">For </w:t>
            </w:r>
            <w:r>
              <w:rPr>
                <w:rStyle w:val="cf01"/>
                <w:rFonts w:cs="Arial"/>
                <w:i/>
                <w:iCs/>
              </w:rPr>
              <w:t>vectorLengthDD-r18</w:t>
            </w:r>
            <w:r>
              <w:rPr>
                <w:rStyle w:val="cf01"/>
                <w:rFonts w:cs="Arial"/>
              </w:rPr>
              <w:t xml:space="preserve"> </w:t>
            </w:r>
            <w:r>
              <w:rPr>
                <w:rFonts w:cs="Arial"/>
                <w:szCs w:val="18"/>
              </w:rPr>
              <w:t>= 1</w:t>
            </w:r>
          </w:p>
          <w:p w14:paraId="6D682A2E"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50270CFD"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052A1D81" w14:textId="77777777" w:rsidR="001A49B0" w:rsidRDefault="001A49B0">
            <w:pPr>
              <w:pStyle w:val="TAL"/>
              <w:rPr>
                <w:rFonts w:cs="Arial"/>
                <w:szCs w:val="18"/>
              </w:rPr>
            </w:pPr>
          </w:p>
          <w:p w14:paraId="3BBA9E4D" w14:textId="77777777" w:rsidR="001A49B0" w:rsidRDefault="001A49B0">
            <w:pPr>
              <w:pStyle w:val="TAL"/>
              <w:rPr>
                <w:rFonts w:cs="Arial"/>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cap1</w:t>
            </w:r>
            <w:r>
              <w:rPr>
                <w:rFonts w:cs="Arial"/>
                <w:szCs w:val="18"/>
              </w:rPr>
              <w:t xml:space="preserve"> in </w:t>
            </w:r>
            <w:r>
              <w:rPr>
                <w:rFonts w:cs="Arial"/>
                <w:i/>
                <w:szCs w:val="18"/>
              </w:rPr>
              <w:t>timeRelaxation-r18</w:t>
            </w:r>
            <w:r>
              <w:rPr>
                <w:rFonts w:cs="Arial"/>
                <w:iCs/>
                <w:szCs w:val="18"/>
              </w:rPr>
              <w:t>:</w:t>
            </w:r>
          </w:p>
          <w:p w14:paraId="0157D1E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211C744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5BA53D61" w14:textId="77777777" w:rsidR="001A49B0" w:rsidRDefault="001A49B0">
            <w:pPr>
              <w:pStyle w:val="TAL"/>
              <w:rPr>
                <w:rFonts w:cs="Arial"/>
                <w:szCs w:val="18"/>
              </w:rPr>
            </w:pPr>
          </w:p>
          <w:p w14:paraId="6D308E0F" w14:textId="77777777" w:rsidR="001A49B0" w:rsidRDefault="001A49B0">
            <w:pPr>
              <w:pStyle w:val="TAL"/>
              <w:rPr>
                <w:rFonts w:cs="Arial"/>
                <w:i/>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cap2</w:t>
            </w:r>
            <w:r>
              <w:rPr>
                <w:rFonts w:cs="Arial"/>
                <w:szCs w:val="18"/>
              </w:rPr>
              <w:t xml:space="preserve"> in </w:t>
            </w:r>
            <w:r>
              <w:rPr>
                <w:rFonts w:cs="Arial"/>
                <w:i/>
                <w:szCs w:val="18"/>
              </w:rPr>
              <w:t>timeRelaxation-r18</w:t>
            </w:r>
            <w:r>
              <w:rPr>
                <w:rFonts w:cs="Arial"/>
                <w:szCs w:val="18"/>
              </w:rPr>
              <w:t xml:space="preserve"> </w:t>
            </w:r>
            <w:r>
              <w:rPr>
                <w:rFonts w:cs="Arial"/>
                <w:i/>
                <w:iCs/>
                <w:szCs w:val="18"/>
              </w:rPr>
              <w:t>:</w:t>
            </w:r>
          </w:p>
          <w:p w14:paraId="7AC6D97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3991D2E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2A54703D" w14:textId="77777777" w:rsidR="001A49B0" w:rsidRDefault="001A49B0">
            <w:pPr>
              <w:pStyle w:val="TAL"/>
              <w:rPr>
                <w:rFonts w:cs="Arial"/>
                <w:szCs w:val="18"/>
              </w:rPr>
            </w:pPr>
          </w:p>
          <w:p w14:paraId="04628DDC" w14:textId="77777777" w:rsidR="001A49B0" w:rsidRDefault="001A49B0">
            <w:pPr>
              <w:pStyle w:val="TAL"/>
              <w:rPr>
                <w:rFonts w:eastAsiaTheme="minorEastAsia" w:cs="Arial"/>
                <w:szCs w:val="18"/>
                <w:lang w:eastAsia="en-US"/>
              </w:rPr>
            </w:pPr>
            <w:r>
              <w:rPr>
                <w:rFonts w:cs="Arial"/>
                <w:szCs w:val="18"/>
              </w:rPr>
              <w:t>Z</w:t>
            </w:r>
            <w:r>
              <w:rPr>
                <w:rFonts w:cs="Arial"/>
                <w:szCs w:val="18"/>
                <w:vertAlign w:val="subscript"/>
              </w:rPr>
              <w:t>2</w:t>
            </w:r>
            <w:r>
              <w:rPr>
                <w:rFonts w:cs="Arial"/>
                <w:szCs w:val="18"/>
              </w:rPr>
              <w:t>/Z'</w:t>
            </w:r>
            <w:r>
              <w:rPr>
                <w:rFonts w:cs="Arial"/>
                <w:szCs w:val="18"/>
                <w:vertAlign w:val="subscript"/>
              </w:rPr>
              <w:t>2</w:t>
            </w:r>
            <w:r>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Default="001A49B0">
            <w:pPr>
              <w:pStyle w:val="B1"/>
              <w:spacing w:after="0"/>
              <w:ind w:left="0" w:firstLine="0"/>
              <w:rPr>
                <w:rFonts w:ascii="Arial" w:hAnsi="Arial" w:cs="Arial"/>
                <w:sz w:val="18"/>
                <w:szCs w:val="18"/>
              </w:rPr>
            </w:pPr>
          </w:p>
          <w:p w14:paraId="27C5B7C8" w14:textId="77777777" w:rsidR="001A49B0" w:rsidRDefault="001A49B0">
            <w:pPr>
              <w:pStyle w:val="B1"/>
              <w:spacing w:after="0"/>
              <w:ind w:left="0" w:firstLine="0"/>
              <w:rPr>
                <w:rFonts w:ascii="Arial" w:hAnsi="Arial" w:cs="Arial"/>
                <w:sz w:val="18"/>
                <w:szCs w:val="18"/>
              </w:rPr>
            </w:pPr>
            <w:r>
              <w:rPr>
                <w:rFonts w:ascii="Arial" w:hAnsi="Arial" w:cs="Arial"/>
                <w:sz w:val="18"/>
                <w:szCs w:val="18"/>
              </w:rPr>
              <w:t xml:space="preserve">A UE supporting this feature shall also indicate support of at least one of </w:t>
            </w:r>
            <w:r>
              <w:rPr>
                <w:rFonts w:ascii="Arial" w:hAnsi="Arial" w:cs="Arial"/>
                <w:i/>
                <w:iCs/>
                <w:sz w:val="18"/>
                <w:szCs w:val="18"/>
              </w:rPr>
              <w:t>eType2Doppler-r18</w:t>
            </w:r>
            <w:r>
              <w:rPr>
                <w:rFonts w:cs="Arial"/>
                <w:i/>
                <w:iCs/>
                <w:szCs w:val="18"/>
              </w:rPr>
              <w:t xml:space="preserve"> </w:t>
            </w:r>
            <w:r>
              <w:rPr>
                <w:rFonts w:cs="Arial"/>
                <w:szCs w:val="18"/>
              </w:rPr>
              <w:t xml:space="preserve">or </w:t>
            </w:r>
            <w:r>
              <w:rPr>
                <w:rFonts w:ascii="Arial" w:hAnsi="Arial" w:cs="Arial"/>
                <w:i/>
                <w:iCs/>
                <w:sz w:val="18"/>
                <w:szCs w:val="18"/>
              </w:rPr>
              <w:t>feType2Doppler-r18</w:t>
            </w:r>
            <w:r>
              <w:rPr>
                <w:rFonts w:ascii="Arial" w:hAnsi="Arial" w:cs="Arial"/>
                <w:sz w:val="18"/>
                <w:szCs w:val="18"/>
              </w:rPr>
              <w:t>.</w:t>
            </w:r>
          </w:p>
          <w:p w14:paraId="67283A9C" w14:textId="77777777" w:rsidR="001A49B0" w:rsidRDefault="001A49B0">
            <w:pPr>
              <w:pStyle w:val="B1"/>
              <w:spacing w:after="0"/>
              <w:ind w:left="0" w:firstLine="0"/>
              <w:rPr>
                <w:rFonts w:ascii="Arial" w:hAnsi="Arial" w:cs="Arial"/>
                <w:sz w:val="18"/>
                <w:szCs w:val="18"/>
              </w:rPr>
            </w:pPr>
          </w:p>
          <w:p w14:paraId="0D5D7367" w14:textId="77777777" w:rsidR="001A49B0" w:rsidRDefault="001A49B0">
            <w:pPr>
              <w:pStyle w:val="TAN"/>
              <w:rPr>
                <w:b/>
                <w:i/>
              </w:rPr>
            </w:pPr>
            <w:r>
              <w:t>NOTE:</w:t>
            </w:r>
            <w:r>
              <w:tab/>
              <w:t xml:space="preserve">A UE that supports </w:t>
            </w:r>
            <w:r>
              <w:rPr>
                <w:i/>
                <w:iCs/>
              </w:rPr>
              <w:t xml:space="preserve">eType2Doppler-r18 </w:t>
            </w:r>
            <w:r>
              <w:t xml:space="preserve">or </w:t>
            </w:r>
            <w:r>
              <w:rPr>
                <w:i/>
                <w:iCs/>
              </w:rPr>
              <w:t xml:space="preserve">feType2Doppler-r18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Default="001A49B0">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Default="001A49B0">
            <w:pPr>
              <w:pStyle w:val="TAL"/>
              <w:jc w:val="center"/>
            </w:pPr>
            <w:r>
              <w:t>N/A</w:t>
            </w:r>
          </w:p>
        </w:tc>
      </w:tr>
      <w:tr w:rsidR="001A49B0"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Default="001A49B0">
            <w:pPr>
              <w:pStyle w:val="TAL"/>
              <w:rPr>
                <w:b/>
                <w:bCs/>
                <w:i/>
                <w:iCs/>
              </w:rPr>
            </w:pPr>
            <w:r>
              <w:rPr>
                <w:b/>
                <w:bCs/>
                <w:i/>
                <w:iCs/>
              </w:rPr>
              <w:t>bwpOperationMeasWithoutInterrupt-r18</w:t>
            </w:r>
          </w:p>
          <w:p w14:paraId="29C7C472" w14:textId="77777777" w:rsidR="001A49B0" w:rsidRDefault="001A49B0">
            <w:pPr>
              <w:pStyle w:val="TAL"/>
            </w:pPr>
            <w:r>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t>PCell</w:t>
            </w:r>
            <w:proofErr w:type="spellEnd"/>
            <w:r>
              <w:t>/</w:t>
            </w:r>
            <w:proofErr w:type="spellStart"/>
            <w:r>
              <w:t>PSCell</w:t>
            </w:r>
            <w:proofErr w:type="spellEnd"/>
            <w:r>
              <w:t xml:space="preserve"> (if configured) and bandwidth of the UE-specific RRC configured BWP may not include CD-SSB for </w:t>
            </w:r>
            <w:proofErr w:type="spellStart"/>
            <w:r>
              <w:t>SCell</w:t>
            </w:r>
            <w:proofErr w:type="spellEnd"/>
            <w:r>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Default="001A49B0">
            <w:pPr>
              <w:pStyle w:val="TAL"/>
            </w:pPr>
          </w:p>
          <w:p w14:paraId="6BFD4648" w14:textId="77777777" w:rsidR="001A49B0" w:rsidRDefault="001A49B0">
            <w:pPr>
              <w:pStyle w:val="TAN"/>
            </w:pPr>
            <w:r>
              <w:t>NOTE 1:</w:t>
            </w:r>
            <w:r>
              <w:tab/>
              <w:t xml:space="preserve">The CD-SSB is still within the bandwidth of the carrier configured by </w:t>
            </w:r>
            <w:r>
              <w:rPr>
                <w:i/>
                <w:iCs/>
              </w:rPr>
              <w:t>SCS-</w:t>
            </w:r>
            <w:proofErr w:type="spellStart"/>
            <w:r>
              <w:rPr>
                <w:i/>
                <w:iCs/>
              </w:rPr>
              <w:t>SpecificCarrier</w:t>
            </w:r>
            <w:proofErr w:type="spellEnd"/>
            <w:r>
              <w:t xml:space="preserve"> of </w:t>
            </w:r>
            <w:proofErr w:type="spellStart"/>
            <w:r>
              <w:rPr>
                <w:i/>
                <w:iCs/>
              </w:rPr>
              <w:t>downlinkChannelBW</w:t>
            </w:r>
            <w:proofErr w:type="spellEnd"/>
            <w:r>
              <w:rPr>
                <w:i/>
                <w:iCs/>
              </w:rPr>
              <w:t>-</w:t>
            </w:r>
            <w:proofErr w:type="spellStart"/>
            <w:r>
              <w:rPr>
                <w:i/>
                <w:iCs/>
              </w:rPr>
              <w:t>PerSCS</w:t>
            </w:r>
            <w:proofErr w:type="spellEnd"/>
            <w:r>
              <w:rPr>
                <w:i/>
                <w:iCs/>
              </w:rPr>
              <w:t>-List</w:t>
            </w:r>
            <w:r>
              <w:t xml:space="preserve"> in </w:t>
            </w:r>
            <w:proofErr w:type="spellStart"/>
            <w:r>
              <w:rPr>
                <w:i/>
                <w:iCs/>
              </w:rPr>
              <w:t>ServingCellConfig</w:t>
            </w:r>
            <w:proofErr w:type="spellEnd"/>
            <w:r>
              <w:t>.</w:t>
            </w:r>
          </w:p>
          <w:p w14:paraId="6E7E380E" w14:textId="77777777" w:rsidR="001A49B0" w:rsidRDefault="001A49B0">
            <w:pPr>
              <w:pStyle w:val="TAN"/>
            </w:pPr>
            <w:r>
              <w:t>NOTE 2:</w:t>
            </w:r>
            <w:r>
              <w:tab/>
              <w:t>If a UE is configured with more than one UE-specific DL BWP configurations, the CD-SSB is within the bandwidth of at least one of the UE-specific DL BWP configurations.</w:t>
            </w:r>
          </w:p>
          <w:p w14:paraId="7B3973AF" w14:textId="77777777" w:rsidR="001A49B0" w:rsidRDefault="001A49B0">
            <w:pPr>
              <w:pStyle w:val="TAN"/>
            </w:pPr>
            <w:r>
              <w:t>NOTE 3:</w:t>
            </w:r>
            <w:r>
              <w:tab/>
              <w:t>Void.</w:t>
            </w:r>
          </w:p>
          <w:p w14:paraId="6617F17D" w14:textId="77777777" w:rsidR="001A49B0" w:rsidRDefault="001A49B0">
            <w:pPr>
              <w:pStyle w:val="TAN"/>
            </w:pPr>
            <w:r>
              <w:t>NOTE 4:</w:t>
            </w:r>
            <w:r>
              <w:tab/>
              <w:t xml:space="preserve">If a UE additionally indicates support of </w:t>
            </w:r>
            <w:proofErr w:type="spellStart"/>
            <w:r>
              <w:rPr>
                <w:i/>
                <w:iCs/>
              </w:rPr>
              <w:t>NeedForGap</w:t>
            </w:r>
            <w:proofErr w:type="spellEnd"/>
            <w:r>
              <w:t xml:space="preserve"> or </w:t>
            </w:r>
            <w:proofErr w:type="spellStart"/>
            <w:r>
              <w:rPr>
                <w:i/>
                <w:iCs/>
              </w:rPr>
              <w:t>NeedForGapNCSG</w:t>
            </w:r>
            <w:proofErr w:type="spellEnd"/>
            <w:r>
              <w:t xml:space="preserve"> and/or </w:t>
            </w:r>
            <w:proofErr w:type="spellStart"/>
            <w:r>
              <w:rPr>
                <w:i/>
                <w:iCs/>
              </w:rPr>
              <w:t>NeedForInterruption</w:t>
            </w:r>
            <w:proofErr w:type="spellEnd"/>
            <w:r>
              <w:t>, the UE shall report no gap and no interruption/no NCSG for intra-frequency measurement.</w:t>
            </w:r>
          </w:p>
          <w:p w14:paraId="3F983E6C" w14:textId="77777777" w:rsidR="001A49B0" w:rsidRDefault="001A49B0">
            <w:pPr>
              <w:pStyle w:val="TAL"/>
            </w:pPr>
          </w:p>
          <w:p w14:paraId="4E9F924B" w14:textId="77777777" w:rsidR="001A49B0" w:rsidRDefault="001A49B0">
            <w:pPr>
              <w:pStyle w:val="TAL"/>
            </w:pPr>
            <w:r>
              <w:t xml:space="preserve">This capability is not applicable to </w:t>
            </w:r>
            <w:proofErr w:type="spellStart"/>
            <w:r>
              <w:t>RedCap</w:t>
            </w:r>
            <w:proofErr w:type="spellEnd"/>
            <w:r>
              <w:t xml:space="preserve"> or </w:t>
            </w:r>
            <w:proofErr w:type="spellStart"/>
            <w:r>
              <w:t>eRedCap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Default="001A49B0">
            <w:pPr>
              <w:pStyle w:val="TAL"/>
              <w:jc w:val="center"/>
            </w:pPr>
            <w:r>
              <w:t>N/A</w:t>
            </w:r>
          </w:p>
        </w:tc>
      </w:tr>
      <w:tr w:rsidR="001A49B0"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Default="001A49B0">
            <w:pPr>
              <w:pStyle w:val="TAL"/>
              <w:rPr>
                <w:b/>
                <w:i/>
              </w:rPr>
            </w:pPr>
            <w:r>
              <w:rPr>
                <w:b/>
                <w:i/>
              </w:rPr>
              <w:lastRenderedPageBreak/>
              <w:t>cbgPDSCH-ProcessingType1-DifferentTB-PerSlot-r16</w:t>
            </w:r>
          </w:p>
          <w:p w14:paraId="78C0CF17" w14:textId="77777777" w:rsidR="001A49B0" w:rsidRDefault="001A49B0">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Default="001A49B0">
            <w:pPr>
              <w:pStyle w:val="TAL"/>
              <w:jc w:val="center"/>
            </w:pPr>
            <w:r>
              <w:rPr>
                <w:bCs/>
                <w:iCs/>
              </w:rPr>
              <w:t>N/A</w:t>
            </w:r>
          </w:p>
        </w:tc>
      </w:tr>
      <w:tr w:rsidR="001A49B0"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Default="001A49B0">
            <w:pPr>
              <w:pStyle w:val="TAL"/>
              <w:rPr>
                <w:b/>
                <w:i/>
              </w:rPr>
            </w:pPr>
            <w:r>
              <w:rPr>
                <w:b/>
                <w:i/>
              </w:rPr>
              <w:t>cbgPDSCH-ProcessingType2-DifferentTB-PerSlot-r16</w:t>
            </w:r>
          </w:p>
          <w:p w14:paraId="2522C3B0" w14:textId="77777777" w:rsidR="001A49B0" w:rsidRDefault="001A49B0">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Default="001A49B0">
            <w:pPr>
              <w:pStyle w:val="TAL"/>
              <w:jc w:val="center"/>
            </w:pPr>
            <w:r>
              <w:rPr>
                <w:bCs/>
                <w:iCs/>
              </w:rPr>
              <w:t>N/A</w:t>
            </w:r>
          </w:p>
        </w:tc>
      </w:tr>
      <w:tr w:rsidR="001A49B0"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Default="001A49B0">
            <w:pPr>
              <w:pStyle w:val="TAL"/>
              <w:rPr>
                <w:b/>
                <w:i/>
              </w:rPr>
            </w:pPr>
            <w:r>
              <w:rPr>
                <w:b/>
                <w:i/>
              </w:rPr>
              <w:t>crossCarrierSchedulingProcessing-DiffSCS-r16</w:t>
            </w:r>
          </w:p>
          <w:p w14:paraId="0928D38D" w14:textId="77777777" w:rsidR="001A49B0" w:rsidRDefault="001A49B0">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Default="001A49B0">
            <w:pPr>
              <w:pStyle w:val="TAL"/>
              <w:jc w:val="center"/>
              <w:rPr>
                <w:bCs/>
                <w:iCs/>
              </w:rPr>
            </w:pPr>
            <w:r>
              <w:rPr>
                <w:bCs/>
                <w:iCs/>
              </w:rPr>
              <w:t>N/A</w:t>
            </w:r>
          </w:p>
        </w:tc>
      </w:tr>
      <w:tr w:rsidR="001A49B0"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Default="001A49B0">
            <w:pPr>
              <w:pStyle w:val="TAL"/>
              <w:rPr>
                <w:b/>
                <w:i/>
              </w:rPr>
            </w:pPr>
            <w:proofErr w:type="spellStart"/>
            <w:r>
              <w:rPr>
                <w:b/>
                <w:i/>
              </w:rPr>
              <w:t>csi</w:t>
            </w:r>
            <w:proofErr w:type="spellEnd"/>
            <w:r>
              <w:rPr>
                <w:b/>
                <w:i/>
              </w:rPr>
              <w:t>-RS-</w:t>
            </w:r>
            <w:proofErr w:type="spellStart"/>
            <w:r>
              <w:rPr>
                <w:b/>
                <w:i/>
              </w:rPr>
              <w:t>MeasSCellWithoutSSB</w:t>
            </w:r>
            <w:proofErr w:type="spellEnd"/>
          </w:p>
          <w:p w14:paraId="208BF0E2" w14:textId="77777777" w:rsidR="001A49B0" w:rsidRDefault="001A49B0">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Default="001A49B0">
            <w:pPr>
              <w:pStyle w:val="TAL"/>
              <w:jc w:val="center"/>
            </w:pPr>
            <w:r>
              <w:rPr>
                <w:bCs/>
                <w:iCs/>
              </w:rPr>
              <w:t>N/A</w:t>
            </w:r>
          </w:p>
        </w:tc>
      </w:tr>
      <w:tr w:rsidR="001A49B0"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Default="001A49B0">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29343E33" w14:textId="77777777" w:rsidR="001A49B0" w:rsidRDefault="001A49B0">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Default="001A49B0">
            <w:pPr>
              <w:pStyle w:val="TAL"/>
              <w:jc w:val="center"/>
            </w:pPr>
            <w:r>
              <w:rPr>
                <w:bCs/>
                <w:iCs/>
              </w:rPr>
              <w:t>N/A</w:t>
            </w:r>
          </w:p>
        </w:tc>
      </w:tr>
      <w:tr w:rsidR="001A49B0"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Default="001A49B0">
            <w:pPr>
              <w:pStyle w:val="TAL"/>
              <w:rPr>
                <w:b/>
                <w:bCs/>
                <w:i/>
                <w:iCs/>
              </w:rPr>
            </w:pPr>
            <w:r>
              <w:rPr>
                <w:b/>
                <w:bCs/>
                <w:i/>
                <w:iCs/>
              </w:rPr>
              <w:t>dmrs-MultiTRP-AdditionRows-r18</w:t>
            </w:r>
          </w:p>
          <w:p w14:paraId="4F91EF0A" w14:textId="77777777" w:rsidR="001A49B0" w:rsidRDefault="001A49B0">
            <w:pPr>
              <w:pStyle w:val="TAL"/>
              <w:rPr>
                <w:rFonts w:eastAsia="MS Mincho" w:cs="Arial"/>
                <w:szCs w:val="18"/>
              </w:rPr>
            </w:pPr>
            <w:r>
              <w:t xml:space="preserve">Indicates whether the UE supports </w:t>
            </w:r>
            <w:r>
              <w:rPr>
                <w:rFonts w:eastAsia="MS Mincho" w:cs="Arial"/>
                <w:szCs w:val="18"/>
              </w:rPr>
              <w:t>additional row(s) for antenna ports (0,2,3) for DL DMRS ports for single-DCI based M-TRP.</w:t>
            </w:r>
          </w:p>
          <w:p w14:paraId="2C8C392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dmrs-MultiTRP-SingleDCI-r18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Default="001A49B0">
            <w:pPr>
              <w:pStyle w:val="TAL"/>
              <w:jc w:val="center"/>
              <w:rPr>
                <w:bCs/>
                <w:iCs/>
              </w:rPr>
            </w:pPr>
            <w:r>
              <w:rPr>
                <w:bCs/>
                <w:iCs/>
              </w:rPr>
              <w:t>N/A</w:t>
            </w:r>
          </w:p>
        </w:tc>
      </w:tr>
      <w:tr w:rsidR="001A49B0"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Default="001A49B0">
            <w:pPr>
              <w:pStyle w:val="TAL"/>
              <w:rPr>
                <w:b/>
                <w:bCs/>
                <w:i/>
                <w:iCs/>
              </w:rPr>
            </w:pPr>
            <w:r>
              <w:rPr>
                <w:b/>
                <w:bCs/>
                <w:i/>
                <w:iCs/>
              </w:rPr>
              <w:t>dmrs-MultiTRP-MultiDCI-r18</w:t>
            </w:r>
          </w:p>
          <w:p w14:paraId="7D6929F7" w14:textId="77777777" w:rsidR="001A49B0" w:rsidRDefault="001A49B0">
            <w:pPr>
              <w:pStyle w:val="TAL"/>
              <w:rPr>
                <w:rFonts w:cs="Arial"/>
                <w:szCs w:val="18"/>
              </w:rPr>
            </w:pPr>
            <w:r>
              <w:t xml:space="preserve">Indicates whether the UE supports </w:t>
            </w:r>
            <w:r>
              <w:rPr>
                <w:rFonts w:cs="Arial"/>
                <w:szCs w:val="18"/>
              </w:rPr>
              <w:t>Rel-18 DL DMRS with multi- DCI based M-TRP PDSCH operation.</w:t>
            </w:r>
          </w:p>
          <w:p w14:paraId="467BE1BD"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Default="001A49B0">
            <w:pPr>
              <w:pStyle w:val="TAL"/>
              <w:jc w:val="center"/>
              <w:rPr>
                <w:bCs/>
                <w:iCs/>
              </w:rPr>
            </w:pPr>
            <w:r>
              <w:rPr>
                <w:bCs/>
                <w:iCs/>
              </w:rPr>
              <w:t>N/A</w:t>
            </w:r>
          </w:p>
        </w:tc>
      </w:tr>
      <w:tr w:rsidR="001A49B0"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Default="001A49B0">
            <w:pPr>
              <w:pStyle w:val="TAL"/>
              <w:rPr>
                <w:b/>
                <w:bCs/>
                <w:i/>
                <w:iCs/>
              </w:rPr>
            </w:pPr>
            <w:r>
              <w:rPr>
                <w:b/>
                <w:bCs/>
                <w:i/>
                <w:iCs/>
              </w:rPr>
              <w:t>dmrs-MultiTRP-SingleDCI-r18</w:t>
            </w:r>
          </w:p>
          <w:p w14:paraId="72AFF1B2" w14:textId="77777777" w:rsidR="001A49B0" w:rsidRDefault="001A49B0">
            <w:pPr>
              <w:pStyle w:val="TAL"/>
              <w:rPr>
                <w:rFonts w:eastAsia="MS Mincho" w:cs="Arial"/>
                <w:szCs w:val="18"/>
              </w:rPr>
            </w:pPr>
            <w:r>
              <w:t xml:space="preserve">Indicates whether the UE supports </w:t>
            </w:r>
            <w:r>
              <w:rPr>
                <w:rFonts w:eastAsia="MS Mincho" w:cs="Arial"/>
                <w:szCs w:val="18"/>
              </w:rPr>
              <w:t>Rel-18 DL DMRS with single DCI based M-TRP.</w:t>
            </w:r>
          </w:p>
          <w:p w14:paraId="62D82ACE"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Default="001A49B0">
            <w:pPr>
              <w:pStyle w:val="TAL"/>
              <w:jc w:val="center"/>
              <w:rPr>
                <w:bCs/>
                <w:iCs/>
              </w:rPr>
            </w:pPr>
            <w:r>
              <w:rPr>
                <w:bCs/>
                <w:iCs/>
              </w:rPr>
              <w:t>N/A</w:t>
            </w:r>
          </w:p>
        </w:tc>
      </w:tr>
      <w:tr w:rsidR="001A49B0"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Default="001A49B0">
            <w:pPr>
              <w:pStyle w:val="TAL"/>
              <w:rPr>
                <w:b/>
                <w:bCs/>
                <w:i/>
                <w:iCs/>
                <w:lang w:eastAsia="zh-CN"/>
              </w:rPr>
            </w:pPr>
            <w:r>
              <w:rPr>
                <w:b/>
                <w:bCs/>
                <w:i/>
                <w:iCs/>
              </w:rPr>
              <w:t>dynamicMulticastPCell-r17</w:t>
            </w:r>
          </w:p>
          <w:p w14:paraId="71D425D0" w14:textId="77777777" w:rsidR="001A49B0" w:rsidRDefault="001A49B0">
            <w:pPr>
              <w:pStyle w:val="TAL"/>
            </w:pPr>
            <w:r>
              <w:t xml:space="preserve">Indicates whether the UE supports dynamic scheduling for multicast for </w:t>
            </w:r>
            <w:proofErr w:type="spellStart"/>
            <w:r>
              <w:t>PCell</w:t>
            </w:r>
            <w:proofErr w:type="spellEnd"/>
            <w:r>
              <w:t xml:space="preserve"> comprised of the following functional components:</w:t>
            </w:r>
          </w:p>
          <w:p w14:paraId="72BB93C5"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2120EC79"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071C93D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6E601CDB"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783FEC8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4761D155" w14:textId="77777777" w:rsidR="001A49B0" w:rsidRDefault="001A49B0">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EA87F13" w14:textId="77777777" w:rsidR="001A49B0" w:rsidRDefault="001A49B0">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711FC388" w14:textId="77777777" w:rsidR="001A49B0" w:rsidRDefault="001A49B0">
            <w:pPr>
              <w:pStyle w:val="TAL"/>
              <w:ind w:left="568" w:hanging="284"/>
              <w:rPr>
                <w:rFonts w:cs="Arial"/>
                <w:szCs w:val="18"/>
              </w:rPr>
            </w:pPr>
          </w:p>
          <w:p w14:paraId="6A9D2B1F" w14:textId="77777777" w:rsidR="001A49B0" w:rsidRDefault="001A49B0">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Default="001A49B0">
            <w:pPr>
              <w:pStyle w:val="TAL"/>
              <w:jc w:val="center"/>
              <w:rPr>
                <w:bCs/>
                <w:iCs/>
              </w:rPr>
            </w:pPr>
            <w:r>
              <w:rPr>
                <w:bCs/>
                <w:iCs/>
              </w:rPr>
              <w:t>N/A</w:t>
            </w:r>
          </w:p>
        </w:tc>
      </w:tr>
      <w:tr w:rsidR="001A49B0"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Default="001A49B0">
            <w:pPr>
              <w:pStyle w:val="TAL"/>
              <w:rPr>
                <w:b/>
                <w:bCs/>
                <w:i/>
                <w:iCs/>
              </w:rPr>
            </w:pPr>
            <w:r>
              <w:rPr>
                <w:b/>
                <w:bCs/>
                <w:i/>
                <w:iCs/>
              </w:rPr>
              <w:t>dynamicSwitchingA-r18</w:t>
            </w:r>
          </w:p>
          <w:p w14:paraId="1B5D2033"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A by TCI selection field in DCI formats 1_1 and 1_2.</w:t>
            </w:r>
          </w:p>
          <w:p w14:paraId="5EA917D9"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sfn-SchemeA-DynamicSwitching-r17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Default="001A49B0">
            <w:pPr>
              <w:pStyle w:val="TAL"/>
              <w:jc w:val="center"/>
              <w:rPr>
                <w:bCs/>
                <w:iCs/>
              </w:rPr>
            </w:pPr>
            <w:r>
              <w:rPr>
                <w:bCs/>
                <w:iCs/>
              </w:rPr>
              <w:t>N/A</w:t>
            </w:r>
          </w:p>
        </w:tc>
      </w:tr>
      <w:tr w:rsidR="001A49B0"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Default="001A49B0">
            <w:pPr>
              <w:pStyle w:val="TAL"/>
              <w:rPr>
                <w:b/>
                <w:bCs/>
                <w:i/>
                <w:iCs/>
              </w:rPr>
            </w:pPr>
            <w:r>
              <w:rPr>
                <w:b/>
                <w:bCs/>
                <w:i/>
                <w:iCs/>
              </w:rPr>
              <w:t>dynamicSwitchingB-r18</w:t>
            </w:r>
          </w:p>
          <w:p w14:paraId="08DDC8AE"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B by TCI selection field in DCI formats 1_1 and 1_2.</w:t>
            </w:r>
          </w:p>
          <w:p w14:paraId="3F687F05"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sfn-SchemeB-DynamicSwitching-r17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Default="001A49B0">
            <w:pPr>
              <w:pStyle w:val="TAL"/>
              <w:jc w:val="center"/>
              <w:rPr>
                <w:bCs/>
                <w:iCs/>
              </w:rPr>
            </w:pPr>
            <w:r>
              <w:rPr>
                <w:bCs/>
                <w:iCs/>
              </w:rPr>
              <w:t>N/A</w:t>
            </w:r>
          </w:p>
        </w:tc>
      </w:tr>
      <w:tr w:rsidR="001A49B0"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Default="001A49B0">
            <w:pPr>
              <w:pStyle w:val="TAL"/>
              <w:rPr>
                <w:b/>
                <w:i/>
              </w:rPr>
            </w:pPr>
            <w:proofErr w:type="spellStart"/>
            <w:r>
              <w:rPr>
                <w:b/>
                <w:i/>
              </w:rPr>
              <w:lastRenderedPageBreak/>
              <w:t>featureSetListPerDownlinkCC</w:t>
            </w:r>
            <w:proofErr w:type="spellEnd"/>
          </w:p>
          <w:p w14:paraId="29493CF9" w14:textId="77777777" w:rsidR="001A49B0" w:rsidRDefault="001A49B0">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Default="001A49B0">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Default="001A49B0">
            <w:pPr>
              <w:pStyle w:val="TAL"/>
              <w:jc w:val="center"/>
            </w:pPr>
            <w:r>
              <w:rPr>
                <w:bCs/>
                <w:iCs/>
              </w:rPr>
              <w:t>N/A</w:t>
            </w:r>
          </w:p>
        </w:tc>
      </w:tr>
      <w:tr w:rsidR="001A49B0"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Default="001A49B0">
            <w:pPr>
              <w:pStyle w:val="TAL"/>
              <w:rPr>
                <w:b/>
                <w:bCs/>
                <w:i/>
                <w:iCs/>
              </w:rPr>
            </w:pPr>
            <w:proofErr w:type="spellStart"/>
            <w:r>
              <w:rPr>
                <w:b/>
                <w:bCs/>
                <w:i/>
                <w:iCs/>
              </w:rPr>
              <w:t>intraBandFreqSeparationDL</w:t>
            </w:r>
            <w:proofErr w:type="spellEnd"/>
            <w:r>
              <w:rPr>
                <w:b/>
                <w:bCs/>
                <w:i/>
                <w:iCs/>
              </w:rPr>
              <w:t>, intraBandFreqSeparationDL-v1620</w:t>
            </w:r>
          </w:p>
          <w:p w14:paraId="08F2C1A3" w14:textId="77777777" w:rsidR="001A49B0" w:rsidRDefault="001A49B0">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63FB4927" w14:textId="77777777" w:rsidR="001A49B0" w:rsidRDefault="001A49B0">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Default="001A49B0">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Default="001A49B0">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Default="001A49B0">
            <w:pPr>
              <w:pStyle w:val="TAL"/>
              <w:jc w:val="center"/>
            </w:pPr>
            <w:r>
              <w:t>FR2 only</w:t>
            </w:r>
          </w:p>
        </w:tc>
      </w:tr>
      <w:tr w:rsidR="001A49B0"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Default="001A49B0">
            <w:pPr>
              <w:pStyle w:val="TAL"/>
              <w:rPr>
                <w:rFonts w:eastAsia="DengXian"/>
                <w:b/>
                <w:bCs/>
                <w:i/>
                <w:iCs/>
              </w:rPr>
            </w:pPr>
            <w:r>
              <w:rPr>
                <w:rFonts w:eastAsia="DengXian"/>
                <w:b/>
                <w:bCs/>
                <w:i/>
                <w:iCs/>
              </w:rPr>
              <w:t>intraBandFreqSeparationDL-Only-r16</w:t>
            </w:r>
          </w:p>
          <w:p w14:paraId="23771508" w14:textId="77777777" w:rsidR="001A49B0" w:rsidRDefault="001A49B0">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 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A6EA9B3" w14:textId="77777777" w:rsidR="001A49B0" w:rsidRDefault="001A49B0">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Default="001A49B0">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Default="001A49B0">
            <w:pPr>
              <w:pStyle w:val="TAL"/>
              <w:jc w:val="center"/>
            </w:pPr>
            <w:r>
              <w:t>FR2 only</w:t>
            </w:r>
          </w:p>
        </w:tc>
      </w:tr>
      <w:tr w:rsidR="001A49B0"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Default="001A49B0">
            <w:pPr>
              <w:pStyle w:val="TAL"/>
              <w:rPr>
                <w:b/>
                <w:bCs/>
                <w:i/>
                <w:iCs/>
              </w:rPr>
            </w:pPr>
            <w:r>
              <w:rPr>
                <w:b/>
                <w:bCs/>
                <w:i/>
                <w:iCs/>
              </w:rPr>
              <w:t>intraFreqDAPS-r16</w:t>
            </w:r>
          </w:p>
          <w:p w14:paraId="27C10CCD" w14:textId="77777777" w:rsidR="001A49B0" w:rsidRDefault="001A49B0">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414D2BD"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1DE57454" w14:textId="77777777" w:rsidR="001A49B0" w:rsidRDefault="001A49B0">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Default="001A49B0">
            <w:pPr>
              <w:pStyle w:val="TAL"/>
              <w:jc w:val="center"/>
            </w:pPr>
            <w:r>
              <w:rPr>
                <w:bCs/>
                <w:iCs/>
              </w:rPr>
              <w:t>N/A</w:t>
            </w:r>
          </w:p>
        </w:tc>
      </w:tr>
      <w:tr w:rsidR="001A49B0"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Default="001A49B0">
            <w:pPr>
              <w:pStyle w:val="TAL"/>
              <w:rPr>
                <w:rFonts w:cs="Arial"/>
                <w:b/>
                <w:bCs/>
                <w:i/>
                <w:iCs/>
                <w:szCs w:val="18"/>
                <w:lang w:eastAsia="en-GB"/>
              </w:rPr>
            </w:pPr>
            <w:r>
              <w:rPr>
                <w:rFonts w:cs="Arial"/>
                <w:b/>
                <w:bCs/>
                <w:i/>
                <w:iCs/>
                <w:szCs w:val="18"/>
                <w:lang w:eastAsia="en-GB"/>
              </w:rPr>
              <w:t>mappingTypeA-1SymbolFL-DMRS-Addition2Symbol-r18</w:t>
            </w:r>
          </w:p>
          <w:p w14:paraId="391AA2EB" w14:textId="77777777" w:rsidR="001A49B0" w:rsidRDefault="001A49B0">
            <w:pPr>
              <w:pStyle w:val="TAL"/>
              <w:rPr>
                <w:rFonts w:eastAsia="MS Mincho" w:cs="Arial"/>
                <w:szCs w:val="18"/>
              </w:rPr>
            </w:pPr>
            <w:r>
              <w:rPr>
                <w:rFonts w:cs="Arial"/>
                <w:szCs w:val="18"/>
                <w:lang w:eastAsia="en-GB"/>
              </w:rPr>
              <w:t xml:space="preserve">Indicates whether the UE supports </w:t>
            </w:r>
            <w:r>
              <w:rPr>
                <w:rFonts w:cs="Arial"/>
                <w:szCs w:val="18"/>
              </w:rPr>
              <w:t xml:space="preserve">Support 1 symbol FL DMRS and 2 additional DMRS symbols for at least one port </w:t>
            </w:r>
            <w:r>
              <w:rPr>
                <w:rFonts w:eastAsia="MS Mincho" w:cs="Arial"/>
                <w:szCs w:val="18"/>
              </w:rPr>
              <w:t>for scheduling of mapping type A.</w:t>
            </w:r>
          </w:p>
          <w:p w14:paraId="4DE8E331"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Default="001A49B0">
            <w:pPr>
              <w:pStyle w:val="TAL"/>
              <w:jc w:val="center"/>
              <w:rPr>
                <w:bCs/>
                <w:iCs/>
              </w:rPr>
            </w:pPr>
            <w:r>
              <w:rPr>
                <w:bCs/>
                <w:iCs/>
              </w:rPr>
              <w:t>N/A</w:t>
            </w:r>
          </w:p>
        </w:tc>
      </w:tr>
      <w:tr w:rsidR="001A49B0"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Default="001A49B0">
            <w:pPr>
              <w:pStyle w:val="TAL"/>
              <w:rPr>
                <w:rFonts w:cs="Arial"/>
                <w:b/>
                <w:bCs/>
                <w:i/>
                <w:iCs/>
                <w:szCs w:val="18"/>
                <w:lang w:eastAsia="en-GB"/>
              </w:rPr>
            </w:pPr>
            <w:r>
              <w:rPr>
                <w:rFonts w:cs="Arial"/>
                <w:b/>
                <w:bCs/>
                <w:i/>
                <w:iCs/>
                <w:szCs w:val="18"/>
                <w:lang w:eastAsia="en-GB"/>
              </w:rPr>
              <w:t>maxNumberDMRS-AcrossAllDL-DCI-r18</w:t>
            </w:r>
          </w:p>
          <w:p w14:paraId="10A1DB02" w14:textId="77777777" w:rsidR="001A49B0" w:rsidRDefault="001A49B0">
            <w:pPr>
              <w:pStyle w:val="TAL"/>
              <w:rPr>
                <w:rFonts w:eastAsia="Yu Mincho" w:cs="Arial"/>
                <w:kern w:val="24"/>
                <w:szCs w:val="22"/>
              </w:rPr>
            </w:pPr>
            <w:r>
              <w:rPr>
                <w:rFonts w:cs="Arial"/>
                <w:szCs w:val="18"/>
                <w:lang w:eastAsia="en-GB"/>
              </w:rPr>
              <w:t xml:space="preserve">Indicates the maximum </w:t>
            </w:r>
            <w:r>
              <w:rPr>
                <w:rFonts w:eastAsia="SimSun" w:cs="Arial"/>
                <w:kern w:val="24"/>
                <w:szCs w:val="22"/>
              </w:rPr>
              <w:t xml:space="preserve">number of configured DMRS types for </w:t>
            </w:r>
            <w:r>
              <w:rPr>
                <w:rFonts w:eastAsia="Yu Mincho" w:cs="Arial"/>
                <w:kern w:val="24"/>
                <w:szCs w:val="22"/>
              </w:rPr>
              <w:t xml:space="preserve">PDSCH </w:t>
            </w:r>
            <w:r>
              <w:rPr>
                <w:rFonts w:eastAsia="SimSun" w:cs="Arial"/>
                <w:kern w:val="24"/>
                <w:szCs w:val="22"/>
              </w:rPr>
              <w:t>across all DL DCI formats</w:t>
            </w:r>
            <w:r>
              <w:rPr>
                <w:rFonts w:eastAsia="Yu Mincho" w:cs="Arial"/>
                <w:kern w:val="24"/>
                <w:szCs w:val="22"/>
              </w:rPr>
              <w:t xml:space="preserve"> per cell.</w:t>
            </w:r>
          </w:p>
          <w:p w14:paraId="2C5B9233" w14:textId="77777777" w:rsidR="001A49B0" w:rsidRDefault="001A49B0">
            <w:pPr>
              <w:pStyle w:val="TAL"/>
              <w:rPr>
                <w:rFonts w:cs="Arial"/>
                <w:b/>
                <w:bCs/>
                <w:i/>
                <w:iCs/>
                <w:szCs w:val="18"/>
                <w:lang w:eastAsia="en-GB"/>
              </w:rPr>
            </w:pPr>
            <w:r>
              <w:rPr>
                <w:rFonts w:eastAsia="Yu Mincho" w:cs="Arial"/>
                <w:kern w:val="24"/>
                <w:szCs w:val="22"/>
              </w:rPr>
              <w:t xml:space="preserve">A UE supporting this feature shall also indicate support of </w:t>
            </w:r>
            <w:proofErr w:type="spellStart"/>
            <w:r>
              <w:rPr>
                <w:i/>
              </w:rPr>
              <w:t>supportedDMRS-TypeDL</w:t>
            </w:r>
            <w:proofErr w:type="spellEnd"/>
            <w:r>
              <w:rPr>
                <w:i/>
              </w:rPr>
              <w:t xml:space="preserve"> </w:t>
            </w:r>
            <w:r>
              <w:rPr>
                <w:iCs/>
              </w:rPr>
              <w:t>and</w:t>
            </w:r>
            <w:r>
              <w:rPr>
                <w:rFonts w:eastAsia="Yu Mincho" w:cs="Arial"/>
                <w:kern w:val="24"/>
                <w:szCs w:val="22"/>
              </w:rPr>
              <w:t xml:space="preserve"> </w:t>
            </w:r>
            <w:r>
              <w:rPr>
                <w:i/>
                <w:iCs/>
              </w:rPr>
              <w:t>pdsch-DMRS-Type-r18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Default="001A49B0">
            <w:pPr>
              <w:pStyle w:val="TAL"/>
              <w:jc w:val="center"/>
              <w:rPr>
                <w:bCs/>
                <w:iCs/>
              </w:rPr>
            </w:pPr>
            <w:r>
              <w:rPr>
                <w:bCs/>
                <w:iCs/>
              </w:rPr>
              <w:t>N/A</w:t>
            </w:r>
          </w:p>
        </w:tc>
      </w:tr>
      <w:tr w:rsidR="001A49B0"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Default="001A49B0">
            <w:pPr>
              <w:pStyle w:val="TAL"/>
              <w:rPr>
                <w:rFonts w:cs="Arial"/>
                <w:b/>
                <w:bCs/>
                <w:i/>
                <w:iCs/>
                <w:szCs w:val="18"/>
                <w:lang w:eastAsia="en-GB"/>
              </w:rPr>
            </w:pPr>
            <w:r>
              <w:rPr>
                <w:rFonts w:cs="Arial"/>
                <w:b/>
                <w:bCs/>
                <w:i/>
                <w:iCs/>
                <w:szCs w:val="18"/>
                <w:lang w:eastAsia="en-GB"/>
              </w:rPr>
              <w:lastRenderedPageBreak/>
              <w:t>mTRP-PDCCH-Repetition-r17</w:t>
            </w:r>
          </w:p>
          <w:p w14:paraId="6716FD98" w14:textId="77777777" w:rsidR="001A49B0" w:rsidRDefault="001A49B0">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780B9C0A" w14:textId="77777777" w:rsidR="001A49B0" w:rsidRDefault="001A49B0">
            <w:pPr>
              <w:pStyle w:val="TAL"/>
              <w:rPr>
                <w:rFonts w:cs="Arial"/>
                <w:szCs w:val="18"/>
              </w:rPr>
            </w:pPr>
            <w:r>
              <w:rPr>
                <w:rFonts w:cs="Arial"/>
                <w:szCs w:val="18"/>
              </w:rPr>
              <w:t>This feature also includes following parameters:</w:t>
            </w:r>
          </w:p>
          <w:p w14:paraId="706E1415"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4A054B8F"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Default="001A49B0">
            <w:pPr>
              <w:pStyle w:val="TAN"/>
            </w:pPr>
          </w:p>
          <w:p w14:paraId="0B05AA29" w14:textId="77777777" w:rsidR="001A49B0" w:rsidRDefault="001A49B0">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Default="001A49B0">
            <w:pPr>
              <w:pStyle w:val="TAN"/>
            </w:pPr>
            <w:r>
              <w:t>NOTE 2:</w:t>
            </w:r>
            <w:r>
              <w:rPr>
                <w:rFonts w:cs="Arial"/>
                <w:szCs w:val="18"/>
              </w:rPr>
              <w:tab/>
            </w:r>
            <w:r>
              <w:t xml:space="preserve">For </w:t>
            </w:r>
            <w:r>
              <w:rPr>
                <w:i/>
                <w:iCs/>
              </w:rPr>
              <w:t>maxNumOverlaps-r17</w:t>
            </w:r>
            <w:r>
              <w:t>, each unique pair of overlaps is counted as one.</w:t>
            </w:r>
          </w:p>
          <w:p w14:paraId="66ECD7B8" w14:textId="77777777" w:rsidR="001A49B0" w:rsidRDefault="001A49B0">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Default="001A49B0">
            <w:pPr>
              <w:pStyle w:val="TAL"/>
              <w:jc w:val="center"/>
              <w:rPr>
                <w:bCs/>
                <w:iCs/>
              </w:rPr>
            </w:pPr>
            <w:r>
              <w:rPr>
                <w:bCs/>
                <w:iCs/>
              </w:rPr>
              <w:t>N/A</w:t>
            </w:r>
          </w:p>
        </w:tc>
      </w:tr>
      <w:tr w:rsidR="001A49B0"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Default="001A49B0">
            <w:pPr>
              <w:pStyle w:val="TAL"/>
              <w:rPr>
                <w:rFonts w:cs="Arial"/>
                <w:b/>
                <w:bCs/>
                <w:i/>
                <w:iCs/>
                <w:szCs w:val="18"/>
                <w:lang w:eastAsia="en-GB"/>
              </w:rPr>
            </w:pPr>
            <w:r>
              <w:rPr>
                <w:rFonts w:cs="Arial"/>
                <w:b/>
                <w:bCs/>
                <w:i/>
                <w:iCs/>
                <w:szCs w:val="18"/>
                <w:lang w:eastAsia="en-GB"/>
              </w:rPr>
              <w:t>mTRP-PDCCH-Case2-1SpanGap-r17</w:t>
            </w:r>
          </w:p>
          <w:p w14:paraId="502782D6" w14:textId="77777777" w:rsidR="001A49B0" w:rsidRDefault="001A49B0">
            <w:pPr>
              <w:pStyle w:val="TAL"/>
              <w:rPr>
                <w:rFonts w:cs="Arial"/>
                <w:szCs w:val="18"/>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6D3286E"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3DC2D1E3"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75FAC7B4"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0CC4737" w14:textId="77777777" w:rsidR="001A49B0" w:rsidRDefault="001A49B0">
            <w:pPr>
              <w:pStyle w:val="TAL"/>
              <w:rPr>
                <w:rFonts w:cs="Arial"/>
                <w:szCs w:val="18"/>
              </w:rPr>
            </w:pPr>
          </w:p>
          <w:p w14:paraId="27D4E884"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9051D72" w14:textId="77777777" w:rsidR="001A49B0" w:rsidRDefault="001A49B0">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Default="001A49B0">
            <w:pPr>
              <w:pStyle w:val="TAL"/>
              <w:jc w:val="center"/>
              <w:rPr>
                <w:bCs/>
                <w:iCs/>
              </w:rPr>
            </w:pPr>
            <w:r>
              <w:rPr>
                <w:bCs/>
                <w:iCs/>
              </w:rPr>
              <w:t>N/A</w:t>
            </w:r>
          </w:p>
        </w:tc>
      </w:tr>
      <w:tr w:rsidR="001A49B0"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Default="001A49B0">
            <w:pPr>
              <w:pStyle w:val="TAL"/>
              <w:rPr>
                <w:rFonts w:cs="Arial"/>
                <w:b/>
                <w:bCs/>
                <w:i/>
                <w:iCs/>
                <w:szCs w:val="18"/>
                <w:lang w:eastAsia="en-GB"/>
              </w:rPr>
            </w:pPr>
            <w:r>
              <w:rPr>
                <w:rFonts w:cs="Arial"/>
                <w:b/>
                <w:bCs/>
                <w:i/>
                <w:iCs/>
                <w:szCs w:val="18"/>
                <w:lang w:eastAsia="en-GB"/>
              </w:rPr>
              <w:t>mTRP-PDCCH-legacyMonitoring-r17, mTRP-PDCCH-legacyMonitoring-r18</w:t>
            </w:r>
          </w:p>
          <w:p w14:paraId="4B847958" w14:textId="77777777" w:rsidR="001A49B0" w:rsidRDefault="001A49B0">
            <w:pPr>
              <w:pStyle w:val="TAL"/>
              <w:rPr>
                <w:rFonts w:cs="Arial"/>
                <w:szCs w:val="18"/>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34301570"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33B335D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7D245B6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 within a band.</w:t>
            </w:r>
          </w:p>
          <w:p w14:paraId="76D28AE0" w14:textId="77777777" w:rsidR="001A49B0" w:rsidRDefault="001A49B0">
            <w:pPr>
              <w:pStyle w:val="TAL"/>
              <w:rPr>
                <w:rFonts w:cs="Arial"/>
                <w:b/>
                <w:bCs/>
                <w:i/>
                <w:iCs/>
                <w:szCs w:val="18"/>
                <w:lang w:eastAsia="en-GB"/>
              </w:rPr>
            </w:pPr>
          </w:p>
          <w:p w14:paraId="0626B049"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28207CC3" w14:textId="77777777" w:rsidR="001A49B0" w:rsidRDefault="001A49B0">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p w14:paraId="015EFE77" w14:textId="77777777" w:rsidR="001A49B0" w:rsidRDefault="001A49B0">
            <w:pPr>
              <w:pStyle w:val="TAL"/>
              <w:rPr>
                <w:rFonts w:cs="Arial"/>
                <w:szCs w:val="18"/>
              </w:rPr>
            </w:pPr>
            <w:r>
              <w:rPr>
                <w:rFonts w:cs="Arial"/>
                <w:szCs w:val="18"/>
              </w:rPr>
              <w:t xml:space="preserve">The UE indicating support of </w:t>
            </w:r>
            <w:r>
              <w:rPr>
                <w:i/>
                <w:iCs/>
              </w:rPr>
              <w:t>mTRP-PDCCH-legacyMonitoring-r18</w:t>
            </w:r>
            <w:r>
              <w:t xml:space="preserve"> shall also indicate support of</w:t>
            </w:r>
            <w:r>
              <w:rPr>
                <w:rFonts w:eastAsia="Arial Unicode MS"/>
              </w:rPr>
              <w:t xml:space="preserve"> </w:t>
            </w:r>
            <w:r>
              <w:rPr>
                <w:rFonts w:eastAsia="Arial Unicode MS"/>
                <w:i/>
                <w:iCs/>
              </w:rPr>
              <w:t>pdcch-MonitoringSpan2-2-r18</w:t>
            </w:r>
            <w:r>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Default="001A49B0">
            <w:pPr>
              <w:pStyle w:val="TAL"/>
              <w:jc w:val="center"/>
              <w:rPr>
                <w:bCs/>
                <w:iCs/>
              </w:rPr>
            </w:pPr>
            <w:r>
              <w:rPr>
                <w:bCs/>
                <w:iCs/>
              </w:rPr>
              <w:t>N/A</w:t>
            </w:r>
          </w:p>
        </w:tc>
      </w:tr>
      <w:tr w:rsidR="001A49B0"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Default="001A49B0">
            <w:pPr>
              <w:pStyle w:val="TAL"/>
              <w:rPr>
                <w:rFonts w:cs="Arial"/>
                <w:b/>
                <w:bCs/>
                <w:i/>
                <w:iCs/>
                <w:szCs w:val="18"/>
                <w:lang w:eastAsia="en-GB"/>
              </w:rPr>
            </w:pPr>
            <w:r>
              <w:rPr>
                <w:rFonts w:cs="Arial"/>
                <w:b/>
                <w:bCs/>
                <w:i/>
                <w:iCs/>
                <w:szCs w:val="18"/>
                <w:lang w:eastAsia="en-GB"/>
              </w:rPr>
              <w:t>mTRP-PDCCH-multiDCI-multiTRP-r17</w:t>
            </w:r>
          </w:p>
          <w:p w14:paraId="6B50A1F3" w14:textId="77777777" w:rsidR="001A49B0" w:rsidRDefault="001A49B0">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F61CBFC" w14:textId="77777777" w:rsidR="001A49B0" w:rsidRDefault="001A49B0">
            <w:pPr>
              <w:pStyle w:val="TAL"/>
              <w:rPr>
                <w:rFonts w:eastAsia="Malgun Gothic" w:cs="Arial"/>
                <w:szCs w:val="18"/>
                <w:lang w:eastAsia="ko-KR"/>
              </w:rPr>
            </w:pPr>
          </w:p>
          <w:p w14:paraId="35DB3AD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Default="001A49B0">
            <w:pPr>
              <w:pStyle w:val="TAL"/>
              <w:jc w:val="center"/>
              <w:rPr>
                <w:bCs/>
                <w:iCs/>
              </w:rPr>
            </w:pPr>
            <w:r>
              <w:rPr>
                <w:bCs/>
                <w:iCs/>
              </w:rPr>
              <w:t>N/A</w:t>
            </w:r>
          </w:p>
        </w:tc>
      </w:tr>
      <w:tr w:rsidR="001A49B0"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Default="001A49B0">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782B0FA" w14:textId="77777777" w:rsidR="001A49B0" w:rsidRDefault="001A49B0">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Default="001A49B0">
            <w:pPr>
              <w:pStyle w:val="TAL"/>
              <w:jc w:val="center"/>
            </w:pPr>
            <w:r>
              <w:rPr>
                <w:bCs/>
                <w:iCs/>
              </w:rPr>
              <w:t>N/A</w:t>
            </w:r>
          </w:p>
        </w:tc>
      </w:tr>
      <w:tr w:rsidR="001A49B0"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Default="001A49B0">
            <w:pPr>
              <w:pStyle w:val="TAL"/>
              <w:rPr>
                <w:b/>
                <w:i/>
              </w:rPr>
            </w:pPr>
            <w:proofErr w:type="spellStart"/>
            <w:r>
              <w:rPr>
                <w:b/>
                <w:i/>
              </w:rPr>
              <w:lastRenderedPageBreak/>
              <w:t>oneFL</w:t>
            </w:r>
            <w:proofErr w:type="spellEnd"/>
            <w:r>
              <w:rPr>
                <w:b/>
                <w:i/>
              </w:rPr>
              <w:t>-DMRS-</w:t>
            </w:r>
            <w:proofErr w:type="spellStart"/>
            <w:r>
              <w:rPr>
                <w:b/>
                <w:i/>
              </w:rPr>
              <w:t>TwoAdditionalDMRS</w:t>
            </w:r>
            <w:proofErr w:type="spellEnd"/>
            <w:r>
              <w:rPr>
                <w:b/>
                <w:i/>
              </w:rPr>
              <w:t>-DL</w:t>
            </w:r>
          </w:p>
          <w:p w14:paraId="33C1A9FC" w14:textId="77777777" w:rsidR="001A49B0" w:rsidRDefault="001A49B0">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Default="001A49B0">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Default="001A49B0">
            <w:pPr>
              <w:pStyle w:val="TAL"/>
              <w:jc w:val="center"/>
            </w:pPr>
            <w:r>
              <w:rPr>
                <w:bCs/>
                <w:iCs/>
              </w:rPr>
              <w:t>N/A</w:t>
            </w:r>
          </w:p>
        </w:tc>
      </w:tr>
      <w:tr w:rsidR="001A49B0"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Default="001A49B0">
            <w:pPr>
              <w:pStyle w:val="TAL"/>
              <w:rPr>
                <w:b/>
                <w:i/>
              </w:rPr>
            </w:pPr>
            <w:r>
              <w:rPr>
                <w:b/>
                <w:i/>
              </w:rPr>
              <w:t>pdcch-Monitoring-r16</w:t>
            </w:r>
          </w:p>
          <w:p w14:paraId="3C0F430D" w14:textId="77777777" w:rsidR="001A49B0" w:rsidRDefault="001A49B0">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Default="001A49B0">
            <w:pPr>
              <w:pStyle w:val="TAL"/>
              <w:jc w:val="center"/>
              <w:rPr>
                <w:bCs/>
                <w:iCs/>
              </w:rPr>
            </w:pPr>
            <w:r>
              <w:rPr>
                <w:bCs/>
                <w:iCs/>
              </w:rPr>
              <w:t>N/A</w:t>
            </w:r>
          </w:p>
        </w:tc>
      </w:tr>
      <w:tr w:rsidR="001A49B0"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Default="001A49B0">
            <w:pPr>
              <w:pStyle w:val="TAL"/>
              <w:rPr>
                <w:b/>
                <w:i/>
              </w:rPr>
            </w:pPr>
            <w:proofErr w:type="spellStart"/>
            <w:r>
              <w:rPr>
                <w:b/>
                <w:i/>
              </w:rPr>
              <w:t>pdcch-MonitoringAnyOccasions</w:t>
            </w:r>
            <w:proofErr w:type="spellEnd"/>
          </w:p>
          <w:p w14:paraId="1A8C21C8" w14:textId="77777777" w:rsidR="001A49B0" w:rsidRDefault="001A49B0">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Default="001A49B0">
            <w:pPr>
              <w:pStyle w:val="TAL"/>
              <w:jc w:val="center"/>
            </w:pPr>
            <w:r>
              <w:rPr>
                <w:bCs/>
                <w:iCs/>
              </w:rPr>
              <w:t>N/A</w:t>
            </w:r>
          </w:p>
        </w:tc>
      </w:tr>
      <w:tr w:rsidR="001A49B0"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Default="001A49B0">
            <w:pPr>
              <w:pStyle w:val="TAL"/>
              <w:rPr>
                <w:b/>
                <w:i/>
              </w:rPr>
            </w:pPr>
            <w:proofErr w:type="spellStart"/>
            <w:r>
              <w:rPr>
                <w:b/>
                <w:i/>
              </w:rPr>
              <w:t>pdcch-MonitoringAnyOccasionsWithSpanGap</w:t>
            </w:r>
            <w:proofErr w:type="spellEnd"/>
          </w:p>
          <w:p w14:paraId="39C2E24B" w14:textId="77777777" w:rsidR="001A49B0" w:rsidRDefault="001A49B0">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Default="001A49B0">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Default="001A49B0">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Default="001A49B0">
            <w:pPr>
              <w:pStyle w:val="TAL"/>
              <w:jc w:val="center"/>
            </w:pPr>
            <w:r>
              <w:rPr>
                <w:bCs/>
                <w:iCs/>
              </w:rPr>
              <w:t>N/A</w:t>
            </w:r>
          </w:p>
        </w:tc>
      </w:tr>
      <w:tr w:rsidR="001A49B0"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Default="001A49B0">
            <w:pPr>
              <w:pStyle w:val="TAL"/>
              <w:rPr>
                <w:b/>
                <w:i/>
              </w:rPr>
            </w:pPr>
            <w:r>
              <w:rPr>
                <w:b/>
                <w:i/>
              </w:rPr>
              <w:t>pdcch-MonitoringMixed-r16</w:t>
            </w:r>
          </w:p>
          <w:p w14:paraId="3DDB4D11" w14:textId="77777777" w:rsidR="001A49B0" w:rsidRDefault="001A49B0">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Default="001A49B0">
            <w:pPr>
              <w:pStyle w:val="TAL"/>
              <w:jc w:val="center"/>
              <w:rPr>
                <w:bCs/>
                <w:iCs/>
              </w:rPr>
            </w:pPr>
            <w:r>
              <w:rPr>
                <w:bCs/>
                <w:iCs/>
              </w:rPr>
              <w:t>N/A</w:t>
            </w:r>
          </w:p>
        </w:tc>
      </w:tr>
      <w:tr w:rsidR="001A49B0"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Default="001A49B0">
            <w:pPr>
              <w:pStyle w:val="TAL"/>
              <w:rPr>
                <w:b/>
                <w:i/>
              </w:rPr>
            </w:pPr>
            <w:r>
              <w:rPr>
                <w:b/>
                <w:i/>
              </w:rPr>
              <w:t>pdcch-MonitoringMixed-r18</w:t>
            </w:r>
          </w:p>
          <w:p w14:paraId="20B854BC" w14:textId="77777777" w:rsidR="001A49B0" w:rsidRDefault="001A49B0">
            <w:pPr>
              <w:pStyle w:val="TAL"/>
              <w:rPr>
                <w:bCs/>
                <w:iCs/>
              </w:rPr>
            </w:pPr>
            <w:r>
              <w:rPr>
                <w:bCs/>
                <w:iCs/>
              </w:rPr>
              <w:t xml:space="preserve">Indicates whether the UE support </w:t>
            </w:r>
            <w:r>
              <w:rPr>
                <w:iCs/>
              </w:rPr>
              <w:t>Rel-15</w:t>
            </w:r>
            <w:r>
              <w:rPr>
                <w:bCs/>
                <w:iCs/>
              </w:rPr>
              <w:t xml:space="preserve"> monitoring capability and </w:t>
            </w:r>
            <w:r>
              <w:rPr>
                <w:i/>
                <w:iCs/>
              </w:rPr>
              <w:t>pdcch-Monitoring-r16</w:t>
            </w:r>
            <w:r>
              <w:rPr>
                <w:bCs/>
                <w:iCs/>
              </w:rPr>
              <w:t xml:space="preserve"> monitoring capability on different serving cells.</w:t>
            </w:r>
          </w:p>
          <w:p w14:paraId="5A977F32" w14:textId="77777777" w:rsidR="001A49B0" w:rsidRDefault="001A49B0">
            <w:pPr>
              <w:pStyle w:val="TAL"/>
            </w:pPr>
          </w:p>
          <w:p w14:paraId="00F78546"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szCs w:val="18"/>
              </w:rPr>
              <w:t>pdcch-Monitoring-r16</w:t>
            </w:r>
            <w:r>
              <w:rPr>
                <w:rFonts w:cs="Arial"/>
                <w:szCs w:val="18"/>
              </w:rPr>
              <w:t xml:space="preserve"> for (7,3) or (4,3) span based PDCCH monitoring.</w:t>
            </w:r>
          </w:p>
          <w:p w14:paraId="32C07552" w14:textId="77777777" w:rsidR="001A49B0" w:rsidRDefault="001A49B0">
            <w:pPr>
              <w:pStyle w:val="TAL"/>
              <w:rPr>
                <w:rFonts w:cs="Arial"/>
                <w:szCs w:val="18"/>
              </w:rPr>
            </w:pPr>
          </w:p>
          <w:p w14:paraId="1C6188AF"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iCs/>
                <w:szCs w:val="18"/>
              </w:rPr>
              <w:t xml:space="preserve">pdcch-MonitoringSpan2-2-r18 </w:t>
            </w:r>
            <w:r>
              <w:rPr>
                <w:rFonts w:cs="Arial"/>
                <w:szCs w:val="18"/>
              </w:rPr>
              <w:t>for (2, 2) span based PDCCH monitoring with additional restriction(s).</w:t>
            </w:r>
          </w:p>
          <w:p w14:paraId="64C561E6" w14:textId="77777777" w:rsidR="001A49B0" w:rsidRDefault="001A49B0">
            <w:pPr>
              <w:pStyle w:val="TAL"/>
              <w:rPr>
                <w:rFonts w:cs="Arial"/>
                <w:szCs w:val="18"/>
              </w:rPr>
            </w:pPr>
          </w:p>
          <w:p w14:paraId="03499F38" w14:textId="77777777" w:rsidR="001A49B0" w:rsidRDefault="001A49B0">
            <w:pPr>
              <w:pStyle w:val="TAL"/>
              <w:rPr>
                <w:b/>
                <w:i/>
              </w:rPr>
            </w:pPr>
            <w:r>
              <w:rPr>
                <w:szCs w:val="21"/>
              </w:rPr>
              <w:t xml:space="preserve">When a UE reports both </w:t>
            </w:r>
            <w:r>
              <w:rPr>
                <w:i/>
                <w:iCs/>
              </w:rPr>
              <w:t xml:space="preserve">pdcch-MonitoringMixed-r16 </w:t>
            </w:r>
            <w:r>
              <w:rPr>
                <w:szCs w:val="21"/>
              </w:rPr>
              <w:t xml:space="preserve">and this capability, the value reported in this capability is used if the configured span pattern of any serving cell satisfies </w:t>
            </w:r>
            <w:r>
              <w:rPr>
                <w:rFonts w:cs="Arial"/>
                <w:i/>
                <w:iCs/>
                <w:szCs w:val="18"/>
              </w:rPr>
              <w:t>pdcch-MonitoringSpan2-2-r18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Default="001A49B0">
            <w:pPr>
              <w:pStyle w:val="TAL"/>
              <w:jc w:val="center"/>
              <w:rPr>
                <w:bCs/>
                <w:iCs/>
              </w:rPr>
            </w:pPr>
            <w:r>
              <w:rPr>
                <w:bCs/>
                <w:iCs/>
              </w:rPr>
              <w:t>N/A</w:t>
            </w:r>
          </w:p>
        </w:tc>
      </w:tr>
      <w:tr w:rsidR="001A49B0"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Default="001A49B0">
            <w:pPr>
              <w:pStyle w:val="TAL"/>
              <w:rPr>
                <w:b/>
                <w:i/>
              </w:rPr>
            </w:pPr>
            <w:r>
              <w:rPr>
                <w:b/>
                <w:i/>
              </w:rPr>
              <w:t>pdcch-MonitoringSpan2-2-r18</w:t>
            </w:r>
          </w:p>
          <w:p w14:paraId="7A03F200" w14:textId="77777777" w:rsidR="001A49B0" w:rsidRDefault="001A49B0">
            <w:pPr>
              <w:pStyle w:val="TAL"/>
            </w:pPr>
            <w:r>
              <w:t>Indicates support of (2, 2) span-based PDCCH monitoring with the additional restriction that there is at least one OFDM symbol gap between two PDCCH monitoring occasions.</w:t>
            </w:r>
          </w:p>
          <w:p w14:paraId="0467DF6B" w14:textId="77777777" w:rsidR="001A49B0" w:rsidRDefault="001A49B0">
            <w:pPr>
              <w:pStyle w:val="TAL"/>
              <w:rPr>
                <w:b/>
                <w:i/>
              </w:rPr>
            </w:pPr>
            <w:r>
              <w:rPr>
                <w:szCs w:val="21"/>
              </w:rPr>
              <w:t xml:space="preserve">When a UE reports both </w:t>
            </w:r>
            <w:r>
              <w:rPr>
                <w:i/>
                <w:iCs/>
                <w:szCs w:val="21"/>
              </w:rPr>
              <w:t>pdcch-Monitoring-r16</w:t>
            </w:r>
            <w:r>
              <w:rPr>
                <w:szCs w:val="21"/>
              </w:rPr>
              <w:t xml:space="preserve"> and this capability, the union of supported span patterns in </w:t>
            </w:r>
            <w:r>
              <w:rPr>
                <w:i/>
                <w:iCs/>
                <w:szCs w:val="21"/>
              </w:rPr>
              <w:t>pdcch-Monitoring-r16</w:t>
            </w:r>
            <w:r>
              <w:rPr>
                <w:szCs w:val="21"/>
              </w:rPr>
              <w:t xml:space="preserve"> and this capability establishes the multiple combinations (X,Y)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Default="001A49B0">
            <w:pPr>
              <w:pStyle w:val="TAL"/>
              <w:jc w:val="center"/>
              <w:rPr>
                <w:bCs/>
                <w:iCs/>
              </w:rPr>
            </w:pPr>
            <w:r>
              <w:rPr>
                <w:bCs/>
                <w:iCs/>
              </w:rPr>
              <w:t>N/A</w:t>
            </w:r>
          </w:p>
        </w:tc>
      </w:tr>
      <w:tr w:rsidR="001A49B0"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440"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441"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442"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7C0164" w:rsidDel="001A49B0" w:rsidRDefault="001A49B0">
            <w:pPr>
              <w:pStyle w:val="TAL"/>
              <w:rPr>
                <w:del w:id="443" w:author="NR_Mob_enh2-Core-R2-127" w:date="2024-08-25T17:59:00Z"/>
                <w:b/>
                <w:bCs/>
                <w:i/>
                <w:iCs/>
                <w:szCs w:val="18"/>
                <w:highlight w:val="yellow"/>
              </w:rPr>
            </w:pPr>
            <w:del w:id="444" w:author="NR_Mob_enh2-Core-R2-127" w:date="2024-08-25T17:59:00Z">
              <w:r w:rsidRPr="007C0164" w:rsidDel="001A49B0">
                <w:rPr>
                  <w:b/>
                  <w:bCs/>
                  <w:i/>
                  <w:iCs/>
                  <w:highlight w:val="yellow"/>
                </w:rPr>
                <w:delText>pdcch-RACH-D</w:delText>
              </w:r>
              <w:r w:rsidRPr="007C0164" w:rsidDel="001A49B0">
                <w:rPr>
                  <w:rFonts w:eastAsiaTheme="minorEastAsia"/>
                  <w:b/>
                  <w:bCs/>
                  <w:i/>
                  <w:iCs/>
                  <w:highlight w:val="yellow"/>
                </w:rPr>
                <w:delText>L-</w:delText>
              </w:r>
              <w:r w:rsidRPr="007C0164" w:rsidDel="001A49B0">
                <w:rPr>
                  <w:b/>
                  <w:bCs/>
                  <w:i/>
                  <w:iCs/>
                  <w:highlight w:val="yellow"/>
                </w:rPr>
                <w:delText>InfoList-r18</w:delText>
              </w:r>
            </w:del>
          </w:p>
          <w:p w14:paraId="77FFEB0C" w14:textId="0A6DC72E" w:rsidR="001A49B0" w:rsidRPr="007C0164" w:rsidDel="001A49B0" w:rsidRDefault="001A49B0">
            <w:pPr>
              <w:pStyle w:val="TAL"/>
              <w:rPr>
                <w:del w:id="445" w:author="NR_Mob_enh2-Core-R2-127" w:date="2024-08-25T17:59:00Z"/>
                <w:highlight w:val="yellow"/>
                <w:lang w:eastAsia="en-GB"/>
              </w:rPr>
            </w:pPr>
            <w:del w:id="446" w:author="NR_Mob_enh2-Core-R2-127" w:date="2024-08-25T17:59:00Z">
              <w:r w:rsidRPr="007C0164" w:rsidDel="001A49B0">
                <w:rPr>
                  <w:highlight w:val="yellow"/>
                </w:rPr>
                <w:delText>Indicates whether UE supports PDCCH-ordered RACH transmission for the corresponding band pair with the following parameters.</w:delText>
              </w:r>
            </w:del>
          </w:p>
          <w:p w14:paraId="2FE918E8" w14:textId="190E3D49" w:rsidR="001A49B0" w:rsidRPr="007C0164" w:rsidDel="001A49B0" w:rsidRDefault="001A49B0">
            <w:pPr>
              <w:pStyle w:val="B1"/>
              <w:spacing w:after="0"/>
              <w:rPr>
                <w:del w:id="447" w:author="NR_Mob_enh2-Core-R2-127" w:date="2024-08-25T17:59:00Z"/>
                <w:rFonts w:ascii="Arial" w:hAnsi="Arial"/>
                <w:sz w:val="18"/>
                <w:highlight w:val="yellow"/>
              </w:rPr>
            </w:pPr>
            <w:del w:id="448" w:author="NR_Mob_enh2-Core-R2-127" w:date="2024-08-25T17:59:00Z">
              <w:r w:rsidRPr="007C0164" w:rsidDel="001A49B0">
                <w:rPr>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-RACH-AffectedBands-r18</w:delText>
              </w:r>
              <w:r w:rsidRPr="007C0164" w:rsidDel="001A49B0">
                <w:rPr>
                  <w:rFonts w:ascii="Arial" w:hAnsi="Arial"/>
                  <w:sz w:val="18"/>
                  <w:highlight w:val="yellow"/>
                </w:rPr>
                <w:delText xml:space="preserve"> indicates whether UE may cause interruption on DL slot(s) on serving cells due to PDCCH-ordered RACH transmission.</w:delText>
              </w:r>
            </w:del>
          </w:p>
          <w:p w14:paraId="1C6D4557" w14:textId="02CE6441" w:rsidR="001A49B0" w:rsidRPr="007C0164" w:rsidDel="001A49B0" w:rsidRDefault="001A49B0">
            <w:pPr>
              <w:pStyle w:val="B1"/>
              <w:spacing w:after="0"/>
              <w:rPr>
                <w:del w:id="449" w:author="NR_Mob_enh2-Core-R2-127" w:date="2024-08-25T17:59:00Z"/>
                <w:rFonts w:ascii="Arial" w:hAnsi="Arial"/>
                <w:sz w:val="18"/>
                <w:highlight w:val="yellow"/>
                <w:lang w:eastAsia="zh-CN"/>
              </w:rPr>
            </w:pPr>
            <w:del w:id="450"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highlight w:val="yellow"/>
                </w:rPr>
                <w:delText>pdcch-RACH-SwitchingTimeList-r18</w:delText>
              </w:r>
              <w:r w:rsidRPr="007C0164" w:rsidDel="001A49B0">
                <w:rPr>
                  <w:rFonts w:ascii="Arial" w:hAnsi="Arial"/>
                  <w:sz w:val="18"/>
                  <w:highlight w:val="yellow"/>
                </w:rPr>
                <w:delText xml:space="preserve"> indicates the RF/BB preparation time for PDCCH ordered RACH of which the resources are not fully contained in any of UE's configured UL BWP(s) of active serving cells.</w:delText>
              </w:r>
            </w:del>
          </w:p>
          <w:p w14:paraId="2709D1E8" w14:textId="191C44D0" w:rsidR="001A49B0" w:rsidRPr="007C0164" w:rsidDel="001A49B0" w:rsidRDefault="001A49B0">
            <w:pPr>
              <w:pStyle w:val="B1"/>
              <w:spacing w:after="0"/>
              <w:rPr>
                <w:del w:id="451" w:author="NR_Mob_enh2-Core-R2-127" w:date="2024-08-25T17:59:00Z"/>
                <w:rFonts w:ascii="Arial" w:hAnsi="Arial"/>
                <w:sz w:val="18"/>
                <w:highlight w:val="yellow"/>
                <w:lang w:eastAsia="en-GB"/>
              </w:rPr>
            </w:pPr>
            <w:del w:id="452"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 xml:space="preserve">-RACH-PrepTime-r18 </w:delText>
              </w:r>
              <w:r w:rsidRPr="007C0164" w:rsidDel="001A49B0">
                <w:rPr>
                  <w:rFonts w:ascii="Arial" w:hAnsi="Arial"/>
                  <w:sz w:val="18"/>
                  <w:highlight w:val="yellow"/>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7C0164" w:rsidDel="001A49B0" w:rsidRDefault="001A49B0">
            <w:pPr>
              <w:pStyle w:val="TAL"/>
              <w:rPr>
                <w:del w:id="453" w:author="NR_Mob_enh2-Core-R2-127" w:date="2024-08-25T17:59:00Z"/>
                <w:rFonts w:cs="Arial"/>
                <w:szCs w:val="18"/>
                <w:highlight w:val="yellow"/>
              </w:rPr>
            </w:pPr>
          </w:p>
          <w:p w14:paraId="5C5EF4C9" w14:textId="5F638711" w:rsidR="001A49B0" w:rsidRPr="007C0164" w:rsidDel="001A49B0" w:rsidRDefault="001A49B0">
            <w:pPr>
              <w:pStyle w:val="TAL"/>
              <w:rPr>
                <w:del w:id="454" w:author="NR_Mob_enh2-Core-R2-127" w:date="2024-08-25T17:59:00Z"/>
                <w:highlight w:val="yellow"/>
              </w:rPr>
            </w:pPr>
            <w:del w:id="455" w:author="NR_Mob_enh2-Core-R2-127" w:date="2024-08-25T17:59:00Z">
              <w:r w:rsidRPr="007C0164" w:rsidDel="001A49B0">
                <w:rPr>
                  <w:highlight w:val="yellow"/>
                </w:rPr>
                <w:delText>Each source-target pair indicates the band pair between the band under UE's current band combination and the target band for RACH transmission.</w:delText>
              </w:r>
            </w:del>
          </w:p>
          <w:p w14:paraId="41E1A45A" w14:textId="050E66D0" w:rsidR="001A49B0" w:rsidRPr="007C0164" w:rsidDel="00E112F9" w:rsidRDefault="001A49B0">
            <w:pPr>
              <w:pStyle w:val="TAL"/>
              <w:rPr>
                <w:del w:id="456" w:author="NR_Mob_enh2-Core-R2-127" w:date="2024-08-25T18:04:00Z"/>
                <w:highlight w:val="yellow"/>
              </w:rPr>
            </w:pPr>
            <w:del w:id="457" w:author="NR_Mob_enh2-Core-R2-127" w:date="2024-08-25T18:04:00Z">
              <w:r w:rsidRPr="007C0164" w:rsidDel="00E112F9">
                <w:rPr>
                  <w:highlight w:val="yellow"/>
                </w:rPr>
                <w:delText xml:space="preserve">The target bands only consist of the bands requested by the network in </w:delText>
              </w:r>
              <w:r w:rsidRPr="007C0164" w:rsidDel="00E112F9">
                <w:rPr>
                  <w:i/>
                  <w:iCs/>
                  <w:highlight w:val="yellow"/>
                </w:rPr>
                <w:delText>appliedFreqBandListFilter</w:delText>
              </w:r>
              <w:r w:rsidRPr="007C0164" w:rsidDel="00E112F9">
                <w:rPr>
                  <w:highlight w:val="yellow"/>
                </w:rPr>
                <w:delText xml:space="preserve">. They are listed in the same order as in </w:delText>
              </w:r>
              <w:r w:rsidRPr="007C0164" w:rsidDel="00E112F9">
                <w:rPr>
                  <w:i/>
                  <w:iCs/>
                  <w:highlight w:val="yellow"/>
                </w:rPr>
                <w:delText>appliedFreqBandListFilter</w:delText>
              </w:r>
              <w:r w:rsidRPr="007C0164" w:rsidDel="00E112F9">
                <w:rPr>
                  <w:highlight w:val="yellow"/>
                </w:rPr>
                <w:delText xml:space="preserve"> and the first entry correspond to the first entry on </w:delText>
              </w:r>
              <w:r w:rsidRPr="007C0164" w:rsidDel="00E112F9">
                <w:rPr>
                  <w:i/>
                  <w:iCs/>
                  <w:highlight w:val="yellow"/>
                </w:rPr>
                <w:delText>appliedFreqBandListFilter</w:delText>
              </w:r>
              <w:r w:rsidRPr="007C0164" w:rsidDel="00E112F9">
                <w:rPr>
                  <w:highlight w:val="yellow"/>
                </w:rPr>
                <w:delText xml:space="preserve"> and so on.</w:delText>
              </w:r>
            </w:del>
          </w:p>
          <w:p w14:paraId="086AE8AA" w14:textId="00DDAEAA" w:rsidR="001A49B0" w:rsidRDefault="001A49B0">
            <w:pPr>
              <w:pStyle w:val="TAL"/>
              <w:rPr>
                <w:b/>
                <w:i/>
              </w:rPr>
            </w:pPr>
            <w:del w:id="458" w:author="NR_Mob_enh2-Core-R2-127" w:date="2024-08-25T18:04:00Z">
              <w:r w:rsidRPr="007C0164" w:rsidDel="00E112F9">
                <w:rPr>
                  <w:highlight w:val="yellow"/>
                </w:rPr>
                <w:delText xml:space="preserve">A UE supporting this feature shall also indicate support of </w:delText>
              </w:r>
              <w:r w:rsidRPr="007C0164" w:rsidDel="00E112F9">
                <w:rPr>
                  <w:i/>
                  <w:iCs/>
                  <w:highlight w:val="yellow"/>
                </w:rPr>
                <w:delText>rach-EarlyTA-Measurement-r18</w:delText>
              </w:r>
              <w:r w:rsidRPr="007C0164" w:rsidDel="00E112F9">
                <w:rPr>
                  <w:highlight w:val="yellow"/>
                </w:rPr>
                <w:delText>.</w:delText>
              </w:r>
            </w:del>
          </w:p>
        </w:tc>
        <w:tc>
          <w:tcPr>
            <w:tcW w:w="709" w:type="dxa"/>
            <w:tcBorders>
              <w:top w:val="single" w:sz="4" w:space="0" w:color="808080"/>
              <w:left w:val="single" w:sz="4" w:space="0" w:color="808080"/>
              <w:bottom w:val="single" w:sz="4" w:space="0" w:color="808080"/>
              <w:right w:val="single" w:sz="4" w:space="0" w:color="808080"/>
            </w:tcBorders>
            <w:tcPrChange w:id="459"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Default="001A49B0">
            <w:pPr>
              <w:pStyle w:val="TAL"/>
              <w:jc w:val="center"/>
              <w:rPr>
                <w:rFonts w:cs="Arial"/>
                <w:szCs w:val="18"/>
              </w:rPr>
            </w:pPr>
            <w:del w:id="460" w:author="NR_Mob_enh2-Core-R2-127" w:date="2024-08-25T17:59:00Z">
              <w:r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461"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Default="001A49B0">
            <w:pPr>
              <w:pStyle w:val="TAL"/>
              <w:jc w:val="center"/>
              <w:rPr>
                <w:rFonts w:cs="Arial"/>
                <w:szCs w:val="18"/>
              </w:rPr>
            </w:pPr>
            <w:del w:id="462" w:author="NR_Mob_enh2-Core-R2-127" w:date="2024-08-25T17:59:00Z">
              <w:r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463"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Default="001A49B0">
            <w:pPr>
              <w:pStyle w:val="TAL"/>
              <w:jc w:val="center"/>
              <w:rPr>
                <w:bCs/>
                <w:iCs/>
              </w:rPr>
            </w:pPr>
            <w:del w:id="464" w:author="NR_Mob_enh2-Core-R2-127" w:date="2024-08-25T17:59:00Z">
              <w:r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465"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Default="001A49B0">
            <w:pPr>
              <w:pStyle w:val="TAL"/>
              <w:jc w:val="center"/>
              <w:rPr>
                <w:bCs/>
                <w:iCs/>
              </w:rPr>
            </w:pPr>
            <w:del w:id="466" w:author="NR_Mob_enh2-Core-R2-127" w:date="2024-08-25T17:59:00Z">
              <w:r w:rsidDel="001A49B0">
                <w:delText>N/A</w:delText>
              </w:r>
            </w:del>
          </w:p>
        </w:tc>
      </w:tr>
      <w:tr w:rsidR="00E112F9" w14:paraId="32569F7A" w14:textId="77777777" w:rsidTr="001A49B0">
        <w:trPr>
          <w:cantSplit/>
          <w:tblHeader/>
          <w:ins w:id="467"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7C0164" w:rsidRDefault="00E112F9" w:rsidP="00E112F9">
            <w:pPr>
              <w:pStyle w:val="TAL"/>
              <w:rPr>
                <w:ins w:id="468" w:author="NR_Mob_enh2-Core-R2-127" w:date="2024-08-25T18:01:00Z"/>
                <w:b/>
                <w:i/>
                <w:highlight w:val="yellow"/>
              </w:rPr>
            </w:pPr>
            <w:ins w:id="469" w:author="NR_Mob_enh2-Core-R2-127" w:date="2024-08-25T18:01:00Z">
              <w:r w:rsidRPr="007C0164">
                <w:rPr>
                  <w:b/>
                  <w:i/>
                  <w:highlight w:val="yellow"/>
                </w:rPr>
                <w:lastRenderedPageBreak/>
                <w:t>pdcch-RACH-AffectedBandsList-r18</w:t>
              </w:r>
            </w:ins>
          </w:p>
          <w:p w14:paraId="559B5B38" w14:textId="77777777" w:rsidR="00E112F9" w:rsidRPr="007C0164" w:rsidRDefault="00E112F9" w:rsidP="00E112F9">
            <w:pPr>
              <w:pStyle w:val="TAL"/>
              <w:rPr>
                <w:ins w:id="470" w:author="NR_Mob_enh2-Core-R2-127" w:date="2024-08-25T18:01:00Z"/>
                <w:highlight w:val="yellow"/>
                <w:rPrChange w:id="471" w:author="NR_Mob_enh2-Core" w:date="2024-05-27T15:54:00Z">
                  <w:rPr>
                    <w:ins w:id="472" w:author="NR_Mob_enh2-Core-R2-127" w:date="2024-08-25T18:01:00Z"/>
                    <w:b/>
                    <w:i/>
                  </w:rPr>
                </w:rPrChange>
              </w:rPr>
            </w:pPr>
            <w:ins w:id="473" w:author="NR_Mob_enh2-Core-R2-127" w:date="2024-08-25T18:01:00Z">
              <w:r w:rsidRPr="007C0164">
                <w:rPr>
                  <w:highlight w:val="yellow"/>
                  <w:rPrChange w:id="474" w:author="NR_Mob_enh2-Core" w:date="2024-05-27T15:54:00Z">
                    <w:rPr>
                      <w:b/>
                      <w:i/>
                    </w:rPr>
                  </w:rPrChange>
                </w:rPr>
                <w:t>Indicates whether UE may cause interruption on DL slot(s) on serving cells due to PDCCH-ordered RACH transmission.</w:t>
              </w:r>
            </w:ins>
          </w:p>
          <w:p w14:paraId="440763E3" w14:textId="77777777" w:rsidR="00E112F9" w:rsidRPr="007C0164" w:rsidRDefault="00E112F9" w:rsidP="00E112F9">
            <w:pPr>
              <w:pStyle w:val="TAL"/>
              <w:rPr>
                <w:ins w:id="475" w:author="NR_Mob_enh2-Core-R2-127" w:date="2024-08-25T18:01:00Z"/>
                <w:highlight w:val="yellow"/>
                <w:rPrChange w:id="476" w:author="NR_Mob_enh2-Core" w:date="2024-05-27T15:54:00Z">
                  <w:rPr>
                    <w:ins w:id="477" w:author="NR_Mob_enh2-Core-R2-127" w:date="2024-08-25T18:01:00Z"/>
                    <w:b/>
                    <w:i/>
                  </w:rPr>
                </w:rPrChange>
              </w:rPr>
            </w:pPr>
            <w:ins w:id="478" w:author="NR_Mob_enh2-Core-R2-127" w:date="2024-08-25T18:01:00Z">
              <w:r w:rsidRPr="007C0164">
                <w:rPr>
                  <w:highlight w:val="yellow"/>
                  <w:rPrChange w:id="479" w:author="NR_Mob_enh2-Core" w:date="2024-05-27T15:54:00Z">
                    <w:rPr>
                      <w:b/>
                      <w:i/>
                    </w:rPr>
                  </w:rPrChange>
                </w:rPr>
                <w:t xml:space="preserve">A UE supporting this feature shall also indicate support of </w:t>
              </w:r>
              <w:r w:rsidRPr="007C0164">
                <w:rPr>
                  <w:i/>
                  <w:iCs/>
                  <w:highlight w:val="yellow"/>
                  <w:rPrChange w:id="480" w:author="NR_Mob_enh2-Core" w:date="2024-05-27T15:54:00Z">
                    <w:rPr>
                      <w:b/>
                      <w:i/>
                    </w:rPr>
                  </w:rPrChange>
                </w:rPr>
                <w:t>rach-EarlyTA-Measurement-r18</w:t>
              </w:r>
              <w:r w:rsidRPr="007C0164">
                <w:rPr>
                  <w:highlight w:val="yellow"/>
                  <w:rPrChange w:id="481" w:author="NR_Mob_enh2-Core" w:date="2024-05-27T15:54:00Z">
                    <w:rPr>
                      <w:b/>
                      <w:i/>
                    </w:rPr>
                  </w:rPrChange>
                </w:rPr>
                <w:t>.</w:t>
              </w:r>
            </w:ins>
          </w:p>
          <w:p w14:paraId="6A8FCE8F" w14:textId="77777777" w:rsidR="00E112F9" w:rsidRPr="007C0164" w:rsidRDefault="00E112F9" w:rsidP="00E112F9">
            <w:pPr>
              <w:pStyle w:val="TAL"/>
              <w:rPr>
                <w:ins w:id="482" w:author="NR_Mob_enh2-Core-R2-127" w:date="2024-08-25T18:01:00Z"/>
                <w:highlight w:val="yellow"/>
              </w:rPr>
            </w:pPr>
            <w:ins w:id="483" w:author="NR_Mob_enh2-Core-R2-127" w:date="2024-08-25T18:01:00Z">
              <w:r w:rsidRPr="007C0164">
                <w:rPr>
                  <w:highlight w:val="yellow"/>
                  <w:rPrChange w:id="484"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7C0164" w:rsidRDefault="00E112F9" w:rsidP="00E112F9">
            <w:pPr>
              <w:pStyle w:val="TAL"/>
              <w:rPr>
                <w:ins w:id="485" w:author="NR_Mob_enh2-Core-R2-127" w:date="2024-08-25T18:01:00Z"/>
                <w:highlight w:val="yellow"/>
              </w:rPr>
            </w:pPr>
            <w:ins w:id="486" w:author="NR_Mob_enh2-Core-R2-127" w:date="2024-08-25T18:01:00Z">
              <w:r w:rsidRPr="007C0164">
                <w:rPr>
                  <w:highlight w:val="yellow"/>
                </w:rPr>
                <w:t>UE.</w:t>
              </w:r>
            </w:ins>
          </w:p>
          <w:p w14:paraId="3385DACB" w14:textId="35B75FF8" w:rsidR="00E112F9" w:rsidRPr="007C0164" w:rsidRDefault="00E112F9" w:rsidP="00E112F9">
            <w:pPr>
              <w:pStyle w:val="TAL"/>
              <w:rPr>
                <w:ins w:id="487" w:author="NR_Mob_enh2-Core-R2-127" w:date="2024-08-25T18:02:00Z"/>
                <w:highlight w:val="yellow"/>
              </w:rPr>
            </w:pPr>
            <w:ins w:id="488" w:author="NR_Mob_enh2-Core-R2-127" w:date="2024-08-25T18:02:00Z">
              <w:r w:rsidRPr="007C0164">
                <w:rPr>
                  <w:highlight w:val="yellow"/>
                </w:rPr>
                <w:t xml:space="preserve">The target bands only consist of the bands </w:t>
              </w:r>
            </w:ins>
            <w:ins w:id="489" w:author="NR_Mob_enh2-Core-R2-127" w:date="2024-08-25T18:03:00Z">
              <w:r w:rsidRPr="007C0164">
                <w:rPr>
                  <w:highlight w:val="yellow"/>
                </w:rPr>
                <w:t>indicated</w:t>
              </w:r>
            </w:ins>
            <w:ins w:id="490" w:author="NR_Mob_enh2-Core-R2-127" w:date="2024-08-25T18:02: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02D46EC" w14:textId="10BD6ACD" w:rsidR="00E112F9" w:rsidRPr="007C0164" w:rsidDel="001A49B0" w:rsidRDefault="00E112F9" w:rsidP="00E112F9">
            <w:pPr>
              <w:pStyle w:val="TAL"/>
              <w:rPr>
                <w:ins w:id="491" w:author="NR_Mob_enh2-Core-R2-127" w:date="2024-08-25T18:00:00Z"/>
                <w:rFonts w:cs="Arial"/>
                <w:szCs w:val="18"/>
                <w:highlight w:val="yellow"/>
                <w:lang w:eastAsia="zh-CN"/>
                <w:rPrChange w:id="492" w:author="NR_Mob_enh2-Core-R2-127" w:date="2024-08-25T18:03:00Z">
                  <w:rPr>
                    <w:ins w:id="493" w:author="NR_Mob_enh2-Core-R2-127" w:date="2024-08-25T18:00:00Z"/>
                    <w:b/>
                    <w:bCs/>
                    <w:i/>
                    <w:iCs/>
                  </w:rPr>
                </w:rPrChange>
              </w:rPr>
            </w:pPr>
            <w:ins w:id="494"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7C0164" w:rsidDel="001A49B0" w:rsidRDefault="00E112F9" w:rsidP="00E112F9">
            <w:pPr>
              <w:pStyle w:val="TAL"/>
              <w:jc w:val="center"/>
              <w:rPr>
                <w:ins w:id="495" w:author="NR_Mob_enh2-Core-R2-127" w:date="2024-08-25T18:00:00Z"/>
                <w:highlight w:val="yellow"/>
              </w:rPr>
            </w:pPr>
            <w:ins w:id="496"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7C0164" w:rsidDel="001A49B0" w:rsidRDefault="00E112F9" w:rsidP="00E112F9">
            <w:pPr>
              <w:pStyle w:val="TAL"/>
              <w:jc w:val="center"/>
              <w:rPr>
                <w:ins w:id="497" w:author="NR_Mob_enh2-Core-R2-127" w:date="2024-08-25T18:00:00Z"/>
                <w:highlight w:val="yellow"/>
              </w:rPr>
            </w:pPr>
            <w:ins w:id="498"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7C0164" w:rsidDel="001A49B0" w:rsidRDefault="00E112F9" w:rsidP="00E112F9">
            <w:pPr>
              <w:pStyle w:val="TAL"/>
              <w:jc w:val="center"/>
              <w:rPr>
                <w:ins w:id="499" w:author="NR_Mob_enh2-Core-R2-127" w:date="2024-08-25T18:00:00Z"/>
                <w:highlight w:val="yellow"/>
              </w:rPr>
            </w:pPr>
            <w:ins w:id="500"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7C0164" w:rsidDel="001A49B0" w:rsidRDefault="00E112F9" w:rsidP="00E112F9">
            <w:pPr>
              <w:pStyle w:val="TAL"/>
              <w:jc w:val="center"/>
              <w:rPr>
                <w:ins w:id="501" w:author="NR_Mob_enh2-Core-R2-127" w:date="2024-08-25T18:00:00Z"/>
                <w:highlight w:val="yellow"/>
              </w:rPr>
            </w:pPr>
            <w:ins w:id="502" w:author="NR_Mob_enh2-Core-R2-127" w:date="2024-08-25T18:01:00Z">
              <w:r w:rsidRPr="007C0164">
                <w:rPr>
                  <w:bCs/>
                  <w:iCs/>
                  <w:highlight w:val="yellow"/>
                </w:rPr>
                <w:t>N/A</w:t>
              </w:r>
            </w:ins>
          </w:p>
        </w:tc>
      </w:tr>
      <w:tr w:rsidR="00E112F9" w14:paraId="7B27CA79" w14:textId="77777777" w:rsidTr="001A49B0">
        <w:trPr>
          <w:cantSplit/>
          <w:tblHeader/>
          <w:ins w:id="503"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7C0164" w:rsidRDefault="00E112F9" w:rsidP="00E112F9">
            <w:pPr>
              <w:pStyle w:val="TAL"/>
              <w:rPr>
                <w:ins w:id="504" w:author="NR_Mob_enh2-Core-R2-127" w:date="2024-08-25T18:01:00Z"/>
                <w:b/>
                <w:i/>
                <w:highlight w:val="yellow"/>
              </w:rPr>
            </w:pPr>
            <w:ins w:id="505" w:author="NR_Mob_enh2-Core-R2-127" w:date="2024-08-25T18:01:00Z">
              <w:r w:rsidRPr="007C0164">
                <w:rPr>
                  <w:b/>
                  <w:i/>
                  <w:highlight w:val="yellow"/>
                </w:rPr>
                <w:t>pdcch-RACH-PrepTimeList-r18</w:t>
              </w:r>
            </w:ins>
          </w:p>
          <w:p w14:paraId="57F1D08B" w14:textId="77777777" w:rsidR="00E112F9" w:rsidRPr="007C0164" w:rsidRDefault="00E112F9" w:rsidP="00E112F9">
            <w:pPr>
              <w:pStyle w:val="TAL"/>
              <w:rPr>
                <w:ins w:id="506" w:author="NR_Mob_enh2-Core-R2-127" w:date="2024-08-25T18:01:00Z"/>
                <w:highlight w:val="yellow"/>
                <w:rPrChange w:id="507" w:author="NR_Mob_enh2-Core" w:date="2024-05-27T15:54:00Z">
                  <w:rPr>
                    <w:ins w:id="508" w:author="NR_Mob_enh2-Core-R2-127" w:date="2024-08-25T18:01:00Z"/>
                    <w:b/>
                    <w:i/>
                  </w:rPr>
                </w:rPrChange>
              </w:rPr>
            </w:pPr>
            <w:ins w:id="509" w:author="NR_Mob_enh2-Core-R2-127" w:date="2024-08-25T18:01:00Z">
              <w:r w:rsidRPr="007C0164">
                <w:rPr>
                  <w:highlight w:val="yellow"/>
                  <w:rPrChange w:id="510" w:author="NR_Mob_enh2-Core" w:date="2024-05-27T15:54:00Z">
                    <w:rPr>
                      <w:b/>
                      <w:i/>
                    </w:rPr>
                  </w:rPrChange>
                </w:rPr>
                <w:t>Indicates the RF/BB preparation time for PDCCH ordered RACH of which the resources are not fully contained in any of UE’s configured UL BWP(s) of active serving cells.</w:t>
              </w:r>
            </w:ins>
          </w:p>
          <w:p w14:paraId="72DA52DD" w14:textId="77777777" w:rsidR="00E112F9" w:rsidRPr="007C0164" w:rsidRDefault="00E112F9" w:rsidP="00E112F9">
            <w:pPr>
              <w:pStyle w:val="TAL"/>
              <w:rPr>
                <w:ins w:id="511" w:author="NR_Mob_enh2-Core-R2-127" w:date="2024-08-25T18:01:00Z"/>
                <w:highlight w:val="yellow"/>
                <w:rPrChange w:id="512" w:author="NR_Mob_enh2-Core" w:date="2024-05-27T15:54:00Z">
                  <w:rPr>
                    <w:ins w:id="513" w:author="NR_Mob_enh2-Core-R2-127" w:date="2024-08-25T18:01:00Z"/>
                    <w:b/>
                    <w:i/>
                  </w:rPr>
                </w:rPrChange>
              </w:rPr>
            </w:pPr>
            <w:ins w:id="514" w:author="NR_Mob_enh2-Core-R2-127" w:date="2024-08-25T18:01:00Z">
              <w:r w:rsidRPr="007C0164">
                <w:rPr>
                  <w:highlight w:val="yellow"/>
                  <w:rPrChange w:id="515" w:author="NR_Mob_enh2-Core" w:date="2024-05-27T15:54:00Z">
                    <w:rPr>
                      <w:b/>
                      <w:i/>
                    </w:rPr>
                  </w:rPrChange>
                </w:rPr>
                <w:t xml:space="preserve">A UE supporting this feature shall also indicate support of </w:t>
              </w:r>
              <w:r w:rsidRPr="007C0164">
                <w:rPr>
                  <w:i/>
                  <w:iCs/>
                  <w:highlight w:val="yellow"/>
                  <w:rPrChange w:id="516" w:author="NR_Mob_enh2-Core" w:date="2024-05-27T15:54:00Z">
                    <w:rPr>
                      <w:b/>
                      <w:i/>
                    </w:rPr>
                  </w:rPrChange>
                </w:rPr>
                <w:t>rach-EarlyTA-Measurement-r18</w:t>
              </w:r>
              <w:r w:rsidRPr="007C0164">
                <w:rPr>
                  <w:highlight w:val="yellow"/>
                  <w:rPrChange w:id="517" w:author="NR_Mob_enh2-Core" w:date="2024-05-27T15:54:00Z">
                    <w:rPr>
                      <w:b/>
                      <w:i/>
                    </w:rPr>
                  </w:rPrChange>
                </w:rPr>
                <w:t>.</w:t>
              </w:r>
            </w:ins>
          </w:p>
          <w:p w14:paraId="3CA9D77B" w14:textId="77777777" w:rsidR="00E112F9" w:rsidRPr="007C0164" w:rsidRDefault="00E112F9" w:rsidP="00E112F9">
            <w:pPr>
              <w:pStyle w:val="TAL"/>
              <w:rPr>
                <w:ins w:id="518" w:author="NR_Mob_enh2-Core-R2-127" w:date="2024-08-25T18:01:00Z"/>
                <w:highlight w:val="yellow"/>
              </w:rPr>
            </w:pPr>
            <w:ins w:id="519" w:author="NR_Mob_enh2-Core-R2-127" w:date="2024-08-25T18:01:00Z">
              <w:r w:rsidRPr="007C0164">
                <w:rPr>
                  <w:highlight w:val="yellow"/>
                  <w:rPrChange w:id="520" w:author="NR_Mob_enh2-Core" w:date="2024-05-27T15:54:00Z">
                    <w:rPr>
                      <w:b/>
                      <w:i/>
                    </w:rPr>
                  </w:rPrChange>
                </w:rPr>
                <w:t>Each “source-target” pair indicates the band pair between the target band for RACH transmission and band under UE’s current band combination.</w:t>
              </w:r>
            </w:ins>
          </w:p>
          <w:p w14:paraId="00CF316A" w14:textId="47836D23" w:rsidR="00E112F9" w:rsidRPr="007C0164" w:rsidRDefault="00E112F9" w:rsidP="00E112F9">
            <w:pPr>
              <w:pStyle w:val="TAL"/>
              <w:rPr>
                <w:ins w:id="521" w:author="NR_Mob_enh2-Core-R2-127" w:date="2024-08-25T18:02:00Z"/>
                <w:highlight w:val="yellow"/>
              </w:rPr>
            </w:pPr>
            <w:ins w:id="522" w:author="NR_Mob_enh2-Core-R2-127" w:date="2024-08-25T18:02:00Z">
              <w:r w:rsidRPr="007C0164">
                <w:rPr>
                  <w:highlight w:val="yellow"/>
                </w:rPr>
                <w:t xml:space="preserve">The target bands only consist of the bands </w:t>
              </w:r>
            </w:ins>
            <w:ins w:id="523" w:author="NR_Mob_enh2-Core-R2-127" w:date="2024-08-25T18:04:00Z">
              <w:r w:rsidRPr="007C0164">
                <w:rPr>
                  <w:highlight w:val="yellow"/>
                </w:rPr>
                <w:t xml:space="preserve">indicated </w:t>
              </w:r>
            </w:ins>
            <w:ins w:id="524" w:author="NR_Mob_enh2-Core-R2-127" w:date="2024-08-25T18:02:00Z">
              <w:r w:rsidRPr="007C0164">
                <w:rPr>
                  <w:highlight w:val="yellow"/>
                </w:rPr>
                <w:t xml:space="preserve">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F64EE5C" w14:textId="12A04B9D" w:rsidR="00E112F9" w:rsidRPr="007C0164" w:rsidDel="001A49B0" w:rsidRDefault="00E112F9" w:rsidP="00E112F9">
            <w:pPr>
              <w:pStyle w:val="TAL"/>
              <w:rPr>
                <w:ins w:id="525" w:author="NR_Mob_enh2-Core-R2-127" w:date="2024-08-25T18:00:00Z"/>
                <w:highlight w:val="yellow"/>
                <w:rPrChange w:id="526" w:author="NR_Mob_enh2-Core-R2-127" w:date="2024-08-25T18:04:00Z">
                  <w:rPr>
                    <w:ins w:id="527" w:author="NR_Mob_enh2-Core-R2-127" w:date="2024-08-25T18:00:00Z"/>
                    <w:b/>
                    <w:bCs/>
                    <w:i/>
                    <w:iCs/>
                  </w:rPr>
                </w:rPrChange>
              </w:rPr>
            </w:pPr>
            <w:ins w:id="528"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7C0164" w:rsidDel="001A49B0" w:rsidRDefault="00E112F9" w:rsidP="00E112F9">
            <w:pPr>
              <w:pStyle w:val="TAL"/>
              <w:jc w:val="center"/>
              <w:rPr>
                <w:ins w:id="529" w:author="NR_Mob_enh2-Core-R2-127" w:date="2024-08-25T18:00:00Z"/>
                <w:highlight w:val="yellow"/>
              </w:rPr>
            </w:pPr>
            <w:ins w:id="530"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7C0164" w:rsidDel="001A49B0" w:rsidRDefault="00E112F9" w:rsidP="00E112F9">
            <w:pPr>
              <w:pStyle w:val="TAL"/>
              <w:jc w:val="center"/>
              <w:rPr>
                <w:ins w:id="531" w:author="NR_Mob_enh2-Core-R2-127" w:date="2024-08-25T18:00:00Z"/>
                <w:highlight w:val="yellow"/>
              </w:rPr>
            </w:pPr>
            <w:ins w:id="532"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7C0164" w:rsidDel="001A49B0" w:rsidRDefault="00E112F9" w:rsidP="00E112F9">
            <w:pPr>
              <w:pStyle w:val="TAL"/>
              <w:jc w:val="center"/>
              <w:rPr>
                <w:ins w:id="533" w:author="NR_Mob_enh2-Core-R2-127" w:date="2024-08-25T18:00:00Z"/>
                <w:highlight w:val="yellow"/>
              </w:rPr>
            </w:pPr>
            <w:ins w:id="534"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7C0164" w:rsidDel="001A49B0" w:rsidRDefault="00E112F9" w:rsidP="00E112F9">
            <w:pPr>
              <w:pStyle w:val="TAL"/>
              <w:jc w:val="center"/>
              <w:rPr>
                <w:ins w:id="535" w:author="NR_Mob_enh2-Core-R2-127" w:date="2024-08-25T18:00:00Z"/>
                <w:highlight w:val="yellow"/>
              </w:rPr>
            </w:pPr>
            <w:ins w:id="536" w:author="NR_Mob_enh2-Core-R2-127" w:date="2024-08-25T18:01:00Z">
              <w:r w:rsidRPr="007C0164">
                <w:rPr>
                  <w:bCs/>
                  <w:iCs/>
                  <w:highlight w:val="yellow"/>
                </w:rPr>
                <w:t>N/A</w:t>
              </w:r>
            </w:ins>
          </w:p>
        </w:tc>
      </w:tr>
      <w:tr w:rsidR="00E112F9" w14:paraId="7FCB4F7D" w14:textId="77777777" w:rsidTr="001A49B0">
        <w:trPr>
          <w:cantSplit/>
          <w:tblHeader/>
          <w:ins w:id="537"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7C0164" w:rsidRDefault="00E112F9" w:rsidP="00E112F9">
            <w:pPr>
              <w:pStyle w:val="TAL"/>
              <w:rPr>
                <w:ins w:id="538" w:author="NR_Mob_enh2-Core-R2-127" w:date="2024-08-25T18:01:00Z"/>
                <w:b/>
                <w:i/>
                <w:highlight w:val="yellow"/>
              </w:rPr>
            </w:pPr>
            <w:ins w:id="539" w:author="NR_Mob_enh2-Core-R2-127" w:date="2024-08-25T18:01:00Z">
              <w:r w:rsidRPr="007C0164">
                <w:rPr>
                  <w:b/>
                  <w:i/>
                  <w:highlight w:val="yellow"/>
                </w:rPr>
                <w:t>pdcch-RACH-SwitchingTimeList-r18</w:t>
              </w:r>
            </w:ins>
          </w:p>
          <w:p w14:paraId="77387D1D" w14:textId="77777777" w:rsidR="00E112F9" w:rsidRPr="007C0164" w:rsidRDefault="00E112F9" w:rsidP="00E112F9">
            <w:pPr>
              <w:pStyle w:val="TAL"/>
              <w:rPr>
                <w:ins w:id="540" w:author="NR_Mob_enh2-Core-R2-127" w:date="2024-08-25T18:01:00Z"/>
                <w:highlight w:val="yellow"/>
                <w:rPrChange w:id="541" w:author="NR_Mob_enh2-Core" w:date="2024-05-27T15:54:00Z">
                  <w:rPr>
                    <w:ins w:id="542" w:author="NR_Mob_enh2-Core-R2-127" w:date="2024-08-25T18:01:00Z"/>
                    <w:b/>
                    <w:i/>
                  </w:rPr>
                </w:rPrChange>
              </w:rPr>
            </w:pPr>
            <w:ins w:id="543" w:author="NR_Mob_enh2-Core-R2-127" w:date="2024-08-25T18:01:00Z">
              <w:r w:rsidRPr="007C0164">
                <w:rPr>
                  <w:highlight w:val="yellow"/>
                  <w:rPrChange w:id="544" w:author="NR_Mob_enh2-Core" w:date="2024-05-27T15:54:00Z">
                    <w:rPr>
                      <w:b/>
                      <w:i/>
                    </w:rPr>
                  </w:rPrChange>
                </w:rPr>
                <w:t xml:space="preserve">Indicates the interruption length (Y </w:t>
              </w:r>
              <w:proofErr w:type="spellStart"/>
              <w:r w:rsidRPr="007C0164">
                <w:rPr>
                  <w:highlight w:val="yellow"/>
                  <w:rPrChange w:id="545" w:author="NR_Mob_enh2-Core" w:date="2024-05-27T15:54:00Z">
                    <w:rPr>
                      <w:b/>
                      <w:i/>
                    </w:rPr>
                  </w:rPrChange>
                </w:rPr>
                <w:t>ms</w:t>
              </w:r>
              <w:proofErr w:type="spellEnd"/>
              <w:r w:rsidRPr="007C0164">
                <w:rPr>
                  <w:highlight w:val="yellow"/>
                  <w:rPrChange w:id="546" w:author="NR_Mob_enh2-Core" w:date="2024-05-27T15:54:00Z">
                    <w:rPr>
                      <w:b/>
                      <w:i/>
                    </w:rPr>
                  </w:rPrChange>
                </w:rPr>
                <w:t>) due to RF re-tuning for PDCCH ordered RACH of which the resources are not fully contained in any of UE’s configured UL BWP(s) of active serving cells.</w:t>
              </w:r>
            </w:ins>
          </w:p>
          <w:p w14:paraId="4D24AEEE" w14:textId="77777777" w:rsidR="00E112F9" w:rsidRPr="007C0164" w:rsidRDefault="00E112F9" w:rsidP="00E112F9">
            <w:pPr>
              <w:pStyle w:val="TAL"/>
              <w:rPr>
                <w:ins w:id="547" w:author="NR_Mob_enh2-Core-R2-127" w:date="2024-08-25T18:01:00Z"/>
                <w:highlight w:val="yellow"/>
                <w:rPrChange w:id="548" w:author="NR_Mob_enh2-Core" w:date="2024-05-27T15:54:00Z">
                  <w:rPr>
                    <w:ins w:id="549" w:author="NR_Mob_enh2-Core-R2-127" w:date="2024-08-25T18:01:00Z"/>
                    <w:b/>
                    <w:i/>
                  </w:rPr>
                </w:rPrChange>
              </w:rPr>
            </w:pPr>
            <w:ins w:id="550" w:author="NR_Mob_enh2-Core-R2-127" w:date="2024-08-25T18:01:00Z">
              <w:r w:rsidRPr="007C0164">
                <w:rPr>
                  <w:highlight w:val="yellow"/>
                  <w:rPrChange w:id="551" w:author="NR_Mob_enh2-Core" w:date="2024-05-27T15:54:00Z">
                    <w:rPr>
                      <w:b/>
                      <w:i/>
                    </w:rPr>
                  </w:rPrChange>
                </w:rPr>
                <w:t xml:space="preserve">A UE supporting this feature shall also indicate support of </w:t>
              </w:r>
              <w:r w:rsidRPr="007C0164">
                <w:rPr>
                  <w:i/>
                  <w:iCs/>
                  <w:highlight w:val="yellow"/>
                  <w:rPrChange w:id="552" w:author="NR_Mob_enh2-Core" w:date="2024-05-27T15:55:00Z">
                    <w:rPr>
                      <w:b/>
                      <w:i/>
                    </w:rPr>
                  </w:rPrChange>
                </w:rPr>
                <w:t>rach-EarlyTA-Measurement-r18</w:t>
              </w:r>
              <w:r w:rsidRPr="007C0164">
                <w:rPr>
                  <w:highlight w:val="yellow"/>
                  <w:rPrChange w:id="553" w:author="NR_Mob_enh2-Core" w:date="2024-05-27T15:54:00Z">
                    <w:rPr>
                      <w:b/>
                      <w:i/>
                    </w:rPr>
                  </w:rPrChange>
                </w:rPr>
                <w:t>.</w:t>
              </w:r>
            </w:ins>
          </w:p>
          <w:p w14:paraId="1357C1CC" w14:textId="77777777" w:rsidR="00E112F9" w:rsidRPr="007C0164" w:rsidRDefault="00E112F9" w:rsidP="00E112F9">
            <w:pPr>
              <w:pStyle w:val="TAL"/>
              <w:rPr>
                <w:ins w:id="554" w:author="NR_Mob_enh2-Core-R2-127" w:date="2024-08-25T18:01:00Z"/>
                <w:highlight w:val="yellow"/>
              </w:rPr>
            </w:pPr>
            <w:ins w:id="555" w:author="NR_Mob_enh2-Core-R2-127" w:date="2024-08-25T18:01:00Z">
              <w:r w:rsidRPr="007C0164">
                <w:rPr>
                  <w:highlight w:val="yellow"/>
                  <w:rPrChange w:id="556" w:author="NR_Mob_enh2-Core" w:date="2024-05-27T15:54:00Z">
                    <w:rPr>
                      <w:b/>
                      <w:i/>
                    </w:rPr>
                  </w:rPrChange>
                </w:rPr>
                <w:t>Each “source-target” pair indicates the band pair between the target band for RACH transmission and band under UE’s current band combination.</w:t>
              </w:r>
            </w:ins>
          </w:p>
          <w:p w14:paraId="784AF6F1" w14:textId="5AD1B4D8" w:rsidR="00E112F9" w:rsidRPr="007C0164" w:rsidRDefault="00E112F9" w:rsidP="00E112F9">
            <w:pPr>
              <w:pStyle w:val="TAL"/>
              <w:rPr>
                <w:ins w:id="557" w:author="NR_Mob_enh2-Core-R2-127" w:date="2024-08-25T18:03:00Z"/>
                <w:highlight w:val="yellow"/>
              </w:rPr>
            </w:pPr>
            <w:ins w:id="558" w:author="NR_Mob_enh2-Core-R2-127" w:date="2024-08-25T18:03:00Z">
              <w:r w:rsidRPr="007C0164">
                <w:rPr>
                  <w:highlight w:val="yellow"/>
                </w:rPr>
                <w:t xml:space="preserve">The target bands only consist of the bands </w:t>
              </w:r>
            </w:ins>
            <w:ins w:id="559" w:author="NR_Mob_enh2-Core-R2-127" w:date="2024-08-25T18:04:00Z">
              <w:r w:rsidRPr="007C0164">
                <w:rPr>
                  <w:highlight w:val="yellow"/>
                </w:rPr>
                <w:t>indicated</w:t>
              </w:r>
            </w:ins>
            <w:ins w:id="560" w:author="NR_Mob_enh2-Core-R2-127" w:date="2024-08-25T18:03: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7184B92C" w14:textId="456564D3" w:rsidR="00E112F9" w:rsidRPr="007C0164" w:rsidDel="001A49B0" w:rsidRDefault="00E112F9" w:rsidP="00E112F9">
            <w:pPr>
              <w:pStyle w:val="TAL"/>
              <w:rPr>
                <w:ins w:id="561" w:author="NR_Mob_enh2-Core-R2-127" w:date="2024-08-25T17:59:00Z"/>
                <w:rFonts w:cs="Arial"/>
                <w:szCs w:val="18"/>
                <w:highlight w:val="yellow"/>
                <w:lang w:eastAsia="zh-CN"/>
                <w:rPrChange w:id="562" w:author="NR_Mob_enh2-Core-R2-127" w:date="2024-08-25T18:04:00Z">
                  <w:rPr>
                    <w:ins w:id="563" w:author="NR_Mob_enh2-Core-R2-127" w:date="2024-08-25T17:59:00Z"/>
                    <w:b/>
                    <w:bCs/>
                    <w:i/>
                    <w:iCs/>
                  </w:rPr>
                </w:rPrChange>
              </w:rPr>
            </w:pPr>
            <w:ins w:id="564" w:author="NR_Mob_enh2-Core-R2-127" w:date="2024-08-25T18:03: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7C0164" w:rsidDel="001A49B0" w:rsidRDefault="00E112F9" w:rsidP="00E112F9">
            <w:pPr>
              <w:pStyle w:val="TAL"/>
              <w:jc w:val="center"/>
              <w:rPr>
                <w:ins w:id="565" w:author="NR_Mob_enh2-Core-R2-127" w:date="2024-08-25T17:59:00Z"/>
                <w:highlight w:val="yellow"/>
              </w:rPr>
            </w:pPr>
            <w:ins w:id="566"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7C0164" w:rsidDel="001A49B0" w:rsidRDefault="00E112F9" w:rsidP="00E112F9">
            <w:pPr>
              <w:pStyle w:val="TAL"/>
              <w:jc w:val="center"/>
              <w:rPr>
                <w:ins w:id="567" w:author="NR_Mob_enh2-Core-R2-127" w:date="2024-08-25T17:59:00Z"/>
                <w:highlight w:val="yellow"/>
              </w:rPr>
            </w:pPr>
            <w:ins w:id="568"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7C0164" w:rsidDel="001A49B0" w:rsidRDefault="00E112F9" w:rsidP="00E112F9">
            <w:pPr>
              <w:pStyle w:val="TAL"/>
              <w:jc w:val="center"/>
              <w:rPr>
                <w:ins w:id="569" w:author="NR_Mob_enh2-Core-R2-127" w:date="2024-08-25T17:59:00Z"/>
                <w:highlight w:val="yellow"/>
              </w:rPr>
            </w:pPr>
            <w:ins w:id="570"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7C0164" w:rsidDel="001A49B0" w:rsidRDefault="00E112F9" w:rsidP="00E112F9">
            <w:pPr>
              <w:pStyle w:val="TAL"/>
              <w:jc w:val="center"/>
              <w:rPr>
                <w:ins w:id="571" w:author="NR_Mob_enh2-Core-R2-127" w:date="2024-08-25T17:59:00Z"/>
                <w:highlight w:val="yellow"/>
              </w:rPr>
            </w:pPr>
            <w:ins w:id="572" w:author="NR_Mob_enh2-Core-R2-127" w:date="2024-08-25T18:01:00Z">
              <w:r w:rsidRPr="007C0164">
                <w:rPr>
                  <w:bCs/>
                  <w:iCs/>
                  <w:highlight w:val="yellow"/>
                </w:rPr>
                <w:t>N/A</w:t>
              </w:r>
            </w:ins>
          </w:p>
        </w:tc>
      </w:tr>
      <w:tr w:rsidR="001A49B0"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Default="001A49B0">
            <w:pPr>
              <w:pStyle w:val="TAL"/>
              <w:rPr>
                <w:b/>
                <w:i/>
              </w:rPr>
            </w:pPr>
            <w:r>
              <w:rPr>
                <w:b/>
                <w:i/>
              </w:rPr>
              <w:t>pdsch-1PortDL-PTRS-r18</w:t>
            </w:r>
          </w:p>
          <w:p w14:paraId="469AA259" w14:textId="77777777" w:rsidR="001A49B0" w:rsidRDefault="001A49B0">
            <w:pPr>
              <w:pStyle w:val="TAL"/>
              <w:rPr>
                <w:rFonts w:cs="Arial"/>
                <w:szCs w:val="18"/>
              </w:rPr>
            </w:pPr>
            <w:r>
              <w:rPr>
                <w:bCs/>
                <w:iCs/>
              </w:rPr>
              <w:t xml:space="preserve">Indicates whether the UE supports </w:t>
            </w:r>
            <w:r>
              <w:rPr>
                <w:rFonts w:cs="Arial"/>
                <w:szCs w:val="18"/>
              </w:rPr>
              <w:t>1 port DL PTRS for enhanced DMRS ports for PDSCH with rank 1-8.</w:t>
            </w:r>
          </w:p>
          <w:p w14:paraId="35530C0C"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Default="001A49B0">
            <w:pPr>
              <w:pStyle w:val="TAL"/>
              <w:jc w:val="center"/>
              <w:rPr>
                <w:bCs/>
                <w:iCs/>
              </w:rPr>
            </w:pPr>
            <w:r>
              <w:rPr>
                <w:bCs/>
                <w:iCs/>
              </w:rPr>
              <w:t>N/A</w:t>
            </w:r>
          </w:p>
        </w:tc>
      </w:tr>
      <w:tr w:rsidR="001A49B0"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Default="001A49B0">
            <w:pPr>
              <w:pStyle w:val="TAL"/>
              <w:rPr>
                <w:b/>
                <w:i/>
              </w:rPr>
            </w:pPr>
            <w:r>
              <w:rPr>
                <w:b/>
                <w:i/>
              </w:rPr>
              <w:t>pdsch-2PortDL-PTRS-r18</w:t>
            </w:r>
          </w:p>
          <w:p w14:paraId="506B7A18" w14:textId="77777777" w:rsidR="001A49B0" w:rsidRDefault="001A49B0">
            <w:pPr>
              <w:pStyle w:val="TAL"/>
              <w:rPr>
                <w:rFonts w:cs="Arial"/>
                <w:szCs w:val="18"/>
              </w:rPr>
            </w:pPr>
            <w:r>
              <w:rPr>
                <w:bCs/>
                <w:iCs/>
              </w:rPr>
              <w:t xml:space="preserve">Indicates whether the UE supports </w:t>
            </w:r>
            <w:r>
              <w:rPr>
                <w:rFonts w:cs="Arial"/>
                <w:szCs w:val="18"/>
              </w:rPr>
              <w:t>2 port DL PTRS for enhanced DMRS ports for PDSCH with rank 1-8.</w:t>
            </w:r>
          </w:p>
          <w:p w14:paraId="4637BB0B"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Default="001A49B0">
            <w:pPr>
              <w:pStyle w:val="TAL"/>
              <w:jc w:val="center"/>
              <w:rPr>
                <w:bCs/>
                <w:iCs/>
              </w:rPr>
            </w:pPr>
            <w:r>
              <w:rPr>
                <w:bCs/>
                <w:iCs/>
              </w:rPr>
              <w:t>N/A</w:t>
            </w:r>
          </w:p>
        </w:tc>
      </w:tr>
      <w:tr w:rsidR="001A49B0"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Default="001A49B0">
            <w:pPr>
              <w:pStyle w:val="TAL"/>
              <w:rPr>
                <w:b/>
                <w:i/>
              </w:rPr>
            </w:pPr>
            <w:r>
              <w:rPr>
                <w:b/>
                <w:i/>
              </w:rPr>
              <w:t>pdsch-1SymbolFL-DMRS-Addition2Symbol-r18</w:t>
            </w:r>
          </w:p>
          <w:p w14:paraId="43E4A4E7" w14:textId="77777777" w:rsidR="001A49B0" w:rsidRDefault="001A49B0">
            <w:pPr>
              <w:pStyle w:val="TAL"/>
              <w:rPr>
                <w:rFonts w:cs="Arial"/>
                <w:szCs w:val="18"/>
              </w:rPr>
            </w:pPr>
            <w:r>
              <w:rPr>
                <w:bCs/>
                <w:iCs/>
              </w:rPr>
              <w:t xml:space="preserve">Indicates whether the UE supports </w:t>
            </w:r>
            <w:r>
              <w:rPr>
                <w:rFonts w:cs="Arial"/>
                <w:szCs w:val="18"/>
              </w:rPr>
              <w:t>1 symbol FL DMRS and 2 additional DMRS symbols for more than one port for enhanced DMRS ports for PDSCH.</w:t>
            </w:r>
          </w:p>
          <w:p w14:paraId="35970A09"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iCs/>
              </w:rPr>
              <w:t>mappingTypeA-1SymbolFL-DMRS-Addition2Symbol-r18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Default="001A49B0">
            <w:pPr>
              <w:pStyle w:val="TAL"/>
              <w:jc w:val="center"/>
              <w:rPr>
                <w:bCs/>
                <w:iCs/>
              </w:rPr>
            </w:pPr>
            <w:r>
              <w:rPr>
                <w:bCs/>
                <w:iCs/>
              </w:rPr>
              <w:t>N/A</w:t>
            </w:r>
          </w:p>
        </w:tc>
      </w:tr>
      <w:tr w:rsidR="001A49B0"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Default="001A49B0">
            <w:pPr>
              <w:pStyle w:val="TAL"/>
              <w:rPr>
                <w:b/>
                <w:i/>
              </w:rPr>
            </w:pPr>
            <w:r>
              <w:rPr>
                <w:b/>
                <w:i/>
              </w:rPr>
              <w:t>pdsch-1SymbolFL-DMRS-Addition3Symbol-r18</w:t>
            </w:r>
          </w:p>
          <w:p w14:paraId="1DCE27D5" w14:textId="77777777" w:rsidR="001A49B0" w:rsidRDefault="001A49B0">
            <w:pPr>
              <w:pStyle w:val="TAL"/>
              <w:rPr>
                <w:rFonts w:cs="Arial"/>
                <w:szCs w:val="18"/>
              </w:rPr>
            </w:pPr>
            <w:r>
              <w:rPr>
                <w:bCs/>
                <w:iCs/>
              </w:rPr>
              <w:t xml:space="preserve">Indicates whether the UE supports </w:t>
            </w:r>
            <w:r>
              <w:rPr>
                <w:rFonts w:cs="Arial"/>
                <w:szCs w:val="18"/>
              </w:rPr>
              <w:t>1 symbol FL DMRS and 3 additional DMRS symbols for enhanced DMRS ports for PDSCH.</w:t>
            </w:r>
          </w:p>
          <w:p w14:paraId="08DAD0E7"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Default="001A49B0">
            <w:pPr>
              <w:pStyle w:val="TAL"/>
              <w:jc w:val="center"/>
              <w:rPr>
                <w:bCs/>
                <w:iCs/>
              </w:rPr>
            </w:pPr>
            <w:r>
              <w:rPr>
                <w:bCs/>
                <w:iCs/>
              </w:rPr>
              <w:t>N/A</w:t>
            </w:r>
          </w:p>
        </w:tc>
      </w:tr>
      <w:tr w:rsidR="001A49B0"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Default="001A49B0">
            <w:pPr>
              <w:pStyle w:val="TAL"/>
              <w:rPr>
                <w:b/>
                <w:i/>
              </w:rPr>
            </w:pPr>
            <w:r>
              <w:rPr>
                <w:b/>
                <w:i/>
              </w:rPr>
              <w:t>pdsch-2SymbolFL-DMRS-r18</w:t>
            </w:r>
          </w:p>
          <w:p w14:paraId="286EE726" w14:textId="77777777" w:rsidR="001A49B0" w:rsidRDefault="001A49B0">
            <w:pPr>
              <w:pStyle w:val="TAL"/>
              <w:rPr>
                <w:rFonts w:cs="Arial"/>
                <w:szCs w:val="18"/>
              </w:rPr>
            </w:pPr>
            <w:r>
              <w:rPr>
                <w:bCs/>
                <w:iCs/>
              </w:rPr>
              <w:t xml:space="preserve">Indicates whether the UE supports </w:t>
            </w:r>
            <w:r>
              <w:rPr>
                <w:rFonts w:cs="Arial"/>
                <w:szCs w:val="18"/>
              </w:rPr>
              <w:t>2 symbols FL-DMRS for enhanced DMRS ports for PDSCH.</w:t>
            </w:r>
          </w:p>
          <w:p w14:paraId="41A6587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Default="001A49B0">
            <w:pPr>
              <w:pStyle w:val="TAL"/>
              <w:jc w:val="center"/>
              <w:rPr>
                <w:bCs/>
                <w:iCs/>
              </w:rPr>
            </w:pPr>
            <w:r>
              <w:rPr>
                <w:bCs/>
                <w:iCs/>
              </w:rPr>
              <w:t>N/A</w:t>
            </w:r>
          </w:p>
        </w:tc>
      </w:tr>
      <w:tr w:rsidR="001A49B0"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Default="001A49B0">
            <w:pPr>
              <w:pStyle w:val="TAL"/>
              <w:rPr>
                <w:b/>
                <w:i/>
              </w:rPr>
            </w:pPr>
            <w:r>
              <w:rPr>
                <w:b/>
                <w:i/>
              </w:rPr>
              <w:t>pdsch-2SymbolFL-DMRS-Addition2Symbol-r18</w:t>
            </w:r>
          </w:p>
          <w:p w14:paraId="229A5607" w14:textId="77777777" w:rsidR="001A49B0" w:rsidRDefault="001A49B0">
            <w:pPr>
              <w:pStyle w:val="TAL"/>
              <w:rPr>
                <w:rFonts w:cs="Arial"/>
                <w:szCs w:val="18"/>
              </w:rPr>
            </w:pPr>
            <w:r>
              <w:rPr>
                <w:bCs/>
                <w:iCs/>
              </w:rPr>
              <w:t xml:space="preserve">Indicates whether the UE supports </w:t>
            </w:r>
            <w:r>
              <w:rPr>
                <w:rFonts w:cs="Arial"/>
                <w:szCs w:val="18"/>
              </w:rPr>
              <w:t>2-symbol FL DMRS + one additional 2-symbols DMRS for enhanced DMRS ports for PDSCH.</w:t>
            </w:r>
          </w:p>
          <w:p w14:paraId="15E3013E"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Default="001A49B0">
            <w:pPr>
              <w:pStyle w:val="TAL"/>
              <w:jc w:val="center"/>
              <w:rPr>
                <w:bCs/>
                <w:iCs/>
              </w:rPr>
            </w:pPr>
            <w:r>
              <w:rPr>
                <w:bCs/>
                <w:iCs/>
              </w:rPr>
              <w:t>N/A</w:t>
            </w:r>
          </w:p>
        </w:tc>
      </w:tr>
      <w:tr w:rsidR="001A49B0"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Default="001A49B0">
            <w:pPr>
              <w:pStyle w:val="TAL"/>
              <w:rPr>
                <w:b/>
                <w:i/>
              </w:rPr>
            </w:pPr>
            <w:r>
              <w:rPr>
                <w:b/>
                <w:i/>
              </w:rPr>
              <w:lastRenderedPageBreak/>
              <w:t>pdsch-AlternativeDMRS-Coexistence-r18</w:t>
            </w:r>
          </w:p>
          <w:p w14:paraId="1D149A83" w14:textId="77777777" w:rsidR="001A49B0" w:rsidRDefault="001A49B0">
            <w:pPr>
              <w:pStyle w:val="TAL"/>
              <w:rPr>
                <w:rFonts w:cs="Arial"/>
                <w:szCs w:val="18"/>
              </w:rPr>
            </w:pPr>
            <w:r>
              <w:rPr>
                <w:bCs/>
                <w:iCs/>
              </w:rPr>
              <w:t xml:space="preserve">Indicates whether the UE supports </w:t>
            </w:r>
            <w:r>
              <w:rPr>
                <w:rFonts w:cs="Arial"/>
                <w:szCs w:val="18"/>
              </w:rPr>
              <w:t>alternative additional DMRS position for co-existence with LTE CRS for enhanced DMRS ports for PDSCH.</w:t>
            </w:r>
          </w:p>
          <w:p w14:paraId="3A7856E0"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proofErr w:type="spellStart"/>
            <w:r>
              <w:rPr>
                <w:i/>
              </w:rPr>
              <w:t>rateMatchingLTE</w:t>
            </w:r>
            <w:proofErr w:type="spellEnd"/>
            <w:r>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Default="001A49B0">
            <w:pPr>
              <w:pStyle w:val="TAL"/>
              <w:jc w:val="center"/>
              <w:rPr>
                <w:bCs/>
                <w:iCs/>
              </w:rPr>
            </w:pPr>
            <w:r>
              <w:rPr>
                <w:bCs/>
                <w:iCs/>
              </w:rPr>
              <w:t>N/A</w:t>
            </w:r>
          </w:p>
        </w:tc>
      </w:tr>
      <w:tr w:rsidR="001A49B0"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Default="001A49B0">
            <w:pPr>
              <w:pStyle w:val="TAL"/>
              <w:rPr>
                <w:b/>
                <w:i/>
              </w:rPr>
            </w:pPr>
            <w:r>
              <w:rPr>
                <w:b/>
                <w:i/>
              </w:rPr>
              <w:t>pdsch-DMRS-Type-r18</w:t>
            </w:r>
          </w:p>
          <w:p w14:paraId="6327C793" w14:textId="77777777" w:rsidR="001A49B0" w:rsidRDefault="001A49B0">
            <w:pPr>
              <w:pStyle w:val="TAL"/>
              <w:rPr>
                <w:rFonts w:cs="Arial"/>
                <w:szCs w:val="18"/>
              </w:rPr>
            </w:pPr>
            <w:r>
              <w:rPr>
                <w:bCs/>
                <w:iCs/>
              </w:rPr>
              <w:t xml:space="preserve">Indicates whether the UE supports </w:t>
            </w:r>
            <w:r>
              <w:rPr>
                <w:rFonts w:cs="Arial"/>
                <w:szCs w:val="18"/>
              </w:rPr>
              <w:t>DMRS type for enhanced DMRS ports for PDSCH.</w:t>
            </w:r>
          </w:p>
          <w:p w14:paraId="08203576" w14:textId="77777777" w:rsidR="001A49B0" w:rsidRDefault="001A49B0">
            <w:pPr>
              <w:pStyle w:val="TAL"/>
              <w:rPr>
                <w:rFonts w:cs="Arial"/>
                <w:szCs w:val="18"/>
              </w:rPr>
            </w:pPr>
            <w:r>
              <w:rPr>
                <w:rFonts w:cs="Arial"/>
                <w:szCs w:val="18"/>
              </w:rPr>
              <w:t xml:space="preserve">A UE supporting this feature shall also indicate support of </w:t>
            </w:r>
            <w:r>
              <w:rPr>
                <w:rFonts w:cs="Arial"/>
                <w:i/>
                <w:iCs/>
                <w:szCs w:val="18"/>
              </w:rPr>
              <w:t>pdsch-TypeA-DMRS-r18</w:t>
            </w:r>
            <w:r>
              <w:rPr>
                <w:rFonts w:cs="Arial"/>
                <w:szCs w:val="18"/>
              </w:rPr>
              <w:t>.</w:t>
            </w:r>
          </w:p>
          <w:p w14:paraId="56AFA84A" w14:textId="77777777" w:rsidR="001A49B0" w:rsidRDefault="001A49B0">
            <w:pPr>
              <w:pStyle w:val="TAL"/>
              <w:rPr>
                <w:rFonts w:cs="Arial"/>
                <w:szCs w:val="18"/>
              </w:rPr>
            </w:pPr>
          </w:p>
          <w:p w14:paraId="2BD7F01B" w14:textId="77777777" w:rsidR="001A49B0" w:rsidRDefault="001A49B0">
            <w:pPr>
              <w:pStyle w:val="TAN"/>
              <w:rPr>
                <w:b/>
                <w:i/>
              </w:rPr>
            </w:pPr>
            <w:r>
              <w:rPr>
                <w:rFonts w:cs="Arial"/>
                <w:szCs w:val="18"/>
              </w:rPr>
              <w:t>NOTE:</w:t>
            </w:r>
            <w:r>
              <w:tab/>
            </w:r>
            <w:r>
              <w:rPr>
                <w:rFonts w:cs="Arial"/>
                <w:szCs w:val="18"/>
              </w:rPr>
              <w:t xml:space="preserve">A UE supporting one of </w:t>
            </w:r>
            <w:r>
              <w:rPr>
                <w:i/>
                <w:iCs/>
              </w:rPr>
              <w:t>pdsch-TypeA-DMRS-r18</w:t>
            </w:r>
            <w:r>
              <w:t xml:space="preserve"> and </w:t>
            </w:r>
            <w:r>
              <w:rPr>
                <w:i/>
                <w:iCs/>
              </w:rPr>
              <w:t xml:space="preserve">pdsch-TypeB-DMRS-r18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Default="001A49B0">
            <w:pPr>
              <w:pStyle w:val="TAL"/>
              <w:jc w:val="center"/>
              <w:rPr>
                <w:bCs/>
                <w:iCs/>
              </w:rPr>
            </w:pPr>
            <w:r>
              <w:rPr>
                <w:bCs/>
                <w:iCs/>
              </w:rPr>
              <w:t>N/A</w:t>
            </w:r>
          </w:p>
        </w:tc>
      </w:tr>
      <w:tr w:rsidR="001A49B0"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Default="001A49B0">
            <w:pPr>
              <w:pStyle w:val="TAL"/>
              <w:rPr>
                <w:b/>
                <w:i/>
              </w:rPr>
            </w:pPr>
            <w:r>
              <w:rPr>
                <w:b/>
                <w:i/>
              </w:rPr>
              <w:t>pdsch-ProcessingType1-DifferentTB-PerSlot</w:t>
            </w:r>
          </w:p>
          <w:p w14:paraId="5DDDFD6C" w14:textId="77777777" w:rsidR="001A49B0" w:rsidRDefault="001A49B0">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Default="001A49B0">
            <w:pPr>
              <w:pStyle w:val="TAL"/>
            </w:pPr>
          </w:p>
          <w:p w14:paraId="2236C456" w14:textId="77777777" w:rsidR="001A49B0" w:rsidRDefault="001A49B0">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Default="001A49B0">
            <w:pPr>
              <w:pStyle w:val="TAL"/>
              <w:jc w:val="center"/>
            </w:pPr>
            <w:r>
              <w:rPr>
                <w:bCs/>
                <w:iCs/>
              </w:rPr>
              <w:t>N/A</w:t>
            </w:r>
          </w:p>
        </w:tc>
      </w:tr>
      <w:tr w:rsidR="001A49B0"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Default="001A49B0">
            <w:pPr>
              <w:pStyle w:val="TAL"/>
              <w:rPr>
                <w:b/>
                <w:i/>
              </w:rPr>
            </w:pPr>
            <w:r>
              <w:rPr>
                <w:b/>
                <w:i/>
              </w:rPr>
              <w:t>pdsch-ProcessingType2</w:t>
            </w:r>
          </w:p>
          <w:p w14:paraId="1FCE46DB" w14:textId="77777777" w:rsidR="001A49B0" w:rsidRDefault="001A49B0">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Default="001A49B0">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3CEF244A" w14:textId="77777777" w:rsidR="001A49B0" w:rsidRDefault="001A49B0">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Default="001A49B0">
            <w:pPr>
              <w:pStyle w:val="TAL"/>
              <w:jc w:val="center"/>
            </w:pPr>
            <w:r>
              <w:t>FR1 only</w:t>
            </w:r>
          </w:p>
        </w:tc>
      </w:tr>
      <w:tr w:rsidR="001A49B0"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Default="001A49B0">
            <w:pPr>
              <w:pStyle w:val="TAL"/>
              <w:rPr>
                <w:rFonts w:cs="Arial"/>
                <w:b/>
                <w:i/>
                <w:szCs w:val="18"/>
              </w:rPr>
            </w:pPr>
            <w:r>
              <w:rPr>
                <w:rFonts w:cs="Arial"/>
                <w:b/>
                <w:i/>
                <w:szCs w:val="18"/>
              </w:rPr>
              <w:t>pdsch-ProcessingType2-Limited</w:t>
            </w:r>
          </w:p>
          <w:p w14:paraId="606D13B7" w14:textId="77777777" w:rsidR="001A49B0" w:rsidRDefault="001A49B0">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539A4BE4"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615E3FB2" w14:textId="77777777" w:rsidR="001A49B0" w:rsidRDefault="001A49B0">
            <w:pPr>
              <w:pStyle w:val="TAL"/>
              <w:rPr>
                <w:rFonts w:cs="Arial"/>
                <w:szCs w:val="18"/>
              </w:rPr>
            </w:pPr>
            <w:r>
              <w:rPr>
                <w:rFonts w:cs="Arial"/>
                <w:szCs w:val="18"/>
              </w:rPr>
              <w:t>The UE supports this limited processing capability 2 only if:</w:t>
            </w:r>
          </w:p>
          <w:p w14:paraId="77BE6FA5" w14:textId="77777777" w:rsidR="001A49B0" w:rsidRDefault="001A49B0">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5FCE00EE" w14:textId="77777777" w:rsidR="001A49B0" w:rsidRDefault="001A49B0">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7D068B31" w14:textId="77777777" w:rsidR="001A49B0" w:rsidRDefault="001A49B0">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Default="001A49B0">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Default="001A49B0">
            <w:pPr>
              <w:pStyle w:val="TAL"/>
              <w:jc w:val="center"/>
            </w:pPr>
            <w:r>
              <w:t>FR1 only</w:t>
            </w:r>
          </w:p>
        </w:tc>
      </w:tr>
      <w:tr w:rsidR="001A49B0"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Default="001A49B0">
            <w:pPr>
              <w:pStyle w:val="TAL"/>
              <w:rPr>
                <w:b/>
                <w:i/>
              </w:rPr>
            </w:pPr>
            <w:r>
              <w:rPr>
                <w:b/>
                <w:i/>
              </w:rPr>
              <w:t>pdsch-ReceptionSchemeA-r18</w:t>
            </w:r>
          </w:p>
          <w:p w14:paraId="2ADF2CB4"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fdmSchemeA</w:t>
            </w:r>
            <w:proofErr w:type="spellEnd"/>
            <w:r>
              <w:rPr>
                <w:rFonts w:cs="Arial"/>
                <w:szCs w:val="18"/>
              </w:rPr>
              <w:t>.</w:t>
            </w:r>
          </w:p>
          <w:p w14:paraId="4EC2B35B"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Default="001A49B0">
            <w:pPr>
              <w:pStyle w:val="TAL"/>
              <w:jc w:val="center"/>
            </w:pPr>
            <w:r>
              <w:t>N/A</w:t>
            </w:r>
          </w:p>
        </w:tc>
      </w:tr>
      <w:tr w:rsidR="001A49B0"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Default="001A49B0">
            <w:pPr>
              <w:pStyle w:val="TAL"/>
              <w:rPr>
                <w:b/>
                <w:i/>
              </w:rPr>
            </w:pPr>
            <w:r>
              <w:rPr>
                <w:b/>
                <w:i/>
              </w:rPr>
              <w:t>pdsch-ReceptionSchemeB-r18</w:t>
            </w:r>
          </w:p>
          <w:p w14:paraId="6B971AED"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fdmSchemeB</w:t>
            </w:r>
            <w:proofErr w:type="spellEnd"/>
            <w:r>
              <w:rPr>
                <w:rFonts w:cs="Arial"/>
                <w:szCs w:val="18"/>
              </w:rPr>
              <w:t>.</w:t>
            </w:r>
          </w:p>
          <w:p w14:paraId="1EF0D3AF"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Default="001A49B0">
            <w:pPr>
              <w:pStyle w:val="TAL"/>
              <w:jc w:val="center"/>
            </w:pPr>
            <w:r>
              <w:t>N/A</w:t>
            </w:r>
          </w:p>
        </w:tc>
      </w:tr>
      <w:tr w:rsidR="001A49B0"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Default="001A49B0">
            <w:pPr>
              <w:pStyle w:val="TAL"/>
              <w:rPr>
                <w:b/>
                <w:i/>
              </w:rPr>
            </w:pPr>
            <w:r>
              <w:rPr>
                <w:b/>
                <w:i/>
              </w:rPr>
              <w:lastRenderedPageBreak/>
              <w:t>pdsch-ReceptionWithoutSchedulingRestriction-r18</w:t>
            </w:r>
          </w:p>
          <w:p w14:paraId="4000D267"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eType1 DMRS ports.</w:t>
            </w:r>
          </w:p>
          <w:p w14:paraId="7A94993F" w14:textId="77777777" w:rsidR="001A49B0" w:rsidRDefault="001A49B0">
            <w:pPr>
              <w:pStyle w:val="TAL"/>
              <w:rPr>
                <w:rFonts w:cs="Arial"/>
                <w:szCs w:val="18"/>
              </w:rPr>
            </w:pPr>
          </w:p>
          <w:p w14:paraId="31C8124E" w14:textId="77777777" w:rsidR="001A49B0" w:rsidRDefault="001A49B0">
            <w:pPr>
              <w:pStyle w:val="TAN"/>
              <w:rPr>
                <w:rFonts w:eastAsia="SimSun"/>
                <w:lang w:eastAsia="zh-CN"/>
              </w:rPr>
            </w:pPr>
            <w:r>
              <w:t>NOTE:</w:t>
            </w:r>
            <w:r>
              <w:tab/>
            </w:r>
            <w:r>
              <w:rPr>
                <w:rFonts w:eastAsia="SimSun"/>
                <w:lang w:eastAsia="zh-CN"/>
              </w:rPr>
              <w:t xml:space="preserve">If this feature is not supported, UE expects that </w:t>
            </w:r>
            <w:proofErr w:type="spellStart"/>
            <w:r>
              <w:rPr>
                <w:rFonts w:eastAsia="SimSun"/>
                <w:lang w:eastAsia="zh-CN"/>
              </w:rPr>
              <w:t>gNB</w:t>
            </w:r>
            <w:proofErr w:type="spellEnd"/>
            <w:r>
              <w:rPr>
                <w:rFonts w:eastAsia="SimSun"/>
                <w:lang w:eastAsia="zh-CN"/>
              </w:rPr>
              <w:t xml:space="preserve"> shall apply at least the following scheduling restriction for PDSCH for FD-OCC 4 in </w:t>
            </w:r>
            <w:proofErr w:type="spellStart"/>
            <w:r>
              <w:rPr>
                <w:rFonts w:eastAsia="SimSun"/>
                <w:lang w:eastAsia="zh-CN"/>
              </w:rPr>
              <w:t>eType</w:t>
            </w:r>
            <w:proofErr w:type="spellEnd"/>
            <w:r>
              <w:rPr>
                <w:rFonts w:eastAsia="SimSun"/>
                <w:lang w:eastAsia="zh-CN"/>
              </w:rPr>
              <w:t xml:space="preserve"> 1 DMRS:</w:t>
            </w:r>
          </w:p>
          <w:p w14:paraId="6372FD18" w14:textId="77777777" w:rsidR="001A49B0" w:rsidRDefault="001A49B0">
            <w:pPr>
              <w:pStyle w:val="TAN"/>
              <w:ind w:firstLine="34"/>
            </w:pPr>
            <w:r>
              <w:t>1) The number of consecutively scheduled PRBs for PDSCH is even</w:t>
            </w:r>
          </w:p>
          <w:p w14:paraId="4D647BDA" w14:textId="77777777" w:rsidR="001A49B0" w:rsidRDefault="001A49B0">
            <w:pPr>
              <w:pStyle w:val="TAN"/>
              <w:ind w:firstLine="34"/>
              <w:rPr>
                <w:b/>
                <w:i/>
              </w:rPr>
            </w:pPr>
            <w:r>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Default="001A49B0">
            <w:pPr>
              <w:pStyle w:val="TAL"/>
              <w:jc w:val="center"/>
            </w:pPr>
            <w:r>
              <w:rPr>
                <w:bCs/>
                <w:iCs/>
              </w:rPr>
              <w:t>N/A</w:t>
            </w:r>
          </w:p>
        </w:tc>
      </w:tr>
      <w:tr w:rsidR="001A49B0"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Default="001A49B0">
            <w:pPr>
              <w:keepNext/>
              <w:keepLines/>
              <w:spacing w:after="0"/>
              <w:rPr>
                <w:rFonts w:ascii="Arial" w:hAnsi="Arial"/>
                <w:b/>
                <w:i/>
                <w:sz w:val="18"/>
              </w:rPr>
            </w:pPr>
            <w:proofErr w:type="spellStart"/>
            <w:r>
              <w:rPr>
                <w:rFonts w:ascii="Arial" w:hAnsi="Arial"/>
                <w:b/>
                <w:i/>
                <w:sz w:val="18"/>
              </w:rPr>
              <w:t>pdsch-SeparationWithGap</w:t>
            </w:r>
            <w:proofErr w:type="spellEnd"/>
          </w:p>
          <w:p w14:paraId="2AE68CF6" w14:textId="77777777" w:rsidR="001A49B0" w:rsidRDefault="001A49B0">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Default="001A49B0">
            <w:pPr>
              <w:pStyle w:val="TAL"/>
              <w:jc w:val="center"/>
            </w:pPr>
            <w:r>
              <w:rPr>
                <w:bCs/>
                <w:iCs/>
              </w:rPr>
              <w:t>N/A</w:t>
            </w:r>
          </w:p>
        </w:tc>
      </w:tr>
      <w:tr w:rsidR="001A49B0"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Default="001A49B0">
            <w:pPr>
              <w:pStyle w:val="TAL"/>
              <w:rPr>
                <w:b/>
                <w:bCs/>
                <w:i/>
                <w:iCs/>
              </w:rPr>
            </w:pPr>
            <w:r>
              <w:rPr>
                <w:b/>
                <w:bCs/>
                <w:i/>
                <w:iCs/>
              </w:rPr>
              <w:t>pdsch-TypeA-DMRS-r18</w:t>
            </w:r>
          </w:p>
          <w:p w14:paraId="556C1BBE"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A,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Default="001A49B0">
            <w:pPr>
              <w:pStyle w:val="TAL"/>
              <w:jc w:val="center"/>
            </w:pPr>
            <w:r>
              <w:t>N/A</w:t>
            </w:r>
          </w:p>
        </w:tc>
      </w:tr>
      <w:tr w:rsidR="001A49B0"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Default="001A49B0">
            <w:pPr>
              <w:pStyle w:val="TAL"/>
              <w:rPr>
                <w:b/>
                <w:bCs/>
                <w:i/>
                <w:iCs/>
              </w:rPr>
            </w:pPr>
            <w:r>
              <w:rPr>
                <w:b/>
                <w:bCs/>
                <w:i/>
                <w:iCs/>
              </w:rPr>
              <w:t>pdsch-TypeB-DMRS-r18</w:t>
            </w:r>
          </w:p>
          <w:p w14:paraId="473F9C45"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B,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Default="001A49B0">
            <w:pPr>
              <w:pStyle w:val="TAL"/>
              <w:jc w:val="center"/>
            </w:pPr>
            <w:r>
              <w:t>N/A</w:t>
            </w:r>
          </w:p>
        </w:tc>
      </w:tr>
      <w:tr w:rsidR="001A49B0"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Default="001A49B0">
            <w:pPr>
              <w:pStyle w:val="TAL"/>
              <w:rPr>
                <w:rFonts w:cs="Arial"/>
                <w:b/>
                <w:i/>
              </w:rPr>
            </w:pPr>
            <w:r>
              <w:rPr>
                <w:rFonts w:cs="Arial"/>
                <w:b/>
                <w:i/>
              </w:rPr>
              <w:t>prs-AsSpatialRelationRS-For-SRS-r17</w:t>
            </w:r>
          </w:p>
          <w:p w14:paraId="6C883670" w14:textId="77777777" w:rsidR="001A49B0" w:rsidRDefault="001A49B0">
            <w:pPr>
              <w:pStyle w:val="TAL"/>
              <w:rPr>
                <w:rFonts w:cs="Arial"/>
                <w:szCs w:val="18"/>
              </w:rPr>
            </w:pPr>
            <w:r>
              <w:rPr>
                <w:rFonts w:cs="Arial"/>
              </w:rPr>
              <w:t xml:space="preserve">Indicates whether the UE supports </w:t>
            </w:r>
            <w:r>
              <w:rPr>
                <w:rFonts w:cs="Arial"/>
                <w:szCs w:val="18"/>
              </w:rPr>
              <w:t>PRS as spatial relation RS for SRS.</w:t>
            </w:r>
          </w:p>
          <w:p w14:paraId="409D6458" w14:textId="77777777" w:rsidR="001A49B0" w:rsidRDefault="001A49B0">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Default="001A49B0">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Default="001A49B0">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Default="001A49B0">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Default="001A49B0">
            <w:pPr>
              <w:pStyle w:val="TAL"/>
              <w:jc w:val="center"/>
              <w:rPr>
                <w:rFonts w:cs="Arial"/>
                <w:bCs/>
                <w:iCs/>
              </w:rPr>
            </w:pPr>
            <w:r>
              <w:rPr>
                <w:rFonts w:cs="Arial"/>
                <w:bCs/>
                <w:iCs/>
              </w:rPr>
              <w:t>FR2 only</w:t>
            </w:r>
          </w:p>
        </w:tc>
      </w:tr>
      <w:tr w:rsidR="001A49B0"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Default="001A49B0">
            <w:pPr>
              <w:pStyle w:val="TAL"/>
              <w:rPr>
                <w:b/>
                <w:i/>
              </w:rPr>
            </w:pPr>
            <w:r>
              <w:rPr>
                <w:b/>
                <w:i/>
              </w:rPr>
              <w:t>rtt-BasedPDC-CSI-RS-ForTracking-r17</w:t>
            </w:r>
          </w:p>
          <w:p w14:paraId="3299C2E2"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4FD6189D" w14:textId="77777777" w:rsidR="001A49B0" w:rsidRDefault="001A49B0">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Default="001A49B0">
            <w:pPr>
              <w:pStyle w:val="TAL"/>
              <w:jc w:val="center"/>
              <w:rPr>
                <w:bCs/>
                <w:iCs/>
              </w:rPr>
            </w:pPr>
            <w:r>
              <w:rPr>
                <w:bCs/>
                <w:iCs/>
              </w:rPr>
              <w:t>N/A</w:t>
            </w:r>
          </w:p>
        </w:tc>
      </w:tr>
      <w:tr w:rsidR="001A49B0"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Default="001A49B0">
            <w:pPr>
              <w:pStyle w:val="TAL"/>
              <w:rPr>
                <w:b/>
                <w:i/>
              </w:rPr>
            </w:pPr>
            <w:r>
              <w:rPr>
                <w:b/>
                <w:i/>
              </w:rPr>
              <w:t>rtt-BasedPDC-PRS-r17</w:t>
            </w:r>
          </w:p>
          <w:p w14:paraId="76B9552A"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3F051D7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5C1B942" w14:textId="77777777" w:rsidR="001A49B0" w:rsidRDefault="001A49B0">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Default="001A49B0">
            <w:pPr>
              <w:pStyle w:val="TAL"/>
              <w:jc w:val="center"/>
              <w:rPr>
                <w:bCs/>
                <w:iCs/>
              </w:rPr>
            </w:pPr>
            <w:r>
              <w:rPr>
                <w:bCs/>
                <w:iCs/>
              </w:rPr>
              <w:t>N/A</w:t>
            </w:r>
          </w:p>
        </w:tc>
      </w:tr>
      <w:tr w:rsidR="001A49B0"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Default="001A49B0">
            <w:pPr>
              <w:pStyle w:val="TAL"/>
              <w:rPr>
                <w:b/>
                <w:i/>
              </w:rPr>
            </w:pPr>
            <w:proofErr w:type="spellStart"/>
            <w:r>
              <w:rPr>
                <w:b/>
                <w:i/>
              </w:rPr>
              <w:t>scalingFactor</w:t>
            </w:r>
            <w:proofErr w:type="spellEnd"/>
          </w:p>
          <w:p w14:paraId="6AA883EA" w14:textId="77777777" w:rsidR="001A49B0" w:rsidRDefault="001A49B0">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Default="001A49B0">
            <w:pPr>
              <w:pStyle w:val="TAL"/>
              <w:jc w:val="center"/>
            </w:pPr>
            <w:r>
              <w:rPr>
                <w:bCs/>
                <w:iCs/>
              </w:rPr>
              <w:t>N/A</w:t>
            </w:r>
          </w:p>
        </w:tc>
      </w:tr>
      <w:tr w:rsidR="001A49B0"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Default="001A49B0">
            <w:pPr>
              <w:pStyle w:val="TAL"/>
              <w:rPr>
                <w:b/>
                <w:i/>
              </w:rPr>
            </w:pPr>
            <w:r>
              <w:rPr>
                <w:b/>
                <w:i/>
              </w:rPr>
              <w:t>scalingFactor-1024QAM-FR1-r17</w:t>
            </w:r>
          </w:p>
          <w:p w14:paraId="30466CF5" w14:textId="77777777" w:rsidR="001A49B0" w:rsidRDefault="001A49B0">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8CEC773" w14:textId="77777777" w:rsidR="001A49B0" w:rsidRDefault="001A49B0">
            <w:pPr>
              <w:pStyle w:val="TAL"/>
            </w:pPr>
          </w:p>
          <w:p w14:paraId="4FC65574" w14:textId="77777777" w:rsidR="001A49B0" w:rsidRDefault="001A49B0">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Default="001A49B0">
            <w:pPr>
              <w:pStyle w:val="TAL"/>
              <w:jc w:val="center"/>
              <w:rPr>
                <w:bCs/>
                <w:iCs/>
              </w:rPr>
            </w:pPr>
            <w:r>
              <w:rPr>
                <w:bCs/>
                <w:iCs/>
              </w:rPr>
              <w:t>FR1 only</w:t>
            </w:r>
          </w:p>
        </w:tc>
      </w:tr>
      <w:tr w:rsidR="001A49B0"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Default="001A49B0">
            <w:pPr>
              <w:pStyle w:val="TAL"/>
              <w:rPr>
                <w:b/>
                <w:i/>
              </w:rPr>
            </w:pPr>
            <w:proofErr w:type="spellStart"/>
            <w:r>
              <w:rPr>
                <w:b/>
                <w:i/>
              </w:rPr>
              <w:t>scellWithoutSSB</w:t>
            </w:r>
            <w:proofErr w:type="spellEnd"/>
          </w:p>
          <w:p w14:paraId="7B79F0EA" w14:textId="77777777" w:rsidR="001A49B0" w:rsidRDefault="001A49B0">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Default="001A49B0">
            <w:pPr>
              <w:pStyle w:val="TAL"/>
              <w:jc w:val="center"/>
            </w:pPr>
            <w:r>
              <w:rPr>
                <w:bCs/>
                <w:iCs/>
              </w:rPr>
              <w:t>N/A</w:t>
            </w:r>
          </w:p>
        </w:tc>
      </w:tr>
      <w:tr w:rsidR="001A49B0"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Default="001A49B0">
            <w:pPr>
              <w:pStyle w:val="TAL"/>
              <w:rPr>
                <w:b/>
                <w:i/>
              </w:rPr>
            </w:pPr>
            <w:r>
              <w:rPr>
                <w:b/>
                <w:i/>
              </w:rPr>
              <w:lastRenderedPageBreak/>
              <w:t>scellWithoutSSB-InterBandCA-r18</w:t>
            </w:r>
          </w:p>
          <w:p w14:paraId="0DC202F8" w14:textId="77777777" w:rsidR="001A49B0" w:rsidRDefault="001A49B0">
            <w:pPr>
              <w:pStyle w:val="TAL"/>
              <w:rPr>
                <w:rFonts w:eastAsiaTheme="minorEastAsia" w:cs="Arial"/>
              </w:rPr>
            </w:pPr>
            <w:r>
              <w:rPr>
                <w:bCs/>
                <w:iCs/>
              </w:rPr>
              <w:t xml:space="preserve">Indicates whether the UE supports </w:t>
            </w:r>
            <w:proofErr w:type="spellStart"/>
            <w:r>
              <w:rPr>
                <w:rFonts w:eastAsiaTheme="minorEastAsia" w:cs="Arial"/>
              </w:rPr>
              <w:t>SCell</w:t>
            </w:r>
            <w:proofErr w:type="spellEnd"/>
            <w:r>
              <w:rPr>
                <w:rFonts w:eastAsiaTheme="minorEastAsia" w:cs="Arial"/>
              </w:rPr>
              <w:t xml:space="preserve"> without SS/PBCH block for inter-band CA.</w:t>
            </w:r>
          </w:p>
          <w:p w14:paraId="66F8A79A" w14:textId="77777777" w:rsidR="001A49B0" w:rsidRDefault="001A49B0">
            <w:pPr>
              <w:pStyle w:val="TAL"/>
            </w:pPr>
            <w:r>
              <w:t xml:space="preserve">For each band within the band combination, UE indicates if it supports the inter-band SSB-less </w:t>
            </w:r>
            <w:proofErr w:type="spellStart"/>
            <w:r>
              <w:t>SCell</w:t>
            </w:r>
            <w:proofErr w:type="spellEnd"/>
            <w:r>
              <w:t xml:space="preserve"> operation with </w:t>
            </w:r>
            <w:proofErr w:type="spellStart"/>
            <w:r>
              <w:rPr>
                <w:i/>
              </w:rPr>
              <w:t>supportOfSingleGroup</w:t>
            </w:r>
            <w:proofErr w:type="spellEnd"/>
            <w:r>
              <w:t xml:space="preserve"> or </w:t>
            </w:r>
            <w:proofErr w:type="spellStart"/>
            <w:r>
              <w:rPr>
                <w:i/>
              </w:rPr>
              <w:t>supportOfMulti</w:t>
            </w:r>
            <w:r>
              <w:rPr>
                <w:rFonts w:eastAsia="SimSun"/>
                <w:i/>
                <w:lang w:eastAsia="zh-CN"/>
              </w:rPr>
              <w:t>ple</w:t>
            </w:r>
            <w:r>
              <w:rPr>
                <w:i/>
              </w:rPr>
              <w:t>Group</w:t>
            </w:r>
            <w:r>
              <w:rPr>
                <w:rFonts w:eastAsia="SimSun"/>
                <w:i/>
                <w:lang w:eastAsia="zh-CN"/>
              </w:rPr>
              <w:t>s</w:t>
            </w:r>
            <w:proofErr w:type="spellEnd"/>
            <w:r>
              <w:t>:</w:t>
            </w:r>
          </w:p>
          <w:p w14:paraId="6C42B208"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supportOfSingleGroup</w:t>
            </w:r>
            <w:proofErr w:type="spellEnd"/>
            <w:r>
              <w:rPr>
                <w:rFonts w:ascii="Arial" w:hAnsi="Arial" w:cs="Arial"/>
                <w:sz w:val="18"/>
                <w:szCs w:val="18"/>
              </w:rPr>
              <w:t>, the band indicated as '</w:t>
            </w:r>
            <w:proofErr w:type="spellStart"/>
            <w:r>
              <w:rPr>
                <w:rFonts w:ascii="Arial" w:hAnsi="Arial" w:cs="Arial"/>
                <w:i/>
                <w:sz w:val="18"/>
                <w:szCs w:val="18"/>
              </w:rPr>
              <w:t>referenceBand</w:t>
            </w:r>
            <w:proofErr w:type="spellEnd"/>
            <w:r>
              <w:rPr>
                <w:rFonts w:ascii="Arial" w:hAnsi="Arial" w:cs="Arial"/>
                <w:sz w:val="18"/>
                <w:szCs w:val="18"/>
              </w:rPr>
              <w:t>' can be configured as the reference band for all other band(s) indicated as '</w:t>
            </w:r>
            <w:proofErr w:type="spellStart"/>
            <w:r>
              <w:rPr>
                <w:rFonts w:ascii="Arial" w:hAnsi="Arial" w:cs="Arial"/>
                <w:i/>
                <w:sz w:val="18"/>
                <w:szCs w:val="18"/>
              </w:rPr>
              <w:t>scellWithoutSSB</w:t>
            </w:r>
            <w:proofErr w:type="spellEnd"/>
            <w:r>
              <w:rPr>
                <w:rFonts w:ascii="Arial" w:hAnsi="Arial" w:cs="Arial"/>
                <w:sz w:val="18"/>
                <w:szCs w:val="18"/>
              </w:rPr>
              <w:t>'. The band indicated as '</w:t>
            </w:r>
            <w:r>
              <w:rPr>
                <w:rFonts w:ascii="Arial" w:hAnsi="Arial" w:cs="Arial"/>
                <w:i/>
                <w:sz w:val="18"/>
                <w:szCs w:val="18"/>
              </w:rPr>
              <w:t>both</w:t>
            </w:r>
            <w:r>
              <w:rPr>
                <w:rFonts w:ascii="Arial" w:hAnsi="Arial" w:cs="Arial"/>
                <w:sz w:val="18"/>
                <w:szCs w:val="18"/>
              </w:rPr>
              <w:t>' can be configured as either a reference band or an SSB-less band. If the UE indicates "both" for any band, the UE shall not indicate '</w:t>
            </w:r>
            <w:proofErr w:type="spellStart"/>
            <w:r>
              <w:rPr>
                <w:rFonts w:ascii="Arial" w:hAnsi="Arial" w:cs="Arial"/>
                <w:i/>
                <w:sz w:val="18"/>
                <w:szCs w:val="18"/>
              </w:rPr>
              <w:t>referenceBand</w:t>
            </w:r>
            <w:proofErr w:type="spellEnd"/>
            <w:r>
              <w:rPr>
                <w:rFonts w:ascii="Arial" w:hAnsi="Arial" w:cs="Arial"/>
                <w:sz w:val="18"/>
                <w:szCs w:val="18"/>
              </w:rPr>
              <w:t>' or '</w:t>
            </w:r>
            <w:proofErr w:type="spellStart"/>
            <w:r>
              <w:rPr>
                <w:rFonts w:ascii="Arial" w:hAnsi="Arial" w:cs="Arial"/>
                <w:i/>
                <w:sz w:val="18"/>
                <w:szCs w:val="18"/>
              </w:rPr>
              <w:t>scellWithoutSSB</w:t>
            </w:r>
            <w:proofErr w:type="spellEnd"/>
            <w:r>
              <w:rPr>
                <w:rFonts w:ascii="Arial" w:hAnsi="Arial" w:cs="Arial"/>
                <w:sz w:val="18"/>
                <w:szCs w:val="18"/>
              </w:rPr>
              <w:t>' in any other band in the band combination.</w:t>
            </w:r>
          </w:p>
          <w:p w14:paraId="55B4DD1C"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supportOfMulti</w:t>
            </w:r>
            <w:r>
              <w:rPr>
                <w:rFonts w:ascii="Arial" w:eastAsia="SimSun" w:hAnsi="Arial" w:cs="Arial"/>
                <w:i/>
                <w:sz w:val="18"/>
                <w:szCs w:val="18"/>
                <w:lang w:eastAsia="zh-CN"/>
              </w:rPr>
              <w:t>ple</w:t>
            </w:r>
            <w:r>
              <w:rPr>
                <w:rFonts w:ascii="Arial" w:hAnsi="Arial" w:cs="Arial"/>
                <w:i/>
                <w:sz w:val="18"/>
                <w:szCs w:val="18"/>
              </w:rPr>
              <w:t>Group</w:t>
            </w:r>
            <w:r>
              <w:rPr>
                <w:rFonts w:ascii="Arial" w:eastAsia="SimSun" w:hAnsi="Arial" w:cs="Arial"/>
                <w:i/>
                <w:sz w:val="18"/>
                <w:szCs w:val="18"/>
                <w:lang w:eastAsia="zh-CN"/>
              </w:rPr>
              <w:t>s</w:t>
            </w:r>
            <w:proofErr w:type="spellEnd"/>
            <w:r>
              <w:rPr>
                <w:rFonts w:ascii="Arial" w:hAnsi="Arial" w:cs="Arial"/>
                <w:sz w:val="18"/>
                <w:szCs w:val="18"/>
              </w:rPr>
              <w:t>, the band indicated as 'r</w:t>
            </w:r>
            <w:r>
              <w:rPr>
                <w:rFonts w:ascii="Arial" w:hAnsi="Arial" w:cs="Arial"/>
                <w:i/>
                <w:sz w:val="18"/>
                <w:szCs w:val="18"/>
              </w:rPr>
              <w:t>eferenceBand1</w:t>
            </w:r>
            <w:r>
              <w:rPr>
                <w:rFonts w:ascii="Arial" w:hAnsi="Arial" w:cs="Arial"/>
                <w:sz w:val="18"/>
                <w:szCs w:val="18"/>
              </w:rPr>
              <w:t>' can be configured as the reference band for all other band(s) indicated as '</w:t>
            </w:r>
            <w:r>
              <w:rPr>
                <w:rFonts w:ascii="Arial" w:hAnsi="Arial" w:cs="Arial"/>
                <w:i/>
                <w:sz w:val="18"/>
                <w:szCs w:val="18"/>
              </w:rPr>
              <w:t>scellWithoutSSB1</w:t>
            </w:r>
            <w:r>
              <w:rPr>
                <w:rFonts w:ascii="Arial" w:hAnsi="Arial" w:cs="Arial"/>
                <w:sz w:val="18"/>
                <w:szCs w:val="18"/>
              </w:rPr>
              <w:t>', and the band indicated as '</w:t>
            </w:r>
            <w:r>
              <w:rPr>
                <w:rFonts w:ascii="Arial" w:hAnsi="Arial" w:cs="Arial"/>
                <w:i/>
                <w:sz w:val="18"/>
                <w:szCs w:val="18"/>
              </w:rPr>
              <w:t>referenceBand2</w:t>
            </w:r>
            <w:r>
              <w:rPr>
                <w:rFonts w:ascii="Arial" w:hAnsi="Arial" w:cs="Arial"/>
                <w:sz w:val="18"/>
                <w:szCs w:val="18"/>
              </w:rPr>
              <w:t>' can be configured as the reference band for all other band(s) indicated as '</w:t>
            </w:r>
            <w:r>
              <w:rPr>
                <w:rFonts w:ascii="Arial" w:hAnsi="Arial" w:cs="Arial"/>
                <w:i/>
                <w:sz w:val="18"/>
                <w:szCs w:val="18"/>
              </w:rPr>
              <w:t>scellWithoutSSB2</w:t>
            </w:r>
            <w:r>
              <w:rPr>
                <w:rFonts w:ascii="Arial" w:hAnsi="Arial" w:cs="Arial"/>
                <w:sz w:val="18"/>
                <w:szCs w:val="18"/>
              </w:rPr>
              <w:t>'.</w:t>
            </w:r>
          </w:p>
          <w:p w14:paraId="16934CEC" w14:textId="77777777" w:rsidR="001A49B0" w:rsidRDefault="001A49B0">
            <w:pPr>
              <w:pStyle w:val="TAH"/>
              <w:jc w:val="left"/>
              <w:rPr>
                <w:rFonts w:cs="Arial"/>
                <w:b w:val="0"/>
                <w:bCs/>
                <w:iCs/>
                <w:szCs w:val="18"/>
              </w:rPr>
            </w:pPr>
          </w:p>
          <w:p w14:paraId="2BFAB3BB" w14:textId="77777777" w:rsidR="001A49B0" w:rsidRDefault="001A49B0">
            <w:pPr>
              <w:pStyle w:val="TAH"/>
              <w:jc w:val="left"/>
              <w:rPr>
                <w:rFonts w:cs="Arial"/>
                <w:b w:val="0"/>
                <w:bCs/>
                <w:iCs/>
                <w:szCs w:val="18"/>
              </w:rPr>
            </w:pPr>
            <w:r>
              <w:rPr>
                <w:rFonts w:cs="Arial"/>
                <w:b w:val="0"/>
                <w:bCs/>
                <w:iCs/>
                <w:szCs w:val="18"/>
              </w:rPr>
              <w:t xml:space="preserve">If the field </w:t>
            </w:r>
            <w:r>
              <w:rPr>
                <w:rFonts w:cs="Arial"/>
                <w:b w:val="0"/>
                <w:bCs/>
                <w:i/>
                <w:iCs/>
                <w:szCs w:val="18"/>
              </w:rPr>
              <w:t>scellWithoutSSB-InterBandCA-r18</w:t>
            </w:r>
            <w:r>
              <w:rPr>
                <w:rFonts w:cs="Arial"/>
                <w:b w:val="0"/>
                <w:bCs/>
                <w:iCs/>
                <w:szCs w:val="18"/>
              </w:rPr>
              <w:t xml:space="preserve"> is absent for a band, this band is not involved in the inter-band SSB-less </w:t>
            </w:r>
            <w:proofErr w:type="spellStart"/>
            <w:r>
              <w:rPr>
                <w:rFonts w:cs="Arial"/>
                <w:b w:val="0"/>
                <w:bCs/>
                <w:iCs/>
                <w:szCs w:val="18"/>
              </w:rPr>
              <w:t>SCell</w:t>
            </w:r>
            <w:proofErr w:type="spellEnd"/>
            <w:r>
              <w:rPr>
                <w:rFonts w:cs="Arial"/>
                <w:b w:val="0"/>
                <w:bCs/>
                <w:iCs/>
                <w:szCs w:val="18"/>
              </w:rPr>
              <w:t xml:space="preserve"> operation.</w:t>
            </w:r>
          </w:p>
          <w:p w14:paraId="4BCDD70A" w14:textId="77777777" w:rsidR="001A49B0" w:rsidRDefault="001A49B0">
            <w:pPr>
              <w:pStyle w:val="TAL"/>
              <w:rPr>
                <w:b/>
                <w:i/>
              </w:rPr>
            </w:pPr>
            <w:r>
              <w:rPr>
                <w:rFonts w:cs="Arial"/>
                <w:bCs/>
                <w:iCs/>
                <w:szCs w:val="18"/>
              </w:rPr>
              <w:t xml:space="preserve">If the inter-band SSB-less </w:t>
            </w:r>
            <w:proofErr w:type="spellStart"/>
            <w:r>
              <w:rPr>
                <w:rFonts w:cs="Arial"/>
                <w:bCs/>
                <w:iCs/>
                <w:szCs w:val="18"/>
              </w:rPr>
              <w:t>SCell</w:t>
            </w:r>
            <w:proofErr w:type="spellEnd"/>
            <w:r>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Default="001A49B0">
            <w:pPr>
              <w:pStyle w:val="TAL"/>
              <w:jc w:val="center"/>
              <w:rPr>
                <w:bCs/>
                <w:iCs/>
              </w:rPr>
            </w:pPr>
            <w:r>
              <w:rPr>
                <w:bCs/>
                <w:iCs/>
              </w:rPr>
              <w:t>FR1 only</w:t>
            </w:r>
          </w:p>
        </w:tc>
      </w:tr>
      <w:tr w:rsidR="001A49B0"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Default="001A49B0">
            <w:pPr>
              <w:pStyle w:val="TAL"/>
              <w:rPr>
                <w:b/>
                <w:i/>
              </w:rPr>
            </w:pPr>
            <w:proofErr w:type="spellStart"/>
            <w:r>
              <w:rPr>
                <w:b/>
                <w:i/>
              </w:rPr>
              <w:t>searchSpaceSharingCA</w:t>
            </w:r>
            <w:proofErr w:type="spellEnd"/>
            <w:r>
              <w:rPr>
                <w:b/>
                <w:i/>
              </w:rPr>
              <w:t>-DL</w:t>
            </w:r>
          </w:p>
          <w:p w14:paraId="170E663F" w14:textId="77777777" w:rsidR="001A49B0" w:rsidRDefault="001A49B0">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Default="001A49B0">
            <w:pPr>
              <w:pStyle w:val="TAL"/>
              <w:jc w:val="center"/>
            </w:pPr>
            <w:r>
              <w:rPr>
                <w:bCs/>
                <w:iCs/>
              </w:rPr>
              <w:t>N/A</w:t>
            </w:r>
          </w:p>
        </w:tc>
      </w:tr>
      <w:tr w:rsidR="001A49B0"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Default="001A49B0">
            <w:pPr>
              <w:pStyle w:val="TAL"/>
              <w:rPr>
                <w:b/>
                <w:i/>
              </w:rPr>
            </w:pPr>
            <w:r>
              <w:rPr>
                <w:b/>
                <w:i/>
              </w:rPr>
              <w:t>sfn-SchemeA-r17</w:t>
            </w:r>
          </w:p>
          <w:p w14:paraId="302CC339" w14:textId="77777777" w:rsidR="001A49B0" w:rsidRDefault="001A49B0">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Default="001A49B0">
            <w:pPr>
              <w:pStyle w:val="TAL"/>
              <w:jc w:val="center"/>
              <w:rPr>
                <w:bCs/>
                <w:iCs/>
              </w:rPr>
            </w:pPr>
            <w:r>
              <w:rPr>
                <w:bCs/>
                <w:iCs/>
              </w:rPr>
              <w:t>N/A</w:t>
            </w:r>
          </w:p>
        </w:tc>
      </w:tr>
      <w:tr w:rsidR="001A49B0"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Default="001A49B0">
            <w:pPr>
              <w:pStyle w:val="TAL"/>
              <w:rPr>
                <w:b/>
                <w:i/>
              </w:rPr>
            </w:pPr>
            <w:r>
              <w:rPr>
                <w:b/>
                <w:i/>
              </w:rPr>
              <w:t>sfn-SchemeA-DynamicSwitching-r17</w:t>
            </w:r>
          </w:p>
          <w:p w14:paraId="39D8CDB0" w14:textId="77777777" w:rsidR="001A49B0" w:rsidRDefault="001A49B0">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Default="001A49B0">
            <w:pPr>
              <w:pStyle w:val="TAL"/>
              <w:jc w:val="center"/>
              <w:rPr>
                <w:bCs/>
                <w:iCs/>
              </w:rPr>
            </w:pPr>
            <w:r>
              <w:rPr>
                <w:bCs/>
                <w:iCs/>
              </w:rPr>
              <w:t>N/A</w:t>
            </w:r>
          </w:p>
        </w:tc>
      </w:tr>
      <w:tr w:rsidR="001A49B0"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Default="001A49B0">
            <w:pPr>
              <w:pStyle w:val="TAL"/>
              <w:rPr>
                <w:b/>
                <w:i/>
              </w:rPr>
            </w:pPr>
            <w:r>
              <w:rPr>
                <w:b/>
                <w:i/>
              </w:rPr>
              <w:t>sfn-SchemeA-PDCCH-only-r17</w:t>
            </w:r>
          </w:p>
          <w:p w14:paraId="60BCDA10" w14:textId="77777777" w:rsidR="001A49B0" w:rsidRDefault="001A49B0">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Default="001A49B0">
            <w:pPr>
              <w:pStyle w:val="TAL"/>
              <w:jc w:val="center"/>
              <w:rPr>
                <w:bCs/>
                <w:iCs/>
              </w:rPr>
            </w:pPr>
            <w:r>
              <w:rPr>
                <w:bCs/>
                <w:iCs/>
              </w:rPr>
              <w:t>N/A</w:t>
            </w:r>
          </w:p>
        </w:tc>
      </w:tr>
      <w:tr w:rsidR="001A49B0"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Default="001A49B0">
            <w:pPr>
              <w:pStyle w:val="TAL"/>
              <w:rPr>
                <w:b/>
                <w:i/>
              </w:rPr>
            </w:pPr>
            <w:r>
              <w:rPr>
                <w:b/>
                <w:i/>
              </w:rPr>
              <w:t>sfn-SchemeA-PDSCH-only-r17</w:t>
            </w:r>
          </w:p>
          <w:p w14:paraId="070ADDEA" w14:textId="77777777" w:rsidR="001A49B0" w:rsidRDefault="001A49B0">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Default="001A49B0">
            <w:pPr>
              <w:pStyle w:val="TAL"/>
              <w:jc w:val="center"/>
              <w:rPr>
                <w:bCs/>
                <w:iCs/>
              </w:rPr>
            </w:pPr>
            <w:r>
              <w:rPr>
                <w:bCs/>
                <w:iCs/>
              </w:rPr>
              <w:t>N/A</w:t>
            </w:r>
          </w:p>
        </w:tc>
      </w:tr>
      <w:tr w:rsidR="001A49B0"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Default="001A49B0">
            <w:pPr>
              <w:pStyle w:val="TAL"/>
              <w:rPr>
                <w:b/>
                <w:i/>
              </w:rPr>
            </w:pPr>
            <w:r>
              <w:rPr>
                <w:b/>
                <w:i/>
              </w:rPr>
              <w:t>sfn-SchemeB-r17</w:t>
            </w:r>
          </w:p>
          <w:p w14:paraId="4D00E110" w14:textId="77777777" w:rsidR="001A49B0" w:rsidRDefault="001A49B0">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Default="001A49B0">
            <w:pPr>
              <w:pStyle w:val="TAL"/>
              <w:jc w:val="center"/>
              <w:rPr>
                <w:bCs/>
                <w:iCs/>
              </w:rPr>
            </w:pPr>
            <w:r>
              <w:rPr>
                <w:bCs/>
                <w:iCs/>
              </w:rPr>
              <w:t>N/A</w:t>
            </w:r>
          </w:p>
        </w:tc>
      </w:tr>
      <w:tr w:rsidR="001A49B0"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Default="001A49B0">
            <w:pPr>
              <w:pStyle w:val="TAL"/>
              <w:rPr>
                <w:b/>
                <w:i/>
              </w:rPr>
            </w:pPr>
            <w:r>
              <w:rPr>
                <w:b/>
                <w:i/>
              </w:rPr>
              <w:t>sfn-SchemeB-DynamicSwitching-r17</w:t>
            </w:r>
          </w:p>
          <w:p w14:paraId="75F84082" w14:textId="77777777" w:rsidR="001A49B0" w:rsidRDefault="001A49B0">
            <w:pPr>
              <w:pStyle w:val="TAL"/>
              <w:rPr>
                <w:rFonts w:cs="Arial"/>
                <w:szCs w:val="18"/>
              </w:rPr>
            </w:pPr>
            <w:r>
              <w:rPr>
                <w:rFonts w:cs="Arial"/>
                <w:szCs w:val="18"/>
              </w:rPr>
              <w:t>Indicates whether the UE supports dynamic switching between single-TRP and PDSCH SFN scheme B by TCI state field in DCI formats 1_1 and 1_2.</w:t>
            </w:r>
          </w:p>
          <w:p w14:paraId="4FCFB330" w14:textId="77777777" w:rsidR="001A49B0" w:rsidRDefault="001A49B0">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Default="001A49B0">
            <w:pPr>
              <w:pStyle w:val="TAL"/>
              <w:jc w:val="center"/>
              <w:rPr>
                <w:bCs/>
                <w:iCs/>
              </w:rPr>
            </w:pPr>
            <w:r>
              <w:rPr>
                <w:bCs/>
                <w:iCs/>
              </w:rPr>
              <w:t>N/A</w:t>
            </w:r>
          </w:p>
        </w:tc>
      </w:tr>
      <w:tr w:rsidR="001A49B0"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Default="001A49B0">
            <w:pPr>
              <w:pStyle w:val="TAL"/>
              <w:rPr>
                <w:b/>
                <w:i/>
              </w:rPr>
            </w:pPr>
            <w:r>
              <w:rPr>
                <w:b/>
                <w:i/>
              </w:rPr>
              <w:t>sfn-SchemeB-PDSCH-only-r17</w:t>
            </w:r>
          </w:p>
          <w:p w14:paraId="137C01FD" w14:textId="77777777" w:rsidR="001A49B0" w:rsidRDefault="001A49B0">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Default="001A49B0">
            <w:pPr>
              <w:pStyle w:val="TAL"/>
              <w:jc w:val="center"/>
              <w:rPr>
                <w:bCs/>
                <w:iCs/>
              </w:rPr>
            </w:pPr>
            <w:r>
              <w:rPr>
                <w:bCs/>
                <w:iCs/>
              </w:rPr>
              <w:t>N/A</w:t>
            </w:r>
          </w:p>
        </w:tc>
      </w:tr>
      <w:tr w:rsidR="001A49B0"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Default="001A49B0">
            <w:pPr>
              <w:pStyle w:val="TAL"/>
              <w:rPr>
                <w:rFonts w:eastAsia="Malgun Gothic" w:cs="Arial"/>
                <w:b/>
                <w:bCs/>
                <w:i/>
                <w:iCs/>
                <w:szCs w:val="18"/>
              </w:rPr>
            </w:pPr>
            <w:r>
              <w:rPr>
                <w:rFonts w:eastAsia="Malgun Gothic" w:cs="Arial"/>
                <w:b/>
                <w:bCs/>
                <w:i/>
                <w:iCs/>
                <w:szCs w:val="18"/>
              </w:rPr>
              <w:t>simulDMRS-PDSCH-r18</w:t>
            </w:r>
          </w:p>
          <w:p w14:paraId="35C4963C" w14:textId="77777777" w:rsidR="001A49B0" w:rsidRDefault="001A49B0">
            <w:pPr>
              <w:pStyle w:val="TAL"/>
              <w:rPr>
                <w:rFonts w:cs="Arial"/>
                <w:szCs w:val="18"/>
              </w:rPr>
            </w:pPr>
            <w:r>
              <w:rPr>
                <w:rFonts w:eastAsia="Malgun Gothic" w:cs="Arial"/>
                <w:szCs w:val="18"/>
              </w:rPr>
              <w:t xml:space="preserve">Indicates whether the UE supports </w:t>
            </w:r>
            <w:r>
              <w:rPr>
                <w:rFonts w:cs="Arial"/>
                <w:szCs w:val="18"/>
              </w:rPr>
              <w:t>Rel-18 DMRS and PDSCH processing capability 2 simultaneously. Additional processing relaxation d</w:t>
            </w:r>
            <w:r>
              <w:rPr>
                <w:rFonts w:cs="Arial"/>
                <w:szCs w:val="18"/>
                <w:vertAlign w:val="subscript"/>
              </w:rPr>
              <w:t xml:space="preserve">3 </w:t>
            </w:r>
            <w:r>
              <w:rPr>
                <w:rFonts w:cs="Arial"/>
                <w:szCs w:val="18"/>
              </w:rPr>
              <w:t>independently for each SCS in unit of symbols is reported.</w:t>
            </w:r>
          </w:p>
          <w:p w14:paraId="51C45988" w14:textId="77777777" w:rsidR="001A49B0" w:rsidRDefault="001A49B0">
            <w:pPr>
              <w:pStyle w:val="TAL"/>
              <w:rPr>
                <w:rFonts w:cs="Arial"/>
                <w:szCs w:val="18"/>
              </w:rPr>
            </w:pPr>
          </w:p>
          <w:p w14:paraId="74AB9929" w14:textId="77777777" w:rsidR="001A49B0" w:rsidRDefault="001A49B0">
            <w:pPr>
              <w:pStyle w:val="TAL"/>
              <w:rPr>
                <w:rFonts w:cs="Arial"/>
                <w:iCs/>
                <w:szCs w:val="18"/>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w:t>
            </w:r>
            <w:r>
              <w:t xml:space="preserve"> </w:t>
            </w:r>
            <w:r>
              <w:rPr>
                <w:rFonts w:cs="Arial"/>
                <w:i/>
                <w:iCs/>
                <w:szCs w:val="18"/>
              </w:rPr>
              <w:t>pdsch-TypeB-DMRS-r18</w:t>
            </w:r>
            <w:r>
              <w:rPr>
                <w:rFonts w:cs="Arial"/>
                <w:szCs w:val="18"/>
              </w:rPr>
              <w:t xml:space="preserve">, and </w:t>
            </w:r>
            <w:r>
              <w:rPr>
                <w:i/>
              </w:rPr>
              <w:t xml:space="preserve">pdsch-ProcessingType2 </w:t>
            </w:r>
            <w:r>
              <w:rPr>
                <w:iCs/>
              </w:rPr>
              <w:t xml:space="preserve">or </w:t>
            </w:r>
            <w:r>
              <w:rPr>
                <w:i/>
              </w:rPr>
              <w:t>pdsch-ProcessingType2-Limited.</w:t>
            </w:r>
          </w:p>
          <w:p w14:paraId="761FA32A" w14:textId="77777777" w:rsidR="001A49B0" w:rsidRDefault="001A49B0">
            <w:pPr>
              <w:pStyle w:val="TAL"/>
              <w:rPr>
                <w:rFonts w:cs="Arial"/>
                <w:szCs w:val="18"/>
              </w:rPr>
            </w:pPr>
          </w:p>
          <w:p w14:paraId="36C38A67" w14:textId="77777777" w:rsidR="001A49B0" w:rsidRDefault="001A49B0">
            <w:pPr>
              <w:pStyle w:val="TAN"/>
              <w:rPr>
                <w:b/>
                <w:i/>
              </w:rPr>
            </w:pPr>
            <w:r>
              <w:rPr>
                <w:rFonts w:cs="Arial"/>
                <w:szCs w:val="18"/>
              </w:rPr>
              <w:t>NOTE:</w:t>
            </w:r>
            <w:r>
              <w:tab/>
            </w:r>
            <w:r>
              <w:rPr>
                <w:rFonts w:eastAsia="Malgun Gothic"/>
              </w:rPr>
              <w:t xml:space="preserve">PDSCH processing </w:t>
            </w:r>
            <w:r>
              <w:rPr>
                <w:rFonts w:cs="Arial"/>
                <w:szCs w:val="18"/>
              </w:rPr>
              <w:t>Additional processing relaxation d</w:t>
            </w:r>
            <w:r>
              <w:rPr>
                <w:rFonts w:cs="Arial"/>
                <w:szCs w:val="18"/>
                <w:vertAlign w:val="subscript"/>
              </w:rPr>
              <w:t xml:space="preserve">3 </w:t>
            </w:r>
            <w:r>
              <w:rPr>
                <w:rFonts w:eastAsia="Malgun Gothic"/>
              </w:rPr>
              <w:t xml:space="preserve">follows </w:t>
            </w:r>
            <w:r>
              <w:rPr>
                <w:i/>
              </w:rPr>
              <w:t xml:space="preserve">pdsch-ProcessingType2 </w:t>
            </w:r>
            <w:r>
              <w:rPr>
                <w:iCs/>
              </w:rPr>
              <w:t xml:space="preserve">for </w:t>
            </w:r>
            <w:r>
              <w:t>UE PDSCH processing capability #2</w:t>
            </w:r>
            <w:r>
              <w:rPr>
                <w:rFonts w:eastAsia="Malgun Gothic"/>
              </w:rPr>
              <w:t xml:space="preserve">, </w:t>
            </w:r>
            <w:r>
              <w:rPr>
                <w:i/>
              </w:rPr>
              <w:t>pdsch-ProcessingType2-Limited</w:t>
            </w:r>
            <w:r>
              <w:rPr>
                <w:rFonts w:eastAsia="Malgun Gothic"/>
              </w:rPr>
              <w:t xml:space="preserve">, </w:t>
            </w:r>
            <w:r>
              <w:rPr>
                <w:i/>
              </w:rPr>
              <w:t xml:space="preserve">pdsch-ProcessingType2 </w:t>
            </w:r>
            <w:r>
              <w:t>up to 2/4/7 unicast PDSCHs per slot per CC for different TBs for UE processing time capability #2</w:t>
            </w:r>
            <w:r>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Default="001A49B0">
            <w:pPr>
              <w:pStyle w:val="TAL"/>
              <w:jc w:val="center"/>
            </w:pPr>
            <w:r>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Default="001A49B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Default="001A49B0">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Default="001A49B0">
            <w:pPr>
              <w:pStyle w:val="TAL"/>
              <w:jc w:val="center"/>
              <w:rPr>
                <w:bCs/>
                <w:iCs/>
              </w:rPr>
            </w:pPr>
            <w:r>
              <w:rPr>
                <w:rFonts w:cs="Arial"/>
                <w:bCs/>
                <w:iCs/>
                <w:szCs w:val="18"/>
              </w:rPr>
              <w:t>N/A</w:t>
            </w:r>
          </w:p>
        </w:tc>
      </w:tr>
      <w:tr w:rsidR="001A49B0"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Default="001A49B0">
            <w:pPr>
              <w:pStyle w:val="TAL"/>
              <w:rPr>
                <w:b/>
                <w:i/>
              </w:rPr>
            </w:pPr>
            <w:r>
              <w:rPr>
                <w:b/>
                <w:i/>
              </w:rPr>
              <w:lastRenderedPageBreak/>
              <w:t>singleDCI-SDM-scheme-r16</w:t>
            </w:r>
          </w:p>
          <w:p w14:paraId="62D2C181" w14:textId="77777777" w:rsidR="001A49B0" w:rsidRDefault="001A49B0">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Default="001A49B0">
            <w:pPr>
              <w:pStyle w:val="TAL"/>
              <w:jc w:val="center"/>
              <w:rPr>
                <w:bCs/>
                <w:iCs/>
              </w:rPr>
            </w:pPr>
            <w:r>
              <w:rPr>
                <w:bCs/>
                <w:iCs/>
              </w:rPr>
              <w:t>N/A</w:t>
            </w:r>
          </w:p>
        </w:tc>
      </w:tr>
      <w:tr w:rsidR="001A49B0"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Default="001A49B0">
            <w:pPr>
              <w:pStyle w:val="TAL"/>
              <w:rPr>
                <w:b/>
                <w:i/>
              </w:rPr>
            </w:pPr>
            <w:r>
              <w:rPr>
                <w:b/>
                <w:i/>
              </w:rPr>
              <w:t>sps-Multicast-r17</w:t>
            </w:r>
          </w:p>
          <w:p w14:paraId="03AE1FEC" w14:textId="77777777" w:rsidR="001A49B0" w:rsidRDefault="001A49B0">
            <w:pPr>
              <w:pStyle w:val="TAL"/>
            </w:pPr>
            <w:r>
              <w:t xml:space="preserve">Indicates whether the UE supports SPS group-common PDSCH for multicast on </w:t>
            </w:r>
            <w:proofErr w:type="spellStart"/>
            <w:r>
              <w:t>PCell</w:t>
            </w:r>
            <w:proofErr w:type="spellEnd"/>
            <w:r>
              <w:t>, comprised of the following functional components:</w:t>
            </w:r>
          </w:p>
          <w:p w14:paraId="4A0B599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307963F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3BFD516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0289F4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1725B5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B276444" w14:textId="77777777" w:rsidR="001A49B0" w:rsidRDefault="001A49B0">
            <w:pPr>
              <w:pStyle w:val="TAL"/>
            </w:pPr>
            <w:r>
              <w:t xml:space="preserve">A UE supporting this feature shall also indicate support of </w:t>
            </w:r>
            <w:r>
              <w:rPr>
                <w:i/>
              </w:rPr>
              <w:t>dynamicMulticastPCell-r17</w:t>
            </w:r>
            <w:r>
              <w:t>.</w:t>
            </w:r>
          </w:p>
          <w:p w14:paraId="013E3B08" w14:textId="77777777" w:rsidR="001A49B0" w:rsidRDefault="001A49B0">
            <w:pPr>
              <w:pStyle w:val="TAL"/>
            </w:pPr>
          </w:p>
          <w:p w14:paraId="4B6B4978" w14:textId="77777777" w:rsidR="001A49B0" w:rsidRDefault="001A49B0">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Default="001A49B0">
            <w:pPr>
              <w:pStyle w:val="TAL"/>
              <w:jc w:val="center"/>
              <w:rPr>
                <w:bCs/>
                <w:iCs/>
              </w:rPr>
            </w:pPr>
            <w:r>
              <w:rPr>
                <w:bCs/>
                <w:iCs/>
              </w:rPr>
              <w:t>N/A</w:t>
            </w:r>
          </w:p>
        </w:tc>
      </w:tr>
      <w:tr w:rsidR="001A49B0"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Default="001A49B0">
            <w:pPr>
              <w:pStyle w:val="TAL"/>
              <w:rPr>
                <w:b/>
                <w:i/>
              </w:rPr>
            </w:pPr>
            <w:proofErr w:type="spellStart"/>
            <w:r>
              <w:rPr>
                <w:b/>
                <w:i/>
              </w:rPr>
              <w:t>supportedSRS</w:t>
            </w:r>
            <w:proofErr w:type="spellEnd"/>
            <w:r>
              <w:rPr>
                <w:b/>
                <w:i/>
              </w:rPr>
              <w:t>-Resources</w:t>
            </w:r>
          </w:p>
          <w:p w14:paraId="3C6629EE" w14:textId="77777777" w:rsidR="001A49B0" w:rsidRDefault="001A49B0">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36635F1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1D44923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AAAD23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64ED68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0988D76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61BB720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F11CBC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18C2B62F" w14:textId="77777777" w:rsidR="001A49B0" w:rsidRDefault="001A49B0">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Default="001A49B0">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Default="001A49B0">
            <w:pPr>
              <w:pStyle w:val="TAL"/>
              <w:jc w:val="center"/>
            </w:pPr>
            <w:r>
              <w:rPr>
                <w:bCs/>
                <w:iCs/>
              </w:rPr>
              <w:t>N/A</w:t>
            </w:r>
          </w:p>
        </w:tc>
      </w:tr>
      <w:tr w:rsidR="001A49B0"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Default="001A49B0">
            <w:pPr>
              <w:pStyle w:val="TAL"/>
              <w:rPr>
                <w:b/>
                <w:i/>
              </w:rPr>
            </w:pPr>
            <w:proofErr w:type="spellStart"/>
            <w:r>
              <w:rPr>
                <w:b/>
                <w:i/>
              </w:rPr>
              <w:t>timeDurationForQCL</w:t>
            </w:r>
            <w:proofErr w:type="spellEnd"/>
            <w:r>
              <w:rPr>
                <w:b/>
                <w:i/>
              </w:rPr>
              <w:t>, timeDurationForQCL-v1710</w:t>
            </w:r>
          </w:p>
          <w:p w14:paraId="12C31AED" w14:textId="77777777" w:rsidR="001A49B0" w:rsidRDefault="001A49B0">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Default="001A49B0">
            <w:pPr>
              <w:pStyle w:val="TAL"/>
              <w:jc w:val="center"/>
            </w:pPr>
            <w:r>
              <w:t>FR2 only</w:t>
            </w:r>
          </w:p>
        </w:tc>
      </w:tr>
      <w:tr w:rsidR="001A49B0"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Default="001A49B0">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61912AF7" w14:textId="77777777" w:rsidR="001A49B0" w:rsidRDefault="001A49B0">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Default="001A49B0">
            <w:pPr>
              <w:pStyle w:val="TAL"/>
              <w:jc w:val="center"/>
            </w:pPr>
            <w:r>
              <w:rPr>
                <w:bCs/>
                <w:iCs/>
              </w:rPr>
              <w:t>N/A</w:t>
            </w:r>
          </w:p>
        </w:tc>
      </w:tr>
      <w:tr w:rsidR="001A49B0"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Default="001A49B0">
            <w:pPr>
              <w:pStyle w:val="TAL"/>
              <w:rPr>
                <w:b/>
                <w:i/>
              </w:rPr>
            </w:pPr>
            <w:r>
              <w:rPr>
                <w:b/>
                <w:i/>
              </w:rPr>
              <w:t>type1-3-CSS</w:t>
            </w:r>
          </w:p>
          <w:p w14:paraId="6E5A2B11" w14:textId="77777777" w:rsidR="001A49B0" w:rsidRDefault="001A49B0">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Default="001A49B0">
            <w:pPr>
              <w:pStyle w:val="TAL"/>
              <w:jc w:val="center"/>
            </w:pPr>
            <w:r>
              <w:t>FR2 only</w:t>
            </w:r>
          </w:p>
        </w:tc>
      </w:tr>
      <w:tr w:rsidR="001A49B0"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Default="001A49B0">
            <w:pPr>
              <w:pStyle w:val="TAL"/>
              <w:rPr>
                <w:b/>
                <w:i/>
              </w:rPr>
            </w:pPr>
            <w:proofErr w:type="spellStart"/>
            <w:r>
              <w:rPr>
                <w:b/>
                <w:i/>
              </w:rPr>
              <w:lastRenderedPageBreak/>
              <w:t>ue</w:t>
            </w:r>
            <w:proofErr w:type="spellEnd"/>
            <w:r>
              <w:rPr>
                <w:b/>
                <w:i/>
              </w:rPr>
              <w:t>-</w:t>
            </w:r>
            <w:proofErr w:type="spellStart"/>
            <w:r>
              <w:rPr>
                <w:b/>
                <w:i/>
              </w:rPr>
              <w:t>SpecificUL</w:t>
            </w:r>
            <w:proofErr w:type="spellEnd"/>
            <w:r>
              <w:rPr>
                <w:b/>
                <w:i/>
              </w:rPr>
              <w:t>-DL-Assignment</w:t>
            </w:r>
          </w:p>
          <w:p w14:paraId="237D2CFF" w14:textId="77777777" w:rsidR="001A49B0" w:rsidRDefault="001A49B0">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p w14:paraId="1433FCBE" w14:textId="77777777" w:rsidR="001A49B0" w:rsidRDefault="001A49B0">
            <w:pPr>
              <w:pStyle w:val="TAL"/>
            </w:pPr>
            <w:r>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Default="001A49B0">
            <w:pPr>
              <w:pStyle w:val="TAL"/>
              <w:jc w:val="center"/>
            </w:pPr>
            <w:r>
              <w:rPr>
                <w:bCs/>
                <w:iCs/>
              </w:rPr>
              <w:t>N/A</w:t>
            </w:r>
          </w:p>
        </w:tc>
      </w:tr>
    </w:tbl>
    <w:p w14:paraId="55DD0967" w14:textId="77777777" w:rsidR="004B09CD" w:rsidRDefault="004B09CD" w:rsidP="006323BD">
      <w:pPr>
        <w:rPr>
          <w:rFonts w:ascii="Arial" w:hAnsi="Arial"/>
        </w:rPr>
      </w:pPr>
    </w:p>
    <w:p w14:paraId="79A35D4A" w14:textId="77777777" w:rsidR="004B09CD" w:rsidRPr="006A51C3"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Heading3"/>
              <w:ind w:left="0" w:firstLine="0"/>
              <w:jc w:val="center"/>
            </w:pPr>
            <w:bookmarkStart w:id="573" w:name="_Toc12750905"/>
            <w:bookmarkStart w:id="574" w:name="_Toc29382270"/>
            <w:bookmarkStart w:id="575" w:name="_Toc37093387"/>
            <w:bookmarkStart w:id="576" w:name="_Toc37238663"/>
            <w:bookmarkStart w:id="577" w:name="_Toc37238777"/>
            <w:bookmarkStart w:id="578" w:name="_Toc46488674"/>
            <w:bookmarkStart w:id="579" w:name="_Toc52574095"/>
            <w:bookmarkStart w:id="580" w:name="_Toc52574181"/>
            <w:bookmarkStart w:id="581" w:name="_Toc162955628"/>
            <w:r w:rsidRPr="005143D0">
              <w:lastRenderedPageBreak/>
              <w:t>****** Next change ******</w:t>
            </w:r>
          </w:p>
        </w:tc>
      </w:tr>
    </w:tbl>
    <w:p w14:paraId="39165D34" w14:textId="442797E2" w:rsidR="0009665E" w:rsidRPr="006A51C3" w:rsidRDefault="0002186C" w:rsidP="00AC038D">
      <w:pPr>
        <w:pStyle w:val="Heading3"/>
      </w:pPr>
      <w:r w:rsidRPr="006A51C3">
        <w:t>4.</w:t>
      </w:r>
      <w:r w:rsidR="00AC038D" w:rsidRPr="006A51C3">
        <w:t>2.</w:t>
      </w:r>
      <w:r w:rsidR="00D06DBF" w:rsidRPr="006A51C3">
        <w:t>9</w:t>
      </w:r>
      <w:r w:rsidR="0009665E" w:rsidRPr="006A51C3">
        <w:tab/>
      </w:r>
      <w:proofErr w:type="spellStart"/>
      <w:r w:rsidR="00EE63F4" w:rsidRPr="006A51C3">
        <w:rPr>
          <w:i/>
        </w:rPr>
        <w:t>MeasAndMobParameters</w:t>
      </w:r>
      <w:bookmarkEnd w:id="573"/>
      <w:bookmarkEnd w:id="574"/>
      <w:bookmarkEnd w:id="575"/>
      <w:bookmarkEnd w:id="576"/>
      <w:bookmarkEnd w:id="577"/>
      <w:bookmarkEnd w:id="578"/>
      <w:bookmarkEnd w:id="579"/>
      <w:bookmarkEnd w:id="580"/>
      <w:bookmarkEnd w:id="58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582"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583" w:author="NR_Mob_enh2-Core" w:date="2024-08-06T11:08:00Z"/>
                <w:b/>
                <w:bCs/>
                <w:i/>
                <w:iCs/>
              </w:rPr>
            </w:pPr>
            <w:ins w:id="584" w:author="NR_Mob_enh2-Core" w:date="2024-08-06T11:08:00Z">
              <w:r>
                <w:rPr>
                  <w:b/>
                  <w:bCs/>
                  <w:i/>
                  <w:iCs/>
                </w:rPr>
                <w:t>ltm-MCG-NRDC-r18</w:t>
              </w:r>
            </w:ins>
          </w:p>
          <w:p w14:paraId="5A703D34" w14:textId="219F0086" w:rsidR="00707B56" w:rsidRPr="006A51C3" w:rsidRDefault="00707B56" w:rsidP="00707B56">
            <w:pPr>
              <w:pStyle w:val="TAL"/>
              <w:rPr>
                <w:ins w:id="585" w:author="NR_Mob_enh2-Core" w:date="2024-08-06T11:08:00Z"/>
                <w:b/>
                <w:bCs/>
                <w:i/>
                <w:iCs/>
              </w:rPr>
            </w:pPr>
            <w:ins w:id="586"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587" w:author="NR_Mob_enh2-Core" w:date="2024-08-06T11:08:00Z"/>
                <w:rFonts w:cs="Arial"/>
                <w:bCs/>
                <w:iCs/>
                <w:szCs w:val="18"/>
              </w:rPr>
            </w:pPr>
            <w:ins w:id="588"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589" w:author="NR_Mob_enh2-Core" w:date="2024-08-06T11:08:00Z"/>
                <w:rFonts w:cs="Arial"/>
                <w:bCs/>
                <w:iCs/>
                <w:szCs w:val="18"/>
              </w:rPr>
            </w:pPr>
            <w:ins w:id="590"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591" w:author="NR_Mob_enh2-Core" w:date="2024-08-06T11:08:00Z"/>
                <w:rFonts w:cs="Arial"/>
                <w:bCs/>
                <w:iCs/>
                <w:szCs w:val="18"/>
              </w:rPr>
            </w:pPr>
            <w:ins w:id="592"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593" w:author="NR_Mob_enh2-Core" w:date="2024-08-06T11:08:00Z"/>
                <w:rFonts w:eastAsia="MS Mincho" w:cs="Arial"/>
                <w:bCs/>
                <w:iCs/>
                <w:szCs w:val="18"/>
              </w:rPr>
            </w:pPr>
            <w:ins w:id="594" w:author="NR_Mob_enh2-Core" w:date="2024-08-06T11:08:00Z">
              <w:r>
                <w:rPr>
                  <w:rFonts w:eastAsia="MS Mincho" w:cs="Arial"/>
                  <w:bCs/>
                  <w:iCs/>
                  <w:szCs w:val="18"/>
                </w:rPr>
                <w:t>No</w:t>
              </w:r>
            </w:ins>
          </w:p>
        </w:tc>
      </w:tr>
      <w:tr w:rsidR="00707B56" w:rsidRPr="006A51C3" w14:paraId="39F97C50" w14:textId="77777777" w:rsidTr="00936461">
        <w:trPr>
          <w:cantSplit/>
          <w:ins w:id="595"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596" w:author="NR_Mob_enh2-Core" w:date="2024-08-06T11:08:00Z"/>
                <w:b/>
                <w:bCs/>
                <w:i/>
                <w:iCs/>
              </w:rPr>
            </w:pPr>
            <w:bookmarkStart w:id="597" w:name="_Hlk173783716"/>
            <w:commentRangeStart w:id="598"/>
            <w:commentRangeStart w:id="599"/>
            <w:commentRangeStart w:id="600"/>
            <w:ins w:id="601" w:author="NR_Mob_enh2-Core" w:date="2024-08-06T11:08:00Z">
              <w:r>
                <w:rPr>
                  <w:b/>
                  <w:bCs/>
                  <w:i/>
                  <w:iCs/>
                </w:rPr>
                <w:lastRenderedPageBreak/>
                <w:t>ltm-MCG-NRDC-Release-r18</w:t>
              </w:r>
            </w:ins>
            <w:bookmarkEnd w:id="597"/>
            <w:commentRangeEnd w:id="598"/>
            <w:r w:rsidR="00D32F98">
              <w:rPr>
                <w:rStyle w:val="CommentReference"/>
                <w:rFonts w:ascii="Times New Roman" w:eastAsiaTheme="minorEastAsia" w:hAnsi="Times New Roman"/>
                <w:lang w:eastAsia="en-US"/>
              </w:rPr>
              <w:commentReference w:id="598"/>
            </w:r>
            <w:commentRangeEnd w:id="599"/>
            <w:r w:rsidR="003B4597">
              <w:rPr>
                <w:rStyle w:val="CommentReference"/>
                <w:rFonts w:ascii="Times New Roman" w:eastAsiaTheme="minorEastAsia" w:hAnsi="Times New Roman"/>
                <w:lang w:eastAsia="en-US"/>
              </w:rPr>
              <w:commentReference w:id="599"/>
            </w:r>
            <w:commentRangeEnd w:id="600"/>
            <w:r w:rsidR="00FE7211">
              <w:rPr>
                <w:rStyle w:val="CommentReference"/>
                <w:rFonts w:ascii="Times New Roman" w:eastAsiaTheme="minorEastAsia" w:hAnsi="Times New Roman"/>
                <w:lang w:eastAsia="en-US"/>
              </w:rPr>
              <w:commentReference w:id="600"/>
            </w:r>
          </w:p>
          <w:p w14:paraId="21DB9117" w14:textId="4792B5A0" w:rsidR="00707B56" w:rsidRPr="006A51C3" w:rsidRDefault="00707B56" w:rsidP="00707B56">
            <w:pPr>
              <w:pStyle w:val="TAL"/>
              <w:rPr>
                <w:ins w:id="602" w:author="NR_Mob_enh2-Core" w:date="2024-08-06T11:08:00Z"/>
                <w:b/>
                <w:bCs/>
                <w:i/>
                <w:iCs/>
              </w:rPr>
            </w:pPr>
            <w:ins w:id="603" w:author="NR_Mob_enh2-Core" w:date="2024-08-06T11:08:00Z">
              <w:r w:rsidRPr="00E97EE1">
                <w:t xml:space="preserve">Indicates whether the UE supports </w:t>
              </w:r>
            </w:ins>
            <w:ins w:id="604" w:author="NR_Mob_enh2-Core" w:date="2024-08-08T20:17:00Z">
              <w:r w:rsidR="00A94E12">
                <w:t xml:space="preserve"> LTM for </w:t>
              </w:r>
            </w:ins>
            <w:ins w:id="605" w:author="NR_Mob_enh2-Core" w:date="2024-08-08T20:18:00Z">
              <w:r w:rsidR="00A94E12">
                <w:t xml:space="preserve">MCG with </w:t>
              </w:r>
            </w:ins>
            <w:ins w:id="606" w:author="NR_Mob_enh2-Core" w:date="2024-08-06T11:08:00Z">
              <w:r w:rsidRPr="00E97EE1">
                <w:t>the release of NR-DC configuration as part of LTM execution when LTM cell switch command MAC CE is received.</w:t>
              </w:r>
            </w:ins>
            <w:ins w:id="607" w:author="NR_Mob_enh2-Core" w:date="2024-08-08T20:18:00Z">
              <w:r w:rsidR="00A94E12">
                <w:t xml:space="preserve"> UE indicating support for this feature shall also indicate support of </w:t>
              </w:r>
              <w:r w:rsidR="00A94E12" w:rsidRPr="00E97EE1">
                <w:rPr>
                  <w:bCs/>
                  <w:i/>
                </w:rPr>
                <w:t>ltm-MCG-IntraFreq-r18</w:t>
              </w:r>
              <w:r w:rsidR="00A94E12">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608" w:author="NR_Mob_enh2-Core" w:date="2024-08-06T11:08:00Z"/>
                <w:rFonts w:cs="Arial"/>
                <w:bCs/>
                <w:iCs/>
                <w:szCs w:val="18"/>
              </w:rPr>
            </w:pPr>
            <w:ins w:id="609"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610" w:author="NR_Mob_enh2-Core" w:date="2024-08-06T11:08:00Z"/>
                <w:rFonts w:cs="Arial"/>
                <w:bCs/>
                <w:iCs/>
                <w:szCs w:val="18"/>
              </w:rPr>
            </w:pPr>
            <w:ins w:id="611"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612" w:author="NR_Mob_enh2-Core" w:date="2024-08-06T11:08:00Z"/>
                <w:rFonts w:cs="Arial"/>
                <w:bCs/>
                <w:iCs/>
                <w:szCs w:val="18"/>
              </w:rPr>
            </w:pPr>
            <w:ins w:id="613"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614" w:author="NR_Mob_enh2-Core" w:date="2024-08-06T11:08:00Z"/>
                <w:rFonts w:eastAsia="MS Mincho" w:cs="Arial"/>
                <w:bCs/>
                <w:iCs/>
                <w:szCs w:val="18"/>
              </w:rPr>
            </w:pPr>
            <w:ins w:id="615" w:author="NR_Mob_enh2-Core" w:date="2024-08-06T11:08:00Z">
              <w:r>
                <w:rPr>
                  <w:rFonts w:eastAsia="MS Mincho" w:cs="Arial"/>
                  <w:bCs/>
                  <w:iCs/>
                  <w:szCs w:val="18"/>
                </w:rPr>
                <w:t>No</w:t>
              </w:r>
            </w:ins>
          </w:p>
        </w:tc>
      </w:tr>
      <w:tr w:rsidR="00707B56" w:rsidRPr="006A51C3" w14:paraId="66D8A9FD" w14:textId="77777777" w:rsidTr="00936461">
        <w:trPr>
          <w:cantSplit/>
          <w:ins w:id="616"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617" w:author="NR_Mob_enh2-Core" w:date="2024-08-06T11:08:00Z"/>
                <w:b/>
                <w:bCs/>
                <w:i/>
                <w:iCs/>
              </w:rPr>
            </w:pPr>
            <w:ins w:id="618" w:author="NR_Mob_enh2-Core" w:date="2024-08-06T11:08:00Z">
              <w:r w:rsidRPr="000A1F15">
                <w:rPr>
                  <w:b/>
                  <w:bCs/>
                  <w:i/>
                  <w:iCs/>
                </w:rPr>
                <w:t>ltm-InterFreq-r18</w:t>
              </w:r>
            </w:ins>
          </w:p>
          <w:p w14:paraId="261D4117" w14:textId="4F87182F" w:rsidR="00707B56" w:rsidRDefault="00707B56" w:rsidP="00707B56">
            <w:pPr>
              <w:pStyle w:val="TAL"/>
              <w:rPr>
                <w:ins w:id="619" w:author="NR_Mob_enh2-Core" w:date="2024-08-06T11:08:00Z"/>
              </w:rPr>
            </w:pPr>
            <w:ins w:id="620" w:author="NR_Mob_enh2-Core" w:date="2024-08-06T11:08:00Z">
              <w:r>
                <w:t xml:space="preserve">Indicates UE supports inter-frequency </w:t>
              </w:r>
            </w:ins>
            <w:ins w:id="621" w:author="NR_Mob_enh2-Core" w:date="2024-08-06T11:07:00Z">
              <w:r w:rsidR="003970A6">
                <w:t xml:space="preserve">MCG LTM </w:t>
              </w:r>
            </w:ins>
            <w:ins w:id="622" w:author="NR_Mob_enh2-Core" w:date="2024-08-08T20:21:00Z">
              <w:r w:rsidR="009F5813">
                <w:t xml:space="preserve">on all the bands where </w:t>
              </w:r>
            </w:ins>
            <w:ins w:id="623" w:author="NR_Mob_enh2-Core" w:date="2024-08-06T11:07:00Z">
              <w:r w:rsidR="003970A6">
                <w:t xml:space="preserve">the UE indicates support of </w:t>
              </w:r>
              <w:r w:rsidR="003970A6" w:rsidRPr="000048D3">
                <w:rPr>
                  <w:bCs/>
                  <w:i/>
                </w:rPr>
                <w:t>lt</w:t>
              </w:r>
              <w:r w:rsidR="003970A6" w:rsidRPr="00E97EE1">
                <w:rPr>
                  <w:bCs/>
                  <w:i/>
                </w:rPr>
                <w:t>m-MCG-IntraFreq-r18</w:t>
              </w:r>
              <w:r w:rsidR="003970A6">
                <w:t xml:space="preserve"> or </w:t>
              </w:r>
            </w:ins>
            <w:ins w:id="624" w:author="NR_Mob_enh2-Core" w:date="2024-08-06T11:08:00Z">
              <w:r w:rsidR="003970A6">
                <w:t>inter-frequency</w:t>
              </w:r>
            </w:ins>
            <w:r w:rsidR="003970A6">
              <w:t xml:space="preserve"> </w:t>
            </w:r>
            <w:ins w:id="625" w:author="NR_Mob_enh2-Core" w:date="2024-08-06T11:07:00Z">
              <w:r w:rsidR="003970A6">
                <w:t xml:space="preserve">SCG LTM </w:t>
              </w:r>
            </w:ins>
            <w:ins w:id="626" w:author="NR_Mob_enh2-Core" w:date="2024-08-08T20:21:00Z">
              <w:r w:rsidR="009F5813">
                <w:t xml:space="preserve">on all the bands where </w:t>
              </w:r>
            </w:ins>
            <w:ins w:id="627" w:author="NR_Mob_enh2-Core" w:date="2024-08-06T11:07:00Z">
              <w:r w:rsidR="003970A6">
                <w:t xml:space="preserve">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628" w:author="NR_Mob_enh2-Core" w:date="2024-08-06T11:08:00Z">
              <w:r>
                <w:t>.</w:t>
              </w:r>
            </w:ins>
          </w:p>
          <w:p w14:paraId="0BE0B5FA" w14:textId="4B56D4AA" w:rsidR="00707B56" w:rsidRPr="006A51C3" w:rsidRDefault="00707B56" w:rsidP="00707B56">
            <w:pPr>
              <w:pStyle w:val="TAL"/>
              <w:rPr>
                <w:ins w:id="629" w:author="NR_Mob_enh2-Core" w:date="2024-08-06T11:08:00Z"/>
                <w:b/>
                <w:bCs/>
                <w:i/>
                <w:iCs/>
              </w:rPr>
            </w:pPr>
            <w:ins w:id="630" w:author="NR_Mob_enh2-Core" w:date="2024-08-06T11:08:00Z">
              <w:r w:rsidRPr="006A51C3">
                <w:rPr>
                  <w:bCs/>
                  <w:iCs/>
                </w:rPr>
                <w:t xml:space="preserve">A UE supporting this feature shall also indicate support of </w:t>
              </w:r>
              <w:commentRangeStart w:id="631"/>
              <w:r w:rsidRPr="006A51C3">
                <w:rPr>
                  <w:bCs/>
                  <w:i/>
                </w:rPr>
                <w:t xml:space="preserve">unifiedSeparateTCI-r17 </w:t>
              </w:r>
            </w:ins>
            <w:commentRangeEnd w:id="631"/>
            <w:r w:rsidR="00D366BE">
              <w:rPr>
                <w:rStyle w:val="CommentReference"/>
                <w:rFonts w:ascii="Times New Roman" w:eastAsiaTheme="minorEastAsia" w:hAnsi="Times New Roman"/>
                <w:lang w:eastAsia="en-US"/>
              </w:rPr>
              <w:commentReference w:id="631"/>
            </w:r>
            <w:ins w:id="632" w:author="NR_Mob_enh2-Core" w:date="2024-08-06T11:08:00Z">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633" w:author="NR_Mob_enh2-Core" w:date="2024-08-06T11:08:00Z"/>
                <w:rFonts w:cs="Arial"/>
                <w:bCs/>
                <w:iCs/>
                <w:szCs w:val="18"/>
              </w:rPr>
            </w:pPr>
            <w:ins w:id="634"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635" w:author="NR_Mob_enh2-Core" w:date="2024-08-06T11:08:00Z"/>
                <w:rFonts w:cs="Arial"/>
                <w:bCs/>
                <w:iCs/>
                <w:szCs w:val="18"/>
              </w:rPr>
            </w:pPr>
            <w:ins w:id="636"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637" w:author="NR_Mob_enh2-Core" w:date="2024-08-06T11:08:00Z"/>
                <w:rFonts w:cs="Arial"/>
                <w:bCs/>
                <w:iCs/>
                <w:szCs w:val="18"/>
              </w:rPr>
            </w:pPr>
            <w:ins w:id="638"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639" w:author="NR_Mob_enh2-Core" w:date="2024-08-06T11:08:00Z"/>
                <w:rFonts w:eastAsia="MS Mincho" w:cs="Arial"/>
                <w:bCs/>
                <w:iCs/>
                <w:szCs w:val="18"/>
              </w:rPr>
            </w:pPr>
            <w:ins w:id="640"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641" w:author="NR_Mob_enh2-Core" w:date="2024-08-06T06:33:00Z">
              <w:r w:rsidR="008B6F66" w:rsidRPr="00E97EE1">
                <w:rPr>
                  <w:i/>
                  <w:iCs/>
                </w:rPr>
                <w:t>interFreqL1-MeasConfig-r18</w:t>
              </w:r>
            </w:ins>
            <w:del w:id="642"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643"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644" w:author="NR_Mob_enh2-Core" w:date="2024-08-06T11:07:00Z"/>
                <w:b/>
                <w:bCs/>
                <w:i/>
                <w:iCs/>
              </w:rPr>
            </w:pPr>
            <w:bookmarkStart w:id="645" w:name="_Hlk159096014"/>
            <w:commentRangeStart w:id="646"/>
            <w:commentRangeStart w:id="647"/>
            <w:commentRangeStart w:id="648"/>
            <w:ins w:id="649" w:author="NR_Mob_enh2-Core" w:date="2024-08-06T11:07:00Z">
              <w:r>
                <w:rPr>
                  <w:b/>
                  <w:bCs/>
                  <w:i/>
                  <w:iCs/>
                </w:rPr>
                <w:t>ltm-RACH-LessCG-r18</w:t>
              </w:r>
              <w:bookmarkEnd w:id="645"/>
            </w:ins>
          </w:p>
          <w:p w14:paraId="0F50CB05" w14:textId="77777777" w:rsidR="003B0C35" w:rsidRDefault="003B0C35" w:rsidP="003B0C35">
            <w:pPr>
              <w:pStyle w:val="TAL"/>
              <w:rPr>
                <w:ins w:id="650" w:author="NR_Mob_enh2-Core" w:date="2024-08-06T11:07:00Z"/>
              </w:rPr>
            </w:pPr>
            <w:ins w:id="651"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commentRangeEnd w:id="646"/>
            <w:r w:rsidR="008D402F">
              <w:rPr>
                <w:rStyle w:val="CommentReference"/>
                <w:rFonts w:ascii="Times New Roman" w:eastAsiaTheme="minorEastAsia" w:hAnsi="Times New Roman"/>
                <w:lang w:eastAsia="en-US"/>
              </w:rPr>
              <w:commentReference w:id="646"/>
            </w:r>
            <w:commentRangeEnd w:id="647"/>
            <w:r w:rsidR="003B4597">
              <w:rPr>
                <w:rStyle w:val="CommentReference"/>
                <w:rFonts w:ascii="Times New Roman" w:eastAsiaTheme="minorEastAsia" w:hAnsi="Times New Roman"/>
                <w:lang w:eastAsia="en-US"/>
              </w:rPr>
              <w:commentReference w:id="647"/>
            </w:r>
            <w:commentRangeEnd w:id="648"/>
            <w:r w:rsidR="00FE7211">
              <w:rPr>
                <w:rStyle w:val="CommentReference"/>
                <w:rFonts w:ascii="Times New Roman" w:eastAsiaTheme="minorEastAsia" w:hAnsi="Times New Roman"/>
                <w:lang w:eastAsia="en-US"/>
              </w:rPr>
              <w:commentReference w:id="648"/>
            </w:r>
          </w:p>
          <w:p w14:paraId="63CCAF14" w14:textId="29892ED9" w:rsidR="003B0C35" w:rsidRPr="006A51C3" w:rsidRDefault="003B0C35" w:rsidP="003B0C35">
            <w:pPr>
              <w:pStyle w:val="TAL"/>
              <w:rPr>
                <w:ins w:id="652" w:author="NR_Mob_enh2-Core" w:date="2024-08-06T11:07:00Z"/>
                <w:b/>
                <w:bCs/>
                <w:i/>
                <w:iCs/>
              </w:rPr>
            </w:pPr>
            <w:ins w:id="653"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654" w:author="NR_Mob_enh2-Core" w:date="2024-08-06T11:07:00Z"/>
                <w:rFonts w:cs="Arial"/>
                <w:bCs/>
                <w:iCs/>
                <w:szCs w:val="18"/>
              </w:rPr>
            </w:pPr>
            <w:ins w:id="655"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656" w:author="NR_Mob_enh2-Core" w:date="2024-08-06T11:07:00Z"/>
                <w:rFonts w:cs="Arial"/>
                <w:bCs/>
                <w:iCs/>
                <w:szCs w:val="18"/>
              </w:rPr>
            </w:pPr>
            <w:ins w:id="657"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658" w:author="NR_Mob_enh2-Core" w:date="2024-08-06T11:07:00Z"/>
                <w:rFonts w:cs="Arial"/>
                <w:bCs/>
                <w:iCs/>
                <w:szCs w:val="18"/>
              </w:rPr>
            </w:pPr>
            <w:ins w:id="659"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660" w:author="NR_Mob_enh2-Core" w:date="2024-08-06T11:07:00Z"/>
                <w:rFonts w:eastAsia="MS Mincho" w:cs="Arial"/>
                <w:bCs/>
                <w:iCs/>
                <w:szCs w:val="18"/>
              </w:rPr>
            </w:pPr>
            <w:ins w:id="661" w:author="NR_Mob_enh2-Core" w:date="2024-08-06T11:07:00Z">
              <w:r>
                <w:rPr>
                  <w:rFonts w:eastAsia="MS Mincho" w:cs="Arial"/>
                  <w:bCs/>
                  <w:iCs/>
                  <w:szCs w:val="18"/>
                </w:rPr>
                <w:t>No</w:t>
              </w:r>
            </w:ins>
          </w:p>
        </w:tc>
      </w:tr>
      <w:tr w:rsidR="003B0C35" w:rsidRPr="006A51C3" w14:paraId="39445439" w14:textId="77777777" w:rsidTr="00936461">
        <w:trPr>
          <w:cantSplit/>
          <w:ins w:id="662"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663" w:author="NR_Mob_enh2-Core" w:date="2024-08-06T11:07:00Z"/>
                <w:b/>
                <w:bCs/>
                <w:i/>
                <w:iCs/>
              </w:rPr>
            </w:pPr>
            <w:bookmarkStart w:id="664" w:name="_Hlk159096000"/>
            <w:ins w:id="665" w:author="NR_Mob_enh2-Core" w:date="2024-08-06T11:07:00Z">
              <w:r>
                <w:rPr>
                  <w:b/>
                  <w:bCs/>
                  <w:i/>
                  <w:iCs/>
                </w:rPr>
                <w:t>ltm-RACH-LessDG-r18</w:t>
              </w:r>
              <w:bookmarkEnd w:id="664"/>
            </w:ins>
          </w:p>
          <w:p w14:paraId="7A525A77" w14:textId="77777777" w:rsidR="003B0C35" w:rsidRDefault="003B0C35" w:rsidP="003B0C35">
            <w:pPr>
              <w:pStyle w:val="TAL"/>
              <w:rPr>
                <w:ins w:id="666" w:author="NR_Mob_enh2-Core" w:date="2024-08-06T11:07:00Z"/>
                <w:rFonts w:cs="Arial"/>
                <w:szCs w:val="18"/>
              </w:rPr>
            </w:pPr>
            <w:ins w:id="667"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668" w:author="NR_Mob_enh2-Core" w:date="2024-08-06T11:07:00Z"/>
                <w:b/>
                <w:bCs/>
                <w:i/>
                <w:iCs/>
              </w:rPr>
            </w:pPr>
            <w:ins w:id="669"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670" w:author="NR_Mob_enh2-Core" w:date="2024-08-06T11:07:00Z"/>
                <w:rFonts w:cs="Arial"/>
                <w:bCs/>
                <w:iCs/>
                <w:szCs w:val="18"/>
              </w:rPr>
            </w:pPr>
            <w:ins w:id="671"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672" w:author="NR_Mob_enh2-Core" w:date="2024-08-06T11:07:00Z"/>
                <w:rFonts w:cs="Arial"/>
                <w:bCs/>
                <w:iCs/>
                <w:szCs w:val="18"/>
              </w:rPr>
            </w:pPr>
            <w:ins w:id="673"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674" w:author="NR_Mob_enh2-Core" w:date="2024-08-06T11:07:00Z"/>
                <w:rFonts w:cs="Arial"/>
                <w:bCs/>
                <w:iCs/>
                <w:szCs w:val="18"/>
              </w:rPr>
            </w:pPr>
            <w:ins w:id="675"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676" w:author="NR_Mob_enh2-Core" w:date="2024-08-06T11:07:00Z"/>
                <w:rFonts w:eastAsia="MS Mincho" w:cs="Arial"/>
                <w:bCs/>
                <w:iCs/>
                <w:szCs w:val="18"/>
              </w:rPr>
            </w:pPr>
            <w:ins w:id="677" w:author="NR_Mob_enh2-Core" w:date="2024-08-06T11:07:00Z">
              <w:r>
                <w:rPr>
                  <w:rFonts w:eastAsia="MS Mincho" w:cs="Arial"/>
                  <w:bCs/>
                  <w:iCs/>
                  <w:szCs w:val="18"/>
                </w:rPr>
                <w:t>No</w:t>
              </w:r>
            </w:ins>
          </w:p>
        </w:tc>
      </w:tr>
      <w:tr w:rsidR="003B0C35" w:rsidRPr="006A51C3" w14:paraId="547C544D" w14:textId="77777777" w:rsidTr="00936461">
        <w:trPr>
          <w:cantSplit/>
          <w:ins w:id="678"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679" w:author="NR_Mob_enh2-Core" w:date="2024-08-06T11:07:00Z"/>
                <w:b/>
                <w:bCs/>
                <w:i/>
                <w:iCs/>
              </w:rPr>
            </w:pPr>
            <w:bookmarkStart w:id="680" w:name="_Hlk157949475"/>
            <w:ins w:id="681" w:author="NR_Mob_enh2-Core" w:date="2024-08-06T11:07:00Z">
              <w:r>
                <w:rPr>
                  <w:b/>
                  <w:bCs/>
                  <w:i/>
                  <w:iCs/>
                </w:rPr>
                <w:t>ltm-Recovery-r18</w:t>
              </w:r>
              <w:bookmarkEnd w:id="680"/>
            </w:ins>
          </w:p>
          <w:p w14:paraId="10CA3524" w14:textId="2132D310" w:rsidR="003B0C35" w:rsidRPr="006A51C3" w:rsidRDefault="003B0C35" w:rsidP="003B0C35">
            <w:pPr>
              <w:pStyle w:val="TAL"/>
              <w:rPr>
                <w:ins w:id="682" w:author="NR_Mob_enh2-Core" w:date="2024-08-06T11:07:00Z"/>
                <w:b/>
                <w:bCs/>
                <w:i/>
                <w:iCs/>
              </w:rPr>
            </w:pPr>
            <w:ins w:id="683" w:author="NR_Mob_enh2-Core" w:date="2024-08-06T11:07:00Z">
              <w:r>
                <w:t>Indicates support of recovery procedure for MCG LTM execution when the selected cell in RRC re-establishment procedure is a LTM candidate as specified in TS 38.331 [9]</w:t>
              </w:r>
              <w:commentRangeStart w:id="684"/>
              <w:r>
                <w:t>.</w:t>
              </w:r>
            </w:ins>
            <w:commentRangeEnd w:id="684"/>
            <w:r w:rsidR="00A150D1">
              <w:rPr>
                <w:rStyle w:val="CommentReference"/>
                <w:rFonts w:ascii="Times New Roman" w:eastAsiaTheme="minorEastAsia" w:hAnsi="Times New Roman"/>
                <w:lang w:eastAsia="en-US"/>
              </w:rPr>
              <w:commentReference w:id="684"/>
            </w:r>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685" w:author="NR_Mob_enh2-Core" w:date="2024-08-06T11:07:00Z"/>
                <w:rFonts w:cs="Arial"/>
                <w:bCs/>
                <w:iCs/>
                <w:szCs w:val="18"/>
              </w:rPr>
            </w:pPr>
            <w:ins w:id="686"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687" w:author="NR_Mob_enh2-Core" w:date="2024-08-06T11:07:00Z"/>
                <w:rFonts w:cs="Arial"/>
                <w:bCs/>
                <w:iCs/>
                <w:szCs w:val="18"/>
              </w:rPr>
            </w:pPr>
            <w:ins w:id="688"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689" w:author="NR_Mob_enh2-Core" w:date="2024-08-06T11:07:00Z"/>
                <w:rFonts w:cs="Arial"/>
                <w:bCs/>
                <w:iCs/>
                <w:szCs w:val="18"/>
              </w:rPr>
            </w:pPr>
            <w:ins w:id="690"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691" w:author="NR_Mob_enh2-Core" w:date="2024-08-06T11:07:00Z"/>
                <w:rFonts w:eastAsia="MS Mincho" w:cs="Arial"/>
                <w:bCs/>
                <w:iCs/>
                <w:szCs w:val="18"/>
              </w:rPr>
            </w:pPr>
            <w:ins w:id="692" w:author="NR_Mob_enh2-Core" w:date="2024-08-06T11:07:00Z">
              <w:r>
                <w:rPr>
                  <w:rFonts w:eastAsia="MS Mincho" w:cs="Arial"/>
                  <w:bCs/>
                  <w:iCs/>
                  <w:szCs w:val="18"/>
                </w:rPr>
                <w:t>No</w:t>
              </w:r>
            </w:ins>
          </w:p>
        </w:tc>
      </w:tr>
      <w:tr w:rsidR="003B0C35" w:rsidRPr="006A51C3" w14:paraId="32B0335A" w14:textId="77777777" w:rsidTr="00936461">
        <w:trPr>
          <w:cantSplit/>
          <w:ins w:id="693"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694" w:author="NR_Mob_enh2-Core" w:date="2024-08-06T11:07:00Z"/>
                <w:b/>
                <w:bCs/>
                <w:i/>
                <w:iCs/>
              </w:rPr>
            </w:pPr>
            <w:ins w:id="695" w:author="NR_Mob_enh2-Core" w:date="2024-08-06T11:07:00Z">
              <w:r>
                <w:rPr>
                  <w:b/>
                  <w:bCs/>
                  <w:i/>
                  <w:iCs/>
                </w:rPr>
                <w:t>ltm-ReferenceConfig-r18</w:t>
              </w:r>
            </w:ins>
          </w:p>
          <w:p w14:paraId="12EB17B3" w14:textId="4DCC3366" w:rsidR="003B0C35" w:rsidRPr="006A51C3" w:rsidRDefault="003B0C35" w:rsidP="003B0C35">
            <w:pPr>
              <w:pStyle w:val="TAL"/>
              <w:rPr>
                <w:ins w:id="696" w:author="NR_Mob_enh2-Core" w:date="2024-08-06T11:06:00Z"/>
                <w:b/>
                <w:bCs/>
                <w:i/>
                <w:iCs/>
              </w:rPr>
            </w:pPr>
            <w:ins w:id="697" w:author="NR_Mob_enh2-Core" w:date="2024-08-06T11:07:00Z">
              <w:r>
                <w:t>Indicates whether UE supports a reference configuration for LTM</w:t>
              </w:r>
              <w:commentRangeStart w:id="698"/>
              <w:r>
                <w:t>.</w:t>
              </w:r>
            </w:ins>
            <w:commentRangeEnd w:id="698"/>
            <w:r w:rsidR="00A150D1">
              <w:rPr>
                <w:rStyle w:val="CommentReference"/>
                <w:rFonts w:ascii="Times New Roman" w:eastAsiaTheme="minorEastAsia" w:hAnsi="Times New Roman"/>
                <w:lang w:eastAsia="en-US"/>
              </w:rPr>
              <w:commentReference w:id="698"/>
            </w:r>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699" w:author="NR_Mob_enh2-Core" w:date="2024-08-06T11:06:00Z"/>
                <w:rFonts w:cs="Arial"/>
                <w:bCs/>
                <w:iCs/>
                <w:szCs w:val="18"/>
              </w:rPr>
            </w:pPr>
            <w:ins w:id="700"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701" w:author="NR_Mob_enh2-Core" w:date="2024-08-06T11:06:00Z"/>
                <w:rFonts w:cs="Arial"/>
                <w:bCs/>
                <w:iCs/>
                <w:szCs w:val="18"/>
              </w:rPr>
            </w:pPr>
            <w:ins w:id="702"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703" w:author="NR_Mob_enh2-Core" w:date="2024-08-06T11:06:00Z"/>
                <w:rFonts w:cs="Arial"/>
                <w:bCs/>
                <w:iCs/>
                <w:szCs w:val="18"/>
              </w:rPr>
            </w:pPr>
            <w:ins w:id="704"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705" w:author="NR_Mob_enh2-Core" w:date="2024-08-06T11:06:00Z"/>
                <w:rFonts w:eastAsia="MS Mincho" w:cs="Arial"/>
                <w:bCs/>
                <w:iCs/>
                <w:szCs w:val="18"/>
              </w:rPr>
            </w:pPr>
            <w:ins w:id="706"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2" w:author="Nokia (Endrit)" w:date="2024-08-27T15:49:00Z" w:initials="N">
    <w:p w14:paraId="0A596BC9" w14:textId="77777777" w:rsidR="00FE7211" w:rsidRDefault="00FE7211" w:rsidP="00FE7211">
      <w:pPr>
        <w:pStyle w:val="CommentText"/>
      </w:pPr>
      <w:r>
        <w:rPr>
          <w:rStyle w:val="CommentReference"/>
        </w:rPr>
        <w:annotationRef/>
      </w:r>
      <w:r>
        <w:t>We think part is not fully accurate. Would it be possible to update it as:</w:t>
      </w:r>
    </w:p>
    <w:p w14:paraId="2388C0DC" w14:textId="77777777" w:rsidR="00FE7211" w:rsidRDefault="00FE7211" w:rsidP="00FE7211">
      <w:pPr>
        <w:pStyle w:val="CommentText"/>
      </w:pPr>
    </w:p>
    <w:p w14:paraId="1372B720" w14:textId="77777777" w:rsidR="00FE7211" w:rsidRDefault="00FE7211" w:rsidP="00FE7211">
      <w:pPr>
        <w:pStyle w:val="CommentText"/>
      </w:pPr>
      <w:r>
        <w:rPr>
          <w:i/>
          <w:iCs/>
        </w:rPr>
        <w:t>maxNumberJointTCI-AcrossCells-r18</w:t>
      </w:r>
      <w:r>
        <w:t xml:space="preserve"> indicates index </w:t>
      </w:r>
      <w:r>
        <w:rPr>
          <w:i/>
          <w:iCs/>
        </w:rPr>
        <w:t>N</w:t>
      </w:r>
      <w:r>
        <w:t xml:space="preserve"> of the maximum number of configured</w:t>
      </w:r>
      <w:r>
        <w:rPr>
          <w:strike/>
        </w:rPr>
        <w:t xml:space="preserve"> separate DL</w:t>
      </w:r>
      <w:r>
        <w:t xml:space="preserve"> joint DL/UL LTM TCI state(s) across candidate cells. </w:t>
      </w:r>
      <w:r>
        <w:rPr>
          <w:strike/>
        </w:rPr>
        <w:t xml:space="preserve">The maximum number of configured separate DL LTM TCI state(s) across candidate cells is </w:t>
      </w:r>
      <w:r>
        <w:rPr>
          <w:i/>
          <w:iCs/>
          <w:strike/>
        </w:rPr>
        <w:t>N</w:t>
      </w:r>
      <w:r>
        <w:rPr>
          <w:strike/>
        </w:rPr>
        <w:t xml:space="preserve">*8, where </w:t>
      </w:r>
      <w:r>
        <w:rPr>
          <w:i/>
          <w:iCs/>
          <w:strike/>
        </w:rPr>
        <w:t>N</w:t>
      </w:r>
      <w:r>
        <w:rPr>
          <w:strike/>
        </w:rPr>
        <w:t>={1..128}.</w:t>
      </w:r>
    </w:p>
  </w:comment>
  <w:comment w:id="63" w:author="Nokia (Endrit)" w:date="2024-08-27T15:49:00Z" w:initials="N">
    <w:p w14:paraId="2F382D75" w14:textId="77777777" w:rsidR="00FE7211" w:rsidRDefault="00FE7211" w:rsidP="00FE7211">
      <w:pPr>
        <w:pStyle w:val="CommentText"/>
      </w:pPr>
      <w:r>
        <w:rPr>
          <w:rStyle w:val="CommentReference"/>
        </w:rPr>
        <w:annotationRef/>
      </w:r>
      <w:r>
        <w:t>To our understanding, this is not fully accurate either. It should be updated to:</w:t>
      </w:r>
    </w:p>
    <w:p w14:paraId="19349F23" w14:textId="77777777" w:rsidR="00FE7211" w:rsidRDefault="00FE7211" w:rsidP="00FE7211">
      <w:pPr>
        <w:pStyle w:val="CommentText"/>
      </w:pPr>
    </w:p>
    <w:p w14:paraId="71FC3CF5" w14:textId="77777777" w:rsidR="00FE7211" w:rsidRDefault="00FE7211" w:rsidP="00FE7211">
      <w:pPr>
        <w:pStyle w:val="CommentText"/>
      </w:pPr>
      <w:r>
        <w:rPr>
          <w:i/>
          <w:iCs/>
        </w:rPr>
        <w:t xml:space="preserve">maxNumberCells-r18 </w:t>
      </w:r>
      <w:r>
        <w:t xml:space="preserve">indicates the maximum number of configured </w:t>
      </w:r>
      <w:r>
        <w:rPr>
          <w:strike/>
        </w:rPr>
        <w:t>joint LTM TCI state(s) across candidate</w:t>
      </w:r>
      <w:r>
        <w:t xml:space="preserve"> cells for joint DL/UL LTM TCI states</w:t>
      </w:r>
    </w:p>
  </w:comment>
  <w:comment w:id="86" w:author="MediaTek" w:date="2024-08-26T15:12:00Z" w:initials="MTK">
    <w:p w14:paraId="2C5D2A6F" w14:textId="5EA4E122" w:rsidR="00B72852" w:rsidRDefault="00B72852">
      <w:pPr>
        <w:pStyle w:val="CommentText"/>
      </w:pPr>
      <w:r>
        <w:rPr>
          <w:rStyle w:val="CommentReference"/>
        </w:rPr>
        <w:annotationRef/>
      </w:r>
      <w:r>
        <w:rPr>
          <w:lang w:val="fi-FI"/>
        </w:rPr>
        <w:t>We had following agreement (for R2-2406852) in this meeting :</w:t>
      </w:r>
    </w:p>
    <w:p w14:paraId="0D31A37E" w14:textId="77777777" w:rsidR="00B72852" w:rsidRDefault="00B72852">
      <w:pPr>
        <w:pStyle w:val="CommentText"/>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B72852" w:rsidRDefault="00B72852">
      <w:pPr>
        <w:pStyle w:val="CommentText"/>
        <w:ind w:left="1240"/>
      </w:pPr>
    </w:p>
    <w:p w14:paraId="44B29CC6" w14:textId="77777777" w:rsidR="00B72852" w:rsidRDefault="00B72852">
      <w:pPr>
        <w:pStyle w:val="CommentText"/>
        <w:numPr>
          <w:ilvl w:val="0"/>
          <w:numId w:val="8"/>
        </w:numPr>
      </w:pPr>
      <w:r>
        <w:rPr>
          <w:highlight w:val="yellow"/>
        </w:rPr>
        <w:t xml:space="preserve">Option 2 is agreed. </w:t>
      </w:r>
    </w:p>
    <w:p w14:paraId="13353A3D" w14:textId="77777777" w:rsidR="00B72852" w:rsidRDefault="00B72852">
      <w:pPr>
        <w:pStyle w:val="CommentText"/>
      </w:pPr>
    </w:p>
    <w:p w14:paraId="0A24C072" w14:textId="77777777" w:rsidR="00B72852" w:rsidRDefault="00B72852" w:rsidP="00B72852">
      <w:pPr>
        <w:pStyle w:val="CommentText"/>
      </w:pPr>
      <w:r>
        <w:rPr>
          <w:lang w:val="fi-FI"/>
        </w:rPr>
        <w:t>Based on this, please update the 2nd bullet as "</w:t>
      </w:r>
      <w:r>
        <w:rPr>
          <w:i/>
          <w:iCs/>
          <w:lang w:val="fi-FI"/>
        </w:rPr>
        <w:t xml:space="preserve">maxNumberConfigs-r18 </w:t>
      </w:r>
      <w:r>
        <w:rPr>
          <w:lang w:val="fi-FI"/>
        </w:rPr>
        <w:t>indicates the maximum number of LTM candidate configurations for which the UE can perform early ASN.1 decoding and validity check, as described in TS 38.133.".</w:t>
      </w:r>
      <w:r>
        <w:rPr>
          <w:lang w:val="fi-FI"/>
        </w:rPr>
        <w:br/>
        <w:t>The key issue is not to refer to IE name (</w:t>
      </w:r>
      <w:r>
        <w:rPr>
          <w:i/>
          <w:iCs/>
          <w:lang w:val="fi-FI"/>
        </w:rPr>
        <w:t>LTMCandidateConfig</w:t>
      </w:r>
      <w:r>
        <w:rPr>
          <w:lang w:val="fi-FI"/>
        </w:rPr>
        <w:t>s) but just to say "LTM candidate configurations".</w:t>
      </w:r>
      <w:r>
        <w:rPr>
          <w:lang w:val="fi-FI"/>
        </w:rPr>
        <w:br/>
        <w:t>Also, in line with the above, in the 1st bullet, please update "</w:t>
      </w:r>
      <w:r>
        <w:rPr>
          <w:i/>
          <w:iCs/>
          <w:lang w:val="fi-FI"/>
        </w:rPr>
        <w:t>LTMCandidateConfig(s)</w:t>
      </w:r>
      <w:r>
        <w:rPr>
          <w:lang w:val="fi-FI"/>
        </w:rPr>
        <w:t>" to "LTM candidate configuration(s)".</w:t>
      </w:r>
      <w:r>
        <w:rPr>
          <w:lang w:val="fi-FI"/>
        </w:rPr>
        <w:br/>
      </w:r>
    </w:p>
  </w:comment>
  <w:comment w:id="87" w:author="NR_Mob_enh2-Core-R2-127" w:date="2024-08-27T00:40:00Z" w:initials="SKP">
    <w:p w14:paraId="73FA1F13" w14:textId="77777777" w:rsidR="00B72852" w:rsidRDefault="00B72852" w:rsidP="005707CA">
      <w:pPr>
        <w:pStyle w:val="CommentText"/>
      </w:pPr>
      <w:r>
        <w:rPr>
          <w:rStyle w:val="CommentReference"/>
        </w:rPr>
        <w:annotationRef/>
      </w:r>
      <w:r>
        <w:t>Updated as suggested.  Other company comments welcome.</w:t>
      </w:r>
    </w:p>
  </w:comment>
  <w:comment w:id="114" w:author="NR_Mob_enh2-Core-R2-127" w:date="2024-08-25T22:49:00Z" w:initials="SKP">
    <w:p w14:paraId="5483EAD1" w14:textId="34A662C1" w:rsidR="00B72852" w:rsidRDefault="00B72852"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164" w:author="ZTE" w:date="2024-08-27T15:22:00Z" w:initials="ZMJ">
    <w:p w14:paraId="24E0FDDA" w14:textId="32784232" w:rsidR="00B72852" w:rsidRDefault="00B72852">
      <w:pPr>
        <w:pStyle w:val="CommentText"/>
      </w:pPr>
      <w:r>
        <w:rPr>
          <w:rStyle w:val="CommentReference"/>
        </w:rPr>
        <w:annotationRef/>
      </w:r>
      <w:r>
        <w:t>Missing “.”</w:t>
      </w:r>
    </w:p>
  </w:comment>
  <w:comment w:id="188" w:author="ZTE" w:date="2024-08-27T15:26:00Z" w:initials="ZMJ">
    <w:p w14:paraId="1CBC5F7B" w14:textId="1706279B" w:rsidR="00DB06EF" w:rsidRDefault="00DB06EF">
      <w:pPr>
        <w:pStyle w:val="CommentText"/>
      </w:pPr>
      <w:r>
        <w:rPr>
          <w:rStyle w:val="CommentReference"/>
        </w:rPr>
        <w:annotationRef/>
      </w:r>
      <w:r>
        <w:t>The redundant part can be removed.</w:t>
      </w:r>
    </w:p>
  </w:comment>
  <w:comment w:id="192" w:author="ZTE" w:date="2024-08-27T15:27:00Z" w:initials="ZMJ">
    <w:p w14:paraId="622A2C90" w14:textId="3138BBDC" w:rsidR="00DB06EF" w:rsidRDefault="00DB06EF">
      <w:pPr>
        <w:pStyle w:val="CommentText"/>
      </w:pPr>
      <w:r>
        <w:rPr>
          <w:rStyle w:val="CommentReference"/>
        </w:rPr>
        <w:annotationRef/>
      </w:r>
      <w:r>
        <w:t>The redundant part can be removed.</w:t>
      </w:r>
    </w:p>
  </w:comment>
  <w:comment w:id="307" w:author="Nokia" w:date="2024-08-26T11:25:00Z" w:initials="Nokia">
    <w:p w14:paraId="022323D9" w14:textId="77777777" w:rsidR="00B72852" w:rsidRDefault="00B72852" w:rsidP="00994D67">
      <w:pPr>
        <w:pStyle w:val="CommentText"/>
      </w:pPr>
      <w:r>
        <w:rPr>
          <w:rStyle w:val="CommentReference"/>
        </w:rPr>
        <w:annotationRef/>
      </w:r>
    </w:p>
    <w:p w14:paraId="6EA572DC" w14:textId="77777777" w:rsidR="00B72852" w:rsidRDefault="00B72852" w:rsidP="00994D67">
      <w:pPr>
        <w:pStyle w:val="CommentText"/>
      </w:pPr>
      <w:r>
        <w:t>Suggest adding a note about this capability of how it is shared between SCG and MCG LTM.</w:t>
      </w:r>
    </w:p>
  </w:comment>
  <w:comment w:id="308" w:author="NR_Mob_enh2-Core-R2-127" w:date="2024-08-27T00:17:00Z" w:initials="SKP">
    <w:p w14:paraId="04CD8EC7" w14:textId="77777777" w:rsidR="00B72852" w:rsidRDefault="00B72852" w:rsidP="00544CE5">
      <w:pPr>
        <w:pStyle w:val="CommentText"/>
      </w:pPr>
      <w:r>
        <w:rPr>
          <w:rStyle w:val="CommentReference"/>
        </w:rPr>
        <w:annotationRef/>
      </w:r>
      <w:r>
        <w:t>Not sure - it is not clear from RAN1/4 feature list. Anyone has any input?  Thanks.</w:t>
      </w:r>
    </w:p>
  </w:comment>
  <w:comment w:id="309" w:author="ZTE" w:date="2024-08-27T15:33:00Z" w:initials="ZMJ">
    <w:p w14:paraId="424972C1" w14:textId="06DA1114" w:rsidR="00DB06EF" w:rsidRDefault="00DB06EF">
      <w:pPr>
        <w:pStyle w:val="CommentText"/>
      </w:pPr>
      <w:r>
        <w:rPr>
          <w:rStyle w:val="CommentReference"/>
        </w:rPr>
        <w:annotationRef/>
      </w:r>
      <w:r>
        <w:t xml:space="preserve">We have agreed to introduce some indications in INM for the inter-node coordination </w:t>
      </w:r>
      <w:r w:rsidR="00D366BE">
        <w:t xml:space="preserve">on such capabilities (see discussion in </w:t>
      </w:r>
      <w:r w:rsidR="00D366BE" w:rsidRPr="00D366BE">
        <w:t xml:space="preserve">R2-2406418 </w:t>
      </w:r>
      <w:r w:rsidR="00D366BE">
        <w:t xml:space="preserve">and </w:t>
      </w:r>
      <w:r w:rsidR="00D366BE" w:rsidRPr="00D366BE">
        <w:t>R2-2407584</w:t>
      </w:r>
      <w:r w:rsidR="00D366BE">
        <w:t>).</w:t>
      </w:r>
    </w:p>
    <w:p w14:paraId="53243962" w14:textId="22A09399" w:rsidR="00D366BE" w:rsidRDefault="00D366BE">
      <w:pPr>
        <w:pStyle w:val="CommentText"/>
      </w:pPr>
      <w:r>
        <w:t>But not sure whether something needs to be specified in TS 38.306. It may be enough to capture them in TS 38.331 and TS 37.340.</w:t>
      </w:r>
    </w:p>
  </w:comment>
  <w:comment w:id="323" w:author="Nokia" w:date="2024-08-26T11:26:00Z" w:initials="Nokia">
    <w:p w14:paraId="393556AF" w14:textId="5F872A77" w:rsidR="00B72852" w:rsidRDefault="00B72852" w:rsidP="001D0F1E">
      <w:pPr>
        <w:pStyle w:val="CommentText"/>
      </w:pPr>
      <w:r>
        <w:rPr>
          <w:rStyle w:val="CommentReference"/>
        </w:rPr>
        <w:annotationRef/>
      </w:r>
      <w:r>
        <w:t>Typo: Indicates the maximum number of neighbour cells per frequency layer.</w:t>
      </w:r>
    </w:p>
  </w:comment>
  <w:comment w:id="324" w:author="NR_Mob_enh2-Core-R2-127" w:date="2024-08-27T00:14:00Z" w:initials="SKP">
    <w:p w14:paraId="6515F1EE" w14:textId="77777777" w:rsidR="00B72852" w:rsidRDefault="00B72852" w:rsidP="003B4597">
      <w:pPr>
        <w:pStyle w:val="CommentText"/>
      </w:pPr>
      <w:r>
        <w:rPr>
          <w:rStyle w:val="CommentReference"/>
        </w:rPr>
        <w:annotationRef/>
      </w:r>
      <w:r>
        <w:t>Thanks.</w:t>
      </w:r>
    </w:p>
  </w:comment>
  <w:comment w:id="598" w:author="Nokia" w:date="2024-08-26T11:23:00Z" w:initials="Nokia">
    <w:p w14:paraId="6B9B3486" w14:textId="04AA1720" w:rsidR="00B72852" w:rsidRDefault="00B72852" w:rsidP="00D32F98">
      <w:pPr>
        <w:pStyle w:val="CommentText"/>
      </w:pPr>
      <w:r>
        <w:rPr>
          <w:rStyle w:val="CommentReference"/>
        </w:rPr>
        <w:annotationRef/>
      </w:r>
      <w:r>
        <w:t>Will a UE that does not support l</w:t>
      </w:r>
      <w:r>
        <w:rPr>
          <w:b/>
          <w:bCs/>
          <w:i/>
          <w:iCs/>
        </w:rPr>
        <w:t>ltm-MCG-NRDC-r18</w:t>
      </w:r>
    </w:p>
    <w:p w14:paraId="54416C44" w14:textId="77777777" w:rsidR="00B72852" w:rsidRDefault="00B72852" w:rsidP="00D32F98">
      <w:pPr>
        <w:pStyle w:val="CommentText"/>
      </w:pPr>
      <w:r>
        <w:t xml:space="preserve">needs to release the NR-DC during LTM execution? </w:t>
      </w:r>
      <w:r>
        <w:br/>
      </w:r>
      <w:r>
        <w:br/>
        <w:t>if yes, then how will this NR-DC release is used?</w:t>
      </w:r>
    </w:p>
  </w:comment>
  <w:comment w:id="599" w:author="NR_Mob_enh2-Core-R2-127" w:date="2024-08-27T00:14:00Z" w:initials="SKP">
    <w:p w14:paraId="4EB5EA42" w14:textId="77777777" w:rsidR="00B72852" w:rsidRDefault="00B72852" w:rsidP="00A61218">
      <w:pPr>
        <w:pStyle w:val="CommentText"/>
      </w:pPr>
      <w:r>
        <w:rPr>
          <w:rStyle w:val="CommentReference"/>
        </w:rPr>
        <w:annotationRef/>
      </w:r>
      <w:r>
        <w:t>No, this is explicit release (based on RRC Reconfiguration) of NR-DC during MCG LTM execution.  There is no such implicit release specified in 331, I think.</w:t>
      </w:r>
    </w:p>
  </w:comment>
  <w:comment w:id="600" w:author="Nokia (Endrit)" w:date="2024-08-27T15:51:00Z" w:initials="N">
    <w:p w14:paraId="35267092" w14:textId="77777777" w:rsidR="00FE7211" w:rsidRDefault="00FE7211" w:rsidP="00FE7211">
      <w:pPr>
        <w:pStyle w:val="CommentText"/>
      </w:pPr>
      <w:r>
        <w:rPr>
          <w:rStyle w:val="CommentReference"/>
        </w:rPr>
        <w:annotationRef/>
      </w:r>
      <w:r>
        <w:t>We agree to this. We think „the behavior to explicitly release“  should be mandatory behavior for UEs not supporting „</w:t>
      </w:r>
      <w:r>
        <w:rPr>
          <w:b/>
          <w:bCs/>
          <w:i/>
          <w:iCs/>
        </w:rPr>
        <w:t xml:space="preserve">ltm-MCG-NRDC-r18”. </w:t>
      </w:r>
      <w:r>
        <w:t>So unclear why is this capability needed.</w:t>
      </w:r>
    </w:p>
  </w:comment>
  <w:comment w:id="631" w:author="ZTE" w:date="2024-08-27T15:43:00Z" w:initials="ZMJ">
    <w:p w14:paraId="13ECBCBC" w14:textId="5553553C" w:rsidR="00D366BE" w:rsidRDefault="00D366BE">
      <w:pPr>
        <w:pStyle w:val="CommentText"/>
      </w:pPr>
      <w:r>
        <w:rPr>
          <w:rStyle w:val="CommentReference"/>
        </w:rPr>
        <w:annotationRef/>
      </w:r>
      <w:r w:rsidR="004C5BC4">
        <w:t xml:space="preserve">Why the dependency to </w:t>
      </w:r>
      <w:r w:rsidR="004C5BC4" w:rsidRPr="004C5BC4">
        <w:t xml:space="preserve">unifiedSeparateTCI-r17 </w:t>
      </w:r>
      <w:r w:rsidR="004C5BC4">
        <w:t>is required here?</w:t>
      </w:r>
    </w:p>
    <w:p w14:paraId="054B0703" w14:textId="716AB9C7" w:rsidR="004C5BC4" w:rsidRDefault="004C5BC4">
      <w:pPr>
        <w:pStyle w:val="CommentText"/>
      </w:pPr>
      <w:r>
        <w:t xml:space="preserve">Or the </w:t>
      </w:r>
      <w:r w:rsidRPr="004C5BC4">
        <w:t xml:space="preserve">dependency to </w:t>
      </w:r>
      <w:r w:rsidR="003F7900">
        <w:t xml:space="preserve">at least one of </w:t>
      </w:r>
      <w:r w:rsidRPr="004C5BC4">
        <w:t>unifiedSeparateTCI-r17</w:t>
      </w:r>
      <w:r>
        <w:t xml:space="preserve"> or  </w:t>
      </w:r>
      <w:r w:rsidRPr="004C5BC4">
        <w:t>unifiedJointTCI-r17</w:t>
      </w:r>
      <w:r>
        <w:t xml:space="preserve"> should be added for all LTM related capabilities, e.g. </w:t>
      </w:r>
      <w:r w:rsidRPr="004C5BC4">
        <w:t>ltm-MCG-IntraFreq-r18</w:t>
      </w:r>
      <w:r>
        <w:t>,</w:t>
      </w:r>
      <w:r w:rsidRPr="004C5BC4">
        <w:t xml:space="preserve"> ltm-SCG-IntraFreq-r18</w:t>
      </w:r>
      <w:r>
        <w:t>, etc. (In our understanding, a UE supporting LTM must support unified TCI states.)</w:t>
      </w:r>
    </w:p>
  </w:comment>
  <w:comment w:id="646" w:author="Nokia" w:date="2024-08-26T11:21:00Z" w:initials="Nokia">
    <w:p w14:paraId="23D90C9F" w14:textId="0A524C40" w:rsidR="00B72852" w:rsidRDefault="00B72852" w:rsidP="008D402F">
      <w:pPr>
        <w:pStyle w:val="CommentText"/>
      </w:pPr>
      <w:r>
        <w:rPr>
          <w:rStyle w:val="CommentReference"/>
        </w:rPr>
        <w:annotationRef/>
      </w:r>
      <w:r>
        <w:t xml:space="preserve">We need to clarify the case when MCG and SCG LTM is configured at the same time. </w:t>
      </w:r>
    </w:p>
  </w:comment>
  <w:comment w:id="647" w:author="NR_Mob_enh2-Core-R2-127" w:date="2024-08-27T00:13:00Z" w:initials="SKP">
    <w:p w14:paraId="35D6AA5E" w14:textId="77777777" w:rsidR="00B72852" w:rsidRDefault="00B72852" w:rsidP="003B4597">
      <w:pPr>
        <w:pStyle w:val="CommentText"/>
      </w:pPr>
      <w:r>
        <w:rPr>
          <w:rStyle w:val="CommentReference"/>
        </w:rPr>
        <w:annotationRef/>
      </w:r>
      <w:r>
        <w:t xml:space="preserve">Not sure about this.  Isn’t it covered by the individual cases?  This description is only meant to indicate how this common field is applided with </w:t>
      </w:r>
      <w:r>
        <w:rPr>
          <w:i/>
          <w:iCs/>
        </w:rPr>
        <w:t xml:space="preserve">ltm-MCG-IntraFreq-r18 </w:t>
      </w:r>
      <w:r>
        <w:t xml:space="preserve">and </w:t>
      </w:r>
      <w:r>
        <w:rPr>
          <w:i/>
          <w:iCs/>
        </w:rPr>
        <w:t>ltm-SCG-IntraFreq-r18.</w:t>
      </w:r>
    </w:p>
    <w:p w14:paraId="260A0726" w14:textId="77777777" w:rsidR="00B72852" w:rsidRDefault="00B72852" w:rsidP="003B4597">
      <w:pPr>
        <w:pStyle w:val="CommentText"/>
      </w:pPr>
      <w:r>
        <w:t>Comments from other companies welcome.</w:t>
      </w:r>
    </w:p>
  </w:comment>
  <w:comment w:id="648" w:author="Nokia (Endrit)" w:date="2024-08-27T15:51:00Z" w:initials="N">
    <w:p w14:paraId="4E770D6A" w14:textId="77777777" w:rsidR="00FE7211" w:rsidRDefault="00FE7211" w:rsidP="00FE7211">
      <w:pPr>
        <w:pStyle w:val="CommentText"/>
      </w:pPr>
      <w:r>
        <w:rPr>
          <w:rStyle w:val="CommentReference"/>
        </w:rPr>
        <w:annotationRef/>
      </w:r>
      <w:r>
        <w:t xml:space="preserve">A simple solution from our view would be to reword as below </w:t>
      </w:r>
      <w:r>
        <w:br/>
      </w:r>
      <w:r>
        <w:br/>
        <w:t>„</w:t>
      </w:r>
      <w:r>
        <w:rPr>
          <w:i/>
          <w:iCs/>
        </w:rPr>
        <w:t>ltm-MCG-IntraFreq-r18</w:t>
      </w:r>
      <w:r>
        <w:t xml:space="preserve"> </w:t>
      </w:r>
      <w:r>
        <w:rPr>
          <w:color w:val="FF0000"/>
        </w:rPr>
        <w:t>and/</w:t>
      </w:r>
      <w:r>
        <w:t>or for SCG LTM if the “</w:t>
      </w:r>
    </w:p>
  </w:comment>
  <w:comment w:id="684" w:author="ZTE" w:date="2024-08-27T15:56:00Z" w:initials="ZMJ">
    <w:p w14:paraId="158B9977" w14:textId="105CDF66" w:rsidR="00A150D1" w:rsidRDefault="00A150D1">
      <w:pPr>
        <w:pStyle w:val="CommentText"/>
      </w:pPr>
      <w:r>
        <w:rPr>
          <w:rStyle w:val="CommentReference"/>
        </w:rPr>
        <w:annotationRef/>
      </w:r>
      <w:r>
        <w:t xml:space="preserve">Do we need to add the dependency to </w:t>
      </w:r>
      <w:r w:rsidRPr="00A150D1">
        <w:t>ltm-MCG-IntraFreq-r18</w:t>
      </w:r>
      <w:r>
        <w:t>?</w:t>
      </w:r>
    </w:p>
  </w:comment>
  <w:comment w:id="698" w:author="ZTE" w:date="2024-08-27T15:57:00Z" w:initials="ZMJ">
    <w:p w14:paraId="5CE9CE7D" w14:textId="043CF2BE" w:rsidR="00A150D1" w:rsidRDefault="00A150D1">
      <w:pPr>
        <w:pStyle w:val="CommentText"/>
      </w:pPr>
      <w:r>
        <w:rPr>
          <w:rStyle w:val="CommentReference"/>
        </w:rPr>
        <w:annotationRef/>
      </w:r>
      <w:r>
        <w:t xml:space="preserve">Do we need to add the dependency to </w:t>
      </w:r>
      <w:r w:rsidRPr="00A150D1">
        <w:t>ltm-MCG-IntraFreq-r18</w:t>
      </w:r>
      <w:r>
        <w:t xml:space="preserve"> or </w:t>
      </w:r>
      <w:r w:rsidRPr="00A150D1">
        <w:t>ltm-SCG-IntraFreq-r18</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72B720" w15:done="0"/>
  <w15:commentEx w15:paraId="71FC3CF5" w15:done="0"/>
  <w15:commentEx w15:paraId="0A24C072" w15:done="0"/>
  <w15:commentEx w15:paraId="73FA1F13" w15:paraIdParent="0A24C072" w15:done="0"/>
  <w15:commentEx w15:paraId="5483EAD1" w15:done="0"/>
  <w15:commentEx w15:paraId="24E0FDDA" w15:done="0"/>
  <w15:commentEx w15:paraId="1CBC5F7B" w15:done="0"/>
  <w15:commentEx w15:paraId="622A2C90" w15:done="0"/>
  <w15:commentEx w15:paraId="6EA572DC" w15:done="0"/>
  <w15:commentEx w15:paraId="04CD8EC7" w15:paraIdParent="6EA572DC" w15:done="0"/>
  <w15:commentEx w15:paraId="53243962" w15:paraIdParent="6EA572DC" w15:done="0"/>
  <w15:commentEx w15:paraId="393556AF" w15:done="0"/>
  <w15:commentEx w15:paraId="6515F1EE" w15:paraIdParent="393556AF" w15:done="0"/>
  <w15:commentEx w15:paraId="54416C44" w15:done="0"/>
  <w15:commentEx w15:paraId="4EB5EA42" w15:paraIdParent="54416C44" w15:done="0"/>
  <w15:commentEx w15:paraId="35267092" w15:paraIdParent="54416C44" w15:done="0"/>
  <w15:commentEx w15:paraId="054B0703" w15:done="0"/>
  <w15:commentEx w15:paraId="23D90C9F" w15:done="0"/>
  <w15:commentEx w15:paraId="260A0726" w15:paraIdParent="23D90C9F" w15:done="0"/>
  <w15:commentEx w15:paraId="4E770D6A" w15:paraIdParent="23D90C9F" w15:done="0"/>
  <w15:commentEx w15:paraId="158B9977" w15:done="0"/>
  <w15:commentEx w15:paraId="5CE9C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E50B68" w16cex:dateUtc="2024-08-27T12:49:00Z"/>
  <w16cex:commentExtensible w16cex:durableId="69CF04A6" w16cex:dateUtc="2024-08-27T12:49:00Z"/>
  <w16cex:commentExtensible w16cex:durableId="2A7719F4" w16cex:dateUtc="2024-08-26T12:12:00Z"/>
  <w16cex:commentExtensible w16cex:durableId="597AAE33" w16cex:dateUtc="2024-08-26T23:40:00Z"/>
  <w16cex:commentExtensible w16cex:durableId="16987D3D" w16cex:dateUtc="2024-08-25T21:49:00Z"/>
  <w16cex:commentExtensible w16cex:durableId="2691F248" w16cex:dateUtc="2024-08-26T09:25:00Z"/>
  <w16cex:commentExtensible w16cex:durableId="796872E0" w16cex:dateUtc="2024-08-26T23:17:00Z"/>
  <w16cex:commentExtensible w16cex:durableId="0FBB22F8" w16cex:dateUtc="2024-08-26T09:26:00Z"/>
  <w16cex:commentExtensible w16cex:durableId="497EE42A" w16cex:dateUtc="2024-08-26T23:14:00Z"/>
  <w16cex:commentExtensible w16cex:durableId="17DBB89D" w16cex:dateUtc="2024-08-26T09:23:00Z"/>
  <w16cex:commentExtensible w16cex:durableId="0D28F780" w16cex:dateUtc="2024-08-26T23:14:00Z"/>
  <w16cex:commentExtensible w16cex:durableId="1E2CE966" w16cex:dateUtc="2024-08-27T12:51:00Z"/>
  <w16cex:commentExtensible w16cex:durableId="6F95ED36" w16cex:dateUtc="2024-08-26T09:21:00Z"/>
  <w16cex:commentExtensible w16cex:durableId="6E339DB4" w16cex:dateUtc="2024-08-26T23:13:00Z"/>
  <w16cex:commentExtensible w16cex:durableId="38D73DE3" w16cex:dateUtc="2024-08-2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72B720" w16cid:durableId="46E50B68"/>
  <w16cid:commentId w16cid:paraId="71FC3CF5" w16cid:durableId="69CF04A6"/>
  <w16cid:commentId w16cid:paraId="0A24C072" w16cid:durableId="2A7719F4"/>
  <w16cid:commentId w16cid:paraId="73FA1F13" w16cid:durableId="597AAE33"/>
  <w16cid:commentId w16cid:paraId="5483EAD1" w16cid:durableId="16987D3D"/>
  <w16cid:commentId w16cid:paraId="24E0FDDA" w16cid:durableId="2A786DBF"/>
  <w16cid:commentId w16cid:paraId="1CBC5F7B" w16cid:durableId="2A786EB7"/>
  <w16cid:commentId w16cid:paraId="622A2C90" w16cid:durableId="2A786EE1"/>
  <w16cid:commentId w16cid:paraId="6EA572DC" w16cid:durableId="2691F248"/>
  <w16cid:commentId w16cid:paraId="04CD8EC7" w16cid:durableId="796872E0"/>
  <w16cid:commentId w16cid:paraId="53243962" w16cid:durableId="2A78702E"/>
  <w16cid:commentId w16cid:paraId="393556AF" w16cid:durableId="0FBB22F8"/>
  <w16cid:commentId w16cid:paraId="6515F1EE" w16cid:durableId="497EE42A"/>
  <w16cid:commentId w16cid:paraId="54416C44" w16cid:durableId="17DBB89D"/>
  <w16cid:commentId w16cid:paraId="4EB5EA42" w16cid:durableId="0D28F780"/>
  <w16cid:commentId w16cid:paraId="35267092" w16cid:durableId="1E2CE966"/>
  <w16cid:commentId w16cid:paraId="054B0703" w16cid:durableId="2A7872B7"/>
  <w16cid:commentId w16cid:paraId="23D90C9F" w16cid:durableId="6F95ED36"/>
  <w16cid:commentId w16cid:paraId="260A0726" w16cid:durableId="6E339DB4"/>
  <w16cid:commentId w16cid:paraId="4E770D6A" w16cid:durableId="38D73DE3"/>
  <w16cid:commentId w16cid:paraId="158B9977" w16cid:durableId="2A7875B5"/>
  <w16cid:commentId w16cid:paraId="5CE9CE7D" w16cid:durableId="2A7875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155A" w14:textId="77777777" w:rsidR="00EF5989" w:rsidRPr="0095297E" w:rsidRDefault="00EF5989">
      <w:r w:rsidRPr="0095297E">
        <w:separator/>
      </w:r>
    </w:p>
  </w:endnote>
  <w:endnote w:type="continuationSeparator" w:id="0">
    <w:p w14:paraId="7DF78B96" w14:textId="77777777" w:rsidR="00EF5989" w:rsidRPr="0095297E" w:rsidRDefault="00EF5989">
      <w:r w:rsidRPr="0095297E">
        <w:continuationSeparator/>
      </w:r>
    </w:p>
  </w:endnote>
  <w:endnote w:type="continuationNotice" w:id="1">
    <w:p w14:paraId="1A63E4EE" w14:textId="77777777" w:rsidR="00EF5989" w:rsidRDefault="00EF59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B72852" w:rsidRPr="0095297E" w:rsidRDefault="00B72852">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F0074" w14:textId="77777777" w:rsidR="00EF5989" w:rsidRPr="0095297E" w:rsidRDefault="00EF5989">
      <w:r w:rsidRPr="0095297E">
        <w:separator/>
      </w:r>
    </w:p>
  </w:footnote>
  <w:footnote w:type="continuationSeparator" w:id="0">
    <w:p w14:paraId="5264E816" w14:textId="77777777" w:rsidR="00EF5989" w:rsidRPr="0095297E" w:rsidRDefault="00EF5989">
      <w:r w:rsidRPr="0095297E">
        <w:continuationSeparator/>
      </w:r>
    </w:p>
  </w:footnote>
  <w:footnote w:type="continuationNotice" w:id="1">
    <w:p w14:paraId="21C4B695" w14:textId="77777777" w:rsidR="00EF5989" w:rsidRDefault="00EF59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B72852" w:rsidRPr="0095297E" w:rsidRDefault="00B72852">
    <w:pPr>
      <w:framePr w:h="284" w:hRule="exact" w:wrap="around" w:vAnchor="text" w:hAnchor="margin" w:xAlign="right" w:y="1"/>
      <w:rPr>
        <w:rFonts w:ascii="Arial" w:hAnsi="Arial" w:cs="Arial"/>
        <w:b/>
        <w:sz w:val="18"/>
        <w:szCs w:val="18"/>
      </w:rPr>
    </w:pPr>
  </w:p>
  <w:p w14:paraId="45170A1C" w14:textId="77777777" w:rsidR="00B72852" w:rsidRPr="0095297E" w:rsidRDefault="00B72852">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B72852" w:rsidRPr="0095297E" w:rsidRDefault="00B72852">
    <w:pPr>
      <w:framePr w:h="284" w:hRule="exact" w:wrap="around" w:vAnchor="text" w:hAnchor="margin" w:y="7"/>
      <w:rPr>
        <w:rFonts w:ascii="Arial" w:hAnsi="Arial" w:cs="Arial"/>
        <w:b/>
        <w:sz w:val="18"/>
        <w:szCs w:val="18"/>
      </w:rPr>
    </w:pPr>
  </w:p>
  <w:p w14:paraId="2CED3861" w14:textId="77777777" w:rsidR="00B72852" w:rsidRPr="0095297E" w:rsidRDefault="00B72852">
    <w:pPr>
      <w:pStyle w:val="Header"/>
    </w:pPr>
  </w:p>
  <w:p w14:paraId="2398AB45" w14:textId="77777777" w:rsidR="00B72852" w:rsidRPr="0095297E" w:rsidRDefault="00B72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30C4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16cid:durableId="48850323">
    <w:abstractNumId w:val="1"/>
  </w:num>
  <w:num w:numId="2" w16cid:durableId="378824852">
    <w:abstractNumId w:val="4"/>
  </w:num>
  <w:num w:numId="3" w16cid:durableId="309140569">
    <w:abstractNumId w:val="6"/>
  </w:num>
  <w:num w:numId="4" w16cid:durableId="628783938">
    <w:abstractNumId w:val="0"/>
  </w:num>
  <w:num w:numId="5" w16cid:durableId="1922718355">
    <w:abstractNumId w:val="7"/>
  </w:num>
  <w:num w:numId="6" w16cid:durableId="955331558">
    <w:abstractNumId w:val="3"/>
  </w:num>
  <w:num w:numId="7" w16cid:durableId="689718400">
    <w:abstractNumId w:val="5"/>
  </w:num>
  <w:num w:numId="8" w16cid:durableId="2896299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okia">
    <w15:presenceInfo w15:providerId="None" w15:userId="Nokia "/>
  </w15:person>
  <w15:person w15:author="Nokia (Endrit)">
    <w15:presenceInfo w15:providerId="None" w15:userId="Nokia (Endrit)"/>
  </w15:person>
  <w15:person w15:author="NR_Mob_enh2-Core">
    <w15:presenceInfo w15:providerId="None" w15:userId="NR_Mob_enh2-Core"/>
  </w15:person>
  <w15:person w15:author="MediaTek">
    <w15:presenceInfo w15:providerId="None" w15:userId="Media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073E4"/>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597"/>
    <w:rsid w:val="003B4E49"/>
    <w:rsid w:val="003C05AE"/>
    <w:rsid w:val="003C34D8"/>
    <w:rsid w:val="003C3971"/>
    <w:rsid w:val="003C4ABA"/>
    <w:rsid w:val="003C515A"/>
    <w:rsid w:val="003C5252"/>
    <w:rsid w:val="003C564B"/>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900"/>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5BC4"/>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CE5"/>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676E3"/>
    <w:rsid w:val="0057041E"/>
    <w:rsid w:val="005707CA"/>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50D1"/>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1218"/>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298F"/>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74B"/>
    <w:rsid w:val="00B22E73"/>
    <w:rsid w:val="00B22FBA"/>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1F65"/>
    <w:rsid w:val="00B6234D"/>
    <w:rsid w:val="00B62F6D"/>
    <w:rsid w:val="00B631F3"/>
    <w:rsid w:val="00B6623B"/>
    <w:rsid w:val="00B719F1"/>
    <w:rsid w:val="00B71A26"/>
    <w:rsid w:val="00B72852"/>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359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2F98"/>
    <w:rsid w:val="00D351EF"/>
    <w:rsid w:val="00D366BE"/>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06E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37E2"/>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C763A"/>
    <w:rsid w:val="00ED023B"/>
    <w:rsid w:val="00ED03FC"/>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989"/>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05A3"/>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E721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RBI5PAMIO524-1616901215-28624</_dlc_DocId>
    <_dlc_DocIdUrl xmlns="71c5aaf6-e6ce-465b-b873-5148d2a4c105">
      <Url>https://nokia.sharepoint.com/sites/gxp/_layouts/15/DocIdRedir.aspx?ID=RBI5PAMIO524-1616901215-28624</Url>
      <Description>RBI5PAMIO524-1616901215-28624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2.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B4783B28-7781-4F8A-A004-65C0B31F2B3B}">
  <ds:schemaRefs>
    <ds:schemaRef ds:uri="http://schemas.openxmlformats.org/officeDocument/2006/bibliography"/>
  </ds:schemaRefs>
</ds:datastoreItem>
</file>

<file path=customXml/itemProps6.xml><?xml version="1.0" encoding="utf-8"?>
<ds:datastoreItem xmlns:ds="http://schemas.openxmlformats.org/officeDocument/2006/customXml" ds:itemID="{04ED7874-13BE-4086-9318-F3FF330F1F84}">
  <ds:schemaRefs>
    <ds:schemaRef ds:uri="http://schemas.microsoft.com/sharepoint/events"/>
  </ds:schemaRefs>
</ds:datastoreItem>
</file>

<file path=customXml/itemProps7.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182</Pages>
  <Words>83522</Words>
  <Characters>476079</Characters>
  <Application>Microsoft Office Word</Application>
  <DocSecurity>0</DocSecurity>
  <Lines>3967</Lines>
  <Paragraphs>1116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558485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(Endrit)</cp:lastModifiedBy>
  <cp:revision>2</cp:revision>
  <cp:lastPrinted>2020-12-18T20:15:00Z</cp:lastPrinted>
  <dcterms:created xsi:type="dcterms:W3CDTF">2024-08-27T12:53:00Z</dcterms:created>
  <dcterms:modified xsi:type="dcterms:W3CDTF">2024-08-27T12:53:00Z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ca6ae8a2-6af1-4e39-89f2-aaf2c41afb6b</vt:lpwstr>
  </property>
</Properties>
</file>