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rFonts w:ascii="Arial" w:hAnsi="Arial" w:cs="Arial"/>
                <w:lang w:val="sv-SE" w:eastAsia="en-US"/>
              </w:rPr>
            </w:pPr>
            <w:ins w:id="17"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rFonts w:ascii="Arial" w:hAnsi="Arial" w:cs="Arial"/>
                <w:lang w:val="sv-SE" w:eastAsia="en-US"/>
              </w:rPr>
            </w:pPr>
            <w:ins w:id="19" w:author="NR_Mob_enh2-Core-R2-127" w:date="2024-08-26T08: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rFonts w:ascii="Arial" w:hAnsi="Arial" w:cs="Arial"/>
                <w:lang w:val="sv-SE" w:eastAsia="en-US"/>
              </w:rPr>
            </w:pPr>
            <w:ins w:id="21"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lastRenderedPageBreak/>
        <w:t>4.2.7.2</w:t>
      </w:r>
      <w:r w:rsidRPr="006A51C3">
        <w:tab/>
      </w:r>
      <w:r w:rsidRPr="006A51C3">
        <w:rPr>
          <w:i/>
        </w:rPr>
        <w:t>BandNR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32" w:author="Nokia " w:date="2024-08-26T11:21:00Z">
                  <w:rPr>
                    <w:b/>
                    <w:i/>
                  </w:rPr>
                </w:rPrChange>
              </w:rPr>
            </w:pPr>
            <w:r w:rsidRPr="008D402F">
              <w:rPr>
                <w:b/>
                <w:i/>
                <w:lang w:val="de-DE"/>
                <w:rPrChange w:id="33" w:author="Nokia "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lastRenderedPageBreak/>
              <w:t>channelBWs-DL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lastRenderedPageBreak/>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lastRenderedPageBreak/>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w:t>
            </w:r>
            <w:r w:rsidRPr="006A51C3">
              <w:rPr>
                <w:i/>
              </w:rPr>
              <w:lastRenderedPageBreak/>
              <w:t>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lastRenderedPageBreak/>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4" w:name="_Hlk160460287"/>
            <w:r w:rsidRPr="006A51C3">
              <w:rPr>
                <w:rFonts w:cs="Arial"/>
                <w:b/>
                <w:bCs/>
                <w:i/>
                <w:iCs/>
                <w:szCs w:val="18"/>
              </w:rPr>
              <w:t>condHandoverWithCandSCG-change-r18</w:t>
            </w:r>
            <w:bookmarkEnd w:id="34"/>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lastRenderedPageBreak/>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36" w:author="NR_Mob_enh2-Core" w:date="2024-08-06T07:05:00Z">
              <w:r w:rsidR="000048D3" w:rsidRPr="00E97EE1">
                <w:rPr>
                  <w:bCs/>
                  <w:i/>
                </w:rPr>
                <w:t>ltm-MCG-IntraFreq-r18</w:t>
              </w:r>
            </w:ins>
            <w:del w:id="37" w:author="NR_Mob_enh2-Core" w:date="2024-08-06T06:18:00Z">
              <w:r w:rsidRPr="000048D3" w:rsidDel="008B3560">
                <w:rPr>
                  <w:bCs/>
                  <w:i/>
                  <w:rPrChange w:id="38" w:author="NR_Mob_enh2-Core" w:date="2024-08-06T07:04:00Z">
                    <w:rPr>
                      <w:bCs/>
                      <w:i/>
                      <w:highlight w:val="red"/>
                    </w:rPr>
                  </w:rPrChange>
                </w:rPr>
                <w:delText>l</w:delText>
              </w:r>
              <w:r w:rsidRPr="008B3560" w:rsidDel="008B3560">
                <w:rPr>
                  <w:bCs/>
                  <w:i/>
                  <w:rPrChange w:id="39" w:author="NR_Mob_enh2-Core" w:date="2024-08-06T06:18:00Z">
                    <w:rPr>
                      <w:bCs/>
                      <w:i/>
                      <w:highlight w:val="red"/>
                    </w:rPr>
                  </w:rPrChange>
                </w:rPr>
                <w:delText>tm-MCG-r18</w:delText>
              </w:r>
              <w:r w:rsidRPr="008B3560" w:rsidDel="008B3560">
                <w:rPr>
                  <w:bCs/>
                  <w:iCs/>
                  <w:rPrChange w:id="40" w:author="NR_Mob_enh2-Core" w:date="2024-08-06T06:18:00Z">
                    <w:rPr>
                      <w:bCs/>
                      <w:iCs/>
                      <w:highlight w:val="red"/>
                    </w:rPr>
                  </w:rPrChange>
                </w:rPr>
                <w:delText xml:space="preserve"> </w:delText>
              </w:r>
            </w:del>
            <w:ins w:id="41" w:author="NR_Mob_enh2-Core" w:date="2024-08-06T06:18:00Z">
              <w:r w:rsidR="008B3560" w:rsidRPr="008B3560">
                <w:rPr>
                  <w:bCs/>
                  <w:iCs/>
                  <w:rPrChange w:id="42" w:author="NR_Mob_enh2-Core" w:date="2024-08-06T06:18:00Z">
                    <w:rPr>
                      <w:bCs/>
                      <w:iCs/>
                      <w:highlight w:val="red"/>
                    </w:rPr>
                  </w:rPrChange>
                </w:rPr>
                <w:t xml:space="preserve"> or </w:t>
              </w:r>
            </w:ins>
            <w:del w:id="43" w:author="NR_Mob_enh2-Core" w:date="2024-08-06T06:18:00Z">
              <w:r w:rsidRPr="008B3560" w:rsidDel="008B3560">
                <w:rPr>
                  <w:bCs/>
                  <w:iCs/>
                  <w:rPrChange w:id="44" w:author="NR_Mob_enh2-Core" w:date="2024-08-06T06:18:00Z">
                    <w:rPr>
                      <w:bCs/>
                      <w:iCs/>
                      <w:highlight w:val="red"/>
                    </w:rPr>
                  </w:rPrChange>
                </w:rPr>
                <w:delText xml:space="preserve">and </w:delText>
              </w:r>
            </w:del>
            <w:ins w:id="45" w:author="NR_Mob_enh2-Core" w:date="2024-08-06T06:18:00Z">
              <w:r w:rsidR="008B3560" w:rsidRPr="008B3560">
                <w:rPr>
                  <w:bCs/>
                  <w:i/>
                  <w:rPrChange w:id="46" w:author="NR_Mob_enh2-Core" w:date="2024-08-06T06:18:00Z">
                    <w:rPr>
                      <w:b/>
                      <w:i/>
                    </w:rPr>
                  </w:rPrChange>
                </w:rPr>
                <w:t>ltm-SCG-IntraFreq-r1</w:t>
              </w:r>
              <w:r w:rsidR="008B3560" w:rsidRPr="000048D3">
                <w:rPr>
                  <w:bCs/>
                  <w:i/>
                  <w:rPrChange w:id="47" w:author="NR_Mob_enh2-Core" w:date="2024-08-06T07:04:00Z">
                    <w:rPr>
                      <w:b/>
                      <w:i/>
                    </w:rPr>
                  </w:rPrChange>
                </w:rPr>
                <w:t>8</w:t>
              </w:r>
            </w:ins>
            <w:del w:id="48" w:author="NR_Mob_enh2-Core" w:date="2024-08-06T06:18:00Z">
              <w:r w:rsidRPr="000048D3" w:rsidDel="008B3560">
                <w:rPr>
                  <w:bCs/>
                  <w:i/>
                  <w:rPrChange w:id="49"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50"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51" w:author="NR_Mob_enh2-Core" w:date="2024-08-06T06:20:00Z">
              <w:r w:rsidRPr="000048D3" w:rsidDel="008B3560">
                <w:rPr>
                  <w:bCs/>
                  <w:i/>
                  <w:rPrChange w:id="52" w:author="NR_Mob_enh2-Core" w:date="2024-08-06T07:05:00Z">
                    <w:rPr>
                      <w:bCs/>
                      <w:i/>
                      <w:highlight w:val="red"/>
                    </w:rPr>
                  </w:rPrChange>
                </w:rPr>
                <w:delText>l</w:delText>
              </w:r>
              <w:r w:rsidRPr="008B3560" w:rsidDel="008B3560">
                <w:rPr>
                  <w:bCs/>
                  <w:i/>
                  <w:rPrChange w:id="53" w:author="NR_Mob_enh2-Core" w:date="2024-08-06T06:21:00Z">
                    <w:rPr>
                      <w:bCs/>
                      <w:i/>
                      <w:highlight w:val="red"/>
                    </w:rPr>
                  </w:rPrChange>
                </w:rPr>
                <w:delText>tm-MCG-r18</w:delText>
              </w:r>
              <w:r w:rsidRPr="008B3560" w:rsidDel="008B3560">
                <w:rPr>
                  <w:bCs/>
                  <w:iCs/>
                  <w:rPrChange w:id="54" w:author="NR_Mob_enh2-Core" w:date="2024-08-06T06:21:00Z">
                    <w:rPr>
                      <w:bCs/>
                      <w:iCs/>
                      <w:highlight w:val="red"/>
                    </w:rPr>
                  </w:rPrChange>
                </w:rPr>
                <w:delText xml:space="preserve"> and </w:delText>
              </w:r>
              <w:r w:rsidRPr="008B3560" w:rsidDel="008B3560">
                <w:rPr>
                  <w:bCs/>
                  <w:i/>
                  <w:rPrChange w:id="55" w:author="NR_Mob_enh2-Core" w:date="2024-08-06T06:21:00Z">
                    <w:rPr>
                      <w:bCs/>
                      <w:i/>
                      <w:highlight w:val="red"/>
                    </w:rPr>
                  </w:rPrChange>
                </w:rPr>
                <w:delText>ltm-SCG-r18</w:delText>
              </w:r>
            </w:del>
            <w:r w:rsidRPr="008B3560">
              <w:rPr>
                <w:bCs/>
                <w:iCs/>
                <w:rPrChange w:id="56"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57"/>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0BB61B12"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commentRangeEnd w:id="57"/>
            <w:r w:rsidR="006870F3">
              <w:rPr>
                <w:rStyle w:val="CommentReference"/>
                <w:rFonts w:eastAsiaTheme="minorEastAsia"/>
                <w:lang w:eastAsia="en-US"/>
              </w:rPr>
              <w:commentReference w:id="57"/>
            </w:r>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58"/>
            <w:r w:rsidRPr="006A51C3">
              <w:rPr>
                <w:bCs/>
              </w:rPr>
              <w:t>u</w:t>
            </w:r>
            <w:r w:rsidRPr="00FB227C">
              <w:t>e</w:t>
            </w:r>
            <w:ins w:id="59" w:author="NR_Mob_enh2-Core-R2-127" w:date="2024-08-25T19:19:00Z">
              <w:r w:rsidR="00B2174B" w:rsidRPr="00FB227C">
                <w:t>s</w:t>
              </w:r>
            </w:ins>
            <w:r w:rsidRPr="00FB227C">
              <w:t xml:space="preserve"> </w:t>
            </w:r>
            <w:ins w:id="60" w:author="NR_Mob_enh2-Core-R2-127" w:date="2024-08-25T19:19:00Z">
              <w:r w:rsidR="00B2174B" w:rsidRPr="00FB227C">
                <w:rPr>
                  <w:highlight w:val="yellow"/>
                  <w:rPrChange w:id="61" w:author="NR_Mob_enh2-Core-R2-127" w:date="2024-08-25T19:21:00Z">
                    <w:rPr>
                      <w:bCs/>
                      <w:iCs/>
                    </w:rPr>
                  </w:rPrChange>
                </w:rPr>
                <w:t xml:space="preserve">for </w:t>
              </w:r>
              <w:r w:rsidR="00B2174B" w:rsidRPr="0036634B">
                <w:rPr>
                  <w:rFonts w:cs="Arial"/>
                  <w:i/>
                  <w:szCs w:val="18"/>
                  <w:highlight w:val="yellow"/>
                  <w:rPrChange w:id="62" w:author="NR_Mob_enh2-Core-R2-127" w:date="2024-08-25T19:21:00Z">
                    <w:rPr>
                      <w:rFonts w:cs="Arial"/>
                      <w:i/>
                      <w:iCs/>
                      <w:szCs w:val="18"/>
                    </w:rPr>
                  </w:rPrChange>
                </w:rPr>
                <w:t xml:space="preserve">maxNumberStoredConfigCells-r18 </w:t>
              </w:r>
              <w:r w:rsidR="00B2174B" w:rsidRPr="0036634B">
                <w:rPr>
                  <w:rFonts w:cs="Arial"/>
                  <w:szCs w:val="18"/>
                  <w:highlight w:val="yellow"/>
                  <w:rPrChange w:id="63" w:author="NR_Mob_enh2-Core-R2-127" w:date="2024-08-25T19:21:00Z">
                    <w:rPr>
                      <w:rFonts w:cs="Arial"/>
                      <w:szCs w:val="18"/>
                    </w:rPr>
                  </w:rPrChange>
                </w:rPr>
                <w:t xml:space="preserve">and </w:t>
              </w:r>
              <w:r w:rsidR="00B2174B" w:rsidRPr="0036634B">
                <w:rPr>
                  <w:rFonts w:cs="Arial"/>
                  <w:i/>
                  <w:szCs w:val="18"/>
                  <w:highlight w:val="yellow"/>
                  <w:rPrChange w:id="64"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65" w:author="NR_Mob_enh2-Core-R2-127" w:date="2024-08-25T17:35:00Z">
                  <w:rPr>
                    <w:bCs/>
                    <w:iCs/>
                  </w:rPr>
                </w:rPrChange>
              </w:rPr>
              <w:t xml:space="preserve">ll </w:t>
            </w:r>
            <w:commentRangeEnd w:id="58"/>
            <w:r w:rsidR="00214521">
              <w:rPr>
                <w:rStyle w:val="CommentReference"/>
                <w:rFonts w:ascii="Times New Roman" w:eastAsiaTheme="minorEastAsia" w:hAnsi="Times New Roman"/>
                <w:lang w:eastAsia="en-US"/>
              </w:rPr>
              <w:commentReference w:id="58"/>
            </w:r>
            <w:del w:id="66" w:author="NR_Mob_enh2-Core-R2-127" w:date="2024-08-25T17:35:00Z">
              <w:r w:rsidRPr="0004317A" w:rsidDel="0004317A">
                <w:rPr>
                  <w:rFonts w:ascii="Times New Roman" w:hAnsi="Times New Roman"/>
                  <w:bCs/>
                  <w:sz w:val="20"/>
                  <w:highlight w:val="yellow"/>
                  <w:rPrChange w:id="67" w:author="NR_Mob_enh2-Core-R2-127" w:date="2024-08-25T17:35:00Z">
                    <w:rPr>
                      <w:bCs/>
                      <w:iCs/>
                    </w:rPr>
                  </w:rPrChange>
                </w:rPr>
                <w:delText xml:space="preserve">FDD-FR1 </w:delText>
              </w:r>
            </w:del>
            <w:r w:rsidRPr="00FB227C">
              <w:rPr>
                <w:highlight w:val="yellow"/>
                <w:rPrChange w:id="68" w:author="NR_Mob_enh2-Core-R2-127" w:date="2024-08-25T17:35:00Z">
                  <w:rPr>
                    <w:bCs/>
                    <w:iCs/>
                  </w:rPr>
                </w:rPrChange>
              </w:rPr>
              <w:t>bands</w:t>
            </w:r>
            <w:del w:id="69" w:author="NR_Mob_enh2-Core-R2-127" w:date="2024-08-25T17:35:00Z">
              <w:r w:rsidRPr="0004317A" w:rsidDel="0004317A">
                <w:rPr>
                  <w:rFonts w:ascii="Times New Roman" w:hAnsi="Times New Roman"/>
                  <w:bCs/>
                  <w:sz w:val="20"/>
                  <w:highlight w:val="yellow"/>
                  <w:rPrChange w:id="70"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71" w:author="NR_Mob_enh2-Core-R2-127" w:date="2024-08-25T17:35:00Z">
                  <w:rPr>
                    <w:bCs/>
                    <w:iCs/>
                  </w:rPr>
                </w:rPrChange>
              </w:rPr>
              <w:t>.</w:t>
            </w:r>
            <w:r w:rsidR="00B2174B">
              <w:rPr>
                <w:bCs/>
              </w:rPr>
              <w:t xml:space="preserve"> </w:t>
            </w:r>
            <w:r w:rsidR="00B2174B" w:rsidRPr="00FB227C">
              <w:t xml:space="preserve"> </w:t>
            </w:r>
            <w:ins w:id="72" w:author="NR_Mob_enh2-Core-R2-127" w:date="2024-08-25T19:18:00Z">
              <w:r w:rsidR="00B2174B" w:rsidRPr="00FB227C">
                <w:rPr>
                  <w:highlight w:val="yellow"/>
                  <w:rPrChange w:id="73" w:author="NR_Mob_enh2-Core-R2-127" w:date="2024-08-25T19:21:00Z">
                    <w:rPr>
                      <w:bCs/>
                      <w:iCs/>
                    </w:rPr>
                  </w:rPrChange>
                </w:rPr>
                <w:t>The</w:t>
              </w:r>
            </w:ins>
            <w:ins w:id="74" w:author="NR_Mob_enh2-Core-R2-127" w:date="2024-08-25T19:20:00Z">
              <w:r w:rsidR="00B2174B" w:rsidRPr="00FB227C">
                <w:rPr>
                  <w:highlight w:val="yellow"/>
                  <w:rPrChange w:id="75" w:author="NR_Mob_enh2-Core-R2-127" w:date="2024-08-25T19:21:00Z">
                    <w:rPr>
                      <w:bCs/>
                      <w:iCs/>
                    </w:rPr>
                  </w:rPrChange>
                </w:rPr>
                <w:t>se</w:t>
              </w:r>
            </w:ins>
            <w:ins w:id="76" w:author="NR_Mob_enh2-Core-R2-127" w:date="2024-08-25T19:18:00Z">
              <w:r w:rsidR="00B2174B" w:rsidRPr="00FB227C">
                <w:rPr>
                  <w:highlight w:val="yellow"/>
                  <w:rPrChange w:id="77" w:author="NR_Mob_enh2-Core-R2-127" w:date="2024-08-25T19:21:00Z">
                    <w:rPr>
                      <w:bCs/>
                      <w:iCs/>
                    </w:rPr>
                  </w:rPrChange>
                </w:rPr>
                <w:t xml:space="preserve"> capability value</w:t>
              </w:r>
            </w:ins>
            <w:ins w:id="78" w:author="NR_Mob_enh2-Core-R2-127" w:date="2024-08-25T19:19:00Z">
              <w:r w:rsidR="00B2174B" w:rsidRPr="00FB227C">
                <w:rPr>
                  <w:highlight w:val="yellow"/>
                  <w:rPrChange w:id="79" w:author="NR_Mob_enh2-Core-R2-127" w:date="2024-08-25T19:21:00Z">
                    <w:rPr>
                      <w:bCs/>
                      <w:iCs/>
                    </w:rPr>
                  </w:rPrChange>
                </w:rPr>
                <w:t>s</w:t>
              </w:r>
            </w:ins>
            <w:ins w:id="80" w:author="NR_Mob_enh2-Core-R2-127" w:date="2024-08-25T19:18:00Z">
              <w:r w:rsidR="00B2174B" w:rsidRPr="00FB227C">
                <w:rPr>
                  <w:highlight w:val="yellow"/>
                  <w:rPrChange w:id="81" w:author="NR_Mob_enh2-Core-R2-127" w:date="2024-08-25T19:21:00Z">
                    <w:rPr>
                      <w:bCs/>
                      <w:iCs/>
                    </w:rPr>
                  </w:rPrChange>
                </w:rPr>
                <w:t xml:space="preserve"> </w:t>
              </w:r>
            </w:ins>
            <w:ins w:id="82" w:author="NR_Mob_enh2-Core-R2-127" w:date="2024-08-25T19:21:00Z">
              <w:r w:rsidR="0036634B" w:rsidRPr="00FB227C">
                <w:rPr>
                  <w:highlight w:val="yellow"/>
                </w:rPr>
                <w:t>represent</w:t>
              </w:r>
            </w:ins>
            <w:ins w:id="83" w:author="NR_Mob_enh2-Core-R2-127" w:date="2024-08-25T19:18:00Z">
              <w:r w:rsidR="00B2174B" w:rsidRPr="00FB227C">
                <w:rPr>
                  <w:highlight w:val="yellow"/>
                  <w:rPrChange w:id="84"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85" w:author="NR_Mob_enh2-Core" w:date="2024-08-05T20:32:00Z"/>
                <w:b/>
                <w:i/>
              </w:rPr>
            </w:pPr>
            <w:ins w:id="86" w:author="NR_Mob_enh2-Core" w:date="2024-08-05T20:32:00Z">
              <w:r w:rsidRPr="00516DF6">
                <w:rPr>
                  <w:b/>
                  <w:i/>
                </w:rPr>
                <w:t>ltm-MCG-IntraFreq-r18</w:t>
              </w:r>
            </w:ins>
          </w:p>
          <w:p w14:paraId="67278802" w14:textId="77777777" w:rsidR="00870197" w:rsidRDefault="00870197" w:rsidP="00870197">
            <w:pPr>
              <w:pStyle w:val="TAL"/>
              <w:rPr>
                <w:ins w:id="87" w:author="NR_Mob_enh2-Core" w:date="2024-08-05T20:32:00Z"/>
              </w:rPr>
            </w:pPr>
            <w:ins w:id="88" w:author="NR_Mob_enh2-Core" w:date="2024-08-05T20:32:00Z">
              <w:r>
                <w:t>Indicates whether the UE supports LTM for MCG with RACH as defined in TS 38.331 [9] and TS 38.321 [8] without NR-DC configured.</w:t>
              </w:r>
            </w:ins>
            <w:ins w:id="89"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90" w:author="NR_Mob_enh2-Core" w:date="2024-08-05T20:32:00Z">
              <w:r w:rsidRPr="00727135">
                <w:rPr>
                  <w:rPrChange w:id="91" w:author="NR_Mob_enh2-Core" w:date="2024-08-06T07:03:00Z">
                    <w:rPr>
                      <w:highlight w:val="red"/>
                    </w:rPr>
                  </w:rPrChange>
                </w:rPr>
                <w:t xml:space="preserve">UE supporting this feature shall also indicate support for </w:t>
              </w:r>
              <w:r w:rsidRPr="00727135">
                <w:rPr>
                  <w:i/>
                  <w:iCs/>
                  <w:rPrChange w:id="92" w:author="NR_Mob_enh2-Core" w:date="2024-08-06T07:03:00Z">
                    <w:rPr>
                      <w:i/>
                      <w:iCs/>
                      <w:highlight w:val="red"/>
                    </w:rPr>
                  </w:rPrChange>
                </w:rPr>
                <w:t>ltm-BeamIndicationJointTCI-r18</w:t>
              </w:r>
              <w:r w:rsidRPr="00727135">
                <w:rPr>
                  <w:rPrChange w:id="93" w:author="NR_Mob_enh2-Core" w:date="2024-08-06T07:03:00Z">
                    <w:rPr>
                      <w:highlight w:val="red"/>
                    </w:rPr>
                  </w:rPrChange>
                </w:rPr>
                <w:t xml:space="preserve"> </w:t>
              </w:r>
            </w:ins>
            <w:ins w:id="94" w:author="NR_Mob_enh2-Core" w:date="2024-08-06T07:03:00Z">
              <w:r w:rsidRPr="00727135">
                <w:rPr>
                  <w:rPrChange w:id="95" w:author="NR_Mob_enh2-Core" w:date="2024-08-06T07:03:00Z">
                    <w:rPr>
                      <w:highlight w:val="red"/>
                    </w:rPr>
                  </w:rPrChange>
                </w:rPr>
                <w:t xml:space="preserve">or </w:t>
              </w:r>
            </w:ins>
            <w:ins w:id="96" w:author="NR_Mob_enh2-Core" w:date="2024-08-05T20:32:00Z">
              <w:r w:rsidRPr="00727135">
                <w:rPr>
                  <w:i/>
                  <w:iCs/>
                  <w:rPrChange w:id="97" w:author="NR_Mob_enh2-Core" w:date="2024-08-06T07:03:00Z">
                    <w:rPr>
                      <w:i/>
                      <w:iCs/>
                      <w:highlight w:val="red"/>
                    </w:rPr>
                  </w:rPrChange>
                </w:rPr>
                <w:t>ltm-BeamIndicationSeparateTCI-r18</w:t>
              </w:r>
              <w:r w:rsidRPr="00727135">
                <w:rPr>
                  <w:rPrChange w:id="98"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99"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00"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01"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02"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03" w:author="NR_Mob_enh2-Core" w:date="2024-08-05T20:36:00Z"/>
                <w:b/>
                <w:i/>
              </w:rPr>
            </w:pPr>
            <w:bookmarkStart w:id="104" w:name="_Hlk173817576"/>
            <w:ins w:id="105" w:author="NR_Mob_enh2-Core" w:date="2024-08-05T20:36:00Z">
              <w:r w:rsidRPr="00516DF6">
                <w:rPr>
                  <w:b/>
                  <w:i/>
                </w:rPr>
                <w:t>ltm-</w:t>
              </w:r>
              <w:r>
                <w:rPr>
                  <w:b/>
                  <w:i/>
                </w:rPr>
                <w:t>S</w:t>
              </w:r>
              <w:r w:rsidRPr="00516DF6">
                <w:rPr>
                  <w:b/>
                  <w:i/>
                </w:rPr>
                <w:t>CG-IntraFreq-r18</w:t>
              </w:r>
              <w:bookmarkEnd w:id="104"/>
            </w:ins>
          </w:p>
          <w:p w14:paraId="1BEF4C8C" w14:textId="09915DA9" w:rsidR="00870197" w:rsidRDefault="00870197" w:rsidP="00870197">
            <w:pPr>
              <w:pStyle w:val="TAL"/>
              <w:rPr>
                <w:ins w:id="106" w:author="NR_Mob_enh2-Core" w:date="2024-08-05T20:36:00Z"/>
              </w:rPr>
            </w:pPr>
            <w:ins w:id="107" w:author="NR_Mob_enh2-Core" w:date="2024-08-05T20:36:00Z">
              <w:r>
                <w:t xml:space="preserve">Indicates whether the UE supports LTM for SCG with RACH as defined in TS 38.331 [9] and TS 38.321 [8]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08" w:author="NR_Mob_enh2-Core" w:date="2024-08-05T20:36:00Z">
              <w:r w:rsidRPr="00727135">
                <w:rPr>
                  <w:rPrChange w:id="109" w:author="NR_Mob_enh2-Core" w:date="2024-08-06T07:03:00Z">
                    <w:rPr>
                      <w:highlight w:val="red"/>
                    </w:rPr>
                  </w:rPrChange>
                </w:rPr>
                <w:t xml:space="preserve">UE supporting this feature shall also indicate support for </w:t>
              </w:r>
              <w:r w:rsidRPr="00727135">
                <w:rPr>
                  <w:i/>
                  <w:iCs/>
                  <w:rPrChange w:id="110" w:author="NR_Mob_enh2-Core" w:date="2024-08-06T07:03:00Z">
                    <w:rPr>
                      <w:i/>
                      <w:iCs/>
                      <w:highlight w:val="red"/>
                    </w:rPr>
                  </w:rPrChange>
                </w:rPr>
                <w:t>ltm-BeamIndicationJointTCI-r18</w:t>
              </w:r>
              <w:r w:rsidRPr="00727135">
                <w:rPr>
                  <w:rPrChange w:id="111" w:author="NR_Mob_enh2-Core" w:date="2024-08-06T07:03:00Z">
                    <w:rPr>
                      <w:highlight w:val="red"/>
                    </w:rPr>
                  </w:rPrChange>
                </w:rPr>
                <w:t xml:space="preserve"> </w:t>
              </w:r>
            </w:ins>
            <w:ins w:id="112" w:author="NR_Mob_enh2-Core" w:date="2024-08-06T07:03:00Z">
              <w:r w:rsidRPr="00727135">
                <w:rPr>
                  <w:rPrChange w:id="113" w:author="NR_Mob_enh2-Core" w:date="2024-08-06T07:03:00Z">
                    <w:rPr>
                      <w:highlight w:val="red"/>
                    </w:rPr>
                  </w:rPrChange>
                </w:rPr>
                <w:t xml:space="preserve">or </w:t>
              </w:r>
            </w:ins>
            <w:ins w:id="114" w:author="NR_Mob_enh2-Core" w:date="2024-08-05T20:36:00Z">
              <w:r w:rsidRPr="00727135">
                <w:rPr>
                  <w:i/>
                  <w:iCs/>
                  <w:rPrChange w:id="115" w:author="NR_Mob_enh2-Core" w:date="2024-08-06T07:03:00Z">
                    <w:rPr>
                      <w:i/>
                      <w:iCs/>
                      <w:highlight w:val="red"/>
                    </w:rPr>
                  </w:rPrChange>
                </w:rPr>
                <w:t>ltm-BeamIndicationSeparateTCI-r18</w:t>
              </w:r>
              <w:r w:rsidRPr="00727135">
                <w:rPr>
                  <w:rPrChange w:id="116"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17"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18"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19"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20"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r w:rsidRPr="006A51C3">
              <w:rPr>
                <w:b/>
                <w:bCs/>
                <w:i/>
                <w:iCs/>
              </w:rPr>
              <w:t>maxNumberCSI-RS-BFD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r w:rsidRPr="006A51C3">
              <w:rPr>
                <w:b/>
                <w:bCs/>
                <w:i/>
                <w:iCs/>
              </w:rPr>
              <w:t>maxNumberCSI-RS-SSB-CBD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r w:rsidRPr="006A51C3">
              <w:rPr>
                <w:b/>
                <w:bCs/>
                <w:i/>
                <w:iCs/>
              </w:rPr>
              <w:t>maxNumberNonGroupBeamReporting</w:t>
            </w:r>
          </w:p>
          <w:p w14:paraId="4F69FFC5" w14:textId="77777777" w:rsidR="006062FF" w:rsidRPr="006A51C3" w:rsidRDefault="006062FF" w:rsidP="004C06EC">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r w:rsidRPr="006A51C3">
              <w:rPr>
                <w:b/>
                <w:bCs/>
                <w:i/>
                <w:iCs/>
              </w:rPr>
              <w:t>maxNumberRxBeam,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r w:rsidRPr="006A51C3">
              <w:rPr>
                <w:b/>
                <w:bCs/>
                <w:i/>
                <w:iCs/>
              </w:rPr>
              <w:t>maxNumberSSB-BFD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r w:rsidRPr="006A51C3">
              <w:rPr>
                <w:b/>
                <w:i/>
              </w:rPr>
              <w:t>modifiedMPR-Behaviour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21" w:author="Nokia " w:date="2024-08-26T11:21:00Z">
                  <w:rPr>
                    <w:b/>
                    <w:bCs/>
                    <w:i/>
                    <w:iCs/>
                    <w:lang w:eastAsia="zh-CN"/>
                  </w:rPr>
                </w:rPrChange>
              </w:rPr>
            </w:pPr>
            <w:r w:rsidRPr="00D32F98">
              <w:rPr>
                <w:b/>
                <w:bCs/>
                <w:i/>
                <w:iCs/>
                <w:lang w:val="de-DE"/>
                <w:rPrChange w:id="122" w:author="Nokia "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r w:rsidRPr="006A51C3">
              <w:rPr>
                <w:b/>
                <w:i/>
              </w:rPr>
              <w:t>multipleTCI</w:t>
            </w:r>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his feature applies only to PCell</w:t>
            </w:r>
            <w:r w:rsidR="005A0760" w:rsidRPr="006A51C3">
              <w:rPr>
                <w:rFonts w:ascii="Arial" w:hAnsi="Arial" w:cs="Arial"/>
                <w:sz w:val="18"/>
                <w:szCs w:val="18"/>
              </w:rPr>
              <w:t xml:space="preserve"> and PSCell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'cellDTXonly' or 'both' shall also indicate support of </w:t>
            </w:r>
            <w:r w:rsidR="00043714" w:rsidRPr="006A51C3">
              <w:rPr>
                <w:i/>
              </w:rPr>
              <w:t>longDRX-Cycle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23" w:name="_Hlk42794445"/>
            <w:r w:rsidRPr="006A51C3">
              <w:rPr>
                <w:rFonts w:cs="Arial"/>
                <w:b/>
                <w:bCs/>
                <w:i/>
                <w:iCs/>
                <w:szCs w:val="18"/>
              </w:rPr>
              <w:t>olpc-SRS-Pos-r16</w:t>
            </w:r>
          </w:p>
          <w:bookmarkEnd w:id="123"/>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r w:rsidRPr="006A51C3">
              <w:rPr>
                <w:b/>
                <w:bCs/>
                <w:i/>
                <w:iCs/>
              </w:rPr>
              <w:t>periodicBeamReport</w:t>
            </w:r>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24" w:name="_Hlk159175798"/>
            <w:r w:rsidRPr="006A51C3">
              <w:rPr>
                <w:b/>
                <w:bCs/>
                <w:i/>
                <w:iCs/>
              </w:rPr>
              <w:t>posSRS-ValidityAreaRRC-InactiveInitialUL-BWP-r18</w:t>
            </w:r>
          </w:p>
          <w:bookmarkEnd w:id="124"/>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25" w:name="_Hlk159175825"/>
            <w:r w:rsidRPr="006A51C3">
              <w:rPr>
                <w:b/>
                <w:bCs/>
                <w:i/>
                <w:iCs/>
              </w:rPr>
              <w:t>posSRS-ValidityAreaRRC-InactiveOutsideInitialUL-BWP-r18</w:t>
            </w:r>
          </w:p>
          <w:bookmarkEnd w:id="125"/>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r w:rsidRPr="006A51C3">
              <w:rPr>
                <w:b/>
                <w:bCs/>
                <w:i/>
                <w:iCs/>
              </w:rPr>
              <w:t>ptrs-DensityRecommendationSetDL</w:t>
            </w:r>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26" w:name="_Hlk533941701"/>
            <w:r w:rsidRPr="006A51C3">
              <w:rPr>
                <w:b/>
                <w:bCs/>
                <w:i/>
                <w:iCs/>
              </w:rPr>
              <w:t>ptrs-DensityRecommendationSetUL</w:t>
            </w:r>
            <w:bookmarkEnd w:id="126"/>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r w:rsidRPr="006A51C3">
              <w:rPr>
                <w:b/>
                <w:i/>
              </w:rPr>
              <w:t>pucch-SpatialRelInfoMAC-CE</w:t>
            </w:r>
          </w:p>
          <w:p w14:paraId="7FA3B390" w14:textId="77777777" w:rsidR="0097457F" w:rsidRPr="006A51C3" w:rsidRDefault="0097457F" w:rsidP="0097457F">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PUSCH—noncodebook.</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PUSCH—noncodebook.</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r w:rsidRPr="006A51C3">
              <w:rPr>
                <w:i/>
              </w:rPr>
              <w:t>srs-AssocCSI-RS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r w:rsidRPr="006A51C3">
              <w:rPr>
                <w:b/>
                <w:bCs/>
                <w:i/>
                <w:iCs/>
              </w:rPr>
              <w:t>pusch-TransCoherence</w:t>
            </w:r>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27" w:author="NR_Mob_enh2-Core" w:date="2024-08-06T06:22:00Z">
              <w:r w:rsidR="00BF7DB1">
                <w:rPr>
                  <w:bCs/>
                  <w:i/>
                </w:rPr>
                <w:t>ltm-MCG-IntraFreq-r18</w:t>
              </w:r>
              <w:r w:rsidR="00BF7DB1">
                <w:rPr>
                  <w:bCs/>
                  <w:iCs/>
                </w:rPr>
                <w:t xml:space="preserve"> or </w:t>
              </w:r>
              <w:r w:rsidR="00BF7DB1">
                <w:rPr>
                  <w:bCs/>
                  <w:i/>
                </w:rPr>
                <w:t>ltm-SCG-IntraFreq-r18</w:t>
              </w:r>
            </w:ins>
            <w:del w:id="128"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r w:rsidRPr="006A51C3">
              <w:rPr>
                <w:b/>
                <w:i/>
              </w:rPr>
              <w:lastRenderedPageBreak/>
              <w:t>rateMatchingLTE-CRS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It is not applicable to RedCap or eRedCap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29"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29"/>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r w:rsidRPr="006A51C3">
              <w:rPr>
                <w:rFonts w:cs="Arial"/>
                <w:b/>
                <w:bCs/>
                <w:i/>
                <w:iCs/>
                <w:szCs w:val="18"/>
              </w:rPr>
              <w:lastRenderedPageBreak/>
              <w:t>spatialRelations,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r w:rsidRPr="006A51C3">
              <w:rPr>
                <w:b/>
                <w:bCs/>
                <w:i/>
                <w:iCs/>
              </w:rPr>
              <w:t>sp-BeamReportPUCCH</w:t>
            </w:r>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r w:rsidRPr="006A51C3">
              <w:rPr>
                <w:b/>
                <w:bCs/>
                <w:i/>
                <w:iCs/>
              </w:rPr>
              <w:t>sp-BeamReportPUSCH</w:t>
            </w:r>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Indicates whether the UE supports indicating one of two TAG IDs configured in the SpCell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r w:rsidRPr="006A51C3">
              <w:rPr>
                <w:b/>
                <w:i/>
              </w:rPr>
              <w:t>srs-AssocCSI-RS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Indicates whether UE supports single DCI based FDMSchemeA.</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130"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31"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r w:rsidRPr="006A51C3">
              <w:rPr>
                <w:b/>
                <w:bCs/>
                <w:i/>
                <w:iCs/>
              </w:rPr>
              <w:lastRenderedPageBreak/>
              <w:t>tci-StatePDSCH</w:t>
            </w:r>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r w:rsidRPr="006A51C3">
              <w:rPr>
                <w:rFonts w:cs="Arial"/>
                <w:i/>
                <w:iCs/>
                <w:szCs w:val="18"/>
              </w:rPr>
              <w:t>coresetPoolIndex</w:t>
            </w:r>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r w:rsidRPr="006A51C3">
              <w:rPr>
                <w:rFonts w:ascii="Arial" w:hAnsi="Arial" w:cs="Arial"/>
                <w:i/>
                <w:iCs/>
                <w:sz w:val="18"/>
                <w:szCs w:val="18"/>
              </w:rPr>
              <w:t>coresetPoolIndex</w:t>
            </w:r>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r w:rsidRPr="006A51C3">
              <w:t>coresetPoolIndex</w:t>
            </w:r>
            <w:r w:rsidR="00B821EE" w:rsidRPr="006A51C3">
              <w:t>'</w:t>
            </w:r>
            <w:r w:rsidRPr="006A51C3">
              <w:t xml:space="preserve"> value and one MAC-CE activated UL TCI-state per CC in a band for a TRP associated with a </w:t>
            </w:r>
            <w:r w:rsidR="00B821EE" w:rsidRPr="006A51C3">
              <w:t>'</w:t>
            </w:r>
            <w:r w:rsidRPr="006A51C3">
              <w:t>coresetPoolIndex</w:t>
            </w:r>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r w:rsidRPr="006A51C3">
              <w:rPr>
                <w:b/>
                <w:i/>
              </w:rPr>
              <w:t>twoPortsPTRS-UL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Indicates whether the UE supports multi-DCI based STx2P DG-PUSCH+CG-PUSCH for noncodebook.</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r w:rsidRPr="006A51C3">
              <w:rPr>
                <w:b/>
                <w:i/>
              </w:rPr>
              <w:t>ue-PowerClass,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132"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33"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r w:rsidRPr="006A51C3">
              <w:rPr>
                <w:b/>
                <w:i/>
              </w:rPr>
              <w:t>uplinkBeamManagement</w:t>
            </w:r>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34" w:name="_Toc12750896"/>
      <w:bookmarkStart w:id="135" w:name="_Toc29382260"/>
      <w:bookmarkStart w:id="136" w:name="_Toc37093377"/>
      <w:bookmarkStart w:id="137" w:name="_Toc37238653"/>
      <w:bookmarkStart w:id="138" w:name="_Toc37238767"/>
      <w:bookmarkStart w:id="139" w:name="_Toc46488663"/>
      <w:bookmarkStart w:id="140" w:name="_Toc52574084"/>
      <w:bookmarkStart w:id="141" w:name="_Toc52574170"/>
      <w:bookmarkStart w:id="142" w:name="_Toc162955616"/>
      <w:r w:rsidRPr="006A51C3">
        <w:lastRenderedPageBreak/>
        <w:t>4.2.7.4</w:t>
      </w:r>
      <w:r w:rsidRPr="006A51C3">
        <w:tab/>
      </w:r>
      <w:r w:rsidRPr="006A51C3">
        <w:rPr>
          <w:i/>
        </w:rPr>
        <w:t>CA-ParametersNR</w:t>
      </w:r>
      <w:bookmarkEnd w:id="134"/>
      <w:bookmarkEnd w:id="135"/>
      <w:bookmarkEnd w:id="136"/>
      <w:bookmarkEnd w:id="137"/>
      <w:bookmarkEnd w:id="138"/>
      <w:bookmarkEnd w:id="139"/>
      <w:bookmarkEnd w:id="140"/>
      <w:bookmarkEnd w:id="141"/>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43" w:author="NR_Mob_enh2-Core" w:date="2024-08-05T16:14:00Z"/>
                <w:b/>
                <w:bCs/>
                <w:i/>
                <w:iCs/>
              </w:rPr>
            </w:pPr>
            <w:ins w:id="144" w:author="NR_Mob_enh2-Core" w:date="2024-08-05T16:13:00Z">
              <w:r w:rsidRPr="00001473">
                <w:rPr>
                  <w:b/>
                  <w:bCs/>
                  <w:i/>
                  <w:iCs/>
                  <w:rPrChange w:id="145"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146" w:author="NR_Mob_enh2-Core" w:date="2024-08-05T16:14:00Z">
              <w:r>
                <w:t xml:space="preserve">Indicates </w:t>
              </w:r>
              <w:r>
                <w:rPr>
                  <w:rFonts w:cs="Arial"/>
                  <w:color w:val="000000" w:themeColor="text1"/>
                  <w:szCs w:val="18"/>
                </w:rPr>
                <w:t>support of always including the current SpCell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47" w:author="NR_Mob_enh2-Core" w:date="2024-08-06T07:07:00Z">
              <w:r>
                <w:t xml:space="preserve">UE supporting this feature shall also indicate support of </w:t>
              </w:r>
            </w:ins>
            <w:ins w:id="148" w:author="NR_Mob_enh2-Core" w:date="2024-08-05T14:41:00Z">
              <w:r w:rsidRPr="00DF58E5">
                <w:rPr>
                  <w:i/>
                  <w:iCs/>
                </w:rPr>
                <w:t>intraFreqL1-MeasConf</w:t>
              </w:r>
            </w:ins>
            <w:ins w:id="149" w:author="NR_Mob_enh2-Core" w:date="2024-08-05T15:12:00Z">
              <w:r w:rsidRPr="00DF58E5">
                <w:rPr>
                  <w:i/>
                  <w:iCs/>
                </w:rPr>
                <w:t>ig</w:t>
              </w:r>
            </w:ins>
            <w:ins w:id="150"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51"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52"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53"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54"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155" w:author="NR_Mob_enh2-Core" w:date="2024-08-08T22:52:00Z"/>
        </w:trPr>
        <w:tc>
          <w:tcPr>
            <w:tcW w:w="6917" w:type="dxa"/>
          </w:tcPr>
          <w:p w14:paraId="6BD8C7F2" w14:textId="77777777" w:rsidR="00EB26D5" w:rsidRDefault="00EB26D5" w:rsidP="00EB26D5">
            <w:pPr>
              <w:pStyle w:val="TAL"/>
              <w:rPr>
                <w:ins w:id="156" w:author="NR_Mob_enh2-Core" w:date="2024-08-08T22:52:00Z"/>
                <w:b/>
                <w:bCs/>
                <w:i/>
                <w:iCs/>
              </w:rPr>
            </w:pPr>
            <w:ins w:id="157" w:author="NR_Mob_enh2-Core" w:date="2024-08-08T22:52:00Z">
              <w:r w:rsidRPr="00925FBC">
                <w:rPr>
                  <w:b/>
                  <w:bCs/>
                  <w:i/>
                  <w:iCs/>
                </w:rPr>
                <w:t>interFreqL1-MeasConfig-r18</w:t>
              </w:r>
            </w:ins>
          </w:p>
          <w:p w14:paraId="767B7C3B" w14:textId="77777777" w:rsidR="00EB26D5" w:rsidRDefault="00EB26D5" w:rsidP="00EB26D5">
            <w:pPr>
              <w:pStyle w:val="TAL"/>
              <w:rPr>
                <w:ins w:id="158" w:author="NR_Mob_enh2-Core" w:date="2024-08-08T22:52:00Z"/>
              </w:rPr>
            </w:pPr>
            <w:ins w:id="159" w:author="NR_Mob_enh2-Core" w:date="2024-08-08T22: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160" w:author="NR_Mob_enh2-Core" w:date="2024-08-08T22:52:00Z"/>
              </w:rPr>
            </w:pPr>
            <w:ins w:id="161"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162" w:author="NR_Mob_enh2-Core" w:date="2024-08-08T22:52:00Z"/>
                <w:rFonts w:ascii="Arial" w:hAnsi="Arial" w:cs="Arial"/>
                <w:color w:val="000000" w:themeColor="text1"/>
                <w:sz w:val="18"/>
                <w:szCs w:val="18"/>
              </w:rPr>
            </w:pPr>
            <w:ins w:id="163" w:author="NR_Mob_enh2-Core" w:date="2024-08-08T22: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164" w:author="NR_Mob_enh2-Core" w:date="2024-08-08T22:52:00Z"/>
                <w:rFonts w:ascii="Arial" w:hAnsi="Arial" w:cs="Arial"/>
                <w:iCs/>
                <w:sz w:val="18"/>
                <w:szCs w:val="18"/>
              </w:rPr>
            </w:pPr>
            <w:ins w:id="165"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166" w:author="NR_Mob_enh2-Core" w:date="2024-08-08T22:52:00Z"/>
                <w:rFonts w:ascii="Arial" w:hAnsi="Arial" w:cs="Arial"/>
                <w:iCs/>
                <w:sz w:val="18"/>
                <w:szCs w:val="18"/>
              </w:rPr>
            </w:pPr>
            <w:ins w:id="167"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168" w:author="NR_Mob_enh2-Core" w:date="2024-08-08T22:52:00Z"/>
                <w:rFonts w:ascii="Arial" w:hAnsi="Arial" w:cs="Arial"/>
                <w:iCs/>
                <w:sz w:val="18"/>
                <w:szCs w:val="18"/>
              </w:rPr>
            </w:pPr>
            <w:ins w:id="169"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170" w:author="NR_Mob_enh2-Core" w:date="2024-08-08T22:52:00Z"/>
                <w:b/>
                <w:bCs/>
                <w:i/>
                <w:iCs/>
              </w:rPr>
            </w:pPr>
            <w:ins w:id="171"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172" w:author="NR_Mob_enh2-Core" w:date="2024-08-08T22:52:00Z"/>
              </w:rPr>
            </w:pPr>
            <w:ins w:id="173"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174" w:author="NR_Mob_enh2-Core" w:date="2024-08-08T22:52:00Z"/>
              </w:rPr>
            </w:pPr>
            <w:ins w:id="175"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176" w:author="NR_Mob_enh2-Core" w:date="2024-08-08T22:52:00Z"/>
                <w:bCs/>
                <w:iCs/>
              </w:rPr>
            </w:pPr>
            <w:ins w:id="177"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178" w:author="NR_Mob_enh2-Core" w:date="2024-08-08T22:52:00Z"/>
                <w:bCs/>
                <w:iCs/>
              </w:rPr>
            </w:pPr>
            <w:ins w:id="179" w:author="NR_Mob_enh2-Core" w:date="2024-08-08T22:52:00Z">
              <w:r w:rsidRPr="006A51C3">
                <w:rPr>
                  <w:bCs/>
                  <w:iCs/>
                </w:rPr>
                <w:t>N/A</w:t>
              </w:r>
            </w:ins>
          </w:p>
        </w:tc>
      </w:tr>
      <w:tr w:rsidR="00EB26D5" w:rsidRPr="006A51C3" w14:paraId="3C688B99" w14:textId="77777777" w:rsidTr="0026000E">
        <w:trPr>
          <w:cantSplit/>
          <w:tblHeader/>
          <w:ins w:id="180" w:author="NR_Mob_enh2-Core" w:date="2024-08-08T22:52:00Z"/>
        </w:trPr>
        <w:tc>
          <w:tcPr>
            <w:tcW w:w="6917" w:type="dxa"/>
          </w:tcPr>
          <w:p w14:paraId="683CF5FE" w14:textId="77777777" w:rsidR="00EB26D5" w:rsidRPr="00015651" w:rsidRDefault="00EB26D5" w:rsidP="00EB26D5">
            <w:pPr>
              <w:pStyle w:val="TAL"/>
              <w:rPr>
                <w:ins w:id="181" w:author="NR_Mob_enh2-Core" w:date="2024-08-08T22:52:00Z"/>
                <w:b/>
                <w:bCs/>
                <w:i/>
                <w:iCs/>
              </w:rPr>
            </w:pPr>
            <w:ins w:id="182" w:author="NR_Mob_enh2-Core" w:date="2024-08-08T22:52:00Z">
              <w:r w:rsidRPr="00015651">
                <w:rPr>
                  <w:b/>
                  <w:bCs/>
                  <w:i/>
                  <w:iCs/>
                </w:rPr>
                <w:t>interFreqSSB-L1-MeasWithoutGaps-r18</w:t>
              </w:r>
            </w:ins>
          </w:p>
          <w:p w14:paraId="05B6039E" w14:textId="77777777" w:rsidR="00EB26D5" w:rsidRDefault="00EB26D5" w:rsidP="00EB26D5">
            <w:pPr>
              <w:pStyle w:val="TAL"/>
              <w:rPr>
                <w:ins w:id="183" w:author="NR_Mob_enh2-Core" w:date="2024-08-08T22:52:00Z"/>
                <w:rFonts w:cs="Arial"/>
                <w:bCs/>
              </w:rPr>
            </w:pPr>
            <w:ins w:id="184"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185" w:author="NR_Mob_enh2-Core" w:date="2024-08-08T22:52:00Z"/>
                <w:b/>
                <w:bCs/>
                <w:i/>
                <w:iCs/>
              </w:rPr>
            </w:pPr>
            <w:ins w:id="186" w:author="NR_Mob_enh2-Core" w:date="2024-08-08T22: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187" w:author="NR_Mob_enh2-Core" w:date="2024-08-08T22:52:00Z"/>
              </w:rPr>
            </w:pPr>
            <w:ins w:id="188"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189" w:author="NR_Mob_enh2-Core" w:date="2024-08-08T22:52:00Z"/>
              </w:rPr>
            </w:pPr>
            <w:ins w:id="190"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191" w:author="NR_Mob_enh2-Core" w:date="2024-08-08T22:52:00Z"/>
                <w:bCs/>
                <w:iCs/>
              </w:rPr>
            </w:pPr>
            <w:ins w:id="192"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193" w:author="NR_Mob_enh2-Core" w:date="2024-08-08T22:52:00Z"/>
                <w:bCs/>
                <w:iCs/>
              </w:rPr>
            </w:pPr>
            <w:ins w:id="194"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195" w:author="NR_Mob_enh2-Core" w:date="2024-08-08T22:51:00Z"/>
                <w:b/>
                <w:bCs/>
                <w:i/>
                <w:iCs/>
              </w:rPr>
            </w:pPr>
            <w:ins w:id="196"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197" w:author="NR_Mob_enh2-Core" w:date="2024-08-08T22:51:00Z"/>
              </w:rPr>
            </w:pPr>
            <w:bookmarkStart w:id="198" w:name="_Hlk173699115"/>
            <w:ins w:id="199" w:author="NR_Mob_enh2-Core" w:date="2024-08-08T22:51:00Z">
              <w:r>
                <w:rPr>
                  <w:rFonts w:eastAsia="SimSun"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198"/>
              <w:r>
                <w:rPr>
                  <w:rFonts w:cs="Arial"/>
                  <w:color w:val="000000" w:themeColor="text1"/>
                  <w:szCs w:val="18"/>
                </w:rPr>
                <w:t>.</w:t>
              </w:r>
            </w:ins>
          </w:p>
          <w:p w14:paraId="31FC4614" w14:textId="77777777" w:rsidR="00EB26D5" w:rsidRDefault="00EB26D5" w:rsidP="00EB26D5">
            <w:pPr>
              <w:pStyle w:val="TAL"/>
              <w:rPr>
                <w:ins w:id="200" w:author="NR_Mob_enh2-Core" w:date="2024-08-08T22:51:00Z"/>
              </w:rPr>
            </w:pPr>
            <w:ins w:id="201"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02" w:author="NR_Mob_enh2-Core" w:date="2024-08-08T22:51:00Z"/>
                <w:rFonts w:ascii="Arial" w:hAnsi="Arial" w:cs="Arial"/>
                <w:color w:val="000000" w:themeColor="text1"/>
                <w:sz w:val="18"/>
                <w:szCs w:val="18"/>
              </w:rPr>
            </w:pPr>
            <w:ins w:id="203"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04" w:author="NR_Mob_enh2-Core" w:date="2024-08-08T22:51:00Z"/>
                <w:rFonts w:ascii="Arial" w:hAnsi="Arial" w:cs="Arial"/>
                <w:iCs/>
                <w:sz w:val="18"/>
                <w:szCs w:val="18"/>
              </w:rPr>
            </w:pPr>
            <w:ins w:id="205"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06" w:author="NR_Mob_enh2-Core" w:date="2024-08-08T22:51:00Z"/>
                <w:rFonts w:ascii="Arial" w:hAnsi="Arial" w:cs="Arial"/>
                <w:iCs/>
                <w:sz w:val="18"/>
                <w:szCs w:val="18"/>
              </w:rPr>
            </w:pPr>
            <w:ins w:id="207"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08" w:author="NR_Mob_enh2-Core" w:date="2024-08-08T22:51:00Z"/>
                <w:rFonts w:ascii="Arial" w:hAnsi="Arial" w:cs="Arial"/>
                <w:iCs/>
                <w:sz w:val="18"/>
                <w:szCs w:val="18"/>
              </w:rPr>
            </w:pPr>
            <w:ins w:id="209"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10" w:author="NR_Mob_enh2-Core" w:date="2024-08-08T22:51:00Z"/>
                <w:rFonts w:ascii="Arial" w:hAnsi="Arial" w:cs="Arial"/>
                <w:color w:val="000000" w:themeColor="text1"/>
                <w:sz w:val="18"/>
                <w:szCs w:val="18"/>
                <w:lang w:val="en-US"/>
              </w:rPr>
            </w:pPr>
            <w:ins w:id="211"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12" w:author="NR_Mob_enh2-Core" w:date="2024-08-08T22:51:00Z"/>
                <w:rFonts w:ascii="Arial" w:hAnsi="Arial" w:cs="Arial"/>
                <w:color w:val="000000" w:themeColor="text1"/>
                <w:sz w:val="18"/>
                <w:szCs w:val="18"/>
                <w:lang w:val="en-US"/>
              </w:rPr>
            </w:pPr>
            <w:ins w:id="213"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14" w:author="NR_Mob_enh2-Core" w:date="2024-08-08T22:51:00Z"/>
                <w:rFonts w:ascii="Arial" w:hAnsi="Arial" w:cs="Arial"/>
                <w:iCs/>
                <w:sz w:val="18"/>
                <w:szCs w:val="18"/>
              </w:rPr>
            </w:pPr>
            <w:ins w:id="215"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semi-presistant LTM CSI report configs;</w:t>
              </w:r>
            </w:ins>
          </w:p>
          <w:p w14:paraId="5FEA6275" w14:textId="5D640091" w:rsidR="00EB26D5" w:rsidRPr="006A51C3" w:rsidRDefault="00EB26D5" w:rsidP="00EB26D5">
            <w:pPr>
              <w:pStyle w:val="TAL"/>
              <w:rPr>
                <w:b/>
                <w:i/>
              </w:rPr>
            </w:pPr>
            <w:ins w:id="216" w:author="NR_Mob_enh2-Core" w:date="2024-08-08T22:51:00Z">
              <w:r>
                <w:t xml:space="preserve">UE supporting this feature shall also indicate support of </w:t>
              </w:r>
              <w:r>
                <w:rPr>
                  <w:i/>
                </w:rPr>
                <w:t xml:space="preserve">periodicBeamReport </w:t>
              </w:r>
              <w:r w:rsidRPr="00DF58E5">
                <w:rPr>
                  <w:iCs/>
                </w:rPr>
                <w:t>or</w:t>
              </w:r>
              <w:r>
                <w:rPr>
                  <w:i/>
                </w:rPr>
                <w:t xml:space="preserve"> aperiodicBeamReport </w:t>
              </w:r>
              <w:r w:rsidRPr="00DF58E5">
                <w:rPr>
                  <w:iCs/>
                </w:rPr>
                <w:t>or</w:t>
              </w:r>
              <w:r>
                <w:rPr>
                  <w:i/>
                </w:rPr>
                <w:t xml:space="preserve"> sp-BeamReportPUCCH </w:t>
              </w:r>
              <w:r w:rsidRPr="00DF58E5">
                <w:rPr>
                  <w:iCs/>
                </w:rPr>
                <w:t>or</w:t>
              </w:r>
              <w:r>
                <w:rPr>
                  <w:i/>
                </w:rPr>
                <w:t xml:space="preserve"> sp-BeamReportPUSCH.</w:t>
              </w:r>
            </w:ins>
          </w:p>
        </w:tc>
        <w:tc>
          <w:tcPr>
            <w:tcW w:w="709" w:type="dxa"/>
          </w:tcPr>
          <w:p w14:paraId="3DD0008A" w14:textId="457686D8" w:rsidR="00EB26D5" w:rsidRPr="006A51C3" w:rsidRDefault="00EB26D5" w:rsidP="00EB26D5">
            <w:pPr>
              <w:pStyle w:val="TAL"/>
              <w:jc w:val="center"/>
            </w:pPr>
            <w:ins w:id="217"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18"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19"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20"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21" w:author="NR_Mob_enh2-Core" w:date="2024-08-05T17:17:00Z"/>
                <w:b/>
                <w:bCs/>
                <w:i/>
                <w:iCs/>
                <w:rPrChange w:id="222" w:author="NR_Mob_enh2-Core" w:date="2024-08-05T17:17:00Z">
                  <w:rPr>
                    <w:ins w:id="223" w:author="NR_Mob_enh2-Core" w:date="2024-08-05T17:17:00Z"/>
                  </w:rPr>
                </w:rPrChange>
              </w:rPr>
            </w:pPr>
            <w:ins w:id="224" w:author="NR_Mob_enh2-Core" w:date="2024-08-05T17:17:00Z">
              <w:r w:rsidRPr="00BE2225">
                <w:rPr>
                  <w:b/>
                  <w:bCs/>
                  <w:i/>
                  <w:iCs/>
                  <w:rPrChange w:id="225" w:author="NR_Mob_enh2-Core" w:date="2024-08-05T17:17:00Z">
                    <w:rPr/>
                  </w:rPrChange>
                </w:rPr>
                <w:t>maxLayersInterFreqL1-Meas-r18</w:t>
              </w:r>
            </w:ins>
          </w:p>
          <w:p w14:paraId="71422287" w14:textId="77777777" w:rsidR="00870197" w:rsidRDefault="00870197" w:rsidP="00870197">
            <w:pPr>
              <w:pStyle w:val="TAL"/>
              <w:rPr>
                <w:ins w:id="226" w:author="NR_Mob_enh2-Core" w:date="2024-08-05T17:17:00Z"/>
                <w:rFonts w:cs="Arial"/>
                <w:bCs/>
              </w:rPr>
            </w:pPr>
            <w:ins w:id="227"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28" w:author="NR_Mob_enh2-Core" w:date="2024-08-05T17:18:00Z"/>
              </w:rPr>
            </w:pPr>
            <w:ins w:id="229"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30" w:author="NR_Mob_enh2-Core" w:date="2024-08-06T06:36:00Z"/>
                <w:rFonts w:ascii="Arial" w:hAnsi="Arial" w:cs="Arial"/>
                <w:color w:val="000000" w:themeColor="text1"/>
                <w:sz w:val="18"/>
                <w:szCs w:val="18"/>
              </w:rPr>
            </w:pPr>
            <w:ins w:id="231"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32" w:author="NR_Mob_enh2-Core" w:date="2024-08-05T17:19:00Z">
              <w:r>
                <w:rPr>
                  <w:rFonts w:ascii="Arial" w:hAnsi="Arial" w:cs="Arial"/>
                  <w:sz w:val="18"/>
                  <w:szCs w:val="18"/>
                </w:rPr>
                <w:t>imum</w:t>
              </w:r>
            </w:ins>
            <w:ins w:id="233"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34" w:author="NR_Mob_enh2-Core" w:date="2024-08-05T17:19:00Z"/>
                <w:rFonts w:ascii="Arial" w:hAnsi="Arial" w:cs="Arial"/>
                <w:color w:val="000000" w:themeColor="text1"/>
                <w:sz w:val="18"/>
                <w:szCs w:val="18"/>
              </w:rPr>
            </w:pPr>
            <w:ins w:id="235"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36" w:author="NR_Mob_enh2-Core" w:date="2024-08-06T06:37:00Z">
                    <w:rPr>
                      <w:rFonts w:ascii="Arial" w:hAnsi="Arial" w:cs="Arial"/>
                      <w:color w:val="000000" w:themeColor="text1"/>
                      <w:sz w:val="18"/>
                      <w:szCs w:val="18"/>
                    </w:rPr>
                  </w:rPrChange>
                </w:rPr>
                <w:t>intraFreqL1-MeasConfig-r18</w:t>
              </w:r>
            </w:ins>
            <w:ins w:id="237"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38"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39" w:author="NR_Mob_enh2-Core" w:date="2024-08-06T06:38:00Z"/>
                <w:rFonts w:ascii="Arial" w:eastAsia="Yu Mincho" w:hAnsi="Arial" w:cs="Arial"/>
                <w:bCs/>
                <w:iCs/>
                <w:sz w:val="18"/>
                <w:szCs w:val="18"/>
              </w:rPr>
            </w:pPr>
            <w:ins w:id="240" w:author="NR_Mob_enh2-Core" w:date="2024-08-05T17: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41"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42" w:author="NR_Mob_enh2-Core" w:date="2024-08-06T11:12:00Z">
                <w:pPr>
                  <w:pStyle w:val="TAL"/>
                </w:pPr>
              </w:pPrChange>
            </w:pPr>
            <w:ins w:id="243" w:author="NR_Mob_enh2-Core" w:date="2024-08-06T06:38:00Z">
              <w:r>
                <w:rPr>
                  <w:rFonts w:eastAsia="Yu Mincho"/>
                  <w:bCs/>
                  <w:iCs/>
                </w:rPr>
                <w:t xml:space="preserve">      </w:t>
              </w:r>
              <w:commentRangeStart w:id="244"/>
              <w:r w:rsidRPr="00931519">
                <w:rPr>
                  <w:rFonts w:ascii="Arial" w:hAnsi="Arial"/>
                  <w:sz w:val="18"/>
                </w:rPr>
                <w:t xml:space="preserve">A UE indicating support for this component shall also indicate support for </w:t>
              </w:r>
              <w:r w:rsidRPr="00931519">
                <w:rPr>
                  <w:rFonts w:ascii="Arial" w:hAnsi="Arial"/>
                  <w:i/>
                  <w:iCs/>
                  <w:sz w:val="18"/>
                  <w:rPrChange w:id="245" w:author="NR_Mob_enh2-Core" w:date="2024-08-06T11:12:00Z">
                    <w:rPr/>
                  </w:rPrChange>
                </w:rPr>
                <w:t>ltm-InterFreqMeasGap-r18</w:t>
              </w:r>
            </w:ins>
            <w:ins w:id="246" w:author="NR_Mob_enh2-Core" w:date="2024-08-06T06:39:00Z">
              <w:r w:rsidRPr="00931519">
                <w:rPr>
                  <w:rFonts w:ascii="Arial" w:hAnsi="Arial"/>
                  <w:i/>
                  <w:iCs/>
                  <w:sz w:val="18"/>
                </w:rPr>
                <w:t>.</w:t>
              </w:r>
            </w:ins>
            <w:commentRangeEnd w:id="244"/>
            <w:r w:rsidR="008D6C9C">
              <w:rPr>
                <w:rStyle w:val="CommentReference"/>
                <w:rFonts w:eastAsiaTheme="minorEastAsia"/>
                <w:lang w:eastAsia="en-US"/>
              </w:rPr>
              <w:commentReference w:id="244"/>
            </w:r>
          </w:p>
        </w:tc>
        <w:tc>
          <w:tcPr>
            <w:tcW w:w="709" w:type="dxa"/>
          </w:tcPr>
          <w:p w14:paraId="613D54D9" w14:textId="657B6B91" w:rsidR="00870197" w:rsidRPr="006A51C3" w:rsidRDefault="00870197" w:rsidP="00870197">
            <w:pPr>
              <w:pStyle w:val="TAL"/>
              <w:jc w:val="center"/>
              <w:rPr>
                <w:rFonts w:cs="Arial"/>
                <w:szCs w:val="18"/>
                <w:lang w:eastAsia="zh-CN"/>
              </w:rPr>
            </w:pPr>
            <w:ins w:id="247"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48"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49"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50"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51" w:author="NR_Mob_enh2-Core" w:date="2024-08-05T17:24:00Z"/>
                <w:b/>
                <w:bCs/>
                <w:i/>
                <w:iCs/>
                <w:rPrChange w:id="252" w:author="NR_Mob_enh2-Core" w:date="2024-08-05T17:36:00Z">
                  <w:rPr>
                    <w:ins w:id="253" w:author="NR_Mob_enh2-Core" w:date="2024-08-05T17:24:00Z"/>
                  </w:rPr>
                </w:rPrChange>
              </w:rPr>
            </w:pPr>
            <w:ins w:id="254" w:author="NR_Mob_enh2-Core" w:date="2024-08-05T17:23:00Z">
              <w:r w:rsidRPr="007B25D6">
                <w:rPr>
                  <w:b/>
                  <w:bCs/>
                  <w:i/>
                  <w:iCs/>
                  <w:rPrChange w:id="255" w:author="NR_Mob_enh2-Core" w:date="2024-08-05T17:36:00Z">
                    <w:rPr/>
                  </w:rPrChange>
                </w:rPr>
                <w:lastRenderedPageBreak/>
                <w:t>maxNeighCellsPerFreqLayerL1-Meas-r18</w:t>
              </w:r>
            </w:ins>
          </w:p>
          <w:p w14:paraId="178D5CEB" w14:textId="77777777" w:rsidR="00870197" w:rsidRDefault="00870197" w:rsidP="00870197">
            <w:pPr>
              <w:pStyle w:val="TAL"/>
              <w:rPr>
                <w:ins w:id="256" w:author="NR_Mob_enh2-Core" w:date="2024-08-05T17:25:00Z"/>
                <w:rFonts w:cs="Arial"/>
                <w:bCs/>
              </w:rPr>
            </w:pPr>
            <w:ins w:id="257" w:author="NR_Mob_enh2-Core" w:date="2024-08-05T17:25:00Z">
              <w:r>
                <w:t xml:space="preserve">Indicates </w:t>
              </w:r>
              <w:commentRangeStart w:id="258"/>
              <w:r>
                <w:t>the n</w:t>
              </w:r>
              <w:r>
                <w:rPr>
                  <w:rFonts w:cs="Arial"/>
                  <w:bCs/>
                </w:rPr>
                <w:t xml:space="preserve">umber of frequency layers </w:t>
              </w:r>
            </w:ins>
            <w:commentRangeEnd w:id="258"/>
            <w:r w:rsidR="001D0F1E">
              <w:rPr>
                <w:rStyle w:val="CommentReference"/>
                <w:rFonts w:ascii="Times New Roman" w:eastAsiaTheme="minorEastAsia" w:hAnsi="Times New Roman"/>
                <w:lang w:eastAsia="en-US"/>
              </w:rPr>
              <w:commentReference w:id="258"/>
            </w:r>
            <w:ins w:id="259" w:author="NR_Mob_enh2-Core" w:date="2024-08-05T17:25:00Z">
              <w:r>
                <w:rPr>
                  <w:rFonts w:cs="Arial"/>
                  <w:bCs/>
                </w:rPr>
                <w:t>for L1-RSRP measurement</w:t>
              </w:r>
            </w:ins>
          </w:p>
          <w:p w14:paraId="253262B0" w14:textId="77777777" w:rsidR="00870197" w:rsidRDefault="00870197" w:rsidP="00870197">
            <w:pPr>
              <w:pStyle w:val="TAL"/>
              <w:rPr>
                <w:ins w:id="260" w:author="NR_Mob_enh2-Core" w:date="2024-08-05T17:25:00Z"/>
              </w:rPr>
            </w:pPr>
            <w:ins w:id="261"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62" w:author="NR_Mob_enh2-Core" w:date="2024-08-06T06:42:00Z"/>
                <w:rFonts w:ascii="Arial" w:hAnsi="Arial" w:cs="Arial"/>
                <w:color w:val="000000" w:themeColor="text1"/>
                <w:sz w:val="18"/>
                <w:szCs w:val="18"/>
              </w:rPr>
            </w:pPr>
            <w:ins w:id="263"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64"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65"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266" w:author="NR_Mob_enh2-Core" w:date="2024-08-05T17:35:00Z"/>
                <w:rFonts w:ascii="Arial" w:hAnsi="Arial" w:cs="Arial"/>
                <w:color w:val="000000" w:themeColor="text1"/>
                <w:sz w:val="18"/>
                <w:szCs w:val="18"/>
              </w:rPr>
            </w:pPr>
            <w:ins w:id="267"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68" w:author="NR_Mob_enh2-Core" w:date="2024-08-06T06:43:00Z"/>
                <w:rFonts w:ascii="Arial" w:hAnsi="Arial" w:cs="Arial"/>
                <w:sz w:val="18"/>
                <w:szCs w:val="18"/>
              </w:rPr>
            </w:pPr>
            <w:ins w:id="269" w:author="NR_Mob_enh2-Core" w:date="2024-08-05T17:35:00Z">
              <w:r>
                <w:rPr>
                  <w:rFonts w:ascii="Arial" w:hAnsi="Arial" w:cs="Arial"/>
                  <w:color w:val="000000" w:themeColor="text1"/>
                  <w:sz w:val="18"/>
                  <w:szCs w:val="18"/>
                </w:rPr>
                <w:t xml:space="preserve">-     </w:t>
              </w:r>
            </w:ins>
            <w:ins w:id="270" w:author="NR_Mob_enh2-Core" w:date="2024-08-05T17:36:00Z">
              <w:r w:rsidRPr="007B25D6">
                <w:rPr>
                  <w:rFonts w:ascii="Arial" w:hAnsi="Arial" w:cs="Arial"/>
                  <w:i/>
                  <w:iCs/>
                  <w:color w:val="000000" w:themeColor="text1"/>
                  <w:sz w:val="18"/>
                  <w:szCs w:val="18"/>
                  <w:rPrChange w:id="271"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72"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73" w:author="NR_Mob_enh2-Core" w:date="2024-08-06T11:12:00Z">
                <w:pPr>
                  <w:pStyle w:val="TAL"/>
                </w:pPr>
              </w:pPrChange>
            </w:pPr>
            <w:ins w:id="274"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75"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76"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77"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78"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79" w:author="NR_Mob_enh2-Core" w:date="2024-08-05T17:39:00Z"/>
              </w:rPr>
            </w:pPr>
            <w:ins w:id="280" w:author="NR_Mob_enh2-Core" w:date="2024-08-05T17:39:00Z">
              <w:r w:rsidRPr="004B5F59">
                <w:rPr>
                  <w:b/>
                  <w:bCs/>
                  <w:i/>
                  <w:iCs/>
                  <w:rPrChange w:id="281" w:author="NR_Mob_enh2-Core" w:date="2024-08-05T17:39:00Z">
                    <w:rPr/>
                  </w:rPrChange>
                </w:rPr>
                <w:t>maxSSB-PerFreqLayerL1-Meas-r</w:t>
              </w:r>
              <w:r w:rsidRPr="002864A5">
                <w:rPr>
                  <w:b/>
                  <w:bCs/>
                  <w:i/>
                  <w:iCs/>
                  <w:rPrChange w:id="282" w:author="NR_Mob_enh2-Core" w:date="2024-08-06T09:45:00Z">
                    <w:rPr/>
                  </w:rPrChange>
                </w:rPr>
                <w:t>1</w:t>
              </w:r>
              <w:r w:rsidRPr="00502CF5">
                <w:rPr>
                  <w:b/>
                  <w:bCs/>
                  <w:i/>
                  <w:iCs/>
                  <w:rPrChange w:id="283" w:author="NR_Mob_enh2-Core" w:date="2024-08-06T09:45:00Z">
                    <w:rPr/>
                  </w:rPrChange>
                </w:rPr>
                <w:t>8</w:t>
              </w:r>
            </w:ins>
          </w:p>
          <w:p w14:paraId="187FE2CB" w14:textId="77777777" w:rsidR="00870197" w:rsidRDefault="00870197" w:rsidP="00870197">
            <w:pPr>
              <w:pStyle w:val="TAL"/>
              <w:rPr>
                <w:ins w:id="284" w:author="NR_Mob_enh2-Core" w:date="2024-08-05T17:39:00Z"/>
                <w:rFonts w:cs="Arial"/>
                <w:bCs/>
              </w:rPr>
            </w:pPr>
            <w:ins w:id="285" w:author="NR_Mob_enh2-Core" w:date="2024-08-05T17:39:00Z">
              <w:r>
                <w:t xml:space="preserve">Indicates the </w:t>
              </w:r>
            </w:ins>
            <w:ins w:id="286" w:author="NR_Mob_enh2-Core" w:date="2024-08-05T17:40:00Z">
              <w:r>
                <w:t>maximum n</w:t>
              </w:r>
              <w:r>
                <w:rPr>
                  <w:rFonts w:cs="Arial"/>
                  <w:bCs/>
                </w:rPr>
                <w:t>umber of SSB resources for L1-RSRP measurement per frequency layer UE can measure</w:t>
              </w:r>
            </w:ins>
            <w:ins w:id="287" w:author="NR_Mob_enh2-Core" w:date="2024-08-06T09:44:00Z">
              <w:r>
                <w:rPr>
                  <w:rFonts w:cs="Arial"/>
                  <w:bCs/>
                </w:rPr>
                <w:t>.</w:t>
              </w:r>
            </w:ins>
          </w:p>
          <w:p w14:paraId="7D2C4F19" w14:textId="77777777" w:rsidR="00870197" w:rsidRDefault="00870197" w:rsidP="00870197">
            <w:pPr>
              <w:pStyle w:val="TAL"/>
              <w:rPr>
                <w:ins w:id="288" w:author="NR_Mob_enh2-Core" w:date="2024-08-05T17:39:00Z"/>
              </w:rPr>
            </w:pPr>
            <w:ins w:id="289"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290" w:author="NR_Mob_enh2-Core" w:date="2024-08-06T06:48:00Z"/>
                <w:rFonts w:ascii="Arial" w:hAnsi="Arial" w:cs="Arial"/>
                <w:color w:val="000000" w:themeColor="text1"/>
                <w:sz w:val="18"/>
                <w:szCs w:val="18"/>
              </w:rPr>
            </w:pPr>
            <w:ins w:id="291" w:author="NR_Mob_enh2-Core" w:date="2024-08-05T17:39:00Z">
              <w:r>
                <w:rPr>
                  <w:rFonts w:ascii="Arial" w:hAnsi="Arial" w:cs="Arial"/>
                  <w:sz w:val="18"/>
                  <w:szCs w:val="18"/>
                </w:rPr>
                <w:t xml:space="preserve">-     </w:t>
              </w:r>
            </w:ins>
            <w:ins w:id="292" w:author="NR_Mob_enh2-Core" w:date="2024-08-05T17:41:00Z">
              <w:r w:rsidRPr="004B5F59">
                <w:rPr>
                  <w:rFonts w:ascii="Arial" w:hAnsi="Arial" w:cs="Arial"/>
                  <w:i/>
                  <w:sz w:val="18"/>
                  <w:szCs w:val="18"/>
                </w:rPr>
                <w:t>supportedMaxSSB-PerFreqLayersWithoutGaps-r18</w:t>
              </w:r>
            </w:ins>
            <w:ins w:id="293" w:author="NR_Mob_enh2-Core" w:date="2024-08-05T17:39:00Z">
              <w:r>
                <w:rPr>
                  <w:rFonts w:ascii="Arial" w:hAnsi="Arial" w:cs="Arial"/>
                  <w:i/>
                  <w:sz w:val="18"/>
                  <w:szCs w:val="18"/>
                </w:rPr>
                <w:t xml:space="preserve"> </w:t>
              </w:r>
              <w:r>
                <w:rPr>
                  <w:rFonts w:ascii="Arial" w:hAnsi="Arial" w:cs="Arial"/>
                  <w:sz w:val="18"/>
                  <w:szCs w:val="18"/>
                </w:rPr>
                <w:t xml:space="preserve">indicates </w:t>
              </w:r>
            </w:ins>
            <w:ins w:id="294"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295"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296" w:author="NR_Mob_enh2-Core" w:date="2024-08-05T17:41:00Z"/>
                <w:rFonts w:ascii="Arial" w:hAnsi="Arial" w:cs="Arial"/>
                <w:color w:val="000000" w:themeColor="text1"/>
                <w:sz w:val="18"/>
                <w:szCs w:val="18"/>
              </w:rPr>
            </w:pPr>
            <w:ins w:id="297"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298" w:author="NR_Mob_enh2-Core" w:date="2024-08-06T06:49:00Z"/>
                <w:rFonts w:ascii="Arial" w:hAnsi="Arial" w:cs="Arial"/>
                <w:sz w:val="18"/>
                <w:szCs w:val="18"/>
              </w:rPr>
            </w:pPr>
            <w:ins w:id="299"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00"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01" w:author="NR_Mob_enh2-Core" w:date="2024-08-05T17:42:00Z">
              <w:r>
                <w:rPr>
                  <w:rFonts w:ascii="Arial" w:hAnsi="Arial" w:cs="Arial"/>
                  <w:sz w:val="18"/>
                  <w:szCs w:val="18"/>
                </w:rPr>
                <w:t xml:space="preserve">indicates the </w:t>
              </w:r>
            </w:ins>
            <w:ins w:id="302"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03"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04"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05"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06"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07"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08"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09" w:author="NR_Mob_enh2-Core" w:date="2024-08-05T17:07:00Z"/>
                <w:b/>
                <w:bCs/>
                <w:i/>
                <w:iCs/>
                <w:rPrChange w:id="310" w:author="NR_Mob_enh2-Core" w:date="2024-08-05T17:07:00Z">
                  <w:rPr>
                    <w:ins w:id="311" w:author="NR_Mob_enh2-Core" w:date="2024-08-05T17:07:00Z"/>
                  </w:rPr>
                </w:rPrChange>
              </w:rPr>
            </w:pPr>
            <w:ins w:id="312" w:author="NR_Mob_enh2-Core" w:date="2024-08-05T17:07:00Z">
              <w:r w:rsidRPr="00E43D9C">
                <w:rPr>
                  <w:b/>
                  <w:bCs/>
                  <w:i/>
                  <w:iCs/>
                  <w:rPrChange w:id="313" w:author="NR_Mob_enh2-Core" w:date="2024-08-05T17:07:00Z">
                    <w:rPr/>
                  </w:rPrChange>
                </w:rPr>
                <w:t>multiCellL1-meas-RTD-greaterThan-CP-r18</w:t>
              </w:r>
            </w:ins>
          </w:p>
          <w:p w14:paraId="76F156E1" w14:textId="77777777" w:rsidR="00870197" w:rsidRDefault="00870197" w:rsidP="00870197">
            <w:pPr>
              <w:pStyle w:val="TAL"/>
              <w:rPr>
                <w:rFonts w:cs="Arial"/>
                <w:bCs/>
              </w:rPr>
            </w:pPr>
            <w:ins w:id="314"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15"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16"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17"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18"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19"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20" w:name="OLE_LINK49"/>
            <w:r w:rsidR="00040E39" w:rsidRPr="006A51C3">
              <w:t xml:space="preserve"> in case of NR-DC</w:t>
            </w:r>
            <w:bookmarkEnd w:id="320"/>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21" w:author="NR_Mob_enh2-Core" w:date="2024-08-05T17:37:00Z"/>
                <w:b/>
                <w:bCs/>
                <w:i/>
                <w:iCs/>
                <w:rPrChange w:id="322" w:author="NR_Mob_enh2-Core" w:date="2024-08-05T17:38:00Z">
                  <w:rPr>
                    <w:ins w:id="323" w:author="NR_Mob_enh2-Core" w:date="2024-08-05T17:37:00Z"/>
                  </w:rPr>
                </w:rPrChange>
              </w:rPr>
            </w:pPr>
            <w:ins w:id="324" w:author="NR_Mob_enh2-Core" w:date="2024-08-05T17:37:00Z">
              <w:r w:rsidRPr="007B25D6">
                <w:rPr>
                  <w:b/>
                  <w:bCs/>
                  <w:i/>
                  <w:iCs/>
                  <w:rPrChange w:id="325" w:author="NR_Mob_enh2-Core" w:date="2024-08-05T17:38:00Z">
                    <w:rPr/>
                  </w:rPrChange>
                </w:rPr>
                <w:lastRenderedPageBreak/>
                <w:t>supportedMaxCellsWithoutGapsL1-Meas-r18</w:t>
              </w:r>
            </w:ins>
          </w:p>
          <w:p w14:paraId="1686EF3A" w14:textId="77777777" w:rsidR="00870197" w:rsidRDefault="00870197" w:rsidP="00870197">
            <w:pPr>
              <w:pStyle w:val="TAL"/>
              <w:rPr>
                <w:ins w:id="326" w:author="NR_Mob_enh2-Core" w:date="2024-08-06T06:44:00Z"/>
                <w:rFonts w:cs="Arial"/>
                <w:bCs/>
              </w:rPr>
            </w:pPr>
            <w:ins w:id="327" w:author="NR_Mob_enh2-Core" w:date="2024-08-05T17:37:00Z">
              <w:r>
                <w:t xml:space="preserve">Indicates </w:t>
              </w:r>
            </w:ins>
            <w:ins w:id="328" w:author="NR_Mob_enh2-Core" w:date="2024-08-05T17:38:00Z">
              <w:r>
                <w:rPr>
                  <w:rFonts w:cs="Arial"/>
                  <w:bCs/>
                </w:rPr>
                <w:t>the max number of total cells of serving cells and neighboring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29"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30"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31"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32"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33"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34" w:author="NR_Mob_enh2-Core" w:date="2024-08-05T17:42:00Z"/>
                <w:b/>
                <w:bCs/>
                <w:i/>
                <w:iCs/>
                <w:rPrChange w:id="335" w:author="NR_Mob_enh2-Core" w:date="2024-08-05T17:42:00Z">
                  <w:rPr>
                    <w:ins w:id="336" w:author="NR_Mob_enh2-Core" w:date="2024-08-05T17:42:00Z"/>
                  </w:rPr>
                </w:rPrChange>
              </w:rPr>
            </w:pPr>
            <w:ins w:id="337" w:author="NR_Mob_enh2-Core" w:date="2024-08-05T17:42:00Z">
              <w:r w:rsidRPr="006305B7">
                <w:rPr>
                  <w:b/>
                  <w:bCs/>
                  <w:i/>
                  <w:iCs/>
                  <w:rPrChange w:id="338" w:author="NR_Mob_enh2-Core" w:date="2024-08-05T17:42:00Z">
                    <w:rPr/>
                  </w:rPrChange>
                </w:rPr>
                <w:t>supportedMaxSSB-L1-Meas-r18</w:t>
              </w:r>
            </w:ins>
          </w:p>
          <w:p w14:paraId="146FF678" w14:textId="77777777" w:rsidR="00870197" w:rsidRDefault="00870197" w:rsidP="00870197">
            <w:pPr>
              <w:pStyle w:val="TAL"/>
              <w:rPr>
                <w:ins w:id="339" w:author="NR_Mob_enh2-Core" w:date="2024-08-06T06:49:00Z"/>
                <w:rFonts w:cs="Arial"/>
                <w:bCs/>
              </w:rPr>
            </w:pPr>
            <w:ins w:id="340" w:author="NR_Mob_enh2-Core" w:date="2024-08-05T17:42:00Z">
              <w:r>
                <w:rPr>
                  <w:rFonts w:cs="Arial"/>
                  <w:bCs/>
                </w:rPr>
                <w:t>Indicates the max number of total SSB resources of serving cells and neighboring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41"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42"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43"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44"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45"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46" w:author="NR_Mob_enh2-Core" w:date="2024-08-05T17:38:00Z"/>
                <w:b/>
                <w:bCs/>
                <w:i/>
                <w:iCs/>
                <w:rPrChange w:id="347" w:author="NR_Mob_enh2-Core" w:date="2024-08-05T17:38:00Z">
                  <w:rPr>
                    <w:ins w:id="348" w:author="NR_Mob_enh2-Core" w:date="2024-08-05T17:38:00Z"/>
                  </w:rPr>
                </w:rPrChange>
              </w:rPr>
            </w:pPr>
            <w:ins w:id="349" w:author="NR_Mob_enh2-Core" w:date="2024-08-05T17:38:00Z">
              <w:r w:rsidRPr="004B5F59">
                <w:rPr>
                  <w:b/>
                  <w:bCs/>
                  <w:i/>
                  <w:iCs/>
                  <w:rPrChange w:id="350" w:author="NR_Mob_enh2-Core" w:date="2024-08-05T17:38:00Z">
                    <w:rPr/>
                  </w:rPrChange>
                </w:rPr>
                <w:t>supportedMaxSSB-WithinSlotL1-Meas-r18</w:t>
              </w:r>
            </w:ins>
          </w:p>
          <w:p w14:paraId="7A37A1A1" w14:textId="77777777" w:rsidR="00870197" w:rsidRDefault="00870197" w:rsidP="00870197">
            <w:pPr>
              <w:pStyle w:val="TAL"/>
              <w:rPr>
                <w:ins w:id="351" w:author="NR_Mob_enh2-Core" w:date="2024-08-06T06:46:00Z"/>
                <w:rFonts w:eastAsia="Yu Mincho" w:cs="Arial"/>
                <w:bCs/>
                <w:iCs/>
                <w:szCs w:val="18"/>
              </w:rPr>
            </w:pPr>
            <w:ins w:id="352" w:author="NR_Mob_enh2-Core" w:date="2024-08-05T17:38:00Z">
              <w:r>
                <w:t xml:space="preserve">Indicates </w:t>
              </w:r>
            </w:ins>
            <w:ins w:id="353" w:author="NR_Mob_enh2-Core" w:date="2024-08-05T17:39:00Z">
              <w:r>
                <w:rPr>
                  <w:rFonts w:eastAsia="Yu Mincho" w:cs="Arial"/>
                  <w:iCs/>
                  <w:szCs w:val="18"/>
                </w:rPr>
                <w:t>t</w:t>
              </w:r>
            </w:ins>
            <w:ins w:id="354"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55"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56"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57"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58"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59"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60"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361" w:name="_Toc12750897"/>
      <w:bookmarkStart w:id="362" w:name="_Toc29382261"/>
      <w:bookmarkStart w:id="363" w:name="_Toc37093378"/>
      <w:bookmarkStart w:id="364" w:name="_Toc37238654"/>
      <w:bookmarkStart w:id="365" w:name="_Toc37238768"/>
      <w:bookmarkStart w:id="366" w:name="_Toc46488664"/>
      <w:bookmarkStart w:id="367" w:name="_Toc52574085"/>
      <w:bookmarkStart w:id="368" w:name="_Toc52574171"/>
      <w:bookmarkStart w:id="369" w:name="_Toc162955617"/>
      <w:r>
        <w:lastRenderedPageBreak/>
        <w:t>4.2.7.5</w:t>
      </w:r>
      <w:r>
        <w:tab/>
      </w:r>
      <w:r>
        <w:rPr>
          <w:i/>
        </w:rPr>
        <w:t>FeatureSetDownlink</w:t>
      </w:r>
      <w:r>
        <w:t xml:space="preserve"> parameters</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370">
          <w:tblGrid>
            <w:gridCol w:w="35"/>
            <w:gridCol w:w="6882"/>
            <w:gridCol w:w="35"/>
            <w:gridCol w:w="674"/>
            <w:gridCol w:w="35"/>
            <w:gridCol w:w="532"/>
            <w:gridCol w:w="35"/>
            <w:gridCol w:w="674"/>
            <w:gridCol w:w="35"/>
            <w:gridCol w:w="693"/>
            <w:gridCol w:w="35"/>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r>
              <w:rPr>
                <w:b/>
                <w:i/>
              </w:rPr>
              <w:t>additionalDMRS-DL-Alt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Indicates whether the UE supports aperiodic CSI report timing relaxation for doppler codebook based on eType-II codebook and feType-II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r>
              <w:rPr>
                <w:i/>
                <w:iCs/>
              </w:rPr>
              <w:t>NeedForGap</w:t>
            </w:r>
            <w:r>
              <w:t xml:space="preserve"> or </w:t>
            </w:r>
            <w:r>
              <w:rPr>
                <w:i/>
                <w:iCs/>
              </w:rPr>
              <w:t>NeedForGapNCSG</w:t>
            </w:r>
            <w:r>
              <w:t xml:space="preserve"> and/or </w:t>
            </w:r>
            <w:r>
              <w:rPr>
                <w:i/>
                <w:iCs/>
              </w:rPr>
              <w:t>NeedForInterruption</w:t>
            </w:r>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This capability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r>
              <w:rPr>
                <w:b/>
                <w:i/>
              </w:rPr>
              <w:t>csi-RS-MeasSCellWithoutSSB</w:t>
            </w:r>
          </w:p>
          <w:p w14:paraId="208BF0E2" w14:textId="77777777" w:rsidR="001A49B0" w:rsidRDefault="001A49B0">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dl-MCS-TableAlt-DynamicIndication</w:t>
            </w:r>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Indicates whether the UE supports dynamic scheduling for multicast for PCell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r>
              <w:rPr>
                <w:b/>
                <w:i/>
              </w:rPr>
              <w:lastRenderedPageBreak/>
              <w:t>featureSetListPerDownlinkCC</w:t>
            </w:r>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r>
              <w:rPr>
                <w:b/>
                <w:bCs/>
                <w:i/>
                <w:iCs/>
              </w:rPr>
              <w:t>intraBandFreqSeparationDL,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 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A6EA9B3" w14:textId="77777777" w:rsidR="001A49B0" w:rsidRDefault="001A49B0">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r>
              <w:rPr>
                <w:i/>
              </w:rPr>
              <w:t xml:space="preserve">supportedDMRS-TypeDL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r>
              <w:rPr>
                <w:b/>
                <w:i/>
              </w:rPr>
              <w:t>oneFL-DMRS-ThreeAdditionalDMRS-DL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r>
              <w:rPr>
                <w:b/>
                <w:i/>
              </w:rPr>
              <w:lastRenderedPageBreak/>
              <w:t>oneFL-DMRS-TwoAdditionalDMRS-DL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r>
              <w:rPr>
                <w:b/>
                <w:i/>
              </w:rPr>
              <w:t>pdcch-MonitoringAnyOccasions</w:t>
            </w:r>
          </w:p>
          <w:p w14:paraId="1A8C21C8" w14:textId="77777777" w:rsidR="001A49B0" w:rsidRDefault="001A49B0">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r>
              <w:rPr>
                <w:b/>
                <w:i/>
              </w:rPr>
              <w:t>pdcch-MonitoringAnyOccasionsWithSpanGap</w:t>
            </w:r>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71"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72"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373"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374" w:author="NR_Mob_enh2-Core-R2-127" w:date="2024-08-25T17:59:00Z"/>
                <w:b/>
                <w:bCs/>
                <w:i/>
                <w:iCs/>
                <w:szCs w:val="18"/>
                <w:highlight w:val="yellow"/>
              </w:rPr>
            </w:pPr>
            <w:del w:id="375" w:author="NR_Mob_enh2-Core-R2-127" w:date="2024-08-25T17:59:00Z">
              <w:r w:rsidRPr="007C0164" w:rsidDel="001A49B0">
                <w:rPr>
                  <w:b/>
                  <w:bCs/>
                  <w:i/>
                  <w:iCs/>
                  <w:highlight w:val="yellow"/>
                </w:rPr>
                <w:lastRenderedPageBreak/>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376" w:author="NR_Mob_enh2-Core-R2-127" w:date="2024-08-25T17:59:00Z"/>
                <w:highlight w:val="yellow"/>
                <w:lang w:eastAsia="en-GB"/>
              </w:rPr>
            </w:pPr>
            <w:del w:id="377"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378" w:author="NR_Mob_enh2-Core-R2-127" w:date="2024-08-25T17:59:00Z"/>
                <w:rFonts w:ascii="Arial" w:hAnsi="Arial"/>
                <w:sz w:val="18"/>
                <w:highlight w:val="yellow"/>
              </w:rPr>
            </w:pPr>
            <w:del w:id="379"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380" w:author="NR_Mob_enh2-Core-R2-127" w:date="2024-08-25T17:59:00Z"/>
                <w:rFonts w:ascii="Arial" w:hAnsi="Arial"/>
                <w:sz w:val="18"/>
                <w:highlight w:val="yellow"/>
                <w:lang w:eastAsia="zh-CN"/>
              </w:rPr>
            </w:pPr>
            <w:del w:id="381"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382" w:author="NR_Mob_enh2-Core-R2-127" w:date="2024-08-25T17:59:00Z"/>
                <w:rFonts w:ascii="Arial" w:hAnsi="Arial"/>
                <w:sz w:val="18"/>
                <w:highlight w:val="yellow"/>
                <w:lang w:eastAsia="en-GB"/>
              </w:rPr>
            </w:pPr>
            <w:del w:id="383"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384" w:author="NR_Mob_enh2-Core-R2-127" w:date="2024-08-25T17:59:00Z"/>
                <w:rFonts w:cs="Arial"/>
                <w:szCs w:val="18"/>
                <w:highlight w:val="yellow"/>
              </w:rPr>
            </w:pPr>
          </w:p>
          <w:p w14:paraId="5C5EF4C9" w14:textId="5F638711" w:rsidR="001A49B0" w:rsidRPr="007C0164" w:rsidDel="001A49B0" w:rsidRDefault="001A49B0">
            <w:pPr>
              <w:pStyle w:val="TAL"/>
              <w:rPr>
                <w:del w:id="385" w:author="NR_Mob_enh2-Core-R2-127" w:date="2024-08-25T17:59:00Z"/>
                <w:highlight w:val="yellow"/>
              </w:rPr>
            </w:pPr>
            <w:del w:id="386"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387" w:author="NR_Mob_enh2-Core-R2-127" w:date="2024-08-25T18:04:00Z"/>
                <w:highlight w:val="yellow"/>
              </w:rPr>
            </w:pPr>
            <w:del w:id="388"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389"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390"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391"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392"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393"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394"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395"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396"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397" w:author="NR_Mob_enh2-Core-R2-127" w:date="2024-08-25T17:59:00Z">
              <w:r w:rsidDel="001A49B0">
                <w:delText>N/A</w:delText>
              </w:r>
            </w:del>
          </w:p>
        </w:tc>
      </w:tr>
      <w:tr w:rsidR="00E112F9" w14:paraId="32569F7A" w14:textId="77777777" w:rsidTr="001A49B0">
        <w:trPr>
          <w:cantSplit/>
          <w:tblHeader/>
          <w:ins w:id="398"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399" w:author="NR_Mob_enh2-Core-R2-127" w:date="2024-08-25T18:01:00Z"/>
                <w:b/>
                <w:i/>
                <w:highlight w:val="yellow"/>
              </w:rPr>
            </w:pPr>
            <w:ins w:id="400" w:author="NR_Mob_enh2-Core-R2-127" w:date="2024-08-25T18:01:00Z">
              <w:r w:rsidRPr="007C0164">
                <w:rPr>
                  <w:b/>
                  <w:i/>
                  <w:highlight w:val="yellow"/>
                </w:rPr>
                <w:t>pdcch-RACH-AffectedBandsList-r18</w:t>
              </w:r>
            </w:ins>
          </w:p>
          <w:p w14:paraId="559B5B38" w14:textId="77777777" w:rsidR="00E112F9" w:rsidRPr="007C0164" w:rsidRDefault="00E112F9" w:rsidP="00E112F9">
            <w:pPr>
              <w:pStyle w:val="TAL"/>
              <w:rPr>
                <w:ins w:id="401" w:author="NR_Mob_enh2-Core-R2-127" w:date="2024-08-25T18:01:00Z"/>
                <w:highlight w:val="yellow"/>
                <w:rPrChange w:id="402" w:author="NR_Mob_enh2-Core" w:date="2024-05-27T15:54:00Z">
                  <w:rPr>
                    <w:ins w:id="403" w:author="NR_Mob_enh2-Core-R2-127" w:date="2024-08-25T18:01:00Z"/>
                    <w:b/>
                    <w:i/>
                  </w:rPr>
                </w:rPrChange>
              </w:rPr>
            </w:pPr>
            <w:ins w:id="404" w:author="NR_Mob_enh2-Core-R2-127" w:date="2024-08-25T18:01:00Z">
              <w:r w:rsidRPr="007C0164">
                <w:rPr>
                  <w:highlight w:val="yellow"/>
                  <w:rPrChange w:id="405"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06" w:author="NR_Mob_enh2-Core-R2-127" w:date="2024-08-25T18:01:00Z"/>
                <w:highlight w:val="yellow"/>
                <w:rPrChange w:id="407" w:author="NR_Mob_enh2-Core" w:date="2024-05-27T15:54:00Z">
                  <w:rPr>
                    <w:ins w:id="408" w:author="NR_Mob_enh2-Core-R2-127" w:date="2024-08-25T18:01:00Z"/>
                    <w:b/>
                    <w:i/>
                  </w:rPr>
                </w:rPrChange>
              </w:rPr>
            </w:pPr>
            <w:ins w:id="409" w:author="NR_Mob_enh2-Core-R2-127" w:date="2024-08-25T18:01:00Z">
              <w:r w:rsidRPr="007C0164">
                <w:rPr>
                  <w:highlight w:val="yellow"/>
                  <w:rPrChange w:id="410" w:author="NR_Mob_enh2-Core" w:date="2024-05-27T15:54:00Z">
                    <w:rPr>
                      <w:b/>
                      <w:i/>
                    </w:rPr>
                  </w:rPrChange>
                </w:rPr>
                <w:t xml:space="preserve">A UE supporting this feature shall also indicate support of </w:t>
              </w:r>
              <w:r w:rsidRPr="007C0164">
                <w:rPr>
                  <w:i/>
                  <w:iCs/>
                  <w:highlight w:val="yellow"/>
                  <w:rPrChange w:id="411" w:author="NR_Mob_enh2-Core" w:date="2024-05-27T15:54:00Z">
                    <w:rPr>
                      <w:b/>
                      <w:i/>
                    </w:rPr>
                  </w:rPrChange>
                </w:rPr>
                <w:t>rach-EarlyTA-Measurement-r18</w:t>
              </w:r>
              <w:r w:rsidRPr="007C0164">
                <w:rPr>
                  <w:highlight w:val="yellow"/>
                  <w:rPrChange w:id="412" w:author="NR_Mob_enh2-Core" w:date="2024-05-27T15:54:00Z">
                    <w:rPr>
                      <w:b/>
                      <w:i/>
                    </w:rPr>
                  </w:rPrChange>
                </w:rPr>
                <w:t>.</w:t>
              </w:r>
            </w:ins>
          </w:p>
          <w:p w14:paraId="6A8FCE8F" w14:textId="77777777" w:rsidR="00E112F9" w:rsidRPr="007C0164" w:rsidRDefault="00E112F9" w:rsidP="00E112F9">
            <w:pPr>
              <w:pStyle w:val="TAL"/>
              <w:rPr>
                <w:ins w:id="413" w:author="NR_Mob_enh2-Core-R2-127" w:date="2024-08-25T18:01:00Z"/>
                <w:highlight w:val="yellow"/>
              </w:rPr>
            </w:pPr>
            <w:ins w:id="414" w:author="NR_Mob_enh2-Core-R2-127" w:date="2024-08-25T18:01:00Z">
              <w:r w:rsidRPr="007C0164">
                <w:rPr>
                  <w:highlight w:val="yellow"/>
                  <w:rPrChange w:id="415"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16" w:author="NR_Mob_enh2-Core-R2-127" w:date="2024-08-25T18:01:00Z"/>
                <w:highlight w:val="yellow"/>
              </w:rPr>
            </w:pPr>
            <w:ins w:id="417" w:author="NR_Mob_enh2-Core-R2-127" w:date="2024-08-25T18:01:00Z">
              <w:r w:rsidRPr="007C0164">
                <w:rPr>
                  <w:highlight w:val="yellow"/>
                </w:rPr>
                <w:t>UE.</w:t>
              </w:r>
            </w:ins>
          </w:p>
          <w:p w14:paraId="3385DACB" w14:textId="35B75FF8" w:rsidR="00E112F9" w:rsidRPr="007C0164" w:rsidRDefault="00E112F9" w:rsidP="00E112F9">
            <w:pPr>
              <w:pStyle w:val="TAL"/>
              <w:rPr>
                <w:ins w:id="418" w:author="NR_Mob_enh2-Core-R2-127" w:date="2024-08-25T18:02:00Z"/>
                <w:highlight w:val="yellow"/>
              </w:rPr>
            </w:pPr>
            <w:ins w:id="419" w:author="NR_Mob_enh2-Core-R2-127" w:date="2024-08-25T18:02:00Z">
              <w:r w:rsidRPr="007C0164">
                <w:rPr>
                  <w:highlight w:val="yellow"/>
                </w:rPr>
                <w:t xml:space="preserve">The target bands only consist of the bands </w:t>
              </w:r>
            </w:ins>
            <w:ins w:id="420" w:author="NR_Mob_enh2-Core-R2-127" w:date="2024-08-25T18:03:00Z">
              <w:r w:rsidRPr="007C0164">
                <w:rPr>
                  <w:highlight w:val="yellow"/>
                </w:rPr>
                <w:t>indicated</w:t>
              </w:r>
            </w:ins>
            <w:ins w:id="421" w:author="NR_Mob_enh2-Core-R2-127" w:date="2024-08-25T18:02:00Z">
              <w:r w:rsidRPr="007C0164">
                <w:rPr>
                  <w:highlight w:val="yellow"/>
                </w:rPr>
                <w:t xml:space="preserve"> 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202D46EC" w14:textId="10BD6ACD" w:rsidR="00E112F9" w:rsidRPr="007C0164" w:rsidDel="001A49B0" w:rsidRDefault="00E112F9" w:rsidP="00E112F9">
            <w:pPr>
              <w:pStyle w:val="TAL"/>
              <w:rPr>
                <w:ins w:id="422" w:author="NR_Mob_enh2-Core-R2-127" w:date="2024-08-25T18:00:00Z"/>
                <w:rFonts w:cs="Arial"/>
                <w:szCs w:val="18"/>
                <w:highlight w:val="yellow"/>
                <w:lang w:eastAsia="zh-CN"/>
                <w:rPrChange w:id="423" w:author="NR_Mob_enh2-Core-R2-127" w:date="2024-08-25T18:03:00Z">
                  <w:rPr>
                    <w:ins w:id="424" w:author="NR_Mob_enh2-Core-R2-127" w:date="2024-08-25T18:00:00Z"/>
                    <w:b/>
                    <w:bCs/>
                    <w:i/>
                    <w:iCs/>
                  </w:rPr>
                </w:rPrChange>
              </w:rPr>
            </w:pPr>
            <w:ins w:id="425"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26" w:author="NR_Mob_enh2-Core-R2-127" w:date="2024-08-25T18:00:00Z"/>
                <w:highlight w:val="yellow"/>
              </w:rPr>
            </w:pPr>
            <w:ins w:id="427"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28" w:author="NR_Mob_enh2-Core-R2-127" w:date="2024-08-25T18:00:00Z"/>
                <w:highlight w:val="yellow"/>
              </w:rPr>
            </w:pPr>
            <w:ins w:id="429"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30" w:author="NR_Mob_enh2-Core-R2-127" w:date="2024-08-25T18:00:00Z"/>
                <w:highlight w:val="yellow"/>
              </w:rPr>
            </w:pPr>
            <w:ins w:id="431"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432" w:author="NR_Mob_enh2-Core-R2-127" w:date="2024-08-25T18:00:00Z"/>
                <w:highlight w:val="yellow"/>
              </w:rPr>
            </w:pPr>
            <w:ins w:id="433" w:author="NR_Mob_enh2-Core-R2-127" w:date="2024-08-25T18:01:00Z">
              <w:r w:rsidRPr="007C0164">
                <w:rPr>
                  <w:bCs/>
                  <w:iCs/>
                  <w:highlight w:val="yellow"/>
                </w:rPr>
                <w:t>N/A</w:t>
              </w:r>
            </w:ins>
          </w:p>
        </w:tc>
      </w:tr>
      <w:tr w:rsidR="00E112F9" w14:paraId="7B27CA79" w14:textId="77777777" w:rsidTr="001A49B0">
        <w:trPr>
          <w:cantSplit/>
          <w:tblHeader/>
          <w:ins w:id="434"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435" w:author="NR_Mob_enh2-Core-R2-127" w:date="2024-08-25T18:01:00Z"/>
                <w:b/>
                <w:i/>
                <w:highlight w:val="yellow"/>
              </w:rPr>
            </w:pPr>
            <w:ins w:id="436"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437" w:author="NR_Mob_enh2-Core-R2-127" w:date="2024-08-25T18:01:00Z"/>
                <w:highlight w:val="yellow"/>
                <w:rPrChange w:id="438" w:author="NR_Mob_enh2-Core" w:date="2024-05-27T15:54:00Z">
                  <w:rPr>
                    <w:ins w:id="439" w:author="NR_Mob_enh2-Core-R2-127" w:date="2024-08-25T18:01:00Z"/>
                    <w:b/>
                    <w:i/>
                  </w:rPr>
                </w:rPrChange>
              </w:rPr>
            </w:pPr>
            <w:ins w:id="440" w:author="NR_Mob_enh2-Core-R2-127" w:date="2024-08-25T18:01:00Z">
              <w:r w:rsidRPr="007C0164">
                <w:rPr>
                  <w:highlight w:val="yellow"/>
                  <w:rPrChange w:id="441"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442" w:author="NR_Mob_enh2-Core-R2-127" w:date="2024-08-25T18:01:00Z"/>
                <w:highlight w:val="yellow"/>
                <w:rPrChange w:id="443" w:author="NR_Mob_enh2-Core" w:date="2024-05-27T15:54:00Z">
                  <w:rPr>
                    <w:ins w:id="444" w:author="NR_Mob_enh2-Core-R2-127" w:date="2024-08-25T18:01:00Z"/>
                    <w:b/>
                    <w:i/>
                  </w:rPr>
                </w:rPrChange>
              </w:rPr>
            </w:pPr>
            <w:ins w:id="445" w:author="NR_Mob_enh2-Core-R2-127" w:date="2024-08-25T18:01:00Z">
              <w:r w:rsidRPr="007C0164">
                <w:rPr>
                  <w:highlight w:val="yellow"/>
                  <w:rPrChange w:id="446" w:author="NR_Mob_enh2-Core" w:date="2024-05-27T15:54:00Z">
                    <w:rPr>
                      <w:b/>
                      <w:i/>
                    </w:rPr>
                  </w:rPrChange>
                </w:rPr>
                <w:t xml:space="preserve">A UE supporting this feature shall also indicate support of </w:t>
              </w:r>
              <w:r w:rsidRPr="007C0164">
                <w:rPr>
                  <w:i/>
                  <w:iCs/>
                  <w:highlight w:val="yellow"/>
                  <w:rPrChange w:id="447" w:author="NR_Mob_enh2-Core" w:date="2024-05-27T15:54:00Z">
                    <w:rPr>
                      <w:b/>
                      <w:i/>
                    </w:rPr>
                  </w:rPrChange>
                </w:rPr>
                <w:t>rach-EarlyTA-Measurement-r18</w:t>
              </w:r>
              <w:r w:rsidRPr="007C0164">
                <w:rPr>
                  <w:highlight w:val="yellow"/>
                  <w:rPrChange w:id="448" w:author="NR_Mob_enh2-Core" w:date="2024-05-27T15:54:00Z">
                    <w:rPr>
                      <w:b/>
                      <w:i/>
                    </w:rPr>
                  </w:rPrChange>
                </w:rPr>
                <w:t>.</w:t>
              </w:r>
            </w:ins>
          </w:p>
          <w:p w14:paraId="3CA9D77B" w14:textId="77777777" w:rsidR="00E112F9" w:rsidRPr="007C0164" w:rsidRDefault="00E112F9" w:rsidP="00E112F9">
            <w:pPr>
              <w:pStyle w:val="TAL"/>
              <w:rPr>
                <w:ins w:id="449" w:author="NR_Mob_enh2-Core-R2-127" w:date="2024-08-25T18:01:00Z"/>
                <w:highlight w:val="yellow"/>
              </w:rPr>
            </w:pPr>
            <w:ins w:id="450" w:author="NR_Mob_enh2-Core-R2-127" w:date="2024-08-25T18:01:00Z">
              <w:r w:rsidRPr="007C0164">
                <w:rPr>
                  <w:highlight w:val="yellow"/>
                  <w:rPrChange w:id="451"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452" w:author="NR_Mob_enh2-Core-R2-127" w:date="2024-08-25T18:02:00Z"/>
                <w:highlight w:val="yellow"/>
              </w:rPr>
            </w:pPr>
            <w:ins w:id="453" w:author="NR_Mob_enh2-Core-R2-127" w:date="2024-08-25T18:02:00Z">
              <w:r w:rsidRPr="007C0164">
                <w:rPr>
                  <w:highlight w:val="yellow"/>
                </w:rPr>
                <w:t xml:space="preserve">The target bands only consist of the bands </w:t>
              </w:r>
            </w:ins>
            <w:ins w:id="454" w:author="NR_Mob_enh2-Core-R2-127" w:date="2024-08-25T18:04:00Z">
              <w:r w:rsidRPr="007C0164">
                <w:rPr>
                  <w:highlight w:val="yellow"/>
                </w:rPr>
                <w:t xml:space="preserve">indicated </w:t>
              </w:r>
            </w:ins>
            <w:ins w:id="455" w:author="NR_Mob_enh2-Core-R2-127" w:date="2024-08-25T18:02:00Z">
              <w:r w:rsidRPr="007C0164">
                <w:rPr>
                  <w:highlight w:val="yellow"/>
                </w:rPr>
                <w:t xml:space="preserve">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2F64EE5C" w14:textId="12A04B9D" w:rsidR="00E112F9" w:rsidRPr="007C0164" w:rsidDel="001A49B0" w:rsidRDefault="00E112F9" w:rsidP="00E112F9">
            <w:pPr>
              <w:pStyle w:val="TAL"/>
              <w:rPr>
                <w:ins w:id="456" w:author="NR_Mob_enh2-Core-R2-127" w:date="2024-08-25T18:00:00Z"/>
                <w:highlight w:val="yellow"/>
                <w:rPrChange w:id="457" w:author="NR_Mob_enh2-Core-R2-127" w:date="2024-08-25T18:04:00Z">
                  <w:rPr>
                    <w:ins w:id="458" w:author="NR_Mob_enh2-Core-R2-127" w:date="2024-08-25T18:00:00Z"/>
                    <w:b/>
                    <w:bCs/>
                    <w:i/>
                    <w:iCs/>
                  </w:rPr>
                </w:rPrChange>
              </w:rPr>
            </w:pPr>
            <w:ins w:id="459"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460" w:author="NR_Mob_enh2-Core-R2-127" w:date="2024-08-25T18:00:00Z"/>
                <w:highlight w:val="yellow"/>
              </w:rPr>
            </w:pPr>
            <w:ins w:id="461"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462" w:author="NR_Mob_enh2-Core-R2-127" w:date="2024-08-25T18:00:00Z"/>
                <w:highlight w:val="yellow"/>
              </w:rPr>
            </w:pPr>
            <w:ins w:id="463"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464" w:author="NR_Mob_enh2-Core-R2-127" w:date="2024-08-25T18:00:00Z"/>
                <w:highlight w:val="yellow"/>
              </w:rPr>
            </w:pPr>
            <w:ins w:id="465"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466" w:author="NR_Mob_enh2-Core-R2-127" w:date="2024-08-25T18:00:00Z"/>
                <w:highlight w:val="yellow"/>
              </w:rPr>
            </w:pPr>
            <w:ins w:id="467" w:author="NR_Mob_enh2-Core-R2-127" w:date="2024-08-25T18:01:00Z">
              <w:r w:rsidRPr="007C0164">
                <w:rPr>
                  <w:bCs/>
                  <w:iCs/>
                  <w:highlight w:val="yellow"/>
                </w:rPr>
                <w:t>N/A</w:t>
              </w:r>
            </w:ins>
          </w:p>
        </w:tc>
      </w:tr>
      <w:tr w:rsidR="00E112F9" w14:paraId="7FCB4F7D" w14:textId="77777777" w:rsidTr="001A49B0">
        <w:trPr>
          <w:cantSplit/>
          <w:tblHeader/>
          <w:ins w:id="468"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469" w:author="NR_Mob_enh2-Core-R2-127" w:date="2024-08-25T18:01:00Z"/>
                <w:b/>
                <w:i/>
                <w:highlight w:val="yellow"/>
              </w:rPr>
            </w:pPr>
            <w:ins w:id="470"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471" w:author="NR_Mob_enh2-Core-R2-127" w:date="2024-08-25T18:01:00Z"/>
                <w:highlight w:val="yellow"/>
                <w:rPrChange w:id="472" w:author="NR_Mob_enh2-Core" w:date="2024-05-27T15:54:00Z">
                  <w:rPr>
                    <w:ins w:id="473" w:author="NR_Mob_enh2-Core-R2-127" w:date="2024-08-25T18:01:00Z"/>
                    <w:b/>
                    <w:i/>
                  </w:rPr>
                </w:rPrChange>
              </w:rPr>
            </w:pPr>
            <w:ins w:id="474" w:author="NR_Mob_enh2-Core-R2-127" w:date="2024-08-25T18:01:00Z">
              <w:r w:rsidRPr="007C0164">
                <w:rPr>
                  <w:highlight w:val="yellow"/>
                  <w:rPrChange w:id="475" w:author="NR_Mob_enh2-Core" w:date="2024-05-27T15:54:00Z">
                    <w:rPr>
                      <w:b/>
                      <w:i/>
                    </w:rPr>
                  </w:rPrChange>
                </w:rPr>
                <w:t>Indicates the interruption length (Y ms)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476" w:author="NR_Mob_enh2-Core-R2-127" w:date="2024-08-25T18:01:00Z"/>
                <w:highlight w:val="yellow"/>
                <w:rPrChange w:id="477" w:author="NR_Mob_enh2-Core" w:date="2024-05-27T15:54:00Z">
                  <w:rPr>
                    <w:ins w:id="478" w:author="NR_Mob_enh2-Core-R2-127" w:date="2024-08-25T18:01:00Z"/>
                    <w:b/>
                    <w:i/>
                  </w:rPr>
                </w:rPrChange>
              </w:rPr>
            </w:pPr>
            <w:ins w:id="479" w:author="NR_Mob_enh2-Core-R2-127" w:date="2024-08-25T18:01:00Z">
              <w:r w:rsidRPr="007C0164">
                <w:rPr>
                  <w:highlight w:val="yellow"/>
                  <w:rPrChange w:id="480" w:author="NR_Mob_enh2-Core" w:date="2024-05-27T15:54:00Z">
                    <w:rPr>
                      <w:b/>
                      <w:i/>
                    </w:rPr>
                  </w:rPrChange>
                </w:rPr>
                <w:t xml:space="preserve">A UE supporting this feature shall also indicate support of </w:t>
              </w:r>
              <w:r w:rsidRPr="007C0164">
                <w:rPr>
                  <w:i/>
                  <w:iCs/>
                  <w:highlight w:val="yellow"/>
                  <w:rPrChange w:id="481" w:author="NR_Mob_enh2-Core" w:date="2024-05-27T15:55:00Z">
                    <w:rPr>
                      <w:b/>
                      <w:i/>
                    </w:rPr>
                  </w:rPrChange>
                </w:rPr>
                <w:t>rach-EarlyTA-Measurement-r18</w:t>
              </w:r>
              <w:r w:rsidRPr="007C0164">
                <w:rPr>
                  <w:highlight w:val="yellow"/>
                  <w:rPrChange w:id="482" w:author="NR_Mob_enh2-Core" w:date="2024-05-27T15:54:00Z">
                    <w:rPr>
                      <w:b/>
                      <w:i/>
                    </w:rPr>
                  </w:rPrChange>
                </w:rPr>
                <w:t>.</w:t>
              </w:r>
            </w:ins>
          </w:p>
          <w:p w14:paraId="1357C1CC" w14:textId="77777777" w:rsidR="00E112F9" w:rsidRPr="007C0164" w:rsidRDefault="00E112F9" w:rsidP="00E112F9">
            <w:pPr>
              <w:pStyle w:val="TAL"/>
              <w:rPr>
                <w:ins w:id="483" w:author="NR_Mob_enh2-Core-R2-127" w:date="2024-08-25T18:01:00Z"/>
                <w:highlight w:val="yellow"/>
              </w:rPr>
            </w:pPr>
            <w:ins w:id="484" w:author="NR_Mob_enh2-Core-R2-127" w:date="2024-08-25T18:01:00Z">
              <w:r w:rsidRPr="007C0164">
                <w:rPr>
                  <w:highlight w:val="yellow"/>
                  <w:rPrChange w:id="485"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486" w:author="NR_Mob_enh2-Core-R2-127" w:date="2024-08-25T18:03:00Z"/>
                <w:highlight w:val="yellow"/>
              </w:rPr>
            </w:pPr>
            <w:ins w:id="487" w:author="NR_Mob_enh2-Core-R2-127" w:date="2024-08-25T18:03:00Z">
              <w:r w:rsidRPr="007C0164">
                <w:rPr>
                  <w:highlight w:val="yellow"/>
                </w:rPr>
                <w:t xml:space="preserve">The target bands only consist of the bands </w:t>
              </w:r>
            </w:ins>
            <w:ins w:id="488" w:author="NR_Mob_enh2-Core-R2-127" w:date="2024-08-25T18:04:00Z">
              <w:r w:rsidRPr="007C0164">
                <w:rPr>
                  <w:highlight w:val="yellow"/>
                </w:rPr>
                <w:t>indicated</w:t>
              </w:r>
            </w:ins>
            <w:ins w:id="489" w:author="NR_Mob_enh2-Core-R2-127" w:date="2024-08-25T18:03:00Z">
              <w:r w:rsidRPr="007C0164">
                <w:rPr>
                  <w:highlight w:val="yellow"/>
                </w:rPr>
                <w:t xml:space="preserve"> 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7184B92C" w14:textId="456564D3" w:rsidR="00E112F9" w:rsidRPr="007C0164" w:rsidDel="001A49B0" w:rsidRDefault="00E112F9" w:rsidP="00E112F9">
            <w:pPr>
              <w:pStyle w:val="TAL"/>
              <w:rPr>
                <w:ins w:id="490" w:author="NR_Mob_enh2-Core-R2-127" w:date="2024-08-25T17:59:00Z"/>
                <w:rFonts w:cs="Arial"/>
                <w:szCs w:val="18"/>
                <w:highlight w:val="yellow"/>
                <w:lang w:eastAsia="zh-CN"/>
                <w:rPrChange w:id="491" w:author="NR_Mob_enh2-Core-R2-127" w:date="2024-08-25T18:04:00Z">
                  <w:rPr>
                    <w:ins w:id="492" w:author="NR_Mob_enh2-Core-R2-127" w:date="2024-08-25T17:59:00Z"/>
                    <w:b/>
                    <w:bCs/>
                    <w:i/>
                    <w:iCs/>
                  </w:rPr>
                </w:rPrChange>
              </w:rPr>
            </w:pPr>
            <w:ins w:id="493"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494" w:author="NR_Mob_enh2-Core-R2-127" w:date="2024-08-25T17:59:00Z"/>
                <w:highlight w:val="yellow"/>
              </w:rPr>
            </w:pPr>
            <w:ins w:id="495"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496" w:author="NR_Mob_enh2-Core-R2-127" w:date="2024-08-25T17:59:00Z"/>
                <w:highlight w:val="yellow"/>
              </w:rPr>
            </w:pPr>
            <w:ins w:id="497"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498" w:author="NR_Mob_enh2-Core-R2-127" w:date="2024-08-25T17:59:00Z"/>
                <w:highlight w:val="yellow"/>
              </w:rPr>
            </w:pPr>
            <w:ins w:id="499"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00" w:author="NR_Mob_enh2-Core-R2-127" w:date="2024-08-25T17:59:00Z"/>
                <w:highlight w:val="yellow"/>
              </w:rPr>
            </w:pPr>
            <w:ins w:id="501"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lastRenderedPageBreak/>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rPr>
              <w:t>rateMatchingLTE-CRS.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lastRenderedPageBreak/>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Rel-18 eType1 DMRS ports for PDSCH with fdmSchemeA.</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Rel-18 eType1 DMRS ports for PDSCH with fdmSchemeB.</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If this feature is not supported, UE expects that gNB shall apply at least the following scheduling restriction for PDSCH for FD-OCC 4 in eType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r>
              <w:rPr>
                <w:rFonts w:ascii="Arial" w:hAnsi="Arial"/>
                <w:b/>
                <w:i/>
                <w:sz w:val="18"/>
              </w:rPr>
              <w:t>pdsch-SeparationWithGap</w:t>
            </w:r>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Indicates whether the UE supports RTT-based propagation delay compensation for time synchronization of the Uu interface based on CSI-RS for tracking and SRS.</w:t>
            </w:r>
          </w:p>
          <w:p w14:paraId="4FD6189D" w14:textId="77777777" w:rsidR="001A49B0" w:rsidRDefault="001A49B0">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lastRenderedPageBreak/>
              <w:t>rtt-BasedPDC-PRS-r17</w:t>
            </w:r>
          </w:p>
          <w:p w14:paraId="76B9552A" w14:textId="77777777" w:rsidR="001A49B0" w:rsidRDefault="001A49B0">
            <w:pPr>
              <w:pStyle w:val="TAL"/>
            </w:pPr>
            <w:r>
              <w:t>Indicates whether the UE supports RTT-based Propagation delay compensation for time synchronization of the Uu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r>
              <w:rPr>
                <w:b/>
                <w:i/>
              </w:rPr>
              <w:t>scalingFactor</w:t>
            </w:r>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r>
              <w:rPr>
                <w:b/>
                <w:i/>
              </w:rPr>
              <w:t>scellWithoutSSB</w:t>
            </w:r>
          </w:p>
          <w:p w14:paraId="7B79F0EA" w14:textId="77777777" w:rsidR="001A49B0" w:rsidRDefault="001A49B0">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r>
              <w:rPr>
                <w:rFonts w:eastAsiaTheme="minorEastAsia" w:cs="Arial"/>
              </w:rPr>
              <w:t>SCell without SS/PBCH block for inter-band CA.</w:t>
            </w:r>
          </w:p>
          <w:p w14:paraId="66F8A79A" w14:textId="77777777" w:rsidR="001A49B0" w:rsidRDefault="001A49B0">
            <w:pPr>
              <w:pStyle w:val="TAL"/>
            </w:pPr>
            <w:r>
              <w:t xml:space="preserve">For each band within the band combination, UE indicates if it supports the inter-band SSB-less SCell operation with </w:t>
            </w:r>
            <w:r>
              <w:rPr>
                <w:i/>
              </w:rPr>
              <w:t>supportOfSingleGroup</w:t>
            </w:r>
            <w:r>
              <w:t xml:space="preserve"> or </w:t>
            </w:r>
            <w:r>
              <w:rPr>
                <w:i/>
              </w:rPr>
              <w:t>supportOfMulti</w:t>
            </w:r>
            <w:r>
              <w:rPr>
                <w:rFonts w:eastAsia="SimSun"/>
                <w:i/>
                <w:lang w:eastAsia="zh-CN"/>
              </w:rPr>
              <w:t>ple</w:t>
            </w:r>
            <w:r>
              <w:rPr>
                <w:i/>
              </w:rPr>
              <w:t>Group</w:t>
            </w:r>
            <w:r>
              <w:rPr>
                <w:rFonts w:eastAsia="SimSun"/>
                <w:i/>
                <w:lang w:eastAsia="zh-CN"/>
              </w:rPr>
              <w:t>s</w:t>
            </w:r>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r>
              <w:rPr>
                <w:rFonts w:ascii="Arial" w:hAnsi="Arial" w:cs="Arial"/>
                <w:i/>
                <w:sz w:val="18"/>
                <w:szCs w:val="18"/>
              </w:rPr>
              <w:t>supportOfSingleGroup</w:t>
            </w:r>
            <w:r>
              <w:rPr>
                <w:rFonts w:ascii="Arial" w:hAnsi="Arial" w:cs="Arial"/>
                <w:sz w:val="18"/>
                <w:szCs w:val="18"/>
              </w:rPr>
              <w:t>, the band indicated as '</w:t>
            </w:r>
            <w:r>
              <w:rPr>
                <w:rFonts w:ascii="Arial" w:hAnsi="Arial" w:cs="Arial"/>
                <w:i/>
                <w:sz w:val="18"/>
                <w:szCs w:val="18"/>
              </w:rPr>
              <w:t>referenceBand</w:t>
            </w:r>
            <w:r>
              <w:rPr>
                <w:rFonts w:ascii="Arial" w:hAnsi="Arial" w:cs="Arial"/>
                <w:sz w:val="18"/>
                <w:szCs w:val="18"/>
              </w:rPr>
              <w:t>' can be configured as the reference band for all other band(s) indicated as '</w:t>
            </w:r>
            <w:r>
              <w:rPr>
                <w:rFonts w:ascii="Arial" w:hAnsi="Arial" w:cs="Arial"/>
                <w:i/>
                <w:sz w:val="18"/>
                <w:szCs w:val="18"/>
              </w:rPr>
              <w:t>scellWithoutSSB</w:t>
            </w:r>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r>
              <w:rPr>
                <w:rFonts w:ascii="Arial" w:hAnsi="Arial" w:cs="Arial"/>
                <w:i/>
                <w:sz w:val="18"/>
                <w:szCs w:val="18"/>
              </w:rPr>
              <w:t>referenceBand</w:t>
            </w:r>
            <w:r>
              <w:rPr>
                <w:rFonts w:ascii="Arial" w:hAnsi="Arial" w:cs="Arial"/>
                <w:sz w:val="18"/>
                <w:szCs w:val="18"/>
              </w:rPr>
              <w:t>' or '</w:t>
            </w:r>
            <w:r>
              <w:rPr>
                <w:rFonts w:ascii="Arial" w:hAnsi="Arial" w:cs="Arial"/>
                <w:i/>
                <w:sz w:val="18"/>
                <w:szCs w:val="18"/>
              </w:rPr>
              <w:t>scellWithoutSSB</w:t>
            </w:r>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SCell operation.</w:t>
            </w:r>
          </w:p>
          <w:p w14:paraId="4BCDD70A" w14:textId="77777777" w:rsidR="001A49B0" w:rsidRDefault="001A49B0">
            <w:pPr>
              <w:pStyle w:val="TAL"/>
              <w:rPr>
                <w:b/>
                <w:i/>
              </w:rPr>
            </w:pPr>
            <w:r>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r>
              <w:rPr>
                <w:b/>
                <w:i/>
              </w:rPr>
              <w:t>searchSpaceSharingCA-DL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lastRenderedPageBreak/>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Indicates whether the UE supports SPS group-common PDSCH for multicast on PCell,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r>
              <w:rPr>
                <w:b/>
                <w:i/>
              </w:rPr>
              <w:lastRenderedPageBreak/>
              <w:t>supportedSRS-Resources</w:t>
            </w:r>
          </w:p>
          <w:p w14:paraId="3C6629EE" w14:textId="77777777" w:rsidR="001A49B0" w:rsidRDefault="001A49B0">
            <w:pPr>
              <w:pStyle w:val="TAL"/>
            </w:pPr>
            <w:r>
              <w:t>Defines support of SRS resources for SRS carrier switching for a band without associated FeatureSetuplink.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r>
              <w:rPr>
                <w:b/>
                <w:i/>
              </w:rPr>
              <w:t>timeDurationForQCL,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r>
              <w:rPr>
                <w:b/>
                <w:i/>
              </w:rPr>
              <w:t>twoFL-DMRS-TwoAdditionalDMRS-DL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r>
              <w:rPr>
                <w:b/>
                <w:i/>
              </w:rPr>
              <w:t>ue-SpecificUL-DL-Assignment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02" w:name="_Toc12750905"/>
            <w:bookmarkStart w:id="503" w:name="_Toc29382270"/>
            <w:bookmarkStart w:id="504" w:name="_Toc37093387"/>
            <w:bookmarkStart w:id="505" w:name="_Toc37238663"/>
            <w:bookmarkStart w:id="506" w:name="_Toc37238777"/>
            <w:bookmarkStart w:id="507" w:name="_Toc46488674"/>
            <w:bookmarkStart w:id="508" w:name="_Toc52574095"/>
            <w:bookmarkStart w:id="509" w:name="_Toc52574181"/>
            <w:bookmarkStart w:id="510"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r w:rsidR="00EE63F4" w:rsidRPr="006A51C3">
        <w:rPr>
          <w:i/>
        </w:rPr>
        <w:t>MeasAndMobParameters</w:t>
      </w:r>
      <w:bookmarkEnd w:id="502"/>
      <w:bookmarkEnd w:id="503"/>
      <w:bookmarkEnd w:id="504"/>
      <w:bookmarkEnd w:id="505"/>
      <w:bookmarkEnd w:id="506"/>
      <w:bookmarkEnd w:id="507"/>
      <w:bookmarkEnd w:id="508"/>
      <w:bookmarkEnd w:id="509"/>
      <w:bookmarkEnd w:id="5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11"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12" w:author="NR_Mob_enh2-Core" w:date="2024-08-06T11:08:00Z"/>
                <w:b/>
                <w:bCs/>
                <w:i/>
                <w:iCs/>
              </w:rPr>
            </w:pPr>
            <w:ins w:id="513" w:author="NR_Mob_enh2-Core" w:date="2024-08-06T11:08:00Z">
              <w:r>
                <w:rPr>
                  <w:b/>
                  <w:bCs/>
                  <w:i/>
                  <w:iCs/>
                </w:rPr>
                <w:t>ltm-MCG-NRDC-r18</w:t>
              </w:r>
            </w:ins>
          </w:p>
          <w:p w14:paraId="5A703D34" w14:textId="219F0086" w:rsidR="00707B56" w:rsidRPr="006A51C3" w:rsidRDefault="00707B56" w:rsidP="00707B56">
            <w:pPr>
              <w:pStyle w:val="TAL"/>
              <w:rPr>
                <w:ins w:id="514" w:author="NR_Mob_enh2-Core" w:date="2024-08-06T11:08:00Z"/>
                <w:b/>
                <w:bCs/>
                <w:i/>
                <w:iCs/>
              </w:rPr>
            </w:pPr>
            <w:ins w:id="515"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16" w:author="NR_Mob_enh2-Core" w:date="2024-08-06T11:08:00Z"/>
                <w:rFonts w:cs="Arial"/>
                <w:bCs/>
                <w:iCs/>
                <w:szCs w:val="18"/>
              </w:rPr>
            </w:pPr>
            <w:ins w:id="517"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18" w:author="NR_Mob_enh2-Core" w:date="2024-08-06T11:08:00Z"/>
                <w:rFonts w:cs="Arial"/>
                <w:bCs/>
                <w:iCs/>
                <w:szCs w:val="18"/>
              </w:rPr>
            </w:pPr>
            <w:ins w:id="519"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20" w:author="NR_Mob_enh2-Core" w:date="2024-08-06T11:08:00Z"/>
                <w:rFonts w:cs="Arial"/>
                <w:bCs/>
                <w:iCs/>
                <w:szCs w:val="18"/>
              </w:rPr>
            </w:pPr>
            <w:ins w:id="521"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22" w:author="NR_Mob_enh2-Core" w:date="2024-08-06T11:08:00Z"/>
                <w:rFonts w:eastAsia="MS Mincho" w:cs="Arial"/>
                <w:bCs/>
                <w:iCs/>
                <w:szCs w:val="18"/>
              </w:rPr>
            </w:pPr>
            <w:ins w:id="523" w:author="NR_Mob_enh2-Core" w:date="2024-08-06T11:08:00Z">
              <w:r>
                <w:rPr>
                  <w:rFonts w:eastAsia="MS Mincho" w:cs="Arial"/>
                  <w:bCs/>
                  <w:iCs/>
                  <w:szCs w:val="18"/>
                </w:rPr>
                <w:t>No</w:t>
              </w:r>
            </w:ins>
          </w:p>
        </w:tc>
      </w:tr>
      <w:tr w:rsidR="00707B56" w:rsidRPr="006A51C3" w14:paraId="39F97C50" w14:textId="77777777" w:rsidTr="00936461">
        <w:trPr>
          <w:cantSplit/>
          <w:ins w:id="524"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25" w:author="NR_Mob_enh2-Core" w:date="2024-08-06T11:08:00Z"/>
                <w:b/>
                <w:bCs/>
                <w:i/>
                <w:iCs/>
              </w:rPr>
            </w:pPr>
            <w:bookmarkStart w:id="526" w:name="_Hlk173783716"/>
            <w:commentRangeStart w:id="527"/>
            <w:ins w:id="528" w:author="NR_Mob_enh2-Core" w:date="2024-08-06T11:08:00Z">
              <w:r>
                <w:rPr>
                  <w:b/>
                  <w:bCs/>
                  <w:i/>
                  <w:iCs/>
                </w:rPr>
                <w:lastRenderedPageBreak/>
                <w:t>ltm-MCG-NRDC-Release-r18</w:t>
              </w:r>
            </w:ins>
            <w:bookmarkEnd w:id="526"/>
            <w:commentRangeEnd w:id="527"/>
            <w:r w:rsidR="00D32F98">
              <w:rPr>
                <w:rStyle w:val="CommentReference"/>
                <w:rFonts w:ascii="Times New Roman" w:eastAsiaTheme="minorEastAsia" w:hAnsi="Times New Roman"/>
                <w:lang w:eastAsia="en-US"/>
              </w:rPr>
              <w:commentReference w:id="527"/>
            </w:r>
          </w:p>
          <w:p w14:paraId="21DB9117" w14:textId="4792B5A0" w:rsidR="00707B56" w:rsidRPr="006A51C3" w:rsidRDefault="00707B56" w:rsidP="00707B56">
            <w:pPr>
              <w:pStyle w:val="TAL"/>
              <w:rPr>
                <w:ins w:id="529" w:author="NR_Mob_enh2-Core" w:date="2024-08-06T11:08:00Z"/>
                <w:b/>
                <w:bCs/>
                <w:i/>
                <w:iCs/>
              </w:rPr>
            </w:pPr>
            <w:ins w:id="530" w:author="NR_Mob_enh2-Core" w:date="2024-08-06T11:08:00Z">
              <w:r w:rsidRPr="00E97EE1">
                <w:t xml:space="preserve">Indicates whether the UE supports </w:t>
              </w:r>
            </w:ins>
            <w:ins w:id="531" w:author="NR_Mob_enh2-Core" w:date="2024-08-08T20:17:00Z">
              <w:r w:rsidR="00A94E12">
                <w:t xml:space="preserve"> LTM for </w:t>
              </w:r>
            </w:ins>
            <w:ins w:id="532" w:author="NR_Mob_enh2-Core" w:date="2024-08-08T20:18:00Z">
              <w:r w:rsidR="00A94E12">
                <w:t xml:space="preserve">MCG with </w:t>
              </w:r>
            </w:ins>
            <w:ins w:id="533" w:author="NR_Mob_enh2-Core" w:date="2024-08-06T11:08:00Z">
              <w:r w:rsidRPr="00E97EE1">
                <w:t>the release of NR-DC configuration as part of LTM execution when LTM cell switch command MAC CE is received.</w:t>
              </w:r>
            </w:ins>
            <w:ins w:id="534"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535" w:author="NR_Mob_enh2-Core" w:date="2024-08-06T11:08:00Z"/>
                <w:rFonts w:cs="Arial"/>
                <w:bCs/>
                <w:iCs/>
                <w:szCs w:val="18"/>
              </w:rPr>
            </w:pPr>
            <w:ins w:id="536"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537" w:author="NR_Mob_enh2-Core" w:date="2024-08-06T11:08:00Z"/>
                <w:rFonts w:cs="Arial"/>
                <w:bCs/>
                <w:iCs/>
                <w:szCs w:val="18"/>
              </w:rPr>
            </w:pPr>
            <w:ins w:id="538"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539" w:author="NR_Mob_enh2-Core" w:date="2024-08-06T11:08:00Z"/>
                <w:rFonts w:cs="Arial"/>
                <w:bCs/>
                <w:iCs/>
                <w:szCs w:val="18"/>
              </w:rPr>
            </w:pPr>
            <w:ins w:id="540"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541" w:author="NR_Mob_enh2-Core" w:date="2024-08-06T11:08:00Z"/>
                <w:rFonts w:eastAsia="MS Mincho" w:cs="Arial"/>
                <w:bCs/>
                <w:iCs/>
                <w:szCs w:val="18"/>
              </w:rPr>
            </w:pPr>
            <w:ins w:id="542" w:author="NR_Mob_enh2-Core" w:date="2024-08-06T11:08:00Z">
              <w:r>
                <w:rPr>
                  <w:rFonts w:eastAsia="MS Mincho" w:cs="Arial"/>
                  <w:bCs/>
                  <w:iCs/>
                  <w:szCs w:val="18"/>
                </w:rPr>
                <w:t>No</w:t>
              </w:r>
            </w:ins>
          </w:p>
        </w:tc>
      </w:tr>
      <w:tr w:rsidR="00707B56" w:rsidRPr="006A51C3" w14:paraId="66D8A9FD" w14:textId="77777777" w:rsidTr="00936461">
        <w:trPr>
          <w:cantSplit/>
          <w:ins w:id="54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544" w:author="NR_Mob_enh2-Core" w:date="2024-08-06T11:08:00Z"/>
                <w:b/>
                <w:bCs/>
                <w:i/>
                <w:iCs/>
              </w:rPr>
            </w:pPr>
            <w:ins w:id="545" w:author="NR_Mob_enh2-Core" w:date="2024-08-06T11:08:00Z">
              <w:r w:rsidRPr="000A1F15">
                <w:rPr>
                  <w:b/>
                  <w:bCs/>
                  <w:i/>
                  <w:iCs/>
                </w:rPr>
                <w:t>ltm-InterFreq-r18</w:t>
              </w:r>
            </w:ins>
          </w:p>
          <w:p w14:paraId="261D4117" w14:textId="4F87182F" w:rsidR="00707B56" w:rsidRDefault="00707B56" w:rsidP="00707B56">
            <w:pPr>
              <w:pStyle w:val="TAL"/>
              <w:rPr>
                <w:ins w:id="546" w:author="NR_Mob_enh2-Core" w:date="2024-08-06T11:08:00Z"/>
              </w:rPr>
            </w:pPr>
            <w:ins w:id="547" w:author="NR_Mob_enh2-Core" w:date="2024-08-06T11:08:00Z">
              <w:r>
                <w:t xml:space="preserve">Indicates UE supports inter-frequency </w:t>
              </w:r>
            </w:ins>
            <w:ins w:id="548" w:author="NR_Mob_enh2-Core" w:date="2024-08-06T11:07:00Z">
              <w:r w:rsidR="003970A6">
                <w:t xml:space="preserve">MCG LTM </w:t>
              </w:r>
            </w:ins>
            <w:ins w:id="549" w:author="NR_Mob_enh2-Core" w:date="2024-08-08T20:21:00Z">
              <w:r w:rsidR="009F5813">
                <w:t xml:space="preserve">on all the bands where </w:t>
              </w:r>
            </w:ins>
            <w:ins w:id="550"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551" w:author="NR_Mob_enh2-Core" w:date="2024-08-06T11:08:00Z">
              <w:r w:rsidR="003970A6">
                <w:t>inter-frequency</w:t>
              </w:r>
            </w:ins>
            <w:r w:rsidR="003970A6">
              <w:t xml:space="preserve"> </w:t>
            </w:r>
            <w:ins w:id="552" w:author="NR_Mob_enh2-Core" w:date="2024-08-06T11:07:00Z">
              <w:r w:rsidR="003970A6">
                <w:t xml:space="preserve">SCG LTM </w:t>
              </w:r>
            </w:ins>
            <w:ins w:id="553" w:author="NR_Mob_enh2-Core" w:date="2024-08-08T20:21:00Z">
              <w:r w:rsidR="009F5813">
                <w:t xml:space="preserve">on all the bands where </w:t>
              </w:r>
            </w:ins>
            <w:ins w:id="554"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555" w:author="NR_Mob_enh2-Core" w:date="2024-08-06T11:08:00Z">
              <w:r>
                <w:t>.</w:t>
              </w:r>
            </w:ins>
          </w:p>
          <w:p w14:paraId="0BE0B5FA" w14:textId="4B56D4AA" w:rsidR="00707B56" w:rsidRPr="006A51C3" w:rsidRDefault="00707B56" w:rsidP="00707B56">
            <w:pPr>
              <w:pStyle w:val="TAL"/>
              <w:rPr>
                <w:ins w:id="556" w:author="NR_Mob_enh2-Core" w:date="2024-08-06T11:08:00Z"/>
                <w:b/>
                <w:bCs/>
                <w:i/>
                <w:iCs/>
              </w:rPr>
            </w:pPr>
            <w:ins w:id="557"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558" w:author="NR_Mob_enh2-Core" w:date="2024-08-06T11:08:00Z"/>
                <w:rFonts w:cs="Arial"/>
                <w:bCs/>
                <w:iCs/>
                <w:szCs w:val="18"/>
              </w:rPr>
            </w:pPr>
            <w:ins w:id="559"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560" w:author="NR_Mob_enh2-Core" w:date="2024-08-06T11:08:00Z"/>
                <w:rFonts w:cs="Arial"/>
                <w:bCs/>
                <w:iCs/>
                <w:szCs w:val="18"/>
              </w:rPr>
            </w:pPr>
            <w:ins w:id="561"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562" w:author="NR_Mob_enh2-Core" w:date="2024-08-06T11:08:00Z"/>
                <w:rFonts w:cs="Arial"/>
                <w:bCs/>
                <w:iCs/>
                <w:szCs w:val="18"/>
              </w:rPr>
            </w:pPr>
            <w:ins w:id="563"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564" w:author="NR_Mob_enh2-Core" w:date="2024-08-06T11:08:00Z"/>
                <w:rFonts w:eastAsia="MS Mincho" w:cs="Arial"/>
                <w:bCs/>
                <w:iCs/>
                <w:szCs w:val="18"/>
              </w:rPr>
            </w:pPr>
            <w:ins w:id="565"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566" w:author="NR_Mob_enh2-Core" w:date="2024-08-06T06:33:00Z">
              <w:r w:rsidR="008B6F66" w:rsidRPr="00E97EE1">
                <w:rPr>
                  <w:i/>
                  <w:iCs/>
                </w:rPr>
                <w:t>interFreqL1-MeasConfig-r18</w:t>
              </w:r>
            </w:ins>
            <w:del w:id="567"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568"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569" w:author="NR_Mob_enh2-Core" w:date="2024-08-06T11:07:00Z"/>
                <w:b/>
                <w:bCs/>
                <w:i/>
                <w:iCs/>
              </w:rPr>
            </w:pPr>
            <w:bookmarkStart w:id="570" w:name="_Hlk159096014"/>
            <w:commentRangeStart w:id="571"/>
            <w:ins w:id="572" w:author="NR_Mob_enh2-Core" w:date="2024-08-06T11:07:00Z">
              <w:r>
                <w:rPr>
                  <w:b/>
                  <w:bCs/>
                  <w:i/>
                  <w:iCs/>
                </w:rPr>
                <w:t>ltm-RACH-LessCG-r18</w:t>
              </w:r>
              <w:bookmarkEnd w:id="570"/>
            </w:ins>
          </w:p>
          <w:p w14:paraId="0F50CB05" w14:textId="77777777" w:rsidR="003B0C35" w:rsidRDefault="003B0C35" w:rsidP="003B0C35">
            <w:pPr>
              <w:pStyle w:val="TAL"/>
              <w:rPr>
                <w:ins w:id="573" w:author="NR_Mob_enh2-Core" w:date="2024-08-06T11:07:00Z"/>
              </w:rPr>
            </w:pPr>
            <w:ins w:id="574"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571"/>
            <w:r w:rsidR="008D402F">
              <w:rPr>
                <w:rStyle w:val="CommentReference"/>
                <w:rFonts w:ascii="Times New Roman" w:eastAsiaTheme="minorEastAsia" w:hAnsi="Times New Roman"/>
                <w:lang w:eastAsia="en-US"/>
              </w:rPr>
              <w:commentReference w:id="571"/>
            </w:r>
          </w:p>
          <w:p w14:paraId="63CCAF14" w14:textId="29892ED9" w:rsidR="003B0C35" w:rsidRPr="006A51C3" w:rsidRDefault="003B0C35" w:rsidP="003B0C35">
            <w:pPr>
              <w:pStyle w:val="TAL"/>
              <w:rPr>
                <w:ins w:id="575" w:author="NR_Mob_enh2-Core" w:date="2024-08-06T11:07:00Z"/>
                <w:b/>
                <w:bCs/>
                <w:i/>
                <w:iCs/>
              </w:rPr>
            </w:pPr>
            <w:ins w:id="576"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577" w:author="NR_Mob_enh2-Core" w:date="2024-08-06T11:07:00Z"/>
                <w:rFonts w:cs="Arial"/>
                <w:bCs/>
                <w:iCs/>
                <w:szCs w:val="18"/>
              </w:rPr>
            </w:pPr>
            <w:ins w:id="578"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579" w:author="NR_Mob_enh2-Core" w:date="2024-08-06T11:07:00Z"/>
                <w:rFonts w:cs="Arial"/>
                <w:bCs/>
                <w:iCs/>
                <w:szCs w:val="18"/>
              </w:rPr>
            </w:pPr>
            <w:ins w:id="580"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581" w:author="NR_Mob_enh2-Core" w:date="2024-08-06T11:07:00Z"/>
                <w:rFonts w:cs="Arial"/>
                <w:bCs/>
                <w:iCs/>
                <w:szCs w:val="18"/>
              </w:rPr>
            </w:pPr>
            <w:ins w:id="582"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583" w:author="NR_Mob_enh2-Core" w:date="2024-08-06T11:07:00Z"/>
                <w:rFonts w:eastAsia="MS Mincho" w:cs="Arial"/>
                <w:bCs/>
                <w:iCs/>
                <w:szCs w:val="18"/>
              </w:rPr>
            </w:pPr>
            <w:ins w:id="584" w:author="NR_Mob_enh2-Core" w:date="2024-08-06T11:07:00Z">
              <w:r>
                <w:rPr>
                  <w:rFonts w:eastAsia="MS Mincho" w:cs="Arial"/>
                  <w:bCs/>
                  <w:iCs/>
                  <w:szCs w:val="18"/>
                </w:rPr>
                <w:t>No</w:t>
              </w:r>
            </w:ins>
          </w:p>
        </w:tc>
      </w:tr>
      <w:tr w:rsidR="003B0C35" w:rsidRPr="006A51C3" w14:paraId="39445439" w14:textId="77777777" w:rsidTr="00936461">
        <w:trPr>
          <w:cantSplit/>
          <w:ins w:id="585"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586" w:author="NR_Mob_enh2-Core" w:date="2024-08-06T11:07:00Z"/>
                <w:b/>
                <w:bCs/>
                <w:i/>
                <w:iCs/>
              </w:rPr>
            </w:pPr>
            <w:bookmarkStart w:id="587" w:name="_Hlk159096000"/>
            <w:ins w:id="588" w:author="NR_Mob_enh2-Core" w:date="2024-08-06T11:07:00Z">
              <w:r>
                <w:rPr>
                  <w:b/>
                  <w:bCs/>
                  <w:i/>
                  <w:iCs/>
                </w:rPr>
                <w:t>ltm-RACH-LessDG-r18</w:t>
              </w:r>
              <w:bookmarkEnd w:id="587"/>
            </w:ins>
          </w:p>
          <w:p w14:paraId="7A525A77" w14:textId="77777777" w:rsidR="003B0C35" w:rsidRDefault="003B0C35" w:rsidP="003B0C35">
            <w:pPr>
              <w:pStyle w:val="TAL"/>
              <w:rPr>
                <w:ins w:id="589" w:author="NR_Mob_enh2-Core" w:date="2024-08-06T11:07:00Z"/>
                <w:rFonts w:cs="Arial"/>
                <w:szCs w:val="18"/>
              </w:rPr>
            </w:pPr>
            <w:ins w:id="590"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591" w:author="NR_Mob_enh2-Core" w:date="2024-08-06T11:07:00Z"/>
                <w:b/>
                <w:bCs/>
                <w:i/>
                <w:iCs/>
              </w:rPr>
            </w:pPr>
            <w:ins w:id="592"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593" w:author="NR_Mob_enh2-Core" w:date="2024-08-06T11:07:00Z"/>
                <w:rFonts w:cs="Arial"/>
                <w:bCs/>
                <w:iCs/>
                <w:szCs w:val="18"/>
              </w:rPr>
            </w:pPr>
            <w:ins w:id="594"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595" w:author="NR_Mob_enh2-Core" w:date="2024-08-06T11:07:00Z"/>
                <w:rFonts w:cs="Arial"/>
                <w:bCs/>
                <w:iCs/>
                <w:szCs w:val="18"/>
              </w:rPr>
            </w:pPr>
            <w:ins w:id="596"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597" w:author="NR_Mob_enh2-Core" w:date="2024-08-06T11:07:00Z"/>
                <w:rFonts w:cs="Arial"/>
                <w:bCs/>
                <w:iCs/>
                <w:szCs w:val="18"/>
              </w:rPr>
            </w:pPr>
            <w:ins w:id="598"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599" w:author="NR_Mob_enh2-Core" w:date="2024-08-06T11:07:00Z"/>
                <w:rFonts w:eastAsia="MS Mincho" w:cs="Arial"/>
                <w:bCs/>
                <w:iCs/>
                <w:szCs w:val="18"/>
              </w:rPr>
            </w:pPr>
            <w:ins w:id="600" w:author="NR_Mob_enh2-Core" w:date="2024-08-06T11:07:00Z">
              <w:r>
                <w:rPr>
                  <w:rFonts w:eastAsia="MS Mincho" w:cs="Arial"/>
                  <w:bCs/>
                  <w:iCs/>
                  <w:szCs w:val="18"/>
                </w:rPr>
                <w:t>No</w:t>
              </w:r>
            </w:ins>
          </w:p>
        </w:tc>
      </w:tr>
      <w:tr w:rsidR="003B0C35" w:rsidRPr="006A51C3" w14:paraId="547C544D" w14:textId="77777777" w:rsidTr="00936461">
        <w:trPr>
          <w:cantSplit/>
          <w:ins w:id="601"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02" w:author="NR_Mob_enh2-Core" w:date="2024-08-06T11:07:00Z"/>
                <w:b/>
                <w:bCs/>
                <w:i/>
                <w:iCs/>
              </w:rPr>
            </w:pPr>
            <w:bookmarkStart w:id="603" w:name="_Hlk157949475"/>
            <w:ins w:id="604" w:author="NR_Mob_enh2-Core" w:date="2024-08-06T11:07:00Z">
              <w:r>
                <w:rPr>
                  <w:b/>
                  <w:bCs/>
                  <w:i/>
                  <w:iCs/>
                </w:rPr>
                <w:t>ltm-Recovery-r18</w:t>
              </w:r>
              <w:bookmarkEnd w:id="603"/>
            </w:ins>
          </w:p>
          <w:p w14:paraId="10CA3524" w14:textId="2132D310" w:rsidR="003B0C35" w:rsidRPr="006A51C3" w:rsidRDefault="003B0C35" w:rsidP="003B0C35">
            <w:pPr>
              <w:pStyle w:val="TAL"/>
              <w:rPr>
                <w:ins w:id="605" w:author="NR_Mob_enh2-Core" w:date="2024-08-06T11:07:00Z"/>
                <w:b/>
                <w:bCs/>
                <w:i/>
                <w:iCs/>
              </w:rPr>
            </w:pPr>
            <w:ins w:id="606"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07" w:author="NR_Mob_enh2-Core" w:date="2024-08-06T11:07:00Z"/>
                <w:rFonts w:cs="Arial"/>
                <w:bCs/>
                <w:iCs/>
                <w:szCs w:val="18"/>
              </w:rPr>
            </w:pPr>
            <w:ins w:id="608"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09" w:author="NR_Mob_enh2-Core" w:date="2024-08-06T11:07:00Z"/>
                <w:rFonts w:cs="Arial"/>
                <w:bCs/>
                <w:iCs/>
                <w:szCs w:val="18"/>
              </w:rPr>
            </w:pPr>
            <w:ins w:id="610"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11" w:author="NR_Mob_enh2-Core" w:date="2024-08-06T11:07:00Z"/>
                <w:rFonts w:cs="Arial"/>
                <w:bCs/>
                <w:iCs/>
                <w:szCs w:val="18"/>
              </w:rPr>
            </w:pPr>
            <w:ins w:id="612"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13" w:author="NR_Mob_enh2-Core" w:date="2024-08-06T11:07:00Z"/>
                <w:rFonts w:eastAsia="MS Mincho" w:cs="Arial"/>
                <w:bCs/>
                <w:iCs/>
                <w:szCs w:val="18"/>
              </w:rPr>
            </w:pPr>
            <w:ins w:id="614" w:author="NR_Mob_enh2-Core" w:date="2024-08-06T11:07:00Z">
              <w:r>
                <w:rPr>
                  <w:rFonts w:eastAsia="MS Mincho" w:cs="Arial"/>
                  <w:bCs/>
                  <w:iCs/>
                  <w:szCs w:val="18"/>
                </w:rPr>
                <w:t>No</w:t>
              </w:r>
            </w:ins>
          </w:p>
        </w:tc>
      </w:tr>
      <w:tr w:rsidR="003B0C35" w:rsidRPr="006A51C3" w14:paraId="32B0335A" w14:textId="77777777" w:rsidTr="00936461">
        <w:trPr>
          <w:cantSplit/>
          <w:ins w:id="615"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16" w:author="NR_Mob_enh2-Core" w:date="2024-08-06T11:07:00Z"/>
                <w:b/>
                <w:bCs/>
                <w:i/>
                <w:iCs/>
              </w:rPr>
            </w:pPr>
            <w:ins w:id="617" w:author="NR_Mob_enh2-Core" w:date="2024-08-06T11:07:00Z">
              <w:r>
                <w:rPr>
                  <w:b/>
                  <w:bCs/>
                  <w:i/>
                  <w:iCs/>
                </w:rPr>
                <w:t>ltm-ReferenceConfig-r18</w:t>
              </w:r>
            </w:ins>
          </w:p>
          <w:p w14:paraId="12EB17B3" w14:textId="4DCC3366" w:rsidR="003B0C35" w:rsidRPr="006A51C3" w:rsidRDefault="003B0C35" w:rsidP="003B0C35">
            <w:pPr>
              <w:pStyle w:val="TAL"/>
              <w:rPr>
                <w:ins w:id="618" w:author="NR_Mob_enh2-Core" w:date="2024-08-06T11:06:00Z"/>
                <w:b/>
                <w:bCs/>
                <w:i/>
                <w:iCs/>
              </w:rPr>
            </w:pPr>
            <w:ins w:id="619"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20" w:author="NR_Mob_enh2-Core" w:date="2024-08-06T11:06:00Z"/>
                <w:rFonts w:cs="Arial"/>
                <w:bCs/>
                <w:iCs/>
                <w:szCs w:val="18"/>
              </w:rPr>
            </w:pPr>
            <w:ins w:id="621"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622" w:author="NR_Mob_enh2-Core" w:date="2024-08-06T11:06:00Z"/>
                <w:rFonts w:cs="Arial"/>
                <w:bCs/>
                <w:iCs/>
                <w:szCs w:val="18"/>
              </w:rPr>
            </w:pPr>
            <w:ins w:id="623"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624" w:author="NR_Mob_enh2-Core" w:date="2024-08-06T11:06:00Z"/>
                <w:rFonts w:cs="Arial"/>
                <w:bCs/>
                <w:iCs/>
                <w:szCs w:val="18"/>
              </w:rPr>
            </w:pPr>
            <w:ins w:id="625"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626" w:author="NR_Mob_enh2-Core" w:date="2024-08-06T11:06:00Z"/>
                <w:rFonts w:eastAsia="MS Mincho" w:cs="Arial"/>
                <w:bCs/>
                <w:iCs/>
                <w:szCs w:val="18"/>
              </w:rPr>
            </w:pPr>
            <w:ins w:id="627"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MediaTek" w:date="2024-08-26T15:12:00Z" w:initials="MTK">
    <w:p w14:paraId="2C5D2A6F" w14:textId="77777777" w:rsidR="006870F3" w:rsidRDefault="006870F3">
      <w:pPr>
        <w:pStyle w:val="CommentText"/>
      </w:pPr>
      <w:r>
        <w:rPr>
          <w:rStyle w:val="CommentReference"/>
        </w:rPr>
        <w:annotationRef/>
      </w:r>
      <w:r>
        <w:rPr>
          <w:lang w:val="fi-FI"/>
        </w:rPr>
        <w:t>We had following agreement (for R2-2406852) in this meeting :</w:t>
      </w:r>
    </w:p>
    <w:p w14:paraId="0D31A37E" w14:textId="77777777" w:rsidR="006870F3" w:rsidRDefault="006870F3">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6870F3" w:rsidRDefault="006870F3">
      <w:pPr>
        <w:pStyle w:val="CommentText"/>
        <w:ind w:left="1240"/>
      </w:pPr>
    </w:p>
    <w:p w14:paraId="44B29CC6" w14:textId="77777777" w:rsidR="006870F3" w:rsidRDefault="006870F3">
      <w:pPr>
        <w:pStyle w:val="CommentText"/>
        <w:numPr>
          <w:ilvl w:val="0"/>
          <w:numId w:val="8"/>
        </w:numPr>
      </w:pPr>
      <w:r>
        <w:rPr>
          <w:highlight w:val="yellow"/>
        </w:rPr>
        <w:t xml:space="preserve">Option 2 is agreed. </w:t>
      </w:r>
    </w:p>
    <w:p w14:paraId="13353A3D" w14:textId="77777777" w:rsidR="006870F3" w:rsidRDefault="006870F3">
      <w:pPr>
        <w:pStyle w:val="CommentText"/>
      </w:pPr>
    </w:p>
    <w:p w14:paraId="0A24C072" w14:textId="77777777" w:rsidR="006870F3" w:rsidRDefault="006870F3" w:rsidP="005A23C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58" w:author="NR_Mob_enh2-Core-R2-127" w:date="2024-08-25T22:49:00Z" w:initials="SKP">
    <w:p w14:paraId="5483EAD1" w14:textId="5866CF32" w:rsidR="00214521" w:rsidRDefault="00214521"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244" w:author="Nokia " w:date="2024-08-26T11:25:00Z" w:initials="Nokia">
    <w:p w14:paraId="022323D9" w14:textId="77777777" w:rsidR="00994D67" w:rsidRDefault="008D6C9C" w:rsidP="00994D67">
      <w:pPr>
        <w:pStyle w:val="CommentText"/>
      </w:pPr>
      <w:r>
        <w:rPr>
          <w:rStyle w:val="CommentReference"/>
        </w:rPr>
        <w:annotationRef/>
      </w:r>
    </w:p>
    <w:p w14:paraId="6EA572DC" w14:textId="77777777" w:rsidR="00994D67" w:rsidRDefault="00994D67" w:rsidP="00994D67">
      <w:pPr>
        <w:pStyle w:val="CommentText"/>
      </w:pPr>
      <w:r>
        <w:t>Suggest adding a note about this capability of how it is shared between SCG and MCG LTM.</w:t>
      </w:r>
    </w:p>
  </w:comment>
  <w:comment w:id="258" w:author="Nokia " w:date="2024-08-26T11:26:00Z" w:initials="Nokia">
    <w:p w14:paraId="393556AF" w14:textId="6977BB93" w:rsidR="001D0F1E" w:rsidRDefault="001D0F1E" w:rsidP="001D0F1E">
      <w:pPr>
        <w:pStyle w:val="CommentText"/>
      </w:pPr>
      <w:r>
        <w:rPr>
          <w:rStyle w:val="CommentReference"/>
        </w:rPr>
        <w:annotationRef/>
      </w:r>
      <w:r>
        <w:t>Typo: Indicates the maximum number of neighbour cells per frequency layer.</w:t>
      </w:r>
    </w:p>
  </w:comment>
  <w:comment w:id="527" w:author="Nokia " w:date="2024-08-26T11:23:00Z" w:initials="Nokia">
    <w:p w14:paraId="6B9B3486" w14:textId="1DB92836" w:rsidR="00D32F98" w:rsidRDefault="00D32F98" w:rsidP="00D32F98">
      <w:pPr>
        <w:pStyle w:val="CommentText"/>
      </w:pPr>
      <w:r>
        <w:rPr>
          <w:rStyle w:val="CommentReference"/>
        </w:rPr>
        <w:annotationRef/>
      </w:r>
      <w:r>
        <w:t>Will a UE that does not support l</w:t>
      </w:r>
      <w:r>
        <w:rPr>
          <w:b/>
          <w:bCs/>
          <w:i/>
          <w:iCs/>
        </w:rPr>
        <w:t>ltm-MCG-NRDC-r18</w:t>
      </w:r>
    </w:p>
    <w:p w14:paraId="54416C44" w14:textId="77777777" w:rsidR="00D32F98" w:rsidRDefault="00D32F98" w:rsidP="00D32F98">
      <w:pPr>
        <w:pStyle w:val="CommentText"/>
      </w:pPr>
      <w:r>
        <w:t xml:space="preserve">needs to release the NR-DC during LTM execution? </w:t>
      </w:r>
      <w:r>
        <w:br/>
      </w:r>
      <w:r>
        <w:br/>
        <w:t>if yes, then how will this NR-DC release is used?</w:t>
      </w:r>
    </w:p>
  </w:comment>
  <w:comment w:id="571" w:author="Nokia " w:date="2024-08-26T11:21:00Z" w:initials="Nokia">
    <w:p w14:paraId="23D90C9F" w14:textId="3C7952B6" w:rsidR="008D402F" w:rsidRDefault="008D402F" w:rsidP="008D402F">
      <w:pPr>
        <w:pStyle w:val="CommentText"/>
      </w:pPr>
      <w:r>
        <w:rPr>
          <w:rStyle w:val="CommentReference"/>
        </w:rPr>
        <w:annotationRef/>
      </w:r>
      <w:r>
        <w:t xml:space="preserve">We need to clarify the case when MCG and SCG LTM is configured at the same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4C072" w15:done="0"/>
  <w15:commentEx w15:paraId="5483EAD1" w15:done="0"/>
  <w15:commentEx w15:paraId="6EA572DC" w15:done="0"/>
  <w15:commentEx w15:paraId="393556AF" w15:done="0"/>
  <w15:commentEx w15:paraId="54416C44" w15:done="0"/>
  <w15:commentEx w15:paraId="23D90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719F4" w16cex:dateUtc="2024-08-26T12:12:00Z"/>
  <w16cex:commentExtensible w16cex:durableId="16987D3D" w16cex:dateUtc="2024-08-25T21:49:00Z"/>
  <w16cex:commentExtensible w16cex:durableId="2691F248" w16cex:dateUtc="2024-08-26T09:25:00Z"/>
  <w16cex:commentExtensible w16cex:durableId="0FBB22F8" w16cex:dateUtc="2024-08-26T09:26:00Z"/>
  <w16cex:commentExtensible w16cex:durableId="17DBB89D" w16cex:dateUtc="2024-08-26T09:23:00Z"/>
  <w16cex:commentExtensible w16cex:durableId="6F95ED36" w16cex:dateUtc="2024-08-26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4C072" w16cid:durableId="2A7719F4"/>
  <w16cid:commentId w16cid:paraId="5483EAD1" w16cid:durableId="16987D3D"/>
  <w16cid:commentId w16cid:paraId="6EA572DC" w16cid:durableId="2691F248"/>
  <w16cid:commentId w16cid:paraId="393556AF" w16cid:durableId="0FBB22F8"/>
  <w16cid:commentId w16cid:paraId="54416C44" w16cid:durableId="17DBB89D"/>
  <w16cid:commentId w16cid:paraId="23D90C9F" w16cid:durableId="6F95ED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9A0E" w14:textId="77777777" w:rsidR="00525B17" w:rsidRPr="0095297E" w:rsidRDefault="00525B17">
      <w:r w:rsidRPr="0095297E">
        <w:separator/>
      </w:r>
    </w:p>
  </w:endnote>
  <w:endnote w:type="continuationSeparator" w:id="0">
    <w:p w14:paraId="23C51B3B" w14:textId="77777777" w:rsidR="00525B17" w:rsidRPr="0095297E" w:rsidRDefault="00525B17">
      <w:r w:rsidRPr="0095297E">
        <w:continuationSeparator/>
      </w:r>
    </w:p>
  </w:endnote>
  <w:endnote w:type="continuationNotice" w:id="1">
    <w:p w14:paraId="670470B9" w14:textId="77777777" w:rsidR="00525B17" w:rsidRDefault="00525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F3183D" w:rsidRPr="0095297E" w:rsidRDefault="00F3183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BADD" w14:textId="77777777" w:rsidR="00525B17" w:rsidRPr="0095297E" w:rsidRDefault="00525B17">
      <w:r w:rsidRPr="0095297E">
        <w:separator/>
      </w:r>
    </w:p>
  </w:footnote>
  <w:footnote w:type="continuationSeparator" w:id="0">
    <w:p w14:paraId="705CA87A" w14:textId="77777777" w:rsidR="00525B17" w:rsidRPr="0095297E" w:rsidRDefault="00525B17">
      <w:r w:rsidRPr="0095297E">
        <w:continuationSeparator/>
      </w:r>
    </w:p>
  </w:footnote>
  <w:footnote w:type="continuationNotice" w:id="1">
    <w:p w14:paraId="10BFAFFB" w14:textId="77777777" w:rsidR="00525B17" w:rsidRDefault="00525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Header"/>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486937534">
    <w:abstractNumId w:val="1"/>
  </w:num>
  <w:num w:numId="2" w16cid:durableId="194464263">
    <w:abstractNumId w:val="4"/>
  </w:num>
  <w:num w:numId="3" w16cid:durableId="1874073829">
    <w:abstractNumId w:val="6"/>
  </w:num>
  <w:num w:numId="4" w16cid:durableId="630090330">
    <w:abstractNumId w:val="0"/>
  </w:num>
  <w:num w:numId="5" w16cid:durableId="515927570">
    <w:abstractNumId w:val="7"/>
  </w:num>
  <w:num w:numId="6" w16cid:durableId="1109811393">
    <w:abstractNumId w:val="3"/>
  </w:num>
  <w:num w:numId="7" w16cid:durableId="1853107124">
    <w:abstractNumId w:val="5"/>
  </w:num>
  <w:num w:numId="8" w16cid:durableId="1396079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R2-127">
    <w15:presenceInfo w15:providerId="None" w15:userId="NR_Mob_enh2-Core-R2-127"/>
  </w15:person>
  <w15:person w15:author="Nokia ">
    <w15:presenceInfo w15:providerId="None" w15:userId="Nokia "/>
  </w15:person>
  <w15:person w15:author="NR_Mob_enh2-Core">
    <w15:presenceInfo w15:providerId="None" w15:userId="NR_Mob_enh2-Cor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Props1.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2.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3.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7.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182</Pages>
  <Words>61463</Words>
  <Characters>497859</Characters>
  <Application>Microsoft Office Word</Application>
  <DocSecurity>0</DocSecurity>
  <Lines>4148</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cp:lastModifiedBy>
  <cp:revision>2</cp:revision>
  <cp:lastPrinted>2020-12-18T20:15:00Z</cp:lastPrinted>
  <dcterms:created xsi:type="dcterms:W3CDTF">2024-08-26T12:13:00Z</dcterms:created>
  <dcterms:modified xsi:type="dcterms:W3CDTF">2024-08-26T12:13:00Z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