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D294B" w14:textId="3D6755A2" w:rsidR="00FF646B" w:rsidRPr="00FB1164" w:rsidRDefault="00FF646B" w:rsidP="00FF646B">
      <w:pPr>
        <w:widowControl w:val="0"/>
        <w:tabs>
          <w:tab w:val="left" w:pos="1701"/>
          <w:tab w:val="right" w:pos="9923"/>
        </w:tabs>
        <w:spacing w:before="120" w:after="0"/>
        <w:rPr>
          <w:rFonts w:ascii="Arial" w:eastAsia="MS Mincho" w:hAnsi="Arial"/>
          <w:b/>
          <w:sz w:val="24"/>
          <w:szCs w:val="24"/>
          <w:lang w:val="de-DE"/>
        </w:rPr>
      </w:pPr>
      <w:r w:rsidRPr="00FB1164">
        <w:rPr>
          <w:rFonts w:ascii="Arial" w:eastAsia="MS Mincho" w:hAnsi="Arial"/>
          <w:b/>
          <w:sz w:val="24"/>
          <w:szCs w:val="24"/>
          <w:lang w:val="de-DE"/>
        </w:rPr>
        <w:t>3GPP TSG-RAN WG2 Meeting #127</w:t>
      </w:r>
      <w:r w:rsidRPr="00FB1164">
        <w:rPr>
          <w:rFonts w:ascii="Arial" w:eastAsia="MS Mincho" w:hAnsi="Arial"/>
          <w:b/>
          <w:sz w:val="24"/>
          <w:szCs w:val="24"/>
          <w:lang w:val="de-DE"/>
        </w:rPr>
        <w:tab/>
        <w:t>R2-</w:t>
      </w:r>
      <w:del w:id="0" w:author="Rapp_ZTE" w:date="2024-08-26T14:29:00Z">
        <w:r w:rsidR="004E3CF0" w:rsidRPr="00FB1164" w:rsidDel="00B508B8">
          <w:rPr>
            <w:rFonts w:ascii="Arial" w:eastAsia="MS Mincho" w:hAnsi="Arial"/>
            <w:b/>
            <w:sz w:val="24"/>
            <w:szCs w:val="24"/>
            <w:lang w:val="de-DE"/>
          </w:rPr>
          <w:delText>2407586</w:delText>
        </w:r>
      </w:del>
      <w:ins w:id="1" w:author="Rapp_ZTE" w:date="2024-08-26T14:29:00Z">
        <w:r w:rsidR="00B508B8" w:rsidRPr="00FB1164">
          <w:rPr>
            <w:rFonts w:ascii="Arial" w:eastAsia="MS Mincho" w:hAnsi="Arial"/>
            <w:b/>
            <w:sz w:val="24"/>
            <w:szCs w:val="24"/>
            <w:lang w:val="de-DE"/>
          </w:rPr>
          <w:t>240</w:t>
        </w:r>
        <w:r w:rsidR="00B508B8">
          <w:rPr>
            <w:rFonts w:ascii="Arial" w:eastAsia="MS Mincho" w:hAnsi="Arial"/>
            <w:b/>
            <w:sz w:val="24"/>
            <w:szCs w:val="24"/>
            <w:lang w:val="de-DE"/>
          </w:rPr>
          <w:t>7604</w:t>
        </w:r>
      </w:ins>
    </w:p>
    <w:p w14:paraId="0AB5B068" w14:textId="073E86C8" w:rsidR="00FF646B" w:rsidRDefault="00FF646B" w:rsidP="00FF646B">
      <w:pPr>
        <w:widowControl w:val="0"/>
        <w:tabs>
          <w:tab w:val="left" w:pos="1701"/>
          <w:tab w:val="right" w:pos="9923"/>
        </w:tabs>
        <w:spacing w:before="120" w:after="0"/>
        <w:rPr>
          <w:rFonts w:ascii="Arial" w:eastAsia="MS Mincho" w:hAnsi="Arial"/>
          <w:b/>
          <w:sz w:val="24"/>
          <w:szCs w:val="24"/>
          <w:lang w:val="de-DE"/>
        </w:rPr>
      </w:pPr>
      <w:r>
        <w:rPr>
          <w:rFonts w:ascii="Arial" w:eastAsia="MS Mincho" w:hAnsi="Arial"/>
          <w:b/>
          <w:sz w:val="24"/>
          <w:szCs w:val="24"/>
          <w:lang w:val="de-DE"/>
        </w:rPr>
        <w:t>Maastricht, Netherlands, Aug 19</w:t>
      </w:r>
      <w:r>
        <w:rPr>
          <w:rFonts w:ascii="Arial" w:eastAsia="MS Mincho" w:hAnsi="Arial"/>
          <w:b/>
          <w:sz w:val="24"/>
          <w:szCs w:val="24"/>
          <w:vertAlign w:val="superscript"/>
          <w:lang w:val="de-DE"/>
        </w:rPr>
        <w:t>th</w:t>
      </w:r>
      <w:r>
        <w:rPr>
          <w:rFonts w:ascii="Arial" w:eastAsia="MS Mincho" w:hAnsi="Arial"/>
          <w:b/>
          <w:sz w:val="24"/>
          <w:szCs w:val="24"/>
          <w:lang w:val="de-DE"/>
        </w:rPr>
        <w:t xml:space="preserve"> – 23</w:t>
      </w:r>
      <w:r>
        <w:rPr>
          <w:rFonts w:ascii="Arial" w:eastAsia="MS Mincho" w:hAnsi="Arial"/>
          <w:b/>
          <w:sz w:val="24"/>
          <w:szCs w:val="24"/>
          <w:vertAlign w:val="superscript"/>
          <w:lang w:val="de-DE"/>
        </w:rPr>
        <w:t>rd</w:t>
      </w:r>
      <w:r>
        <w:rPr>
          <w:rFonts w:ascii="Arial" w:eastAsia="MS Mincho" w:hAnsi="Arial"/>
          <w:b/>
          <w:sz w:val="24"/>
          <w:szCs w:val="24"/>
          <w:lang w:val="de-DE"/>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A67BC" w14:paraId="1FC522C5" w14:textId="77777777" w:rsidTr="00DD6B34">
        <w:tc>
          <w:tcPr>
            <w:tcW w:w="9641" w:type="dxa"/>
            <w:gridSpan w:val="9"/>
            <w:tcBorders>
              <w:top w:val="single" w:sz="4" w:space="0" w:color="auto"/>
              <w:left w:val="single" w:sz="4" w:space="0" w:color="auto"/>
              <w:right w:val="single" w:sz="4" w:space="0" w:color="auto"/>
            </w:tcBorders>
          </w:tcPr>
          <w:p w14:paraId="70DB1518" w14:textId="4DC855CE" w:rsidR="003A67BC" w:rsidRDefault="003A67BC" w:rsidP="00DD6B34">
            <w:pPr>
              <w:pStyle w:val="CRCoverPage"/>
              <w:spacing w:after="0"/>
              <w:jc w:val="right"/>
              <w:rPr>
                <w:i/>
                <w:noProof/>
              </w:rPr>
            </w:pPr>
            <w:r>
              <w:rPr>
                <w:i/>
                <w:noProof/>
                <w:sz w:val="14"/>
              </w:rPr>
              <w:t>CR-Form-v12.</w:t>
            </w:r>
            <w:r w:rsidR="00170FD7">
              <w:rPr>
                <w:i/>
                <w:noProof/>
                <w:sz w:val="14"/>
              </w:rPr>
              <w:t>3</w:t>
            </w:r>
          </w:p>
        </w:tc>
      </w:tr>
      <w:tr w:rsidR="003A67BC" w14:paraId="1B8E32B3" w14:textId="77777777" w:rsidTr="00DD6B34">
        <w:tc>
          <w:tcPr>
            <w:tcW w:w="9641" w:type="dxa"/>
            <w:gridSpan w:val="9"/>
            <w:tcBorders>
              <w:left w:val="single" w:sz="4" w:space="0" w:color="auto"/>
              <w:right w:val="single" w:sz="4" w:space="0" w:color="auto"/>
            </w:tcBorders>
          </w:tcPr>
          <w:p w14:paraId="68D3AC84" w14:textId="77777777" w:rsidR="003A67BC" w:rsidRDefault="003A67BC" w:rsidP="00DD6B34">
            <w:pPr>
              <w:pStyle w:val="CRCoverPage"/>
              <w:spacing w:after="0"/>
              <w:jc w:val="center"/>
              <w:rPr>
                <w:noProof/>
              </w:rPr>
            </w:pPr>
            <w:r>
              <w:rPr>
                <w:b/>
                <w:noProof/>
                <w:sz w:val="32"/>
              </w:rPr>
              <w:t>CHANGE REQUEST</w:t>
            </w:r>
          </w:p>
        </w:tc>
      </w:tr>
      <w:tr w:rsidR="003A67BC" w14:paraId="449B37C1" w14:textId="77777777" w:rsidTr="00DD6B34">
        <w:tc>
          <w:tcPr>
            <w:tcW w:w="9641" w:type="dxa"/>
            <w:gridSpan w:val="9"/>
            <w:tcBorders>
              <w:left w:val="single" w:sz="4" w:space="0" w:color="auto"/>
              <w:right w:val="single" w:sz="4" w:space="0" w:color="auto"/>
            </w:tcBorders>
          </w:tcPr>
          <w:p w14:paraId="393BC256" w14:textId="77777777" w:rsidR="003A67BC" w:rsidRDefault="003A67BC" w:rsidP="00DD6B34">
            <w:pPr>
              <w:pStyle w:val="CRCoverPage"/>
              <w:spacing w:after="0"/>
              <w:rPr>
                <w:noProof/>
                <w:sz w:val="8"/>
                <w:szCs w:val="8"/>
              </w:rPr>
            </w:pPr>
          </w:p>
        </w:tc>
      </w:tr>
      <w:tr w:rsidR="003A67BC" w14:paraId="6DDBF281" w14:textId="77777777" w:rsidTr="00DD6B34">
        <w:tc>
          <w:tcPr>
            <w:tcW w:w="142" w:type="dxa"/>
            <w:tcBorders>
              <w:left w:val="single" w:sz="4" w:space="0" w:color="auto"/>
            </w:tcBorders>
          </w:tcPr>
          <w:p w14:paraId="11B6D124" w14:textId="77777777" w:rsidR="003A67BC" w:rsidRDefault="003A67BC" w:rsidP="00DD6B34">
            <w:pPr>
              <w:pStyle w:val="CRCoverPage"/>
              <w:spacing w:after="0"/>
              <w:jc w:val="right"/>
              <w:rPr>
                <w:noProof/>
              </w:rPr>
            </w:pPr>
          </w:p>
        </w:tc>
        <w:tc>
          <w:tcPr>
            <w:tcW w:w="1559" w:type="dxa"/>
            <w:shd w:val="pct30" w:color="FFFF00" w:fill="auto"/>
          </w:tcPr>
          <w:p w14:paraId="2D820661" w14:textId="77777777" w:rsidR="003A67BC" w:rsidRPr="00260692" w:rsidRDefault="003A67BC" w:rsidP="00DD6B34">
            <w:pPr>
              <w:pStyle w:val="CRCoverPage"/>
              <w:spacing w:after="0"/>
              <w:jc w:val="right"/>
              <w:rPr>
                <w:b/>
                <w:noProof/>
                <w:sz w:val="28"/>
                <w:szCs w:val="28"/>
              </w:rPr>
            </w:pPr>
            <w:r w:rsidRPr="00260692">
              <w:rPr>
                <w:b/>
                <w:sz w:val="28"/>
                <w:szCs w:val="28"/>
              </w:rPr>
              <w:t>37.340</w:t>
            </w:r>
          </w:p>
        </w:tc>
        <w:tc>
          <w:tcPr>
            <w:tcW w:w="709" w:type="dxa"/>
          </w:tcPr>
          <w:p w14:paraId="703B88D5" w14:textId="77777777" w:rsidR="003A67BC" w:rsidRDefault="003A67BC" w:rsidP="00DD6B34">
            <w:pPr>
              <w:pStyle w:val="CRCoverPage"/>
              <w:spacing w:after="0"/>
              <w:jc w:val="center"/>
              <w:rPr>
                <w:noProof/>
              </w:rPr>
            </w:pPr>
            <w:r>
              <w:rPr>
                <w:b/>
                <w:noProof/>
                <w:sz w:val="28"/>
              </w:rPr>
              <w:t>CR</w:t>
            </w:r>
          </w:p>
        </w:tc>
        <w:tc>
          <w:tcPr>
            <w:tcW w:w="1276" w:type="dxa"/>
            <w:shd w:val="pct30" w:color="FFFF00" w:fill="auto"/>
          </w:tcPr>
          <w:p w14:paraId="36FD4C2A" w14:textId="66BF10CA" w:rsidR="003A67BC" w:rsidRPr="00410371" w:rsidRDefault="00C17F31" w:rsidP="00DD6B34">
            <w:pPr>
              <w:pStyle w:val="CRCoverPage"/>
              <w:spacing w:after="0"/>
              <w:jc w:val="center"/>
              <w:rPr>
                <w:noProof/>
              </w:rPr>
            </w:pPr>
            <w:r>
              <w:rPr>
                <w:b/>
                <w:sz w:val="28"/>
                <w:szCs w:val="28"/>
              </w:rPr>
              <w:t>03</w:t>
            </w:r>
            <w:r w:rsidR="00FF646B">
              <w:rPr>
                <w:b/>
                <w:sz w:val="28"/>
                <w:szCs w:val="28"/>
              </w:rPr>
              <w:t>99</w:t>
            </w:r>
          </w:p>
        </w:tc>
        <w:tc>
          <w:tcPr>
            <w:tcW w:w="709" w:type="dxa"/>
          </w:tcPr>
          <w:p w14:paraId="2E5FB99B" w14:textId="77777777" w:rsidR="003A67BC" w:rsidRDefault="003A67BC" w:rsidP="00DD6B34">
            <w:pPr>
              <w:pStyle w:val="CRCoverPage"/>
              <w:tabs>
                <w:tab w:val="right" w:pos="625"/>
              </w:tabs>
              <w:spacing w:after="0"/>
              <w:jc w:val="center"/>
              <w:rPr>
                <w:noProof/>
              </w:rPr>
            </w:pPr>
            <w:r>
              <w:rPr>
                <w:b/>
                <w:bCs/>
                <w:noProof/>
                <w:sz w:val="28"/>
              </w:rPr>
              <w:t>rev</w:t>
            </w:r>
          </w:p>
        </w:tc>
        <w:tc>
          <w:tcPr>
            <w:tcW w:w="992" w:type="dxa"/>
            <w:shd w:val="pct30" w:color="FFFF00" w:fill="auto"/>
          </w:tcPr>
          <w:p w14:paraId="29603AB0" w14:textId="6F3756B2" w:rsidR="003A67BC" w:rsidRPr="00410371" w:rsidRDefault="004446BE" w:rsidP="00DD6B34">
            <w:pPr>
              <w:pStyle w:val="CRCoverPage"/>
              <w:spacing w:after="0"/>
              <w:jc w:val="center"/>
              <w:rPr>
                <w:b/>
                <w:noProof/>
              </w:rPr>
            </w:pPr>
            <w:del w:id="2" w:author="Rapp_ZTE" w:date="2024-08-26T14:29:00Z">
              <w:r w:rsidDel="00127C56">
                <w:rPr>
                  <w:b/>
                  <w:sz w:val="28"/>
                  <w:szCs w:val="28"/>
                </w:rPr>
                <w:delText>1</w:delText>
              </w:r>
            </w:del>
            <w:ins w:id="3" w:author="Rapp_ZTE" w:date="2024-08-26T14:29:00Z">
              <w:r w:rsidR="00127C56">
                <w:rPr>
                  <w:b/>
                  <w:sz w:val="28"/>
                  <w:szCs w:val="28"/>
                </w:rPr>
                <w:t>2</w:t>
              </w:r>
            </w:ins>
          </w:p>
        </w:tc>
        <w:tc>
          <w:tcPr>
            <w:tcW w:w="2410" w:type="dxa"/>
          </w:tcPr>
          <w:p w14:paraId="6BB8416F" w14:textId="77777777" w:rsidR="003A67BC" w:rsidRDefault="003A67BC" w:rsidP="00DD6B3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B334D1" w14:textId="0CEABB56" w:rsidR="003A67BC" w:rsidRPr="00410371" w:rsidRDefault="003A67BC" w:rsidP="00DD6B34">
            <w:pPr>
              <w:pStyle w:val="CRCoverPage"/>
              <w:spacing w:after="0"/>
              <w:jc w:val="center"/>
              <w:rPr>
                <w:noProof/>
                <w:sz w:val="28"/>
              </w:rPr>
            </w:pPr>
            <w:r w:rsidRPr="00B71A8F">
              <w:rPr>
                <w:rFonts w:eastAsia="Yu Mincho"/>
                <w:b/>
                <w:sz w:val="28"/>
              </w:rPr>
              <w:t>18.</w:t>
            </w:r>
            <w:r w:rsidR="00FF646B">
              <w:rPr>
                <w:rFonts w:eastAsia="Yu Mincho"/>
                <w:b/>
                <w:sz w:val="28"/>
              </w:rPr>
              <w:t>2</w:t>
            </w:r>
            <w:r w:rsidRPr="00B71A8F">
              <w:rPr>
                <w:rFonts w:eastAsia="Yu Mincho"/>
                <w:b/>
                <w:sz w:val="28"/>
              </w:rPr>
              <w:t>.0</w:t>
            </w:r>
          </w:p>
        </w:tc>
        <w:tc>
          <w:tcPr>
            <w:tcW w:w="143" w:type="dxa"/>
            <w:tcBorders>
              <w:right w:val="single" w:sz="4" w:space="0" w:color="auto"/>
            </w:tcBorders>
          </w:tcPr>
          <w:p w14:paraId="73FDE235" w14:textId="77777777" w:rsidR="003A67BC" w:rsidRDefault="003A67BC" w:rsidP="00DD6B34">
            <w:pPr>
              <w:pStyle w:val="CRCoverPage"/>
              <w:spacing w:after="0"/>
              <w:rPr>
                <w:noProof/>
              </w:rPr>
            </w:pPr>
          </w:p>
        </w:tc>
      </w:tr>
      <w:tr w:rsidR="003A67BC" w14:paraId="6FC7EEF6" w14:textId="77777777" w:rsidTr="00DD6B34">
        <w:tc>
          <w:tcPr>
            <w:tcW w:w="9641" w:type="dxa"/>
            <w:gridSpan w:val="9"/>
            <w:tcBorders>
              <w:left w:val="single" w:sz="4" w:space="0" w:color="auto"/>
              <w:right w:val="single" w:sz="4" w:space="0" w:color="auto"/>
            </w:tcBorders>
          </w:tcPr>
          <w:p w14:paraId="29F32465" w14:textId="77777777" w:rsidR="003A67BC" w:rsidRDefault="003A67BC" w:rsidP="00DD6B34">
            <w:pPr>
              <w:pStyle w:val="CRCoverPage"/>
              <w:spacing w:after="0"/>
              <w:rPr>
                <w:noProof/>
              </w:rPr>
            </w:pPr>
          </w:p>
        </w:tc>
      </w:tr>
      <w:tr w:rsidR="003A67BC" w14:paraId="505CA0CA" w14:textId="77777777" w:rsidTr="00DD6B34">
        <w:tc>
          <w:tcPr>
            <w:tcW w:w="9641" w:type="dxa"/>
            <w:gridSpan w:val="9"/>
            <w:tcBorders>
              <w:top w:val="single" w:sz="4" w:space="0" w:color="auto"/>
            </w:tcBorders>
          </w:tcPr>
          <w:p w14:paraId="64273D04" w14:textId="77777777" w:rsidR="003A67BC" w:rsidRPr="00F25D98" w:rsidRDefault="003A67BC" w:rsidP="00DD6B3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A67BC" w14:paraId="39647433" w14:textId="77777777" w:rsidTr="00DD6B34">
        <w:tc>
          <w:tcPr>
            <w:tcW w:w="9641" w:type="dxa"/>
            <w:gridSpan w:val="9"/>
          </w:tcPr>
          <w:p w14:paraId="0C913329" w14:textId="77777777" w:rsidR="003A67BC" w:rsidRDefault="003A67BC" w:rsidP="00DD6B34">
            <w:pPr>
              <w:pStyle w:val="CRCoverPage"/>
              <w:spacing w:after="0"/>
              <w:rPr>
                <w:noProof/>
                <w:sz w:val="8"/>
                <w:szCs w:val="8"/>
              </w:rPr>
            </w:pPr>
          </w:p>
        </w:tc>
      </w:tr>
    </w:tbl>
    <w:p w14:paraId="5DCAAD3B" w14:textId="77777777" w:rsidR="003A67BC" w:rsidRDefault="003A67BC" w:rsidP="003A67B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A67BC" w14:paraId="690AF12C" w14:textId="77777777" w:rsidTr="00DD6B34">
        <w:tc>
          <w:tcPr>
            <w:tcW w:w="2835" w:type="dxa"/>
          </w:tcPr>
          <w:p w14:paraId="43648F11" w14:textId="77777777" w:rsidR="003A67BC" w:rsidRDefault="003A67BC" w:rsidP="00DD6B34">
            <w:pPr>
              <w:pStyle w:val="CRCoverPage"/>
              <w:tabs>
                <w:tab w:val="right" w:pos="2751"/>
              </w:tabs>
              <w:spacing w:after="0"/>
              <w:rPr>
                <w:b/>
                <w:i/>
                <w:noProof/>
              </w:rPr>
            </w:pPr>
            <w:r>
              <w:rPr>
                <w:b/>
                <w:i/>
                <w:noProof/>
              </w:rPr>
              <w:t>Proposed change affects:</w:t>
            </w:r>
          </w:p>
        </w:tc>
        <w:tc>
          <w:tcPr>
            <w:tcW w:w="1418" w:type="dxa"/>
          </w:tcPr>
          <w:p w14:paraId="03D168D4" w14:textId="77777777" w:rsidR="003A67BC" w:rsidRDefault="003A67BC" w:rsidP="00DD6B3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AF44D7" w14:textId="77777777" w:rsidR="003A67BC" w:rsidRDefault="003A67BC" w:rsidP="00DD6B34">
            <w:pPr>
              <w:pStyle w:val="CRCoverPage"/>
              <w:spacing w:after="0"/>
              <w:jc w:val="center"/>
              <w:rPr>
                <w:b/>
                <w:caps/>
                <w:noProof/>
              </w:rPr>
            </w:pPr>
          </w:p>
        </w:tc>
        <w:tc>
          <w:tcPr>
            <w:tcW w:w="709" w:type="dxa"/>
            <w:tcBorders>
              <w:left w:val="single" w:sz="4" w:space="0" w:color="auto"/>
            </w:tcBorders>
          </w:tcPr>
          <w:p w14:paraId="45F0ABF2" w14:textId="77777777" w:rsidR="003A67BC" w:rsidRDefault="003A67BC" w:rsidP="00DD6B3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013376"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2126" w:type="dxa"/>
          </w:tcPr>
          <w:p w14:paraId="722019D2" w14:textId="77777777" w:rsidR="003A67BC" w:rsidRDefault="003A67BC" w:rsidP="00DD6B3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8B72F7"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1418" w:type="dxa"/>
            <w:tcBorders>
              <w:left w:val="nil"/>
            </w:tcBorders>
          </w:tcPr>
          <w:p w14:paraId="04C65A4E" w14:textId="77777777" w:rsidR="003A67BC" w:rsidRDefault="003A67BC" w:rsidP="00DD6B3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831D61" w14:textId="77777777" w:rsidR="003A67BC" w:rsidRDefault="003A67BC" w:rsidP="00DD6B34">
            <w:pPr>
              <w:pStyle w:val="CRCoverPage"/>
              <w:spacing w:after="0"/>
              <w:jc w:val="center"/>
              <w:rPr>
                <w:b/>
                <w:bCs/>
                <w:caps/>
                <w:noProof/>
              </w:rPr>
            </w:pPr>
          </w:p>
        </w:tc>
      </w:tr>
    </w:tbl>
    <w:p w14:paraId="63D30424" w14:textId="77777777" w:rsidR="003A67BC" w:rsidRDefault="003A67BC" w:rsidP="003A67B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A67BC" w14:paraId="5094C5C7" w14:textId="77777777" w:rsidTr="00DD6B34">
        <w:tc>
          <w:tcPr>
            <w:tcW w:w="9640" w:type="dxa"/>
            <w:gridSpan w:val="11"/>
          </w:tcPr>
          <w:p w14:paraId="3152CD25" w14:textId="77777777" w:rsidR="003A67BC" w:rsidRDefault="003A67BC" w:rsidP="00DD6B34">
            <w:pPr>
              <w:pStyle w:val="CRCoverPage"/>
              <w:spacing w:after="0"/>
              <w:rPr>
                <w:noProof/>
                <w:sz w:val="8"/>
                <w:szCs w:val="8"/>
              </w:rPr>
            </w:pPr>
          </w:p>
        </w:tc>
      </w:tr>
      <w:tr w:rsidR="003A67BC" w14:paraId="159B60DB" w14:textId="77777777" w:rsidTr="00DD6B34">
        <w:tc>
          <w:tcPr>
            <w:tcW w:w="1843" w:type="dxa"/>
            <w:tcBorders>
              <w:top w:val="single" w:sz="4" w:space="0" w:color="auto"/>
              <w:left w:val="single" w:sz="4" w:space="0" w:color="auto"/>
            </w:tcBorders>
          </w:tcPr>
          <w:p w14:paraId="76744C1D" w14:textId="77777777" w:rsidR="003A67BC" w:rsidRDefault="003A67BC" w:rsidP="00DD6B3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98F928" w14:textId="7B1E1A5B" w:rsidR="003A67BC" w:rsidRDefault="003A67BC" w:rsidP="00DD6B34">
            <w:pPr>
              <w:pStyle w:val="CRCoverPage"/>
              <w:spacing w:after="0"/>
              <w:ind w:left="100"/>
              <w:rPr>
                <w:noProof/>
              </w:rPr>
            </w:pPr>
            <w:r>
              <w:rPr>
                <w:rFonts w:hint="eastAsia"/>
                <w:lang w:eastAsia="zh-CN"/>
              </w:rPr>
              <w:t>Mi</w:t>
            </w:r>
            <w:r>
              <w:t xml:space="preserve">scellaneous corrections for </w:t>
            </w:r>
            <w:r w:rsidRPr="00B22FF4">
              <w:t>mobility enhancements</w:t>
            </w:r>
          </w:p>
        </w:tc>
      </w:tr>
      <w:tr w:rsidR="003A67BC" w14:paraId="29766B2D" w14:textId="77777777" w:rsidTr="00DD6B34">
        <w:tc>
          <w:tcPr>
            <w:tcW w:w="1843" w:type="dxa"/>
            <w:tcBorders>
              <w:left w:val="single" w:sz="4" w:space="0" w:color="auto"/>
            </w:tcBorders>
          </w:tcPr>
          <w:p w14:paraId="04DF6590"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0947FB0A" w14:textId="77777777" w:rsidR="003A67BC" w:rsidRDefault="003A67BC" w:rsidP="00DD6B34">
            <w:pPr>
              <w:pStyle w:val="CRCoverPage"/>
              <w:spacing w:after="0"/>
              <w:rPr>
                <w:noProof/>
                <w:sz w:val="8"/>
                <w:szCs w:val="8"/>
              </w:rPr>
            </w:pPr>
          </w:p>
        </w:tc>
      </w:tr>
      <w:tr w:rsidR="003A67BC" w14:paraId="5E48EEAE" w14:textId="77777777" w:rsidTr="00DD6B34">
        <w:tc>
          <w:tcPr>
            <w:tcW w:w="1843" w:type="dxa"/>
            <w:tcBorders>
              <w:left w:val="single" w:sz="4" w:space="0" w:color="auto"/>
            </w:tcBorders>
          </w:tcPr>
          <w:p w14:paraId="3EFA6E32" w14:textId="77777777" w:rsidR="003A67BC" w:rsidRDefault="003A67BC" w:rsidP="00DD6B3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8624DA1" w14:textId="10E45B6E" w:rsidR="003A67BC" w:rsidRDefault="003A67BC" w:rsidP="00DD6B34">
            <w:pPr>
              <w:pStyle w:val="CRCoverPage"/>
              <w:spacing w:after="0"/>
              <w:ind w:left="100"/>
              <w:rPr>
                <w:noProof/>
              </w:rPr>
            </w:pPr>
            <w:r>
              <w:rPr>
                <w:rFonts w:hint="eastAsia"/>
              </w:rPr>
              <w:t>ZTE Corporation</w:t>
            </w:r>
            <w:r w:rsidR="006A1E1E">
              <w:t xml:space="preserve">, </w:t>
            </w:r>
            <w:r w:rsidR="006A1E1E">
              <w:rPr>
                <w:rFonts w:hint="eastAsia"/>
                <w:lang w:eastAsia="zh-CN"/>
              </w:rPr>
              <w:t>Ericsson</w:t>
            </w:r>
          </w:p>
        </w:tc>
      </w:tr>
      <w:tr w:rsidR="003A67BC" w14:paraId="5D742FAB" w14:textId="77777777" w:rsidTr="00DD6B34">
        <w:tc>
          <w:tcPr>
            <w:tcW w:w="1843" w:type="dxa"/>
            <w:tcBorders>
              <w:left w:val="single" w:sz="4" w:space="0" w:color="auto"/>
            </w:tcBorders>
          </w:tcPr>
          <w:p w14:paraId="2EF97735" w14:textId="77777777" w:rsidR="003A67BC" w:rsidRDefault="003A67BC" w:rsidP="00DD6B3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35EF89B" w14:textId="77777777" w:rsidR="003A67BC" w:rsidRDefault="003A67BC" w:rsidP="00DD6B34">
            <w:pPr>
              <w:pStyle w:val="CRCoverPage"/>
              <w:spacing w:after="0"/>
              <w:ind w:left="100"/>
              <w:rPr>
                <w:noProof/>
              </w:rPr>
            </w:pPr>
            <w:r w:rsidRPr="00B71A8F">
              <w:rPr>
                <w:rFonts w:eastAsia="Yu Mincho" w:hint="eastAsia"/>
                <w:lang w:eastAsia="zh-CN"/>
              </w:rPr>
              <w:t>R2</w:t>
            </w:r>
          </w:p>
        </w:tc>
      </w:tr>
      <w:tr w:rsidR="003A67BC" w14:paraId="324481E0" w14:textId="77777777" w:rsidTr="00DD6B34">
        <w:tc>
          <w:tcPr>
            <w:tcW w:w="1843" w:type="dxa"/>
            <w:tcBorders>
              <w:left w:val="single" w:sz="4" w:space="0" w:color="auto"/>
            </w:tcBorders>
          </w:tcPr>
          <w:p w14:paraId="4D559966"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67EAB592" w14:textId="77777777" w:rsidR="003A67BC" w:rsidRDefault="003A67BC" w:rsidP="00DD6B34">
            <w:pPr>
              <w:pStyle w:val="CRCoverPage"/>
              <w:spacing w:after="0"/>
              <w:rPr>
                <w:noProof/>
                <w:sz w:val="8"/>
                <w:szCs w:val="8"/>
              </w:rPr>
            </w:pPr>
          </w:p>
        </w:tc>
      </w:tr>
      <w:tr w:rsidR="003A67BC" w14:paraId="578B090A" w14:textId="77777777" w:rsidTr="00DD6B34">
        <w:tc>
          <w:tcPr>
            <w:tcW w:w="1843" w:type="dxa"/>
            <w:tcBorders>
              <w:left w:val="single" w:sz="4" w:space="0" w:color="auto"/>
            </w:tcBorders>
          </w:tcPr>
          <w:p w14:paraId="09372E11" w14:textId="77777777" w:rsidR="003A67BC" w:rsidRDefault="003A67BC" w:rsidP="00DD6B34">
            <w:pPr>
              <w:pStyle w:val="CRCoverPage"/>
              <w:tabs>
                <w:tab w:val="right" w:pos="1759"/>
              </w:tabs>
              <w:spacing w:after="0"/>
              <w:rPr>
                <w:b/>
                <w:i/>
                <w:noProof/>
              </w:rPr>
            </w:pPr>
            <w:r>
              <w:rPr>
                <w:b/>
                <w:i/>
                <w:noProof/>
              </w:rPr>
              <w:t>Work item code:</w:t>
            </w:r>
          </w:p>
        </w:tc>
        <w:tc>
          <w:tcPr>
            <w:tcW w:w="3686" w:type="dxa"/>
            <w:gridSpan w:val="5"/>
            <w:shd w:val="pct30" w:color="FFFF00" w:fill="auto"/>
          </w:tcPr>
          <w:p w14:paraId="24EF04CA" w14:textId="77777777" w:rsidR="003A67BC" w:rsidRDefault="003A67BC" w:rsidP="00DD6B34">
            <w:pPr>
              <w:pStyle w:val="CRCoverPage"/>
              <w:spacing w:after="0"/>
              <w:ind w:left="100"/>
              <w:rPr>
                <w:noProof/>
              </w:rPr>
            </w:pPr>
            <w:r w:rsidRPr="00B71A8F">
              <w:rPr>
                <w:rFonts w:eastAsia="Yu Mincho"/>
              </w:rPr>
              <w:t>NR_Mob_enh2-Core</w:t>
            </w:r>
          </w:p>
        </w:tc>
        <w:tc>
          <w:tcPr>
            <w:tcW w:w="567" w:type="dxa"/>
            <w:tcBorders>
              <w:left w:val="nil"/>
            </w:tcBorders>
          </w:tcPr>
          <w:p w14:paraId="00977F38" w14:textId="77777777" w:rsidR="003A67BC" w:rsidRDefault="003A67BC" w:rsidP="00DD6B34">
            <w:pPr>
              <w:pStyle w:val="CRCoverPage"/>
              <w:spacing w:after="0"/>
              <w:ind w:right="100"/>
              <w:rPr>
                <w:noProof/>
              </w:rPr>
            </w:pPr>
          </w:p>
        </w:tc>
        <w:tc>
          <w:tcPr>
            <w:tcW w:w="1417" w:type="dxa"/>
            <w:gridSpan w:val="3"/>
            <w:tcBorders>
              <w:left w:val="nil"/>
            </w:tcBorders>
          </w:tcPr>
          <w:p w14:paraId="4EF845E9" w14:textId="77777777" w:rsidR="003A67BC" w:rsidRDefault="003A67BC" w:rsidP="00DD6B3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9EC8D3" w14:textId="2C4F6CE8" w:rsidR="003A67BC" w:rsidRDefault="003A67BC" w:rsidP="00DD6B34">
            <w:pPr>
              <w:pStyle w:val="CRCoverPage"/>
              <w:spacing w:after="0"/>
              <w:ind w:left="100"/>
              <w:rPr>
                <w:noProof/>
              </w:rPr>
            </w:pPr>
            <w:r w:rsidRPr="00B71A8F">
              <w:rPr>
                <w:rFonts w:eastAsia="Yu Mincho"/>
              </w:rPr>
              <w:t>2024-0</w:t>
            </w:r>
            <w:r w:rsidR="002B4512">
              <w:rPr>
                <w:rFonts w:eastAsia="Yu Mincho"/>
              </w:rPr>
              <w:t>8</w:t>
            </w:r>
            <w:r w:rsidRPr="00B71A8F">
              <w:rPr>
                <w:rFonts w:eastAsia="Yu Mincho"/>
              </w:rPr>
              <w:t>-</w:t>
            </w:r>
            <w:r w:rsidR="00C42E02">
              <w:rPr>
                <w:rFonts w:eastAsia="Yu Mincho"/>
              </w:rPr>
              <w:t>22</w:t>
            </w:r>
          </w:p>
        </w:tc>
      </w:tr>
      <w:tr w:rsidR="003A67BC" w14:paraId="0FE6A435" w14:textId="77777777" w:rsidTr="00DD6B34">
        <w:tc>
          <w:tcPr>
            <w:tcW w:w="1843" w:type="dxa"/>
            <w:tcBorders>
              <w:left w:val="single" w:sz="4" w:space="0" w:color="auto"/>
            </w:tcBorders>
          </w:tcPr>
          <w:p w14:paraId="0BE69BEE" w14:textId="77777777" w:rsidR="003A67BC" w:rsidRDefault="003A67BC" w:rsidP="00DD6B34">
            <w:pPr>
              <w:pStyle w:val="CRCoverPage"/>
              <w:spacing w:after="0"/>
              <w:rPr>
                <w:b/>
                <w:i/>
                <w:noProof/>
                <w:sz w:val="8"/>
                <w:szCs w:val="8"/>
              </w:rPr>
            </w:pPr>
          </w:p>
        </w:tc>
        <w:tc>
          <w:tcPr>
            <w:tcW w:w="1986" w:type="dxa"/>
            <w:gridSpan w:val="4"/>
          </w:tcPr>
          <w:p w14:paraId="28F89E07" w14:textId="77777777" w:rsidR="003A67BC" w:rsidRDefault="003A67BC" w:rsidP="00DD6B34">
            <w:pPr>
              <w:pStyle w:val="CRCoverPage"/>
              <w:spacing w:after="0"/>
              <w:rPr>
                <w:noProof/>
                <w:sz w:val="8"/>
                <w:szCs w:val="8"/>
              </w:rPr>
            </w:pPr>
          </w:p>
        </w:tc>
        <w:tc>
          <w:tcPr>
            <w:tcW w:w="2267" w:type="dxa"/>
            <w:gridSpan w:val="2"/>
          </w:tcPr>
          <w:p w14:paraId="64D33E98" w14:textId="77777777" w:rsidR="003A67BC" w:rsidRDefault="003A67BC" w:rsidP="00DD6B34">
            <w:pPr>
              <w:pStyle w:val="CRCoverPage"/>
              <w:spacing w:after="0"/>
              <w:rPr>
                <w:noProof/>
                <w:sz w:val="8"/>
                <w:szCs w:val="8"/>
              </w:rPr>
            </w:pPr>
          </w:p>
        </w:tc>
        <w:tc>
          <w:tcPr>
            <w:tcW w:w="1417" w:type="dxa"/>
            <w:gridSpan w:val="3"/>
          </w:tcPr>
          <w:p w14:paraId="17153512" w14:textId="77777777" w:rsidR="003A67BC" w:rsidRDefault="003A67BC" w:rsidP="00DD6B34">
            <w:pPr>
              <w:pStyle w:val="CRCoverPage"/>
              <w:spacing w:after="0"/>
              <w:rPr>
                <w:noProof/>
                <w:sz w:val="8"/>
                <w:szCs w:val="8"/>
              </w:rPr>
            </w:pPr>
          </w:p>
        </w:tc>
        <w:tc>
          <w:tcPr>
            <w:tcW w:w="2127" w:type="dxa"/>
            <w:tcBorders>
              <w:right w:val="single" w:sz="4" w:space="0" w:color="auto"/>
            </w:tcBorders>
          </w:tcPr>
          <w:p w14:paraId="23A1C3F0" w14:textId="77777777" w:rsidR="003A67BC" w:rsidRDefault="003A67BC" w:rsidP="00DD6B34">
            <w:pPr>
              <w:pStyle w:val="CRCoverPage"/>
              <w:spacing w:after="0"/>
              <w:rPr>
                <w:noProof/>
                <w:sz w:val="8"/>
                <w:szCs w:val="8"/>
              </w:rPr>
            </w:pPr>
          </w:p>
        </w:tc>
      </w:tr>
      <w:tr w:rsidR="003A67BC" w14:paraId="7C5FF00D" w14:textId="77777777" w:rsidTr="00DD6B34">
        <w:trPr>
          <w:cantSplit/>
        </w:trPr>
        <w:tc>
          <w:tcPr>
            <w:tcW w:w="1843" w:type="dxa"/>
            <w:tcBorders>
              <w:left w:val="single" w:sz="4" w:space="0" w:color="auto"/>
            </w:tcBorders>
          </w:tcPr>
          <w:p w14:paraId="1E364CD0" w14:textId="77777777" w:rsidR="003A67BC" w:rsidRDefault="003A67BC" w:rsidP="00DD6B34">
            <w:pPr>
              <w:pStyle w:val="CRCoverPage"/>
              <w:tabs>
                <w:tab w:val="right" w:pos="1759"/>
              </w:tabs>
              <w:spacing w:after="0"/>
              <w:rPr>
                <w:b/>
                <w:i/>
                <w:noProof/>
              </w:rPr>
            </w:pPr>
            <w:r>
              <w:rPr>
                <w:b/>
                <w:i/>
                <w:noProof/>
              </w:rPr>
              <w:t>Category:</w:t>
            </w:r>
          </w:p>
        </w:tc>
        <w:tc>
          <w:tcPr>
            <w:tcW w:w="851" w:type="dxa"/>
            <w:shd w:val="pct30" w:color="FFFF00" w:fill="auto"/>
          </w:tcPr>
          <w:p w14:paraId="242D8CF3" w14:textId="77777777" w:rsidR="003A67BC" w:rsidRDefault="003A67BC" w:rsidP="00DD6B34">
            <w:pPr>
              <w:pStyle w:val="CRCoverPage"/>
              <w:spacing w:after="0"/>
              <w:ind w:left="100" w:right="-609"/>
              <w:rPr>
                <w:b/>
                <w:noProof/>
              </w:rPr>
            </w:pPr>
            <w:r w:rsidRPr="00B71A8F">
              <w:rPr>
                <w:rFonts w:eastAsia="Yu Mincho"/>
                <w:b/>
                <w:lang w:eastAsia="zh-CN"/>
              </w:rPr>
              <w:t>F</w:t>
            </w:r>
          </w:p>
        </w:tc>
        <w:tc>
          <w:tcPr>
            <w:tcW w:w="3402" w:type="dxa"/>
            <w:gridSpan w:val="5"/>
            <w:tcBorders>
              <w:left w:val="nil"/>
            </w:tcBorders>
          </w:tcPr>
          <w:p w14:paraId="02850166" w14:textId="77777777" w:rsidR="003A67BC" w:rsidRDefault="003A67BC" w:rsidP="00DD6B34">
            <w:pPr>
              <w:pStyle w:val="CRCoverPage"/>
              <w:spacing w:after="0"/>
              <w:rPr>
                <w:noProof/>
              </w:rPr>
            </w:pPr>
          </w:p>
        </w:tc>
        <w:tc>
          <w:tcPr>
            <w:tcW w:w="1417" w:type="dxa"/>
            <w:gridSpan w:val="3"/>
            <w:tcBorders>
              <w:left w:val="nil"/>
            </w:tcBorders>
          </w:tcPr>
          <w:p w14:paraId="43936598" w14:textId="77777777" w:rsidR="003A67BC" w:rsidRDefault="003A67BC" w:rsidP="00DD6B3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D5343" w14:textId="77777777" w:rsidR="003A67BC" w:rsidRDefault="003A67BC" w:rsidP="00DD6B34">
            <w:pPr>
              <w:pStyle w:val="CRCoverPage"/>
              <w:spacing w:after="0"/>
              <w:ind w:left="100"/>
              <w:rPr>
                <w:noProof/>
              </w:rPr>
            </w:pPr>
            <w:r w:rsidRPr="00B71A8F">
              <w:rPr>
                <w:rFonts w:eastAsia="Yu Mincho"/>
              </w:rPr>
              <w:t>Rel-18</w:t>
            </w:r>
          </w:p>
        </w:tc>
      </w:tr>
      <w:tr w:rsidR="00170FD7" w14:paraId="71257A75" w14:textId="77777777" w:rsidTr="00DD6B34">
        <w:tc>
          <w:tcPr>
            <w:tcW w:w="1843" w:type="dxa"/>
            <w:tcBorders>
              <w:left w:val="single" w:sz="4" w:space="0" w:color="auto"/>
              <w:bottom w:val="single" w:sz="4" w:space="0" w:color="auto"/>
            </w:tcBorders>
          </w:tcPr>
          <w:p w14:paraId="07892434" w14:textId="77777777" w:rsidR="00170FD7" w:rsidRDefault="00170FD7" w:rsidP="00170FD7">
            <w:pPr>
              <w:pStyle w:val="CRCoverPage"/>
              <w:spacing w:after="0"/>
              <w:rPr>
                <w:b/>
                <w:i/>
                <w:noProof/>
              </w:rPr>
            </w:pPr>
          </w:p>
        </w:tc>
        <w:tc>
          <w:tcPr>
            <w:tcW w:w="4677" w:type="dxa"/>
            <w:gridSpan w:val="8"/>
            <w:tcBorders>
              <w:bottom w:val="single" w:sz="4" w:space="0" w:color="auto"/>
            </w:tcBorders>
          </w:tcPr>
          <w:p w14:paraId="4D557E3D" w14:textId="77777777" w:rsidR="00170FD7" w:rsidRDefault="00170FD7" w:rsidP="00170FD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1C9FA1A" w14:textId="63D8CE7D" w:rsidR="00170FD7" w:rsidRDefault="00170FD7" w:rsidP="00170FD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8C65AD" w14:textId="4E3C5991" w:rsidR="00170FD7" w:rsidRPr="007C2097" w:rsidRDefault="00170FD7" w:rsidP="00170FD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A67BC" w14:paraId="6FF865B6" w14:textId="77777777" w:rsidTr="00DD6B34">
        <w:tc>
          <w:tcPr>
            <w:tcW w:w="1843" w:type="dxa"/>
          </w:tcPr>
          <w:p w14:paraId="45D7DED4" w14:textId="77777777" w:rsidR="003A67BC" w:rsidRDefault="003A67BC" w:rsidP="00DD6B34">
            <w:pPr>
              <w:pStyle w:val="CRCoverPage"/>
              <w:spacing w:after="0"/>
              <w:rPr>
                <w:b/>
                <w:i/>
                <w:noProof/>
                <w:sz w:val="8"/>
                <w:szCs w:val="8"/>
              </w:rPr>
            </w:pPr>
          </w:p>
        </w:tc>
        <w:tc>
          <w:tcPr>
            <w:tcW w:w="7797" w:type="dxa"/>
            <w:gridSpan w:val="10"/>
          </w:tcPr>
          <w:p w14:paraId="058C3C77" w14:textId="77777777" w:rsidR="003A67BC" w:rsidRDefault="003A67BC" w:rsidP="00DD6B34">
            <w:pPr>
              <w:pStyle w:val="CRCoverPage"/>
              <w:spacing w:after="0"/>
              <w:rPr>
                <w:noProof/>
                <w:sz w:val="8"/>
                <w:szCs w:val="8"/>
              </w:rPr>
            </w:pPr>
          </w:p>
        </w:tc>
      </w:tr>
      <w:tr w:rsidR="003A67BC" w14:paraId="05F1F0A3" w14:textId="77777777" w:rsidTr="00DD6B34">
        <w:tc>
          <w:tcPr>
            <w:tcW w:w="2694" w:type="dxa"/>
            <w:gridSpan w:val="2"/>
            <w:tcBorders>
              <w:top w:val="single" w:sz="4" w:space="0" w:color="auto"/>
              <w:left w:val="single" w:sz="4" w:space="0" w:color="auto"/>
            </w:tcBorders>
          </w:tcPr>
          <w:p w14:paraId="2762F812" w14:textId="77777777" w:rsidR="003A67BC" w:rsidRDefault="003A67BC" w:rsidP="00DD6B3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D3953F" w14:textId="77777777" w:rsidR="003A67BC" w:rsidRDefault="003A67BC" w:rsidP="00DD6B34">
            <w:pPr>
              <w:pStyle w:val="CRCoverPage"/>
              <w:spacing w:after="0"/>
              <w:ind w:left="100"/>
              <w:rPr>
                <w:noProof/>
              </w:rPr>
            </w:pPr>
            <w:r>
              <w:rPr>
                <w:rFonts w:hint="eastAsia"/>
                <w:noProof/>
                <w:lang w:eastAsia="zh-CN"/>
              </w:rPr>
              <w:t>T</w:t>
            </w:r>
            <w:r>
              <w:rPr>
                <w:noProof/>
              </w:rPr>
              <w:t xml:space="preserve">o </w:t>
            </w:r>
            <w:r w:rsidRPr="001C2EBF">
              <w:rPr>
                <w:noProof/>
              </w:rPr>
              <w:t>address some miscellaneous clarification</w:t>
            </w:r>
            <w:r>
              <w:rPr>
                <w:noProof/>
              </w:rPr>
              <w:t>/</w:t>
            </w:r>
            <w:r w:rsidRPr="001C2EBF">
              <w:rPr>
                <w:noProof/>
              </w:rPr>
              <w:t>editorial changes:</w:t>
            </w:r>
          </w:p>
          <w:p w14:paraId="6820C3FA" w14:textId="2DE7A394" w:rsidR="003A67BC" w:rsidRDefault="004A63F5" w:rsidP="002A0EBD">
            <w:pPr>
              <w:pStyle w:val="CRCoverPage"/>
              <w:numPr>
                <w:ilvl w:val="0"/>
                <w:numId w:val="1"/>
              </w:numPr>
              <w:spacing w:after="0"/>
              <w:rPr>
                <w:noProof/>
              </w:rPr>
            </w:pPr>
            <w:r>
              <w:rPr>
                <w:noProof/>
              </w:rPr>
              <w:t xml:space="preserve">According to </w:t>
            </w:r>
            <w:r w:rsidR="00C85760">
              <w:rPr>
                <w:noProof/>
              </w:rPr>
              <w:t>the current text in section 10.2.3</w:t>
            </w:r>
            <w:r w:rsidR="003A67BC">
              <w:rPr>
                <w:noProof/>
              </w:rPr>
              <w:t xml:space="preserve"> </w:t>
            </w:r>
            <w:r w:rsidR="00C85760">
              <w:rPr>
                <w:noProof/>
              </w:rPr>
              <w:t xml:space="preserve">and 10.6, the execution of CPA or CPC will trigger the UE to </w:t>
            </w:r>
            <w:r w:rsidR="00C85760" w:rsidRPr="00C85760">
              <w:rPr>
                <w:noProof/>
              </w:rPr>
              <w:t>release all stored conditional reconfigurations</w:t>
            </w:r>
            <w:r w:rsidR="00C85760">
              <w:rPr>
                <w:noProof/>
              </w:rPr>
              <w:t>, but the subsequent CPAC configuration should not be released.</w:t>
            </w:r>
          </w:p>
          <w:p w14:paraId="2A7B1F49" w14:textId="2320234F" w:rsidR="00C85760" w:rsidRDefault="00C85760" w:rsidP="002A0EBD">
            <w:pPr>
              <w:pStyle w:val="CRCoverPage"/>
              <w:numPr>
                <w:ilvl w:val="0"/>
                <w:numId w:val="1"/>
              </w:numPr>
              <w:spacing w:after="0"/>
              <w:rPr>
                <w:noProof/>
              </w:rPr>
            </w:pPr>
            <w:r>
              <w:rPr>
                <w:noProof/>
              </w:rPr>
              <w:t xml:space="preserve">After the completion of subsequent CPAC execution, the UE shall replace the previous execution conditions with the execution conditions for the following execution of susequent CPAC and evaluate the new execution conditions. In the procedural text for intra-SN subsequent CPAC without MN involvement, </w:t>
            </w:r>
            <w:r w:rsidR="0002687C">
              <w:rPr>
                <w:noProof/>
              </w:rPr>
              <w:t>it’s uncelar which execution condition</w:t>
            </w:r>
            <w:r>
              <w:rPr>
                <w:noProof/>
              </w:rPr>
              <w:t xml:space="preserve"> is</w:t>
            </w:r>
            <w:r w:rsidR="0002687C">
              <w:rPr>
                <w:noProof/>
              </w:rPr>
              <w:t xml:space="preserve"> to be evaluated</w:t>
            </w:r>
            <w:r>
              <w:rPr>
                <w:noProof/>
              </w:rPr>
              <w:t>.</w:t>
            </w:r>
          </w:p>
          <w:p w14:paraId="03F69CE8" w14:textId="400B5D96" w:rsidR="00BE3DFB" w:rsidRDefault="00BE3DFB" w:rsidP="002A0EBD">
            <w:pPr>
              <w:pStyle w:val="CRCoverPage"/>
              <w:numPr>
                <w:ilvl w:val="0"/>
                <w:numId w:val="1"/>
              </w:numPr>
              <w:spacing w:after="0"/>
              <w:rPr>
                <w:noProof/>
              </w:rPr>
            </w:pPr>
            <w:r>
              <w:rPr>
                <w:noProof/>
              </w:rPr>
              <w:t>It’s agreed that “</w:t>
            </w:r>
            <w:r w:rsidRPr="00BE3DFB">
              <w:rPr>
                <w:i/>
                <w:noProof/>
              </w:rPr>
              <w:t>A UE which reports LTM capability without 45-1 may not perform L1 measurement reporting, and it is up to network implementation how to trigger the LTM execution</w:t>
            </w:r>
            <w:r w:rsidRPr="00BE3DFB">
              <w:rPr>
                <w:noProof/>
              </w:rPr>
              <w:t>.</w:t>
            </w:r>
            <w:r>
              <w:rPr>
                <w:noProof/>
              </w:rPr>
              <w:t>” at last meeting. But the L1 measurement and reporting is described as a mandatory step in the current procedural texts and figures for SCG LTM.</w:t>
            </w:r>
          </w:p>
          <w:p w14:paraId="6A28A910" w14:textId="2CE747C6" w:rsidR="00966FFC" w:rsidRDefault="00966FFC" w:rsidP="00E937C7">
            <w:pPr>
              <w:pStyle w:val="CRCoverPage"/>
              <w:numPr>
                <w:ilvl w:val="0"/>
                <w:numId w:val="1"/>
              </w:numPr>
              <w:spacing w:after="0"/>
              <w:rPr>
                <w:noProof/>
              </w:rPr>
            </w:pPr>
            <w:r>
              <w:rPr>
                <w:noProof/>
              </w:rPr>
              <w:t xml:space="preserve">The SN secuirty key update can be applied for </w:t>
            </w:r>
            <w:r w:rsidRPr="00966FFC">
              <w:rPr>
                <w:noProof/>
              </w:rPr>
              <w:t>SN initiated intra-SN subsequent CPAC with MN involvement</w:t>
            </w:r>
            <w:r>
              <w:rPr>
                <w:noProof/>
              </w:rPr>
              <w:t>, but the description of related operation is missed in the current procedural text.</w:t>
            </w:r>
          </w:p>
          <w:p w14:paraId="3FB9477A" w14:textId="005A4E3F" w:rsidR="00147BD7" w:rsidRDefault="00147BD7" w:rsidP="00E937C7">
            <w:pPr>
              <w:pStyle w:val="CRCoverPage"/>
              <w:numPr>
                <w:ilvl w:val="0"/>
                <w:numId w:val="1"/>
              </w:numPr>
              <w:spacing w:after="0"/>
              <w:rPr>
                <w:noProof/>
              </w:rPr>
            </w:pPr>
            <w:r>
              <w:rPr>
                <w:noProof/>
              </w:rPr>
              <w:t xml:space="preserve">For </w:t>
            </w:r>
            <w:r w:rsidRPr="00966FFC">
              <w:rPr>
                <w:noProof/>
              </w:rPr>
              <w:t>SN initiated intra-SN subsequent CPAC with MN involvement</w:t>
            </w:r>
            <w:r>
              <w:rPr>
                <w:noProof/>
              </w:rPr>
              <w:t>, the description about evaluation of execution conditions after completion of the subsequent CPAC execution is repeated in step 7 and NOTE 14.</w:t>
            </w:r>
          </w:p>
          <w:p w14:paraId="51E66CE3" w14:textId="640D37F5" w:rsidR="00E937C7" w:rsidRDefault="00BE3DFB" w:rsidP="00E937C7">
            <w:pPr>
              <w:pStyle w:val="CRCoverPage"/>
              <w:numPr>
                <w:ilvl w:val="0"/>
                <w:numId w:val="1"/>
              </w:numPr>
              <w:spacing w:after="0"/>
              <w:rPr>
                <w:noProof/>
              </w:rPr>
            </w:pPr>
            <w:r>
              <w:rPr>
                <w:noProof/>
              </w:rPr>
              <w:t>The description of subsequent CPAC is missed in some texts.</w:t>
            </w:r>
          </w:p>
          <w:p w14:paraId="62FAB2EA" w14:textId="77777777" w:rsidR="00E937C7" w:rsidRDefault="00E937C7" w:rsidP="00966FFC">
            <w:pPr>
              <w:rPr>
                <w:noProof/>
              </w:rPr>
            </w:pPr>
          </w:p>
          <w:p w14:paraId="46AEB4FE" w14:textId="00BB0A9C" w:rsidR="006A1E1E" w:rsidRDefault="006A1E1E" w:rsidP="006A1E1E">
            <w:pPr>
              <w:pStyle w:val="CRCoverPage"/>
              <w:spacing w:after="0"/>
              <w:ind w:left="100"/>
              <w:rPr>
                <w:ins w:id="4" w:author="Rapp_ZTE" w:date="2024-08-26T14:30:00Z"/>
                <w:noProof/>
              </w:rPr>
            </w:pPr>
            <w:r>
              <w:rPr>
                <w:rFonts w:hint="eastAsia"/>
                <w:noProof/>
                <w:lang w:eastAsia="zh-CN"/>
              </w:rPr>
              <w:t>T</w:t>
            </w:r>
            <w:r>
              <w:rPr>
                <w:noProof/>
                <w:lang w:eastAsia="zh-CN"/>
              </w:rPr>
              <w:t>o merge changes proposed in R2-2407091.</w:t>
            </w:r>
            <w:r>
              <w:rPr>
                <w:noProof/>
              </w:rPr>
              <w:t xml:space="preserve"> </w:t>
            </w:r>
          </w:p>
          <w:p w14:paraId="2292B9AC" w14:textId="71E9BB66" w:rsidR="00B508B8" w:rsidRDefault="00B508B8" w:rsidP="006A1E1E">
            <w:pPr>
              <w:pStyle w:val="CRCoverPage"/>
              <w:spacing w:after="0"/>
              <w:ind w:left="100"/>
              <w:rPr>
                <w:ins w:id="5" w:author="Rapp_ZTE" w:date="2024-08-26T14:30:00Z"/>
                <w:noProof/>
              </w:rPr>
            </w:pPr>
          </w:p>
          <w:p w14:paraId="747628AA" w14:textId="77777777" w:rsidR="00B508B8" w:rsidRDefault="00B508B8" w:rsidP="00B508B8">
            <w:pPr>
              <w:pStyle w:val="CRCoverPage"/>
              <w:spacing w:after="0"/>
              <w:ind w:left="100"/>
              <w:rPr>
                <w:ins w:id="6" w:author="Rapp_ZTE" w:date="2024-08-26T14:30:00Z"/>
                <w:noProof/>
                <w:lang w:eastAsia="zh-CN"/>
              </w:rPr>
            </w:pPr>
            <w:ins w:id="7" w:author="Rapp_ZTE" w:date="2024-08-26T14:30:00Z">
              <w:r>
                <w:rPr>
                  <w:rFonts w:hint="eastAsia"/>
                  <w:noProof/>
                  <w:lang w:eastAsia="zh-CN"/>
                </w:rPr>
                <w:t>T</w:t>
              </w:r>
              <w:r>
                <w:rPr>
                  <w:noProof/>
                  <w:lang w:eastAsia="zh-CN"/>
                </w:rPr>
                <w:t>o cature the following agreements made in RAN2#127:</w:t>
              </w:r>
            </w:ins>
          </w:p>
          <w:p w14:paraId="355D86DF" w14:textId="5417ECBB" w:rsidR="00B508B8" w:rsidRDefault="00B508B8" w:rsidP="00B508B8">
            <w:pPr>
              <w:pStyle w:val="CRCoverPage"/>
              <w:spacing w:after="0"/>
              <w:ind w:left="100"/>
              <w:rPr>
                <w:ins w:id="8" w:author="Rapp_ZTE" w:date="2024-08-26T14:31:00Z"/>
                <w:noProof/>
              </w:rPr>
            </w:pPr>
            <w:ins w:id="9" w:author="Rapp_ZTE" w:date="2024-08-26T14:32:00Z">
              <w:r>
                <w:t xml:space="preserve">Proposal 5: </w:t>
              </w:r>
            </w:ins>
            <w:ins w:id="10" w:author="Rapp_ZTE" w:date="2024-08-26T14:31:00Z">
              <w:r>
                <w:rPr>
                  <w:noProof/>
                </w:rPr>
                <w:t xml:space="preserve">In order to ensure that UE capabilities on L1 measurement are not exceeded, the MN indicates the maximum number of L1 measurement </w:t>
              </w:r>
              <w:r>
                <w:rPr>
                  <w:noProof/>
                </w:rPr>
                <w:lastRenderedPageBreak/>
                <w:t>resources/configurations the SN is allowed to configure for SCG LTM, including:</w:t>
              </w:r>
            </w:ins>
          </w:p>
          <w:p w14:paraId="600BEE94" w14:textId="77777777" w:rsidR="00B508B8" w:rsidRDefault="00B508B8" w:rsidP="00B508B8">
            <w:pPr>
              <w:pStyle w:val="CRCoverPage"/>
              <w:spacing w:after="0"/>
              <w:ind w:left="100"/>
              <w:rPr>
                <w:ins w:id="11" w:author="Rapp_ZTE" w:date="2024-08-26T14:31:00Z"/>
                <w:noProof/>
              </w:rPr>
            </w:pPr>
            <w:ins w:id="12" w:author="Rapp_ZTE" w:date="2024-08-26T14:31:00Z">
              <w:r>
                <w:rPr>
                  <w:noProof/>
                </w:rPr>
                <w:tab/>
                <w:t>-</w:t>
              </w:r>
              <w:r>
                <w:rPr>
                  <w:noProof/>
                </w:rPr>
                <w:tab/>
                <w:t>The max number of frequency layers UE can measure for intra- and inter-frequency without measurement gaps L1-RSRP measurement;</w:t>
              </w:r>
            </w:ins>
          </w:p>
          <w:p w14:paraId="44CC8E3D" w14:textId="77777777" w:rsidR="00B508B8" w:rsidRDefault="00B508B8" w:rsidP="00B508B8">
            <w:pPr>
              <w:pStyle w:val="CRCoverPage"/>
              <w:spacing w:after="0"/>
              <w:ind w:left="100"/>
              <w:rPr>
                <w:ins w:id="13" w:author="Rapp_ZTE" w:date="2024-08-26T14:31:00Z"/>
                <w:noProof/>
              </w:rPr>
            </w:pPr>
            <w:ins w:id="14" w:author="Rapp_ZTE" w:date="2024-08-26T14:31:00Z">
              <w:r>
                <w:rPr>
                  <w:noProof/>
                </w:rPr>
                <w:tab/>
                <w:t>-</w:t>
              </w:r>
              <w:r>
                <w:rPr>
                  <w:noProof/>
                </w:rPr>
                <w:tab/>
                <w:t xml:space="preserve">The max number of frequency layers UE can measure for inter-frequency L1-RSRP measurement with measurement gaps; </w:t>
              </w:r>
            </w:ins>
          </w:p>
          <w:p w14:paraId="76799844" w14:textId="77777777" w:rsidR="00B508B8" w:rsidRDefault="00B508B8" w:rsidP="00B508B8">
            <w:pPr>
              <w:pStyle w:val="CRCoverPage"/>
              <w:spacing w:after="0"/>
              <w:ind w:left="100"/>
              <w:rPr>
                <w:ins w:id="15" w:author="Rapp_ZTE" w:date="2024-08-26T14:31:00Z"/>
                <w:noProof/>
              </w:rPr>
            </w:pPr>
            <w:ins w:id="16" w:author="Rapp_ZTE" w:date="2024-08-26T14:31:00Z">
              <w:r>
                <w:rPr>
                  <w:noProof/>
                </w:rPr>
                <w:tab/>
                <w:t>-</w:t>
              </w:r>
              <w:r>
                <w:rPr>
                  <w:noProof/>
                </w:rPr>
                <w:tab/>
                <w:t>The max number of total cells of serving cells and neighboring cells across all frequency layers of intra-frequency and inter-frequency without measurement gaps for L1 measurement;</w:t>
              </w:r>
            </w:ins>
          </w:p>
          <w:p w14:paraId="31D36E4D" w14:textId="77777777" w:rsidR="00B508B8" w:rsidRDefault="00B508B8" w:rsidP="00B508B8">
            <w:pPr>
              <w:pStyle w:val="CRCoverPage"/>
              <w:spacing w:after="0"/>
              <w:ind w:left="100"/>
              <w:rPr>
                <w:ins w:id="17" w:author="Rapp_ZTE" w:date="2024-08-26T14:31:00Z"/>
                <w:noProof/>
              </w:rPr>
            </w:pPr>
            <w:ins w:id="18" w:author="Rapp_ZTE" w:date="2024-08-26T14:31:00Z">
              <w:r>
                <w:rPr>
                  <w:noProof/>
                </w:rPr>
                <w:tab/>
                <w:t>-</w:t>
              </w:r>
              <w:r>
                <w:rPr>
                  <w:noProof/>
                </w:rPr>
                <w:tab/>
                <w:t>The max number of total SSB resources of serving cells and neighboring cells across all frequency layers of intra-frequency and inter-frequency without measurement gaps for L1 measurement;</w:t>
              </w:r>
            </w:ins>
          </w:p>
          <w:p w14:paraId="173B54B8" w14:textId="77777777" w:rsidR="00B508B8" w:rsidRDefault="00B508B8" w:rsidP="00B508B8">
            <w:pPr>
              <w:pStyle w:val="CRCoverPage"/>
              <w:spacing w:after="0"/>
              <w:ind w:left="100"/>
              <w:rPr>
                <w:ins w:id="19" w:author="Rapp_ZTE" w:date="2024-08-26T14:31:00Z"/>
                <w:noProof/>
              </w:rPr>
            </w:pPr>
            <w:ins w:id="20" w:author="Rapp_ZTE" w:date="2024-08-26T14:31:00Z">
              <w:r>
                <w:rPr>
                  <w:noProof/>
                </w:rPr>
                <w:tab/>
                <w:t>-</w:t>
              </w:r>
              <w:r>
                <w:rPr>
                  <w:noProof/>
                </w:rPr>
                <w:tab/>
                <w:t>Maximum number of RRC configured candidate cells for intra-frequency L1-RSRP measurement;</w:t>
              </w:r>
            </w:ins>
          </w:p>
          <w:p w14:paraId="5A2DDB07" w14:textId="77777777" w:rsidR="00B508B8" w:rsidRDefault="00B508B8" w:rsidP="00B508B8">
            <w:pPr>
              <w:pStyle w:val="CRCoverPage"/>
              <w:spacing w:after="0"/>
              <w:ind w:left="100"/>
              <w:rPr>
                <w:ins w:id="21" w:author="Rapp_ZTE" w:date="2024-08-26T14:31:00Z"/>
                <w:noProof/>
              </w:rPr>
            </w:pPr>
            <w:ins w:id="22" w:author="Rapp_ZTE" w:date="2024-08-26T14:31:00Z">
              <w:r>
                <w:rPr>
                  <w:noProof/>
                </w:rPr>
                <w:tab/>
                <w:t>-</w:t>
              </w:r>
              <w:r>
                <w:rPr>
                  <w:noProof/>
                </w:rPr>
                <w:tab/>
                <w:t>Maximum number of LTM CSI report configs, including aperiodic configs, periodic configs, and semi-persistent configs, respectively;</w:t>
              </w:r>
            </w:ins>
          </w:p>
          <w:p w14:paraId="2766700F" w14:textId="3C7F33B3" w:rsidR="00B508B8" w:rsidRDefault="00B508B8" w:rsidP="00B508B8">
            <w:pPr>
              <w:pStyle w:val="CRCoverPage"/>
              <w:spacing w:after="0"/>
              <w:ind w:left="100"/>
              <w:rPr>
                <w:ins w:id="23" w:author="Rapp_ZTE" w:date="2024-08-26T14:32:00Z"/>
                <w:noProof/>
              </w:rPr>
            </w:pPr>
            <w:ins w:id="24" w:author="Rapp_ZTE" w:date="2024-08-26T14:31:00Z">
              <w:r>
                <w:rPr>
                  <w:noProof/>
                </w:rPr>
                <w:tab/>
                <w:t>-</w:t>
              </w:r>
              <w:r>
                <w:rPr>
                  <w:noProof/>
                </w:rPr>
                <w:tab/>
                <w:t>Maximum number of RRC configured candidate cells for intra- and inter-frequency L1-RSRP measurement.</w:t>
              </w:r>
            </w:ins>
          </w:p>
          <w:p w14:paraId="76EF23D4" w14:textId="77777777" w:rsidR="00B508B8" w:rsidRDefault="00B508B8" w:rsidP="00B508B8">
            <w:pPr>
              <w:pStyle w:val="CRCoverPage"/>
              <w:spacing w:after="0"/>
              <w:ind w:left="100"/>
              <w:rPr>
                <w:ins w:id="25" w:author="Rapp_ZTE" w:date="2024-08-26T14:32:00Z"/>
                <w:noProof/>
              </w:rPr>
            </w:pPr>
          </w:p>
          <w:p w14:paraId="53C1D06E" w14:textId="4F3E78FF" w:rsidR="00B508B8" w:rsidRDefault="00B508B8" w:rsidP="00B508B8">
            <w:pPr>
              <w:pStyle w:val="CRCoverPage"/>
              <w:spacing w:after="0"/>
              <w:ind w:left="100"/>
              <w:rPr>
                <w:ins w:id="26" w:author="Rapp_ZTE" w:date="2024-08-26T14:32:00Z"/>
                <w:noProof/>
              </w:rPr>
            </w:pPr>
            <w:ins w:id="27" w:author="Rapp_ZTE" w:date="2024-08-26T14:32:00Z">
              <w:r>
                <w:rPr>
                  <w:noProof/>
                </w:rPr>
                <w:t>Proposal 6: The SN can also request the MN for new maximum values of the number of L1 measurement resources/configurations (as listed in proposal 1) that the SN can configure for SCG LTM. And it’s up to the MN whether to accommodate the SN request.</w:t>
              </w:r>
            </w:ins>
          </w:p>
          <w:p w14:paraId="2AB4A794" w14:textId="77777777" w:rsidR="00B508B8" w:rsidRDefault="00B508B8" w:rsidP="00B508B8">
            <w:pPr>
              <w:pStyle w:val="CRCoverPage"/>
              <w:spacing w:after="0"/>
              <w:ind w:left="100"/>
              <w:rPr>
                <w:ins w:id="28" w:author="Rapp_ZTE" w:date="2024-08-26T14:32:00Z"/>
                <w:noProof/>
              </w:rPr>
            </w:pPr>
          </w:p>
          <w:p w14:paraId="4D65F2B0" w14:textId="77777777" w:rsidR="00B508B8" w:rsidRDefault="00B508B8" w:rsidP="00B508B8">
            <w:pPr>
              <w:pStyle w:val="CRCoverPage"/>
              <w:spacing w:after="0"/>
              <w:ind w:left="100"/>
              <w:rPr>
                <w:ins w:id="29" w:author="Rapp_ZTE" w:date="2024-08-26T14:32:00Z"/>
                <w:noProof/>
              </w:rPr>
            </w:pPr>
            <w:ins w:id="30" w:author="Rapp_ZTE" w:date="2024-08-26T14:32:00Z">
              <w:r>
                <w:rPr>
                  <w:noProof/>
                </w:rPr>
                <w:t>Proposal 7: Regarding the capabilities across MCG and SCG per frequency layer, the MN indicates the maximum number of resources per frequency that the SN is allowed to configure. And the SN can request the MN for a new maximum value of the number that the SN can configure. I.e. similar to P1 and P2 above. The capabilities include:</w:t>
              </w:r>
            </w:ins>
          </w:p>
          <w:p w14:paraId="5B1C24E6" w14:textId="77777777" w:rsidR="00B508B8" w:rsidRDefault="00B508B8" w:rsidP="00B508B8">
            <w:pPr>
              <w:pStyle w:val="CRCoverPage"/>
              <w:spacing w:after="0"/>
              <w:ind w:left="100"/>
              <w:rPr>
                <w:ins w:id="31" w:author="Rapp_ZTE" w:date="2024-08-26T14:32:00Z"/>
                <w:noProof/>
              </w:rPr>
            </w:pPr>
            <w:ins w:id="32" w:author="Rapp_ZTE" w:date="2024-08-26T14:32:00Z">
              <w:r>
                <w:rPr>
                  <w:noProof/>
                </w:rPr>
                <w:tab/>
                <w:t>-</w:t>
              </w:r>
              <w:r>
                <w:rPr>
                  <w:noProof/>
                </w:rPr>
                <w:tab/>
                <w:t>The max number of neighbour cells UE can measure for L1-RSRP per frequency layer for intra-frequency or inter-frequency without measurement gaps;</w:t>
              </w:r>
            </w:ins>
          </w:p>
          <w:p w14:paraId="61C07906" w14:textId="77777777" w:rsidR="00B508B8" w:rsidRDefault="00B508B8" w:rsidP="00B508B8">
            <w:pPr>
              <w:pStyle w:val="CRCoverPage"/>
              <w:spacing w:after="0"/>
              <w:ind w:left="100"/>
              <w:rPr>
                <w:ins w:id="33" w:author="Rapp_ZTE" w:date="2024-08-26T14:32:00Z"/>
                <w:noProof/>
              </w:rPr>
            </w:pPr>
            <w:ins w:id="34" w:author="Rapp_ZTE" w:date="2024-08-26T14:32:00Z">
              <w:r>
                <w:rPr>
                  <w:noProof/>
                </w:rPr>
                <w:tab/>
                <w:t>-</w:t>
              </w:r>
              <w:r>
                <w:rPr>
                  <w:noProof/>
                </w:rPr>
                <w:tab/>
                <w:t>The max number of neighbour cells UE can measure for L1-RSRP per frequency layer for inter-frequency with measurement gaps;</w:t>
              </w:r>
            </w:ins>
          </w:p>
          <w:p w14:paraId="2FEFC37B" w14:textId="77777777" w:rsidR="00B508B8" w:rsidRDefault="00B508B8" w:rsidP="00B508B8">
            <w:pPr>
              <w:pStyle w:val="CRCoverPage"/>
              <w:spacing w:after="0"/>
              <w:ind w:left="100"/>
              <w:rPr>
                <w:ins w:id="35" w:author="Rapp_ZTE" w:date="2024-08-26T14:32:00Z"/>
                <w:noProof/>
              </w:rPr>
            </w:pPr>
            <w:ins w:id="36" w:author="Rapp_ZTE" w:date="2024-08-26T14:32:00Z">
              <w:r>
                <w:rPr>
                  <w:noProof/>
                </w:rPr>
                <w:tab/>
                <w:t>-</w:t>
              </w:r>
              <w:r>
                <w:rPr>
                  <w:noProof/>
                </w:rPr>
                <w:tab/>
                <w:t>The max number of SSB resources UE can measure for L1-RSRP per frequency layer for intra-frequency or inter-frequency without measurement gaps;</w:t>
              </w:r>
            </w:ins>
          </w:p>
          <w:p w14:paraId="2EC71B13" w14:textId="6F8DA38B" w:rsidR="00B508B8" w:rsidDel="00B508B8" w:rsidRDefault="00B508B8" w:rsidP="00B508B8">
            <w:pPr>
              <w:pStyle w:val="CRCoverPage"/>
              <w:spacing w:after="0"/>
              <w:ind w:left="100"/>
              <w:rPr>
                <w:del w:id="37" w:author="Rapp_ZTE" w:date="2024-08-26T14:33:00Z"/>
                <w:noProof/>
              </w:rPr>
            </w:pPr>
            <w:ins w:id="38" w:author="Rapp_ZTE" w:date="2024-08-26T14:32:00Z">
              <w:r>
                <w:rPr>
                  <w:noProof/>
                </w:rPr>
                <w:tab/>
                <w:t>-</w:t>
              </w:r>
              <w:r>
                <w:rPr>
                  <w:noProof/>
                </w:rPr>
                <w:tab/>
                <w:t>The max number of SSB resources UE can measure for L1-RSRP per frequency layer for inter-frequency with measurement gaps.</w:t>
              </w:r>
            </w:ins>
          </w:p>
          <w:p w14:paraId="4EDCC156" w14:textId="03DD7C6A" w:rsidR="006A1E1E" w:rsidRPr="00E937C7" w:rsidRDefault="006A1E1E" w:rsidP="00966FFC">
            <w:pPr>
              <w:rPr>
                <w:noProof/>
              </w:rPr>
            </w:pPr>
          </w:p>
        </w:tc>
      </w:tr>
      <w:tr w:rsidR="003A67BC" w14:paraId="0250330C" w14:textId="77777777" w:rsidTr="00DD6B34">
        <w:tc>
          <w:tcPr>
            <w:tcW w:w="2694" w:type="dxa"/>
            <w:gridSpan w:val="2"/>
            <w:tcBorders>
              <w:left w:val="single" w:sz="4" w:space="0" w:color="auto"/>
            </w:tcBorders>
          </w:tcPr>
          <w:p w14:paraId="2DA96260"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62FC973" w14:textId="77777777" w:rsidR="003A67BC" w:rsidRDefault="003A67BC" w:rsidP="00DD6B34">
            <w:pPr>
              <w:pStyle w:val="CRCoverPage"/>
              <w:spacing w:after="0"/>
              <w:rPr>
                <w:noProof/>
                <w:sz w:val="8"/>
                <w:szCs w:val="8"/>
              </w:rPr>
            </w:pPr>
          </w:p>
        </w:tc>
      </w:tr>
      <w:tr w:rsidR="003A67BC" w14:paraId="5C09C055" w14:textId="77777777" w:rsidTr="00DD6B34">
        <w:tc>
          <w:tcPr>
            <w:tcW w:w="2694" w:type="dxa"/>
            <w:gridSpan w:val="2"/>
            <w:tcBorders>
              <w:left w:val="single" w:sz="4" w:space="0" w:color="auto"/>
            </w:tcBorders>
          </w:tcPr>
          <w:p w14:paraId="59C306E9" w14:textId="77777777" w:rsidR="003A67BC" w:rsidRDefault="003A67BC" w:rsidP="00DD6B3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8406A5" w14:textId="22F75050" w:rsidR="00BC393F" w:rsidRDefault="00BC393F" w:rsidP="002C7104">
            <w:pPr>
              <w:pStyle w:val="CRCoverPage"/>
              <w:numPr>
                <w:ilvl w:val="0"/>
                <w:numId w:val="2"/>
              </w:numPr>
              <w:spacing w:after="0"/>
              <w:rPr>
                <w:noProof/>
              </w:rPr>
            </w:pPr>
            <w:r>
              <w:rPr>
                <w:noProof/>
              </w:rPr>
              <w:t xml:space="preserve">Clarified that </w:t>
            </w:r>
            <w:r w:rsidRPr="00BC393F">
              <w:rPr>
                <w:noProof/>
              </w:rPr>
              <w:t xml:space="preserve">the UE releases all stored conditional reconfigurations </w:t>
            </w:r>
            <w:r w:rsidRPr="00BC393F">
              <w:rPr>
                <w:noProof/>
                <w:u w:val="single"/>
              </w:rPr>
              <w:t>except for subsequent CPAC</w:t>
            </w:r>
            <w:r>
              <w:rPr>
                <w:noProof/>
              </w:rPr>
              <w:t xml:space="preserve"> o</w:t>
            </w:r>
            <w:r w:rsidRPr="00BC393F">
              <w:rPr>
                <w:noProof/>
              </w:rPr>
              <w:t>nce the CPA</w:t>
            </w:r>
            <w:r>
              <w:rPr>
                <w:noProof/>
              </w:rPr>
              <w:t xml:space="preserve"> or CPC</w:t>
            </w:r>
            <w:r w:rsidRPr="00BC393F">
              <w:rPr>
                <w:noProof/>
              </w:rPr>
              <w:t xml:space="preserve"> procedure is executed successfully</w:t>
            </w:r>
            <w:r>
              <w:rPr>
                <w:noProof/>
              </w:rPr>
              <w:t xml:space="preserve"> in section 10.2.3 and 10.6.</w:t>
            </w:r>
          </w:p>
          <w:p w14:paraId="626C6A1E" w14:textId="0C532D93" w:rsidR="00BC393F" w:rsidRDefault="00BC393F" w:rsidP="00BC393F">
            <w:pPr>
              <w:pStyle w:val="CRCoverPage"/>
              <w:numPr>
                <w:ilvl w:val="0"/>
                <w:numId w:val="2"/>
              </w:numPr>
              <w:spacing w:after="0"/>
              <w:rPr>
                <w:noProof/>
              </w:rPr>
            </w:pPr>
            <w:r>
              <w:rPr>
                <w:noProof/>
              </w:rPr>
              <w:t xml:space="preserve">Clarified that the UE evaluates the execution conditions </w:t>
            </w:r>
            <w:r w:rsidRPr="00BC393F">
              <w:rPr>
                <w:noProof/>
                <w:u w:val="single"/>
              </w:rPr>
              <w:t>for the following execution of subsequent CPAC</w:t>
            </w:r>
            <w:r>
              <w:rPr>
                <w:noProof/>
              </w:rPr>
              <w:t xml:space="preserve"> </w:t>
            </w:r>
            <w:r w:rsidRPr="00BC393F">
              <w:rPr>
                <w:noProof/>
              </w:rPr>
              <w:t>after completion of the subsequent CPAC execution</w:t>
            </w:r>
            <w:r>
              <w:rPr>
                <w:noProof/>
              </w:rPr>
              <w:t xml:space="preserve"> in the procedure text for intra-SN subsequent CPAC without MN involvement in section 10.3.2.</w:t>
            </w:r>
          </w:p>
          <w:p w14:paraId="6E081753" w14:textId="7B0CB3C5" w:rsidR="00BC393F" w:rsidRDefault="00BC393F" w:rsidP="00BC393F">
            <w:pPr>
              <w:pStyle w:val="CRCoverPage"/>
              <w:numPr>
                <w:ilvl w:val="0"/>
                <w:numId w:val="2"/>
              </w:numPr>
              <w:spacing w:after="0"/>
              <w:rPr>
                <w:noProof/>
              </w:rPr>
            </w:pPr>
            <w:r>
              <w:rPr>
                <w:noProof/>
              </w:rPr>
              <w:t>Update</w:t>
            </w:r>
            <w:r w:rsidR="00147BD7">
              <w:rPr>
                <w:noProof/>
              </w:rPr>
              <w:t>d</w:t>
            </w:r>
            <w:r>
              <w:rPr>
                <w:noProof/>
              </w:rPr>
              <w:t xml:space="preserve"> the description for L1 measurement and reporting as a optional step</w:t>
            </w:r>
            <w:r w:rsidR="00CF76C7">
              <w:rPr>
                <w:noProof/>
              </w:rPr>
              <w:t>,</w:t>
            </w:r>
            <w:r>
              <w:rPr>
                <w:noProof/>
              </w:rPr>
              <w:t xml:space="preserve"> and change the solid line to dashed line for </w:t>
            </w:r>
            <w:r w:rsidR="00147BD7">
              <w:rPr>
                <w:noProof/>
              </w:rPr>
              <w:t>L1 measurement report in the figures for SCG LTM in section 10.3.2.</w:t>
            </w:r>
          </w:p>
          <w:p w14:paraId="4685F871" w14:textId="23786DA0" w:rsidR="00BC393F" w:rsidRDefault="00147BD7" w:rsidP="00BC393F">
            <w:pPr>
              <w:pStyle w:val="CRCoverPage"/>
              <w:numPr>
                <w:ilvl w:val="0"/>
                <w:numId w:val="2"/>
              </w:numPr>
              <w:spacing w:after="0"/>
              <w:rPr>
                <w:noProof/>
              </w:rPr>
            </w:pPr>
            <w:commentRangeStart w:id="39"/>
            <w:commentRangeStart w:id="40"/>
            <w:r>
              <w:rPr>
                <w:noProof/>
              </w:rPr>
              <w:t>Added the description about SN security key update in the procedural text of SN initiated subsequent CPAC with MN involvement in section 10.20.</w:t>
            </w:r>
            <w:commentRangeEnd w:id="39"/>
            <w:r w:rsidR="001625C3">
              <w:rPr>
                <w:rStyle w:val="CommentReference"/>
                <w:rFonts w:ascii="Times New Roman" w:hAnsi="Times New Roman"/>
              </w:rPr>
              <w:commentReference w:id="39"/>
            </w:r>
            <w:commentRangeEnd w:id="40"/>
            <w:r w:rsidR="00F058FE">
              <w:rPr>
                <w:rStyle w:val="CommentReference"/>
                <w:rFonts w:ascii="Times New Roman" w:hAnsi="Times New Roman"/>
              </w:rPr>
              <w:commentReference w:id="40"/>
            </w:r>
          </w:p>
          <w:p w14:paraId="5E126971" w14:textId="100A81D1" w:rsidR="00147BD7" w:rsidRDefault="00147BD7" w:rsidP="00BC393F">
            <w:pPr>
              <w:pStyle w:val="CRCoverPage"/>
              <w:numPr>
                <w:ilvl w:val="0"/>
                <w:numId w:val="2"/>
              </w:numPr>
              <w:spacing w:after="0"/>
              <w:rPr>
                <w:noProof/>
              </w:rPr>
            </w:pPr>
            <w:r>
              <w:rPr>
                <w:noProof/>
              </w:rPr>
              <w:t xml:space="preserve">Removed the unclear and redundant description about evaluation of execution conditions after completion of the subsequent CPAC execution in step 7 </w:t>
            </w:r>
            <w:r w:rsidR="00545E4F">
              <w:rPr>
                <w:noProof/>
              </w:rPr>
              <w:t>for</w:t>
            </w:r>
            <w:r>
              <w:rPr>
                <w:noProof/>
              </w:rPr>
              <w:t xml:space="preserve"> SN initiated subsequent CPAC with MN involvement in section 10.20.</w:t>
            </w:r>
          </w:p>
          <w:p w14:paraId="179C3F6A" w14:textId="0A858FFE" w:rsidR="00DA6D97" w:rsidRDefault="00545E4F" w:rsidP="00545E4F">
            <w:pPr>
              <w:pStyle w:val="CRCoverPage"/>
              <w:numPr>
                <w:ilvl w:val="0"/>
                <w:numId w:val="2"/>
              </w:numPr>
              <w:spacing w:after="0"/>
              <w:rPr>
                <w:noProof/>
              </w:rPr>
            </w:pPr>
            <w:r>
              <w:rPr>
                <w:noProof/>
              </w:rPr>
              <w:t>Added “subsequent CPAC” in some texts in section 10.3.2.</w:t>
            </w:r>
          </w:p>
          <w:p w14:paraId="36100C90" w14:textId="334AB346" w:rsidR="00545E4F" w:rsidRDefault="00545E4F" w:rsidP="00545E4F">
            <w:pPr>
              <w:pStyle w:val="CRCoverPage"/>
              <w:numPr>
                <w:ilvl w:val="0"/>
                <w:numId w:val="2"/>
              </w:numPr>
              <w:spacing w:after="0"/>
              <w:rPr>
                <w:noProof/>
              </w:rPr>
            </w:pPr>
            <w:r>
              <w:rPr>
                <w:noProof/>
              </w:rPr>
              <w:t>Updated figures for intra-SN subsequent CPAC without MN involvement in section 10.3.2 to add “subsequent CPAC execution”.</w:t>
            </w:r>
          </w:p>
          <w:p w14:paraId="53CC6250" w14:textId="27C7EFFA" w:rsidR="006A1E1E" w:rsidRDefault="006A1E1E" w:rsidP="00545E4F">
            <w:pPr>
              <w:pStyle w:val="CRCoverPage"/>
              <w:numPr>
                <w:ilvl w:val="0"/>
                <w:numId w:val="2"/>
              </w:numPr>
              <w:spacing w:after="0"/>
              <w:rPr>
                <w:ins w:id="41" w:author="Rapp_ZTE" w:date="2024-08-26T14:33:00Z"/>
                <w:noProof/>
              </w:rPr>
            </w:pPr>
            <w:commentRangeStart w:id="42"/>
            <w:commentRangeStart w:id="43"/>
            <w:r w:rsidRPr="006A1E1E">
              <w:rPr>
                <w:noProof/>
              </w:rPr>
              <w:lastRenderedPageBreak/>
              <w:t>The occurrences of “inter-SN subsequent CPAC” are updated to just “subsequent CPAC”. For descriptions related to that a candidate PSCell in another candidate SN is configured, it has then instead been clarified that subsequent CPAC is configured for a PSCell in another SN than the current serving SN</w:t>
            </w:r>
            <w:r>
              <w:rPr>
                <w:noProof/>
              </w:rPr>
              <w:t xml:space="preserve"> (refer to R2-2407091)</w:t>
            </w:r>
            <w:r w:rsidRPr="006A1E1E">
              <w:rPr>
                <w:noProof/>
              </w:rPr>
              <w:t>.</w:t>
            </w:r>
            <w:commentRangeEnd w:id="42"/>
            <w:r w:rsidR="001625C3">
              <w:rPr>
                <w:rStyle w:val="CommentReference"/>
                <w:rFonts w:ascii="Times New Roman" w:hAnsi="Times New Roman"/>
              </w:rPr>
              <w:commentReference w:id="42"/>
            </w:r>
            <w:commentRangeEnd w:id="43"/>
            <w:r w:rsidR="00F058FE">
              <w:rPr>
                <w:rStyle w:val="CommentReference"/>
                <w:rFonts w:ascii="Times New Roman" w:hAnsi="Times New Roman"/>
              </w:rPr>
              <w:commentReference w:id="43"/>
            </w:r>
          </w:p>
          <w:p w14:paraId="3C4E13A0" w14:textId="464C9577" w:rsidR="00B508B8" w:rsidRDefault="00B508B8" w:rsidP="00545E4F">
            <w:pPr>
              <w:pStyle w:val="CRCoverPage"/>
              <w:numPr>
                <w:ilvl w:val="0"/>
                <w:numId w:val="2"/>
              </w:numPr>
              <w:spacing w:after="0"/>
              <w:rPr>
                <w:noProof/>
              </w:rPr>
            </w:pPr>
            <w:ins w:id="44" w:author="Rapp_ZTE" w:date="2024-08-26T14:33:00Z">
              <w:r>
                <w:rPr>
                  <w:noProof/>
                </w:rPr>
                <w:t xml:space="preserve">Captured </w:t>
              </w:r>
            </w:ins>
            <w:ins w:id="45" w:author="Rapp_ZTE" w:date="2024-08-26T14:47:00Z">
              <w:r w:rsidR="00870731">
                <w:rPr>
                  <w:noProof/>
                </w:rPr>
                <w:t xml:space="preserve">the </w:t>
              </w:r>
            </w:ins>
            <w:ins w:id="46" w:author="Rapp_ZTE" w:date="2024-08-26T14:33:00Z">
              <w:r>
                <w:rPr>
                  <w:noProof/>
                </w:rPr>
                <w:t xml:space="preserve">inter-node coordination </w:t>
              </w:r>
            </w:ins>
            <w:ins w:id="47" w:author="Rapp_ZTE" w:date="2024-08-26T14:34:00Z">
              <w:r>
                <w:rPr>
                  <w:noProof/>
                </w:rPr>
                <w:t>on L1 measurement in section</w:t>
              </w:r>
            </w:ins>
            <w:ins w:id="48" w:author="Rapp_ZTE" w:date="2024-08-26T14:36:00Z">
              <w:r w:rsidR="00C67B56">
                <w:rPr>
                  <w:noProof/>
                </w:rPr>
                <w:t xml:space="preserve"> 7.2</w:t>
              </w:r>
            </w:ins>
            <w:ins w:id="49" w:author="Rapp_ZTE" w:date="2024-08-26T14:34:00Z">
              <w:r>
                <w:rPr>
                  <w:noProof/>
                </w:rPr>
                <w:t>.</w:t>
              </w:r>
            </w:ins>
          </w:p>
          <w:p w14:paraId="46186E5C" w14:textId="77777777" w:rsidR="00545E4F" w:rsidRDefault="00545E4F" w:rsidP="00545E4F">
            <w:pPr>
              <w:pStyle w:val="CRCoverPage"/>
              <w:spacing w:after="0"/>
              <w:ind w:left="460"/>
              <w:rPr>
                <w:noProof/>
              </w:rPr>
            </w:pPr>
          </w:p>
          <w:p w14:paraId="748E35E9" w14:textId="77777777" w:rsidR="003A67BC" w:rsidRDefault="003A67BC" w:rsidP="00DD6B34">
            <w:pPr>
              <w:spacing w:after="0"/>
              <w:ind w:left="100"/>
              <w:rPr>
                <w:rFonts w:ascii="Arial" w:hAnsi="Arial"/>
                <w:b/>
              </w:rPr>
            </w:pPr>
            <w:r>
              <w:rPr>
                <w:rFonts w:ascii="Arial" w:hAnsi="Arial"/>
                <w:b/>
              </w:rPr>
              <w:t>Impact Analysis</w:t>
            </w:r>
          </w:p>
          <w:p w14:paraId="0EB72A94" w14:textId="77777777" w:rsidR="003A67BC" w:rsidRDefault="003A67BC" w:rsidP="00DD6B34">
            <w:pPr>
              <w:spacing w:after="0"/>
              <w:ind w:left="100"/>
              <w:rPr>
                <w:rFonts w:ascii="Arial" w:hAnsi="Arial"/>
                <w:u w:val="single"/>
                <w:lang w:val="en-US"/>
              </w:rPr>
            </w:pPr>
            <w:r>
              <w:rPr>
                <w:rFonts w:ascii="Arial" w:hAnsi="Arial"/>
                <w:u w:val="single"/>
                <w:lang w:val="en-US"/>
              </w:rPr>
              <w:t xml:space="preserve">Impacted 5G architecture options: </w:t>
            </w:r>
          </w:p>
          <w:p w14:paraId="23E917DB" w14:textId="77777777" w:rsidR="003A67BC" w:rsidRDefault="003A67BC" w:rsidP="00DD6B34">
            <w:pPr>
              <w:spacing w:after="0"/>
              <w:ind w:left="100"/>
              <w:rPr>
                <w:rFonts w:ascii="Arial" w:hAnsi="Arial" w:cs="Arial"/>
                <w:lang w:val="sv-SE"/>
              </w:rPr>
            </w:pPr>
            <w:r>
              <w:rPr>
                <w:rFonts w:ascii="Arial" w:hAnsi="Arial" w:cs="Arial"/>
                <w:lang w:val="sv-SE"/>
              </w:rPr>
              <w:t>NR-DC</w:t>
            </w:r>
          </w:p>
          <w:p w14:paraId="4044E6DA" w14:textId="77777777" w:rsidR="003A67BC" w:rsidRDefault="003A67BC" w:rsidP="00DD6B34">
            <w:pPr>
              <w:spacing w:after="0"/>
              <w:ind w:left="100"/>
              <w:rPr>
                <w:rFonts w:ascii="Arial" w:hAnsi="Arial"/>
                <w:u w:val="single"/>
                <w:lang w:val="sv-SE"/>
              </w:rPr>
            </w:pPr>
          </w:p>
          <w:p w14:paraId="2E591F2D" w14:textId="77777777" w:rsidR="003A67BC" w:rsidRDefault="003A67BC" w:rsidP="00DD6B34">
            <w:pPr>
              <w:spacing w:after="0"/>
              <w:ind w:left="100"/>
              <w:rPr>
                <w:rFonts w:ascii="Arial" w:hAnsi="Arial"/>
                <w:u w:val="single"/>
              </w:rPr>
            </w:pPr>
            <w:r>
              <w:rPr>
                <w:rFonts w:ascii="Arial" w:hAnsi="Arial"/>
                <w:u w:val="single"/>
              </w:rPr>
              <w:t>Impacted functionality:</w:t>
            </w:r>
          </w:p>
          <w:p w14:paraId="2C0DBCFE" w14:textId="60FF88C2" w:rsidR="003A67BC" w:rsidRDefault="00AA41B6" w:rsidP="00DD6B34">
            <w:pPr>
              <w:spacing w:after="0"/>
              <w:ind w:left="100"/>
              <w:rPr>
                <w:rFonts w:ascii="Arial" w:hAnsi="Arial"/>
                <w:lang w:val="en-US"/>
              </w:rPr>
            </w:pPr>
            <w:r>
              <w:rPr>
                <w:rFonts w:ascii="Arial" w:hAnsi="Arial"/>
                <w:lang w:val="en-US"/>
              </w:rPr>
              <w:t xml:space="preserve">SCG LTM; </w:t>
            </w:r>
            <w:r w:rsidR="003A67BC">
              <w:rPr>
                <w:rFonts w:ascii="Arial" w:hAnsi="Arial"/>
                <w:lang w:val="en-US"/>
              </w:rPr>
              <w:t xml:space="preserve">Subsequent </w:t>
            </w:r>
            <w:r w:rsidR="003A67BC">
              <w:rPr>
                <w:rFonts w:ascii="Arial" w:hAnsi="Arial" w:hint="eastAsia"/>
                <w:lang w:val="en-US"/>
              </w:rPr>
              <w:t>CPAC</w:t>
            </w:r>
          </w:p>
          <w:p w14:paraId="2618263B" w14:textId="77777777" w:rsidR="003A67BC" w:rsidRDefault="003A67BC" w:rsidP="00DD6B34">
            <w:pPr>
              <w:spacing w:after="0"/>
              <w:ind w:left="100"/>
              <w:rPr>
                <w:rFonts w:ascii="Arial" w:hAnsi="Arial"/>
              </w:rPr>
            </w:pPr>
          </w:p>
          <w:p w14:paraId="077F63A1" w14:textId="77777777" w:rsidR="003A67BC" w:rsidRDefault="003A67BC" w:rsidP="00DD6B34">
            <w:pPr>
              <w:spacing w:after="0"/>
              <w:ind w:left="100"/>
              <w:rPr>
                <w:rFonts w:ascii="Arial" w:hAnsi="Arial"/>
                <w:u w:val="single"/>
              </w:rPr>
            </w:pPr>
            <w:r>
              <w:rPr>
                <w:rFonts w:ascii="Arial" w:hAnsi="Arial"/>
                <w:u w:val="single"/>
              </w:rPr>
              <w:t>Inter-operability:</w:t>
            </w:r>
          </w:p>
          <w:p w14:paraId="3D1DC1D3" w14:textId="77777777" w:rsidR="003A67BC" w:rsidRDefault="003A67BC" w:rsidP="00DD6B34">
            <w:pPr>
              <w:spacing w:after="0"/>
              <w:ind w:left="100"/>
              <w:rPr>
                <w:rFonts w:ascii="Arial" w:hAnsi="Arial"/>
              </w:rPr>
            </w:pPr>
            <w:r>
              <w:rPr>
                <w:rFonts w:ascii="Arial" w:hAnsi="Arial"/>
              </w:rPr>
              <w:t>1.</w:t>
            </w:r>
            <w:r>
              <w:rPr>
                <w:rFonts w:ascii="Arial" w:hAnsi="Arial"/>
              </w:rPr>
              <w:tab/>
              <w:t xml:space="preserve"> If the </w:t>
            </w:r>
            <w:r>
              <w:rPr>
                <w:rFonts w:ascii="Arial" w:hAnsi="Arial"/>
                <w:kern w:val="2"/>
              </w:rPr>
              <w:t>network</w:t>
            </w:r>
            <w:r>
              <w:rPr>
                <w:rFonts w:ascii="Arial" w:hAnsi="Arial"/>
              </w:rPr>
              <w:t xml:space="preserve"> is implemented according to the CR and the UE is not, there is no inter-operability issue. </w:t>
            </w:r>
          </w:p>
          <w:p w14:paraId="39A1872E" w14:textId="77777777" w:rsidR="003A67BC" w:rsidRDefault="003A67BC" w:rsidP="00DD6B34">
            <w:pPr>
              <w:spacing w:after="0"/>
              <w:ind w:left="100"/>
              <w:rPr>
                <w:rFonts w:ascii="Arial" w:hAnsi="Arial"/>
              </w:rPr>
            </w:pPr>
          </w:p>
          <w:p w14:paraId="04CBCD27" w14:textId="77777777" w:rsidR="003A67BC" w:rsidRDefault="003A67BC" w:rsidP="00DD6B34">
            <w:pPr>
              <w:spacing w:after="0"/>
              <w:ind w:left="100"/>
              <w:rPr>
                <w:rFonts w:ascii="Arial" w:hAnsi="Arial"/>
              </w:rPr>
            </w:pPr>
            <w:r>
              <w:rPr>
                <w:rFonts w:ascii="Arial" w:hAnsi="Arial"/>
              </w:rPr>
              <w:t>2.</w:t>
            </w:r>
            <w:r>
              <w:rPr>
                <w:rFonts w:ascii="Arial" w:hAnsi="Arial"/>
              </w:rPr>
              <w:tab/>
              <w:t xml:space="preserve"> If the UE is </w:t>
            </w:r>
            <w:r>
              <w:rPr>
                <w:rFonts w:ascii="Arial" w:hAnsi="Arial"/>
                <w:kern w:val="2"/>
              </w:rPr>
              <w:t>implemented</w:t>
            </w:r>
            <w:r>
              <w:rPr>
                <w:rFonts w:ascii="Arial" w:hAnsi="Arial"/>
              </w:rPr>
              <w:t xml:space="preserve"> according to the CR and the network is not, there is no inter-operability issue.</w:t>
            </w:r>
          </w:p>
          <w:p w14:paraId="1989F1B1" w14:textId="77777777" w:rsidR="003A67BC" w:rsidRDefault="003A67BC" w:rsidP="00DD6B34">
            <w:pPr>
              <w:pStyle w:val="CRCoverPage"/>
              <w:spacing w:after="0"/>
              <w:rPr>
                <w:noProof/>
              </w:rPr>
            </w:pPr>
          </w:p>
        </w:tc>
      </w:tr>
      <w:tr w:rsidR="003A67BC" w14:paraId="540BA41F" w14:textId="77777777" w:rsidTr="00DD6B34">
        <w:tc>
          <w:tcPr>
            <w:tcW w:w="2694" w:type="dxa"/>
            <w:gridSpan w:val="2"/>
            <w:tcBorders>
              <w:left w:val="single" w:sz="4" w:space="0" w:color="auto"/>
            </w:tcBorders>
          </w:tcPr>
          <w:p w14:paraId="7D245D15"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7713F785" w14:textId="77777777" w:rsidR="003A67BC" w:rsidRDefault="003A67BC" w:rsidP="00DD6B34">
            <w:pPr>
              <w:pStyle w:val="CRCoverPage"/>
              <w:spacing w:after="0"/>
              <w:rPr>
                <w:noProof/>
                <w:sz w:val="8"/>
                <w:szCs w:val="8"/>
              </w:rPr>
            </w:pPr>
          </w:p>
        </w:tc>
      </w:tr>
      <w:tr w:rsidR="003A67BC" w14:paraId="0C464E7E" w14:textId="77777777" w:rsidTr="00DD6B34">
        <w:tc>
          <w:tcPr>
            <w:tcW w:w="2694" w:type="dxa"/>
            <w:gridSpan w:val="2"/>
            <w:tcBorders>
              <w:left w:val="single" w:sz="4" w:space="0" w:color="auto"/>
              <w:bottom w:val="single" w:sz="4" w:space="0" w:color="auto"/>
            </w:tcBorders>
          </w:tcPr>
          <w:p w14:paraId="5DA42E60" w14:textId="77777777" w:rsidR="003A67BC" w:rsidRDefault="003A67BC" w:rsidP="00DD6B3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93EF0A" w14:textId="77777777" w:rsidR="003A67BC" w:rsidRDefault="003A67BC" w:rsidP="00DD6B34">
            <w:pPr>
              <w:pStyle w:val="CRCoverPage"/>
              <w:spacing w:after="0"/>
              <w:ind w:left="100"/>
              <w:rPr>
                <w:noProof/>
              </w:rPr>
            </w:pPr>
            <w:r>
              <w:rPr>
                <w:noProof/>
              </w:rPr>
              <w:t>There are still some ambiguity and editorial errors in the specification.</w:t>
            </w:r>
          </w:p>
        </w:tc>
      </w:tr>
      <w:tr w:rsidR="003A67BC" w14:paraId="01A247EA" w14:textId="77777777" w:rsidTr="00DD6B34">
        <w:tc>
          <w:tcPr>
            <w:tcW w:w="2694" w:type="dxa"/>
            <w:gridSpan w:val="2"/>
          </w:tcPr>
          <w:p w14:paraId="003DF4FE" w14:textId="77777777" w:rsidR="003A67BC" w:rsidRDefault="003A67BC" w:rsidP="00DD6B34">
            <w:pPr>
              <w:pStyle w:val="CRCoverPage"/>
              <w:spacing w:after="0"/>
              <w:rPr>
                <w:b/>
                <w:i/>
                <w:noProof/>
                <w:sz w:val="8"/>
                <w:szCs w:val="8"/>
              </w:rPr>
            </w:pPr>
          </w:p>
        </w:tc>
        <w:tc>
          <w:tcPr>
            <w:tcW w:w="6946" w:type="dxa"/>
            <w:gridSpan w:val="9"/>
          </w:tcPr>
          <w:p w14:paraId="63EC771C" w14:textId="77777777" w:rsidR="003A67BC" w:rsidRDefault="003A67BC" w:rsidP="00DD6B34">
            <w:pPr>
              <w:pStyle w:val="CRCoverPage"/>
              <w:spacing w:after="0"/>
              <w:rPr>
                <w:noProof/>
                <w:sz w:val="8"/>
                <w:szCs w:val="8"/>
              </w:rPr>
            </w:pPr>
          </w:p>
        </w:tc>
      </w:tr>
      <w:tr w:rsidR="003A67BC" w14:paraId="2DAF2F91" w14:textId="77777777" w:rsidTr="00DD6B34">
        <w:tc>
          <w:tcPr>
            <w:tcW w:w="2694" w:type="dxa"/>
            <w:gridSpan w:val="2"/>
            <w:tcBorders>
              <w:top w:val="single" w:sz="4" w:space="0" w:color="auto"/>
              <w:left w:val="single" w:sz="4" w:space="0" w:color="auto"/>
            </w:tcBorders>
          </w:tcPr>
          <w:p w14:paraId="49AD9C99" w14:textId="77777777" w:rsidR="003A67BC" w:rsidRDefault="003A67BC" w:rsidP="00DD6B3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5D6317" w14:textId="40E6DAA8" w:rsidR="003A67BC" w:rsidRDefault="00C67B56" w:rsidP="00DD6B34">
            <w:pPr>
              <w:pStyle w:val="CRCoverPage"/>
              <w:spacing w:after="0"/>
              <w:ind w:left="100"/>
              <w:rPr>
                <w:noProof/>
              </w:rPr>
            </w:pPr>
            <w:ins w:id="50" w:author="Rapp_ZTE" w:date="2024-08-26T14:36:00Z">
              <w:r>
                <w:rPr>
                  <w:noProof/>
                </w:rPr>
                <w:t xml:space="preserve">7.2, </w:t>
              </w:r>
            </w:ins>
            <w:r w:rsidR="00966FFC">
              <w:rPr>
                <w:noProof/>
              </w:rPr>
              <w:t>10.2.3, 10.3.2</w:t>
            </w:r>
            <w:r w:rsidR="009C5961">
              <w:rPr>
                <w:noProof/>
              </w:rPr>
              <w:t xml:space="preserve">, </w:t>
            </w:r>
            <w:r w:rsidR="000868D5">
              <w:rPr>
                <w:noProof/>
              </w:rPr>
              <w:t xml:space="preserve">10.4.2, </w:t>
            </w:r>
            <w:r w:rsidR="00653FA3">
              <w:rPr>
                <w:noProof/>
              </w:rPr>
              <w:t xml:space="preserve">10.6, </w:t>
            </w:r>
            <w:r w:rsidR="009C5961">
              <w:rPr>
                <w:noProof/>
              </w:rPr>
              <w:t>10.20</w:t>
            </w:r>
          </w:p>
        </w:tc>
      </w:tr>
      <w:tr w:rsidR="003A67BC" w14:paraId="01348675" w14:textId="77777777" w:rsidTr="00DD6B34">
        <w:tc>
          <w:tcPr>
            <w:tcW w:w="2694" w:type="dxa"/>
            <w:gridSpan w:val="2"/>
            <w:tcBorders>
              <w:left w:val="single" w:sz="4" w:space="0" w:color="auto"/>
            </w:tcBorders>
          </w:tcPr>
          <w:p w14:paraId="34C088B8"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949D9C7" w14:textId="77777777" w:rsidR="003A67BC" w:rsidRDefault="003A67BC" w:rsidP="00DD6B34">
            <w:pPr>
              <w:pStyle w:val="CRCoverPage"/>
              <w:spacing w:after="0"/>
              <w:rPr>
                <w:noProof/>
                <w:sz w:val="8"/>
                <w:szCs w:val="8"/>
              </w:rPr>
            </w:pPr>
          </w:p>
        </w:tc>
      </w:tr>
      <w:tr w:rsidR="003A67BC" w14:paraId="3CE67EB5" w14:textId="77777777" w:rsidTr="00DD6B34">
        <w:tc>
          <w:tcPr>
            <w:tcW w:w="2694" w:type="dxa"/>
            <w:gridSpan w:val="2"/>
            <w:tcBorders>
              <w:left w:val="single" w:sz="4" w:space="0" w:color="auto"/>
            </w:tcBorders>
          </w:tcPr>
          <w:p w14:paraId="5716DDD7" w14:textId="77777777" w:rsidR="003A67BC" w:rsidRDefault="003A67BC" w:rsidP="00DD6B3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4968CF" w14:textId="77777777" w:rsidR="003A67BC" w:rsidRDefault="003A67BC" w:rsidP="00DD6B3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469B20" w14:textId="77777777" w:rsidR="003A67BC" w:rsidRDefault="003A67BC" w:rsidP="00DD6B34">
            <w:pPr>
              <w:pStyle w:val="CRCoverPage"/>
              <w:spacing w:after="0"/>
              <w:jc w:val="center"/>
              <w:rPr>
                <w:b/>
                <w:caps/>
                <w:noProof/>
              </w:rPr>
            </w:pPr>
            <w:r>
              <w:rPr>
                <w:b/>
                <w:caps/>
                <w:noProof/>
              </w:rPr>
              <w:t>N</w:t>
            </w:r>
          </w:p>
        </w:tc>
        <w:tc>
          <w:tcPr>
            <w:tcW w:w="2977" w:type="dxa"/>
            <w:gridSpan w:val="4"/>
          </w:tcPr>
          <w:p w14:paraId="79B9F0DD" w14:textId="77777777" w:rsidR="003A67BC" w:rsidRDefault="003A67BC" w:rsidP="00DD6B3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5A511C" w14:textId="77777777" w:rsidR="003A67BC" w:rsidRDefault="003A67BC" w:rsidP="00DD6B34">
            <w:pPr>
              <w:pStyle w:val="CRCoverPage"/>
              <w:spacing w:after="0"/>
              <w:ind w:left="99"/>
              <w:rPr>
                <w:noProof/>
              </w:rPr>
            </w:pPr>
          </w:p>
        </w:tc>
      </w:tr>
      <w:tr w:rsidR="003A67BC" w14:paraId="7C5E38A9" w14:textId="77777777" w:rsidTr="00DD6B34">
        <w:tc>
          <w:tcPr>
            <w:tcW w:w="2694" w:type="dxa"/>
            <w:gridSpan w:val="2"/>
            <w:tcBorders>
              <w:left w:val="single" w:sz="4" w:space="0" w:color="auto"/>
            </w:tcBorders>
          </w:tcPr>
          <w:p w14:paraId="7197B001" w14:textId="77777777" w:rsidR="003A67BC" w:rsidRDefault="003A67BC" w:rsidP="00DD6B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4816CA"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F2A1C"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81F4F22" w14:textId="77777777" w:rsidR="003A67BC" w:rsidRDefault="003A67BC" w:rsidP="00DD6B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2BB8D2" w14:textId="77777777" w:rsidR="003A67BC" w:rsidRDefault="003A67BC" w:rsidP="00DD6B34">
            <w:pPr>
              <w:pStyle w:val="CRCoverPage"/>
              <w:spacing w:after="0"/>
              <w:ind w:left="99"/>
              <w:rPr>
                <w:noProof/>
              </w:rPr>
            </w:pPr>
            <w:r>
              <w:rPr>
                <w:noProof/>
              </w:rPr>
              <w:t xml:space="preserve">TS/TR ... CR ... </w:t>
            </w:r>
          </w:p>
        </w:tc>
      </w:tr>
      <w:tr w:rsidR="003A67BC" w14:paraId="481E936F" w14:textId="77777777" w:rsidTr="00DD6B34">
        <w:tc>
          <w:tcPr>
            <w:tcW w:w="2694" w:type="dxa"/>
            <w:gridSpan w:val="2"/>
            <w:tcBorders>
              <w:left w:val="single" w:sz="4" w:space="0" w:color="auto"/>
            </w:tcBorders>
          </w:tcPr>
          <w:p w14:paraId="45B0AC92" w14:textId="77777777" w:rsidR="003A67BC" w:rsidRDefault="003A67BC" w:rsidP="00DD6B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D93C93"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F59D96"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EAB3039" w14:textId="77777777" w:rsidR="003A67BC" w:rsidRDefault="003A67BC" w:rsidP="00DD6B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65E569" w14:textId="77777777" w:rsidR="003A67BC" w:rsidRDefault="003A67BC" w:rsidP="00DD6B34">
            <w:pPr>
              <w:pStyle w:val="CRCoverPage"/>
              <w:spacing w:after="0"/>
              <w:ind w:left="99"/>
              <w:rPr>
                <w:noProof/>
              </w:rPr>
            </w:pPr>
            <w:r>
              <w:rPr>
                <w:noProof/>
              </w:rPr>
              <w:t xml:space="preserve">TS/TR ... CR ... </w:t>
            </w:r>
          </w:p>
        </w:tc>
      </w:tr>
      <w:tr w:rsidR="003A67BC" w14:paraId="21A8CC97" w14:textId="77777777" w:rsidTr="00DD6B34">
        <w:tc>
          <w:tcPr>
            <w:tcW w:w="2694" w:type="dxa"/>
            <w:gridSpan w:val="2"/>
            <w:tcBorders>
              <w:left w:val="single" w:sz="4" w:space="0" w:color="auto"/>
            </w:tcBorders>
          </w:tcPr>
          <w:p w14:paraId="580ADC32" w14:textId="77777777" w:rsidR="003A67BC" w:rsidRDefault="003A67BC" w:rsidP="00DD6B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AE3FF5"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87305"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10C15891" w14:textId="77777777" w:rsidR="003A67BC" w:rsidRDefault="003A67BC" w:rsidP="00DD6B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6F6CAB" w14:textId="77777777" w:rsidR="003A67BC" w:rsidRDefault="003A67BC" w:rsidP="00DD6B34">
            <w:pPr>
              <w:pStyle w:val="CRCoverPage"/>
              <w:spacing w:after="0"/>
              <w:ind w:left="99"/>
              <w:rPr>
                <w:noProof/>
              </w:rPr>
            </w:pPr>
            <w:r>
              <w:rPr>
                <w:noProof/>
              </w:rPr>
              <w:t xml:space="preserve">TS/TR ... CR ... </w:t>
            </w:r>
          </w:p>
        </w:tc>
      </w:tr>
      <w:tr w:rsidR="003A67BC" w14:paraId="326996A4" w14:textId="77777777" w:rsidTr="00DD6B34">
        <w:tc>
          <w:tcPr>
            <w:tcW w:w="2694" w:type="dxa"/>
            <w:gridSpan w:val="2"/>
            <w:tcBorders>
              <w:left w:val="single" w:sz="4" w:space="0" w:color="auto"/>
            </w:tcBorders>
          </w:tcPr>
          <w:p w14:paraId="63BD88FB" w14:textId="77777777" w:rsidR="003A67BC" w:rsidRDefault="003A67BC" w:rsidP="00DD6B34">
            <w:pPr>
              <w:pStyle w:val="CRCoverPage"/>
              <w:spacing w:after="0"/>
              <w:rPr>
                <w:b/>
                <w:i/>
                <w:noProof/>
              </w:rPr>
            </w:pPr>
          </w:p>
        </w:tc>
        <w:tc>
          <w:tcPr>
            <w:tcW w:w="6946" w:type="dxa"/>
            <w:gridSpan w:val="9"/>
            <w:tcBorders>
              <w:right w:val="single" w:sz="4" w:space="0" w:color="auto"/>
            </w:tcBorders>
          </w:tcPr>
          <w:p w14:paraId="793CF400" w14:textId="77777777" w:rsidR="003A67BC" w:rsidRDefault="003A67BC" w:rsidP="00DD6B34">
            <w:pPr>
              <w:pStyle w:val="CRCoverPage"/>
              <w:spacing w:after="0"/>
              <w:rPr>
                <w:noProof/>
              </w:rPr>
            </w:pPr>
          </w:p>
        </w:tc>
      </w:tr>
      <w:tr w:rsidR="003A67BC" w14:paraId="28FA2FB3" w14:textId="77777777" w:rsidTr="00DD6B34">
        <w:tc>
          <w:tcPr>
            <w:tcW w:w="2694" w:type="dxa"/>
            <w:gridSpan w:val="2"/>
            <w:tcBorders>
              <w:left w:val="single" w:sz="4" w:space="0" w:color="auto"/>
              <w:bottom w:val="single" w:sz="4" w:space="0" w:color="auto"/>
            </w:tcBorders>
          </w:tcPr>
          <w:p w14:paraId="17C4E820" w14:textId="77777777" w:rsidR="003A67BC" w:rsidRDefault="003A67BC" w:rsidP="00DD6B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809BF3B" w14:textId="77777777" w:rsidR="003A67BC" w:rsidRDefault="003A67BC" w:rsidP="00DD6B34">
            <w:pPr>
              <w:pStyle w:val="CRCoverPage"/>
              <w:spacing w:after="0"/>
              <w:ind w:left="100"/>
              <w:rPr>
                <w:noProof/>
              </w:rPr>
            </w:pPr>
          </w:p>
        </w:tc>
      </w:tr>
      <w:tr w:rsidR="003A67BC" w:rsidRPr="008863B9" w14:paraId="25F96513" w14:textId="77777777" w:rsidTr="00DD6B34">
        <w:tc>
          <w:tcPr>
            <w:tcW w:w="2694" w:type="dxa"/>
            <w:gridSpan w:val="2"/>
            <w:tcBorders>
              <w:top w:val="single" w:sz="4" w:space="0" w:color="auto"/>
              <w:bottom w:val="single" w:sz="4" w:space="0" w:color="auto"/>
            </w:tcBorders>
          </w:tcPr>
          <w:p w14:paraId="2104A3D8" w14:textId="77777777" w:rsidR="003A67BC" w:rsidRPr="008863B9" w:rsidRDefault="003A67BC" w:rsidP="00DD6B3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0E69B0" w14:textId="77777777" w:rsidR="003A67BC" w:rsidRPr="008863B9" w:rsidRDefault="003A67BC" w:rsidP="00DD6B34">
            <w:pPr>
              <w:pStyle w:val="CRCoverPage"/>
              <w:spacing w:after="0"/>
              <w:ind w:left="100"/>
              <w:rPr>
                <w:noProof/>
                <w:sz w:val="8"/>
                <w:szCs w:val="8"/>
              </w:rPr>
            </w:pPr>
          </w:p>
        </w:tc>
      </w:tr>
      <w:tr w:rsidR="003A67BC" w14:paraId="6D26DE97" w14:textId="77777777" w:rsidTr="00DD6B34">
        <w:tc>
          <w:tcPr>
            <w:tcW w:w="2694" w:type="dxa"/>
            <w:gridSpan w:val="2"/>
            <w:tcBorders>
              <w:top w:val="single" w:sz="4" w:space="0" w:color="auto"/>
              <w:left w:val="single" w:sz="4" w:space="0" w:color="auto"/>
              <w:bottom w:val="single" w:sz="4" w:space="0" w:color="auto"/>
            </w:tcBorders>
          </w:tcPr>
          <w:p w14:paraId="6BA73F19" w14:textId="77777777" w:rsidR="003A67BC" w:rsidRDefault="003A67BC" w:rsidP="00DD6B3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C80F27" w14:textId="77777777" w:rsidR="003A67BC" w:rsidRDefault="004E3CF0" w:rsidP="00DD6B34">
            <w:pPr>
              <w:pStyle w:val="CRCoverPage"/>
              <w:spacing w:after="0"/>
              <w:ind w:left="100"/>
              <w:rPr>
                <w:ins w:id="51" w:author="Rapp_ZTE" w:date="2024-08-26T14:29:00Z"/>
                <w:noProof/>
              </w:rPr>
            </w:pPr>
            <w:r>
              <w:rPr>
                <w:noProof/>
              </w:rPr>
              <w:t>R2-2406417</w:t>
            </w:r>
          </w:p>
          <w:p w14:paraId="0A2CA0F0" w14:textId="2AE4B7A1" w:rsidR="00B508B8" w:rsidRDefault="00B508B8" w:rsidP="00DD6B34">
            <w:pPr>
              <w:pStyle w:val="CRCoverPage"/>
              <w:spacing w:after="0"/>
              <w:ind w:left="100"/>
              <w:rPr>
                <w:noProof/>
              </w:rPr>
            </w:pPr>
            <w:ins w:id="52" w:author="Rapp_ZTE" w:date="2024-08-26T14:29:00Z">
              <w:r>
                <w:rPr>
                  <w:noProof/>
                </w:rPr>
                <w:t>R2-240</w:t>
              </w:r>
            </w:ins>
            <w:ins w:id="53" w:author="Rapp_ZTE" w:date="2024-08-26T14:30:00Z">
              <w:r>
                <w:rPr>
                  <w:noProof/>
                </w:rPr>
                <w:t>7586</w:t>
              </w:r>
            </w:ins>
          </w:p>
        </w:tc>
      </w:tr>
    </w:tbl>
    <w:p w14:paraId="07364B08" w14:textId="77777777" w:rsidR="003A67BC" w:rsidRDefault="003A67BC" w:rsidP="003A67BC">
      <w:pPr>
        <w:pStyle w:val="CRCoverPage"/>
        <w:spacing w:after="0"/>
        <w:rPr>
          <w:noProof/>
          <w:sz w:val="8"/>
          <w:szCs w:val="8"/>
        </w:rPr>
      </w:pPr>
    </w:p>
    <w:p w14:paraId="66C317FA" w14:textId="77777777" w:rsidR="003A67BC" w:rsidRDefault="003A67BC">
      <w:pPr>
        <w:rPr>
          <w:noProof/>
        </w:rPr>
      </w:pPr>
    </w:p>
    <w:p w14:paraId="1557EA72" w14:textId="6EE996A8" w:rsidR="003A67BC" w:rsidRDefault="003A67BC">
      <w:pPr>
        <w:rPr>
          <w:noProof/>
        </w:rPr>
        <w:sectPr w:rsidR="003A67BC">
          <w:headerReference w:type="even" r:id="rId16"/>
          <w:footnotePr>
            <w:numRestart w:val="eachSect"/>
          </w:footnotePr>
          <w:pgSz w:w="11907" w:h="16840" w:code="9"/>
          <w:pgMar w:top="1418" w:right="1134" w:bottom="1134" w:left="1134" w:header="680" w:footer="567" w:gutter="0"/>
          <w:cols w:space="720"/>
        </w:sectPr>
      </w:pPr>
    </w:p>
    <w:p w14:paraId="1CFE64B9" w14:textId="77777777" w:rsidR="00CC79C1" w:rsidRPr="00B71A8F" w:rsidRDefault="00CC79C1" w:rsidP="00CC79C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bookmarkStart w:id="54" w:name="_Toc46492834"/>
      <w:bookmarkStart w:id="55" w:name="_Toc52568360"/>
      <w:bookmarkStart w:id="56" w:name="_Toc155960070"/>
      <w:r w:rsidRPr="00B71A8F">
        <w:rPr>
          <w:bCs/>
          <w:i/>
          <w:sz w:val="22"/>
          <w:szCs w:val="22"/>
          <w:lang w:val="en-US" w:eastAsia="zh-CN"/>
        </w:rPr>
        <w:lastRenderedPageBreak/>
        <w:t>Start of Change</w:t>
      </w:r>
    </w:p>
    <w:p w14:paraId="102E3946" w14:textId="77777777" w:rsidR="00C67B56" w:rsidRPr="00E33A44" w:rsidRDefault="00C67B56" w:rsidP="00C67B56">
      <w:pPr>
        <w:pStyle w:val="Heading2"/>
      </w:pPr>
      <w:bookmarkStart w:id="57" w:name="_Toc29248341"/>
      <w:bookmarkStart w:id="58" w:name="_Toc37200926"/>
      <w:bookmarkStart w:id="59" w:name="_Toc46492792"/>
      <w:bookmarkStart w:id="60" w:name="_Toc52568318"/>
      <w:bookmarkStart w:id="61" w:name="_Toc172231619"/>
      <w:bookmarkStart w:id="62" w:name="_Toc29248357"/>
      <w:bookmarkStart w:id="63" w:name="_Toc37200944"/>
      <w:bookmarkStart w:id="64" w:name="_Toc46492810"/>
      <w:bookmarkStart w:id="65" w:name="_Toc52568336"/>
      <w:bookmarkStart w:id="66" w:name="_Toc172231638"/>
      <w:bookmarkStart w:id="67" w:name="_Toc172231641"/>
      <w:bookmarkStart w:id="68" w:name="_Toc155960051"/>
      <w:bookmarkEnd w:id="54"/>
      <w:bookmarkEnd w:id="55"/>
      <w:bookmarkEnd w:id="56"/>
      <w:r w:rsidRPr="00E33A44">
        <w:t>7.2</w:t>
      </w:r>
      <w:r w:rsidRPr="00E33A44">
        <w:tab/>
        <w:t>Measurements</w:t>
      </w:r>
      <w:bookmarkEnd w:id="57"/>
      <w:bookmarkEnd w:id="58"/>
      <w:bookmarkEnd w:id="59"/>
      <w:bookmarkEnd w:id="60"/>
      <w:bookmarkEnd w:id="61"/>
    </w:p>
    <w:p w14:paraId="5857F3EA" w14:textId="77777777" w:rsidR="00C67B56" w:rsidRPr="00E33A44" w:rsidRDefault="00C67B56" w:rsidP="00C67B56">
      <w:r w:rsidRPr="00E33A44">
        <w:t>If the measurement is configured to the UE in preparation for the Secondary Node Addition procedure described in clause 10.2, the Master node should configure the measurement to the UE.</w:t>
      </w:r>
    </w:p>
    <w:p w14:paraId="41354EC5" w14:textId="77777777" w:rsidR="00C67B56" w:rsidRPr="00E33A44" w:rsidRDefault="00C67B56" w:rsidP="00C67B56">
      <w:r w:rsidRPr="00E33A44">
        <w:t>In case of the intra-secondary node mobility described in clause 10.3, the SN should configure the measurement to the UE in coordination with the MN, if required.</w:t>
      </w:r>
    </w:p>
    <w:p w14:paraId="351BB196" w14:textId="77777777" w:rsidR="00C67B56" w:rsidRPr="00E33A44" w:rsidRDefault="00C67B56" w:rsidP="00C67B56">
      <w:r w:rsidRPr="00E33A44">
        <w:t>The Secondary Node Change procedure described in clause 10.5 can be triggered by both the MN (only for inter-frequency secondary node change) and the SN. For secondary node changes triggered by the SN, the RRM measurement configuration is maintained by the SN which also processes the measurement reporting, without providing the measurement results to the MN.</w:t>
      </w:r>
    </w:p>
    <w:p w14:paraId="02788F0E" w14:textId="77777777" w:rsidR="00C67B56" w:rsidRPr="00E33A44" w:rsidRDefault="00C67B56" w:rsidP="00C67B56">
      <w:r w:rsidRPr="00E33A44">
        <w:t>Measurements can be configured independently by the MN and by the SN (intra-RAT measurements on serving and non-serving frequencies). The MN indicates the maximum number of frequency layers and measurement identities of intra-frequency and inter-frequency measurement that can be used in the SN to ensure that UE capabilities are not exceeded. In MR-DC, to assist MN to identify the measurement type, the SN indicates to the MN the list of SCG serving frequencies. In NR-DC, to assist SN to identify the measurement type, the MN indicates also to SN the list of MCG serving frequencies. The SN can also request the MN for new maximum values of the number of measurement identities that it can configure, and it is up to the MN whether to accommodate the SN request, based on the capability coordination principles as described in 7.3. If the SN receives from the MN a new value for the maximum number of measurement identities, is SN responsibility to ensure that its configured measurement identities to comply with the new limit.</w:t>
      </w:r>
    </w:p>
    <w:p w14:paraId="6614AB1B" w14:textId="77777777" w:rsidR="00C67B56" w:rsidRPr="00E33A44" w:rsidRDefault="00C67B56" w:rsidP="00C67B56">
      <w:r w:rsidRPr="00E33A44">
        <w:t>If MN and SN both configure measurements on the same carrier frequency then the configurations need to be consistent (if the network wants to ensure these are considered as a single measurement layer). Each node (MN and SN) can configure independently a threshold for the SpCell quality. In (NG)EN-DC scenario, when the PCell quality is above the threshold configured by the MN, the UE is still required to perform inter-RAT measurements configured by the MN on the SN RAT (while it's not required to perform intra-RAT measurements); when the PSCell quality is above the threshold configured by the SN, the UE is not required to perform measurements configured by the SN. In NR-DC or NE-DC scenario, when the PCell quality is above the threshold configured by the MN, the UE is not required to perform measurements configured by the MN; when the PSCell quality is above the threshold configured by the SN, the UE is not required to perform measurements configured by the SN.</w:t>
      </w:r>
    </w:p>
    <w:p w14:paraId="41F50C4B" w14:textId="77777777" w:rsidR="00C67B56" w:rsidRPr="00E33A44" w:rsidRDefault="00C67B56" w:rsidP="00C67B56">
      <w:pPr>
        <w:pStyle w:val="NO"/>
      </w:pPr>
      <w:r w:rsidRPr="00E33A44">
        <w:t>NOTE:</w:t>
      </w:r>
      <w:r w:rsidRPr="00E33A44">
        <w:tab/>
        <w:t>The SN cannot renegotiate the number of frequency layers allocated by the MN in this version of the protocol.</w:t>
      </w:r>
    </w:p>
    <w:p w14:paraId="70E56FC9" w14:textId="77777777" w:rsidR="00C67B56" w:rsidRPr="00E33A44" w:rsidRDefault="00C67B56" w:rsidP="00C67B56">
      <w:r w:rsidRPr="00E33A44">
        <w:t xml:space="preserve">In MR-DC, both the MN and the SN can configure CGI reporting. The MN can configure CGI reporting for intra-RAT and inter-RAT cells but the SN can only configure CGI reporting of intra-RAT cells. At any point in time, the UE can be configured with at most one CGI reporting configuration. For CGI reporting coordination, the SN sends the CGI measurement request and the embedded CGI reporting configuration to the MN. Optionally, the SN sends the unknown cell information to the MN. </w:t>
      </w:r>
      <w:r w:rsidRPr="00E33A44">
        <w:rPr>
          <w:lang w:eastAsia="zh-CN"/>
        </w:rPr>
        <w:t>If there is no ongoing CGI reporting measurement on UE side, the MN forwards the SN CGI measurement configuration to UE. Otherwise the MN rejects the request by sending X2/Xn reject message. In case the SN indicates the unknown cell information, and the CGI information of the requested cell is already available in the MN, the MN can also reject the request, and sends the CGI information of the requested cell to the SN</w:t>
      </w:r>
      <w:r w:rsidRPr="00E33A44">
        <w:t>. The SN cannot configure the CGI measurement using the SRB3.</w:t>
      </w:r>
    </w:p>
    <w:p w14:paraId="2CFE6A5B" w14:textId="77777777" w:rsidR="00C67B56" w:rsidRPr="00E33A44" w:rsidRDefault="00C67B56" w:rsidP="00C67B56">
      <w:pPr>
        <w:rPr>
          <w:lang w:eastAsia="zh-CN"/>
        </w:rPr>
      </w:pPr>
      <w:bookmarkStart w:id="69" w:name="OLE_LINK17"/>
      <w:bookmarkStart w:id="70" w:name="OLE_LINK16"/>
      <w:r w:rsidRPr="00E33A44">
        <w:t>Both MN</w:t>
      </w:r>
      <w:r w:rsidRPr="00E33A44">
        <w:rPr>
          <w:lang w:eastAsia="zh-CN"/>
        </w:rPr>
        <w:t>-</w:t>
      </w:r>
      <w:r w:rsidRPr="00E33A44">
        <w:t>configured and SN</w:t>
      </w:r>
      <w:r w:rsidRPr="00E33A44">
        <w:rPr>
          <w:lang w:eastAsia="zh-CN"/>
        </w:rPr>
        <w:t>-</w:t>
      </w:r>
      <w:r w:rsidRPr="00E33A44">
        <w:t>configured RRM measurements are supported while the SCG is deactivated. The PSCell measurement cycle when in deactivated SCG state is configured by RRC.</w:t>
      </w:r>
    </w:p>
    <w:bookmarkEnd w:id="69"/>
    <w:bookmarkEnd w:id="70"/>
    <w:p w14:paraId="3742F41C" w14:textId="77777777" w:rsidR="00C67B56" w:rsidRPr="00E33A44" w:rsidRDefault="00C67B56" w:rsidP="00C67B56">
      <w:r w:rsidRPr="00E33A44">
        <w:t xml:space="preserve">When SRB3 is not configured or the SCG is deactivated, reports for measurements configured by the SN are sent on SRB1. </w:t>
      </w:r>
      <w:r w:rsidRPr="00E33A44">
        <w:rPr>
          <w:lang w:eastAsia="ko-KR"/>
        </w:rPr>
        <w:t>When SRB3 is configured</w:t>
      </w:r>
      <w:r w:rsidRPr="00E33A44">
        <w:rPr>
          <w:lang w:eastAsia="zh-CN"/>
        </w:rPr>
        <w:t xml:space="preserve"> and SCG transmission of radio bearers is not suspended</w:t>
      </w:r>
      <w:r w:rsidRPr="00E33A44">
        <w:t xml:space="preserve"> </w:t>
      </w:r>
      <w:r w:rsidRPr="00E33A44">
        <w:rPr>
          <w:lang w:eastAsia="zh-CN"/>
        </w:rPr>
        <w:t>and the SCG is not deactivated</w:t>
      </w:r>
      <w:r w:rsidRPr="00E33A44">
        <w:rPr>
          <w:lang w:eastAsia="ko-KR"/>
        </w:rPr>
        <w:t>, reports for measurements configured by the SN are sent on SRB3.</w:t>
      </w:r>
    </w:p>
    <w:p w14:paraId="1E9BA1DA" w14:textId="77777777" w:rsidR="00C67B56" w:rsidRPr="00E33A44" w:rsidRDefault="00C67B56" w:rsidP="00C67B56">
      <w:r w:rsidRPr="00E33A44">
        <w:t>Measurement results related to the target SN can be provided by MN to target SN at MN initiated SN change procedure. Measurement results of target SN can be forwarded from source SN to target SN via MN at SN initiated SN change procedure. Measurement results related to the target SN can be provided by source MN to target MN at Inter-MN handover with/without SN change procedure.</w:t>
      </w:r>
    </w:p>
    <w:p w14:paraId="539CED34" w14:textId="77777777" w:rsidR="00C67B56" w:rsidRPr="00E33A44" w:rsidRDefault="00C67B56" w:rsidP="00C67B56">
      <w:r w:rsidRPr="00E33A44">
        <w:t xml:space="preserve">Measurement results according to measurement configuration from the MN are encoded according to SN RRC when they are provided by MN to SN in </w:t>
      </w:r>
      <w:r w:rsidRPr="00E33A44">
        <w:rPr>
          <w:i/>
        </w:rPr>
        <w:t>SgNB Addition Request</w:t>
      </w:r>
      <w:r w:rsidRPr="00E33A44">
        <w:t xml:space="preserve"> message / </w:t>
      </w:r>
      <w:r w:rsidRPr="00E33A44">
        <w:rPr>
          <w:i/>
        </w:rPr>
        <w:t>SN Addition Request</w:t>
      </w:r>
      <w:r w:rsidRPr="00E33A44">
        <w:t xml:space="preserve"> message. During SN initiated </w:t>
      </w:r>
      <w:r w:rsidRPr="00E33A44">
        <w:lastRenderedPageBreak/>
        <w:t xml:space="preserve">SN change procedure, measurement results according to measurement configuration from SN are encoded according to SN RRC when they are provided by MN to SN in </w:t>
      </w:r>
      <w:r w:rsidRPr="00E33A44">
        <w:rPr>
          <w:i/>
        </w:rPr>
        <w:t>SgNB Addition Request</w:t>
      </w:r>
      <w:r w:rsidRPr="00E33A44">
        <w:t xml:space="preserve"> message / </w:t>
      </w:r>
      <w:r w:rsidRPr="00E33A44">
        <w:rPr>
          <w:i/>
        </w:rPr>
        <w:t>SN Addition Request</w:t>
      </w:r>
      <w:r w:rsidRPr="00E33A44">
        <w:t xml:space="preserve"> message.</w:t>
      </w:r>
    </w:p>
    <w:p w14:paraId="4644C8E5" w14:textId="77777777" w:rsidR="00C67B56" w:rsidRPr="00E33A44" w:rsidRDefault="00C67B56" w:rsidP="00C67B56">
      <w:r w:rsidRPr="00E33A44">
        <w:t>Per-UE or per-FR measurement gaps can be configured, depending on UE capability to support independent FR measurement and network preference. Per-UE gap applies to both FR1 (E-UTRA, UTRA-FDD and NR) and FR2 (NR) frequencies. For per-FR gap, two independent gap patterns (i.e. FR1 gap and FR2 gap) are configured for FR1 and FR2 respectively. The UE may also be configured with a per-UE gap sharing configuration (applying to per-UE gap) or with two separate gap sharing configurations (applying to FR1 and FR2 measurement gaps respectively) [8].</w:t>
      </w:r>
    </w:p>
    <w:p w14:paraId="57DBCD56" w14:textId="77777777" w:rsidR="00C67B56" w:rsidRPr="00E33A44" w:rsidRDefault="00C67B56" w:rsidP="00C67B56">
      <w:r w:rsidRPr="00E33A44">
        <w:t>A measurement gap configuration is always provided:</w:t>
      </w:r>
    </w:p>
    <w:p w14:paraId="26613569" w14:textId="77777777" w:rsidR="00C67B56" w:rsidRPr="00E33A44" w:rsidRDefault="00C67B56" w:rsidP="00C67B56">
      <w:pPr>
        <w:pStyle w:val="B1"/>
      </w:pPr>
      <w:r w:rsidRPr="00E33A44">
        <w:t>-</w:t>
      </w:r>
      <w:r w:rsidRPr="00E33A44">
        <w:tab/>
        <w:t>In EN-DC, NGEN-DC and NE-DC, for UEs configured with E-UTRA inter-frequency measurements as described in table 9.1.2-2 in TS 38.133 [8];</w:t>
      </w:r>
    </w:p>
    <w:p w14:paraId="7A4AB676" w14:textId="77777777" w:rsidR="00C67B56" w:rsidRPr="00E33A44" w:rsidRDefault="00C67B56" w:rsidP="00C67B56">
      <w:pPr>
        <w:pStyle w:val="B1"/>
      </w:pPr>
      <w:r w:rsidRPr="00E33A44">
        <w:t>-</w:t>
      </w:r>
      <w:r w:rsidRPr="00E33A44">
        <w:tab/>
        <w:t>In EN-DC and NGEN-DC, for UEs configured with UTRAN and GERAN measurements as described in table 9.1.2-2 in TS 38.133 [8];</w:t>
      </w:r>
    </w:p>
    <w:p w14:paraId="1F46CB59" w14:textId="77777777" w:rsidR="00C67B56" w:rsidRPr="00E33A44" w:rsidRDefault="00C67B56" w:rsidP="00C67B56">
      <w:pPr>
        <w:pStyle w:val="B1"/>
      </w:pPr>
      <w:r w:rsidRPr="00E33A44">
        <w:t>-</w:t>
      </w:r>
      <w:r w:rsidRPr="00E33A44">
        <w:tab/>
        <w:t>In NR-DC, for UEs configured with E-UTRAN measurements as described in table 9.1.2-3 in TS 38.133 [8];</w:t>
      </w:r>
    </w:p>
    <w:p w14:paraId="79F3E02F" w14:textId="77777777" w:rsidR="00C67B56" w:rsidRPr="00E33A44" w:rsidRDefault="00C67B56" w:rsidP="00C67B56">
      <w:pPr>
        <w:pStyle w:val="B1"/>
      </w:pPr>
      <w:r w:rsidRPr="00E33A44">
        <w:t>-</w:t>
      </w:r>
      <w:r w:rsidRPr="00E33A44">
        <w:tab/>
        <w:t>In NR-DC, NE-DC, for UEs configured with UTRAN measurements as described in table 9.4.6.3-1 and 9.4.6.3-2 in TS 38.133 [8];</w:t>
      </w:r>
    </w:p>
    <w:p w14:paraId="1BEC5686" w14:textId="77777777" w:rsidR="00C67B56" w:rsidRPr="00E33A44" w:rsidRDefault="00C67B56" w:rsidP="00C67B56">
      <w:pPr>
        <w:pStyle w:val="B1"/>
      </w:pPr>
      <w:r w:rsidRPr="00E33A44">
        <w:t>-</w:t>
      </w:r>
      <w:r w:rsidRPr="00E33A44">
        <w:tab/>
        <w:t>In MR-DC, for UEs that support either per-UE or per-FR gaps, when the conditions to measure SSB based inter-frequency measurement or SSB based intra-frequency measurement as described in clause 9.2.4 in TS 38.300 [3] are met;</w:t>
      </w:r>
    </w:p>
    <w:p w14:paraId="54C01870" w14:textId="77777777" w:rsidR="00C67B56" w:rsidRPr="00E33A44" w:rsidRDefault="00C67B56" w:rsidP="00C67B56">
      <w:r w:rsidRPr="00E33A44">
        <w:t>If per-UE gap is used, the MN decides the gap pattern and the related gap sharing configuration. If per-FR gap is used, in EN-DC and NGEN-DC, the MN decides the FR1 gap pattern and the related gap sharing configuration for FR1, while the SN decides the FR2 gap pattern and the related gap sharing configuration for FR2; in NE-DC and NR-DC, the MN decides both the FR1 and FR2 gap patterns and the related gap sharing configurations.</w:t>
      </w:r>
    </w:p>
    <w:p w14:paraId="68765EA5" w14:textId="77777777" w:rsidR="00C67B56" w:rsidRPr="00E33A44" w:rsidRDefault="00C67B56" w:rsidP="00C67B56">
      <w:r w:rsidRPr="00E33A44">
        <w:t>In EN-DC and NGEN-DC, the measurement gap configuration from the MN to the UE indicates if the configuration from the MN is a per-UE gap or an FR1 gap configuration. The MN also indicates the configured per-UE or FR1 measurement gap pattern and the gap purpose (per-UE or per-FR1) to the SN. Measurement gap configuration assistance information can be exchanged between the MN and the SN. For the case of per-UE gap, the SN indicates to the MN the list of SN configured frequencies in FR1 and FR2 measured by the UE. For the per-FR gap case, the SN indicates to the MN the list of SN configured frequencies in FR1 measured by the UE and the MN indicates to the SN the list of MN configured frequencies in FR2 measured by the UE.</w:t>
      </w:r>
    </w:p>
    <w:p w14:paraId="2019D79B" w14:textId="77777777" w:rsidR="00C67B56" w:rsidRPr="00E33A44" w:rsidRDefault="00C67B56" w:rsidP="00C67B56">
      <w:r w:rsidRPr="00E33A44">
        <w:t>In NE-DC, the MN indicates the configured per-UE or FR1 measurement gap pattern to the SN. The SN can provide a gap request to the MN, without indicating any list of frequencies.</w:t>
      </w:r>
    </w:p>
    <w:p w14:paraId="1A710BDC" w14:textId="77777777" w:rsidR="00C67B56" w:rsidRPr="00E33A44" w:rsidRDefault="00C67B56" w:rsidP="00C67B56">
      <w:r w:rsidRPr="00E33A44">
        <w:t>In NR-DC, the MN indicates the configured per-UE, FR1 or FR2 measurement gap pattern and the gap purpose to the SN. The SN can indicate to the MN the list of SN configured frequencies in FR1 and FR2 measured by the UE.</w:t>
      </w:r>
    </w:p>
    <w:p w14:paraId="7DE0B363" w14:textId="77777777" w:rsidR="00C67B56" w:rsidRPr="00E33A44" w:rsidRDefault="00C67B56" w:rsidP="00C67B56">
      <w:r w:rsidRPr="00E33A44">
        <w:t>In (NG)EN-DC and NR-DC, SMTC can be used for PSCell addition/PSCell change to assist the UE in finding the SSB in the target PSCell. In case the SMTC of the target PSCell is provided by both MN and SN it is up to UE implementation which one to use.</w:t>
      </w:r>
    </w:p>
    <w:p w14:paraId="304ECD35" w14:textId="77777777" w:rsidR="00C67B56" w:rsidRPr="00E33A44" w:rsidRDefault="00C67B56" w:rsidP="00C67B56">
      <w:r w:rsidRPr="00E33A44">
        <w:t>CLI measurements can be configured for NR cells in all MR-DC options. In EN-DC and NGEN-DC, only the SN can configure CLI measurements. In NE-DC, only the MN can configure CLI measurements</w:t>
      </w:r>
      <w:r w:rsidRPr="00E33A44">
        <w:rPr>
          <w:lang w:eastAsia="zh-CN"/>
        </w:rPr>
        <w:t>.</w:t>
      </w:r>
      <w:r w:rsidRPr="00E33A44">
        <w:t xml:space="preserve"> In NR-DC, both the MN and the SN can configure CLI measurements, and the MN informs the SN about the maximum number of CLI measurement resources that can be configured by the SN to ensure that the total number of CLI measurement resources does not exceed the UE capabilities.</w:t>
      </w:r>
    </w:p>
    <w:p w14:paraId="5A2347FD" w14:textId="02B1C712" w:rsidR="00C67B56" w:rsidRDefault="00C67B56" w:rsidP="00C67B56">
      <w:pPr>
        <w:rPr>
          <w:ins w:id="71" w:author="Rapp_ZTE" w:date="2024-08-26T14:38:00Z"/>
        </w:rPr>
      </w:pPr>
      <w:r w:rsidRPr="00E33A44">
        <w:t xml:space="preserve">For MUSIM operation, </w:t>
      </w:r>
      <w:r w:rsidRPr="00E33A44">
        <w:rPr>
          <w:rFonts w:eastAsiaTheme="minorEastAsia"/>
          <w:lang w:eastAsia="zh-CN"/>
        </w:rPr>
        <w:t xml:space="preserve">when the UE is configured to operate in NR-DC in Network A (as described in TS 38.300 [3]), </w:t>
      </w:r>
      <w:r w:rsidRPr="00E33A44">
        <w:t>the MN indicates the per-UE MUSIM gap configuration to the SN.</w:t>
      </w:r>
    </w:p>
    <w:p w14:paraId="3EC112A8" w14:textId="77895012" w:rsidR="00C67B56" w:rsidDel="006546E7" w:rsidRDefault="00C67B56" w:rsidP="00C67B56">
      <w:pPr>
        <w:spacing w:beforeLines="50" w:before="120" w:afterLines="50" w:after="120" w:line="259" w:lineRule="auto"/>
        <w:jc w:val="both"/>
        <w:rPr>
          <w:ins w:id="72" w:author="Rapp_ZTE" w:date="2024-08-26T14:39:00Z"/>
          <w:del w:id="73" w:author="ZTE" w:date="2024-08-28T15:41:00Z"/>
          <w:rFonts w:eastAsia="Times New Roman"/>
          <w:kern w:val="2"/>
          <w:lang w:val="en-US"/>
        </w:rPr>
      </w:pPr>
      <w:commentRangeStart w:id="74"/>
      <w:commentRangeStart w:id="75"/>
      <w:commentRangeStart w:id="76"/>
      <w:ins w:id="77" w:author="Rapp_ZTE" w:date="2024-08-26T14:38:00Z">
        <w:del w:id="78" w:author="ZTE" w:date="2024-08-28T15:41:00Z">
          <w:r w:rsidDel="006546E7">
            <w:rPr>
              <w:rFonts w:eastAsia="Times New Roman"/>
              <w:kern w:val="2"/>
              <w:lang w:val="en-US"/>
            </w:rPr>
            <w:delText>For LTM operation</w:delText>
          </w:r>
        </w:del>
      </w:ins>
      <w:commentRangeEnd w:id="74"/>
      <w:del w:id="79" w:author="ZTE" w:date="2024-08-28T15:41:00Z">
        <w:r w:rsidR="006F62FA" w:rsidDel="006546E7">
          <w:rPr>
            <w:rStyle w:val="CommentReference"/>
          </w:rPr>
          <w:commentReference w:id="74"/>
        </w:r>
        <w:commentRangeEnd w:id="75"/>
        <w:r w:rsidR="00335FBF" w:rsidDel="006546E7">
          <w:rPr>
            <w:rStyle w:val="CommentReference"/>
          </w:rPr>
          <w:commentReference w:id="75"/>
        </w:r>
        <w:commentRangeEnd w:id="76"/>
        <w:r w:rsidR="006546E7" w:rsidDel="006546E7">
          <w:rPr>
            <w:rStyle w:val="CommentReference"/>
          </w:rPr>
          <w:commentReference w:id="76"/>
        </w:r>
      </w:del>
      <w:ins w:id="84" w:author="Rapp_ZTE" w:date="2024-08-26T14:38:00Z">
        <w:del w:id="85" w:author="ZTE" w:date="2024-08-28T15:41:00Z">
          <w:r w:rsidDel="006546E7">
            <w:rPr>
              <w:rFonts w:eastAsia="Times New Roman"/>
              <w:kern w:val="2"/>
              <w:lang w:val="en-US"/>
            </w:rPr>
            <w:delText>, L1 measurement can be configured independently by the MN and by the SN</w:delText>
          </w:r>
        </w:del>
      </w:ins>
      <w:ins w:id="86" w:author="Rapp_ZTE" w:date="2024-08-26T14:42:00Z">
        <w:del w:id="87" w:author="ZTE" w:date="2024-08-28T15:41:00Z">
          <w:r w:rsidR="00E5684F" w:rsidDel="006546E7">
            <w:rPr>
              <w:rFonts w:eastAsia="Times New Roman"/>
              <w:kern w:val="2"/>
              <w:lang w:val="en-US"/>
            </w:rPr>
            <w:delText xml:space="preserve"> in NR-DC</w:delText>
          </w:r>
        </w:del>
      </w:ins>
      <w:ins w:id="88" w:author="Rapp_ZTE" w:date="2024-08-26T14:38:00Z">
        <w:del w:id="89" w:author="ZTE" w:date="2024-08-28T15:41:00Z">
          <w:r w:rsidDel="006546E7">
            <w:rPr>
              <w:rFonts w:eastAsia="Times New Roman"/>
              <w:kern w:val="2"/>
              <w:lang w:val="en-US"/>
            </w:rPr>
            <w:delText xml:space="preserve">. The MN indicates several maximum numbers of L1 measurement related configurations that the SN </w:delText>
          </w:r>
        </w:del>
      </w:ins>
      <w:ins w:id="90" w:author="Rapp_ZTE" w:date="2024-08-26T14:40:00Z">
        <w:del w:id="91" w:author="ZTE" w:date="2024-08-28T15:41:00Z">
          <w:r w:rsidR="00E5684F" w:rsidDel="006546E7">
            <w:rPr>
              <w:rFonts w:eastAsia="Times New Roman"/>
              <w:kern w:val="2"/>
              <w:lang w:val="en-US"/>
            </w:rPr>
            <w:delText>are</w:delText>
          </w:r>
        </w:del>
      </w:ins>
      <w:ins w:id="92" w:author="Rapp_ZTE" w:date="2024-08-26T14:38:00Z">
        <w:del w:id="93" w:author="ZTE" w:date="2024-08-28T15:41:00Z">
          <w:r w:rsidDel="006546E7">
            <w:rPr>
              <w:rFonts w:eastAsia="Times New Roman"/>
              <w:kern w:val="2"/>
              <w:lang w:val="en-US"/>
            </w:rPr>
            <w:delText xml:space="preserve"> allowed to configure, to ensure that UE capabilities are not exceeded, including:</w:delText>
          </w:r>
        </w:del>
      </w:ins>
    </w:p>
    <w:p w14:paraId="0FF59226" w14:textId="69D1AB23" w:rsidR="00C67B56" w:rsidRPr="004D7476" w:rsidDel="006546E7" w:rsidRDefault="00C67B56" w:rsidP="004D7476">
      <w:pPr>
        <w:pStyle w:val="B1"/>
        <w:numPr>
          <w:ilvl w:val="0"/>
          <w:numId w:val="13"/>
        </w:numPr>
        <w:rPr>
          <w:ins w:id="94" w:author="Rapp_ZTE" w:date="2024-08-26T14:38:00Z"/>
          <w:del w:id="95" w:author="ZTE" w:date="2024-08-28T15:41:00Z"/>
        </w:rPr>
      </w:pPr>
      <w:ins w:id="96" w:author="Rapp_ZTE" w:date="2024-08-26T14:38:00Z">
        <w:del w:id="97" w:author="ZTE" w:date="2024-08-28T15:41:00Z">
          <w:r w:rsidRPr="004D7476" w:rsidDel="006546E7">
            <w:delText>The max number of frequency layers UE can measure for intra- and inter-frequency without measurement gaps L1-RSRP measurement;</w:delText>
          </w:r>
        </w:del>
      </w:ins>
    </w:p>
    <w:p w14:paraId="5AF46A7C" w14:textId="196A6E7F" w:rsidR="00C67B56" w:rsidRPr="004D7476" w:rsidDel="006546E7" w:rsidRDefault="00C67B56" w:rsidP="004D7476">
      <w:pPr>
        <w:pStyle w:val="B1"/>
        <w:numPr>
          <w:ilvl w:val="0"/>
          <w:numId w:val="13"/>
        </w:numPr>
        <w:rPr>
          <w:ins w:id="98" w:author="Rapp_ZTE" w:date="2024-08-26T14:38:00Z"/>
          <w:del w:id="99" w:author="ZTE" w:date="2024-08-28T15:41:00Z"/>
        </w:rPr>
      </w:pPr>
      <w:ins w:id="100" w:author="Rapp_ZTE" w:date="2024-08-26T14:38:00Z">
        <w:del w:id="101" w:author="ZTE" w:date="2024-08-28T15:41:00Z">
          <w:r w:rsidRPr="004D7476" w:rsidDel="006546E7">
            <w:lastRenderedPageBreak/>
            <w:delText xml:space="preserve">The max number of frequency layers UE can measure for inter-frequency L1-RSRP measurement with measurement gaps; </w:delText>
          </w:r>
        </w:del>
      </w:ins>
    </w:p>
    <w:p w14:paraId="6DA5F71A" w14:textId="231DC971" w:rsidR="00C67B56" w:rsidRPr="004D7476" w:rsidDel="006546E7" w:rsidRDefault="00C67B56" w:rsidP="004D7476">
      <w:pPr>
        <w:pStyle w:val="B1"/>
        <w:numPr>
          <w:ilvl w:val="0"/>
          <w:numId w:val="13"/>
        </w:numPr>
        <w:rPr>
          <w:ins w:id="102" w:author="Rapp_ZTE" w:date="2024-08-26T14:38:00Z"/>
          <w:del w:id="103" w:author="ZTE" w:date="2024-08-28T15:41:00Z"/>
        </w:rPr>
      </w:pPr>
      <w:ins w:id="104" w:author="Rapp_ZTE" w:date="2024-08-26T14:38:00Z">
        <w:del w:id="105" w:author="ZTE" w:date="2024-08-28T15:41:00Z">
          <w:r w:rsidRPr="004D7476" w:rsidDel="006546E7">
            <w:delText>The max number of neighbour cells UE can measure for L1-RSRP per frequency layer for intra-frequency or inter-frequency without measurement gaps;</w:delText>
          </w:r>
        </w:del>
      </w:ins>
    </w:p>
    <w:p w14:paraId="13059B68" w14:textId="64E0735F" w:rsidR="00C67B56" w:rsidRPr="004D7476" w:rsidDel="006546E7" w:rsidRDefault="00C67B56" w:rsidP="004D7476">
      <w:pPr>
        <w:pStyle w:val="B1"/>
        <w:numPr>
          <w:ilvl w:val="0"/>
          <w:numId w:val="13"/>
        </w:numPr>
        <w:rPr>
          <w:ins w:id="106" w:author="Rapp_ZTE" w:date="2024-08-26T14:38:00Z"/>
          <w:del w:id="107" w:author="ZTE" w:date="2024-08-28T15:41:00Z"/>
        </w:rPr>
      </w:pPr>
      <w:ins w:id="108" w:author="Rapp_ZTE" w:date="2024-08-26T14:38:00Z">
        <w:del w:id="109" w:author="ZTE" w:date="2024-08-28T15:41:00Z">
          <w:r w:rsidRPr="004D7476" w:rsidDel="006546E7">
            <w:delText>The max number of neighbour cells UE can measure for L1-RSRP per frequency layer for inter-frequency with measurement gaps;</w:delText>
          </w:r>
        </w:del>
      </w:ins>
    </w:p>
    <w:p w14:paraId="59279B1A" w14:textId="11B6FC26" w:rsidR="00C67B56" w:rsidRPr="004D7476" w:rsidDel="006546E7" w:rsidRDefault="00C67B56" w:rsidP="004D7476">
      <w:pPr>
        <w:pStyle w:val="B1"/>
        <w:numPr>
          <w:ilvl w:val="0"/>
          <w:numId w:val="13"/>
        </w:numPr>
        <w:rPr>
          <w:ins w:id="110" w:author="Rapp_ZTE" w:date="2024-08-26T14:38:00Z"/>
          <w:del w:id="111" w:author="ZTE" w:date="2024-08-28T15:41:00Z"/>
        </w:rPr>
      </w:pPr>
      <w:ins w:id="112" w:author="Rapp_ZTE" w:date="2024-08-26T14:38:00Z">
        <w:del w:id="113" w:author="ZTE" w:date="2024-08-28T15:41:00Z">
          <w:r w:rsidRPr="004D7476" w:rsidDel="006546E7">
            <w:delText>The max number of total cells of serving cells and neighboring cells across all frequency layers of intra-frequency and inter-frequency without measurement gaps for L1 measurement;</w:delText>
          </w:r>
        </w:del>
      </w:ins>
    </w:p>
    <w:p w14:paraId="5F7628BC" w14:textId="3305CB9A" w:rsidR="00C67B56" w:rsidRPr="004D7476" w:rsidDel="006546E7" w:rsidRDefault="00C67B56" w:rsidP="004D7476">
      <w:pPr>
        <w:pStyle w:val="B1"/>
        <w:numPr>
          <w:ilvl w:val="0"/>
          <w:numId w:val="13"/>
        </w:numPr>
        <w:rPr>
          <w:ins w:id="114" w:author="Rapp_ZTE" w:date="2024-08-26T14:38:00Z"/>
          <w:del w:id="115" w:author="ZTE" w:date="2024-08-28T15:41:00Z"/>
        </w:rPr>
      </w:pPr>
      <w:ins w:id="116" w:author="Rapp_ZTE" w:date="2024-08-26T14:38:00Z">
        <w:del w:id="117" w:author="ZTE" w:date="2024-08-28T15:41:00Z">
          <w:r w:rsidRPr="004D7476" w:rsidDel="006546E7">
            <w:delText>The max number of SSB resources UE can measure for L1-RSRP per frequency layer for intra-frequency or inter-frequency without measurement gaps;</w:delText>
          </w:r>
        </w:del>
      </w:ins>
    </w:p>
    <w:p w14:paraId="53058A8A" w14:textId="0060A1B3" w:rsidR="00C67B56" w:rsidRPr="004D7476" w:rsidDel="006546E7" w:rsidRDefault="00C67B56" w:rsidP="004D7476">
      <w:pPr>
        <w:pStyle w:val="B1"/>
        <w:numPr>
          <w:ilvl w:val="0"/>
          <w:numId w:val="13"/>
        </w:numPr>
        <w:rPr>
          <w:ins w:id="118" w:author="Rapp_ZTE" w:date="2024-08-26T14:38:00Z"/>
          <w:del w:id="119" w:author="ZTE" w:date="2024-08-28T15:41:00Z"/>
        </w:rPr>
      </w:pPr>
      <w:ins w:id="120" w:author="Rapp_ZTE" w:date="2024-08-26T14:38:00Z">
        <w:del w:id="121" w:author="ZTE" w:date="2024-08-28T15:41:00Z">
          <w:r w:rsidRPr="004D7476" w:rsidDel="006546E7">
            <w:delText>The max number of SSB resources UE can measure for L1-RSRP per frequency layer for inter-frequency with measurement gaps;</w:delText>
          </w:r>
        </w:del>
      </w:ins>
    </w:p>
    <w:p w14:paraId="16A0AC99" w14:textId="178E63E0" w:rsidR="00C67B56" w:rsidRPr="004D7476" w:rsidDel="006546E7" w:rsidRDefault="00C67B56" w:rsidP="004D7476">
      <w:pPr>
        <w:pStyle w:val="B1"/>
        <w:numPr>
          <w:ilvl w:val="0"/>
          <w:numId w:val="13"/>
        </w:numPr>
        <w:rPr>
          <w:ins w:id="122" w:author="Rapp_ZTE" w:date="2024-08-26T14:38:00Z"/>
          <w:del w:id="123" w:author="ZTE" w:date="2024-08-28T15:41:00Z"/>
        </w:rPr>
      </w:pPr>
      <w:ins w:id="124" w:author="Rapp_ZTE" w:date="2024-08-26T14:38:00Z">
        <w:del w:id="125" w:author="ZTE" w:date="2024-08-28T15:41:00Z">
          <w:r w:rsidRPr="004D7476" w:rsidDel="006546E7">
            <w:delText>The max number of total SSB resources of serving cells and neighboring cells across all frequency layers of intra-frequency and inter-frequency without measurement gaps for L1 measurement;</w:delText>
          </w:r>
        </w:del>
      </w:ins>
    </w:p>
    <w:p w14:paraId="2D0A229B" w14:textId="4C9A53E2" w:rsidR="00C67B56" w:rsidRPr="004D7476" w:rsidDel="006546E7" w:rsidRDefault="00C67B56" w:rsidP="004D7476">
      <w:pPr>
        <w:pStyle w:val="B1"/>
        <w:numPr>
          <w:ilvl w:val="0"/>
          <w:numId w:val="13"/>
        </w:numPr>
        <w:rPr>
          <w:ins w:id="126" w:author="Rapp_ZTE" w:date="2024-08-26T14:38:00Z"/>
          <w:del w:id="127" w:author="ZTE" w:date="2024-08-28T15:41:00Z"/>
        </w:rPr>
      </w:pPr>
      <w:ins w:id="128" w:author="Rapp_ZTE" w:date="2024-08-26T14:38:00Z">
        <w:del w:id="129" w:author="ZTE" w:date="2024-08-28T15:41:00Z">
          <w:r w:rsidRPr="004D7476" w:rsidDel="006546E7">
            <w:delText>The max number of RRC configured candidate cells for intra-frequency L1-RSRP measurement;</w:delText>
          </w:r>
        </w:del>
      </w:ins>
    </w:p>
    <w:p w14:paraId="78DE508C" w14:textId="6D7CA97C" w:rsidR="00C67B56" w:rsidRPr="004D7476" w:rsidDel="006546E7" w:rsidRDefault="00C67B56" w:rsidP="004D7476">
      <w:pPr>
        <w:pStyle w:val="B1"/>
        <w:numPr>
          <w:ilvl w:val="0"/>
          <w:numId w:val="13"/>
        </w:numPr>
        <w:rPr>
          <w:ins w:id="130" w:author="Rapp_ZTE" w:date="2024-08-26T14:38:00Z"/>
          <w:del w:id="131" w:author="ZTE" w:date="2024-08-28T15:41:00Z"/>
        </w:rPr>
      </w:pPr>
      <w:ins w:id="132" w:author="Rapp_ZTE" w:date="2024-08-26T14:38:00Z">
        <w:del w:id="133" w:author="ZTE" w:date="2024-08-28T15:41:00Z">
          <w:r w:rsidRPr="004D7476" w:rsidDel="006546E7">
            <w:delText>The max number of LTM CSI report configs, including aperiodic configs, periodic configs, and semi-persistent configs, respectively;</w:delText>
          </w:r>
        </w:del>
      </w:ins>
    </w:p>
    <w:p w14:paraId="03C50C90" w14:textId="627EEBDC" w:rsidR="00C67B56" w:rsidRPr="004D7476" w:rsidDel="006546E7" w:rsidRDefault="00C67B56" w:rsidP="004D7476">
      <w:pPr>
        <w:pStyle w:val="B1"/>
        <w:numPr>
          <w:ilvl w:val="0"/>
          <w:numId w:val="13"/>
        </w:numPr>
        <w:rPr>
          <w:ins w:id="134" w:author="Rapp_ZTE" w:date="2024-08-26T14:38:00Z"/>
          <w:del w:id="135" w:author="ZTE" w:date="2024-08-28T15:41:00Z"/>
        </w:rPr>
      </w:pPr>
      <w:ins w:id="136" w:author="Rapp_ZTE" w:date="2024-08-26T14:38:00Z">
        <w:del w:id="137" w:author="ZTE" w:date="2024-08-28T15:41:00Z">
          <w:r w:rsidRPr="004D7476" w:rsidDel="006546E7">
            <w:delText>The max number of RRC configured candidate cells for intra- and inter-frequency L1-RSRP measurement.</w:delText>
          </w:r>
        </w:del>
      </w:ins>
    </w:p>
    <w:p w14:paraId="792EBBCD" w14:textId="1359264E" w:rsidR="00C67B56" w:rsidDel="006546E7" w:rsidRDefault="00C67B56" w:rsidP="004D7476">
      <w:pPr>
        <w:spacing w:beforeLines="50" w:before="120" w:afterLines="50" w:after="120" w:line="259" w:lineRule="auto"/>
        <w:jc w:val="both"/>
        <w:rPr>
          <w:del w:id="138" w:author="ZTE" w:date="2024-08-28T15:41:00Z"/>
          <w:rFonts w:eastAsia="Times New Roman"/>
          <w:kern w:val="2"/>
          <w:lang w:val="en-US"/>
        </w:rPr>
      </w:pPr>
      <w:ins w:id="139" w:author="Rapp_ZTE" w:date="2024-08-26T14:38:00Z">
        <w:del w:id="140" w:author="ZTE" w:date="2024-08-28T15:41:00Z">
          <w:r w:rsidDel="006546E7">
            <w:rPr>
              <w:rFonts w:eastAsia="Times New Roman"/>
              <w:kern w:val="2"/>
              <w:lang w:val="en-US"/>
            </w:rPr>
            <w:delText>The SN can also request the MN for new maximum values of the number of L1 measurement related configurations (as listed above) that it can configure, and it is up to the MN whether to accommodate the SN request, based on the capability coordination principles as described in 7.3. If the SN receives from the MN a new value for the maximum number of L1 measurement related configurations, is SN responsibility to ensure that its configured L1 measurement to comply with the new limit.</w:delText>
          </w:r>
        </w:del>
      </w:ins>
    </w:p>
    <w:p w14:paraId="433C7212" w14:textId="77777777" w:rsidR="006546E7" w:rsidRPr="00E33A44" w:rsidRDefault="006546E7" w:rsidP="006546E7">
      <w:pPr>
        <w:pStyle w:val="Heading2"/>
      </w:pPr>
      <w:r w:rsidRPr="00E33A44">
        <w:t>7.3</w:t>
      </w:r>
      <w:r w:rsidRPr="00E33A44">
        <w:tab/>
        <w:t>UE capability coordination</w:t>
      </w:r>
    </w:p>
    <w:p w14:paraId="00F0EF30" w14:textId="77777777" w:rsidR="006546E7" w:rsidRPr="00E33A44" w:rsidRDefault="006546E7" w:rsidP="006546E7">
      <w:r w:rsidRPr="00E33A44">
        <w:t>In (NG)EN-DC and NE-DC, the capabilities of a UE supporting MR-DC are carried by different capability containers. Some MR-DC related capabilities are in the MR-DC container e.g. MR-DC band combinations, while other MR-DC related capabilities are contained in the E-UTRA and NR capability containers e.g. feature sets as described in TS 38.300 [3]. The MR-DC capabilities in the MR-DC container need to be visible to both MN and SN, while the capabilities in the E-UTRA and NR containers only need to be visible to the node of the concerned RAT.</w:t>
      </w:r>
    </w:p>
    <w:p w14:paraId="3614C554" w14:textId="77777777" w:rsidR="006546E7" w:rsidRPr="00E33A44" w:rsidRDefault="006546E7" w:rsidP="006546E7">
      <w:r w:rsidRPr="00E33A44">
        <w:t>In NR-DC, all NR-DC related capabilities are in the NR capability container and are visible to both MN and SN.</w:t>
      </w:r>
    </w:p>
    <w:p w14:paraId="55E2E688" w14:textId="77777777" w:rsidR="006546E7" w:rsidRPr="00E33A44" w:rsidRDefault="006546E7" w:rsidP="006546E7">
      <w:r w:rsidRPr="00E33A44">
        <w:t xml:space="preserve">When retrieving MR-DC related capabilities, the MN shall provide an MR-DC filter that affects the MR-DC related capabilities in MR-DC, E-UTRA and NR capability containers. When using different </w:t>
      </w:r>
      <w:r w:rsidRPr="00E33A44">
        <w:rPr>
          <w:i/>
        </w:rPr>
        <w:t>UE capability enquiry</w:t>
      </w:r>
      <w:r w:rsidRPr="00E33A44">
        <w:t xml:space="preserve"> messages to retrieve the different containers, the MN shall employ the same MR-DC filter in all enquiry messages. In the E-UTRA RRC UE capability enquiry, the MR-DC filter is also used for retrieval of NR capabilities i.e. there is in fact one MR-DC/NR filter (while there is a separate filter for E-UTRA capabilities). Furthermore, the MN stores the retrieved capabilities and the corresponding filter, used to retrieve those capabilities, in the core network for later use.</w:t>
      </w:r>
    </w:p>
    <w:p w14:paraId="7CB2CB7D" w14:textId="77777777" w:rsidR="006546E7" w:rsidRPr="00E33A44" w:rsidRDefault="006546E7" w:rsidP="006546E7">
      <w:r w:rsidRPr="00E33A44">
        <w:t xml:space="preserve">For the UE capabilities requiring coordination between E-UTRA and NR (i.e. band combinations, feature sets and the maximum power for FR1 the UE can use in SCG) or between NR MN and NR SN (i.e. band combinations, feature sets and the maximum power for FR1 and FR2), it is up to the MN to decide on how to resolve the dependency between MN and SN configurations. The MN then provides the resulting UE capabilities usable for SCG configuration to the SN, including the list of allowed MR-DC band combinations and feature sets, and the SN indicates the selected band combination and feature set to the MN. When subsequently reconfiguring the SCG, the SN should inform the MN whenever the band combination and/or feature set it selected for the SCG changes (i.e. even if the selection concerns a band combination and feature set that is allowed). As part of an SN initiated SN modification, the SN may also indicate the desired UE capabilities usable for SCG configuration (e.g. a band combination and a feature set) outside those allowed by the MN (i.e. it may re-negotiate the UE capabilities for SCG configuration), and it is up to the MN to make the final decision whether to accept or reject the request. If the MN accepts the request, the MN may provide the resulting UE capabilities e.g. by indicating the allowed band combinations and feature sets. If MN accepts but does not </w:t>
      </w:r>
      <w:r w:rsidRPr="00E33A44">
        <w:lastRenderedPageBreak/>
        <w:t>provide resulting UE capabilities, SN assumes the UE capabilities usable for SCG configuration are updated in accordance with the modification it requested. Otherwise, the MN rejects the request by sending X2/Xn refuse message.</w:t>
      </w:r>
    </w:p>
    <w:p w14:paraId="723583AD" w14:textId="77777777" w:rsidR="006546E7" w:rsidRPr="00E33A44" w:rsidRDefault="006546E7" w:rsidP="006546E7">
      <w:r w:rsidRPr="00E33A44">
        <w:t>In EN-DC and MR-DC</w:t>
      </w:r>
      <w:r w:rsidRPr="00E33A44">
        <w:rPr>
          <w:lang w:eastAsia="zh-CN"/>
        </w:rPr>
        <w:t xml:space="preserve"> with 5GC</w:t>
      </w:r>
      <w:r w:rsidRPr="00E33A44">
        <w:t>, the MN may provide the UE radio capability ID to the SN. For EN-DC, the SN may retrieve the UE Radio Capability information associated to a UE radio capability ID from the MN. For MR-DC with 5GC, the SN may retrieve the UE radio capability information associated to a UE radio capability ID from the 5GC.</w:t>
      </w:r>
    </w:p>
    <w:p w14:paraId="0A097B10" w14:textId="77777777" w:rsidR="006546E7" w:rsidRPr="00E33A44" w:rsidRDefault="006546E7" w:rsidP="006546E7">
      <w:pPr>
        <w:rPr>
          <w:rFonts w:eastAsiaTheme="minorEastAsia"/>
          <w:lang w:eastAsia="zh-CN"/>
        </w:rPr>
      </w:pPr>
      <w:r w:rsidRPr="00E33A44">
        <w:rPr>
          <w:rFonts w:eastAsiaTheme="minorEastAsia"/>
          <w:lang w:eastAsia="zh-CN"/>
        </w:rPr>
        <w:t>For MUSIM operation, when the UE is configured to operate in NR-DC in Network A (as described in TS 38.300 [3]), the MN may indicate the temporary capability restriction to the SN based on the temporary capability restrictions indicated by the UE.</w:t>
      </w:r>
    </w:p>
    <w:p w14:paraId="28C2C7FE" w14:textId="4107F54F" w:rsidR="006546E7" w:rsidRDefault="006546E7" w:rsidP="006546E7">
      <w:pPr>
        <w:rPr>
          <w:ins w:id="141" w:author="ZTE" w:date="2024-08-28T15:39:00Z"/>
        </w:rPr>
      </w:pPr>
      <w:r w:rsidRPr="00E33A44">
        <w:t>For LTM operation, the MN indicates the maximum number of LTM candidate configurations the SN is allowed to configure for SCG LTM, to ensure that UE capabilities are not exceeded. The SN can also request the MN for a new value of the maximum number of allowed LTM candidate configurations to configure for SCG LTM, and it is up to the MN whether to accommodate the SN request. If the SN receives from the MN a new value for the maximum number of LTM candidate configurations, it is SN responsibility to ensure that its configured LTM candidate configurations to comply with the new limit.</w:t>
      </w:r>
    </w:p>
    <w:p w14:paraId="695AA34D" w14:textId="5CF8E66C" w:rsidR="006546E7" w:rsidRPr="00E33A44" w:rsidRDefault="006546E7" w:rsidP="006546E7">
      <w:pPr>
        <w:rPr>
          <w:rFonts w:eastAsiaTheme="minorEastAsia"/>
          <w:lang w:eastAsia="zh-CN"/>
        </w:rPr>
      </w:pPr>
      <w:ins w:id="142" w:author="ZTE" w:date="2024-08-28T15:39:00Z">
        <w:r w:rsidRPr="006546E7">
          <w:rPr>
            <w:rFonts w:eastAsiaTheme="minorEastAsia"/>
            <w:lang w:eastAsia="zh-CN"/>
          </w:rPr>
          <w:t xml:space="preserve">For the LTM related UE capabilities about L1 measurements requiring coordination between </w:t>
        </w:r>
      </w:ins>
      <w:ins w:id="143" w:author="ZTE" w:date="2024-08-28T15:46:00Z">
        <w:r>
          <w:rPr>
            <w:rFonts w:eastAsiaTheme="minorEastAsia"/>
            <w:lang w:eastAsia="zh-CN"/>
          </w:rPr>
          <w:t xml:space="preserve">the </w:t>
        </w:r>
      </w:ins>
      <w:ins w:id="144" w:author="ZTE" w:date="2024-08-28T15:39:00Z">
        <w:r w:rsidRPr="006546E7">
          <w:rPr>
            <w:rFonts w:eastAsiaTheme="minorEastAsia"/>
            <w:lang w:eastAsia="zh-CN"/>
          </w:rPr>
          <w:t xml:space="preserve">MN and </w:t>
        </w:r>
      </w:ins>
      <w:ins w:id="145" w:author="ZTE" w:date="2024-08-28T15:46:00Z">
        <w:r>
          <w:rPr>
            <w:rFonts w:eastAsiaTheme="minorEastAsia"/>
            <w:lang w:eastAsia="zh-CN"/>
          </w:rPr>
          <w:t xml:space="preserve">the </w:t>
        </w:r>
      </w:ins>
      <w:ins w:id="146" w:author="ZTE" w:date="2024-08-28T15:39:00Z">
        <w:r w:rsidRPr="006546E7">
          <w:rPr>
            <w:rFonts w:eastAsiaTheme="minorEastAsia"/>
            <w:lang w:eastAsia="zh-CN"/>
          </w:rPr>
          <w:t>SN</w:t>
        </w:r>
        <w:r>
          <w:rPr>
            <w:rFonts w:eastAsiaTheme="minorEastAsia"/>
            <w:lang w:eastAsia="zh-CN"/>
          </w:rPr>
          <w:t>,</w:t>
        </w:r>
        <w:r w:rsidRPr="006546E7">
          <w:rPr>
            <w:rFonts w:eastAsiaTheme="minorEastAsia"/>
            <w:lang w:eastAsia="zh-CN"/>
          </w:rPr>
          <w:t xml:space="preserve"> it is up to the MN to decide on how to resolve the dependency between MN and SN configurations and ensure that the UE capabilities are not exceeded. The MN then provides the resulting UE capabilities about L1 measurements usable for SCG configuration to the SN</w:t>
        </w:r>
      </w:ins>
      <w:ins w:id="147" w:author="ZTE" w:date="2024-08-28T15:44:00Z">
        <w:r>
          <w:rPr>
            <w:rFonts w:eastAsiaTheme="minorEastAsia"/>
            <w:lang w:eastAsia="zh-CN"/>
          </w:rPr>
          <w:t>.</w:t>
        </w:r>
      </w:ins>
      <w:ins w:id="148" w:author="ZTE" w:date="2024-08-28T15:39:00Z">
        <w:r w:rsidRPr="006546E7">
          <w:rPr>
            <w:rFonts w:eastAsiaTheme="minorEastAsia"/>
            <w:lang w:eastAsia="zh-CN"/>
          </w:rPr>
          <w:t xml:space="preserve"> </w:t>
        </w:r>
      </w:ins>
      <w:ins w:id="149" w:author="ZTE" w:date="2024-08-28T15:44:00Z">
        <w:r>
          <w:rPr>
            <w:rFonts w:eastAsiaTheme="minorEastAsia"/>
            <w:lang w:eastAsia="zh-CN"/>
          </w:rPr>
          <w:t>The</w:t>
        </w:r>
      </w:ins>
      <w:ins w:id="150" w:author="ZTE" w:date="2024-08-28T15:39:00Z">
        <w:r w:rsidRPr="006546E7">
          <w:rPr>
            <w:rFonts w:eastAsiaTheme="minorEastAsia"/>
            <w:lang w:eastAsia="zh-CN"/>
          </w:rPr>
          <w:t xml:space="preserve"> SN </w:t>
        </w:r>
      </w:ins>
      <w:ins w:id="151" w:author="ZTE" w:date="2024-08-28T15:44:00Z">
        <w:r>
          <w:rPr>
            <w:rFonts w:eastAsiaTheme="minorEastAsia"/>
            <w:lang w:eastAsia="zh-CN"/>
          </w:rPr>
          <w:t>can also</w:t>
        </w:r>
      </w:ins>
      <w:ins w:id="152" w:author="ZTE" w:date="2024-08-28T15:39:00Z">
        <w:r w:rsidRPr="006546E7">
          <w:rPr>
            <w:rFonts w:eastAsiaTheme="minorEastAsia"/>
            <w:lang w:eastAsia="zh-CN"/>
          </w:rPr>
          <w:t xml:space="preserve"> request a new valu</w:t>
        </w:r>
        <w:r>
          <w:rPr>
            <w:rFonts w:eastAsiaTheme="minorEastAsia"/>
            <w:lang w:eastAsia="zh-CN"/>
          </w:rPr>
          <w:t>e</w:t>
        </w:r>
        <w:r w:rsidRPr="006546E7">
          <w:rPr>
            <w:rFonts w:eastAsiaTheme="minorEastAsia"/>
            <w:lang w:eastAsia="zh-CN"/>
          </w:rPr>
          <w:t xml:space="preserve"> for such UE capabilities for L1 measurements</w:t>
        </w:r>
      </w:ins>
      <w:ins w:id="153" w:author="ZTE" w:date="2024-08-28T15:44:00Z">
        <w:r>
          <w:rPr>
            <w:rFonts w:eastAsiaTheme="minorEastAsia"/>
            <w:lang w:eastAsia="zh-CN"/>
          </w:rPr>
          <w:t xml:space="preserve">, and </w:t>
        </w:r>
      </w:ins>
      <w:ins w:id="154" w:author="ZTE" w:date="2024-08-28T15:39:00Z">
        <w:r w:rsidRPr="006546E7">
          <w:rPr>
            <w:rFonts w:eastAsiaTheme="minorEastAsia"/>
            <w:lang w:eastAsia="zh-CN"/>
          </w:rPr>
          <w:t>it is up the the MN whether to accommodate the SN request.</w:t>
        </w:r>
      </w:ins>
      <w:ins w:id="155" w:author="ZTE" w:date="2024-08-28T15:40:00Z">
        <w:r w:rsidRPr="006546E7">
          <w:t xml:space="preserve"> </w:t>
        </w:r>
        <w:r w:rsidRPr="006546E7">
          <w:rPr>
            <w:rFonts w:eastAsiaTheme="minorEastAsia"/>
            <w:lang w:eastAsia="zh-CN"/>
          </w:rPr>
          <w:t xml:space="preserve">If the SN receives from the MN a new value for </w:t>
        </w:r>
      </w:ins>
      <w:ins w:id="156" w:author="ZTE" w:date="2024-08-28T15:45:00Z">
        <w:r>
          <w:rPr>
            <w:rFonts w:eastAsiaTheme="minorEastAsia"/>
            <w:lang w:eastAsia="zh-CN"/>
          </w:rPr>
          <w:t>such UE capabilities for L1 measurements</w:t>
        </w:r>
      </w:ins>
      <w:ins w:id="157" w:author="ZTE" w:date="2024-08-28T15:40:00Z">
        <w:r w:rsidRPr="006546E7">
          <w:rPr>
            <w:rFonts w:eastAsiaTheme="minorEastAsia"/>
            <w:lang w:eastAsia="zh-CN"/>
          </w:rPr>
          <w:t xml:space="preserve">, it is SN responsibility to ensure that its configured </w:t>
        </w:r>
      </w:ins>
      <w:ins w:id="158" w:author="ZTE" w:date="2024-08-28T15:45:00Z">
        <w:r>
          <w:rPr>
            <w:rFonts w:eastAsiaTheme="minorEastAsia"/>
            <w:lang w:eastAsia="zh-CN"/>
          </w:rPr>
          <w:t>L1 measurement</w:t>
        </w:r>
      </w:ins>
      <w:ins w:id="159" w:author="ZTE" w:date="2024-08-28T15:40:00Z">
        <w:r w:rsidRPr="006546E7">
          <w:rPr>
            <w:rFonts w:eastAsiaTheme="minorEastAsia"/>
            <w:lang w:eastAsia="zh-CN"/>
          </w:rPr>
          <w:t xml:space="preserve"> configurations to comply with the new limit.</w:t>
        </w:r>
      </w:ins>
    </w:p>
    <w:p w14:paraId="7B9FF9BB" w14:textId="77777777" w:rsidR="006546E7" w:rsidRPr="006546E7" w:rsidRDefault="006546E7" w:rsidP="004D7476">
      <w:pPr>
        <w:spacing w:beforeLines="50" w:before="120" w:afterLines="50" w:after="120" w:line="259" w:lineRule="auto"/>
        <w:jc w:val="both"/>
        <w:rPr>
          <w:rFonts w:eastAsia="Times New Roman"/>
          <w:kern w:val="2"/>
        </w:rPr>
      </w:pPr>
    </w:p>
    <w:p w14:paraId="0F304D7C" w14:textId="41725D1E" w:rsidR="00C67B56" w:rsidRPr="00B71A8F" w:rsidRDefault="00C67B56" w:rsidP="00C67B5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Pr="00B71A8F">
        <w:rPr>
          <w:bCs/>
          <w:i/>
          <w:sz w:val="22"/>
          <w:szCs w:val="22"/>
          <w:lang w:val="en-US" w:eastAsia="zh-CN"/>
        </w:rPr>
        <w:t xml:space="preserve"> Change</w:t>
      </w:r>
    </w:p>
    <w:p w14:paraId="6DEC6F8E" w14:textId="599093B1" w:rsidR="001503A2" w:rsidRDefault="001503A2" w:rsidP="001503A2">
      <w:pPr>
        <w:pStyle w:val="Heading2"/>
      </w:pPr>
      <w:r w:rsidRPr="00E33A44">
        <w:t>10.2</w:t>
      </w:r>
      <w:r w:rsidRPr="00E33A44">
        <w:tab/>
        <w:t>Secondary Node Addition</w:t>
      </w:r>
      <w:bookmarkEnd w:id="62"/>
      <w:bookmarkEnd w:id="63"/>
      <w:bookmarkEnd w:id="64"/>
      <w:bookmarkEnd w:id="65"/>
      <w:bookmarkEnd w:id="66"/>
    </w:p>
    <w:p w14:paraId="4EE4D4FA" w14:textId="02F74382" w:rsidR="001503A2" w:rsidRPr="001503A2" w:rsidRDefault="001503A2" w:rsidP="001503A2">
      <w:pPr>
        <w:rPr>
          <w:noProof/>
        </w:rPr>
      </w:pPr>
      <w:r>
        <w:rPr>
          <w:noProof/>
        </w:rPr>
        <w:t>[…]</w:t>
      </w:r>
    </w:p>
    <w:p w14:paraId="199417A8" w14:textId="77777777" w:rsidR="0030253F" w:rsidRPr="00E33A44" w:rsidRDefault="0030253F" w:rsidP="0030253F">
      <w:pPr>
        <w:pStyle w:val="Heading3"/>
        <w:rPr>
          <w:lang w:eastAsia="zh-CN"/>
        </w:rPr>
      </w:pPr>
      <w:r w:rsidRPr="00E33A44">
        <w:rPr>
          <w:lang w:eastAsia="zh-CN"/>
        </w:rPr>
        <w:t>10.2.3</w:t>
      </w:r>
      <w:r w:rsidRPr="00E33A44">
        <w:rPr>
          <w:lang w:eastAsia="zh-CN"/>
        </w:rPr>
        <w:tab/>
        <w:t>Conditional PSCell Addition</w:t>
      </w:r>
      <w:bookmarkEnd w:id="67"/>
    </w:p>
    <w:p w14:paraId="615C3C54" w14:textId="77777777" w:rsidR="0030253F" w:rsidRPr="00E33A44" w:rsidRDefault="0030253F" w:rsidP="0030253F">
      <w:pPr>
        <w:rPr>
          <w:lang w:eastAsia="zh-CN"/>
        </w:rPr>
      </w:pPr>
      <w:r w:rsidRPr="00E33A44">
        <w:rPr>
          <w:lang w:eastAsia="zh-CN"/>
        </w:rPr>
        <w:t>A Conditional PSCell Addition (CPA) is defined as a PSCell addition that is executed by the UE when execution condition(s) is met. The UE starts evaluating the execution condition(s) upon receiving the CPA configuration, and stops evaluating the execution condition(s) once PSCell addition or PCell change is triggered.</w:t>
      </w:r>
    </w:p>
    <w:p w14:paraId="2A835A7A" w14:textId="77777777" w:rsidR="0030253F" w:rsidRPr="00E33A44" w:rsidRDefault="0030253F" w:rsidP="0030253F">
      <w:r w:rsidRPr="00E33A44">
        <w:rPr>
          <w:lang w:eastAsia="zh-CN"/>
        </w:rPr>
        <w:t>The following principles apply to CPA:</w:t>
      </w:r>
    </w:p>
    <w:p w14:paraId="0C32CCBF" w14:textId="77777777" w:rsidR="0030253F" w:rsidRPr="00E33A44" w:rsidRDefault="0030253F" w:rsidP="0030253F">
      <w:pPr>
        <w:pStyle w:val="B1"/>
      </w:pPr>
      <w:r w:rsidRPr="00E33A44">
        <w:t>-</w:t>
      </w:r>
      <w:r w:rsidRPr="00E33A44">
        <w:tab/>
        <w:t>The CPA configuration contains the configuration of CPA candidate PSCell</w:t>
      </w:r>
      <w:r w:rsidRPr="00E33A44">
        <w:rPr>
          <w:lang w:eastAsia="zh-CN"/>
        </w:rPr>
        <w:t>(</w:t>
      </w:r>
      <w:r w:rsidRPr="00E33A44">
        <w:t>s</w:t>
      </w:r>
      <w:r w:rsidRPr="00E33A44">
        <w:rPr>
          <w:lang w:eastAsia="zh-CN"/>
        </w:rPr>
        <w:t>)</w:t>
      </w:r>
      <w:r w:rsidRPr="00E33A44">
        <w:t>, execution condition</w:t>
      </w:r>
      <w:r w:rsidRPr="00E33A44">
        <w:rPr>
          <w:lang w:eastAsia="zh-CN"/>
        </w:rPr>
        <w:t>(</w:t>
      </w:r>
      <w:r w:rsidRPr="00E33A44">
        <w:t>s</w:t>
      </w:r>
      <w:r w:rsidRPr="00E33A44">
        <w:rPr>
          <w:lang w:eastAsia="zh-CN"/>
        </w:rPr>
        <w:t>)</w:t>
      </w:r>
      <w:r w:rsidRPr="00E33A44">
        <w:t xml:space="preserve"> and may contain </w:t>
      </w:r>
      <w:r w:rsidRPr="00E33A44">
        <w:rPr>
          <w:lang w:eastAsia="zh-CN"/>
        </w:rPr>
        <w:t xml:space="preserve">the </w:t>
      </w:r>
      <w:r w:rsidRPr="00E33A44">
        <w:t>MCG configuration, to be applied when CPA execution is triggered</w:t>
      </w:r>
      <w:r w:rsidRPr="00E33A44">
        <w:rPr>
          <w:lang w:eastAsia="zh-CN"/>
        </w:rPr>
        <w:t>.</w:t>
      </w:r>
    </w:p>
    <w:p w14:paraId="13E5675F" w14:textId="77777777" w:rsidR="0030253F" w:rsidRPr="00E33A44" w:rsidRDefault="0030253F" w:rsidP="0030253F">
      <w:pPr>
        <w:pStyle w:val="B1"/>
      </w:pPr>
      <w:r w:rsidRPr="00E33A44">
        <w:t>-</w:t>
      </w:r>
      <w:r w:rsidRPr="00E33A44">
        <w:tab/>
        <w:t xml:space="preserve">An </w:t>
      </w:r>
      <w:r w:rsidRPr="00E33A44">
        <w:rPr>
          <w:lang w:eastAsia="ko-KR"/>
        </w:rPr>
        <w:t xml:space="preserve">execution </w:t>
      </w:r>
      <w:r w:rsidRPr="00E33A44">
        <w:t>condition may consist of one or two trigger condition(s) (</w:t>
      </w:r>
      <w:r w:rsidRPr="00E33A44">
        <w:rPr>
          <w:lang w:eastAsia="zh-CN"/>
        </w:rPr>
        <w:t xml:space="preserve">see </w:t>
      </w:r>
      <w:r w:rsidRPr="00E33A44">
        <w:rPr>
          <w:i/>
          <w:iCs/>
          <w:lang w:eastAsia="zh-CN"/>
        </w:rPr>
        <w:t>CondEvent</w:t>
      </w:r>
      <w:r w:rsidRPr="00E33A44">
        <w:rPr>
          <w:lang w:eastAsia="zh-CN"/>
        </w:rPr>
        <w:t>,</w:t>
      </w:r>
      <w:r w:rsidRPr="00E33A44">
        <w:t xml:space="preserve"> as defined in </w:t>
      </w:r>
      <w:r w:rsidRPr="00E33A44">
        <w:rPr>
          <w:lang w:eastAsia="zh-CN"/>
        </w:rPr>
        <w:t>TS 38.331</w:t>
      </w:r>
      <w:r w:rsidRPr="00E33A44">
        <w:t xml:space="preserve"> [4]</w:t>
      </w:r>
      <w:r w:rsidRPr="00E33A44">
        <w:rPr>
          <w:lang w:eastAsia="zh-CN"/>
        </w:rPr>
        <w:t xml:space="preserve"> or</w:t>
      </w:r>
      <w:r w:rsidRPr="00E33A44">
        <w:t xml:space="preserve"> TS 36.331 [10]). Only a single RS type and at most two different </w:t>
      </w:r>
      <w:r w:rsidRPr="00E33A44">
        <w:rPr>
          <w:lang w:eastAsia="zh-CN"/>
        </w:rPr>
        <w:t>t</w:t>
      </w:r>
      <w:r w:rsidRPr="00E33A44">
        <w:t>rigger quantities (e.g. RSRP and RSRQ, RSRP and SINR, etc.) can be used for the evalu</w:t>
      </w:r>
      <w:r w:rsidRPr="00E33A44">
        <w:rPr>
          <w:lang w:eastAsia="zh-CN"/>
        </w:rPr>
        <w:t>a</w:t>
      </w:r>
      <w:r w:rsidRPr="00E33A44">
        <w:t>tion of CPA execution condition of a single candidate PSCell.</w:t>
      </w:r>
    </w:p>
    <w:p w14:paraId="62BB72E3" w14:textId="77777777" w:rsidR="0030253F" w:rsidRPr="00E33A44" w:rsidRDefault="0030253F" w:rsidP="0030253F">
      <w:pPr>
        <w:pStyle w:val="B1"/>
      </w:pPr>
      <w:r w:rsidRPr="00E33A44">
        <w:t>-</w:t>
      </w:r>
      <w:r w:rsidRPr="00E33A44">
        <w:tab/>
        <w:t>Before any CPA execution condition is satisfied, upon reception of PSCell addition command or PCell change command, the UE executes the PSCell addition procedure as described in clause 10.</w:t>
      </w:r>
      <w:r w:rsidRPr="00E33A44">
        <w:rPr>
          <w:lang w:eastAsia="zh-CN"/>
        </w:rPr>
        <w:t>2.1 or 10.2.2,</w:t>
      </w:r>
      <w:r w:rsidRPr="00E33A44">
        <w:t xml:space="preserve"> or the PCell change procedure as described in clause 9.2.3.2 in TS 38.300[3]</w:t>
      </w:r>
      <w:r w:rsidRPr="00E33A44">
        <w:rPr>
          <w:lang w:eastAsia="zh-CN"/>
        </w:rPr>
        <w:t xml:space="preserve"> or clause 10.1.2.1 in TS 36.300 [2]</w:t>
      </w:r>
      <w:r w:rsidRPr="00E33A44">
        <w:t>, regardless of any previously received CPA configuration. Upon the successful completion of PSCell addition procedure or PCell change procedure, the UE releases the stored CPA configuration.</w:t>
      </w:r>
    </w:p>
    <w:p w14:paraId="4C336454" w14:textId="77777777" w:rsidR="0030253F" w:rsidRPr="00E33A44" w:rsidRDefault="0030253F" w:rsidP="0030253F">
      <w:pPr>
        <w:pStyle w:val="B1"/>
      </w:pPr>
      <w:r w:rsidRPr="00E33A44">
        <w:t>-</w:t>
      </w:r>
      <w:r w:rsidRPr="00E33A44">
        <w:tab/>
        <w:t>While executing CPA, the UE is not required to continue evaluating the execution condition of other candidate PSCell(s) or PCell(s).</w:t>
      </w:r>
    </w:p>
    <w:p w14:paraId="6A9CB9A3" w14:textId="28162686" w:rsidR="0030253F" w:rsidRPr="00E33A44" w:rsidRDefault="0030253F" w:rsidP="0030253F">
      <w:pPr>
        <w:pStyle w:val="B1"/>
      </w:pPr>
      <w:r w:rsidRPr="00E33A44">
        <w:t>-</w:t>
      </w:r>
      <w:r w:rsidRPr="00E33A44">
        <w:tab/>
        <w:t xml:space="preserve">Once the CPA procedure is executed successfully, the UE releases all stored conditional </w:t>
      </w:r>
      <w:r w:rsidRPr="00E33A44">
        <w:rPr>
          <w:lang w:eastAsia="zh-CN"/>
        </w:rPr>
        <w:t>re</w:t>
      </w:r>
      <w:r w:rsidRPr="00E33A44">
        <w:t>configurations</w:t>
      </w:r>
      <w:ins w:id="160" w:author="作者">
        <w:r>
          <w:t xml:space="preserve"> except for subsequent CPAC</w:t>
        </w:r>
      </w:ins>
      <w:r w:rsidRPr="00E33A44">
        <w:t xml:space="preserve"> (i.e. for CPA and for CHO, as specified in TS 38.300 [3]</w:t>
      </w:r>
      <w:r w:rsidRPr="00E33A44">
        <w:rPr>
          <w:lang w:eastAsia="zh-CN"/>
        </w:rPr>
        <w:t xml:space="preserve"> or TS 36.300 [2]</w:t>
      </w:r>
      <w:r w:rsidRPr="00E33A44">
        <w:t>).</w:t>
      </w:r>
    </w:p>
    <w:p w14:paraId="5EA3BCC0" w14:textId="40F1C73C" w:rsidR="0030253F" w:rsidRDefault="0030253F" w:rsidP="0030253F">
      <w:r w:rsidRPr="00E33A44">
        <w:t>CPA configuration in HO command</w:t>
      </w:r>
      <w:r w:rsidRPr="00E33A44">
        <w:rPr>
          <w:lang w:eastAsia="zh-CN"/>
        </w:rPr>
        <w:t>,</w:t>
      </w:r>
      <w:r w:rsidRPr="00E33A44">
        <w:t xml:space="preserve"> </w:t>
      </w:r>
      <w:r w:rsidRPr="00E33A44">
        <w:rPr>
          <w:lang w:eastAsia="zh-CN"/>
        </w:rPr>
        <w:t>in PSCell addition command, or within any conditional</w:t>
      </w:r>
      <w:r w:rsidRPr="00E33A44">
        <w:t xml:space="preserve"> reconfiguration</w:t>
      </w:r>
      <w:r w:rsidRPr="00E33A44">
        <w:rPr>
          <w:lang w:eastAsia="zh-CN"/>
        </w:rPr>
        <w:t xml:space="preserve"> (i.e., CPA, CPC or CHO configuration)</w:t>
      </w:r>
      <w:r w:rsidRPr="00E33A44">
        <w:t xml:space="preserve"> is not supported.</w:t>
      </w:r>
    </w:p>
    <w:p w14:paraId="555A773E" w14:textId="77777777" w:rsidR="007F698C" w:rsidRPr="00B71A8F" w:rsidRDefault="007F698C" w:rsidP="007F698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lastRenderedPageBreak/>
        <w:t>Next</w:t>
      </w:r>
      <w:r w:rsidRPr="00B71A8F">
        <w:rPr>
          <w:bCs/>
          <w:i/>
          <w:sz w:val="22"/>
          <w:szCs w:val="22"/>
          <w:lang w:val="en-US" w:eastAsia="zh-CN"/>
        </w:rPr>
        <w:t xml:space="preserve"> Change</w:t>
      </w:r>
    </w:p>
    <w:p w14:paraId="24EB52DF" w14:textId="77777777" w:rsidR="001503A2" w:rsidRPr="00E33A44" w:rsidRDefault="001503A2" w:rsidP="001503A2">
      <w:pPr>
        <w:pStyle w:val="Heading2"/>
        <w:rPr>
          <w:lang w:eastAsia="zh-CN"/>
        </w:rPr>
      </w:pPr>
      <w:bookmarkStart w:id="161" w:name="_Toc29248360"/>
      <w:bookmarkStart w:id="162" w:name="_Toc37200947"/>
      <w:bookmarkStart w:id="163" w:name="_Toc46492813"/>
      <w:bookmarkStart w:id="164" w:name="_Toc52568339"/>
      <w:bookmarkStart w:id="165" w:name="_Toc172231642"/>
      <w:bookmarkStart w:id="166" w:name="_Toc172231644"/>
      <w:r w:rsidRPr="00E33A44">
        <w:t>10.3</w:t>
      </w:r>
      <w:r w:rsidRPr="00E33A44">
        <w:tab/>
      </w:r>
      <w:r w:rsidRPr="00E33A44">
        <w:rPr>
          <w:lang w:eastAsia="zh-CN"/>
        </w:rPr>
        <w:t xml:space="preserve">Secondary Node Modification </w:t>
      </w:r>
      <w:r w:rsidRPr="00E33A44">
        <w:t>(</w:t>
      </w:r>
      <w:r w:rsidRPr="00E33A44">
        <w:rPr>
          <w:lang w:eastAsia="zh-CN"/>
        </w:rPr>
        <w:t>MN/SN initiated)</w:t>
      </w:r>
      <w:bookmarkEnd w:id="161"/>
      <w:bookmarkEnd w:id="162"/>
      <w:bookmarkEnd w:id="163"/>
      <w:bookmarkEnd w:id="164"/>
      <w:bookmarkEnd w:id="165"/>
    </w:p>
    <w:p w14:paraId="72D6F7EB" w14:textId="77777777" w:rsidR="001503A2" w:rsidRDefault="001503A2" w:rsidP="001503A2">
      <w:pPr>
        <w:rPr>
          <w:noProof/>
        </w:rPr>
      </w:pPr>
      <w:r>
        <w:rPr>
          <w:noProof/>
        </w:rPr>
        <w:t>[…]</w:t>
      </w:r>
    </w:p>
    <w:p w14:paraId="7700D0CD" w14:textId="77777777" w:rsidR="007F698C" w:rsidRPr="00E33A44" w:rsidRDefault="007F698C" w:rsidP="007F698C">
      <w:pPr>
        <w:pStyle w:val="Heading3"/>
        <w:rPr>
          <w:lang w:eastAsia="zh-CN"/>
        </w:rPr>
      </w:pPr>
      <w:r w:rsidRPr="00E33A44">
        <w:rPr>
          <w:lang w:eastAsia="zh-CN"/>
        </w:rPr>
        <w:t>10.3.2</w:t>
      </w:r>
      <w:r w:rsidRPr="00E33A44">
        <w:rPr>
          <w:lang w:eastAsia="zh-CN"/>
        </w:rPr>
        <w:tab/>
        <w:t>MR-DC with 5GC</w:t>
      </w:r>
      <w:bookmarkEnd w:id="166"/>
    </w:p>
    <w:p w14:paraId="6B431010" w14:textId="23899830" w:rsidR="001503A2" w:rsidRPr="00E33A44" w:rsidRDefault="001503A2" w:rsidP="001503A2">
      <w:pPr>
        <w:rPr>
          <w:lang w:eastAsia="zh-CN"/>
        </w:rPr>
      </w:pPr>
      <w:r w:rsidRPr="00E33A44">
        <w:t>The SN Modification procedure may be initiated either by the MN or by the SN and be used to modify the current user plane resource configuration (e.g. related to PDU session, QoS flow or DRB) or to modify other properties of the UE context within the same S</w:t>
      </w:r>
      <w:r w:rsidRPr="00E33A44">
        <w:rPr>
          <w:lang w:eastAsia="zh-CN"/>
        </w:rPr>
        <w:t>N</w:t>
      </w:r>
      <w:r w:rsidRPr="00E33A44">
        <w:t xml:space="preserve">. It may also be used to transfer an RRC message from the SN to the UE via the MN and the response from the UE via MN to the SN (e.g. when SRB3 is not used). In NGEN-DC and NR-DC, the RRC message is an NR message (i.e., </w:t>
      </w:r>
      <w:r w:rsidRPr="00E33A44">
        <w:rPr>
          <w:i/>
        </w:rPr>
        <w:t>RRCReconfiguration</w:t>
      </w:r>
      <w:r w:rsidRPr="00E33A44">
        <w:t xml:space="preserve">) whereas in NE-DC it is an E-UTRA message (i.e., </w:t>
      </w:r>
      <w:r w:rsidRPr="00E33A44">
        <w:rPr>
          <w:i/>
        </w:rPr>
        <w:t>RRCConnectionReconfiguration</w:t>
      </w:r>
      <w:r w:rsidRPr="00E33A44">
        <w:t xml:space="preserve">). In case of CPA, </w:t>
      </w:r>
      <w:r w:rsidRPr="00E33A44">
        <w:rPr>
          <w:lang w:eastAsia="zh-CN"/>
        </w:rPr>
        <w:t xml:space="preserve">inter-SN </w:t>
      </w:r>
      <w:r w:rsidRPr="00E33A44">
        <w:t xml:space="preserve">CPC or </w:t>
      </w:r>
      <w:del w:id="167" w:author="Ericsson" w:date="2024-08-06T12:29:00Z">
        <w:r w:rsidRPr="00E33A44" w:rsidDel="00EF6C70">
          <w:delText xml:space="preserve">inter-SN </w:delText>
        </w:r>
      </w:del>
      <w:r w:rsidRPr="00E33A44">
        <w:rPr>
          <w:lang w:eastAsia="zh-CN"/>
        </w:rPr>
        <w:t xml:space="preserve">subsequent CPAC, </w:t>
      </w:r>
      <w:r w:rsidRPr="00E33A44">
        <w:t xml:space="preserve">this procedure is used to </w:t>
      </w:r>
      <w:r w:rsidRPr="00E33A44">
        <w:rPr>
          <w:lang w:eastAsia="zh-CN"/>
        </w:rPr>
        <w:t xml:space="preserve">modify CPA, inter-SN CPC or </w:t>
      </w:r>
      <w:del w:id="168" w:author="Ericsson" w:date="2024-08-06T12:29:00Z">
        <w:r w:rsidRPr="00E33A44" w:rsidDel="00EF6C70">
          <w:rPr>
            <w:lang w:eastAsia="zh-CN"/>
          </w:rPr>
          <w:delText xml:space="preserve">inter-SN </w:delText>
        </w:r>
      </w:del>
      <w:r w:rsidRPr="00E33A44">
        <w:rPr>
          <w:lang w:eastAsia="zh-CN"/>
        </w:rPr>
        <w:t>subsequent CPAC configuration within the same candidate SN</w:t>
      </w:r>
      <w:r w:rsidRPr="00E33A44">
        <w:t>.</w:t>
      </w:r>
      <w:r w:rsidRPr="00E33A44">
        <w:rPr>
          <w:lang w:eastAsia="zh-CN"/>
        </w:rPr>
        <w:t xml:space="preserve"> In case of CPA, inter-SN CPC or </w:t>
      </w:r>
      <w:del w:id="169" w:author="Ericsson" w:date="2024-08-06T12:29:00Z">
        <w:r w:rsidRPr="00E33A44" w:rsidDel="00EF6C70">
          <w:rPr>
            <w:lang w:eastAsia="zh-CN"/>
          </w:rPr>
          <w:delText xml:space="preserve">inter-SN </w:delText>
        </w:r>
      </w:del>
      <w:r w:rsidRPr="00E33A44">
        <w:rPr>
          <w:lang w:eastAsia="zh-CN"/>
        </w:rPr>
        <w:t xml:space="preserve">subsequent CPAC, this procedure may also be triggered by the candidate SN to add some prepared PSCells from the suggested list or cancel part of the prepared PSCells. </w:t>
      </w:r>
      <w:r w:rsidRPr="00E33A44">
        <w:t>In case of intra-SN CP</w:t>
      </w:r>
      <w:r w:rsidRPr="00E33A44">
        <w:rPr>
          <w:lang w:eastAsia="zh-CN"/>
        </w:rPr>
        <w:t xml:space="preserve">C or </w:t>
      </w:r>
      <w:del w:id="170" w:author="Rapp_ZTE" w:date="2024-08-22T10:55:00Z">
        <w:r w:rsidRPr="00E33A44" w:rsidDel="004446BE">
          <w:rPr>
            <w:lang w:eastAsia="zh-CN"/>
          </w:rPr>
          <w:delText xml:space="preserve">intra-SN </w:delText>
        </w:r>
      </w:del>
      <w:r w:rsidRPr="00E33A44">
        <w:rPr>
          <w:lang w:eastAsia="zh-CN"/>
        </w:rPr>
        <w:t xml:space="preserve">subsequent CPAC, this procedure is used to configure, modify or release intra-SN CPC or </w:t>
      </w:r>
      <w:del w:id="171" w:author="Rapp_ZTE" w:date="2024-08-22T10:55:00Z">
        <w:r w:rsidRPr="00E33A44" w:rsidDel="004446BE">
          <w:rPr>
            <w:lang w:eastAsia="zh-CN"/>
          </w:rPr>
          <w:delText xml:space="preserve">intra-SN </w:delText>
        </w:r>
      </w:del>
      <w:r w:rsidRPr="00E33A44">
        <w:rPr>
          <w:lang w:eastAsia="zh-CN"/>
        </w:rPr>
        <w:t>subsequent CPAC configuration.</w:t>
      </w:r>
      <w:r w:rsidRPr="00E33A44">
        <w:t xml:space="preserve"> In case of intra-SN </w:t>
      </w:r>
      <w:r w:rsidRPr="00E33A44">
        <w:rPr>
          <w:lang w:eastAsia="zh-CN"/>
        </w:rPr>
        <w:t>SCG LTM, this procedure is used to configure, modify or release intra-SN SCG LTM configuration. This procedure may be initiated by the MN or SN to request the SN or MN to activate or deactivate the SCG. This procedure can also be used to support coordination between the MN and the SN for managing the configuration and reporting of QoE measurements and/or RAN visible QoE measurements in NR-DC.</w:t>
      </w:r>
    </w:p>
    <w:p w14:paraId="06CC35F2" w14:textId="77777777" w:rsidR="001503A2" w:rsidRPr="00E33A44" w:rsidRDefault="001503A2" w:rsidP="001503A2">
      <w:r w:rsidRPr="00E33A44">
        <w:t>The S</w:t>
      </w:r>
      <w:r w:rsidRPr="00E33A44">
        <w:rPr>
          <w:lang w:eastAsia="zh-CN"/>
        </w:rPr>
        <w:t>N</w:t>
      </w:r>
      <w:r w:rsidRPr="00E33A44">
        <w:t xml:space="preserve"> modification procedure does not necessarily need to involve signalling towards the UE.</w:t>
      </w:r>
    </w:p>
    <w:p w14:paraId="633E2967" w14:textId="77777777" w:rsidR="001503A2" w:rsidRPr="00E33A44" w:rsidRDefault="001503A2" w:rsidP="001503A2">
      <w:r w:rsidRPr="00E33A44">
        <w:rPr>
          <w:b/>
        </w:rPr>
        <w:t>M</w:t>
      </w:r>
      <w:r w:rsidRPr="00E33A44">
        <w:rPr>
          <w:b/>
          <w:lang w:eastAsia="zh-CN"/>
        </w:rPr>
        <w:t>N</w:t>
      </w:r>
      <w:r w:rsidRPr="00E33A44">
        <w:rPr>
          <w:b/>
        </w:rPr>
        <w:t xml:space="preserve"> initiated S</w:t>
      </w:r>
      <w:r w:rsidRPr="00E33A44">
        <w:rPr>
          <w:b/>
          <w:lang w:eastAsia="zh-CN"/>
        </w:rPr>
        <w:t>N</w:t>
      </w:r>
      <w:r w:rsidRPr="00E33A44">
        <w:rPr>
          <w:b/>
        </w:rPr>
        <w:t xml:space="preserve"> Modification</w:t>
      </w:r>
    </w:p>
    <w:p w14:paraId="62C73FDD" w14:textId="77777777" w:rsidR="001503A2" w:rsidRPr="00E33A44" w:rsidRDefault="009C3A83" w:rsidP="001503A2">
      <w:pPr>
        <w:pStyle w:val="TH"/>
        <w:rPr>
          <w:lang w:eastAsia="zh-CN"/>
        </w:rPr>
      </w:pPr>
      <w:r w:rsidRPr="00E33A44">
        <w:rPr>
          <w:noProof/>
        </w:rPr>
        <w:object w:dxaOrig="9354" w:dyaOrig="5092" w14:anchorId="52A3B6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255.75pt;mso-width-percent:0;mso-height-percent:0;mso-width-percent:0;mso-height-percent:0" o:ole="">
            <v:imagedata r:id="rId17" o:title=""/>
          </v:shape>
          <o:OLEObject Type="Embed" ProgID="Visio.Drawing.11" ShapeID="_x0000_i1025" DrawAspect="Content" ObjectID="_1786369856" r:id="rId18"/>
        </w:object>
      </w:r>
    </w:p>
    <w:p w14:paraId="10E9ED43" w14:textId="77777777" w:rsidR="001503A2" w:rsidRPr="00E33A44" w:rsidRDefault="001503A2" w:rsidP="001503A2">
      <w:pPr>
        <w:pStyle w:val="TF"/>
      </w:pPr>
      <w:r w:rsidRPr="00E33A44">
        <w:t xml:space="preserve">Figure </w:t>
      </w:r>
      <w:r w:rsidRPr="00E33A44">
        <w:rPr>
          <w:lang w:eastAsia="zh-CN"/>
        </w:rPr>
        <w:t>10.3.2</w:t>
      </w:r>
      <w:r w:rsidRPr="00E33A44">
        <w:t>-</w:t>
      </w:r>
      <w:r w:rsidRPr="00E33A44">
        <w:rPr>
          <w:lang w:eastAsia="zh-CN"/>
        </w:rPr>
        <w:t>1</w:t>
      </w:r>
      <w:r w:rsidRPr="00E33A44">
        <w:t xml:space="preserve">: </w:t>
      </w:r>
      <w:r w:rsidRPr="00E33A44">
        <w:rPr>
          <w:lang w:eastAsia="zh-CN"/>
        </w:rPr>
        <w:t xml:space="preserve">SN Modification </w:t>
      </w:r>
      <w:r w:rsidRPr="00E33A44">
        <w:t>procedure</w:t>
      </w:r>
      <w:r w:rsidRPr="00E33A44">
        <w:rPr>
          <w:lang w:eastAsia="zh-CN"/>
        </w:rPr>
        <w:t xml:space="preserve"> - MN initiated</w:t>
      </w:r>
    </w:p>
    <w:p w14:paraId="793FCCFF" w14:textId="77777777" w:rsidR="001503A2" w:rsidRPr="00E33A44" w:rsidRDefault="001503A2" w:rsidP="001503A2">
      <w:r w:rsidRPr="00E33A44">
        <w:t>The M</w:t>
      </w:r>
      <w:r w:rsidRPr="00E33A44">
        <w:rPr>
          <w:lang w:eastAsia="zh-CN"/>
        </w:rPr>
        <w:t>N</w:t>
      </w:r>
      <w:r w:rsidRPr="00E33A44">
        <w:t xml:space="preserve"> uses the procedure to initiate configuration changes of the S</w:t>
      </w:r>
      <w:r w:rsidRPr="00E33A44">
        <w:rPr>
          <w:lang w:eastAsia="zh-CN"/>
        </w:rPr>
        <w:t>CG</w:t>
      </w:r>
      <w:r w:rsidRPr="00E33A44">
        <w:t xml:space="preserve"> within the same S</w:t>
      </w:r>
      <w:r w:rsidRPr="00E33A44">
        <w:rPr>
          <w:lang w:eastAsia="zh-CN"/>
        </w:rPr>
        <w:t>N</w:t>
      </w:r>
      <w:r w:rsidRPr="00E33A44">
        <w:t xml:space="preserve">, </w:t>
      </w:r>
      <w:r w:rsidRPr="00E33A44">
        <w:rPr>
          <w:lang w:eastAsia="zh-CN"/>
        </w:rPr>
        <w:t>including</w:t>
      </w:r>
      <w:r w:rsidRPr="00E33A44">
        <w:t xml:space="preserve"> addition, modification or release of the user plane resource configuration</w:t>
      </w:r>
      <w:r w:rsidRPr="00E33A44">
        <w:rPr>
          <w:lang w:eastAsia="zh-CN"/>
        </w:rPr>
        <w:t xml:space="preserve">. The MN uses this procedure to perform handover within the same MN while keeping the SN, when the SN needs to be involved (i.e. in NGEN-DC). The MN also uses the procedure to </w:t>
      </w:r>
      <w:r w:rsidRPr="00E33A44">
        <w:rPr>
          <w:lang w:eastAsia="zh-TW"/>
        </w:rPr>
        <w:t>query the current SCG configuration</w:t>
      </w:r>
      <w:r w:rsidRPr="00E33A44">
        <w:rPr>
          <w:lang w:eastAsia="zh-CN"/>
        </w:rPr>
        <w:t>, e.g. when delta configuration is applied in an MN initiated SN change</w:t>
      </w:r>
      <w:r w:rsidRPr="00E33A44">
        <w:t>. The MN also uses the procedure to provide the S-RLF related information to the SN or to provide additional available DRB IDs to be used for SN terminated bearers. The MN also uses this procedure to activate or deactivate the SCG.</w:t>
      </w:r>
      <w:r w:rsidRPr="00E33A44">
        <w:rPr>
          <w:lang w:eastAsia="zh-CN"/>
        </w:rPr>
        <w:t xml:space="preserve"> </w:t>
      </w:r>
      <w:r w:rsidRPr="00E33A44">
        <w:t>The MN may not use the procedure to initiate the addition, modification or release of SCG SCells. The S</w:t>
      </w:r>
      <w:r w:rsidRPr="00E33A44">
        <w:rPr>
          <w:lang w:eastAsia="zh-CN"/>
        </w:rPr>
        <w:t>N</w:t>
      </w:r>
      <w:r w:rsidRPr="00E33A44">
        <w:t xml:space="preserve"> may reject the request, except if it concerns the release of the user plane resource configuration, or if it is used to perform handover within the same MN while keeping the SN. Figure </w:t>
      </w:r>
      <w:r w:rsidRPr="00E33A44">
        <w:rPr>
          <w:lang w:eastAsia="zh-CN"/>
        </w:rPr>
        <w:t>10.3.2-1</w:t>
      </w:r>
      <w:r w:rsidRPr="00E33A44">
        <w:t xml:space="preserve"> shows an example signalling flow for an M</w:t>
      </w:r>
      <w:r w:rsidRPr="00E33A44">
        <w:rPr>
          <w:lang w:eastAsia="zh-CN"/>
        </w:rPr>
        <w:t>N</w:t>
      </w:r>
      <w:r w:rsidRPr="00E33A44">
        <w:t xml:space="preserve"> initiated S</w:t>
      </w:r>
      <w:r w:rsidRPr="00E33A44">
        <w:rPr>
          <w:lang w:eastAsia="zh-CN"/>
        </w:rPr>
        <w:t>N</w:t>
      </w:r>
      <w:r w:rsidRPr="00E33A44">
        <w:t xml:space="preserve"> Modification procedure.</w:t>
      </w:r>
    </w:p>
    <w:p w14:paraId="1FA8528B" w14:textId="77777777" w:rsidR="001503A2" w:rsidRPr="00E33A44" w:rsidRDefault="001503A2" w:rsidP="001503A2">
      <w:pPr>
        <w:pStyle w:val="B1"/>
      </w:pPr>
      <w:r w:rsidRPr="00E33A44">
        <w:lastRenderedPageBreak/>
        <w:t>1.</w:t>
      </w:r>
      <w:r w:rsidRPr="00E33A44">
        <w:tab/>
        <w:t>The M</w:t>
      </w:r>
      <w:r w:rsidRPr="00E33A44">
        <w:rPr>
          <w:lang w:eastAsia="zh-CN"/>
        </w:rPr>
        <w:t>N</w:t>
      </w:r>
      <w:r w:rsidRPr="00E33A44">
        <w:t xml:space="preserve"> sends the </w:t>
      </w:r>
      <w:r w:rsidRPr="00E33A44">
        <w:rPr>
          <w:i/>
        </w:rPr>
        <w:t>S</w:t>
      </w:r>
      <w:r w:rsidRPr="00E33A44">
        <w:rPr>
          <w:i/>
          <w:lang w:eastAsia="zh-CN"/>
        </w:rPr>
        <w:t>N</w:t>
      </w:r>
      <w:r w:rsidRPr="00E33A44">
        <w:rPr>
          <w:i/>
        </w:rPr>
        <w:t xml:space="preserve"> Modification Request</w:t>
      </w:r>
      <w:r w:rsidRPr="00E33A44">
        <w:t xml:space="preserve"> message, which may contain user plane resource configuration</w:t>
      </w:r>
      <w:r w:rsidRPr="00E33A44">
        <w:rPr>
          <w:lang w:eastAsia="zh-CN"/>
        </w:rPr>
        <w:t xml:space="preserve"> </w:t>
      </w:r>
      <w:r w:rsidRPr="00E33A44">
        <w:t>related or other UE context related information, PDU session level Network Slice info and the requested SCG configuration information, including the UE capabilities coordination result to be used as basis for the reconfiguration by the S</w:t>
      </w:r>
      <w:r w:rsidRPr="00E33A44">
        <w:rPr>
          <w:lang w:eastAsia="zh-CN"/>
        </w:rPr>
        <w:t>N</w:t>
      </w:r>
      <w:r w:rsidRPr="00E33A44">
        <w:t xml:space="preserve">. In case a security key update in the SN is required, a new </w:t>
      </w:r>
      <w:r w:rsidRPr="00E33A44">
        <w:rPr>
          <w:bCs/>
          <w:i/>
        </w:rPr>
        <w:t>SN Security Key</w:t>
      </w:r>
      <w:r w:rsidRPr="00E33A44">
        <w:rPr>
          <w:bCs/>
        </w:rPr>
        <w:t xml:space="preserve"> is included.</w:t>
      </w:r>
      <w:r w:rsidRPr="00E33A44">
        <w:t xml:space="preserve"> In case</w:t>
      </w:r>
      <w:r w:rsidRPr="00E33A44">
        <w:rPr>
          <w:lang w:eastAsia="zh-CN"/>
        </w:rPr>
        <w:t xml:space="preserve"> the</w:t>
      </w:r>
      <w:r w:rsidRPr="00E33A44">
        <w:t xml:space="preserve"> PDCP data recovery</w:t>
      </w:r>
      <w:r w:rsidRPr="00E33A44">
        <w:rPr>
          <w:lang w:eastAsia="zh-CN"/>
        </w:rPr>
        <w:t xml:space="preserve"> in the SN is required,</w:t>
      </w:r>
      <w:r w:rsidRPr="00E33A44">
        <w:t xml:space="preserve"> the </w:t>
      </w:r>
      <w:r w:rsidRPr="00E33A44">
        <w:rPr>
          <w:i/>
        </w:rPr>
        <w:t>PDCP Change</w:t>
      </w:r>
      <w:r w:rsidRPr="00E33A44">
        <w:t xml:space="preserve"> </w:t>
      </w:r>
      <w:r w:rsidRPr="00E33A44">
        <w:rPr>
          <w:i/>
        </w:rPr>
        <w:t>Indication</w:t>
      </w:r>
      <w:r w:rsidRPr="00E33A44">
        <w:t xml:space="preserve"> </w:t>
      </w:r>
      <w:r w:rsidRPr="00E33A44">
        <w:rPr>
          <w:lang w:eastAsia="zh-CN"/>
        </w:rPr>
        <w:t xml:space="preserve">is included which </w:t>
      </w:r>
      <w:r w:rsidRPr="00E33A44">
        <w:t xml:space="preserve">indicates that PDCP data recovery is </w:t>
      </w:r>
      <w:r w:rsidRPr="00E33A44">
        <w:rPr>
          <w:lang w:eastAsia="zh-CN"/>
        </w:rPr>
        <w:t>required in SN</w:t>
      </w:r>
      <w:r w:rsidRPr="00E33A44">
        <w:t>.</w:t>
      </w:r>
      <w:r w:rsidRPr="00E33A44">
        <w:rPr>
          <w:lang w:eastAsia="zh-CN"/>
        </w:rPr>
        <w:t xml:space="preserve"> In case of coordination between the MN and the SN on QoE </w:t>
      </w:r>
      <w:r w:rsidRPr="00E33A44">
        <w:t xml:space="preserve">and/or RAN visible QoE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Request</w:t>
      </w:r>
      <w:r w:rsidRPr="00E33A44">
        <w:rPr>
          <w:iCs/>
          <w:lang w:eastAsia="zh-CN"/>
        </w:rPr>
        <w:t xml:space="preserve"> message may contain the </w:t>
      </w:r>
      <w:r w:rsidRPr="00E33A44">
        <w:rPr>
          <w:i/>
          <w:lang w:eastAsia="zh-CN"/>
        </w:rPr>
        <w:t>QMC Coordination Request</w:t>
      </w:r>
      <w:r w:rsidRPr="00E33A44">
        <w:rPr>
          <w:iCs/>
          <w:lang w:eastAsia="zh-CN"/>
        </w:rPr>
        <w:t xml:space="preserve"> IE.</w:t>
      </w:r>
    </w:p>
    <w:p w14:paraId="1773545F" w14:textId="77777777" w:rsidR="001503A2" w:rsidRPr="00E33A44" w:rsidRDefault="001503A2" w:rsidP="001503A2">
      <w:pPr>
        <w:pStyle w:val="B1"/>
      </w:pPr>
      <w:r w:rsidRPr="00E33A44">
        <w:t>2.</w:t>
      </w:r>
      <w:r w:rsidRPr="00E33A44">
        <w:tab/>
        <w:t>The S</w:t>
      </w:r>
      <w:r w:rsidRPr="00E33A44">
        <w:rPr>
          <w:lang w:eastAsia="zh-CN"/>
        </w:rPr>
        <w:t>N</w:t>
      </w:r>
      <w:r w:rsidRPr="00E33A44">
        <w:t xml:space="preserve"> responds with the </w:t>
      </w:r>
      <w:r w:rsidRPr="00E33A44">
        <w:rPr>
          <w:i/>
        </w:rPr>
        <w:t>S</w:t>
      </w:r>
      <w:r w:rsidRPr="00E33A44">
        <w:rPr>
          <w:i/>
          <w:lang w:eastAsia="zh-CN"/>
        </w:rPr>
        <w:t>N</w:t>
      </w:r>
      <w:r w:rsidRPr="00E33A44">
        <w:rPr>
          <w:i/>
        </w:rPr>
        <w:t xml:space="preserve"> Modification Request Acknowledge</w:t>
      </w:r>
      <w:r w:rsidRPr="00E33A44">
        <w:t xml:space="preserve"> message, which may contain </w:t>
      </w:r>
      <w:r w:rsidRPr="00E33A44">
        <w:rPr>
          <w:lang w:eastAsia="zh-CN"/>
        </w:rPr>
        <w:t xml:space="preserve">new SCG </w:t>
      </w:r>
      <w:r w:rsidRPr="00E33A44">
        <w:t>radio configuration information within</w:t>
      </w:r>
      <w:r w:rsidRPr="00E33A44">
        <w:rPr>
          <w:lang w:eastAsia="zh-CN"/>
        </w:rPr>
        <w:t xml:space="preserve"> an SN RRC reconfiguration message</w:t>
      </w:r>
      <w:r w:rsidRPr="00E33A44">
        <w:rPr>
          <w:i/>
          <w:lang w:eastAsia="zh-CN"/>
        </w:rPr>
        <w:t xml:space="preserve">, </w:t>
      </w:r>
      <w:r w:rsidRPr="00E33A44">
        <w:t xml:space="preserve">and data forwarding address information (if applicable). </w:t>
      </w:r>
      <w:r w:rsidRPr="00E33A44">
        <w:rPr>
          <w:bCs/>
        </w:rPr>
        <w:t>If the MN requested the SCG to be activated or deactivated, the SN indicates whether the SCG is activated or deactivated</w:t>
      </w:r>
      <w:r w:rsidRPr="00E33A44">
        <w:rPr>
          <w:bCs/>
          <w:lang w:eastAsia="zh-CN"/>
        </w:rPr>
        <w:t>.</w:t>
      </w:r>
      <w:r w:rsidRPr="00E33A44">
        <w:rPr>
          <w:lang w:eastAsia="zh-CN"/>
        </w:rPr>
        <w:t xml:space="preserve"> In case of coordination between the MN and the SN on QoE </w:t>
      </w:r>
      <w:r w:rsidRPr="00E33A44">
        <w:t xml:space="preserve">and/or RAN visible QoE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Request</w:t>
      </w:r>
      <w:r w:rsidRPr="00E33A44">
        <w:rPr>
          <w:iCs/>
          <w:lang w:eastAsia="zh-CN"/>
        </w:rPr>
        <w:t xml:space="preserve"> </w:t>
      </w:r>
      <w:r w:rsidRPr="00E33A44">
        <w:rPr>
          <w:i/>
        </w:rPr>
        <w:t>Acknowledg</w:t>
      </w:r>
      <w:r w:rsidRPr="00E33A44">
        <w:rPr>
          <w:i/>
          <w:lang w:eastAsia="zh-CN"/>
        </w:rPr>
        <w:t xml:space="preserve">e </w:t>
      </w:r>
      <w:r w:rsidRPr="00E33A44">
        <w:rPr>
          <w:iCs/>
          <w:lang w:eastAsia="zh-CN"/>
        </w:rPr>
        <w:t xml:space="preserve">message may contain the </w:t>
      </w:r>
      <w:r w:rsidRPr="00E33A44">
        <w:rPr>
          <w:i/>
          <w:lang w:eastAsia="zh-CN"/>
        </w:rPr>
        <w:t>QMC Coordination Response</w:t>
      </w:r>
      <w:r w:rsidRPr="00E33A44">
        <w:rPr>
          <w:iCs/>
          <w:lang w:eastAsia="zh-CN"/>
        </w:rPr>
        <w:t xml:space="preserve"> IE.</w:t>
      </w:r>
    </w:p>
    <w:p w14:paraId="3E788AFE" w14:textId="77777777" w:rsidR="001503A2" w:rsidRPr="00E33A44" w:rsidRDefault="001503A2" w:rsidP="001503A2">
      <w:pPr>
        <w:pStyle w:val="NO"/>
      </w:pPr>
      <w:r w:rsidRPr="00E33A44">
        <w:t>NOTE 1:</w:t>
      </w:r>
      <w:r w:rsidRPr="00E33A44">
        <w:tab/>
        <w:t>For MN terminated bearers to be setup for which PDCP duplication with CA is configured in NR SCG side, the MN allocates up to 4 separate Xn-U bearers and the SN provides a logical channel ID for primary or split secondary path to the MN.</w:t>
      </w:r>
    </w:p>
    <w:p w14:paraId="3178FAE1" w14:textId="77777777" w:rsidR="001503A2" w:rsidRPr="00E33A44" w:rsidRDefault="001503A2" w:rsidP="001503A2">
      <w:pPr>
        <w:pStyle w:val="NO"/>
        <w:rPr>
          <w:i/>
          <w:iCs/>
        </w:rPr>
      </w:pPr>
      <w:r w:rsidRPr="00E33A44">
        <w:tab/>
        <w:t>For SN terminated bearers to be setup for which PDCP duplication with CA is configured in NR MCG side, the SN allocates up to 4 separate Xn-U bearers and the MN provides a logical channel ID for primary or split secondary path to the SN via an additional MN-initiated SN modification procedure.</w:t>
      </w:r>
    </w:p>
    <w:p w14:paraId="093D63F5" w14:textId="77777777" w:rsidR="001503A2" w:rsidRPr="00E33A44" w:rsidRDefault="001503A2" w:rsidP="001503A2">
      <w:pPr>
        <w:pStyle w:val="B1"/>
      </w:pPr>
      <w:r w:rsidRPr="00E33A44">
        <w:t>2a.</w:t>
      </w:r>
      <w:r w:rsidRPr="00E33A44">
        <w:tab/>
        <w:t xml:space="preserve">When applicable, the MN provides data forwarding address information to the SN. For SN terminated bearers using MCG resources, the MN provides Xn-U DL TNL address information in the </w:t>
      </w:r>
      <w:r w:rsidRPr="00E33A44">
        <w:rPr>
          <w:i/>
        </w:rPr>
        <w:t>Xn-U Address Indication</w:t>
      </w:r>
      <w:r w:rsidRPr="00E33A44">
        <w:t xml:space="preserve"> message.</w:t>
      </w:r>
    </w:p>
    <w:p w14:paraId="133055CB" w14:textId="77777777" w:rsidR="001503A2" w:rsidRPr="00E33A44" w:rsidRDefault="001503A2" w:rsidP="001503A2">
      <w:pPr>
        <w:pStyle w:val="B1"/>
      </w:pPr>
      <w:r w:rsidRPr="00E33A44">
        <w:t>3/4.</w:t>
      </w:r>
      <w:r w:rsidRPr="00E33A44">
        <w:tab/>
        <w:t>T</w:t>
      </w:r>
      <w:r w:rsidRPr="00E33A44">
        <w:rPr>
          <w:rFonts w:eastAsia="MS Mincho"/>
        </w:rPr>
        <w:t>he M</w:t>
      </w:r>
      <w:r w:rsidRPr="00E33A44">
        <w:rPr>
          <w:lang w:eastAsia="zh-CN"/>
        </w:rPr>
        <w:t>N</w:t>
      </w:r>
      <w:r w:rsidRPr="00E33A44">
        <w:rPr>
          <w:rFonts w:eastAsia="MS Mincho"/>
        </w:rPr>
        <w:t xml:space="preserve"> ini</w:t>
      </w:r>
      <w:r w:rsidRPr="00E33A44">
        <w:t>tiates the RRC reconfiguration procedure</w:t>
      </w:r>
      <w:r w:rsidRPr="00E33A44">
        <w:rPr>
          <w:lang w:eastAsia="zh-CN"/>
        </w:rPr>
        <w:t xml:space="preserve">, including an </w:t>
      </w:r>
      <w:r w:rsidRPr="00E33A44">
        <w:rPr>
          <w:iCs/>
          <w:lang w:eastAsia="zh-CN"/>
        </w:rPr>
        <w:t>SN RRC reconfiguration</w:t>
      </w:r>
      <w:r w:rsidRPr="00E33A44">
        <w:rPr>
          <w:lang w:eastAsia="zh-CN"/>
        </w:rPr>
        <w:t xml:space="preserve"> message</w:t>
      </w:r>
      <w:r w:rsidRPr="00E33A44">
        <w:t xml:space="preserve">. The UE applies the new configuration, synchronizes to the MN (if instructed, in case of intra-MN handover) and replies with </w:t>
      </w:r>
      <w:r w:rsidRPr="00E33A44">
        <w:rPr>
          <w:iCs/>
        </w:rPr>
        <w:t>MN RRC reconfiguration complete</w:t>
      </w:r>
      <w:r w:rsidRPr="00E33A44">
        <w:t xml:space="preserve"> message,</w:t>
      </w:r>
      <w:r w:rsidRPr="00E33A44">
        <w:rPr>
          <w:i/>
          <w:lang w:eastAsia="zh-CN"/>
        </w:rPr>
        <w:t xml:space="preserve"> </w:t>
      </w:r>
      <w:r w:rsidRPr="00E33A44">
        <w:rPr>
          <w:lang w:eastAsia="zh-CN"/>
        </w:rPr>
        <w:t xml:space="preserve">including an SN RRC response message, if needed. </w:t>
      </w:r>
      <w:r w:rsidRPr="00E33A44">
        <w:t xml:space="preserve">In case the UE is unable to comply with (part of) the configuration included in the </w:t>
      </w:r>
      <w:r w:rsidRPr="00E33A44">
        <w:rPr>
          <w:iCs/>
        </w:rPr>
        <w:t>MN RRC reconfiguration</w:t>
      </w:r>
      <w:r w:rsidRPr="00E33A44">
        <w:t xml:space="preserve"> message, it performs the reconfiguration failure procedure.</w:t>
      </w:r>
    </w:p>
    <w:p w14:paraId="40581188" w14:textId="77777777" w:rsidR="001503A2" w:rsidRPr="00E33A44" w:rsidRDefault="001503A2" w:rsidP="001503A2">
      <w:pPr>
        <w:pStyle w:val="B1"/>
        <w:rPr>
          <w:lang w:eastAsia="zh-CN"/>
        </w:rPr>
      </w:pPr>
      <w:r w:rsidRPr="00E33A44">
        <w:t>5.</w:t>
      </w:r>
      <w:r w:rsidRPr="00E33A44">
        <w:tab/>
        <w:t xml:space="preserve">Upon successful completion of the reconfiguration, the success of the procedure is indicated in the </w:t>
      </w:r>
      <w:r w:rsidRPr="00E33A44">
        <w:rPr>
          <w:i/>
        </w:rPr>
        <w:t>S</w:t>
      </w:r>
      <w:r w:rsidRPr="00E33A44">
        <w:rPr>
          <w:i/>
          <w:lang w:eastAsia="zh-CN"/>
        </w:rPr>
        <w:t>N</w:t>
      </w:r>
      <w:r w:rsidRPr="00E33A44">
        <w:rPr>
          <w:i/>
        </w:rPr>
        <w:t xml:space="preserve"> Reconfiguration Complete</w:t>
      </w:r>
      <w:r w:rsidRPr="00E33A44">
        <w:t xml:space="preserve"> message.</w:t>
      </w:r>
    </w:p>
    <w:p w14:paraId="0DA55E82" w14:textId="77777777" w:rsidR="001503A2" w:rsidRPr="00E33A44" w:rsidRDefault="001503A2" w:rsidP="001503A2">
      <w:pPr>
        <w:pStyle w:val="B1"/>
        <w:rPr>
          <w:lang w:eastAsia="zh-CN"/>
        </w:rPr>
      </w:pPr>
      <w:r w:rsidRPr="00E33A44">
        <w:rPr>
          <w:lang w:eastAsia="zh-CN"/>
        </w:rPr>
        <w:t>6.</w:t>
      </w:r>
      <w:r w:rsidRPr="00E33A44">
        <w:rPr>
          <w:lang w:eastAsia="zh-CN"/>
        </w:rPr>
        <w:tab/>
      </w:r>
      <w:r w:rsidRPr="00E33A44">
        <w:t xml:space="preserve">If instructed, the UE performs synchronisation towards the </w:t>
      </w:r>
      <w:r w:rsidRPr="00E33A44">
        <w:rPr>
          <w:lang w:eastAsia="zh-CN"/>
        </w:rPr>
        <w:t>PSC</w:t>
      </w:r>
      <w:r w:rsidRPr="00E33A44">
        <w:t>ell of the SN as described in SN addition procedure. Otherwise, the UE may perform UL transmission after having applied the new configuration</w:t>
      </w:r>
      <w:r w:rsidRPr="00E33A44">
        <w:rPr>
          <w:lang w:eastAsia="zh-CN"/>
        </w:rPr>
        <w:t>.</w:t>
      </w:r>
    </w:p>
    <w:p w14:paraId="1C275B60" w14:textId="77777777" w:rsidR="001503A2" w:rsidRPr="00E33A44" w:rsidRDefault="001503A2" w:rsidP="001503A2">
      <w:pPr>
        <w:pStyle w:val="B1"/>
      </w:pPr>
      <w:r w:rsidRPr="00E33A44">
        <w:t>7.</w:t>
      </w:r>
      <w:r w:rsidRPr="00E33A44">
        <w:tab/>
        <w:t>If PDCP termination point is changed for bearers using RLC AM, and when RRC full configuration is not used, the SN Status Transfer takes place between the MN and the SN (Figure 10.3.2-1 depicts the case where a bearer context is transferred from the MN to the SN).</w:t>
      </w:r>
    </w:p>
    <w:p w14:paraId="2CE9238E" w14:textId="77777777" w:rsidR="001503A2" w:rsidRPr="00E33A44" w:rsidRDefault="001503A2" w:rsidP="001503A2">
      <w:pPr>
        <w:pStyle w:val="B1"/>
      </w:pPr>
      <w:r w:rsidRPr="00E33A44">
        <w:t>8.</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10.3.2-1</w:t>
      </w:r>
      <w:r w:rsidRPr="00E33A44">
        <w:t xml:space="preserve"> depicts the case where a user plane resource configuration</w:t>
      </w:r>
      <w:r w:rsidRPr="00E33A44">
        <w:rPr>
          <w:lang w:eastAsia="zh-CN"/>
        </w:rPr>
        <w:t xml:space="preserve"> related</w:t>
      </w:r>
      <w:r w:rsidRPr="00E33A44">
        <w:t xml:space="preserve"> context is transferred from the M</w:t>
      </w:r>
      <w:r w:rsidRPr="00E33A44">
        <w:rPr>
          <w:lang w:eastAsia="zh-CN"/>
        </w:rPr>
        <w:t>N</w:t>
      </w:r>
      <w:r w:rsidRPr="00E33A44">
        <w:t xml:space="preserve"> to the S</w:t>
      </w:r>
      <w:r w:rsidRPr="00E33A44">
        <w:rPr>
          <w:lang w:eastAsia="zh-CN"/>
        </w:rPr>
        <w:t>N</w:t>
      </w:r>
      <w:r w:rsidRPr="00E33A44">
        <w:t>).</w:t>
      </w:r>
    </w:p>
    <w:p w14:paraId="0705C27A" w14:textId="77777777" w:rsidR="001503A2" w:rsidRPr="00E33A44" w:rsidRDefault="001503A2" w:rsidP="001503A2">
      <w:pPr>
        <w:pStyle w:val="B1"/>
      </w:pPr>
      <w:r w:rsidRPr="00E33A44">
        <w:rPr>
          <w:rFonts w:eastAsia="Helvetica 45 Light"/>
        </w:rPr>
        <w:t>9.</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302652B" w14:textId="77777777" w:rsidR="001503A2" w:rsidRPr="00E33A44" w:rsidRDefault="001503A2" w:rsidP="001503A2">
      <w:pPr>
        <w:pStyle w:val="NO"/>
        <w:rPr>
          <w:rFonts w:eastAsia="Helvetica 45 Light"/>
        </w:rPr>
      </w:pPr>
      <w:r w:rsidRPr="00E33A44">
        <w:t>NOTE 2</w:t>
      </w:r>
      <w:r w:rsidRPr="00E33A44">
        <w:rPr>
          <w:rFonts w:eastAsia="Helvetica 45 Light"/>
        </w:rPr>
        <w:t>:</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and performs data forwarding with MN is not defined. The SN may send the report when the transmission of the related QoS flow is stopped.</w:t>
      </w:r>
    </w:p>
    <w:p w14:paraId="0DEFC17F" w14:textId="77777777" w:rsidR="001503A2" w:rsidRPr="00E33A44" w:rsidRDefault="001503A2" w:rsidP="001503A2">
      <w:pPr>
        <w:pStyle w:val="B1"/>
      </w:pPr>
      <w:r w:rsidRPr="00E33A44">
        <w:t>10.</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41DED252" w14:textId="77777777" w:rsidR="001503A2" w:rsidRPr="00E33A44" w:rsidRDefault="001503A2" w:rsidP="001503A2">
      <w:pPr>
        <w:rPr>
          <w:b/>
          <w:lang w:eastAsia="zh-CN"/>
        </w:rPr>
      </w:pPr>
      <w:r w:rsidRPr="00E33A44">
        <w:rPr>
          <w:b/>
        </w:rPr>
        <w:t>S</w:t>
      </w:r>
      <w:r w:rsidRPr="00E33A44">
        <w:rPr>
          <w:b/>
          <w:lang w:eastAsia="zh-CN"/>
        </w:rPr>
        <w:t>N</w:t>
      </w:r>
      <w:r w:rsidRPr="00E33A44">
        <w:rPr>
          <w:b/>
        </w:rPr>
        <w:t xml:space="preserve"> initiated S</w:t>
      </w:r>
      <w:r w:rsidRPr="00E33A44">
        <w:rPr>
          <w:b/>
          <w:lang w:eastAsia="zh-CN"/>
        </w:rPr>
        <w:t>N</w:t>
      </w:r>
      <w:r w:rsidRPr="00E33A44">
        <w:rPr>
          <w:b/>
        </w:rPr>
        <w:t xml:space="preserve"> Modification</w:t>
      </w:r>
      <w:r w:rsidRPr="00E33A44">
        <w:rPr>
          <w:b/>
          <w:lang w:eastAsia="zh-CN"/>
        </w:rPr>
        <w:t xml:space="preserve"> with MN involvement</w:t>
      </w:r>
    </w:p>
    <w:p w14:paraId="1C377293" w14:textId="77777777" w:rsidR="001503A2" w:rsidRPr="00E33A44" w:rsidRDefault="009C3A83" w:rsidP="001503A2">
      <w:pPr>
        <w:pStyle w:val="TH"/>
      </w:pPr>
      <w:r w:rsidRPr="00E33A44">
        <w:rPr>
          <w:noProof/>
        </w:rPr>
        <w:object w:dxaOrig="8686" w:dyaOrig="5219" w14:anchorId="6D97D557">
          <v:shape id="_x0000_i1026" type="#_x0000_t75" alt="" style="width:6in;height:262.5pt;mso-width-percent:0;mso-height-percent:0;mso-width-percent:0;mso-height-percent:0" o:ole="">
            <v:imagedata r:id="rId19" o:title=""/>
            <o:lock v:ext="edit" aspectratio="f"/>
          </v:shape>
          <o:OLEObject Type="Embed" ProgID="Visio.Drawing.11" ShapeID="_x0000_i1026" DrawAspect="Content" ObjectID="_1786369857" r:id="rId20"/>
        </w:object>
      </w:r>
    </w:p>
    <w:p w14:paraId="163342A1" w14:textId="77777777" w:rsidR="001503A2" w:rsidRPr="00E33A44" w:rsidRDefault="001503A2" w:rsidP="001503A2">
      <w:pPr>
        <w:pStyle w:val="TF"/>
      </w:pPr>
      <w:r w:rsidRPr="00E33A44">
        <w:t xml:space="preserve">Figure </w:t>
      </w:r>
      <w:r w:rsidRPr="00E33A44">
        <w:rPr>
          <w:lang w:eastAsia="zh-CN"/>
        </w:rPr>
        <w:t>10.3.2</w:t>
      </w:r>
      <w:r w:rsidRPr="00E33A44">
        <w:t>-</w:t>
      </w:r>
      <w:r w:rsidRPr="00E33A44">
        <w:rPr>
          <w:lang w:eastAsia="zh-CN"/>
        </w:rPr>
        <w:t>2</w:t>
      </w:r>
      <w:r w:rsidRPr="00E33A44">
        <w:t xml:space="preserve">: </w:t>
      </w:r>
      <w:r w:rsidRPr="00E33A44">
        <w:rPr>
          <w:lang w:eastAsia="zh-CN"/>
        </w:rPr>
        <w:t xml:space="preserve">SN Modification procedure - SN initiated </w:t>
      </w:r>
      <w:r w:rsidRPr="00E33A44">
        <w:t>with MN involvement</w:t>
      </w:r>
    </w:p>
    <w:p w14:paraId="478FCA11" w14:textId="77777777" w:rsidR="001503A2" w:rsidRPr="00E33A44" w:rsidRDefault="001503A2" w:rsidP="001503A2">
      <w:r w:rsidRPr="00E33A44">
        <w:t>The S</w:t>
      </w:r>
      <w:r w:rsidRPr="00E33A44">
        <w:rPr>
          <w:lang w:eastAsia="zh-CN"/>
        </w:rPr>
        <w:t>N</w:t>
      </w:r>
      <w:r w:rsidRPr="00E33A44">
        <w:t xml:space="preserve"> uses the procedure to perform configuration changes of the SCG within the same S</w:t>
      </w:r>
      <w:r w:rsidRPr="00E33A44">
        <w:rPr>
          <w:lang w:eastAsia="zh-CN"/>
        </w:rPr>
        <w:t>N</w:t>
      </w:r>
      <w:r w:rsidRPr="00E33A44">
        <w:t>, e.g. to trigger the</w:t>
      </w:r>
      <w:r w:rsidRPr="00E33A44">
        <w:rPr>
          <w:lang w:eastAsia="zh-CN"/>
        </w:rPr>
        <w:t xml:space="preserve"> modification/</w:t>
      </w:r>
      <w:r w:rsidRPr="00E33A44">
        <w:t>release of the user plane resource configuration, to trigger the release of SCG resources (e.g., release SCG lower layer resources but keep SN),</w:t>
      </w:r>
      <w:r w:rsidRPr="00E33A44">
        <w:rPr>
          <w:lang w:eastAsia="zh-CN"/>
        </w:rPr>
        <w:t xml:space="preserve"> and to trigger PSCell changes (e.g. when a new security key is required or </w:t>
      </w:r>
      <w:r w:rsidRPr="00E33A44">
        <w:rPr>
          <w:rFonts w:eastAsia="PMingLiU"/>
          <w:lang w:eastAsia="zh-TW"/>
        </w:rPr>
        <w:t>when the MN needs to perform PDCP data recovery</w:t>
      </w:r>
      <w:r w:rsidRPr="00E33A44">
        <w:rPr>
          <w:lang w:eastAsia="zh-CN"/>
        </w:rPr>
        <w:t>)</w:t>
      </w:r>
      <w:r w:rsidRPr="00E33A44">
        <w:t>. The M</w:t>
      </w:r>
      <w:r w:rsidRPr="00E33A44">
        <w:rPr>
          <w:lang w:eastAsia="zh-CN"/>
        </w:rPr>
        <w:t>N</w:t>
      </w:r>
      <w:r w:rsidRPr="00E33A44">
        <w:t xml:space="preserve"> cannot reject the release request of </w:t>
      </w:r>
      <w:r w:rsidRPr="00E33A44">
        <w:rPr>
          <w:lang w:eastAsia="zh-CN"/>
        </w:rPr>
        <w:t>PDU session/QoS flows and the release request of SCG resources.</w:t>
      </w:r>
      <w:r w:rsidRPr="00E33A44">
        <w:t xml:space="preserve"> The SN also uses the procedure to request the MN to provide more DRB IDs to be used for SN terminated bearers or to return DRB IDs used for SN terminated bearers that are not needed any longer. The SN also uses this procedure to activate or deactivate the SCG. Figure </w:t>
      </w:r>
      <w:r w:rsidRPr="00E33A44">
        <w:rPr>
          <w:lang w:eastAsia="zh-CN"/>
        </w:rPr>
        <w:t>10.3.2-2</w:t>
      </w:r>
      <w:r w:rsidRPr="00E33A44">
        <w:t xml:space="preserve"> shows an example signalling flow for S</w:t>
      </w:r>
      <w:r w:rsidRPr="00E33A44">
        <w:rPr>
          <w:lang w:eastAsia="zh-CN"/>
        </w:rPr>
        <w:t>N</w:t>
      </w:r>
      <w:r w:rsidRPr="00E33A44">
        <w:t xml:space="preserve"> initiated S</w:t>
      </w:r>
      <w:r w:rsidRPr="00E33A44">
        <w:rPr>
          <w:lang w:eastAsia="zh-CN"/>
        </w:rPr>
        <w:t>N</w:t>
      </w:r>
      <w:r w:rsidRPr="00E33A44">
        <w:t xml:space="preserve"> Modification procedure.</w:t>
      </w:r>
    </w:p>
    <w:p w14:paraId="7247D520" w14:textId="77777777" w:rsidR="001503A2" w:rsidRPr="00E33A44" w:rsidRDefault="001503A2" w:rsidP="001503A2">
      <w:pPr>
        <w:pStyle w:val="B1"/>
      </w:pPr>
      <w:r w:rsidRPr="00E33A44">
        <w:t>1.</w:t>
      </w:r>
      <w:r w:rsidRPr="00E33A44">
        <w:tab/>
        <w:t>The S</w:t>
      </w:r>
      <w:r w:rsidRPr="00E33A44">
        <w:rPr>
          <w:lang w:eastAsia="zh-CN"/>
        </w:rPr>
        <w:t>N</w:t>
      </w:r>
      <w:r w:rsidRPr="00E33A44">
        <w:t xml:space="preserve"> sends the </w:t>
      </w:r>
      <w:r w:rsidRPr="00E33A44">
        <w:rPr>
          <w:i/>
        </w:rPr>
        <w:t>S</w:t>
      </w:r>
      <w:r w:rsidRPr="00E33A44">
        <w:rPr>
          <w:i/>
          <w:lang w:eastAsia="zh-CN"/>
        </w:rPr>
        <w:t>N</w:t>
      </w:r>
      <w:r w:rsidRPr="00E33A44">
        <w:rPr>
          <w:i/>
        </w:rPr>
        <w:t xml:space="preserve"> Modification Required</w:t>
      </w:r>
      <w:r w:rsidRPr="00E33A44">
        <w:t xml:space="preserve"> message </w:t>
      </w:r>
      <w:r w:rsidRPr="00E33A44">
        <w:rPr>
          <w:lang w:eastAsia="zh-CN"/>
        </w:rPr>
        <w:t>including an SN RRC reconfiguration message</w:t>
      </w:r>
      <w:r w:rsidRPr="00E33A44">
        <w:t>, which may contain</w:t>
      </w:r>
      <w:r w:rsidRPr="00E33A44">
        <w:rPr>
          <w:lang w:eastAsia="zh-CN"/>
        </w:rPr>
        <w:t xml:space="preserve"> </w:t>
      </w:r>
      <w:r w:rsidRPr="00E33A44">
        <w:t>user plane resource configuration related</w:t>
      </w:r>
      <w:r w:rsidRPr="00E33A44">
        <w:rPr>
          <w:lang w:eastAsia="zh-CN"/>
        </w:rPr>
        <w:t xml:space="preserve"> </w:t>
      </w:r>
      <w:r w:rsidRPr="00E33A44">
        <w:t xml:space="preserve">context, other UE context related information and the new radio resource configuration of SCG. The SN may request the SCG to be activated or deactivated. In case of change of security key, the </w:t>
      </w:r>
      <w:r w:rsidRPr="00E33A44">
        <w:rPr>
          <w:i/>
        </w:rPr>
        <w:t>PDCP Change</w:t>
      </w:r>
      <w:r w:rsidRPr="00E33A44">
        <w:t xml:space="preserve"> </w:t>
      </w:r>
      <w:r w:rsidRPr="00E33A44">
        <w:rPr>
          <w:i/>
        </w:rPr>
        <w:t>Indication</w:t>
      </w:r>
      <w:r w:rsidRPr="00E33A44">
        <w:t xml:space="preserve"> indicates that an SN security key update is required. In case the MN needs to perform PDCP data recovery, the </w:t>
      </w:r>
      <w:r w:rsidRPr="00E33A44">
        <w:rPr>
          <w:i/>
        </w:rPr>
        <w:t>PDCP Change</w:t>
      </w:r>
      <w:r w:rsidRPr="00E33A44">
        <w:t xml:space="preserve"> </w:t>
      </w:r>
      <w:r w:rsidRPr="00E33A44">
        <w:rPr>
          <w:i/>
        </w:rPr>
        <w:t>Indication</w:t>
      </w:r>
      <w:r w:rsidRPr="00E33A44">
        <w:t xml:space="preserve"> indicates that PDCP data recovery is required.</w:t>
      </w:r>
      <w:r w:rsidRPr="00E33A44">
        <w:rPr>
          <w:lang w:eastAsia="zh-CN"/>
        </w:rPr>
        <w:t xml:space="preserve"> In case of coordination between the MN and the SN on QoE </w:t>
      </w:r>
      <w:r w:rsidRPr="00E33A44">
        <w:t xml:space="preserve">and/or RAN visible QoE </w:t>
      </w:r>
      <w:r w:rsidRPr="00E33A44">
        <w:rPr>
          <w:lang w:eastAsia="zh-CN"/>
        </w:rPr>
        <w:t xml:space="preserve">measurement configuration and reporting, the </w:t>
      </w:r>
      <w:r w:rsidRPr="00E33A44">
        <w:rPr>
          <w:i/>
        </w:rPr>
        <w:t>S</w:t>
      </w:r>
      <w:r w:rsidRPr="00E33A44">
        <w:rPr>
          <w:i/>
          <w:lang w:eastAsia="zh-CN"/>
        </w:rPr>
        <w:t>N</w:t>
      </w:r>
      <w:r w:rsidRPr="00E33A44">
        <w:rPr>
          <w:i/>
        </w:rPr>
        <w:t xml:space="preserve"> Modification Re</w:t>
      </w:r>
      <w:r w:rsidRPr="00E33A44">
        <w:rPr>
          <w:i/>
          <w:lang w:eastAsia="zh-CN"/>
        </w:rPr>
        <w:t xml:space="preserve">quired </w:t>
      </w:r>
      <w:r w:rsidRPr="00E33A44">
        <w:rPr>
          <w:iCs/>
          <w:lang w:eastAsia="zh-CN"/>
        </w:rPr>
        <w:t xml:space="preserve">message may contain the </w:t>
      </w:r>
      <w:r w:rsidRPr="00E33A44">
        <w:rPr>
          <w:i/>
          <w:lang w:eastAsia="zh-CN"/>
        </w:rPr>
        <w:t>QMC Coordination Request</w:t>
      </w:r>
      <w:r w:rsidRPr="00E33A44">
        <w:rPr>
          <w:iCs/>
          <w:lang w:eastAsia="zh-CN"/>
        </w:rPr>
        <w:t xml:space="preserve"> IE.</w:t>
      </w:r>
    </w:p>
    <w:p w14:paraId="48C81C7E" w14:textId="77777777" w:rsidR="001503A2" w:rsidRPr="00E33A44" w:rsidRDefault="001503A2" w:rsidP="001503A2">
      <w:pPr>
        <w:pStyle w:val="B1"/>
      </w:pPr>
      <w:r w:rsidRPr="00E33A44">
        <w:tab/>
        <w:t>The S</w:t>
      </w:r>
      <w:r w:rsidRPr="00E33A44">
        <w:rPr>
          <w:lang w:eastAsia="zh-CN"/>
        </w:rPr>
        <w:t>N</w:t>
      </w:r>
      <w:r w:rsidRPr="00E33A44">
        <w:t xml:space="preserve"> can decide whether the change of security key is required.</w:t>
      </w:r>
    </w:p>
    <w:p w14:paraId="3FF9EEF5" w14:textId="0830A130" w:rsidR="001503A2" w:rsidRPr="00E33A44" w:rsidRDefault="001503A2" w:rsidP="001503A2">
      <w:pPr>
        <w:pStyle w:val="NO"/>
      </w:pPr>
      <w:r w:rsidRPr="00E33A44">
        <w:t>NOTE 3a:</w:t>
      </w:r>
      <w:r w:rsidRPr="00E33A44">
        <w:tab/>
        <w:t>In case that a MN initiated conditional reconfiguration (e.g. CHO,</w:t>
      </w:r>
      <w:r w:rsidRPr="00E33A44">
        <w:rPr>
          <w:lang w:eastAsia="zh-CN"/>
        </w:rPr>
        <w:t xml:space="preserve"> MN initiated inter-SN CPC or MN initiated </w:t>
      </w:r>
      <w:del w:id="172" w:author="Ericsson" w:date="2024-08-06T12:33:00Z">
        <w:r w:rsidRPr="00E33A44" w:rsidDel="00F97E83">
          <w:rPr>
            <w:lang w:eastAsia="zh-CN"/>
          </w:rPr>
          <w:delText xml:space="preserve">inter-SN </w:delText>
        </w:r>
      </w:del>
      <w:r w:rsidRPr="00E33A44">
        <w:rPr>
          <w:lang w:eastAsia="zh-CN"/>
        </w:rPr>
        <w:t>subsequent CPAC</w:t>
      </w:r>
      <w:r w:rsidRPr="00E33A44">
        <w:t xml:space="preserve">) is prepared, and if any execution of a prepared SN initiated intra-SN CPC or SN initiated intra-SN </w:t>
      </w:r>
      <w:r w:rsidRPr="00E33A44">
        <w:rPr>
          <w:lang w:eastAsia="zh-CN"/>
        </w:rPr>
        <w:t>subsequent CPAC without MN involvement</w:t>
      </w:r>
      <w:r w:rsidRPr="00E33A44">
        <w:t xml:space="preserve"> procedure or reconfiguration of the SCG, the SN</w:t>
      </w:r>
      <w:r w:rsidRPr="00E33A44">
        <w:rPr>
          <w:lang w:eastAsia="zh-CN"/>
        </w:rPr>
        <w:t xml:space="preserve"> notifies</w:t>
      </w:r>
      <w:commentRangeStart w:id="173"/>
      <w:commentRangeStart w:id="174"/>
      <w:r w:rsidRPr="00E33A44">
        <w:rPr>
          <w:lang w:eastAsia="zh-CN"/>
        </w:rPr>
        <w:t xml:space="preserve"> </w:t>
      </w:r>
      <w:del w:id="175" w:author="ZTE" w:date="2024-08-28T15:47:00Z">
        <w:r w:rsidRPr="00E33A44" w:rsidDel="006546E7">
          <w:rPr>
            <w:lang w:eastAsia="zh-CN"/>
          </w:rPr>
          <w:delText>to</w:delText>
        </w:r>
        <w:commentRangeEnd w:id="173"/>
        <w:r w:rsidR="00037649" w:rsidDel="006546E7">
          <w:rPr>
            <w:rStyle w:val="CommentReference"/>
          </w:rPr>
          <w:commentReference w:id="173"/>
        </w:r>
      </w:del>
      <w:commentRangeEnd w:id="174"/>
      <w:r w:rsidR="006546E7">
        <w:rPr>
          <w:rStyle w:val="CommentReference"/>
        </w:rPr>
        <w:commentReference w:id="174"/>
      </w:r>
      <w:del w:id="176" w:author="ZTE" w:date="2024-08-28T15:47:00Z">
        <w:r w:rsidRPr="00E33A44" w:rsidDel="006546E7">
          <w:rPr>
            <w:lang w:eastAsia="zh-CN"/>
          </w:rPr>
          <w:delText xml:space="preserve"> </w:delText>
        </w:r>
      </w:del>
      <w:r w:rsidRPr="00E33A44">
        <w:rPr>
          <w:lang w:eastAsia="zh-CN"/>
        </w:rPr>
        <w:t xml:space="preserve">the MN </w:t>
      </w:r>
      <w:r w:rsidRPr="00E33A44">
        <w:t xml:space="preserve">via the </w:t>
      </w:r>
      <w:r w:rsidRPr="00E33A44">
        <w:rPr>
          <w:i/>
          <w:iCs/>
        </w:rPr>
        <w:t>SN Modification Required</w:t>
      </w:r>
      <w:r w:rsidRPr="00E33A44">
        <w:t xml:space="preserve"> message. In this case, the steps 2 and 3 are skipped.</w:t>
      </w:r>
    </w:p>
    <w:p w14:paraId="7250F708" w14:textId="77777777" w:rsidR="001503A2" w:rsidRPr="00E33A44" w:rsidRDefault="001503A2" w:rsidP="001503A2">
      <w:pPr>
        <w:pStyle w:val="NO"/>
      </w:pPr>
      <w:r w:rsidRPr="00E33A44">
        <w:rPr>
          <w:lang w:eastAsia="zh-CN"/>
        </w:rPr>
        <w:t>NOTE 3b:</w:t>
      </w:r>
      <w:r w:rsidRPr="00E33A44">
        <w:rPr>
          <w:lang w:eastAsia="zh-CN"/>
        </w:rPr>
        <w:tab/>
        <w:t>In case of SN initiated inter-SN CPC or</w:t>
      </w:r>
      <w:commentRangeStart w:id="177"/>
      <w:commentRangeStart w:id="178"/>
      <w:r w:rsidRPr="00E33A44">
        <w:rPr>
          <w:lang w:eastAsia="zh-CN"/>
        </w:rPr>
        <w:t xml:space="preserve"> SN initiated</w:t>
      </w:r>
      <w:commentRangeEnd w:id="177"/>
      <w:r w:rsidR="00037649">
        <w:rPr>
          <w:rStyle w:val="CommentReference"/>
        </w:rPr>
        <w:commentReference w:id="177"/>
      </w:r>
      <w:commentRangeEnd w:id="178"/>
      <w:r w:rsidR="006546E7">
        <w:rPr>
          <w:rStyle w:val="CommentReference"/>
        </w:rPr>
        <w:commentReference w:id="178"/>
      </w:r>
      <w:r w:rsidRPr="00E33A44">
        <w:rPr>
          <w:lang w:eastAsia="zh-CN"/>
        </w:rPr>
        <w:t xml:space="preserve"> </w:t>
      </w:r>
      <w:del w:id="179" w:author="Ericsson" w:date="2024-08-06T12:34:00Z">
        <w:r w:rsidRPr="00E33A44" w:rsidDel="00F97E83">
          <w:rPr>
            <w:lang w:eastAsia="zh-CN"/>
          </w:rPr>
          <w:delText xml:space="preserve">inter-SN </w:delText>
        </w:r>
      </w:del>
      <w:r w:rsidRPr="00E33A44">
        <w:rPr>
          <w:lang w:eastAsia="zh-CN"/>
        </w:rPr>
        <w:t xml:space="preserve">subsequent CPAC and in case that a candidate SN triggered the SN Initiated SN Modification procedure to include some prepared PSCells (within the candidate cells suggested by the source SN in SN initiated inter-SN CPC or SN initiated </w:t>
      </w:r>
      <w:del w:id="180" w:author="Ericsson" w:date="2024-08-06T12:35:00Z">
        <w:r w:rsidRPr="00E33A44" w:rsidDel="00F97E83">
          <w:rPr>
            <w:lang w:eastAsia="zh-CN"/>
          </w:rPr>
          <w:delText xml:space="preserve">inter-SN </w:delText>
        </w:r>
      </w:del>
      <w:r w:rsidRPr="00E33A44">
        <w:rPr>
          <w:lang w:eastAsia="zh-CN"/>
        </w:rPr>
        <w:t>subsequent CPAC) or to remove some prepared PSCells, the MN may decide to trigger the step 2 towards the source SN.</w:t>
      </w:r>
    </w:p>
    <w:p w14:paraId="2721D96E" w14:textId="77777777" w:rsidR="001503A2" w:rsidRPr="00E33A44" w:rsidRDefault="001503A2" w:rsidP="001503A2">
      <w:pPr>
        <w:pStyle w:val="B1"/>
        <w:rPr>
          <w:lang w:eastAsia="zh-CN"/>
        </w:rPr>
      </w:pPr>
      <w:r w:rsidRPr="00E33A44">
        <w:rPr>
          <w:lang w:eastAsia="zh-CN"/>
        </w:rPr>
        <w:t>2/3.</w:t>
      </w:r>
      <w:r w:rsidRPr="00E33A44">
        <w:rPr>
          <w:lang w:eastAsia="zh-CN"/>
        </w:rPr>
        <w:tab/>
        <w:t xml:space="preserve">The MN initiated SN Modification procedure may be triggered by </w:t>
      </w:r>
      <w:r w:rsidRPr="00E33A44">
        <w:rPr>
          <w:i/>
          <w:lang w:eastAsia="zh-CN"/>
        </w:rPr>
        <w:t>SN Modification Required</w:t>
      </w:r>
      <w:r w:rsidRPr="00E33A44">
        <w:rPr>
          <w:lang w:eastAsia="zh-CN"/>
        </w:rPr>
        <w:t xml:space="preserve"> message, e.g. when an </w:t>
      </w:r>
      <w:r w:rsidRPr="00E33A44">
        <w:t>SN security key change needs to be applied</w:t>
      </w:r>
      <w:r w:rsidRPr="00E33A44">
        <w:rPr>
          <w:lang w:eastAsia="zh-CN"/>
        </w:rPr>
        <w:t>.</w:t>
      </w:r>
    </w:p>
    <w:p w14:paraId="589F1D9D" w14:textId="77777777" w:rsidR="001503A2" w:rsidRPr="00E33A44" w:rsidRDefault="001503A2" w:rsidP="001503A2">
      <w:pPr>
        <w:pStyle w:val="NO"/>
        <w:rPr>
          <w:lang w:eastAsia="zh-CN"/>
        </w:rPr>
      </w:pPr>
      <w:r w:rsidRPr="00E33A44">
        <w:lastRenderedPageBreak/>
        <w:t>NOTE 3:</w:t>
      </w:r>
      <w:r w:rsidRPr="00E33A44">
        <w:tab/>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14:paraId="6B3FE2E7" w14:textId="77777777" w:rsidR="001503A2" w:rsidRPr="00E33A44" w:rsidRDefault="001503A2" w:rsidP="001503A2">
      <w:pPr>
        <w:pStyle w:val="B1"/>
      </w:pPr>
      <w:r w:rsidRPr="00E33A44">
        <w:t>4.</w:t>
      </w:r>
      <w:r w:rsidRPr="00E33A44">
        <w:tab/>
      </w:r>
      <w:r w:rsidRPr="00E33A44">
        <w:rPr>
          <w:lang w:eastAsia="zh-CN"/>
        </w:rPr>
        <w:t>T</w:t>
      </w:r>
      <w:r w:rsidRPr="00E33A44">
        <w:t>he M</w:t>
      </w:r>
      <w:r w:rsidRPr="00E33A44">
        <w:rPr>
          <w:lang w:eastAsia="zh-CN"/>
        </w:rPr>
        <w:t>N</w:t>
      </w:r>
      <w:r w:rsidRPr="00E33A44">
        <w:t xml:space="preserve"> sends the </w:t>
      </w:r>
      <w:r w:rsidRPr="00E33A44">
        <w:rPr>
          <w:iCs/>
        </w:rPr>
        <w:t>MN RRC reconfiguration</w:t>
      </w:r>
      <w:r w:rsidRPr="00E33A44">
        <w:t xml:space="preserve"> message to the UE including the</w:t>
      </w:r>
      <w:r w:rsidRPr="00E33A44">
        <w:rPr>
          <w:lang w:eastAsia="zh-CN"/>
        </w:rPr>
        <w:t xml:space="preserve"> SN RRC reconfiguration message with the new SCG radio resource configuration.</w:t>
      </w:r>
    </w:p>
    <w:p w14:paraId="0CF0B414" w14:textId="77777777" w:rsidR="001503A2" w:rsidRPr="00E33A44" w:rsidRDefault="001503A2" w:rsidP="001503A2">
      <w:pPr>
        <w:pStyle w:val="B1"/>
      </w:pPr>
      <w:r w:rsidRPr="00E33A44">
        <w:t>5.</w:t>
      </w:r>
      <w:r w:rsidRPr="00E33A44">
        <w:tab/>
        <w:t xml:space="preserve">The UE applies the new configuration and sends the </w:t>
      </w:r>
      <w:r w:rsidRPr="00E33A44">
        <w:rPr>
          <w:iCs/>
        </w:rPr>
        <w:t>MN RRC reconfiguration complete</w:t>
      </w:r>
      <w:r w:rsidRPr="00E33A44">
        <w:t xml:space="preserve"> message</w:t>
      </w:r>
      <w:r w:rsidRPr="00E33A44">
        <w:rPr>
          <w:lang w:eastAsia="zh-CN"/>
        </w:rPr>
        <w:t>, including an SN RRC response message, if needed</w:t>
      </w:r>
      <w:r w:rsidRPr="00E33A44">
        <w:t xml:space="preserve">. In case the UE is unable to comply with (part of) the configuration included in the </w:t>
      </w:r>
      <w:r w:rsidRPr="00E33A44">
        <w:rPr>
          <w:iCs/>
        </w:rPr>
        <w:t>MN RRC reconfiguration</w:t>
      </w:r>
      <w:r w:rsidRPr="00E33A44">
        <w:t xml:space="preserve"> message, it performs the reconfiguration failure procedure.</w:t>
      </w:r>
    </w:p>
    <w:p w14:paraId="093915FF" w14:textId="77777777" w:rsidR="001503A2" w:rsidRPr="00E33A44" w:rsidRDefault="001503A2" w:rsidP="001503A2">
      <w:pPr>
        <w:pStyle w:val="B1"/>
        <w:rPr>
          <w:lang w:eastAsia="zh-CN"/>
        </w:rPr>
      </w:pPr>
      <w:r w:rsidRPr="00E33A44">
        <w:t>6.</w:t>
      </w:r>
      <w:r w:rsidRPr="00E33A44">
        <w:rPr>
          <w:lang w:eastAsia="zh-CN"/>
        </w:rPr>
        <w:tab/>
      </w:r>
      <w:r w:rsidRPr="00E33A44">
        <w:t xml:space="preserve">Upon successful completion of the reconfiguration, the success of the procedure is indicated in the </w:t>
      </w:r>
      <w:r w:rsidRPr="00E33A44">
        <w:rPr>
          <w:i/>
        </w:rPr>
        <w:t>SN</w:t>
      </w:r>
      <w:r w:rsidRPr="00E33A44" w:rsidDel="007A10BC">
        <w:rPr>
          <w:i/>
        </w:rPr>
        <w:t xml:space="preserve"> </w:t>
      </w:r>
      <w:r w:rsidRPr="00E33A44">
        <w:rPr>
          <w:i/>
        </w:rPr>
        <w:t>Modification Confirm</w:t>
      </w:r>
      <w:r w:rsidRPr="00E33A44">
        <w:t xml:space="preserve"> message</w:t>
      </w:r>
      <w:r w:rsidRPr="00E33A44">
        <w:rPr>
          <w:lang w:eastAsia="zh-CN"/>
        </w:rPr>
        <w:t xml:space="preserve"> including the SN RRC response message, if received from the UE</w:t>
      </w:r>
      <w:r w:rsidRPr="00E33A44">
        <w:t>.</w:t>
      </w:r>
      <w:r w:rsidRPr="00E33A44">
        <w:rPr>
          <w:lang w:eastAsia="zh-CN"/>
        </w:rPr>
        <w:t xml:space="preserve"> In case of coordination between the MN and the SN on QoE and/or RAN visible QoE measurement configuration and reporting, the </w:t>
      </w:r>
      <w:r w:rsidRPr="00E33A44">
        <w:rPr>
          <w:i/>
        </w:rPr>
        <w:t>S</w:t>
      </w:r>
      <w:r w:rsidRPr="00E33A44">
        <w:rPr>
          <w:i/>
          <w:lang w:eastAsia="zh-CN"/>
        </w:rPr>
        <w:t>N</w:t>
      </w:r>
      <w:r w:rsidRPr="00E33A44">
        <w:rPr>
          <w:i/>
        </w:rPr>
        <w:t xml:space="preserve"> Modification </w:t>
      </w:r>
      <w:r w:rsidRPr="00E33A44">
        <w:rPr>
          <w:i/>
          <w:lang w:eastAsia="zh-CN"/>
        </w:rPr>
        <w:t>Confirm</w:t>
      </w:r>
      <w:r w:rsidRPr="00E33A44">
        <w:rPr>
          <w:iCs/>
          <w:lang w:eastAsia="zh-CN"/>
        </w:rPr>
        <w:t xml:space="preserve"> message may contain the </w:t>
      </w:r>
      <w:r w:rsidRPr="00E33A44">
        <w:rPr>
          <w:i/>
          <w:lang w:eastAsia="zh-CN"/>
        </w:rPr>
        <w:t>QMC Coordination Response</w:t>
      </w:r>
      <w:r w:rsidRPr="00E33A44">
        <w:rPr>
          <w:iCs/>
          <w:lang w:eastAsia="zh-CN"/>
        </w:rPr>
        <w:t xml:space="preserve"> IE.</w:t>
      </w:r>
    </w:p>
    <w:p w14:paraId="6E0D89FC" w14:textId="77777777" w:rsidR="001503A2" w:rsidRPr="00E33A44" w:rsidRDefault="001503A2" w:rsidP="001503A2">
      <w:pPr>
        <w:pStyle w:val="B1"/>
      </w:pPr>
      <w:r w:rsidRPr="00E33A44">
        <w:t>7.</w:t>
      </w:r>
      <w:r w:rsidRPr="00E33A44">
        <w:tab/>
        <w:t xml:space="preserve">If instructed, the UE performs synchronisation towards the PSCell </w:t>
      </w:r>
      <w:r w:rsidRPr="00E33A44">
        <w:rPr>
          <w:lang w:eastAsia="zh-CN"/>
        </w:rPr>
        <w:t>configured</w:t>
      </w:r>
      <w:r w:rsidRPr="00E33A44">
        <w:t xml:space="preserve"> </w:t>
      </w:r>
      <w:r w:rsidRPr="00E33A44">
        <w:rPr>
          <w:lang w:eastAsia="zh-CN"/>
        </w:rPr>
        <w:t xml:space="preserve">by </w:t>
      </w:r>
      <w:r w:rsidRPr="00E33A44">
        <w:t>the S</w:t>
      </w:r>
      <w:r w:rsidRPr="00E33A44">
        <w:rPr>
          <w:lang w:eastAsia="zh-CN"/>
        </w:rPr>
        <w:t>N</w:t>
      </w:r>
      <w:r w:rsidRPr="00E33A44">
        <w:t xml:space="preserve"> as described in S</w:t>
      </w:r>
      <w:r w:rsidRPr="00E33A44">
        <w:rPr>
          <w:lang w:eastAsia="zh-CN"/>
        </w:rPr>
        <w:t>N</w:t>
      </w:r>
      <w:r w:rsidRPr="00E33A44">
        <w:t xml:space="preserve"> </w:t>
      </w:r>
      <w:r w:rsidRPr="00E33A44">
        <w:rPr>
          <w:lang w:eastAsia="zh-CN"/>
        </w:rPr>
        <w:t>A</w:t>
      </w:r>
      <w:r w:rsidRPr="00E33A44">
        <w:t xml:space="preserve">ddition procedure. Otherwise, the UE may perform UL transmission </w:t>
      </w:r>
      <w:r w:rsidRPr="00E33A44">
        <w:rPr>
          <w:lang w:eastAsia="zh-CN"/>
        </w:rPr>
        <w:t xml:space="preserve">directly </w:t>
      </w:r>
      <w:r w:rsidRPr="00E33A44">
        <w:t>after having applied the new configuration.</w:t>
      </w:r>
    </w:p>
    <w:p w14:paraId="18738B26" w14:textId="77777777" w:rsidR="001503A2" w:rsidRPr="00E33A44" w:rsidRDefault="001503A2" w:rsidP="001503A2">
      <w:pPr>
        <w:pStyle w:val="B1"/>
      </w:pPr>
      <w:r w:rsidRPr="00E33A44">
        <w:t>8.</w:t>
      </w:r>
      <w:r w:rsidRPr="00E33A44">
        <w:tab/>
        <w:t xml:space="preserve">If PDCP termination point is changed for bearers using RLC AM, and when RRC full configuration is not used, the SN Status </w:t>
      </w:r>
      <w:r w:rsidRPr="00E33A44">
        <w:rPr>
          <w:kern w:val="2"/>
        </w:rPr>
        <w:t xml:space="preserve">Transfer </w:t>
      </w:r>
      <w:r w:rsidRPr="00E33A44">
        <w:t>takes place between the MN and the SN (Figure 10.3.2-2 depicts the case where a bearer context is transferred from the SN to the MN).</w:t>
      </w:r>
    </w:p>
    <w:p w14:paraId="23ADFB5C" w14:textId="77777777" w:rsidR="001503A2" w:rsidRPr="00E33A44" w:rsidRDefault="001503A2" w:rsidP="001503A2">
      <w:pPr>
        <w:pStyle w:val="B1"/>
        <w:rPr>
          <w:lang w:eastAsia="zh-CN"/>
        </w:rPr>
      </w:pPr>
      <w:r w:rsidRPr="00E33A44">
        <w:t>9.</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10.3.2-2</w:t>
      </w:r>
      <w:r w:rsidRPr="00E33A44">
        <w:t xml:space="preserve"> depicts the case where a user plane resource configuration</w:t>
      </w:r>
      <w:r w:rsidRPr="00E33A44">
        <w:rPr>
          <w:lang w:eastAsia="zh-CN"/>
        </w:rPr>
        <w:t xml:space="preserve"> related</w:t>
      </w:r>
      <w:r w:rsidRPr="00E33A44">
        <w:t xml:space="preserve"> context is transferred from the S</w:t>
      </w:r>
      <w:r w:rsidRPr="00E33A44">
        <w:rPr>
          <w:lang w:eastAsia="zh-CN"/>
        </w:rPr>
        <w:t>N</w:t>
      </w:r>
      <w:r w:rsidRPr="00E33A44">
        <w:t xml:space="preserve"> to the M</w:t>
      </w:r>
      <w:r w:rsidRPr="00E33A44">
        <w:rPr>
          <w:lang w:eastAsia="zh-CN"/>
        </w:rPr>
        <w:t>N</w:t>
      </w:r>
      <w:r w:rsidRPr="00E33A44">
        <w:t>).</w:t>
      </w:r>
    </w:p>
    <w:p w14:paraId="6490C7FE" w14:textId="77777777" w:rsidR="001503A2" w:rsidRPr="00E33A44" w:rsidRDefault="001503A2" w:rsidP="001503A2">
      <w:pPr>
        <w:pStyle w:val="B1"/>
        <w:rPr>
          <w:rFonts w:eastAsia="Helvetica 45 Light"/>
        </w:rPr>
      </w:pPr>
      <w:r w:rsidRPr="00E33A44">
        <w:rPr>
          <w:rFonts w:eastAsia="Helvetica 45 Light"/>
        </w:rPr>
        <w:t>10.</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215557BB" w14:textId="77777777" w:rsidR="001503A2" w:rsidRPr="00E33A44" w:rsidRDefault="001503A2" w:rsidP="001503A2">
      <w:pPr>
        <w:pStyle w:val="NO"/>
        <w:spacing w:after="120"/>
      </w:pPr>
      <w:r w:rsidRPr="00E33A44">
        <w:rPr>
          <w:rFonts w:eastAsia="Helvetica 45 Light"/>
        </w:rPr>
        <w:t>NOTE 4:</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QoS flow is stopped.</w:t>
      </w:r>
    </w:p>
    <w:p w14:paraId="62136F75" w14:textId="77777777" w:rsidR="001503A2" w:rsidRPr="00E33A44" w:rsidRDefault="001503A2" w:rsidP="001503A2">
      <w:pPr>
        <w:pStyle w:val="B1"/>
      </w:pPr>
      <w:r w:rsidRPr="00E33A44">
        <w:t>11.</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1EA7C322" w14:textId="77777777" w:rsidR="001503A2" w:rsidRPr="00E33A44" w:rsidRDefault="001503A2" w:rsidP="001503A2">
      <w:pPr>
        <w:rPr>
          <w:b/>
          <w:lang w:eastAsia="zh-CN"/>
        </w:rPr>
      </w:pPr>
      <w:r w:rsidRPr="00E33A44">
        <w:rPr>
          <w:b/>
        </w:rPr>
        <w:t>SN initiated SN Modification without MN involvement</w:t>
      </w:r>
    </w:p>
    <w:p w14:paraId="24F5AAD9" w14:textId="77777777" w:rsidR="001503A2" w:rsidRPr="00E33A44" w:rsidRDefault="001503A2" w:rsidP="001503A2">
      <w:pPr>
        <w:rPr>
          <w:lang w:eastAsia="zh-CN"/>
        </w:rPr>
      </w:pPr>
      <w:r w:rsidRPr="00E33A44">
        <w:t>This procedure is not supported for NE-DC.</w:t>
      </w:r>
    </w:p>
    <w:p w14:paraId="7FA802D9" w14:textId="77777777" w:rsidR="001503A2" w:rsidRPr="00E33A44" w:rsidRDefault="009C3A83" w:rsidP="001503A2">
      <w:pPr>
        <w:pStyle w:val="TH"/>
        <w:rPr>
          <w:rFonts w:ascii="Times New Roman" w:hAnsi="Times New Roman"/>
          <w:i/>
          <w:sz w:val="22"/>
          <w:lang w:eastAsia="zh-CN"/>
        </w:rPr>
      </w:pPr>
      <w:r w:rsidRPr="00E33A44">
        <w:rPr>
          <w:noProof/>
        </w:rPr>
        <w:object w:dxaOrig="8445" w:dyaOrig="3230" w14:anchorId="74E05659">
          <v:shape id="_x0000_i1027" type="#_x0000_t75" alt="" style="width:417pt;height:159.75pt;mso-width-percent:0;mso-height-percent:0;mso-width-percent:0;mso-height-percent:0" o:ole="">
            <v:imagedata r:id="rId21" o:title=""/>
          </v:shape>
          <o:OLEObject Type="Embed" ProgID="Visio.Drawing.11" ShapeID="_x0000_i1027" DrawAspect="Content" ObjectID="_1786369858" r:id="rId22"/>
        </w:object>
      </w:r>
    </w:p>
    <w:p w14:paraId="6B822BA0" w14:textId="77777777" w:rsidR="001503A2" w:rsidRPr="00E33A44" w:rsidRDefault="001503A2" w:rsidP="001503A2">
      <w:pPr>
        <w:pStyle w:val="TF"/>
      </w:pPr>
      <w:r w:rsidRPr="00E33A44">
        <w:t>Figure 10.3.2-3: SN Modification – SN initiated without MN involvement</w:t>
      </w:r>
    </w:p>
    <w:p w14:paraId="7BD08F6F" w14:textId="77777777" w:rsidR="001503A2" w:rsidRPr="00E33A44" w:rsidRDefault="001503A2" w:rsidP="001503A2">
      <w:r w:rsidRPr="00E33A44">
        <w:t xml:space="preserve">The SN initiated SN modification procedure without MN involvement is used to modify the configuration within SN in case no coordination with MN is required, including the addition/modification/release of SCG SCell and PSCell change </w:t>
      </w:r>
      <w:r w:rsidRPr="00E33A44">
        <w:rPr>
          <w:rFonts w:eastAsia="PMingLiU"/>
          <w:lang w:eastAsia="zh-TW"/>
        </w:rPr>
        <w:t>(e.g. when the security key does not need to be changed and the MN does not need to be involved in PDCP recovery)</w:t>
      </w:r>
      <w:r w:rsidRPr="00E33A44">
        <w:t>.</w:t>
      </w:r>
      <w:r w:rsidRPr="00E33A44" w:rsidDel="00EA647A">
        <w:t xml:space="preserve"> </w:t>
      </w:r>
      <w:r w:rsidRPr="00E33A44">
        <w:rPr>
          <w:lang w:eastAsia="zh-CN"/>
        </w:rPr>
        <w:t xml:space="preserve">The SN may initiate the procedure to configure, modify or release intra-SN CPC or intra-SN subsequent CPAC configuration within the same SN. The SN may initiate the procedure to configure, modify or release intra-SN SCG LTM configuration within the same SN. </w:t>
      </w:r>
      <w:r w:rsidRPr="00E33A44">
        <w:t>Figure 10.</w:t>
      </w:r>
      <w:r w:rsidRPr="00E33A44">
        <w:rPr>
          <w:lang w:eastAsia="zh-CN"/>
        </w:rPr>
        <w:t>3.2</w:t>
      </w:r>
      <w:r w:rsidRPr="00E33A44">
        <w:t xml:space="preserve">-3 shows an example signalling flow for SN initiated SN modification procedure without MN involvement. </w:t>
      </w:r>
      <w:r w:rsidRPr="00E33A44">
        <w:rPr>
          <w:rFonts w:eastAsia="PMingLiU"/>
          <w:lang w:eastAsia="zh-TW"/>
        </w:rPr>
        <w:t>The SN can decide whether the Random Access procedure is required.</w:t>
      </w:r>
    </w:p>
    <w:p w14:paraId="0B1B8E56" w14:textId="77777777" w:rsidR="001503A2" w:rsidRPr="00E33A44" w:rsidRDefault="001503A2" w:rsidP="001503A2">
      <w:pPr>
        <w:pStyle w:val="B1"/>
      </w:pPr>
      <w:r w:rsidRPr="00E33A44">
        <w:lastRenderedPageBreak/>
        <w:t>1.</w:t>
      </w:r>
      <w:r w:rsidRPr="00E33A44">
        <w:tab/>
        <w:t xml:space="preserve">The SN sends the </w:t>
      </w:r>
      <w:r w:rsidRPr="00E33A44">
        <w:rPr>
          <w:iCs/>
        </w:rPr>
        <w:t>SN RRC reconfiguration</w:t>
      </w:r>
      <w:r w:rsidRPr="00E33A44">
        <w:t xml:space="preserve"> message to the UE through SRB3.</w:t>
      </w:r>
    </w:p>
    <w:p w14:paraId="3B303A35" w14:textId="77777777" w:rsidR="001503A2" w:rsidRPr="00E33A44" w:rsidRDefault="001503A2" w:rsidP="001503A2">
      <w:pPr>
        <w:pStyle w:val="B1"/>
      </w:pPr>
      <w:r w:rsidRPr="00E33A44">
        <w:t>2.</w:t>
      </w:r>
      <w:r w:rsidRPr="00E33A44">
        <w:tab/>
        <w:t xml:space="preserve">The UE applies the new configuration and replies with the </w:t>
      </w:r>
      <w:r w:rsidRPr="00E33A44">
        <w:rPr>
          <w:iCs/>
        </w:rPr>
        <w:t>SN RRC reconfiguration complete</w:t>
      </w:r>
      <w:r w:rsidRPr="00E33A44">
        <w:t xml:space="preserve"> message. In case the UE is unable to comply with (part of) the configuration included in the </w:t>
      </w:r>
      <w:r w:rsidRPr="00E33A44">
        <w:rPr>
          <w:iCs/>
        </w:rPr>
        <w:t>SN RRC reconfiguration</w:t>
      </w:r>
      <w:r w:rsidRPr="00E33A44">
        <w:t xml:space="preserve"> message, it performs the reconfiguration failure procedure.</w:t>
      </w:r>
    </w:p>
    <w:p w14:paraId="4435C93D" w14:textId="77777777" w:rsidR="001503A2" w:rsidRPr="00E33A44" w:rsidRDefault="001503A2" w:rsidP="001503A2">
      <w:pPr>
        <w:pStyle w:val="B1"/>
        <w:rPr>
          <w:rFonts w:eastAsia="PMingLiU"/>
          <w:lang w:eastAsia="zh-TW"/>
        </w:rPr>
      </w:pPr>
      <w:r w:rsidRPr="00E33A44">
        <w:rPr>
          <w:rFonts w:eastAsia="PMingLiU"/>
          <w:lang w:eastAsia="zh-TW"/>
        </w:rPr>
        <w:t>3.</w:t>
      </w:r>
      <w:r w:rsidRPr="00E33A44">
        <w:rPr>
          <w:rFonts w:eastAsia="PMingLiU"/>
          <w:lang w:eastAsia="zh-TW"/>
        </w:rPr>
        <w:tab/>
        <w:t>If instructed, the UE performs synchronisation towards the PSCell of the SN as described in SN Addition procedure. Otherwise the UE may perform UL transmission after having applied the new configuration.</w:t>
      </w:r>
    </w:p>
    <w:p w14:paraId="3531F4E5" w14:textId="63C6EAF1" w:rsidR="007F698C" w:rsidRPr="00E33A44" w:rsidRDefault="007F698C" w:rsidP="007F698C">
      <w:pPr>
        <w:rPr>
          <w:b/>
        </w:rPr>
      </w:pPr>
      <w:r w:rsidRPr="00E33A44">
        <w:rPr>
          <w:b/>
        </w:rPr>
        <w:t>SN initiated Conditional SN Modification without MN involvement (SRB3 is used)</w:t>
      </w:r>
    </w:p>
    <w:p w14:paraId="588CBBD9" w14:textId="2D9349BE" w:rsidR="007F698C" w:rsidRDefault="007F698C" w:rsidP="007F698C">
      <w:r w:rsidRPr="00E33A44">
        <w:t>This procedure is</w:t>
      </w:r>
      <w:r w:rsidRPr="00E33A44">
        <w:rPr>
          <w:lang w:eastAsia="zh-CN"/>
        </w:rPr>
        <w:t xml:space="preserve"> not</w:t>
      </w:r>
      <w:r w:rsidRPr="00E33A44">
        <w:t xml:space="preserve"> supported for NE-DC and NGEN-DC.</w:t>
      </w:r>
    </w:p>
    <w:p w14:paraId="303D9574" w14:textId="66094C3F" w:rsidR="00C65F10" w:rsidRPr="00E33A44" w:rsidRDefault="009C3A83" w:rsidP="00C65F10">
      <w:pPr>
        <w:pStyle w:val="TH"/>
      </w:pPr>
      <w:del w:id="181" w:author="作者">
        <w:r w:rsidRPr="00E33A44" w:rsidDel="00C65F10">
          <w:rPr>
            <w:noProof/>
          </w:rPr>
          <w:object w:dxaOrig="8425" w:dyaOrig="3656" w14:anchorId="44C76369">
            <v:shape id="_x0000_i1028" type="#_x0000_t75" alt="" style="width:421.5pt;height:185.25pt;mso-width-percent:0;mso-height-percent:0;mso-width-percent:0;mso-height-percent:0" o:ole="">
              <v:imagedata r:id="rId23" o:title=""/>
            </v:shape>
            <o:OLEObject Type="Embed" ProgID="Visio.Drawing.15" ShapeID="_x0000_i1028" DrawAspect="Content" ObjectID="_1786369859" r:id="rId24"/>
          </w:object>
        </w:r>
      </w:del>
      <w:ins w:id="182" w:author="作者">
        <w:r w:rsidRPr="00E33A44">
          <w:rPr>
            <w:noProof/>
          </w:rPr>
          <w:object w:dxaOrig="8430" w:dyaOrig="3675" w14:anchorId="696515FC">
            <v:shape id="_x0000_i1029" type="#_x0000_t75" alt="" style="width:421.5pt;height:185.25pt;mso-width-percent:0;mso-height-percent:0;mso-width-percent:0;mso-height-percent:0" o:ole="">
              <v:imagedata r:id="rId25" o:title=""/>
            </v:shape>
            <o:OLEObject Type="Embed" ProgID="Visio.Drawing.15" ShapeID="_x0000_i1029" DrawAspect="Content" ObjectID="_1786369860" r:id="rId26"/>
          </w:object>
        </w:r>
      </w:ins>
    </w:p>
    <w:p w14:paraId="459B429B" w14:textId="77777777" w:rsidR="00C65F10" w:rsidRPr="00E33A44" w:rsidRDefault="00C65F10" w:rsidP="00C65F10">
      <w:pPr>
        <w:pStyle w:val="TF"/>
      </w:pPr>
      <w:r w:rsidRPr="00E33A44">
        <w:rPr>
          <w:lang w:eastAsia="zh-CN"/>
        </w:rPr>
        <w:t>Figure 10.3.2-3a: SN Modification – SN-initiated without MN involvement and SRB3 is used to configure intra-SN CPC or intra-SN subsequent CPAC.</w:t>
      </w:r>
    </w:p>
    <w:p w14:paraId="49F352D9"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used </w:t>
      </w:r>
      <w:r w:rsidRPr="00E33A44">
        <w:rPr>
          <w:lang w:eastAsia="zh-CN"/>
        </w:rPr>
        <w:t>to configure intra-SN CPC or intra-SN subsequent CPAC</w:t>
      </w:r>
      <w:r w:rsidRPr="00E33A44">
        <w:t>.</w:t>
      </w:r>
    </w:p>
    <w:p w14:paraId="16BE2DC5" w14:textId="77777777" w:rsidR="007F698C" w:rsidRPr="00E33A44" w:rsidRDefault="007F698C" w:rsidP="007F698C">
      <w:pPr>
        <w:pStyle w:val="B1"/>
      </w:pPr>
      <w:r w:rsidRPr="00E33A44">
        <w:t>1.</w:t>
      </w:r>
      <w:r w:rsidRPr="00E33A44">
        <w:tab/>
        <w:t xml:space="preserve">The SN sends the </w:t>
      </w:r>
      <w:r w:rsidRPr="00E33A44">
        <w:rPr>
          <w:iCs/>
        </w:rPr>
        <w:t>SN RRC reconfiguration</w:t>
      </w:r>
      <w:r w:rsidRPr="00E33A44">
        <w:t xml:space="preserve"> including CPC configuration or </w:t>
      </w:r>
      <w:r w:rsidRPr="00E33A44">
        <w:rPr>
          <w:lang w:eastAsia="zh-CN"/>
        </w:rPr>
        <w:t>subsequent CPAC</w:t>
      </w:r>
      <w:r w:rsidRPr="00E33A44">
        <w:t xml:space="preserve"> configuration to the UE through SRB3.</w:t>
      </w:r>
    </w:p>
    <w:p w14:paraId="18EE975D" w14:textId="77777777" w:rsidR="007F698C" w:rsidRPr="00E33A44" w:rsidRDefault="007F698C" w:rsidP="007F698C">
      <w:pPr>
        <w:pStyle w:val="B1"/>
      </w:pPr>
      <w:r w:rsidRPr="00E33A44">
        <w:t>2.</w:t>
      </w:r>
      <w:r w:rsidRPr="00E33A44">
        <w:tab/>
        <w:t xml:space="preserve">The UE applies the new configuration. In case the UE is unable to comply with (part of) the configuration included in the </w:t>
      </w:r>
      <w:r w:rsidRPr="00E33A44">
        <w:rPr>
          <w:lang w:eastAsia="zh-CN"/>
        </w:rPr>
        <w:t xml:space="preserve">SN </w:t>
      </w:r>
      <w:r w:rsidRPr="00E33A44">
        <w:t>RRC</w:t>
      </w:r>
      <w:r w:rsidRPr="00E33A44">
        <w:rPr>
          <w:lang w:eastAsia="zh-CN"/>
        </w:rPr>
        <w:t xml:space="preserve"> r</w:t>
      </w:r>
      <w:r w:rsidRPr="00E33A44">
        <w:t>econfiguration message, it performs the reconfiguration failure procedure.</w:t>
      </w:r>
      <w:r w:rsidRPr="00E33A44">
        <w:rPr>
          <w:lang w:eastAsia="zh-CN"/>
        </w:rPr>
        <w:t xml:space="preserve"> The </w:t>
      </w:r>
      <w:r w:rsidRPr="00E33A44">
        <w:t xml:space="preserve">UE starts evaluating the execution conditions for the candidate </w:t>
      </w:r>
      <w:r w:rsidRPr="00E33A44">
        <w:rPr>
          <w:lang w:eastAsia="zh-CN"/>
        </w:rPr>
        <w:t>PSC</w:t>
      </w:r>
      <w:r w:rsidRPr="00E33A44">
        <w:t xml:space="preserve">ell(s). The UE maintains connection with the source </w:t>
      </w:r>
      <w:r w:rsidRPr="00E33A44">
        <w:rPr>
          <w:lang w:eastAsia="zh-CN"/>
        </w:rPr>
        <w:t>PSCell</w:t>
      </w:r>
      <w:r w:rsidRPr="00E33A44">
        <w:t xml:space="preserve"> and replies with the </w:t>
      </w:r>
      <w:r w:rsidRPr="00E33A44">
        <w:rPr>
          <w:i/>
        </w:rPr>
        <w:t>RRCReconfigurationComplete</w:t>
      </w:r>
      <w:r w:rsidRPr="00E33A44">
        <w:t xml:space="preserve"> message to the SN via SRB3.</w:t>
      </w:r>
    </w:p>
    <w:p w14:paraId="1431987D" w14:textId="254BC992" w:rsidR="007F698C" w:rsidRPr="00E33A44" w:rsidRDefault="007F698C" w:rsidP="007F698C">
      <w:pPr>
        <w:pStyle w:val="B1"/>
      </w:pPr>
      <w:r w:rsidRPr="00E33A44">
        <w:t>3.</w:t>
      </w:r>
      <w:r w:rsidRPr="00E33A44">
        <w:tab/>
        <w:t xml:space="preserve">If at least one candidate </w:t>
      </w:r>
      <w:r w:rsidRPr="00E33A44">
        <w:rPr>
          <w:lang w:eastAsia="zh-CN"/>
        </w:rPr>
        <w:t>PSC</w:t>
      </w:r>
      <w:r w:rsidRPr="00E33A44">
        <w:t xml:space="preserve">ell satisfies the corresponding execution condition, the UE detaches from the source </w:t>
      </w:r>
      <w:r w:rsidRPr="00E33A44">
        <w:rPr>
          <w:lang w:eastAsia="zh-CN"/>
        </w:rPr>
        <w:t>PSCell</w:t>
      </w:r>
      <w:r w:rsidRPr="00E33A44">
        <w:t xml:space="preserve">, applies the stored configuration corresponding to </w:t>
      </w:r>
      <w:r w:rsidRPr="00E33A44">
        <w:rPr>
          <w:lang w:eastAsia="zh-CN"/>
        </w:rPr>
        <w:t xml:space="preserve">the </w:t>
      </w:r>
      <w:r w:rsidRPr="00E33A44">
        <w:t xml:space="preserve">selected candidate </w:t>
      </w:r>
      <w:r w:rsidRPr="00E33A44">
        <w:rPr>
          <w:lang w:eastAsia="zh-CN"/>
        </w:rPr>
        <w:t>PSC</w:t>
      </w:r>
      <w:r w:rsidRPr="00E33A44">
        <w:t xml:space="preserve">ell and synchronises to </w:t>
      </w:r>
      <w:r w:rsidRPr="00E33A44">
        <w:rPr>
          <w:lang w:eastAsia="zh-CN"/>
        </w:rPr>
        <w:t xml:space="preserve">the </w:t>
      </w:r>
      <w:r w:rsidRPr="00E33A44">
        <w:t xml:space="preserve">candidate </w:t>
      </w:r>
      <w:r w:rsidRPr="00E33A44">
        <w:rPr>
          <w:lang w:eastAsia="zh-CN"/>
        </w:rPr>
        <w:t>PSC</w:t>
      </w:r>
      <w:r w:rsidRPr="00E33A44">
        <w:t xml:space="preserve">ell. In </w:t>
      </w:r>
      <w:r w:rsidRPr="00E33A44">
        <w:rPr>
          <w:lang w:eastAsia="zh-CN"/>
        </w:rPr>
        <w:t>subsequent CPAC</w:t>
      </w:r>
      <w:r w:rsidRPr="00E33A44">
        <w:t xml:space="preserve">, the UE keeps </w:t>
      </w:r>
      <w:r w:rsidRPr="00E33A44">
        <w:rPr>
          <w:lang w:eastAsia="zh-CN"/>
        </w:rPr>
        <w:t xml:space="preserve">the </w:t>
      </w:r>
      <w:r w:rsidRPr="00E33A44">
        <w:t xml:space="preserve">configured </w:t>
      </w:r>
      <w:r w:rsidRPr="00E33A44">
        <w:rPr>
          <w:lang w:eastAsia="zh-CN"/>
        </w:rPr>
        <w:t>subsequent CPAC</w:t>
      </w:r>
      <w:r w:rsidRPr="00E33A44">
        <w:t xml:space="preserve"> configuration and </w:t>
      </w:r>
      <w:r w:rsidRPr="00E33A44">
        <w:lastRenderedPageBreak/>
        <w:t>evaluates the execution conditions of other candidate PSCells</w:t>
      </w:r>
      <w:ins w:id="183" w:author="Rapp_ZTE" w:date="2024-08-21T10:49:00Z">
        <w:r w:rsidR="009D7B5A">
          <w:t xml:space="preserve"> for the following execution of subsequent CPAC</w:t>
        </w:r>
      </w:ins>
      <w:r w:rsidRPr="00E33A44">
        <w:t xml:space="preserve"> </w:t>
      </w:r>
      <w:r w:rsidRPr="00E33A44">
        <w:rPr>
          <w:lang w:eastAsia="zh-CN"/>
        </w:rPr>
        <w:t>after completion of the subsequent CPAC execution</w:t>
      </w:r>
      <w:r w:rsidRPr="00E33A44">
        <w:t>.</w:t>
      </w:r>
    </w:p>
    <w:p w14:paraId="4DB3B4BF" w14:textId="27715FFB" w:rsidR="007F698C" w:rsidRPr="00E33A44" w:rsidRDefault="007F698C" w:rsidP="007F698C">
      <w:pPr>
        <w:pStyle w:val="B1"/>
        <w:rPr>
          <w:lang w:eastAsia="zh-CN"/>
        </w:rPr>
      </w:pPr>
      <w:r w:rsidRPr="00E33A44">
        <w:t>4.</w:t>
      </w:r>
      <w:r w:rsidRPr="00E33A44">
        <w:tab/>
        <w:t xml:space="preserve">The UE completes the </w:t>
      </w:r>
      <w:r w:rsidRPr="00E33A44">
        <w:rPr>
          <w:lang w:eastAsia="zh-CN"/>
        </w:rPr>
        <w:t xml:space="preserve">CPC </w:t>
      </w:r>
      <w:ins w:id="184" w:author="作者">
        <w:r w:rsidR="00C65F10">
          <w:rPr>
            <w:lang w:eastAsia="zh-CN"/>
          </w:rPr>
          <w:t xml:space="preserve">or subsequent CPAC </w:t>
        </w:r>
      </w:ins>
      <w:r w:rsidRPr="00E33A44">
        <w:rPr>
          <w:lang w:eastAsia="zh-CN"/>
        </w:rPr>
        <w:t xml:space="preserve">execution </w:t>
      </w:r>
      <w:r w:rsidRPr="00E33A44">
        <w:t xml:space="preserve">procedure by sending </w:t>
      </w:r>
      <w:r w:rsidRPr="00E33A44">
        <w:rPr>
          <w:lang w:eastAsia="zh-CN"/>
        </w:rPr>
        <w:t xml:space="preserve">an </w:t>
      </w:r>
      <w:r w:rsidRPr="00E33A44">
        <w:rPr>
          <w:i/>
        </w:rPr>
        <w:t>RRC</w:t>
      </w:r>
      <w:r w:rsidRPr="00E33A44">
        <w:rPr>
          <w:i/>
          <w:lang w:eastAsia="zh-CN"/>
        </w:rPr>
        <w:t>R</w:t>
      </w:r>
      <w:r w:rsidRPr="00E33A44">
        <w:rPr>
          <w:i/>
        </w:rPr>
        <w:t>econfiguration</w:t>
      </w:r>
      <w:r w:rsidRPr="00E33A44">
        <w:rPr>
          <w:i/>
          <w:lang w:eastAsia="zh-CN"/>
        </w:rPr>
        <w:t>C</w:t>
      </w:r>
      <w:r w:rsidRPr="00E33A44">
        <w:rPr>
          <w:i/>
        </w:rPr>
        <w:t>omplete</w:t>
      </w:r>
      <w:r w:rsidRPr="00E33A44">
        <w:rPr>
          <w:lang w:eastAsia="zh-CN"/>
        </w:rPr>
        <w:t xml:space="preserve"> </w:t>
      </w:r>
      <w:r w:rsidRPr="00E33A44">
        <w:t xml:space="preserve">message to the </w:t>
      </w:r>
      <w:r w:rsidRPr="00E33A44">
        <w:rPr>
          <w:lang w:eastAsia="zh-CN"/>
        </w:rPr>
        <w:t>new PSCell.</w:t>
      </w:r>
    </w:p>
    <w:p w14:paraId="0229EC37" w14:textId="77777777" w:rsidR="007F698C" w:rsidRPr="00E33A44" w:rsidRDefault="007F698C" w:rsidP="007F698C">
      <w:pPr>
        <w:pStyle w:val="NO"/>
        <w:rPr>
          <w:rFonts w:eastAsia="Helvetica 45 Light"/>
        </w:rPr>
      </w:pPr>
      <w:r w:rsidRPr="00E33A44">
        <w:rPr>
          <w:rFonts w:eastAsia="Helvetica 45 Light"/>
        </w:rPr>
        <w:t>NOTE 5:</w:t>
      </w:r>
      <w:r w:rsidRPr="00E33A44">
        <w:rPr>
          <w:rFonts w:eastAsia="Helvetica 45 Light"/>
        </w:rPr>
        <w:tab/>
      </w:r>
      <w:r w:rsidRPr="00E33A44">
        <w:t xml:space="preserve">For a subsequent CPAC configuration, after </w:t>
      </w:r>
      <w:r w:rsidRPr="00E33A44">
        <w:rPr>
          <w:lang w:eastAsia="zh-CN"/>
        </w:rPr>
        <w:t xml:space="preserve">a </w:t>
      </w:r>
      <w:r w:rsidRPr="00E33A44">
        <w:t xml:space="preserve">PSCell </w:t>
      </w:r>
      <w:r w:rsidRPr="00E33A44">
        <w:rPr>
          <w:lang w:eastAsia="zh-CN"/>
        </w:rPr>
        <w:t>change</w:t>
      </w:r>
      <w:r w:rsidRPr="00E33A44">
        <w:t>,</w:t>
      </w:r>
      <w:r w:rsidRPr="00E33A44">
        <w:rPr>
          <w:rFonts w:eastAsia="Helvetica 45 Light"/>
        </w:rPr>
        <w:t xml:space="preserve"> if the execution condition of one candidate PSCell is satisfied, the UE executes steps 3-4, e.g. based on the configuration provided in step 1.</w:t>
      </w:r>
    </w:p>
    <w:p w14:paraId="1D57B1E1" w14:textId="77777777" w:rsidR="007F698C" w:rsidRPr="00E33A44" w:rsidRDefault="007F698C" w:rsidP="007F698C">
      <w:pPr>
        <w:rPr>
          <w:b/>
        </w:rPr>
      </w:pPr>
      <w:r w:rsidRPr="00E33A44">
        <w:rPr>
          <w:b/>
        </w:rPr>
        <w:t xml:space="preserve">SN initiated </w:t>
      </w:r>
      <w:r w:rsidRPr="00E33A44">
        <w:rPr>
          <w:b/>
          <w:lang w:eastAsia="zh-CN"/>
        </w:rPr>
        <w:t>SCG LTM</w:t>
      </w:r>
      <w:r w:rsidRPr="00E33A44">
        <w:rPr>
          <w:b/>
        </w:rPr>
        <w:t xml:space="preserve"> without MN involvement (SRB3 is used)</w:t>
      </w:r>
    </w:p>
    <w:p w14:paraId="484FCB8C" w14:textId="77777777" w:rsidR="007F698C" w:rsidRPr="00E33A44" w:rsidRDefault="007F698C" w:rsidP="007F698C">
      <w:r w:rsidRPr="00E33A44">
        <w:t>This procedure is</w:t>
      </w:r>
      <w:r w:rsidRPr="00E33A44">
        <w:rPr>
          <w:lang w:eastAsia="zh-CN"/>
        </w:rPr>
        <w:t xml:space="preserve"> not</w:t>
      </w:r>
      <w:r w:rsidRPr="00E33A44">
        <w:t xml:space="preserve"> supported for NE-DC and NGEN-DC.</w:t>
      </w:r>
    </w:p>
    <w:bookmarkStart w:id="185" w:name="_Hlk174006101"/>
    <w:p w14:paraId="38409D4A" w14:textId="071C7AB5" w:rsidR="007F698C" w:rsidRPr="00E33A44" w:rsidRDefault="009C3A83" w:rsidP="007F698C">
      <w:pPr>
        <w:pStyle w:val="TH"/>
      </w:pPr>
      <w:del w:id="186" w:author="作者">
        <w:r w:rsidRPr="00E33A44" w:rsidDel="00424872">
          <w:rPr>
            <w:noProof/>
          </w:rPr>
          <w:object w:dxaOrig="8425" w:dyaOrig="4769" w14:anchorId="6098E566">
            <v:shape id="_x0000_i1030" type="#_x0000_t75" alt="" style="width:421.5pt;height:236.25pt;mso-width-percent:0;mso-height-percent:0;mso-width-percent:0;mso-height-percent:0" o:ole="">
              <v:imagedata r:id="rId27" o:title=""/>
              <o:lock v:ext="edit" aspectratio="f"/>
            </v:shape>
            <o:OLEObject Type="Embed" ProgID="Visio.Drawing.15" ShapeID="_x0000_i1030" DrawAspect="Content" ObjectID="_1786369861" r:id="rId28"/>
          </w:object>
        </w:r>
      </w:del>
      <w:bookmarkEnd w:id="185"/>
      <w:ins w:id="187" w:author="作者">
        <w:r w:rsidRPr="00E33A44">
          <w:rPr>
            <w:noProof/>
          </w:rPr>
          <w:object w:dxaOrig="8430" w:dyaOrig="4755" w14:anchorId="5E73449F">
            <v:shape id="_x0000_i1031" type="#_x0000_t75" alt="" style="width:421.5pt;height:236.25pt;mso-width-percent:0;mso-height-percent:0;mso-width-percent:0;mso-height-percent:0" o:ole="">
              <v:imagedata r:id="rId29" o:title=""/>
              <o:lock v:ext="edit" aspectratio="f"/>
            </v:shape>
            <o:OLEObject Type="Embed" ProgID="Visio.Drawing.15" ShapeID="_x0000_i1031" DrawAspect="Content" ObjectID="_1786369862" r:id="rId30"/>
          </w:object>
        </w:r>
      </w:ins>
    </w:p>
    <w:p w14:paraId="21DEFB26" w14:textId="77777777" w:rsidR="007F698C" w:rsidRPr="00E33A44" w:rsidRDefault="007F698C" w:rsidP="007F698C">
      <w:pPr>
        <w:pStyle w:val="TF"/>
        <w:rPr>
          <w:lang w:eastAsia="zh-CN"/>
        </w:rPr>
      </w:pPr>
      <w:r w:rsidRPr="00E33A44">
        <w:rPr>
          <w:lang w:eastAsia="zh-CN"/>
        </w:rPr>
        <w:t>Figure 10.3.2-3b: SN Modification – SN-initiated without MN involvement and SRB3 is used to configure intra-SN SCG LTM</w:t>
      </w:r>
    </w:p>
    <w:p w14:paraId="02559D6D"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used </w:t>
      </w:r>
      <w:r w:rsidRPr="00E33A44">
        <w:rPr>
          <w:lang w:eastAsia="zh-CN"/>
        </w:rPr>
        <w:t>to configure intra-SN SCG LTM</w:t>
      </w:r>
      <w:r w:rsidRPr="00E33A44">
        <w:t>.</w:t>
      </w:r>
    </w:p>
    <w:p w14:paraId="2985100D" w14:textId="77777777" w:rsidR="007F698C" w:rsidRPr="00E33A44" w:rsidRDefault="007F698C" w:rsidP="007F698C">
      <w:pPr>
        <w:pStyle w:val="B1"/>
      </w:pPr>
      <w:r w:rsidRPr="00E33A44">
        <w:t>1.</w:t>
      </w:r>
      <w:r w:rsidRPr="00E33A44">
        <w:tab/>
        <w:t xml:space="preserve">The SN sends the </w:t>
      </w:r>
      <w:r w:rsidRPr="00E33A44">
        <w:rPr>
          <w:iCs/>
        </w:rPr>
        <w:t xml:space="preserve">SN </w:t>
      </w:r>
      <w:r w:rsidRPr="00E33A44">
        <w:rPr>
          <w:i/>
        </w:rPr>
        <w:t>RRC</w:t>
      </w:r>
      <w:r w:rsidRPr="00E33A44">
        <w:rPr>
          <w:i/>
          <w:lang w:eastAsia="zh-CN"/>
        </w:rPr>
        <w:t>R</w:t>
      </w:r>
      <w:r w:rsidRPr="00E33A44">
        <w:rPr>
          <w:i/>
        </w:rPr>
        <w:t>econfiguration</w:t>
      </w:r>
      <w:r w:rsidRPr="00E33A44">
        <w:t xml:space="preserve"> including </w:t>
      </w:r>
      <w:r w:rsidRPr="00E33A44">
        <w:rPr>
          <w:lang w:eastAsia="zh-CN"/>
        </w:rPr>
        <w:t>SCG LTM</w:t>
      </w:r>
      <w:r w:rsidRPr="00E33A44">
        <w:t xml:space="preserve"> candidate configurations to the UE through SRB3.</w:t>
      </w:r>
    </w:p>
    <w:p w14:paraId="70C59811" w14:textId="77777777" w:rsidR="007F698C" w:rsidRPr="00E33A44" w:rsidRDefault="007F698C" w:rsidP="007F698C">
      <w:pPr>
        <w:pStyle w:val="B1"/>
      </w:pPr>
      <w:r w:rsidRPr="00E33A44">
        <w:lastRenderedPageBreak/>
        <w:t>2.</w:t>
      </w:r>
      <w:r w:rsidRPr="00E33A44">
        <w:tab/>
        <w:t xml:space="preserve">The UE stores the </w:t>
      </w:r>
      <w:r w:rsidRPr="00E33A44">
        <w:rPr>
          <w:lang w:eastAsia="zh-CN"/>
        </w:rPr>
        <w:t xml:space="preserve">SCG </w:t>
      </w:r>
      <w:r w:rsidRPr="00E33A44">
        <w:t xml:space="preserve">LTM candidate configurations and transmits an </w:t>
      </w:r>
      <w:r w:rsidRPr="00E33A44">
        <w:rPr>
          <w:i/>
          <w:iCs/>
        </w:rPr>
        <w:t>RRCReconfigurationComplete</w:t>
      </w:r>
      <w:r w:rsidRPr="00E33A44">
        <w:t xml:space="preserve"> message to the </w:t>
      </w:r>
      <w:r w:rsidRPr="00E33A44">
        <w:rPr>
          <w:lang w:eastAsia="zh-CN"/>
        </w:rPr>
        <w:t>SN</w:t>
      </w:r>
      <w:r w:rsidRPr="00E33A44">
        <w:t>.</w:t>
      </w:r>
    </w:p>
    <w:p w14:paraId="6767B0BF" w14:textId="77777777" w:rsidR="007F698C" w:rsidRPr="00E33A44" w:rsidRDefault="007F698C" w:rsidP="007F698C">
      <w:pPr>
        <w:pStyle w:val="B1"/>
      </w:pPr>
      <w:r w:rsidRPr="00E33A44">
        <w:t>3</w:t>
      </w:r>
      <w:r w:rsidRPr="00E33A44">
        <w:rPr>
          <w:lang w:eastAsia="zh-CN"/>
        </w:rPr>
        <w:t>a</w:t>
      </w:r>
      <w:r w:rsidRPr="00E33A44">
        <w:t>.</w:t>
      </w:r>
      <w:r w:rsidRPr="00E33A44">
        <w:tab/>
      </w:r>
      <w:r w:rsidRPr="00E33A44">
        <w:rPr>
          <w:lang w:eastAsia="zh-CN"/>
        </w:rPr>
        <w:t>T</w:t>
      </w:r>
      <w:r w:rsidRPr="00E33A44">
        <w:t>he UE performs DL synchronization with LTM candidate cell(s) before receiving the cell switch command, as specified in clause 9.2.3.5.2 in TS 38.300 [3].</w:t>
      </w:r>
    </w:p>
    <w:p w14:paraId="0FF470DF" w14:textId="77777777" w:rsidR="007F698C" w:rsidRPr="00E33A44" w:rsidRDefault="007F698C" w:rsidP="007F698C">
      <w:pPr>
        <w:pStyle w:val="B1"/>
      </w:pPr>
      <w:r w:rsidRPr="00E33A44">
        <w:t>3</w:t>
      </w:r>
      <w:r w:rsidRPr="00E33A44">
        <w:rPr>
          <w:lang w:eastAsia="zh-CN"/>
        </w:rPr>
        <w:t>b</w:t>
      </w:r>
      <w:r w:rsidRPr="00E33A44">
        <w:t>.</w:t>
      </w:r>
      <w:r w:rsidRPr="00E33A44">
        <w:tab/>
      </w:r>
      <w:r w:rsidRPr="00E33A44">
        <w:rPr>
          <w:lang w:eastAsia="zh-CN"/>
        </w:rPr>
        <w:t>T</w:t>
      </w:r>
      <w:r w:rsidRPr="00E33A44">
        <w:t>he UE may perform UL synchronization with LTM candidate cell(s) before receiving the cell switch command, as specified in</w:t>
      </w:r>
      <w:r w:rsidRPr="00E33A44">
        <w:rPr>
          <w:lang w:eastAsia="zh-CN"/>
        </w:rPr>
        <w:t xml:space="preserve"> clause 9.2.3.5.2 in TS 38.300 [3].</w:t>
      </w:r>
    </w:p>
    <w:p w14:paraId="2F9ADA8D" w14:textId="546CEFE6" w:rsidR="007F698C" w:rsidRPr="00E33A44" w:rsidRDefault="007F698C" w:rsidP="007F698C">
      <w:pPr>
        <w:pStyle w:val="B1"/>
        <w:rPr>
          <w:lang w:eastAsia="zh-CN"/>
        </w:rPr>
      </w:pPr>
      <w:r w:rsidRPr="00E33A44">
        <w:t>4.</w:t>
      </w:r>
      <w:r w:rsidRPr="00E33A44">
        <w:tab/>
        <w:t xml:space="preserve">The UE performs L1 measurements on the configured LTM candidate cell(s) and transmits L1 measurement reports to the </w:t>
      </w:r>
      <w:r w:rsidRPr="00E33A44">
        <w:rPr>
          <w:lang w:eastAsia="zh-CN"/>
        </w:rPr>
        <w:t xml:space="preserve">SN, </w:t>
      </w:r>
      <w:del w:id="188" w:author="作者">
        <w:r w:rsidRPr="00E33A44" w:rsidDel="00424872">
          <w:rPr>
            <w:lang w:eastAsia="zh-CN"/>
          </w:rPr>
          <w:delText>according to</w:delText>
        </w:r>
      </w:del>
      <w:ins w:id="189" w:author="作者">
        <w:r w:rsidR="00424872">
          <w:rPr>
            <w:lang w:eastAsia="zh-CN"/>
          </w:rPr>
          <w:t>if</w:t>
        </w:r>
      </w:ins>
      <w:r w:rsidRPr="00E33A44">
        <w:rPr>
          <w:lang w:eastAsia="zh-CN"/>
        </w:rPr>
        <w:t xml:space="preserve"> the L1 measurement configuration in </w:t>
      </w:r>
      <w:r w:rsidRPr="00E33A44">
        <w:rPr>
          <w:i/>
          <w:iCs/>
          <w:lang w:eastAsia="zh-CN"/>
        </w:rPr>
        <w:t>RRCReconfiguration</w:t>
      </w:r>
      <w:r w:rsidRPr="00E33A44">
        <w:rPr>
          <w:lang w:eastAsia="zh-CN"/>
        </w:rPr>
        <w:t xml:space="preserve"> </w:t>
      </w:r>
      <w:ins w:id="190" w:author="作者">
        <w:r w:rsidR="00424872">
          <w:rPr>
            <w:lang w:eastAsia="zh-CN"/>
          </w:rPr>
          <w:t xml:space="preserve">is </w:t>
        </w:r>
      </w:ins>
      <w:r w:rsidRPr="00E33A44">
        <w:rPr>
          <w:lang w:eastAsia="zh-CN"/>
        </w:rPr>
        <w:t>received in step 1</w:t>
      </w:r>
      <w:r w:rsidRPr="00E33A44">
        <w:t xml:space="preserve">. </w:t>
      </w:r>
      <w:r w:rsidRPr="00E33A44">
        <w:rPr>
          <w:lang w:eastAsia="zh-CN"/>
        </w:rPr>
        <w:t>The UE starts to perform L1 measurements once the L1 measurement configuration is applicable.</w:t>
      </w:r>
    </w:p>
    <w:p w14:paraId="62BF2E42" w14:textId="77777777" w:rsidR="007F698C" w:rsidRPr="00E33A44" w:rsidRDefault="007F698C" w:rsidP="007F698C">
      <w:pPr>
        <w:pStyle w:val="B1"/>
        <w:rPr>
          <w:lang w:eastAsia="zh-CN"/>
        </w:rPr>
      </w:pPr>
      <w:r w:rsidRPr="00E33A44">
        <w:rPr>
          <w:lang w:eastAsia="zh-CN"/>
        </w:rPr>
        <w:t>5</w:t>
      </w:r>
      <w:r w:rsidRPr="00E33A44">
        <w:t>.</w:t>
      </w:r>
      <w:r w:rsidRPr="00E33A44">
        <w:tab/>
        <w:t xml:space="preserve">The </w:t>
      </w:r>
      <w:r w:rsidRPr="00E33A44">
        <w:rPr>
          <w:lang w:eastAsia="zh-CN"/>
        </w:rPr>
        <w:t>SN</w:t>
      </w:r>
      <w:r w:rsidRPr="00E33A44">
        <w:t xml:space="preserve"> decides to execute cell switch to a target cell and transmits an LTM cell switch command MAC CE triggering cell switch by including a target configuration ID and other related information for the target cell, as specified in clause 9.2.3.5.2 in TS 38.300 [3]. The UE switches to the target cell and applies the candidate configuration indicated by the target configuration ID.</w:t>
      </w:r>
    </w:p>
    <w:p w14:paraId="5B5E8E6A" w14:textId="77777777" w:rsidR="007F698C" w:rsidRPr="00E33A44" w:rsidRDefault="007F698C" w:rsidP="007F698C">
      <w:pPr>
        <w:pStyle w:val="B1"/>
      </w:pPr>
      <w:r w:rsidRPr="00E33A44">
        <w:rPr>
          <w:lang w:eastAsia="zh-CN"/>
        </w:rPr>
        <w:t>6</w:t>
      </w:r>
      <w:r w:rsidRPr="00E33A44">
        <w:t>.</w:t>
      </w:r>
      <w:r w:rsidRPr="00E33A44">
        <w:tab/>
        <w:t>The UE performs the random access procedure towards the target cell, if the UE does not have valid TA of the target cell.</w:t>
      </w:r>
    </w:p>
    <w:p w14:paraId="558A5CB0" w14:textId="77777777" w:rsidR="007F698C" w:rsidRPr="00E33A44" w:rsidRDefault="007F698C" w:rsidP="007F698C">
      <w:pPr>
        <w:pStyle w:val="B1"/>
      </w:pPr>
      <w:r w:rsidRPr="00E33A44">
        <w:rPr>
          <w:lang w:eastAsia="zh-CN"/>
        </w:rPr>
        <w:t>7</w:t>
      </w:r>
      <w:r w:rsidRPr="00E33A44">
        <w:t>.</w:t>
      </w:r>
      <w:r w:rsidRPr="00E33A44">
        <w:tab/>
        <w:t xml:space="preserve">The UE completes the </w:t>
      </w:r>
      <w:r w:rsidRPr="00E33A44">
        <w:rPr>
          <w:lang w:eastAsia="zh-CN"/>
        </w:rPr>
        <w:t xml:space="preserve">SCG </w:t>
      </w:r>
      <w:r w:rsidRPr="00E33A44">
        <w:t>LTM cell switch procedure by sending</w:t>
      </w:r>
      <w:r w:rsidRPr="00E33A44">
        <w:rPr>
          <w:i/>
          <w:iCs/>
        </w:rPr>
        <w:t xml:space="preserve"> RRCReconfigurationComplete</w:t>
      </w:r>
      <w:r w:rsidRPr="00E33A44">
        <w:t xml:space="preserve"> message to target cell. If the UE has performed a RA procedure in step </w:t>
      </w:r>
      <w:r w:rsidRPr="00E33A44">
        <w:rPr>
          <w:lang w:eastAsia="zh-CN"/>
        </w:rPr>
        <w:t>6</w:t>
      </w:r>
      <w:r w:rsidRPr="00E33A44">
        <w:t xml:space="preserve"> the UE considers that LTM execution is successfully completed when the random access procedure is successfully completed. For RACH-less LTM, the UE considers that LTM cell switch execution is successfully completed when the UE determines that the </w:t>
      </w:r>
      <w:r w:rsidRPr="00E33A44">
        <w:rPr>
          <w:lang w:eastAsia="zh-CN"/>
        </w:rPr>
        <w:t>target cell</w:t>
      </w:r>
      <w:r w:rsidRPr="00E33A44">
        <w:t xml:space="preserve"> has successfully received its first UL data</w:t>
      </w:r>
      <w:r w:rsidRPr="00E33A44">
        <w:rPr>
          <w:lang w:eastAsia="zh-CN"/>
        </w:rPr>
        <w:t>, as specified in clause 9.2.3.5.2 in TS 38.300 [3]</w:t>
      </w:r>
      <w:r w:rsidRPr="00E33A44">
        <w:t>.</w:t>
      </w:r>
    </w:p>
    <w:p w14:paraId="3812A028" w14:textId="77777777" w:rsidR="007F698C" w:rsidRPr="00E33A44" w:rsidRDefault="007F698C" w:rsidP="007F698C">
      <w:pPr>
        <w:pStyle w:val="NO"/>
        <w:spacing w:after="120"/>
        <w:rPr>
          <w:rFonts w:eastAsia="Helvetica 45 Light"/>
        </w:rPr>
      </w:pPr>
      <w:r w:rsidRPr="00E33A44">
        <w:rPr>
          <w:rFonts w:eastAsia="Helvetica 45 Light"/>
        </w:rPr>
        <w:t>NOTE 6:</w:t>
      </w:r>
      <w:r w:rsidRPr="00E33A44">
        <w:rPr>
          <w:rFonts w:eastAsia="Helvetica 45 Light"/>
        </w:rPr>
        <w:tab/>
      </w:r>
      <w:r w:rsidRPr="00E33A44">
        <w:rPr>
          <w:rFonts w:eastAsia="Helvetica 45 Light"/>
          <w:lang w:eastAsia="zh-CN"/>
        </w:rPr>
        <w:t>The steps 3-7 can be performed multiple times for subsequent SCG LTM cell switch execution using the SCG LTM candidate configuration(s) provided in step 1.</w:t>
      </w:r>
    </w:p>
    <w:p w14:paraId="3D96FEAA" w14:textId="77777777" w:rsidR="007F698C" w:rsidRPr="00E33A44" w:rsidRDefault="007F698C" w:rsidP="007F698C">
      <w:pPr>
        <w:rPr>
          <w:b/>
        </w:rPr>
      </w:pPr>
      <w:r w:rsidRPr="00E33A44">
        <w:rPr>
          <w:b/>
        </w:rPr>
        <w:t>Transfer of an NR RRC message to/from the UE (when SRB3 is not used)</w:t>
      </w:r>
    </w:p>
    <w:p w14:paraId="64B49B51" w14:textId="77777777" w:rsidR="007F698C" w:rsidRPr="00E33A44" w:rsidRDefault="007F698C" w:rsidP="007F698C">
      <w:pPr>
        <w:rPr>
          <w:lang w:eastAsia="zh-CN"/>
        </w:rPr>
      </w:pPr>
      <w:r w:rsidRPr="00E33A44">
        <w:rPr>
          <w:lang w:eastAsia="zh-CN"/>
        </w:rPr>
        <w:t>This procedure is supported for all the MR-DC options.</w:t>
      </w:r>
    </w:p>
    <w:p w14:paraId="7FB77147" w14:textId="77777777" w:rsidR="007F698C" w:rsidRPr="00E33A44" w:rsidRDefault="009C3A83" w:rsidP="007F698C">
      <w:pPr>
        <w:pStyle w:val="TH"/>
        <w:rPr>
          <w:lang w:eastAsia="zh-CN"/>
        </w:rPr>
      </w:pPr>
      <w:r w:rsidRPr="00E33A44">
        <w:rPr>
          <w:noProof/>
        </w:rPr>
        <w:object w:dxaOrig="10240" w:dyaOrig="3231" w14:anchorId="64A5577D">
          <v:shape id="_x0000_i1032" type="#_x0000_t75" alt="" style="width:483pt;height:154.5pt;mso-width-percent:0;mso-height-percent:0;mso-width-percent:0;mso-height-percent:0" o:ole="">
            <v:imagedata r:id="rId31" o:title=""/>
          </v:shape>
          <o:OLEObject Type="Embed" ProgID="Visio.Drawing.15" ShapeID="_x0000_i1032" DrawAspect="Content" ObjectID="_1786369863" r:id="rId32"/>
        </w:object>
      </w:r>
    </w:p>
    <w:p w14:paraId="3B819E7D" w14:textId="77777777" w:rsidR="007F698C" w:rsidRPr="00E33A44" w:rsidRDefault="007F698C" w:rsidP="007F698C">
      <w:pPr>
        <w:pStyle w:val="TF"/>
        <w:rPr>
          <w:lang w:eastAsia="zh-CN"/>
        </w:rPr>
      </w:pPr>
      <w:r w:rsidRPr="00E33A44">
        <w:rPr>
          <w:lang w:eastAsia="zh-CN"/>
        </w:rPr>
        <w:t>Figure 10.3.2-4: Transfer of an NR RRC message to/from the UE</w:t>
      </w:r>
    </w:p>
    <w:p w14:paraId="76A9F840"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not used.</w:t>
      </w:r>
    </w:p>
    <w:p w14:paraId="71A59D18"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RRC reconfiguration message.</w:t>
      </w:r>
    </w:p>
    <w:p w14:paraId="798886A5" w14:textId="77777777" w:rsidR="007F698C" w:rsidRPr="00E33A44" w:rsidRDefault="007F698C" w:rsidP="007F698C">
      <w:pPr>
        <w:pStyle w:val="B1"/>
      </w:pPr>
      <w:r w:rsidRPr="00E33A44">
        <w:t>2.</w:t>
      </w:r>
      <w:r w:rsidRPr="00E33A44">
        <w:tab/>
        <w:t xml:space="preserve">The MN forwards the SN RRC reconfiguration message to the UE including it in the </w:t>
      </w:r>
      <w:r w:rsidRPr="00E33A44">
        <w:rPr>
          <w:iCs/>
        </w:rPr>
        <w:t>RRC reconfiguration</w:t>
      </w:r>
      <w:r w:rsidRPr="00E33A44">
        <w:rPr>
          <w:i/>
        </w:rPr>
        <w:t xml:space="preserve"> </w:t>
      </w:r>
      <w:r w:rsidRPr="00E33A44">
        <w:t>message.</w:t>
      </w:r>
    </w:p>
    <w:p w14:paraId="05A25B8F" w14:textId="77777777" w:rsidR="007F698C" w:rsidRPr="00E33A44" w:rsidRDefault="007F698C" w:rsidP="007F698C">
      <w:pPr>
        <w:pStyle w:val="B1"/>
      </w:pPr>
      <w:r w:rsidRPr="00E33A44">
        <w:t>3.</w:t>
      </w:r>
      <w:r w:rsidRPr="00E33A44">
        <w:tab/>
        <w:t xml:space="preserve">The UE applies the new configuration and replies with the </w:t>
      </w:r>
      <w:r w:rsidRPr="00E33A44">
        <w:rPr>
          <w:iCs/>
        </w:rPr>
        <w:t>RRC reconfiguration complete</w:t>
      </w:r>
      <w:r w:rsidRPr="00E33A44">
        <w:t xml:space="preserve"> message by including the SN RRC reconfiguration complete message.</w:t>
      </w:r>
      <w:r w:rsidRPr="00E33A44">
        <w:rPr>
          <w:lang w:eastAsia="zh-CN"/>
        </w:rPr>
        <w:t xml:space="preserve"> In case the UE is unable to comply with (part of) the configuration included in the SN RRC reconfiguration message, it performs the reconfiguration failure procedure.</w:t>
      </w:r>
    </w:p>
    <w:p w14:paraId="409F3AEA"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rPr>
        <w:t>SN Modification Confirm</w:t>
      </w:r>
      <w:r w:rsidRPr="00E33A44">
        <w:t xml:space="preserve"> message.</w:t>
      </w:r>
    </w:p>
    <w:p w14:paraId="37A4052A" w14:textId="77777777" w:rsidR="007F698C" w:rsidRPr="00E33A44" w:rsidRDefault="007F698C" w:rsidP="007F698C">
      <w:pPr>
        <w:pStyle w:val="B1"/>
        <w:rPr>
          <w:rFonts w:eastAsia="PMingLiU"/>
          <w:lang w:eastAsia="zh-TW"/>
        </w:rPr>
      </w:pPr>
      <w:r w:rsidRPr="00E33A44">
        <w:rPr>
          <w:rFonts w:eastAsia="PMingLiU"/>
          <w:lang w:eastAsia="zh-TW"/>
        </w:rPr>
        <w:lastRenderedPageBreak/>
        <w:t>5.</w:t>
      </w:r>
      <w:r w:rsidRPr="00E33A44">
        <w:rPr>
          <w:rFonts w:eastAsia="PMingLiU"/>
          <w:lang w:eastAsia="zh-TW"/>
        </w:rPr>
        <w:tab/>
        <w:t>If instructed, the UE performs synchronisation towards the PSCell of the SN as described in SN Addition procedure. Otherwise the UE may perform UL transmission after having applied the new configuration.</w:t>
      </w:r>
    </w:p>
    <w:p w14:paraId="2A66F426" w14:textId="77777777" w:rsidR="007F698C" w:rsidRPr="00E33A44" w:rsidRDefault="007F698C" w:rsidP="007F698C">
      <w:pPr>
        <w:rPr>
          <w:b/>
        </w:rPr>
      </w:pPr>
      <w:r w:rsidRPr="00E33A44">
        <w:rPr>
          <w:b/>
        </w:rPr>
        <w:t>SN initiated Conditional SN Modification without MN involvement (SRB3 is not used)</w:t>
      </w:r>
    </w:p>
    <w:p w14:paraId="4AB1321E" w14:textId="77777777" w:rsidR="007F698C" w:rsidRPr="00E33A44" w:rsidRDefault="007F698C" w:rsidP="007F698C">
      <w:pPr>
        <w:pStyle w:val="B1"/>
        <w:ind w:left="0" w:firstLine="0"/>
        <w:rPr>
          <w:lang w:eastAsia="zh-CN"/>
        </w:rPr>
      </w:pPr>
      <w:r w:rsidRPr="00E33A44">
        <w:rPr>
          <w:lang w:eastAsia="zh-CN"/>
        </w:rPr>
        <w:t xml:space="preserve">This procedure is not supported for NE-DC </w:t>
      </w:r>
      <w:r w:rsidRPr="00E33A44">
        <w:t>and NGEN-DC</w:t>
      </w:r>
      <w:r w:rsidRPr="00E33A44">
        <w:rPr>
          <w:lang w:eastAsia="zh-CN"/>
        </w:rPr>
        <w:t>.</w:t>
      </w:r>
    </w:p>
    <w:bookmarkStart w:id="191" w:name="_Hlk174005839"/>
    <w:p w14:paraId="0ADC7A59" w14:textId="6BABB563" w:rsidR="007F698C" w:rsidRPr="00E33A44" w:rsidRDefault="009C3A83" w:rsidP="007F698C">
      <w:pPr>
        <w:pStyle w:val="TH"/>
        <w:rPr>
          <w:lang w:eastAsia="zh-CN"/>
        </w:rPr>
      </w:pPr>
      <w:del w:id="192" w:author="作者">
        <w:r w:rsidRPr="00E33A44" w:rsidDel="00C65F10">
          <w:rPr>
            <w:noProof/>
          </w:rPr>
          <w:object w:dxaOrig="10240" w:dyaOrig="3801" w14:anchorId="361A43A8">
            <v:shape id="_x0000_i1033" type="#_x0000_t75" alt="" style="width:483pt;height:180pt;mso-width-percent:0;mso-height-percent:0;mso-width-percent:0;mso-height-percent:0" o:ole="">
              <v:imagedata r:id="rId33" o:title=""/>
            </v:shape>
            <o:OLEObject Type="Embed" ProgID="Visio.Drawing.15" ShapeID="_x0000_i1033" DrawAspect="Content" ObjectID="_1786369864" r:id="rId34"/>
          </w:object>
        </w:r>
      </w:del>
      <w:bookmarkEnd w:id="191"/>
      <w:ins w:id="193" w:author="作者">
        <w:r w:rsidRPr="00E33A44">
          <w:rPr>
            <w:noProof/>
          </w:rPr>
          <w:object w:dxaOrig="10245" w:dyaOrig="3810" w14:anchorId="7115C822">
            <v:shape id="_x0000_i1034" type="#_x0000_t75" alt="" style="width:483.75pt;height:180pt;mso-width-percent:0;mso-height-percent:0;mso-width-percent:0;mso-height-percent:0" o:ole="">
              <v:imagedata r:id="rId35" o:title=""/>
            </v:shape>
            <o:OLEObject Type="Embed" ProgID="Visio.Drawing.15" ShapeID="_x0000_i1034" DrawAspect="Content" ObjectID="_1786369865" r:id="rId36"/>
          </w:object>
        </w:r>
      </w:ins>
    </w:p>
    <w:p w14:paraId="474E6CD1" w14:textId="77777777" w:rsidR="007F698C" w:rsidRPr="00E33A44" w:rsidRDefault="007F698C" w:rsidP="007F698C">
      <w:pPr>
        <w:pStyle w:val="TF"/>
        <w:rPr>
          <w:lang w:eastAsia="zh-CN"/>
        </w:rPr>
      </w:pPr>
      <w:r w:rsidRPr="00E33A44">
        <w:rPr>
          <w:lang w:eastAsia="zh-CN"/>
        </w:rPr>
        <w:t>Figure 10.3.2-5: SN Modification – SN-initiated without MN involvement and SRB3 is not used to configure intra-SN CPC or intra-SN subsequent CPAC</w:t>
      </w:r>
    </w:p>
    <w:p w14:paraId="26B16884" w14:textId="77777777" w:rsidR="007F698C" w:rsidRPr="00E33A44" w:rsidRDefault="007F698C" w:rsidP="007F698C">
      <w:pPr>
        <w:spacing w:after="120"/>
        <w:jc w:val="both"/>
      </w:pPr>
      <w:r w:rsidRPr="00E33A44">
        <w:t>The S</w:t>
      </w:r>
      <w:r w:rsidRPr="00E33A44">
        <w:rPr>
          <w:lang w:eastAsia="zh-CN"/>
        </w:rPr>
        <w:t>N</w:t>
      </w:r>
      <w:r w:rsidRPr="00E33A44">
        <w:t xml:space="preserve"> initiates the procedure when it needs to transfer an NR RRC message to the UE and SRB3 is not used</w:t>
      </w:r>
      <w:r w:rsidRPr="00E33A44">
        <w:rPr>
          <w:lang w:eastAsia="zh-CN"/>
        </w:rPr>
        <w:t xml:space="preserve"> to configure intra-SN CPC or intra-SN subsequent CPAC</w:t>
      </w:r>
      <w:r w:rsidRPr="00E33A44">
        <w:t>.</w:t>
      </w:r>
    </w:p>
    <w:p w14:paraId="7F035A94"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RRC reconfiguration message with CPC configuration or </w:t>
      </w:r>
      <w:r w:rsidRPr="00E33A44">
        <w:rPr>
          <w:lang w:eastAsia="zh-CN"/>
        </w:rPr>
        <w:t>subsequent CPAC</w:t>
      </w:r>
      <w:r w:rsidRPr="00E33A44">
        <w:t xml:space="preserve"> configuration.</w:t>
      </w:r>
    </w:p>
    <w:p w14:paraId="3EB6DCAC" w14:textId="77777777" w:rsidR="007F698C" w:rsidRPr="00E33A44" w:rsidRDefault="007F698C" w:rsidP="007F698C">
      <w:pPr>
        <w:pStyle w:val="B1"/>
      </w:pPr>
      <w:r w:rsidRPr="00E33A44">
        <w:t>2.</w:t>
      </w:r>
      <w:r w:rsidRPr="00E33A44">
        <w:tab/>
        <w:t xml:space="preserve">The MN forwards the SN RRC reconfiguration message to the UE including it in the </w:t>
      </w:r>
      <w:r w:rsidRPr="00E33A44">
        <w:rPr>
          <w:i/>
        </w:rPr>
        <w:t xml:space="preserve">RRCReconfiguration </w:t>
      </w:r>
      <w:r w:rsidRPr="00E33A44">
        <w:t>message.</w:t>
      </w:r>
    </w:p>
    <w:p w14:paraId="083C8489" w14:textId="77777777" w:rsidR="007F698C" w:rsidRPr="00E33A44" w:rsidRDefault="007F698C" w:rsidP="007F698C">
      <w:pPr>
        <w:pStyle w:val="B1"/>
      </w:pPr>
      <w:r w:rsidRPr="00E33A44">
        <w:t>3.</w:t>
      </w:r>
      <w:r w:rsidRPr="00E33A44">
        <w:tab/>
        <w:t xml:space="preserve">The UE replies with the </w:t>
      </w:r>
      <w:r w:rsidRPr="00E33A44">
        <w:rPr>
          <w:i/>
        </w:rPr>
        <w:t>RRCReconfigurationComplete</w:t>
      </w:r>
      <w:r w:rsidRPr="00E33A44">
        <w:t xml:space="preserve"> message by including the SN RRC reconfiguration complete message.</w:t>
      </w:r>
      <w:r w:rsidRPr="00E33A44">
        <w:rPr>
          <w:lang w:eastAsia="zh-CN"/>
        </w:rPr>
        <w:t xml:space="preserve"> </w:t>
      </w:r>
      <w:r w:rsidRPr="00E33A44">
        <w:t>In case the UE is unable to comply with (part of) the configuration included in the SN RRC reconfiguration message, it performs the reconfiguration failure procedure.</w:t>
      </w:r>
      <w:r w:rsidRPr="00E33A44">
        <w:rPr>
          <w:lang w:eastAsia="zh-CN"/>
        </w:rPr>
        <w:t xml:space="preserve"> The </w:t>
      </w:r>
      <w:r w:rsidRPr="00E33A44">
        <w:t xml:space="preserve">UE maintains connection with source </w:t>
      </w:r>
      <w:r w:rsidRPr="00E33A44">
        <w:rPr>
          <w:lang w:eastAsia="zh-CN"/>
        </w:rPr>
        <w:t>PSCell</w:t>
      </w:r>
      <w:r w:rsidRPr="00E33A44">
        <w:t xml:space="preserve"> after receiving</w:t>
      </w:r>
      <w:r w:rsidRPr="00E33A44">
        <w:rPr>
          <w:lang w:eastAsia="zh-CN"/>
        </w:rPr>
        <w:t xml:space="preserve"> </w:t>
      </w:r>
      <w:r w:rsidRPr="00E33A44">
        <w:t>C</w:t>
      </w:r>
      <w:r w:rsidRPr="00E33A44">
        <w:rPr>
          <w:lang w:eastAsia="zh-CN"/>
        </w:rPr>
        <w:t>PC</w:t>
      </w:r>
      <w:r w:rsidRPr="00E33A44">
        <w:t xml:space="preserve"> configuration or </w:t>
      </w:r>
      <w:r w:rsidRPr="00E33A44">
        <w:rPr>
          <w:lang w:eastAsia="zh-CN"/>
        </w:rPr>
        <w:t>subsequent CPAC</w:t>
      </w:r>
      <w:r w:rsidRPr="00E33A44">
        <w:t xml:space="preserve"> configuration, and starts evaluating the execution conditions for the candidate </w:t>
      </w:r>
      <w:r w:rsidRPr="00E33A44">
        <w:rPr>
          <w:lang w:eastAsia="zh-CN"/>
        </w:rPr>
        <w:t>PSC</w:t>
      </w:r>
      <w:r w:rsidRPr="00E33A44">
        <w:t>ell(s).</w:t>
      </w:r>
    </w:p>
    <w:p w14:paraId="14B52B47"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iCs/>
        </w:rPr>
        <w:t>SN Modification Confirm</w:t>
      </w:r>
      <w:r w:rsidRPr="00E33A44">
        <w:t xml:space="preserve"> message.</w:t>
      </w:r>
    </w:p>
    <w:p w14:paraId="0549FC6B" w14:textId="0B546445" w:rsidR="007F698C" w:rsidRPr="00E33A44" w:rsidRDefault="007F698C" w:rsidP="007F698C">
      <w:pPr>
        <w:pStyle w:val="B1"/>
      </w:pPr>
      <w:r w:rsidRPr="00E33A44">
        <w:t>5.</w:t>
      </w:r>
      <w:r w:rsidRPr="00E33A44">
        <w:tab/>
        <w:t xml:space="preserve">If at least one candidate PSCell satisfies the corresponding execution condition, the UE completes the CPC </w:t>
      </w:r>
      <w:ins w:id="194" w:author="作者">
        <w:r w:rsidR="00C65F10">
          <w:t xml:space="preserve">or subsequent CPAC </w:t>
        </w:r>
      </w:ins>
      <w:r w:rsidRPr="00E33A44">
        <w:t xml:space="preserve">execution procedure by an </w:t>
      </w:r>
      <w:r w:rsidRPr="00E33A44">
        <w:rPr>
          <w:i/>
          <w:iCs/>
        </w:rPr>
        <w:t>ULInformationTransferMRDC</w:t>
      </w:r>
      <w:r w:rsidRPr="00E33A44">
        <w:t xml:space="preserve"> message to the MN which includes an embedded </w:t>
      </w:r>
      <w:r w:rsidRPr="00E33A44">
        <w:rPr>
          <w:rFonts w:eastAsia="PMingLiU"/>
          <w:i/>
          <w:iCs/>
        </w:rPr>
        <w:t>RRCReconfigurationComplete</w:t>
      </w:r>
      <w:r w:rsidRPr="00E33A44">
        <w:t xml:space="preserve"> message to the selected target PSCell. In </w:t>
      </w:r>
      <w:r w:rsidRPr="00E33A44">
        <w:rPr>
          <w:lang w:eastAsia="zh-CN"/>
        </w:rPr>
        <w:t>subsequent CPAC</w:t>
      </w:r>
      <w:r w:rsidRPr="00E33A44">
        <w:t xml:space="preserve">, the UE </w:t>
      </w:r>
      <w:r w:rsidRPr="00E33A44">
        <w:lastRenderedPageBreak/>
        <w:t xml:space="preserve">keeps </w:t>
      </w:r>
      <w:r w:rsidRPr="00E33A44">
        <w:rPr>
          <w:lang w:eastAsia="zh-CN"/>
        </w:rPr>
        <w:t xml:space="preserve">the </w:t>
      </w:r>
      <w:r w:rsidRPr="00E33A44">
        <w:t xml:space="preserve">configured </w:t>
      </w:r>
      <w:r w:rsidRPr="00E33A44">
        <w:rPr>
          <w:lang w:eastAsia="zh-CN"/>
        </w:rPr>
        <w:t>subsequent CPAC</w:t>
      </w:r>
      <w:r w:rsidRPr="00E33A44">
        <w:t xml:space="preserve"> configuration and evaluates the execution conditions of other candidate PSCells</w:t>
      </w:r>
      <w:ins w:id="195" w:author="Rapp_ZTE" w:date="2024-08-21T10:47:00Z">
        <w:r w:rsidR="009D7B5A">
          <w:t xml:space="preserve"> </w:t>
        </w:r>
      </w:ins>
      <w:ins w:id="196" w:author="作者">
        <w:r w:rsidR="00C65F10">
          <w:t>for the following execution of subsequent CPAC</w:t>
        </w:r>
      </w:ins>
      <w:r w:rsidRPr="00E33A44">
        <w:t xml:space="preserve"> </w:t>
      </w:r>
      <w:r w:rsidRPr="00E33A44">
        <w:rPr>
          <w:lang w:eastAsia="zh-CN"/>
        </w:rPr>
        <w:t>after completion of the subsequent CPAC execution</w:t>
      </w:r>
      <w:r w:rsidRPr="00E33A44">
        <w:t>.</w:t>
      </w:r>
    </w:p>
    <w:p w14:paraId="02653C23" w14:textId="77777777" w:rsidR="007F698C" w:rsidRPr="00E33A44" w:rsidRDefault="007F698C" w:rsidP="007F698C">
      <w:pPr>
        <w:pStyle w:val="B1"/>
      </w:pPr>
      <w:r w:rsidRPr="00E33A44">
        <w:t>6.</w:t>
      </w:r>
      <w:r w:rsidRPr="00E33A44">
        <w:tab/>
        <w:t xml:space="preserve">The </w:t>
      </w:r>
      <w:r w:rsidRPr="00E33A44">
        <w:rPr>
          <w:i/>
          <w:iCs/>
        </w:rPr>
        <w:t>RRCReconfigurationComplete</w:t>
      </w:r>
      <w:r w:rsidRPr="00E33A44">
        <w:t xml:space="preserve"> </w:t>
      </w:r>
      <w:r w:rsidRPr="00E33A44">
        <w:rPr>
          <w:lang w:eastAsia="zh-CN"/>
        </w:rPr>
        <w:t xml:space="preserve">message </w:t>
      </w:r>
      <w:r w:rsidRPr="00E33A44">
        <w:t xml:space="preserve">is forwarded to the SN embedded in </w:t>
      </w:r>
      <w:r w:rsidRPr="00E33A44">
        <w:rPr>
          <w:i/>
          <w:iCs/>
        </w:rPr>
        <w:t>RRC Transfer</w:t>
      </w:r>
      <w:r w:rsidRPr="00E33A44">
        <w:rPr>
          <w:lang w:eastAsia="zh-CN"/>
        </w:rPr>
        <w:t xml:space="preserve"> message</w:t>
      </w:r>
      <w:r w:rsidRPr="00E33A44">
        <w:t>.</w:t>
      </w:r>
    </w:p>
    <w:p w14:paraId="00C0C517" w14:textId="77777777" w:rsidR="007F698C" w:rsidRPr="00E33A44" w:rsidRDefault="007F698C" w:rsidP="007F698C">
      <w:pPr>
        <w:pStyle w:val="B1"/>
      </w:pPr>
      <w:r w:rsidRPr="00E33A44">
        <w:t>7.</w:t>
      </w:r>
      <w:r w:rsidRPr="00E33A44">
        <w:tab/>
        <w:t>The UE detaches from the source PSCell, applies the stored corresponding configuration and synchronises to the selected candidate PSCell.</w:t>
      </w:r>
    </w:p>
    <w:p w14:paraId="7E55A393" w14:textId="77777777" w:rsidR="007F698C" w:rsidRPr="00E33A44" w:rsidRDefault="007F698C" w:rsidP="007F698C">
      <w:pPr>
        <w:pStyle w:val="NO"/>
        <w:spacing w:after="120"/>
        <w:rPr>
          <w:rFonts w:eastAsia="Helvetica 45 Light"/>
        </w:rPr>
      </w:pPr>
      <w:r w:rsidRPr="00E33A44">
        <w:rPr>
          <w:rFonts w:eastAsia="Helvetica 45 Light"/>
        </w:rPr>
        <w:t>NOTE 7:</w:t>
      </w:r>
      <w:r w:rsidRPr="00E33A44">
        <w:rPr>
          <w:rFonts w:eastAsia="Helvetica 45 Light"/>
        </w:rPr>
        <w:tab/>
      </w:r>
      <w:r w:rsidRPr="00E33A44">
        <w:t xml:space="preserve">For a subsequent CPAC configuration, after </w:t>
      </w:r>
      <w:r w:rsidRPr="00E33A44">
        <w:rPr>
          <w:lang w:eastAsia="zh-CN"/>
        </w:rPr>
        <w:t xml:space="preserve">a </w:t>
      </w:r>
      <w:r w:rsidRPr="00E33A44">
        <w:t xml:space="preserve">PSCell </w:t>
      </w:r>
      <w:r w:rsidRPr="00E33A44">
        <w:rPr>
          <w:lang w:eastAsia="zh-CN"/>
        </w:rPr>
        <w:t>change</w:t>
      </w:r>
      <w:r w:rsidRPr="00E33A44">
        <w:t>,</w:t>
      </w:r>
      <w:r w:rsidRPr="00E33A44">
        <w:rPr>
          <w:rFonts w:eastAsia="Helvetica 45 Light"/>
        </w:rPr>
        <w:t xml:space="preserve"> if the execution condition of one candidate PSCell is satisfied, the UE executes steps 5-7, e.g. based on the configuration provided in step 2.</w:t>
      </w:r>
    </w:p>
    <w:p w14:paraId="36713349" w14:textId="77777777" w:rsidR="007F698C" w:rsidRPr="00E33A44" w:rsidRDefault="007F698C" w:rsidP="007F698C">
      <w:pPr>
        <w:rPr>
          <w:b/>
        </w:rPr>
      </w:pPr>
      <w:r w:rsidRPr="00E33A44">
        <w:rPr>
          <w:b/>
        </w:rPr>
        <w:t xml:space="preserve">SN initiated </w:t>
      </w:r>
      <w:r w:rsidRPr="00E33A44">
        <w:rPr>
          <w:b/>
          <w:lang w:eastAsia="zh-CN"/>
        </w:rPr>
        <w:t>SCG LTM</w:t>
      </w:r>
      <w:r w:rsidRPr="00E33A44">
        <w:rPr>
          <w:b/>
        </w:rPr>
        <w:t xml:space="preserve"> without MN involvement (SRB3 is not used)</w:t>
      </w:r>
    </w:p>
    <w:p w14:paraId="2FC94C1D" w14:textId="77777777" w:rsidR="007F698C" w:rsidRPr="00E33A44" w:rsidRDefault="007F698C" w:rsidP="007F698C">
      <w:pPr>
        <w:rPr>
          <w:lang w:eastAsia="zh-CN"/>
        </w:rPr>
      </w:pPr>
      <w:r w:rsidRPr="00E33A44">
        <w:rPr>
          <w:lang w:eastAsia="zh-CN"/>
        </w:rPr>
        <w:t xml:space="preserve">This procedure is not supported for NE-DC </w:t>
      </w:r>
      <w:r w:rsidRPr="00E33A44">
        <w:t>and NGEN-DC</w:t>
      </w:r>
      <w:r w:rsidRPr="00E33A44">
        <w:rPr>
          <w:lang w:eastAsia="zh-CN"/>
        </w:rPr>
        <w:t>.</w:t>
      </w:r>
    </w:p>
    <w:bookmarkStart w:id="197" w:name="_Hlk174006256"/>
    <w:p w14:paraId="5879D125" w14:textId="6EA72AA8" w:rsidR="007F698C" w:rsidRPr="00E33A44" w:rsidRDefault="009C3A83" w:rsidP="007F698C">
      <w:pPr>
        <w:pStyle w:val="TH"/>
        <w:rPr>
          <w:rFonts w:eastAsia="Helvetica 45 Light"/>
        </w:rPr>
      </w:pPr>
      <w:del w:id="198" w:author="作者">
        <w:r w:rsidRPr="00E33A44" w:rsidDel="00424872">
          <w:rPr>
            <w:rFonts w:eastAsia="Helvetica 45 Light"/>
            <w:noProof/>
          </w:rPr>
          <w:object w:dxaOrig="9650" w:dyaOrig="5330" w14:anchorId="28A2576E">
            <v:shape id="_x0000_i1035" type="#_x0000_t75" alt="" style="width:483.75pt;height:267.75pt;mso-width-percent:0;mso-height-percent:0;mso-width-percent:0;mso-height-percent:0" o:ole="">
              <v:imagedata r:id="rId37" o:title=""/>
              <o:lock v:ext="edit" aspectratio="f"/>
            </v:shape>
            <o:OLEObject Type="Embed" ProgID="Visio.Drawing.15" ShapeID="_x0000_i1035" DrawAspect="Content" ObjectID="_1786369866" r:id="rId38"/>
          </w:object>
        </w:r>
      </w:del>
      <w:bookmarkEnd w:id="197"/>
      <w:ins w:id="199" w:author="作者">
        <w:r w:rsidRPr="00E33A44">
          <w:rPr>
            <w:rFonts w:eastAsia="Helvetica 45 Light"/>
            <w:noProof/>
          </w:rPr>
          <w:object w:dxaOrig="10245" w:dyaOrig="5670" w14:anchorId="2AA748F8">
            <v:shape id="_x0000_i1036" type="#_x0000_t75" alt="" style="width:447pt;height:242.25pt;mso-width-percent:0;mso-height-percent:0;mso-width-percent:0;mso-height-percent:0" o:ole="">
              <v:imagedata r:id="rId39" o:title=""/>
              <o:lock v:ext="edit" aspectratio="f"/>
            </v:shape>
            <o:OLEObject Type="Embed" ProgID="Visio.Drawing.15" ShapeID="_x0000_i1036" DrawAspect="Content" ObjectID="_1786369867" r:id="rId40"/>
          </w:object>
        </w:r>
      </w:ins>
    </w:p>
    <w:p w14:paraId="545965C3" w14:textId="77777777" w:rsidR="007F698C" w:rsidRPr="00E33A44" w:rsidRDefault="007F698C" w:rsidP="007F698C">
      <w:pPr>
        <w:pStyle w:val="TF"/>
        <w:rPr>
          <w:lang w:eastAsia="zh-CN"/>
        </w:rPr>
      </w:pPr>
      <w:r w:rsidRPr="00E33A44">
        <w:rPr>
          <w:lang w:eastAsia="zh-CN"/>
        </w:rPr>
        <w:t>Figure 10.3.2-6: SN Modification – SN-initiated without MN involvement and SRB3 is not used to configure intra-SN SCG LTM</w:t>
      </w:r>
    </w:p>
    <w:p w14:paraId="04A1C435" w14:textId="77777777" w:rsidR="007F698C" w:rsidRPr="00E33A44" w:rsidRDefault="007F698C" w:rsidP="007F698C">
      <w:pPr>
        <w:spacing w:after="120"/>
        <w:jc w:val="both"/>
      </w:pPr>
      <w:r w:rsidRPr="00E33A44">
        <w:lastRenderedPageBreak/>
        <w:t>The S</w:t>
      </w:r>
      <w:r w:rsidRPr="00E33A44">
        <w:rPr>
          <w:lang w:eastAsia="zh-CN"/>
        </w:rPr>
        <w:t>N</w:t>
      </w:r>
      <w:r w:rsidRPr="00E33A44">
        <w:t xml:space="preserve"> initiates the procedure when it needs to transfer an NR RRC message to the UE and SRB3 is not used</w:t>
      </w:r>
      <w:r w:rsidRPr="00E33A44">
        <w:rPr>
          <w:lang w:eastAsia="zh-CN"/>
        </w:rPr>
        <w:t xml:space="preserve"> to configure intra-SN SCG LTM</w:t>
      </w:r>
      <w:r w:rsidRPr="00E33A44">
        <w:t>.</w:t>
      </w:r>
    </w:p>
    <w:p w14:paraId="4CF0DAFA" w14:textId="77777777" w:rsidR="007F698C" w:rsidRPr="00E33A44" w:rsidRDefault="007F698C" w:rsidP="007F698C">
      <w:pPr>
        <w:pStyle w:val="B1"/>
      </w:pPr>
      <w:r w:rsidRPr="00E33A44">
        <w:t>1.</w:t>
      </w:r>
      <w:r w:rsidRPr="00E33A44">
        <w:tab/>
        <w:t xml:space="preserve">The SN initiates the procedure by sending the </w:t>
      </w:r>
      <w:r w:rsidRPr="00E33A44">
        <w:rPr>
          <w:i/>
        </w:rPr>
        <w:t>SN Modification Required</w:t>
      </w:r>
      <w:r w:rsidRPr="00E33A44">
        <w:t xml:space="preserve"> to the MN including the SN </w:t>
      </w:r>
      <w:r w:rsidRPr="00E33A44">
        <w:rPr>
          <w:i/>
          <w:iCs/>
        </w:rPr>
        <w:t>RRC</w:t>
      </w:r>
      <w:r w:rsidRPr="00E33A44">
        <w:rPr>
          <w:i/>
          <w:iCs/>
          <w:lang w:eastAsia="zh-CN"/>
        </w:rPr>
        <w:t>R</w:t>
      </w:r>
      <w:r w:rsidRPr="00E33A44">
        <w:rPr>
          <w:i/>
          <w:iCs/>
        </w:rPr>
        <w:t>econfiguration</w:t>
      </w:r>
      <w:r w:rsidRPr="00E33A44">
        <w:t xml:space="preserve"> message with </w:t>
      </w:r>
      <w:r w:rsidRPr="00E33A44">
        <w:rPr>
          <w:lang w:eastAsia="zh-CN"/>
        </w:rPr>
        <w:t>SCG LTM</w:t>
      </w:r>
      <w:r w:rsidRPr="00E33A44">
        <w:t xml:space="preserve"> candidate configurations.</w:t>
      </w:r>
    </w:p>
    <w:p w14:paraId="4F0D8BBA" w14:textId="77777777" w:rsidR="007F698C" w:rsidRPr="00E33A44" w:rsidRDefault="007F698C" w:rsidP="007F698C">
      <w:pPr>
        <w:pStyle w:val="B1"/>
      </w:pPr>
      <w:r w:rsidRPr="00E33A44">
        <w:t>2.</w:t>
      </w:r>
      <w:r w:rsidRPr="00E33A44">
        <w:tab/>
        <w:t xml:space="preserve">The MN forwards the SN </w:t>
      </w:r>
      <w:r w:rsidRPr="00E33A44">
        <w:rPr>
          <w:i/>
          <w:iCs/>
        </w:rPr>
        <w:t>RRC</w:t>
      </w:r>
      <w:r w:rsidRPr="00E33A44">
        <w:rPr>
          <w:i/>
          <w:iCs/>
          <w:lang w:eastAsia="zh-CN"/>
        </w:rPr>
        <w:t>R</w:t>
      </w:r>
      <w:r w:rsidRPr="00E33A44">
        <w:rPr>
          <w:i/>
          <w:iCs/>
        </w:rPr>
        <w:t>econfiguration</w:t>
      </w:r>
      <w:r w:rsidRPr="00E33A44">
        <w:t xml:space="preserve"> message to the UE including it in the </w:t>
      </w:r>
      <w:r w:rsidRPr="00E33A44">
        <w:rPr>
          <w:i/>
        </w:rPr>
        <w:t xml:space="preserve">RRCReconfiguration </w:t>
      </w:r>
      <w:r w:rsidRPr="00E33A44">
        <w:t>message.</w:t>
      </w:r>
    </w:p>
    <w:p w14:paraId="55B62F6B" w14:textId="77777777" w:rsidR="007F698C" w:rsidRPr="00E33A44" w:rsidRDefault="007F698C" w:rsidP="007F698C">
      <w:pPr>
        <w:pStyle w:val="B1"/>
        <w:rPr>
          <w:lang w:eastAsia="zh-CN"/>
        </w:rPr>
      </w:pPr>
      <w:r w:rsidRPr="00E33A44">
        <w:t>3.</w:t>
      </w:r>
      <w:r w:rsidRPr="00E33A44">
        <w:tab/>
        <w:t xml:space="preserve">The UE stores the SCG LTM candidate configurations and replies with the </w:t>
      </w:r>
      <w:r w:rsidRPr="00E33A44">
        <w:rPr>
          <w:i/>
        </w:rPr>
        <w:t>RRCReconfigurationComplete</w:t>
      </w:r>
      <w:r w:rsidRPr="00E33A44">
        <w:t xml:space="preserve"> message by including the SN </w:t>
      </w:r>
      <w:r w:rsidRPr="00E33A44">
        <w:rPr>
          <w:i/>
          <w:iCs/>
        </w:rPr>
        <w:t>RRC</w:t>
      </w:r>
      <w:r w:rsidRPr="00E33A44">
        <w:rPr>
          <w:i/>
          <w:iCs/>
          <w:lang w:eastAsia="zh-CN"/>
        </w:rPr>
        <w:t>R</w:t>
      </w:r>
      <w:r w:rsidRPr="00E33A44">
        <w:rPr>
          <w:i/>
          <w:iCs/>
        </w:rPr>
        <w:t>econfiguration</w:t>
      </w:r>
      <w:r w:rsidRPr="00E33A44">
        <w:rPr>
          <w:i/>
          <w:iCs/>
          <w:lang w:eastAsia="zh-CN"/>
        </w:rPr>
        <w:t>C</w:t>
      </w:r>
      <w:r w:rsidRPr="00E33A44">
        <w:rPr>
          <w:i/>
          <w:iCs/>
        </w:rPr>
        <w:t>omplete</w:t>
      </w:r>
      <w:r w:rsidRPr="00E33A44">
        <w:t xml:space="preserve"> message.</w:t>
      </w:r>
    </w:p>
    <w:p w14:paraId="4945F556" w14:textId="77777777" w:rsidR="007F698C" w:rsidRPr="00E33A44" w:rsidRDefault="007F698C" w:rsidP="007F698C">
      <w:pPr>
        <w:pStyle w:val="B1"/>
      </w:pPr>
      <w:r w:rsidRPr="00E33A44">
        <w:t>4.</w:t>
      </w:r>
      <w:r w:rsidRPr="00E33A44">
        <w:tab/>
        <w:t xml:space="preserve">The MN forwards the SN RRC response message, if received from the UE, to the SN by including it in the </w:t>
      </w:r>
      <w:r w:rsidRPr="00E33A44">
        <w:rPr>
          <w:i/>
          <w:iCs/>
        </w:rPr>
        <w:t>SN Modification Confirm</w:t>
      </w:r>
      <w:r w:rsidRPr="00E33A44">
        <w:t xml:space="preserve"> message.</w:t>
      </w:r>
    </w:p>
    <w:p w14:paraId="1BE1B970" w14:textId="77777777" w:rsidR="007F698C" w:rsidRPr="00E33A44" w:rsidRDefault="007F698C" w:rsidP="007F698C">
      <w:pPr>
        <w:pStyle w:val="B1"/>
      </w:pPr>
      <w:r w:rsidRPr="00E33A44">
        <w:rPr>
          <w:lang w:eastAsia="zh-CN"/>
        </w:rPr>
        <w:t>5a</w:t>
      </w:r>
      <w:r w:rsidRPr="00E33A44">
        <w:t>.</w:t>
      </w:r>
      <w:r w:rsidRPr="00E33A44">
        <w:tab/>
        <w:t>The UE performs DL synchronization with LTM candidate cell(s) before receiving the cell switch command, as specified in clause 9.2.3.5.2 in TS 38.300 [3].</w:t>
      </w:r>
    </w:p>
    <w:p w14:paraId="3D93C552" w14:textId="77777777" w:rsidR="007F698C" w:rsidRPr="00E33A44" w:rsidRDefault="007F698C" w:rsidP="007F698C">
      <w:pPr>
        <w:pStyle w:val="B1"/>
      </w:pPr>
      <w:r w:rsidRPr="00E33A44">
        <w:rPr>
          <w:lang w:eastAsia="zh-CN"/>
        </w:rPr>
        <w:t>5b</w:t>
      </w:r>
      <w:r w:rsidRPr="00E33A44">
        <w:t>.</w:t>
      </w:r>
      <w:r w:rsidRPr="00E33A44">
        <w:tab/>
        <w:t>The UE may perform UL synchronization with LTM candidate cell(s) before receiving the cell switch command, as specified in</w:t>
      </w:r>
      <w:r w:rsidRPr="00E33A44">
        <w:rPr>
          <w:lang w:eastAsia="zh-CN"/>
        </w:rPr>
        <w:t xml:space="preserve"> clause 9.2.3.5.2 in TS 38.300 [3].</w:t>
      </w:r>
    </w:p>
    <w:p w14:paraId="6905A724" w14:textId="25EDDA09" w:rsidR="007F698C" w:rsidRPr="00E33A44" w:rsidRDefault="007F698C" w:rsidP="007F698C">
      <w:pPr>
        <w:pStyle w:val="B1"/>
        <w:rPr>
          <w:lang w:eastAsia="zh-CN"/>
        </w:rPr>
      </w:pPr>
      <w:r w:rsidRPr="00E33A44">
        <w:rPr>
          <w:lang w:eastAsia="zh-CN"/>
        </w:rPr>
        <w:t>6</w:t>
      </w:r>
      <w:r w:rsidRPr="00E33A44">
        <w:t>.</w:t>
      </w:r>
      <w:r w:rsidRPr="00E33A44">
        <w:tab/>
        <w:t xml:space="preserve">The UE performs L1 measurements on the configured LTM candidate cell(s) and transmits L1 measurement reports to the </w:t>
      </w:r>
      <w:r w:rsidRPr="00E33A44">
        <w:rPr>
          <w:lang w:eastAsia="zh-CN"/>
        </w:rPr>
        <w:t xml:space="preserve">SN, </w:t>
      </w:r>
      <w:del w:id="200" w:author="作者">
        <w:r w:rsidRPr="00E33A44" w:rsidDel="00424872">
          <w:rPr>
            <w:lang w:eastAsia="zh-CN"/>
          </w:rPr>
          <w:delText>according to</w:delText>
        </w:r>
      </w:del>
      <w:ins w:id="201" w:author="作者">
        <w:r w:rsidR="00424872">
          <w:rPr>
            <w:lang w:eastAsia="zh-CN"/>
          </w:rPr>
          <w:t>if</w:t>
        </w:r>
      </w:ins>
      <w:r w:rsidRPr="00E33A44">
        <w:rPr>
          <w:lang w:eastAsia="zh-CN"/>
        </w:rPr>
        <w:t xml:space="preserve"> the L1 measurement configuration in </w:t>
      </w:r>
      <w:r w:rsidRPr="00E33A44">
        <w:rPr>
          <w:i/>
          <w:iCs/>
          <w:lang w:eastAsia="zh-CN"/>
        </w:rPr>
        <w:t>RRCReconfiguration</w:t>
      </w:r>
      <w:r w:rsidRPr="00E33A44">
        <w:rPr>
          <w:lang w:eastAsia="zh-CN"/>
        </w:rPr>
        <w:t xml:space="preserve"> </w:t>
      </w:r>
      <w:ins w:id="202" w:author="作者">
        <w:r w:rsidR="00424872">
          <w:rPr>
            <w:lang w:eastAsia="zh-CN"/>
          </w:rPr>
          <w:t xml:space="preserve">is </w:t>
        </w:r>
      </w:ins>
      <w:r w:rsidRPr="00E33A44">
        <w:rPr>
          <w:lang w:eastAsia="zh-CN"/>
        </w:rPr>
        <w:t>received in step 2</w:t>
      </w:r>
      <w:r w:rsidRPr="00E33A44">
        <w:t xml:space="preserve">. </w:t>
      </w:r>
      <w:r w:rsidRPr="00E33A44">
        <w:rPr>
          <w:lang w:eastAsia="zh-CN"/>
        </w:rPr>
        <w:t>The UE starts to perform L1 measurements once the L1 measurement configuration is applicable</w:t>
      </w:r>
      <w:r w:rsidRPr="00E33A44">
        <w:t>.</w:t>
      </w:r>
    </w:p>
    <w:p w14:paraId="18E9ED71" w14:textId="77777777" w:rsidR="007F698C" w:rsidRPr="00E33A44" w:rsidRDefault="007F698C" w:rsidP="007F698C">
      <w:pPr>
        <w:pStyle w:val="B1"/>
      </w:pPr>
      <w:r w:rsidRPr="00E33A44">
        <w:rPr>
          <w:lang w:eastAsia="zh-CN"/>
        </w:rPr>
        <w:t>7</w:t>
      </w:r>
      <w:r w:rsidRPr="00E33A44">
        <w:t>.</w:t>
      </w:r>
      <w:r w:rsidRPr="00E33A44">
        <w:tab/>
        <w:t xml:space="preserve">The </w:t>
      </w:r>
      <w:r w:rsidRPr="00E33A44">
        <w:rPr>
          <w:lang w:eastAsia="zh-CN"/>
        </w:rPr>
        <w:t>SN</w:t>
      </w:r>
      <w:r w:rsidRPr="00E33A44">
        <w:t xml:space="preserve"> decides to execute cell switch to a target cell and transmits an LTM cell switch command MAC CE triggering cell switch by including a target configuration ID and other related information for the target cell, as specified in clause 9.2.3.5.2 in TS 38.300 [3]. The UE switches to the target cell and applies the candidate configuration indicated by the target configuration ID.</w:t>
      </w:r>
    </w:p>
    <w:p w14:paraId="6146C7F7" w14:textId="77777777" w:rsidR="007F698C" w:rsidRPr="00E33A44" w:rsidRDefault="007F698C" w:rsidP="007F698C">
      <w:pPr>
        <w:pStyle w:val="B1"/>
      </w:pPr>
      <w:r w:rsidRPr="00E33A44">
        <w:rPr>
          <w:lang w:eastAsia="zh-CN"/>
        </w:rPr>
        <w:t>8</w:t>
      </w:r>
      <w:r w:rsidRPr="00E33A44">
        <w:t>.</w:t>
      </w:r>
      <w:r w:rsidRPr="00E33A44">
        <w:tab/>
        <w:t xml:space="preserve">The UE </w:t>
      </w:r>
      <w:r w:rsidRPr="00E33A44">
        <w:rPr>
          <w:lang w:eastAsia="zh-CN"/>
        </w:rPr>
        <w:t>sends</w:t>
      </w:r>
      <w:r w:rsidRPr="00E33A44">
        <w:t xml:space="preserve"> an </w:t>
      </w:r>
      <w:r w:rsidRPr="00E33A44">
        <w:rPr>
          <w:i/>
          <w:iCs/>
        </w:rPr>
        <w:t>ULInformationTransferMRDC</w:t>
      </w:r>
      <w:r w:rsidRPr="00E33A44">
        <w:t xml:space="preserve"> message to the MN which includes an embedded </w:t>
      </w:r>
      <w:r w:rsidRPr="00E33A44">
        <w:rPr>
          <w:rFonts w:eastAsia="PMingLiU"/>
          <w:i/>
          <w:iCs/>
        </w:rPr>
        <w:t>RRCReconfigurationComplete</w:t>
      </w:r>
      <w:r w:rsidRPr="00E33A44">
        <w:t xml:space="preserve"> message to the </w:t>
      </w:r>
      <w:r w:rsidRPr="00E33A44">
        <w:rPr>
          <w:lang w:eastAsia="zh-CN"/>
        </w:rPr>
        <w:t>target c</w:t>
      </w:r>
      <w:r w:rsidRPr="00E33A44">
        <w:t>ell.</w:t>
      </w:r>
    </w:p>
    <w:p w14:paraId="7372263E" w14:textId="77777777" w:rsidR="007F698C" w:rsidRPr="00E33A44" w:rsidRDefault="007F698C" w:rsidP="007F698C">
      <w:pPr>
        <w:pStyle w:val="B1"/>
      </w:pPr>
      <w:r w:rsidRPr="00E33A44">
        <w:rPr>
          <w:lang w:eastAsia="zh-CN"/>
        </w:rPr>
        <w:t>9</w:t>
      </w:r>
      <w:r w:rsidRPr="00E33A44">
        <w:t>.</w:t>
      </w:r>
      <w:r w:rsidRPr="00E33A44">
        <w:tab/>
        <w:t xml:space="preserve">The </w:t>
      </w:r>
      <w:r w:rsidRPr="00E33A44">
        <w:rPr>
          <w:i/>
          <w:iCs/>
        </w:rPr>
        <w:t>RRCReconfigurationComplete</w:t>
      </w:r>
      <w:r w:rsidRPr="00E33A44">
        <w:t xml:space="preserve"> </w:t>
      </w:r>
      <w:r w:rsidRPr="00E33A44">
        <w:rPr>
          <w:lang w:eastAsia="zh-CN"/>
        </w:rPr>
        <w:t xml:space="preserve">message </w:t>
      </w:r>
      <w:r w:rsidRPr="00E33A44">
        <w:t xml:space="preserve">is forwarded to the SN embedded in </w:t>
      </w:r>
      <w:r w:rsidRPr="00E33A44">
        <w:rPr>
          <w:i/>
          <w:iCs/>
        </w:rPr>
        <w:t>RRC Transfer</w:t>
      </w:r>
      <w:r w:rsidRPr="00E33A44">
        <w:rPr>
          <w:lang w:eastAsia="zh-CN"/>
        </w:rPr>
        <w:t xml:space="preserve"> message</w:t>
      </w:r>
      <w:r w:rsidRPr="00E33A44">
        <w:t>.</w:t>
      </w:r>
    </w:p>
    <w:p w14:paraId="7D321EB7" w14:textId="77777777" w:rsidR="007F698C" w:rsidRPr="00E33A44" w:rsidRDefault="007F698C" w:rsidP="007F698C">
      <w:pPr>
        <w:pStyle w:val="B1"/>
      </w:pPr>
      <w:r w:rsidRPr="00E33A44">
        <w:rPr>
          <w:lang w:eastAsia="zh-CN"/>
        </w:rPr>
        <w:t>10</w:t>
      </w:r>
      <w:r w:rsidRPr="00E33A44">
        <w:t>.</w:t>
      </w:r>
      <w:r w:rsidRPr="00E33A44">
        <w:tab/>
        <w:t>The UE performs the random access procedure towards the target cell, if the UE does not have valid TA of the target cell.</w:t>
      </w:r>
    </w:p>
    <w:p w14:paraId="06D15EFA" w14:textId="77777777" w:rsidR="007F698C" w:rsidRPr="00E33A44" w:rsidRDefault="007F698C" w:rsidP="007F698C">
      <w:pPr>
        <w:pStyle w:val="B1"/>
      </w:pPr>
      <w:r w:rsidRPr="00E33A44">
        <w:rPr>
          <w:lang w:eastAsia="zh-CN"/>
        </w:rPr>
        <w:t>11</w:t>
      </w:r>
      <w:r w:rsidRPr="00E33A44">
        <w:t>.</w:t>
      </w:r>
      <w:r w:rsidRPr="00E33A44">
        <w:tab/>
        <w:t xml:space="preserve">The UE completes the </w:t>
      </w:r>
      <w:r w:rsidRPr="00E33A44">
        <w:rPr>
          <w:lang w:eastAsia="zh-CN"/>
        </w:rPr>
        <w:t xml:space="preserve">SCG </w:t>
      </w:r>
      <w:r w:rsidRPr="00E33A44">
        <w:t>LTM cell switch procedure by sending</w:t>
      </w:r>
      <w:r w:rsidRPr="00E33A44">
        <w:rPr>
          <w:i/>
          <w:iCs/>
        </w:rPr>
        <w:t xml:space="preserve"> </w:t>
      </w:r>
      <w:r w:rsidRPr="00E33A44">
        <w:rPr>
          <w:lang w:eastAsia="zh-CN"/>
        </w:rPr>
        <w:t xml:space="preserve">an UL transmission </w:t>
      </w:r>
      <w:r w:rsidRPr="00E33A44">
        <w:t xml:space="preserve">to target cell. If the UE has performed a RA procedure in step </w:t>
      </w:r>
      <w:r w:rsidRPr="00E33A44">
        <w:rPr>
          <w:lang w:eastAsia="zh-CN"/>
        </w:rPr>
        <w:t>10</w:t>
      </w:r>
      <w:r w:rsidRPr="00E33A44">
        <w:t xml:space="preserve"> the UE considers that LTM execution is successfully completed when the random access procedure is successfully completed. For RACH-less LTM, the UE considers that LTM execution is successfully completed when the UE determines that the </w:t>
      </w:r>
      <w:r w:rsidRPr="00E33A44">
        <w:rPr>
          <w:lang w:eastAsia="zh-CN"/>
        </w:rPr>
        <w:t>SN</w:t>
      </w:r>
      <w:r w:rsidRPr="00E33A44">
        <w:t xml:space="preserve"> has successfully received its first UL </w:t>
      </w:r>
      <w:r w:rsidRPr="00E33A44">
        <w:rPr>
          <w:lang w:eastAsia="zh-CN"/>
        </w:rPr>
        <w:t>transmission, as specified in clause in 9.2.3.5.2 in TS 38.300 [3]</w:t>
      </w:r>
      <w:r w:rsidRPr="00E33A44">
        <w:t>.</w:t>
      </w:r>
    </w:p>
    <w:p w14:paraId="148FCD84" w14:textId="6E5E3FB0" w:rsidR="007F698C" w:rsidRDefault="007F698C" w:rsidP="007F698C">
      <w:pPr>
        <w:pStyle w:val="NO"/>
        <w:spacing w:after="120"/>
        <w:rPr>
          <w:rFonts w:eastAsia="Helvetica 45 Light"/>
          <w:lang w:eastAsia="zh-CN"/>
        </w:rPr>
      </w:pPr>
      <w:r w:rsidRPr="00E33A44">
        <w:rPr>
          <w:rFonts w:eastAsia="Helvetica 45 Light"/>
        </w:rPr>
        <w:t>NOTE 8:</w:t>
      </w:r>
      <w:r w:rsidRPr="00E33A44">
        <w:rPr>
          <w:rFonts w:eastAsia="Helvetica 45 Light"/>
        </w:rPr>
        <w:tab/>
      </w:r>
      <w:r w:rsidRPr="00E33A44">
        <w:rPr>
          <w:rFonts w:eastAsia="Helvetica 45 Light"/>
          <w:lang w:eastAsia="zh-CN"/>
        </w:rPr>
        <w:t>The steps 5-11 can be performed multiple times for subsequent SCG LTM cell switch execution using the SCG LTM candidate configuration(s) provided in step 2.</w:t>
      </w:r>
    </w:p>
    <w:p w14:paraId="5A48E755" w14:textId="77777777" w:rsidR="001503A2" w:rsidRPr="00B71A8F" w:rsidRDefault="001503A2" w:rsidP="001503A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Pr="00B71A8F">
        <w:rPr>
          <w:bCs/>
          <w:i/>
          <w:sz w:val="22"/>
          <w:szCs w:val="22"/>
          <w:lang w:val="en-US" w:eastAsia="zh-CN"/>
        </w:rPr>
        <w:t xml:space="preserve"> Change</w:t>
      </w:r>
    </w:p>
    <w:p w14:paraId="1C5F3331" w14:textId="77777777" w:rsidR="001503A2" w:rsidRPr="00E33A44" w:rsidRDefault="001503A2" w:rsidP="001503A2">
      <w:pPr>
        <w:pStyle w:val="Heading2"/>
        <w:rPr>
          <w:lang w:eastAsia="zh-CN"/>
        </w:rPr>
      </w:pPr>
      <w:bookmarkStart w:id="203" w:name="_Toc172231645"/>
      <w:r w:rsidRPr="00E33A44">
        <w:rPr>
          <w:lang w:eastAsia="zh-CN"/>
        </w:rPr>
        <w:t>10.4</w:t>
      </w:r>
      <w:r w:rsidRPr="00E33A44">
        <w:rPr>
          <w:lang w:eastAsia="zh-CN"/>
        </w:rPr>
        <w:tab/>
        <w:t>Secondary Node Release (MN/SN initiated)</w:t>
      </w:r>
      <w:bookmarkEnd w:id="203"/>
    </w:p>
    <w:p w14:paraId="0B3BAFA7" w14:textId="77777777" w:rsidR="001503A2" w:rsidRDefault="001503A2" w:rsidP="001503A2">
      <w:pPr>
        <w:rPr>
          <w:iCs/>
        </w:rPr>
      </w:pPr>
      <w:r>
        <w:rPr>
          <w:iCs/>
        </w:rPr>
        <w:t>[…]</w:t>
      </w:r>
    </w:p>
    <w:p w14:paraId="0BCE4CC6" w14:textId="77777777" w:rsidR="001503A2" w:rsidRPr="00E33A44" w:rsidRDefault="001503A2" w:rsidP="001503A2">
      <w:pPr>
        <w:pStyle w:val="Heading3"/>
        <w:rPr>
          <w:lang w:eastAsia="zh-CN"/>
        </w:rPr>
      </w:pPr>
      <w:bookmarkStart w:id="204" w:name="_Toc29248365"/>
      <w:bookmarkStart w:id="205" w:name="_Toc37200952"/>
      <w:bookmarkStart w:id="206" w:name="_Toc46492818"/>
      <w:bookmarkStart w:id="207" w:name="_Toc52568344"/>
      <w:bookmarkStart w:id="208" w:name="_Toc172231647"/>
      <w:r w:rsidRPr="00E33A44">
        <w:rPr>
          <w:lang w:eastAsia="zh-CN"/>
        </w:rPr>
        <w:t>10.4.2</w:t>
      </w:r>
      <w:r w:rsidRPr="00E33A44">
        <w:rPr>
          <w:lang w:eastAsia="zh-CN"/>
        </w:rPr>
        <w:tab/>
        <w:t>MR-DC with 5GC</w:t>
      </w:r>
      <w:bookmarkEnd w:id="204"/>
      <w:bookmarkEnd w:id="205"/>
      <w:bookmarkEnd w:id="206"/>
      <w:bookmarkEnd w:id="207"/>
      <w:bookmarkEnd w:id="208"/>
    </w:p>
    <w:p w14:paraId="0463F6C4" w14:textId="77777777" w:rsidR="001503A2" w:rsidRPr="00E33A44" w:rsidRDefault="001503A2" w:rsidP="001503A2">
      <w:r w:rsidRPr="00E33A44">
        <w:t xml:space="preserve">The SN Release procedure may be initiated either by the </w:t>
      </w:r>
      <w:r w:rsidRPr="00E33A44">
        <w:rPr>
          <w:lang w:eastAsia="zh-CN"/>
        </w:rPr>
        <w:t>MN</w:t>
      </w:r>
      <w:r w:rsidRPr="00E33A44">
        <w:t xml:space="preserve"> or by the S</w:t>
      </w:r>
      <w:r w:rsidRPr="00E33A44">
        <w:rPr>
          <w:lang w:eastAsia="zh-CN"/>
        </w:rPr>
        <w:t>N</w:t>
      </w:r>
      <w:r w:rsidRPr="00E33A44">
        <w:t xml:space="preserve"> and is used to initiate the release of the UE context </w:t>
      </w:r>
      <w:r w:rsidRPr="00E33A44">
        <w:rPr>
          <w:lang w:eastAsia="zh-CN"/>
        </w:rPr>
        <w:t>and relevant resources</w:t>
      </w:r>
      <w:r w:rsidRPr="00E33A44">
        <w:t xml:space="preserve"> at the S</w:t>
      </w:r>
      <w:r w:rsidRPr="00E33A44">
        <w:rPr>
          <w:lang w:eastAsia="zh-CN"/>
        </w:rPr>
        <w:t>N</w:t>
      </w:r>
      <w:r w:rsidRPr="00E33A44">
        <w:t>. The recipient node of this request can reject it, e.g., if an SN change procedure is triggered by the SN.</w:t>
      </w:r>
    </w:p>
    <w:p w14:paraId="09FE5E7A" w14:textId="77777777" w:rsidR="001503A2" w:rsidRPr="00E33A44" w:rsidRDefault="001503A2" w:rsidP="001503A2">
      <w:r w:rsidRPr="00E33A44">
        <w:t xml:space="preserve">In case of CPA, inter-SN CPC or </w:t>
      </w:r>
      <w:del w:id="209" w:author="Ericsson" w:date="2024-08-06T12:36:00Z">
        <w:r w:rsidRPr="00E33A44" w:rsidDel="00F97E83">
          <w:delText xml:space="preserve">inter-SN </w:delText>
        </w:r>
      </w:del>
      <w:r w:rsidRPr="00E33A44">
        <w:rPr>
          <w:lang w:eastAsia="zh-CN"/>
        </w:rPr>
        <w:t>subsequent CPAC</w:t>
      </w:r>
      <w:r w:rsidRPr="00E33A44">
        <w:t xml:space="preserve">, this procedure may be initiated either by the MN or the </w:t>
      </w:r>
      <w:r w:rsidRPr="00E33A44">
        <w:rPr>
          <w:lang w:eastAsia="zh-CN"/>
        </w:rPr>
        <w:t xml:space="preserve">candidate </w:t>
      </w:r>
      <w:r w:rsidRPr="00E33A44">
        <w:t xml:space="preserve">SN, and it is used to cancel all the prepared PSCells at the </w:t>
      </w:r>
      <w:r w:rsidRPr="00E33A44">
        <w:rPr>
          <w:lang w:eastAsia="zh-CN"/>
        </w:rPr>
        <w:t xml:space="preserve">candidate </w:t>
      </w:r>
      <w:r w:rsidRPr="00E33A44">
        <w:t xml:space="preserve">SN and initiate the release of related UE context at the </w:t>
      </w:r>
      <w:r w:rsidRPr="00E33A44">
        <w:rPr>
          <w:lang w:eastAsia="zh-CN"/>
        </w:rPr>
        <w:t xml:space="preserve">candidate </w:t>
      </w:r>
      <w:r w:rsidRPr="00E33A44">
        <w:t>SN.</w:t>
      </w:r>
    </w:p>
    <w:p w14:paraId="7E7B144E" w14:textId="77777777" w:rsidR="001503A2" w:rsidRPr="00E33A44" w:rsidRDefault="001503A2" w:rsidP="001503A2">
      <w:pPr>
        <w:rPr>
          <w:b/>
        </w:rPr>
      </w:pPr>
      <w:r w:rsidRPr="00E33A44">
        <w:rPr>
          <w:b/>
        </w:rPr>
        <w:t>M</w:t>
      </w:r>
      <w:r w:rsidRPr="00E33A44">
        <w:rPr>
          <w:b/>
          <w:lang w:eastAsia="zh-CN"/>
        </w:rPr>
        <w:t>N</w:t>
      </w:r>
      <w:r w:rsidRPr="00E33A44">
        <w:rPr>
          <w:b/>
        </w:rPr>
        <w:t xml:space="preserve"> initiated S</w:t>
      </w:r>
      <w:r w:rsidRPr="00E33A44">
        <w:rPr>
          <w:b/>
          <w:lang w:eastAsia="zh-CN"/>
        </w:rPr>
        <w:t>N</w:t>
      </w:r>
      <w:r w:rsidRPr="00E33A44">
        <w:rPr>
          <w:b/>
        </w:rPr>
        <w:t xml:space="preserve"> Release</w:t>
      </w:r>
    </w:p>
    <w:p w14:paraId="52C6F80F" w14:textId="77777777" w:rsidR="001503A2" w:rsidRPr="00E33A44" w:rsidRDefault="009C3A83" w:rsidP="001503A2">
      <w:pPr>
        <w:pStyle w:val="TH"/>
      </w:pPr>
      <w:r w:rsidRPr="00E33A44">
        <w:rPr>
          <w:noProof/>
        </w:rPr>
        <w:object w:dxaOrig="8640" w:dyaOrig="3790" w14:anchorId="59B19F73">
          <v:shape id="_x0000_i1037" type="#_x0000_t75" alt="" style="width:6in;height:190.5pt;mso-width-percent:0;mso-height-percent:0;mso-width-percent:0;mso-height-percent:0" o:ole="">
            <v:imagedata r:id="rId41" o:title=""/>
            <o:lock v:ext="edit" aspectratio="f"/>
          </v:shape>
          <o:OLEObject Type="Embed" ProgID="Visio.Drawing.11" ShapeID="_x0000_i1037" DrawAspect="Content" ObjectID="_1786369868" r:id="rId42"/>
        </w:object>
      </w:r>
    </w:p>
    <w:p w14:paraId="36273DE1" w14:textId="77777777" w:rsidR="001503A2" w:rsidRPr="00E33A44" w:rsidRDefault="001503A2" w:rsidP="001503A2">
      <w:pPr>
        <w:pStyle w:val="TF"/>
      </w:pPr>
      <w:r w:rsidRPr="00E33A44">
        <w:t>Figure 10.4.2-1: SN release procedure - MN initiated</w:t>
      </w:r>
    </w:p>
    <w:p w14:paraId="1A7D9FD5" w14:textId="77777777" w:rsidR="001503A2" w:rsidRPr="00E33A44" w:rsidRDefault="001503A2" w:rsidP="001503A2">
      <w:r w:rsidRPr="00E33A44">
        <w:t xml:space="preserve">Figure </w:t>
      </w:r>
      <w:r w:rsidRPr="00E33A44">
        <w:rPr>
          <w:lang w:eastAsia="zh-CN"/>
        </w:rPr>
        <w:t>10.4.2-1</w:t>
      </w:r>
      <w:r w:rsidRPr="00E33A44">
        <w:t xml:space="preserve"> shows an example signalling flow for the M</w:t>
      </w:r>
      <w:r w:rsidRPr="00E33A44">
        <w:rPr>
          <w:lang w:eastAsia="zh-CN"/>
        </w:rPr>
        <w:t>N</w:t>
      </w:r>
      <w:r w:rsidRPr="00E33A44">
        <w:t xml:space="preserve"> initiated S</w:t>
      </w:r>
      <w:r w:rsidRPr="00E33A44">
        <w:rPr>
          <w:lang w:eastAsia="zh-CN"/>
        </w:rPr>
        <w:t>N</w:t>
      </w:r>
      <w:r w:rsidRPr="00E33A44">
        <w:t xml:space="preserve"> Release procedure.</w:t>
      </w:r>
    </w:p>
    <w:p w14:paraId="60695F9B" w14:textId="77777777" w:rsidR="001503A2" w:rsidRPr="00E33A44" w:rsidRDefault="001503A2" w:rsidP="001503A2">
      <w:pPr>
        <w:pStyle w:val="B1"/>
        <w:rPr>
          <w:lang w:eastAsia="zh-CN"/>
        </w:rPr>
      </w:pPr>
      <w:r w:rsidRPr="00E33A44">
        <w:t>1.</w:t>
      </w:r>
      <w:r w:rsidRPr="00E33A44">
        <w:tab/>
        <w:t>The M</w:t>
      </w:r>
      <w:r w:rsidRPr="00E33A44">
        <w:rPr>
          <w:lang w:eastAsia="zh-CN"/>
        </w:rPr>
        <w:t>N</w:t>
      </w:r>
      <w:r w:rsidRPr="00E33A44">
        <w:t xml:space="preserve"> initiates the procedure by sending the </w:t>
      </w:r>
      <w:r w:rsidRPr="00E33A44">
        <w:rPr>
          <w:i/>
        </w:rPr>
        <w:t>S</w:t>
      </w:r>
      <w:r w:rsidRPr="00E33A44">
        <w:rPr>
          <w:i/>
          <w:lang w:eastAsia="zh-CN"/>
        </w:rPr>
        <w:t>N</w:t>
      </w:r>
      <w:r w:rsidRPr="00E33A44">
        <w:rPr>
          <w:i/>
        </w:rPr>
        <w:t xml:space="preserve"> Release Request</w:t>
      </w:r>
      <w:r w:rsidRPr="00E33A44">
        <w:t xml:space="preserve"> message.</w:t>
      </w:r>
    </w:p>
    <w:p w14:paraId="4585A41C" w14:textId="77777777" w:rsidR="001503A2" w:rsidRPr="00E33A44" w:rsidRDefault="001503A2" w:rsidP="001503A2">
      <w:pPr>
        <w:pStyle w:val="B1"/>
      </w:pPr>
      <w:r w:rsidRPr="00E33A44">
        <w:t>2.</w:t>
      </w:r>
      <w:r w:rsidRPr="00E33A44">
        <w:tab/>
        <w:t xml:space="preserve">The SN confirms SN Release by sending the </w:t>
      </w:r>
      <w:r w:rsidRPr="00E33A44">
        <w:rPr>
          <w:i/>
        </w:rPr>
        <w:t>SN Release Request Acknowledge</w:t>
      </w:r>
      <w:r w:rsidRPr="00E33A44">
        <w:t xml:space="preserve"> message. If appropriate, the SN may reject SN Release, e.g., if the SN change procedure is triggered by the SN.</w:t>
      </w:r>
    </w:p>
    <w:p w14:paraId="32F5A81B" w14:textId="77777777" w:rsidR="001503A2" w:rsidRPr="00E33A44" w:rsidRDefault="001503A2" w:rsidP="001503A2">
      <w:pPr>
        <w:pStyle w:val="NO"/>
      </w:pPr>
      <w:r w:rsidRPr="00E33A44">
        <w:t>NOTE 00:</w:t>
      </w:r>
      <w:r w:rsidRPr="00E33A44">
        <w:tab/>
        <w:t xml:space="preserve">If CPA or inter-SN CPC is configured, upon reception of the </w:t>
      </w:r>
      <w:r w:rsidRPr="00E33A44">
        <w:rPr>
          <w:i/>
          <w:iCs/>
        </w:rPr>
        <w:t>SN Release Request Acknowledge</w:t>
      </w:r>
      <w:r w:rsidRPr="00E33A44">
        <w:t xml:space="preserve"> message the MN cancels all CPAC with the target candidate SN(s).</w:t>
      </w:r>
    </w:p>
    <w:p w14:paraId="153ED6CC" w14:textId="77777777" w:rsidR="001503A2" w:rsidRPr="00E33A44" w:rsidRDefault="001503A2" w:rsidP="001503A2">
      <w:pPr>
        <w:pStyle w:val="NO"/>
      </w:pPr>
      <w:r w:rsidRPr="00E33A44">
        <w:t xml:space="preserve">NOTE </w:t>
      </w:r>
      <w:r w:rsidRPr="00E33A44">
        <w:rPr>
          <w:lang w:eastAsia="zh-CN"/>
        </w:rPr>
        <w:t>00a</w:t>
      </w:r>
      <w:r w:rsidRPr="00E33A44">
        <w:t>:</w:t>
      </w:r>
      <w:r w:rsidRPr="00E33A44">
        <w:tab/>
        <w:t>If</w:t>
      </w:r>
      <w:r w:rsidRPr="00E33A44">
        <w:rPr>
          <w:lang w:eastAsia="zh-CN"/>
        </w:rPr>
        <w:t xml:space="preserve"> subsequent CPAC is configured</w:t>
      </w:r>
      <w:r w:rsidRPr="00E33A44">
        <w:t xml:space="preserve">, upon reception of the </w:t>
      </w:r>
      <w:r w:rsidRPr="00E33A44">
        <w:rPr>
          <w:i/>
        </w:rPr>
        <w:t xml:space="preserve">SN Release </w:t>
      </w:r>
      <w:r w:rsidRPr="00E33A44">
        <w:rPr>
          <w:i/>
          <w:lang w:eastAsia="zh-CN"/>
        </w:rPr>
        <w:t>Acknowledge</w:t>
      </w:r>
      <w:r w:rsidRPr="00E33A44">
        <w:rPr>
          <w:i/>
        </w:rPr>
        <w:t xml:space="preserve"> </w:t>
      </w:r>
      <w:r w:rsidRPr="00E33A44">
        <w:t>message</w:t>
      </w:r>
      <w:r w:rsidRPr="00E33A44">
        <w:rPr>
          <w:lang w:eastAsia="zh-CN"/>
        </w:rPr>
        <w:t xml:space="preserve"> from the source SN,</w:t>
      </w:r>
      <w:r w:rsidRPr="00E33A44">
        <w:t xml:space="preserve"> the MN may retain the </w:t>
      </w:r>
      <w:r w:rsidRPr="00E33A44">
        <w:rPr>
          <w:lang w:eastAsia="zh-CN"/>
        </w:rPr>
        <w:t xml:space="preserve">subsequent </w:t>
      </w:r>
      <w:r w:rsidRPr="00E33A44">
        <w:t xml:space="preserve">CPAC configuration or cancel </w:t>
      </w:r>
      <w:r w:rsidRPr="00E33A44">
        <w:rPr>
          <w:lang w:eastAsia="zh-CN"/>
        </w:rPr>
        <w:t>the subsequent CPAC configuration. If the MN maintains the subsequent CPAC configuration, it should provide suitable execution conditions for the evaluation of the subsequent CPAC.</w:t>
      </w:r>
    </w:p>
    <w:p w14:paraId="26C3126C" w14:textId="77777777" w:rsidR="001503A2" w:rsidRPr="00E33A44" w:rsidRDefault="001503A2" w:rsidP="001503A2">
      <w:pPr>
        <w:pStyle w:val="B1"/>
      </w:pPr>
      <w:r w:rsidRPr="00E33A44">
        <w:t>2a.</w:t>
      </w:r>
      <w:r w:rsidRPr="00E33A44">
        <w:tab/>
        <w:t>When applicable, the MN provides forwarding address information to the SN.</w:t>
      </w:r>
    </w:p>
    <w:p w14:paraId="24A6898F" w14:textId="77777777" w:rsidR="001503A2" w:rsidRPr="00E33A44" w:rsidRDefault="001503A2" w:rsidP="001503A2">
      <w:pPr>
        <w:pStyle w:val="NO"/>
        <w:spacing w:after="120"/>
      </w:pPr>
      <w:r w:rsidRPr="00E33A44">
        <w:rPr>
          <w:rFonts w:eastAsia="Helvetica 45 Light"/>
        </w:rPr>
        <w:t>NOTE 0:</w:t>
      </w:r>
      <w:r w:rsidRPr="00E33A44">
        <w:rPr>
          <w:rFonts w:eastAsia="Helvetica 45 Light"/>
        </w:rPr>
        <w:tab/>
        <w:t xml:space="preserve">The MN may send the </w:t>
      </w:r>
      <w:r w:rsidRPr="00E33A44">
        <w:rPr>
          <w:rFonts w:eastAsia="Helvetica 45 Light"/>
          <w:i/>
        </w:rPr>
        <w:t>Xn-U Address Indication</w:t>
      </w:r>
      <w:r w:rsidRPr="00E33A44">
        <w:rPr>
          <w:rFonts w:eastAsia="Helvetica 45 Light"/>
        </w:rPr>
        <w:t xml:space="preserve"> message to provide forwarding address</w:t>
      </w:r>
      <w:r w:rsidRPr="00E33A44">
        <w:t xml:space="preserve"> information before step 2.</w:t>
      </w:r>
    </w:p>
    <w:p w14:paraId="23F80200" w14:textId="77777777" w:rsidR="001503A2" w:rsidRPr="00E33A44" w:rsidRDefault="001503A2" w:rsidP="001503A2">
      <w:pPr>
        <w:pStyle w:val="B1"/>
      </w:pPr>
      <w:r w:rsidRPr="00E33A44">
        <w:t>3/4.</w:t>
      </w:r>
      <w:r w:rsidRPr="00E33A44">
        <w:tab/>
        <w:t>If required, the M</w:t>
      </w:r>
      <w:r w:rsidRPr="00E33A44">
        <w:rPr>
          <w:lang w:eastAsia="zh-CN"/>
        </w:rPr>
        <w:t>N</w:t>
      </w:r>
      <w:r w:rsidRPr="00E33A44">
        <w:t xml:space="preserve"> indicates in the </w:t>
      </w:r>
      <w:r w:rsidRPr="00E33A44">
        <w:rPr>
          <w:iCs/>
        </w:rPr>
        <w:t>MN RRC reconfiguration</w:t>
      </w:r>
      <w:r w:rsidRPr="00E33A44">
        <w:t xml:space="preserve"> message towards the UE that the UE shall release the entire SCG configuration. In case the UE is unable to comply with (part of) the configuration included in the </w:t>
      </w:r>
      <w:r w:rsidRPr="00E33A44">
        <w:rPr>
          <w:iCs/>
        </w:rPr>
        <w:t>MN RRC reconfiguration</w:t>
      </w:r>
      <w:r w:rsidRPr="00E33A44">
        <w:t xml:space="preserve"> message, it performs the reconfiguration failure procedure.</w:t>
      </w:r>
    </w:p>
    <w:p w14:paraId="7C7185AD" w14:textId="77777777" w:rsidR="001503A2" w:rsidRPr="00E33A44" w:rsidRDefault="001503A2" w:rsidP="001503A2">
      <w:pPr>
        <w:pStyle w:val="NO"/>
      </w:pPr>
      <w:r w:rsidRPr="00E33A44">
        <w:t>NOTE 1:</w:t>
      </w:r>
      <w:r w:rsidRPr="00E33A44">
        <w:tab/>
        <w:t>If data forwarding is applied, timely coordination between steps 1 and 2 may minimize gaps in service provision, this is however regarded to be an implementation matter.</w:t>
      </w:r>
    </w:p>
    <w:p w14:paraId="2A222939" w14:textId="77777777" w:rsidR="001503A2" w:rsidRPr="00E33A44" w:rsidRDefault="001503A2" w:rsidP="001503A2">
      <w:pPr>
        <w:pStyle w:val="B1"/>
      </w:pPr>
      <w:r w:rsidRPr="00E33A44">
        <w:t>5.</w:t>
      </w:r>
      <w:r w:rsidRPr="00E33A44">
        <w:tab/>
        <w:t xml:space="preserve">If PDCP termination point is changed to the MN for bearers using RLC AM, the SN sends the </w:t>
      </w:r>
      <w:r w:rsidRPr="00E33A44">
        <w:rPr>
          <w:i/>
          <w:iCs/>
        </w:rPr>
        <w:t>SN Status Transfer</w:t>
      </w:r>
      <w:r w:rsidRPr="00E33A44">
        <w:rPr>
          <w:lang w:eastAsia="zh-CN"/>
        </w:rPr>
        <w:t xml:space="preserve"> message</w:t>
      </w:r>
      <w:r w:rsidRPr="00E33A44">
        <w:t>.</w:t>
      </w:r>
    </w:p>
    <w:p w14:paraId="7B942E6B" w14:textId="77777777" w:rsidR="001503A2" w:rsidRPr="00E33A44" w:rsidRDefault="001503A2" w:rsidP="001503A2">
      <w:pPr>
        <w:pStyle w:val="B1"/>
      </w:pPr>
      <w:r w:rsidRPr="00E33A44">
        <w:t>6.</w:t>
      </w:r>
      <w:r w:rsidRPr="00E33A44">
        <w:tab/>
        <w:t>Data forwarding from the S</w:t>
      </w:r>
      <w:r w:rsidRPr="00E33A44">
        <w:rPr>
          <w:lang w:eastAsia="zh-CN"/>
        </w:rPr>
        <w:t>N</w:t>
      </w:r>
      <w:r w:rsidRPr="00E33A44">
        <w:t xml:space="preserve"> to the M</w:t>
      </w:r>
      <w:r w:rsidRPr="00E33A44">
        <w:rPr>
          <w:lang w:eastAsia="zh-CN"/>
        </w:rPr>
        <w:t>N</w:t>
      </w:r>
      <w:r w:rsidRPr="00E33A44">
        <w:t xml:space="preserve"> may start.</w:t>
      </w:r>
    </w:p>
    <w:p w14:paraId="7EC5C058" w14:textId="77777777" w:rsidR="001503A2" w:rsidRPr="00E33A44" w:rsidRDefault="001503A2" w:rsidP="001503A2">
      <w:pPr>
        <w:pStyle w:val="B1"/>
        <w:rPr>
          <w:rFonts w:eastAsia="Helvetica 45 Light"/>
        </w:rPr>
      </w:pPr>
      <w:r w:rsidRPr="00E33A44">
        <w:rPr>
          <w:rFonts w:eastAsia="Helvetica 45 Light"/>
        </w:rPr>
        <w:t>7.</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370EB61" w14:textId="77777777" w:rsidR="001503A2" w:rsidRPr="00E33A44" w:rsidRDefault="001503A2" w:rsidP="001503A2">
      <w:pPr>
        <w:pStyle w:val="NO"/>
      </w:pPr>
      <w:r w:rsidRPr="00E33A44">
        <w:t>NOTE 1a:</w:t>
      </w:r>
      <w:r w:rsidRPr="00E33A44">
        <w:tab/>
        <w:t xml:space="preserve">If data forwarding is applied, the order the SN sends the </w:t>
      </w:r>
      <w:r w:rsidRPr="00E33A44">
        <w:rPr>
          <w:i/>
        </w:rPr>
        <w:t xml:space="preserve">Secondary RAT Data </w:t>
      </w:r>
      <w:r w:rsidRPr="00E33A44">
        <w:rPr>
          <w:i/>
          <w:lang w:eastAsia="zh-CN"/>
        </w:rPr>
        <w:t>Usage</w:t>
      </w:r>
      <w:r w:rsidRPr="00E33A44">
        <w:rPr>
          <w:i/>
        </w:rPr>
        <w:t xml:space="preserve"> Report</w:t>
      </w:r>
      <w:r w:rsidRPr="00E33A44">
        <w:t xml:space="preserve"> message and starts data forwarding with MN is not defined i.e., step 7 can take place before step 6. The SN </w:t>
      </w:r>
      <w:r w:rsidRPr="00E33A44">
        <w:rPr>
          <w:rFonts w:eastAsia="Helvetica 45 Light"/>
        </w:rPr>
        <w:t xml:space="preserve">does not need to wait for the end of data forwarding to send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w:t>
      </w:r>
      <w:r w:rsidRPr="00E33A44">
        <w:t>.</w:t>
      </w:r>
    </w:p>
    <w:p w14:paraId="1E02A203" w14:textId="77777777" w:rsidR="001503A2" w:rsidRPr="00E33A44" w:rsidRDefault="001503A2" w:rsidP="001503A2">
      <w:pPr>
        <w:pStyle w:val="B1"/>
      </w:pPr>
      <w:r w:rsidRPr="00E33A44">
        <w:t>8.</w:t>
      </w:r>
      <w:r w:rsidRPr="00E33A44">
        <w:tab/>
        <w:t xml:space="preserve">If applicable, the </w:t>
      </w:r>
      <w:r w:rsidRPr="00E33A44">
        <w:rPr>
          <w:lang w:eastAsia="zh-CN"/>
        </w:rPr>
        <w:t>PDU Session path u</w:t>
      </w:r>
      <w:r w:rsidRPr="00E33A44">
        <w:t>pdate procedure</w:t>
      </w:r>
      <w:r w:rsidRPr="00E33A44">
        <w:rPr>
          <w:lang w:eastAsia="zh-CN"/>
        </w:rPr>
        <w:t xml:space="preserve"> </w:t>
      </w:r>
      <w:r w:rsidRPr="00E33A44">
        <w:t>is initiated.</w:t>
      </w:r>
    </w:p>
    <w:p w14:paraId="660E0249" w14:textId="77777777" w:rsidR="001503A2" w:rsidRPr="00E33A44" w:rsidRDefault="001503A2" w:rsidP="001503A2">
      <w:pPr>
        <w:pStyle w:val="B1"/>
      </w:pPr>
      <w:r w:rsidRPr="00E33A44">
        <w:t>9.</w:t>
      </w:r>
      <w:r w:rsidRPr="00E33A44">
        <w:tab/>
        <w:t xml:space="preserve">Upon reception of the </w:t>
      </w:r>
      <w:r w:rsidRPr="00E33A44">
        <w:rPr>
          <w:i/>
        </w:rPr>
        <w:t>UE Context Release</w:t>
      </w:r>
      <w:r w:rsidRPr="00E33A44">
        <w:t xml:space="preserve"> message, the S</w:t>
      </w:r>
      <w:r w:rsidRPr="00E33A44">
        <w:rPr>
          <w:lang w:eastAsia="zh-CN"/>
        </w:rPr>
        <w:t>N</w:t>
      </w:r>
      <w:r w:rsidRPr="00E33A44">
        <w:t xml:space="preserve"> releases radio and C-plane related resources associated to the UE context. Any ongoing data forwarding may continue.</w:t>
      </w:r>
    </w:p>
    <w:p w14:paraId="427AA960" w14:textId="77777777" w:rsidR="001503A2" w:rsidRPr="00E33A44" w:rsidRDefault="001503A2" w:rsidP="001503A2">
      <w:pPr>
        <w:rPr>
          <w:b/>
        </w:rPr>
      </w:pPr>
      <w:r w:rsidRPr="00E33A44">
        <w:rPr>
          <w:b/>
        </w:rPr>
        <w:t>S</w:t>
      </w:r>
      <w:r w:rsidRPr="00E33A44">
        <w:rPr>
          <w:b/>
          <w:lang w:eastAsia="zh-CN"/>
        </w:rPr>
        <w:t>N</w:t>
      </w:r>
      <w:r w:rsidRPr="00E33A44">
        <w:rPr>
          <w:b/>
        </w:rPr>
        <w:t xml:space="preserve"> initiated S</w:t>
      </w:r>
      <w:r w:rsidRPr="00E33A44">
        <w:rPr>
          <w:b/>
          <w:lang w:eastAsia="zh-CN"/>
        </w:rPr>
        <w:t>N</w:t>
      </w:r>
      <w:r w:rsidRPr="00E33A44">
        <w:rPr>
          <w:b/>
        </w:rPr>
        <w:t xml:space="preserve"> Release</w:t>
      </w:r>
    </w:p>
    <w:p w14:paraId="76C08F34" w14:textId="77777777" w:rsidR="001503A2" w:rsidRPr="00E33A44" w:rsidRDefault="009C3A83" w:rsidP="001503A2">
      <w:pPr>
        <w:pStyle w:val="TH"/>
        <w:rPr>
          <w:lang w:eastAsia="zh-CN"/>
        </w:rPr>
      </w:pPr>
      <w:r w:rsidRPr="00E33A44">
        <w:rPr>
          <w:noProof/>
        </w:rPr>
        <w:object w:dxaOrig="8640" w:dyaOrig="3468" w14:anchorId="0E3EDADE">
          <v:shape id="_x0000_i1038" type="#_x0000_t75" alt="" style="width:6in;height:174.75pt;mso-width-percent:0;mso-height-percent:0;mso-width-percent:0;mso-height-percent:0" o:ole="">
            <v:imagedata r:id="rId43" o:title=""/>
          </v:shape>
          <o:OLEObject Type="Embed" ProgID="Visio.Drawing.11" ShapeID="_x0000_i1038" DrawAspect="Content" ObjectID="_1786369869" r:id="rId44"/>
        </w:object>
      </w:r>
    </w:p>
    <w:p w14:paraId="5442BB18" w14:textId="77777777" w:rsidR="001503A2" w:rsidRPr="00E33A44" w:rsidRDefault="001503A2" w:rsidP="001503A2">
      <w:pPr>
        <w:pStyle w:val="TF"/>
        <w:rPr>
          <w:lang w:eastAsia="zh-CN"/>
        </w:rPr>
      </w:pPr>
      <w:r w:rsidRPr="00E33A44">
        <w:t xml:space="preserve">Figure </w:t>
      </w:r>
      <w:r w:rsidRPr="00E33A44">
        <w:rPr>
          <w:lang w:eastAsia="zh-CN"/>
        </w:rPr>
        <w:t>10.4.2</w:t>
      </w:r>
      <w:r w:rsidRPr="00E33A44">
        <w:t>-</w:t>
      </w:r>
      <w:r w:rsidRPr="00E33A44">
        <w:rPr>
          <w:lang w:eastAsia="zh-CN"/>
        </w:rPr>
        <w:t>2</w:t>
      </w:r>
      <w:r w:rsidRPr="00E33A44">
        <w:t xml:space="preserve">: </w:t>
      </w:r>
      <w:r w:rsidRPr="00E33A44">
        <w:rPr>
          <w:lang w:eastAsia="zh-CN"/>
        </w:rPr>
        <w:t>SN release procedure - SN initiated</w:t>
      </w:r>
    </w:p>
    <w:p w14:paraId="1F1075A4" w14:textId="77777777" w:rsidR="001503A2" w:rsidRPr="00E33A44" w:rsidRDefault="001503A2" w:rsidP="001503A2">
      <w:r w:rsidRPr="00E33A44">
        <w:t xml:space="preserve">Figure </w:t>
      </w:r>
      <w:r w:rsidRPr="00E33A44">
        <w:rPr>
          <w:lang w:eastAsia="zh-CN"/>
        </w:rPr>
        <w:t>10.4.2</w:t>
      </w:r>
      <w:r w:rsidRPr="00E33A44">
        <w:t>-</w:t>
      </w:r>
      <w:r w:rsidRPr="00E33A44">
        <w:rPr>
          <w:lang w:eastAsia="zh-CN"/>
        </w:rPr>
        <w:t>2</w:t>
      </w:r>
      <w:r w:rsidRPr="00E33A44">
        <w:t xml:space="preserve"> shows an example signalling flow for the S</w:t>
      </w:r>
      <w:r w:rsidRPr="00E33A44">
        <w:rPr>
          <w:lang w:eastAsia="zh-CN"/>
        </w:rPr>
        <w:t>N</w:t>
      </w:r>
      <w:r w:rsidRPr="00E33A44">
        <w:t xml:space="preserve"> initiated S</w:t>
      </w:r>
      <w:r w:rsidRPr="00E33A44">
        <w:rPr>
          <w:lang w:eastAsia="zh-CN"/>
        </w:rPr>
        <w:t>N</w:t>
      </w:r>
      <w:r w:rsidRPr="00E33A44">
        <w:t xml:space="preserve"> Release procedure.</w:t>
      </w:r>
    </w:p>
    <w:p w14:paraId="557DD9F6" w14:textId="77777777" w:rsidR="001503A2" w:rsidRPr="00E33A44" w:rsidRDefault="001503A2" w:rsidP="001503A2">
      <w:pPr>
        <w:pStyle w:val="B1"/>
      </w:pPr>
      <w:r w:rsidRPr="00E33A44">
        <w:t>1.</w:t>
      </w:r>
      <w:r w:rsidRPr="00E33A44">
        <w:tab/>
        <w:t>The S</w:t>
      </w:r>
      <w:r w:rsidRPr="00E33A44">
        <w:rPr>
          <w:lang w:eastAsia="zh-CN"/>
        </w:rPr>
        <w:t>N</w:t>
      </w:r>
      <w:r w:rsidRPr="00E33A44">
        <w:t xml:space="preserve"> initiates the procedure by sending the </w:t>
      </w:r>
      <w:r w:rsidRPr="00E33A44">
        <w:rPr>
          <w:i/>
        </w:rPr>
        <w:t>S</w:t>
      </w:r>
      <w:r w:rsidRPr="00E33A44">
        <w:rPr>
          <w:i/>
          <w:lang w:eastAsia="zh-CN"/>
        </w:rPr>
        <w:t>N</w:t>
      </w:r>
      <w:r w:rsidRPr="00E33A44">
        <w:rPr>
          <w:i/>
        </w:rPr>
        <w:t xml:space="preserve"> Release Required</w:t>
      </w:r>
      <w:r w:rsidRPr="00E33A44">
        <w:t xml:space="preserve"> message which may contain</w:t>
      </w:r>
      <w:r w:rsidRPr="00E33A44">
        <w:rPr>
          <w:lang w:eastAsia="zh-CN"/>
        </w:rPr>
        <w:t xml:space="preserve"> </w:t>
      </w:r>
      <w:r w:rsidRPr="00E33A44">
        <w:t>inter-node message to support delta configuration.</w:t>
      </w:r>
    </w:p>
    <w:p w14:paraId="581F93D9" w14:textId="77777777" w:rsidR="001503A2" w:rsidRPr="00E33A44" w:rsidRDefault="001503A2" w:rsidP="001503A2">
      <w:pPr>
        <w:pStyle w:val="B1"/>
      </w:pPr>
      <w:r w:rsidRPr="00E33A44">
        <w:t>2.</w:t>
      </w:r>
      <w:r w:rsidRPr="00E33A44">
        <w:tab/>
        <w:t>If data forwarding is requested, the M</w:t>
      </w:r>
      <w:r w:rsidRPr="00E33A44">
        <w:rPr>
          <w:lang w:eastAsia="zh-CN"/>
        </w:rPr>
        <w:t>N</w:t>
      </w:r>
      <w:r w:rsidRPr="00E33A44">
        <w:t xml:space="preserve"> provides data forwarding addresses to the S</w:t>
      </w:r>
      <w:r w:rsidRPr="00E33A44">
        <w:rPr>
          <w:lang w:eastAsia="zh-CN"/>
        </w:rPr>
        <w:t>N</w:t>
      </w:r>
      <w:r w:rsidRPr="00E33A44">
        <w:t xml:space="preserve"> in the </w:t>
      </w:r>
      <w:r w:rsidRPr="00E33A44">
        <w:rPr>
          <w:i/>
        </w:rPr>
        <w:t>S</w:t>
      </w:r>
      <w:r w:rsidRPr="00E33A44">
        <w:rPr>
          <w:i/>
          <w:lang w:eastAsia="zh-CN"/>
        </w:rPr>
        <w:t>N</w:t>
      </w:r>
      <w:r w:rsidRPr="00E33A44">
        <w:rPr>
          <w:i/>
        </w:rPr>
        <w:t xml:space="preserve"> Release Confirm</w:t>
      </w:r>
      <w:r w:rsidRPr="00E33A44">
        <w:t xml:space="preserve"> message. The S</w:t>
      </w:r>
      <w:r w:rsidRPr="00E33A44">
        <w:rPr>
          <w:lang w:eastAsia="zh-CN"/>
        </w:rPr>
        <w:t>N</w:t>
      </w:r>
      <w:r w:rsidRPr="00E33A44">
        <w:t xml:space="preserve"> may start data forwarding and stop providing user data to the UE as early as it receives the </w:t>
      </w:r>
      <w:r w:rsidRPr="00E33A44">
        <w:rPr>
          <w:i/>
        </w:rPr>
        <w:t>S</w:t>
      </w:r>
      <w:r w:rsidRPr="00E33A44">
        <w:rPr>
          <w:i/>
          <w:lang w:eastAsia="zh-CN"/>
        </w:rPr>
        <w:t>N</w:t>
      </w:r>
      <w:r w:rsidRPr="00E33A44">
        <w:rPr>
          <w:i/>
        </w:rPr>
        <w:t xml:space="preserve"> Release Confirm</w:t>
      </w:r>
      <w:r w:rsidRPr="00E33A44">
        <w:t xml:space="preserve"> message.</w:t>
      </w:r>
    </w:p>
    <w:p w14:paraId="4E77D1BC" w14:textId="77777777" w:rsidR="001503A2" w:rsidRPr="00E33A44" w:rsidRDefault="001503A2" w:rsidP="001503A2">
      <w:pPr>
        <w:pStyle w:val="NO"/>
      </w:pPr>
      <w:r w:rsidRPr="00E33A44">
        <w:t>NOTE 1b:</w:t>
      </w:r>
      <w:r w:rsidRPr="00E33A44">
        <w:tab/>
        <w:t xml:space="preserve">If CPA or inter-SN CPC is configured, upon reception of the </w:t>
      </w:r>
      <w:r w:rsidRPr="00E33A44">
        <w:rPr>
          <w:i/>
        </w:rPr>
        <w:t xml:space="preserve">SN Release Required </w:t>
      </w:r>
      <w:r w:rsidRPr="00E33A44">
        <w:t>message the MN cancels all CPAC with the target candidate SN(s).</w:t>
      </w:r>
    </w:p>
    <w:p w14:paraId="65B5F455" w14:textId="77777777" w:rsidR="001503A2" w:rsidRPr="00E33A44" w:rsidRDefault="001503A2" w:rsidP="001503A2">
      <w:pPr>
        <w:pStyle w:val="NO"/>
      </w:pPr>
      <w:r w:rsidRPr="00E33A44">
        <w:t xml:space="preserve">NOTE </w:t>
      </w:r>
      <w:r w:rsidRPr="00E33A44">
        <w:rPr>
          <w:lang w:eastAsia="zh-CN"/>
        </w:rPr>
        <w:t>1c</w:t>
      </w:r>
      <w:r w:rsidRPr="00E33A44">
        <w:t>:</w:t>
      </w:r>
      <w:r w:rsidRPr="00E33A44">
        <w:tab/>
        <w:t>If</w:t>
      </w:r>
      <w:r w:rsidRPr="00E33A44">
        <w:rPr>
          <w:lang w:eastAsia="zh-CN"/>
        </w:rPr>
        <w:t xml:space="preserve"> subsequent CPAC is configured</w:t>
      </w:r>
      <w:r w:rsidRPr="00E33A44">
        <w:t xml:space="preserve">, upon reception of the </w:t>
      </w:r>
      <w:r w:rsidRPr="00E33A44">
        <w:rPr>
          <w:i/>
        </w:rPr>
        <w:t xml:space="preserve">SN Release Required </w:t>
      </w:r>
      <w:r w:rsidRPr="00E33A44">
        <w:t>message</w:t>
      </w:r>
      <w:r w:rsidRPr="00E33A44">
        <w:rPr>
          <w:lang w:eastAsia="zh-CN"/>
        </w:rPr>
        <w:t xml:space="preserve"> from the source SN,</w:t>
      </w:r>
      <w:r w:rsidRPr="00E33A44">
        <w:t xml:space="preserve"> the MN may retain the </w:t>
      </w:r>
      <w:r w:rsidRPr="00E33A44">
        <w:rPr>
          <w:lang w:eastAsia="zh-CN"/>
        </w:rPr>
        <w:t xml:space="preserve">subsequent </w:t>
      </w:r>
      <w:r w:rsidRPr="00E33A44">
        <w:t xml:space="preserve">CPAC configuration or cancel </w:t>
      </w:r>
      <w:r w:rsidRPr="00E33A44">
        <w:rPr>
          <w:lang w:eastAsia="zh-CN"/>
        </w:rPr>
        <w:t>the subsequent CPAC configuration. If the MN maintains the subsequent CPAC configuration, it should provide suitable execution conditions for the evaluation of the subsequent CPAC.</w:t>
      </w:r>
    </w:p>
    <w:p w14:paraId="106B5552" w14:textId="77777777" w:rsidR="001503A2" w:rsidRPr="00E33A44" w:rsidRDefault="001503A2" w:rsidP="001503A2">
      <w:pPr>
        <w:pStyle w:val="B1"/>
      </w:pPr>
      <w:r w:rsidRPr="00E33A44">
        <w:t>3/4.</w:t>
      </w:r>
      <w:r w:rsidRPr="00E33A44">
        <w:tab/>
        <w:t>If required, the M</w:t>
      </w:r>
      <w:r w:rsidRPr="00E33A44">
        <w:rPr>
          <w:lang w:eastAsia="zh-CN"/>
        </w:rPr>
        <w:t>N</w:t>
      </w:r>
      <w:r w:rsidRPr="00E33A44">
        <w:t xml:space="preserve"> indicates in the </w:t>
      </w:r>
      <w:r w:rsidRPr="00E33A44">
        <w:rPr>
          <w:iCs/>
        </w:rPr>
        <w:t>MN RRC reconfiguration</w:t>
      </w:r>
      <w:r w:rsidRPr="00E33A44">
        <w:t xml:space="preserve"> message towards the UE that the UE shall release the entire SCG configuration. In case the UE is unable to comply with (part of) the configuration included in the </w:t>
      </w:r>
      <w:r w:rsidRPr="00E33A44">
        <w:rPr>
          <w:iCs/>
        </w:rPr>
        <w:t>MN RRC reconfiguration</w:t>
      </w:r>
      <w:r w:rsidRPr="00E33A44">
        <w:t xml:space="preserve"> message, it performs the reconfiguration failure procedure.</w:t>
      </w:r>
    </w:p>
    <w:p w14:paraId="00B4E89C" w14:textId="77777777" w:rsidR="001503A2" w:rsidRPr="00E33A44" w:rsidRDefault="001503A2" w:rsidP="001503A2">
      <w:pPr>
        <w:pStyle w:val="NO"/>
      </w:pPr>
      <w:r w:rsidRPr="00E33A44">
        <w:t>NOTE 2:</w:t>
      </w:r>
      <w:r w:rsidRPr="00E33A44">
        <w:tab/>
        <w:t>If data forwarding is applied, timely coordination between steps 2 and 3 may minimize gaps in service provision. This is however regarded to be an implementation matter.</w:t>
      </w:r>
    </w:p>
    <w:p w14:paraId="374C5687" w14:textId="77777777" w:rsidR="001503A2" w:rsidRPr="00E33A44" w:rsidRDefault="001503A2" w:rsidP="001503A2">
      <w:pPr>
        <w:pStyle w:val="B1"/>
      </w:pPr>
      <w:r w:rsidRPr="00E33A44">
        <w:t>5.</w:t>
      </w:r>
      <w:r w:rsidRPr="00E33A44">
        <w:tab/>
        <w:t xml:space="preserve">If PDCP termination point is changed to the MN for bearers using RLC AM, the SN sends the </w:t>
      </w:r>
      <w:r w:rsidRPr="00E33A44">
        <w:rPr>
          <w:i/>
        </w:rPr>
        <w:t>SN Status Transfer</w:t>
      </w:r>
      <w:r w:rsidRPr="00E33A44">
        <w:rPr>
          <w:i/>
          <w:lang w:eastAsia="zh-CN"/>
        </w:rPr>
        <w:t xml:space="preserve"> </w:t>
      </w:r>
      <w:r w:rsidRPr="00E33A44">
        <w:rPr>
          <w:iCs/>
          <w:lang w:eastAsia="zh-CN"/>
        </w:rPr>
        <w:t>message</w:t>
      </w:r>
      <w:r w:rsidRPr="00E33A44">
        <w:t>.</w:t>
      </w:r>
    </w:p>
    <w:p w14:paraId="06A0592E" w14:textId="77777777" w:rsidR="001503A2" w:rsidRPr="00E33A44" w:rsidRDefault="001503A2" w:rsidP="001503A2">
      <w:pPr>
        <w:pStyle w:val="B1"/>
      </w:pPr>
      <w:r w:rsidRPr="00E33A44">
        <w:t>6.</w:t>
      </w:r>
      <w:r w:rsidRPr="00E33A44">
        <w:tab/>
        <w:t>Data forwarding from the S</w:t>
      </w:r>
      <w:r w:rsidRPr="00E33A44">
        <w:rPr>
          <w:lang w:eastAsia="zh-CN"/>
        </w:rPr>
        <w:t>N</w:t>
      </w:r>
      <w:r w:rsidRPr="00E33A44">
        <w:t xml:space="preserve"> to the </w:t>
      </w:r>
      <w:r w:rsidRPr="00E33A44">
        <w:rPr>
          <w:lang w:eastAsia="zh-CN"/>
        </w:rPr>
        <w:t>MN</w:t>
      </w:r>
      <w:r w:rsidRPr="00E33A44">
        <w:t xml:space="preserve"> may start.</w:t>
      </w:r>
    </w:p>
    <w:p w14:paraId="5089FA60" w14:textId="77777777" w:rsidR="001503A2" w:rsidRPr="00E33A44" w:rsidRDefault="001503A2" w:rsidP="001503A2">
      <w:pPr>
        <w:pStyle w:val="B1"/>
        <w:rPr>
          <w:rFonts w:eastAsia="Helvetica 45 Light"/>
        </w:rPr>
      </w:pPr>
      <w:r w:rsidRPr="00E33A44">
        <w:rPr>
          <w:rFonts w:eastAsia="Helvetica 45 Light"/>
        </w:rPr>
        <w:t>7.</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58570559" w14:textId="77777777" w:rsidR="001503A2" w:rsidRPr="00E33A44" w:rsidRDefault="001503A2" w:rsidP="001503A2">
      <w:pPr>
        <w:pStyle w:val="NO"/>
      </w:pPr>
      <w:r w:rsidRPr="00E33A44">
        <w:rPr>
          <w:rFonts w:eastAsia="Helvetica 45 Light"/>
        </w:rPr>
        <w:t>NOTE 3:</w:t>
      </w:r>
      <w:r w:rsidRPr="00E33A44">
        <w:rPr>
          <w:rFonts w:eastAsia="Helvetica 45 Light"/>
        </w:rPr>
        <w:tab/>
        <w:t xml:space="preserve">If data forwarding is applied, the order 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and starts data forwarding with MN is not defined i.e., step 7 can take place before step 6. The SN does not need to wait for the end of data forwarding to send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w:t>
      </w:r>
    </w:p>
    <w:p w14:paraId="1D750452" w14:textId="77777777" w:rsidR="001503A2" w:rsidRPr="00E33A44" w:rsidRDefault="001503A2" w:rsidP="001503A2">
      <w:pPr>
        <w:pStyle w:val="B1"/>
      </w:pPr>
      <w:r w:rsidRPr="00E33A44">
        <w:t>8.</w:t>
      </w:r>
      <w:r w:rsidRPr="00E33A44">
        <w:tab/>
        <w:t xml:space="preserve">If applicable, the </w:t>
      </w:r>
      <w:r w:rsidRPr="00E33A44">
        <w:rPr>
          <w:lang w:eastAsia="zh-CN"/>
        </w:rPr>
        <w:t xml:space="preserve">PDU Session </w:t>
      </w:r>
      <w:r w:rsidRPr="00E33A44">
        <w:t>path update procedure</w:t>
      </w:r>
      <w:r w:rsidRPr="00E33A44">
        <w:rPr>
          <w:lang w:eastAsia="zh-CN"/>
        </w:rPr>
        <w:t xml:space="preserve"> </w:t>
      </w:r>
      <w:r w:rsidRPr="00E33A44">
        <w:t>is initiated.</w:t>
      </w:r>
    </w:p>
    <w:p w14:paraId="30BE4756" w14:textId="32364D1E" w:rsidR="001503A2" w:rsidRPr="001503A2" w:rsidRDefault="001503A2" w:rsidP="001503A2">
      <w:pPr>
        <w:pStyle w:val="B1"/>
        <w:rPr>
          <w:lang w:eastAsia="zh-CN"/>
        </w:rPr>
      </w:pPr>
      <w:r w:rsidRPr="00E33A44">
        <w:t>9.</w:t>
      </w:r>
      <w:r w:rsidRPr="00E33A44">
        <w:tab/>
        <w:t xml:space="preserve">Upon reception of the </w:t>
      </w:r>
      <w:r w:rsidRPr="00E33A44">
        <w:rPr>
          <w:i/>
        </w:rPr>
        <w:t>UE Context Release</w:t>
      </w:r>
      <w:r w:rsidRPr="00E33A44">
        <w:t xml:space="preserve"> message, the S</w:t>
      </w:r>
      <w:r w:rsidRPr="00E33A44">
        <w:rPr>
          <w:lang w:eastAsia="zh-CN"/>
        </w:rPr>
        <w:t>N</w:t>
      </w:r>
      <w:r w:rsidRPr="00E33A44">
        <w:t xml:space="preserve"> releases radio and C-plane related resources associated to the UE context. Any ongoing data forwarding may continue</w:t>
      </w:r>
      <w:r w:rsidRPr="00E33A44">
        <w:rPr>
          <w:lang w:eastAsia="zh-CN"/>
        </w:rPr>
        <w:t>.</w:t>
      </w:r>
    </w:p>
    <w:bookmarkEnd w:id="68"/>
    <w:p w14:paraId="6C393384" w14:textId="0802C866" w:rsidR="003A67BC" w:rsidRPr="00B71A8F" w:rsidRDefault="0030253F" w:rsidP="003A67B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003A67BC" w:rsidRPr="00B71A8F">
        <w:rPr>
          <w:bCs/>
          <w:i/>
          <w:sz w:val="22"/>
          <w:szCs w:val="22"/>
          <w:lang w:val="en-US" w:eastAsia="zh-CN"/>
        </w:rPr>
        <w:t xml:space="preserve"> Change</w:t>
      </w:r>
    </w:p>
    <w:p w14:paraId="00B16C91" w14:textId="77777777" w:rsidR="0030253F" w:rsidRPr="00E33A44" w:rsidRDefault="0030253F" w:rsidP="0030253F">
      <w:pPr>
        <w:pStyle w:val="Heading2"/>
        <w:rPr>
          <w:lang w:eastAsia="zh-CN"/>
        </w:rPr>
      </w:pPr>
      <w:bookmarkStart w:id="210" w:name="_Toc29248369"/>
      <w:bookmarkStart w:id="211" w:name="_Toc37200956"/>
      <w:bookmarkStart w:id="212" w:name="_Toc46492822"/>
      <w:bookmarkStart w:id="213" w:name="_Toc52568348"/>
      <w:bookmarkStart w:id="214" w:name="_Toc172231651"/>
      <w:r w:rsidRPr="00E33A44">
        <w:rPr>
          <w:lang w:eastAsia="zh-CN"/>
        </w:rPr>
        <w:t>10.6</w:t>
      </w:r>
      <w:r w:rsidRPr="00E33A44">
        <w:rPr>
          <w:lang w:eastAsia="zh-CN"/>
        </w:rPr>
        <w:tab/>
        <w:t>PSCell change</w:t>
      </w:r>
      <w:bookmarkEnd w:id="210"/>
      <w:bookmarkEnd w:id="211"/>
      <w:bookmarkEnd w:id="212"/>
      <w:bookmarkEnd w:id="213"/>
      <w:bookmarkEnd w:id="214"/>
    </w:p>
    <w:p w14:paraId="319EA50F" w14:textId="77777777" w:rsidR="0030253F" w:rsidRPr="00E33A44" w:rsidRDefault="0030253F" w:rsidP="0030253F">
      <w:r w:rsidRPr="00E33A44">
        <w:t>In MR-DC, a PSCell change does not always require a security key change.</w:t>
      </w:r>
    </w:p>
    <w:p w14:paraId="2E2EF4A3" w14:textId="77777777" w:rsidR="0030253F" w:rsidRPr="00E33A44" w:rsidRDefault="0030253F" w:rsidP="0030253F">
      <w:r w:rsidRPr="00E33A44">
        <w:lastRenderedPageBreak/>
        <w:t>If a security key change is required, this is performed through a synchronous SCG reconfiguration procedure towards the UE involving random access on PSCell and a security key change, during which the MAC</w:t>
      </w:r>
      <w:r w:rsidRPr="00E33A44">
        <w:rPr>
          <w:lang w:eastAsia="zh-CN"/>
        </w:rPr>
        <w:t xml:space="preserve"> entity</w:t>
      </w:r>
      <w:r w:rsidRPr="00E33A44">
        <w:t xml:space="preserve"> configured for SCG is reset and RLC configured for SCG is re-established regardless of the bearer type(s) established on SCG. For SN terminated</w:t>
      </w:r>
      <w:r w:rsidRPr="00E33A44">
        <w:rPr>
          <w:lang w:eastAsia="zh-CN"/>
        </w:rPr>
        <w:t xml:space="preserve"> bearers</w:t>
      </w:r>
      <w:r w:rsidRPr="00E33A44">
        <w:t>, PDCP is re-established. In all MR-DC options, to perform this procedure within the same S</w:t>
      </w:r>
      <w:r w:rsidRPr="00E33A44">
        <w:rPr>
          <w:lang w:eastAsia="zh-CN"/>
        </w:rPr>
        <w:t>N</w:t>
      </w:r>
      <w:r w:rsidRPr="00E33A44">
        <w:t>, the S</w:t>
      </w:r>
      <w:r w:rsidRPr="00E33A44">
        <w:rPr>
          <w:lang w:eastAsia="zh-CN"/>
        </w:rPr>
        <w:t>N</w:t>
      </w:r>
      <w:r w:rsidRPr="00E33A44">
        <w:t xml:space="preserve"> Modification procedure as described in clause </w:t>
      </w:r>
      <w:r w:rsidRPr="00E33A44">
        <w:rPr>
          <w:lang w:eastAsia="zh-CN"/>
        </w:rPr>
        <w:t>10.3</w:t>
      </w:r>
      <w:r w:rsidRPr="00E33A44">
        <w:t xml:space="preserve"> is used, setting the </w:t>
      </w:r>
      <w:r w:rsidRPr="00E33A44">
        <w:rPr>
          <w:i/>
        </w:rPr>
        <w:t>PDCP Change Indication</w:t>
      </w:r>
      <w:r w:rsidRPr="00E33A44">
        <w:t xml:space="preserve"> to indicate that a S-K</w:t>
      </w:r>
      <w:r w:rsidRPr="00E33A44">
        <w:rPr>
          <w:vertAlign w:val="subscript"/>
        </w:rPr>
        <w:t>gNB</w:t>
      </w:r>
      <w:r w:rsidRPr="00E33A44">
        <w:t xml:space="preserve"> (for EN-DC, NGEN-DC and NR-DC) or S-K</w:t>
      </w:r>
      <w:r w:rsidRPr="00E33A44">
        <w:rPr>
          <w:vertAlign w:val="subscript"/>
        </w:rPr>
        <w:t>eNB</w:t>
      </w:r>
      <w:r w:rsidRPr="00E33A44">
        <w:t xml:space="preserve"> (for NE-DC) update is required when the procedure is initiated by the SN or including the </w:t>
      </w:r>
      <w:r w:rsidRPr="00E33A44">
        <w:rPr>
          <w:i/>
        </w:rPr>
        <w:t>SgNB Security Key</w:t>
      </w:r>
      <w:r w:rsidRPr="00E33A44">
        <w:t xml:space="preserve"> / </w:t>
      </w:r>
      <w:r w:rsidRPr="00E33A44">
        <w:rPr>
          <w:i/>
        </w:rPr>
        <w:t xml:space="preserve">SN Security Key </w:t>
      </w:r>
      <w:r w:rsidRPr="00E33A44">
        <w:t>when the procedure is initiated by the MN. In all MR-DC options, to perform a PSCell change between different SN nodes, the SN Change procedure as described in clause 10.5 is used.</w:t>
      </w:r>
    </w:p>
    <w:p w14:paraId="5A6BDB6E" w14:textId="77777777" w:rsidR="0030253F" w:rsidRPr="00E33A44" w:rsidRDefault="0030253F" w:rsidP="0030253F">
      <w:r w:rsidRPr="00E33A44">
        <w:t xml:space="preserve">If a security key change is not required (only possible in EN-DC, NGEN-DC and NR-DC), this is performed through a synchronous SCG reconfiguration procedure without security key change towards the UE involving random access on PSCell, during which the MAC entity configured for SCG is reset and RLC configured for SCG is re-established regardless of the bearer type(s) established on SCG. For DRBs using RLC AM mode PDCP data recovery applies, and for DRBs using RLC UM no action is performed in PDCP. </w:t>
      </w:r>
      <w:r w:rsidRPr="00E33A44">
        <w:rPr>
          <w:rFonts w:eastAsia="DengXian"/>
          <w:noProof/>
          <w:lang w:eastAsia="zh-CN"/>
        </w:rPr>
        <w:t>For SRB3 PDCP may discard all stored SDUs and PDUs</w:t>
      </w:r>
      <w:r w:rsidRPr="00E33A44">
        <w:t>. Unless MN terminated SCG or split bearers are configured, this does not require MN involvement. In this case, if location information was requested for the UE, the SN informs the MN about the PSCell change (as part of location information) using the SN initiated SN modification procedure independently from the reconfiguration of the UE. In case of MN terminated SCG or split bearers, the SN initiated S</w:t>
      </w:r>
      <w:r w:rsidRPr="00E33A44">
        <w:rPr>
          <w:lang w:eastAsia="zh-CN"/>
        </w:rPr>
        <w:t>N</w:t>
      </w:r>
      <w:r w:rsidRPr="00E33A44">
        <w:t xml:space="preserve"> Modification procedure as described in clause </w:t>
      </w:r>
      <w:r w:rsidRPr="00E33A44">
        <w:rPr>
          <w:lang w:eastAsia="zh-CN"/>
        </w:rPr>
        <w:t>10.3</w:t>
      </w:r>
      <w:r w:rsidRPr="00E33A44">
        <w:t xml:space="preserve"> is used, setting the </w:t>
      </w:r>
      <w:r w:rsidRPr="00E33A44">
        <w:rPr>
          <w:i/>
        </w:rPr>
        <w:t>PDCP Change Indication</w:t>
      </w:r>
      <w:r w:rsidRPr="00E33A44">
        <w:t xml:space="preserve"> to indicate that a PDCP data recovery is required.</w:t>
      </w:r>
      <w:r w:rsidRPr="00E33A44">
        <w:rPr>
          <w:lang w:eastAsia="zh-CN"/>
        </w:rPr>
        <w:t xml:space="preserve"> If the MN subscribes to PSCell changes to retrieve the SCG UE history information, the SN informs the MN about the SCG UE history information using the SN initiated SN modification procedure when the SCG UE history information changes.</w:t>
      </w:r>
    </w:p>
    <w:p w14:paraId="76CDF4B8" w14:textId="77777777" w:rsidR="0030253F" w:rsidRPr="00E33A44" w:rsidRDefault="0030253F" w:rsidP="0030253F">
      <w:pPr>
        <w:rPr>
          <w:lang w:eastAsia="zh-CN"/>
        </w:rPr>
      </w:pPr>
      <w:r w:rsidRPr="00E33A44">
        <w:rPr>
          <w:lang w:eastAsia="zh-CN"/>
        </w:rPr>
        <w:t>A Conditional PSCell Change (CPC) is defined as a PSCell change that is executed by the UE when execution condition(s) is met. The UE starts evaluating the execution condition(s) upon receiving the CPC configuration, and stops evaluating the execution condition(s) once PSCell change or PCell change is triggered.</w:t>
      </w:r>
      <w:r w:rsidRPr="00E33A44">
        <w:rPr>
          <w:lang w:eastAsia="ko-KR"/>
        </w:rPr>
        <w:t xml:space="preserve"> Intra-SN CPC </w:t>
      </w:r>
      <w:r w:rsidRPr="00E33A44">
        <w:rPr>
          <w:lang w:eastAsia="zh-CN"/>
        </w:rPr>
        <w:t>without MN involvement, inter-SN</w:t>
      </w:r>
      <w:r w:rsidRPr="00E33A44">
        <w:rPr>
          <w:lang w:eastAsia="ko-KR"/>
        </w:rPr>
        <w:t xml:space="preserve"> </w:t>
      </w:r>
      <w:r w:rsidRPr="00E33A44">
        <w:rPr>
          <w:lang w:eastAsia="zh-CN"/>
        </w:rPr>
        <w:t>CPC initiated either by MN or SN are</w:t>
      </w:r>
      <w:r w:rsidRPr="00E33A44">
        <w:rPr>
          <w:lang w:eastAsia="ko-KR"/>
        </w:rPr>
        <w:t xml:space="preserve"> supported.</w:t>
      </w:r>
    </w:p>
    <w:p w14:paraId="563232A0" w14:textId="77777777" w:rsidR="0030253F" w:rsidRPr="00E33A44" w:rsidRDefault="0030253F" w:rsidP="0030253F">
      <w:r w:rsidRPr="00E33A44">
        <w:rPr>
          <w:lang w:eastAsia="zh-CN"/>
        </w:rPr>
        <w:t>The following principles apply to CPC:</w:t>
      </w:r>
    </w:p>
    <w:p w14:paraId="5ECD00A9" w14:textId="77777777" w:rsidR="0030253F" w:rsidRPr="00E33A44" w:rsidRDefault="0030253F" w:rsidP="0030253F">
      <w:pPr>
        <w:pStyle w:val="B1"/>
      </w:pPr>
      <w:r w:rsidRPr="00E33A44">
        <w:t>-</w:t>
      </w:r>
      <w:r w:rsidRPr="00E33A44">
        <w:tab/>
        <w:t xml:space="preserve">The CPC configuration contains </w:t>
      </w:r>
      <w:r w:rsidRPr="00E33A44">
        <w:rPr>
          <w:lang w:eastAsia="ko-KR"/>
        </w:rPr>
        <w:t xml:space="preserve">the configuration of CPC candidate </w:t>
      </w:r>
      <w:r w:rsidRPr="00E33A44">
        <w:rPr>
          <w:lang w:eastAsia="zh-CN"/>
        </w:rPr>
        <w:t>PSC</w:t>
      </w:r>
      <w:r w:rsidRPr="00E33A44">
        <w:rPr>
          <w:lang w:eastAsia="ko-KR"/>
        </w:rPr>
        <w:t xml:space="preserve">ell(s) and execution condition(s) </w:t>
      </w:r>
      <w:r w:rsidRPr="00E33A44">
        <w:rPr>
          <w:lang w:eastAsia="zh-CN"/>
        </w:rPr>
        <w:t>and may contain the MCG configuration for inter-SN CPC, to be applied when CPC execution is triggered</w:t>
      </w:r>
      <w:r w:rsidRPr="00E33A44">
        <w:rPr>
          <w:lang w:eastAsia="ko-KR"/>
        </w:rPr>
        <w:t>.</w:t>
      </w:r>
    </w:p>
    <w:p w14:paraId="799F39BE" w14:textId="77777777" w:rsidR="0030253F" w:rsidRPr="00E33A44" w:rsidRDefault="0030253F" w:rsidP="0030253F">
      <w:pPr>
        <w:pStyle w:val="B1"/>
      </w:pPr>
      <w:r w:rsidRPr="00E33A44">
        <w:t>-</w:t>
      </w:r>
      <w:r w:rsidRPr="00E33A44">
        <w:tab/>
        <w:t xml:space="preserve">An </w:t>
      </w:r>
      <w:r w:rsidRPr="00E33A44">
        <w:rPr>
          <w:lang w:eastAsia="ko-KR"/>
        </w:rPr>
        <w:t xml:space="preserve">execution </w:t>
      </w:r>
      <w:r w:rsidRPr="00E33A44">
        <w:t>condition may consist of one or two trigger condition(s) (</w:t>
      </w:r>
      <w:r w:rsidRPr="00E33A44">
        <w:rPr>
          <w:lang w:eastAsia="zh-CN"/>
        </w:rPr>
        <w:t xml:space="preserve">see </w:t>
      </w:r>
      <w:r w:rsidRPr="00E33A44">
        <w:rPr>
          <w:i/>
          <w:iCs/>
          <w:lang w:eastAsia="zh-CN"/>
        </w:rPr>
        <w:t>CondEvent</w:t>
      </w:r>
      <w:r w:rsidRPr="00E33A44">
        <w:t xml:space="preserve">, as defined in </w:t>
      </w:r>
      <w:r w:rsidRPr="00E33A44">
        <w:rPr>
          <w:lang w:eastAsia="zh-CN"/>
        </w:rPr>
        <w:t>TS 38.331</w:t>
      </w:r>
      <w:r w:rsidRPr="00E33A44">
        <w:t xml:space="preserve"> [4]</w:t>
      </w:r>
      <w:r w:rsidRPr="00E33A44">
        <w:rPr>
          <w:lang w:eastAsia="zh-CN"/>
        </w:rPr>
        <w:t xml:space="preserve"> or </w:t>
      </w:r>
      <w:r w:rsidRPr="00E33A44">
        <w:t xml:space="preserve">TS 36.331 [10]). Only single RS type and at most two different trigger quantities (e.g. RSRP and RSRQ, RSRP and SINR, etc.) can be used </w:t>
      </w:r>
      <w:r w:rsidRPr="00E33A44">
        <w:rPr>
          <w:noProof/>
        </w:rPr>
        <w:t>for the evaluation of CPC execution condition of a single candidate PSCell.</w:t>
      </w:r>
    </w:p>
    <w:p w14:paraId="6C7732DE" w14:textId="77777777" w:rsidR="0030253F" w:rsidRPr="00E33A44" w:rsidRDefault="0030253F" w:rsidP="0030253F">
      <w:pPr>
        <w:pStyle w:val="B1"/>
      </w:pPr>
      <w:r w:rsidRPr="00E33A44">
        <w:t>-</w:t>
      </w:r>
      <w:r w:rsidRPr="00E33A44">
        <w:tab/>
        <w:t>Before any CPC execution condition is satisfied, upon reception of PSCell change command or PCell change command, the UE executes the PSCell change procedure as described in clause 10.3 and 10.5 or the PCell change procedure as described in clause 9.2.3.2 in TS 38.300[3]</w:t>
      </w:r>
      <w:r w:rsidRPr="00E33A44">
        <w:rPr>
          <w:lang w:eastAsia="zh-CN"/>
        </w:rPr>
        <w:t xml:space="preserve"> or clause 10.1.2.1 in TS 36.300 [2]</w:t>
      </w:r>
      <w:r w:rsidRPr="00E33A44">
        <w:t>, regardless of any previously received CPC configuration. Upon the successful completion of PSCell change procedure or PCell change procedure, the UE releases all stored CPC configurations.</w:t>
      </w:r>
    </w:p>
    <w:p w14:paraId="33E770CD" w14:textId="77777777" w:rsidR="0030253F" w:rsidRPr="00E33A44" w:rsidRDefault="0030253F" w:rsidP="0030253F">
      <w:pPr>
        <w:pStyle w:val="B1"/>
      </w:pPr>
      <w:r w:rsidRPr="00E33A44">
        <w:t>-</w:t>
      </w:r>
      <w:r w:rsidRPr="00E33A44">
        <w:tab/>
        <w:t>While executing CPC, the UE is not required to continue evaluating the execution condition of other candidate PSCell(s) or PCell(s).</w:t>
      </w:r>
    </w:p>
    <w:p w14:paraId="50DF2F94" w14:textId="435BC753" w:rsidR="0030253F" w:rsidRPr="00E33A44" w:rsidRDefault="0030253F" w:rsidP="0030253F">
      <w:pPr>
        <w:pStyle w:val="B1"/>
      </w:pPr>
      <w:r w:rsidRPr="00E33A44">
        <w:t>-</w:t>
      </w:r>
      <w:r w:rsidRPr="00E33A44">
        <w:tab/>
        <w:t xml:space="preserve">Once the CPC procedure is executed successfully, the UE releases all stored </w:t>
      </w:r>
      <w:r w:rsidRPr="00E33A44">
        <w:rPr>
          <w:lang w:eastAsia="zh-CN"/>
        </w:rPr>
        <w:t>conditional</w:t>
      </w:r>
      <w:r w:rsidRPr="00E33A44">
        <w:t xml:space="preserve"> reconfigurations</w:t>
      </w:r>
      <w:commentRangeStart w:id="215"/>
      <w:ins w:id="216" w:author="作者">
        <w:r>
          <w:t xml:space="preserve"> except for subsequent CPAC</w:t>
        </w:r>
      </w:ins>
      <w:commentRangeEnd w:id="215"/>
      <w:r w:rsidR="00132651">
        <w:rPr>
          <w:rStyle w:val="CommentReference"/>
        </w:rPr>
        <w:commentReference w:id="215"/>
      </w:r>
      <w:r w:rsidRPr="00E33A44">
        <w:t xml:space="preserve"> (i.e. for CPC and for CHO, as specified in TS 38.300 [3]</w:t>
      </w:r>
      <w:r w:rsidRPr="00E33A44">
        <w:rPr>
          <w:lang w:eastAsia="zh-CN"/>
        </w:rPr>
        <w:t xml:space="preserve"> or TS 36.300 [2]</w:t>
      </w:r>
      <w:r w:rsidRPr="00E33A44">
        <w:t>).</w:t>
      </w:r>
    </w:p>
    <w:p w14:paraId="1D312911" w14:textId="77777777" w:rsidR="0030253F" w:rsidRPr="00E33A44" w:rsidRDefault="0030253F" w:rsidP="0030253F">
      <w:pPr>
        <w:pStyle w:val="B1"/>
      </w:pPr>
      <w:r w:rsidRPr="00E33A44">
        <w:t>-</w:t>
      </w:r>
      <w:r w:rsidRPr="00E33A44">
        <w:tab/>
        <w:t>Upon the release of SCG, the UE releases the stored CPC configurations.</w:t>
      </w:r>
    </w:p>
    <w:p w14:paraId="02014506" w14:textId="77777777" w:rsidR="0030253F" w:rsidRPr="00E33A44" w:rsidRDefault="0030253F" w:rsidP="0030253F">
      <w:pPr>
        <w:pStyle w:val="B1"/>
      </w:pPr>
      <w:r w:rsidRPr="00E33A44">
        <w:t>-</w:t>
      </w:r>
      <w:r w:rsidRPr="00E33A44">
        <w:tab/>
        <w:t>MN can inform SN of the maximum number of conditional reconfigurations the SN is allowed to configure for SN initiated CPC including both intra-SN and inter-SN CPC.</w:t>
      </w:r>
    </w:p>
    <w:p w14:paraId="05C1B47A" w14:textId="6780B9F5" w:rsidR="0030253F" w:rsidRPr="00E33A44" w:rsidRDefault="0030253F" w:rsidP="0030253F">
      <w:r w:rsidRPr="00E33A44">
        <w:t xml:space="preserve">CPC configuration in HO command, </w:t>
      </w:r>
      <w:r w:rsidRPr="00E33A44">
        <w:rPr>
          <w:lang w:eastAsia="zh-CN"/>
        </w:rPr>
        <w:t xml:space="preserve">in </w:t>
      </w:r>
      <w:r w:rsidRPr="00E33A44">
        <w:t xml:space="preserve">PSCell </w:t>
      </w:r>
      <w:r w:rsidRPr="00E33A44">
        <w:rPr>
          <w:lang w:eastAsia="zh-CN"/>
        </w:rPr>
        <w:t>addition/</w:t>
      </w:r>
      <w:r w:rsidRPr="00E33A44">
        <w:t xml:space="preserve">change command or </w:t>
      </w:r>
      <w:r w:rsidRPr="00E33A44">
        <w:rPr>
          <w:lang w:eastAsia="zh-CN"/>
        </w:rPr>
        <w:t>within any conditional</w:t>
      </w:r>
      <w:r w:rsidRPr="00E33A44">
        <w:t xml:space="preserve"> reconfiguration </w:t>
      </w:r>
      <w:r w:rsidRPr="00E33A44">
        <w:rPr>
          <w:lang w:eastAsia="zh-CN"/>
        </w:rPr>
        <w:t>(i.e</w:t>
      </w:r>
      <w:ins w:id="217" w:author="作者">
        <w:r w:rsidR="007F698C">
          <w:rPr>
            <w:lang w:eastAsia="zh-CN"/>
          </w:rPr>
          <w:t>.</w:t>
        </w:r>
      </w:ins>
      <w:r w:rsidRPr="00E33A44">
        <w:rPr>
          <w:lang w:eastAsia="zh-CN"/>
        </w:rPr>
        <w:t xml:space="preserve"> CPA, CPC or CHO configuration) </w:t>
      </w:r>
      <w:r w:rsidRPr="00E33A44">
        <w:t>is not supported.</w:t>
      </w:r>
    </w:p>
    <w:p w14:paraId="73354FC3" w14:textId="77777777" w:rsidR="0030253F" w:rsidRPr="00E33A44" w:rsidRDefault="0030253F" w:rsidP="0030253F">
      <w:pPr>
        <w:rPr>
          <w:lang w:eastAsia="zh-CN"/>
        </w:rPr>
      </w:pPr>
      <w:r w:rsidRPr="00E33A44">
        <w:rPr>
          <w:lang w:eastAsia="zh-CN"/>
        </w:rPr>
        <w:t>An SCG LTM is defined as a PSCell cell switch procedure that the network triggers via MAC CE. Only intra-SN SCG LTM without MN involvement is supported.</w:t>
      </w:r>
    </w:p>
    <w:p w14:paraId="22DA1908" w14:textId="31434F8A" w:rsidR="0030253F" w:rsidRPr="00B71A8F" w:rsidRDefault="00486638" w:rsidP="0030253F">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0030253F" w:rsidRPr="00B71A8F">
        <w:rPr>
          <w:bCs/>
          <w:i/>
          <w:sz w:val="22"/>
          <w:szCs w:val="22"/>
          <w:lang w:val="en-US" w:eastAsia="zh-CN"/>
        </w:rPr>
        <w:t xml:space="preserve"> Change</w:t>
      </w:r>
    </w:p>
    <w:p w14:paraId="52F9E9C2" w14:textId="73296873" w:rsidR="00BE3DFB" w:rsidRPr="00BE3DFB" w:rsidRDefault="00BE3DFB" w:rsidP="00BE3DFB">
      <w:pPr>
        <w:pStyle w:val="Heading2"/>
        <w:rPr>
          <w:lang w:eastAsia="zh-CN"/>
        </w:rPr>
      </w:pPr>
      <w:bookmarkStart w:id="218" w:name="_Toc172231694"/>
      <w:r w:rsidRPr="00E33A44">
        <w:rPr>
          <w:lang w:eastAsia="zh-CN"/>
        </w:rPr>
        <w:lastRenderedPageBreak/>
        <w:t>10.20</w:t>
      </w:r>
      <w:r w:rsidRPr="00E33A44">
        <w:rPr>
          <w:lang w:eastAsia="zh-CN"/>
        </w:rPr>
        <w:tab/>
        <w:t>Subsequent Conditional PSCell Addition or Change</w:t>
      </w:r>
      <w:bookmarkEnd w:id="218"/>
    </w:p>
    <w:p w14:paraId="40FBB199" w14:textId="008ABAE4" w:rsidR="001503A2" w:rsidRPr="00E33A44" w:rsidRDefault="001503A2" w:rsidP="001503A2">
      <w:pPr>
        <w:rPr>
          <w:lang w:eastAsia="ko-KR"/>
        </w:rPr>
      </w:pPr>
      <w:r w:rsidRPr="00E33A44">
        <w:rPr>
          <w:lang w:eastAsia="zh-CN"/>
        </w:rPr>
        <w:t xml:space="preserve">A Subsequent Conditional PSCell Addition or Change (subsequent CPAC) is defined as a conditional PSCell addition or change procedure that is executed after </w:t>
      </w:r>
      <w:commentRangeStart w:id="219"/>
      <w:r w:rsidRPr="00E33A44">
        <w:rPr>
          <w:lang w:eastAsia="zh-CN"/>
        </w:rPr>
        <w:t xml:space="preserve">a </w:t>
      </w:r>
      <w:proofErr w:type="spellStart"/>
      <w:r w:rsidRPr="00E33A44">
        <w:rPr>
          <w:lang w:eastAsia="zh-CN"/>
        </w:rPr>
        <w:t>PSCell</w:t>
      </w:r>
      <w:proofErr w:type="spellEnd"/>
      <w:r w:rsidRPr="00E33A44">
        <w:rPr>
          <w:lang w:eastAsia="zh-CN"/>
        </w:rPr>
        <w:t xml:space="preserve"> addition, a </w:t>
      </w:r>
      <w:proofErr w:type="spellStart"/>
      <w:r w:rsidRPr="00E33A44">
        <w:rPr>
          <w:lang w:eastAsia="zh-CN"/>
        </w:rPr>
        <w:t>PSCell</w:t>
      </w:r>
      <w:proofErr w:type="spellEnd"/>
      <w:r w:rsidRPr="00E33A44">
        <w:rPr>
          <w:lang w:eastAsia="zh-CN"/>
        </w:rPr>
        <w:t xml:space="preserve"> change</w:t>
      </w:r>
      <w:commentRangeEnd w:id="219"/>
      <w:r w:rsidR="000A7081">
        <w:rPr>
          <w:rStyle w:val="CommentReference"/>
        </w:rPr>
        <w:commentReference w:id="219"/>
      </w:r>
      <w:r w:rsidRPr="00E33A44">
        <w:rPr>
          <w:lang w:eastAsia="zh-CN"/>
        </w:rPr>
        <w:t xml:space="preserve">, a </w:t>
      </w:r>
      <w:proofErr w:type="spellStart"/>
      <w:r w:rsidRPr="00E33A44">
        <w:rPr>
          <w:lang w:eastAsia="zh-CN"/>
        </w:rPr>
        <w:t>PCell</w:t>
      </w:r>
      <w:proofErr w:type="spellEnd"/>
      <w:r w:rsidRPr="00E33A44">
        <w:rPr>
          <w:lang w:eastAsia="zh-CN"/>
        </w:rPr>
        <w:t xml:space="preserve"> change or an SCG release based on pre-configured subsequent CPAC configuration of candidate PSCell(s)</w:t>
      </w:r>
      <w:r w:rsidRPr="00E33A44">
        <w:t xml:space="preserve"> </w:t>
      </w:r>
      <w:r w:rsidRPr="00E33A44">
        <w:rPr>
          <w:lang w:eastAsia="zh-CN"/>
        </w:rPr>
        <w:t>without reconfiguration and re-initiation of CPC/CPA.</w:t>
      </w:r>
      <w:r w:rsidRPr="00E33A44">
        <w:rPr>
          <w:lang w:eastAsia="ko-KR"/>
        </w:rPr>
        <w:t xml:space="preserve"> </w:t>
      </w:r>
      <w:r w:rsidRPr="00E33A44">
        <w:rPr>
          <w:lang w:eastAsia="zh-CN"/>
        </w:rPr>
        <w:t>The UE keeps the configured subsequent CPAC configuration (unless the network indicates to release it) and evaluates the execution conditions of candidate PSCells (if provided for the following execution of subsequent CPAC) after completion of a PSCell addition, a PSCell change, a PCell change</w:t>
      </w:r>
      <w:r w:rsidRPr="00E33A44">
        <w:t xml:space="preserve"> or an SCG release</w:t>
      </w:r>
      <w:r w:rsidRPr="00E33A44">
        <w:rPr>
          <w:lang w:eastAsia="zh-CN"/>
        </w:rPr>
        <w:t>.</w:t>
      </w:r>
      <w:del w:id="220" w:author="Ericsson" w:date="2024-08-06T12:39:00Z">
        <w:r w:rsidRPr="00E33A44" w:rsidDel="00F97E83">
          <w:rPr>
            <w:lang w:eastAsia="zh-CN"/>
          </w:rPr>
          <w:delText xml:space="preserve"> Intra-SN subsequent CPAC initiated by the SN, inter-SN</w:delText>
        </w:r>
        <w:r w:rsidRPr="00E33A44" w:rsidDel="00F97E83">
          <w:rPr>
            <w:lang w:eastAsia="ko-KR"/>
          </w:rPr>
          <w:delText xml:space="preserve"> </w:delText>
        </w:r>
        <w:r w:rsidRPr="00E33A44" w:rsidDel="00F97E83">
          <w:rPr>
            <w:lang w:eastAsia="zh-CN"/>
          </w:rPr>
          <w:delText>subsequent CPAC initiated by either MN or SN are</w:delText>
        </w:r>
        <w:r w:rsidRPr="00E33A44" w:rsidDel="00F97E83">
          <w:rPr>
            <w:lang w:eastAsia="ko-KR"/>
          </w:rPr>
          <w:delText xml:space="preserve"> supported</w:delText>
        </w:r>
      </w:del>
      <w:ins w:id="221" w:author="Ericsson" w:date="2024-08-06T12:39:00Z">
        <w:r>
          <w:rPr>
            <w:lang w:eastAsia="ko-KR"/>
          </w:rPr>
          <w:t xml:space="preserve">Subsequent CPAC configuration can be initiated either by the MN or by </w:t>
        </w:r>
      </w:ins>
      <w:ins w:id="222" w:author="Rapp_ZTE" w:date="2024-08-22T20:21:00Z">
        <w:r w:rsidR="00F77CA4">
          <w:rPr>
            <w:lang w:eastAsia="ko-KR"/>
          </w:rPr>
          <w:t xml:space="preserve">the </w:t>
        </w:r>
      </w:ins>
      <w:ins w:id="223" w:author="Ericsson" w:date="2024-08-06T12:39:00Z">
        <w:r>
          <w:rPr>
            <w:lang w:eastAsia="ko-KR"/>
          </w:rPr>
          <w:t>SN</w:t>
        </w:r>
      </w:ins>
      <w:r w:rsidRPr="00E33A44">
        <w:rPr>
          <w:lang w:eastAsia="ko-KR"/>
        </w:rPr>
        <w:t>.</w:t>
      </w:r>
    </w:p>
    <w:p w14:paraId="12D917B9" w14:textId="77777777" w:rsidR="001503A2" w:rsidRPr="00E33A44" w:rsidRDefault="001503A2" w:rsidP="001503A2">
      <w:r w:rsidRPr="00E33A44">
        <w:rPr>
          <w:lang w:eastAsia="zh-CN"/>
        </w:rPr>
        <w:t>The following principles apply to subsequent CPAC:</w:t>
      </w:r>
    </w:p>
    <w:p w14:paraId="2D6FBF38" w14:textId="77777777" w:rsidR="001503A2" w:rsidRPr="00E33A44" w:rsidRDefault="001503A2" w:rsidP="001503A2">
      <w:pPr>
        <w:pStyle w:val="B1"/>
      </w:pPr>
      <w:r w:rsidRPr="00E33A44">
        <w:t>-</w:t>
      </w:r>
      <w:r w:rsidRPr="00E33A44">
        <w:tab/>
        <w:t>For MN initiated subsequent CPAC, the MN initially triggers the candidate cell preparation of subsequent CPAC procedure and generates the execution conditions for the initial execution of subsequent CPAC (e.g. CPA or CPC).</w:t>
      </w:r>
    </w:p>
    <w:p w14:paraId="330784DC" w14:textId="77777777" w:rsidR="001503A2" w:rsidRPr="00E33A44" w:rsidRDefault="001503A2" w:rsidP="001503A2">
      <w:pPr>
        <w:pStyle w:val="B1"/>
      </w:pPr>
      <w:r w:rsidRPr="00E33A44">
        <w:t>-</w:t>
      </w:r>
      <w:r w:rsidRPr="00E33A44">
        <w:tab/>
        <w:t>For SN initiated subsequent CPAC, the source SN initially triggers the candidate cell preparation of subsequent CPAC procedure and generates the execution conditions for the initial execution of subsequent CPAC.</w:t>
      </w:r>
    </w:p>
    <w:p w14:paraId="4280CAA2" w14:textId="77777777" w:rsidR="001503A2" w:rsidRPr="00E33A44" w:rsidRDefault="001503A2" w:rsidP="001503A2">
      <w:pPr>
        <w:pStyle w:val="B1"/>
      </w:pPr>
      <w:r w:rsidRPr="00E33A44">
        <w:t>-</w:t>
      </w:r>
      <w:r w:rsidRPr="00E33A44">
        <w:tab/>
        <w:t xml:space="preserve">For both MN and SN initiated </w:t>
      </w:r>
      <w:del w:id="224" w:author="Ericsson" w:date="2024-08-06T12:40:00Z">
        <w:r w:rsidRPr="00E33A44" w:rsidDel="00F97E83">
          <w:delText xml:space="preserve">inter-SN </w:delText>
        </w:r>
      </w:del>
      <w:r w:rsidRPr="00E33A44">
        <w:t>subsequent CPAC, the candidate SN generates the execution conditions for the following execution of subsequent CPAC when the candidate SN prepares the candidate SCG configuration(s) for candidate PSCell(s). For SN initiated intra-SN subsequent CPAC, the source SN generates the execution conditions for the following execution of subsequent CPAC when the source SN prepares the candidate SCG configuration(s) for candidate PSCell(s).</w:t>
      </w:r>
    </w:p>
    <w:p w14:paraId="61EA731B" w14:textId="77777777" w:rsidR="001503A2" w:rsidRPr="00E33A44" w:rsidRDefault="001503A2" w:rsidP="001503A2">
      <w:pPr>
        <w:pStyle w:val="B1"/>
      </w:pPr>
      <w:r w:rsidRPr="00E33A44">
        <w:t>-</w:t>
      </w:r>
      <w:r w:rsidRPr="00E33A44">
        <w:tab/>
        <w:t>The subsequent CPAC configuration contains candidate SCG configuration(s) of candidate PSCell(s), execution conditions, and may contain the MCG configuration (to be applied when subsequent CPAC execution is triggered), the reference configuration and the security update configuration.</w:t>
      </w:r>
    </w:p>
    <w:p w14:paraId="7A4EACDF" w14:textId="5387CA09" w:rsidR="001503A2" w:rsidRPr="00E33A44" w:rsidRDefault="001503A2" w:rsidP="001503A2">
      <w:pPr>
        <w:pStyle w:val="B1"/>
      </w:pPr>
      <w:r w:rsidRPr="00E33A44">
        <w:t>-</w:t>
      </w:r>
      <w:r w:rsidRPr="00E33A44">
        <w:tab/>
      </w:r>
      <w:commentRangeStart w:id="225"/>
      <w:commentRangeStart w:id="226"/>
      <w:commentRangeStart w:id="227"/>
      <w:r w:rsidRPr="00E33A44">
        <w:t>The subsequent CPAC configuration</w:t>
      </w:r>
      <w:ins w:id="228" w:author="ZTE" w:date="2024-08-28T15:58:00Z">
        <w:r w:rsidR="00064B37">
          <w:t xml:space="preserve"> can be an MN or an SN </w:t>
        </w:r>
      </w:ins>
      <w:ins w:id="229" w:author="ZTE" w:date="2024-08-28T16:01:00Z">
        <w:r w:rsidR="00EE2FCF">
          <w:t>RRC</w:t>
        </w:r>
      </w:ins>
      <w:ins w:id="230" w:author="ZTE" w:date="2024-08-28T16:02:00Z">
        <w:r w:rsidR="00EE2FCF">
          <w:t xml:space="preserve"> </w:t>
        </w:r>
      </w:ins>
      <w:ins w:id="231" w:author="ZTE" w:date="2024-08-28T15:58:00Z">
        <w:r w:rsidR="00064B37">
          <w:t xml:space="preserve">message. An MN </w:t>
        </w:r>
      </w:ins>
      <w:ins w:id="232" w:author="ZTE" w:date="2024-08-28T16:02:00Z">
        <w:r w:rsidR="00EE2FCF">
          <w:t xml:space="preserve">RRC </w:t>
        </w:r>
      </w:ins>
      <w:ins w:id="233" w:author="ZTE" w:date="2024-08-28T15:58:00Z">
        <w:r w:rsidR="00064B37">
          <w:t>message can be used</w:t>
        </w:r>
      </w:ins>
      <w:r w:rsidRPr="00E33A44">
        <w:t xml:space="preserve"> for</w:t>
      </w:r>
      <w:ins w:id="234" w:author="ZTE" w:date="2024-08-28T15:58:00Z">
        <w:r w:rsidR="00064B37">
          <w:t xml:space="preserve"> c</w:t>
        </w:r>
      </w:ins>
      <w:ins w:id="235" w:author="ZTE" w:date="2024-08-28T15:59:00Z">
        <w:r w:rsidR="00064B37">
          <w:t>andidate PSCell(s) for</w:t>
        </w:r>
      </w:ins>
      <w:r w:rsidRPr="00E33A44">
        <w:t xml:space="preserve"> CPA</w:t>
      </w:r>
      <w:ins w:id="236" w:author="ZTE" w:date="2024-08-28T15:59:00Z">
        <w:r w:rsidR="00064B37">
          <w:t>, for intra-SN</w:t>
        </w:r>
      </w:ins>
      <w:r w:rsidRPr="00E33A44">
        <w:t xml:space="preserve"> or inter-SN </w:t>
      </w:r>
      <w:del w:id="237" w:author="ZTE" w:date="2024-08-28T15:59:00Z">
        <w:r w:rsidRPr="00E33A44" w:rsidDel="00064B37">
          <w:delText xml:space="preserve">CPC </w:delText>
        </w:r>
      </w:del>
      <w:r w:rsidRPr="00E33A44">
        <w:t xml:space="preserve">candidate PSCell(s) </w:t>
      </w:r>
      <w:del w:id="238" w:author="ZTE" w:date="2024-08-28T16:00:00Z">
        <w:r w:rsidRPr="00E33A44" w:rsidDel="00064B37">
          <w:delText>is provided in MN format</w:delText>
        </w:r>
      </w:del>
      <w:ins w:id="239" w:author="ZTE" w:date="2024-08-28T16:00:00Z">
        <w:r w:rsidR="00064B37">
          <w:t>for CPC</w:t>
        </w:r>
      </w:ins>
      <w:r w:rsidRPr="00E33A44">
        <w:t xml:space="preserve">. </w:t>
      </w:r>
      <w:ins w:id="240" w:author="ZTE" w:date="2024-08-28T16:02:00Z">
        <w:r w:rsidR="00EE2FCF">
          <w:t xml:space="preserve">An SN RRC message can </w:t>
        </w:r>
      </w:ins>
      <w:ins w:id="241" w:author="ZTE" w:date="2024-08-28T16:08:00Z">
        <w:r w:rsidR="00EE2FCF">
          <w:t xml:space="preserve">only </w:t>
        </w:r>
      </w:ins>
      <w:ins w:id="242" w:author="ZTE" w:date="2024-08-28T16:02:00Z">
        <w:r w:rsidR="00EE2FCF">
          <w:t xml:space="preserve">be used </w:t>
        </w:r>
      </w:ins>
      <w:del w:id="243" w:author="ZTE" w:date="2024-08-28T16:02:00Z">
        <w:r w:rsidRPr="00E33A44" w:rsidDel="00EE2FCF">
          <w:delText xml:space="preserve">The subsequent CPAC configuration </w:delText>
        </w:r>
      </w:del>
      <w:r w:rsidRPr="00E33A44">
        <w:t xml:space="preserve">for intra-SN </w:t>
      </w:r>
      <w:del w:id="244" w:author="ZTE" w:date="2024-08-28T16:03:00Z">
        <w:r w:rsidRPr="00E33A44" w:rsidDel="00EE2FCF">
          <w:delText xml:space="preserve">CPC </w:delText>
        </w:r>
      </w:del>
      <w:r w:rsidRPr="00E33A44">
        <w:t xml:space="preserve">candidate PSCell(s) </w:t>
      </w:r>
      <w:ins w:id="245" w:author="ZTE" w:date="2024-08-28T16:03:00Z">
        <w:r w:rsidR="00EE2FCF">
          <w:t xml:space="preserve">for </w:t>
        </w:r>
        <w:r w:rsidR="00EE2FCF" w:rsidRPr="00E33A44">
          <w:t>CPC</w:t>
        </w:r>
      </w:ins>
      <w:del w:id="246" w:author="ZTE" w:date="2024-08-28T16:03:00Z">
        <w:r w:rsidRPr="00E33A44" w:rsidDel="00EE2FCF">
          <w:rPr>
            <w:lang w:eastAsia="zh-CN"/>
          </w:rPr>
          <w:delText>can be</w:delText>
        </w:r>
        <w:r w:rsidRPr="00E33A44" w:rsidDel="00EE2FCF">
          <w:delText xml:space="preserve"> provided in MN format or SN format</w:delText>
        </w:r>
      </w:del>
      <w:r w:rsidRPr="00E33A44">
        <w:t>.</w:t>
      </w:r>
      <w:commentRangeEnd w:id="225"/>
      <w:r w:rsidR="00D90CA0">
        <w:rPr>
          <w:rStyle w:val="CommentReference"/>
        </w:rPr>
        <w:commentReference w:id="225"/>
      </w:r>
      <w:commentRangeEnd w:id="226"/>
      <w:r w:rsidR="00064B37">
        <w:rPr>
          <w:rStyle w:val="CommentReference"/>
        </w:rPr>
        <w:commentReference w:id="226"/>
      </w:r>
      <w:commentRangeEnd w:id="227"/>
      <w:r w:rsidR="009C183C">
        <w:rPr>
          <w:rStyle w:val="CommentReference"/>
        </w:rPr>
        <w:commentReference w:id="227"/>
      </w:r>
    </w:p>
    <w:p w14:paraId="374ACD97" w14:textId="4B412FC4" w:rsidR="001503A2" w:rsidRPr="00E33A44" w:rsidRDefault="001503A2" w:rsidP="001503A2">
      <w:pPr>
        <w:pStyle w:val="B1"/>
      </w:pPr>
      <w:r w:rsidRPr="00E33A44">
        <w:t>-</w:t>
      </w:r>
      <w:r w:rsidRPr="00E33A44">
        <w:tab/>
      </w:r>
      <w:commentRangeStart w:id="247"/>
      <w:commentRangeStart w:id="248"/>
      <w:commentRangeStart w:id="249"/>
      <w:r w:rsidRPr="00E33A44">
        <w:t xml:space="preserve">For one UE, </w:t>
      </w:r>
      <w:ins w:id="250" w:author="ZTE" w:date="2024-08-28T16:04:00Z">
        <w:r w:rsidR="00EE2FCF">
          <w:t xml:space="preserve">either </w:t>
        </w:r>
      </w:ins>
      <w:r w:rsidRPr="00E33A44">
        <w:t>the subsequent CPAC configuration</w:t>
      </w:r>
      <w:ins w:id="251" w:author="ZTE" w:date="2024-08-28T16:05:00Z">
        <w:r w:rsidR="00EE2FCF">
          <w:t>s</w:t>
        </w:r>
      </w:ins>
      <w:r w:rsidRPr="00E33A44">
        <w:t xml:space="preserve"> for all candidate PSCells (including inter-SN and/or intra-SN) </w:t>
      </w:r>
      <w:del w:id="252" w:author="ZTE" w:date="2024-08-28T16:05:00Z">
        <w:r w:rsidRPr="00E33A44" w:rsidDel="00EE2FCF">
          <w:delText>is provided in the same format, i.e., either MN format, or SN format</w:delText>
        </w:r>
        <w:commentRangeEnd w:id="247"/>
        <w:r w:rsidR="00D90CA0" w:rsidDel="00EE2FCF">
          <w:rPr>
            <w:rStyle w:val="CommentReference"/>
          </w:rPr>
          <w:commentReference w:id="247"/>
        </w:r>
        <w:commentRangeEnd w:id="248"/>
        <w:r w:rsidR="00EE2FCF" w:rsidDel="00EE2FCF">
          <w:rPr>
            <w:rStyle w:val="CommentReference"/>
          </w:rPr>
          <w:commentReference w:id="248"/>
        </w:r>
      </w:del>
      <w:ins w:id="253" w:author="ZTE" w:date="2024-08-28T16:05:00Z">
        <w:r w:rsidR="00EE2FCF">
          <w:t xml:space="preserve">are MN </w:t>
        </w:r>
      </w:ins>
      <w:ins w:id="254" w:author="ZTE" w:date="2024-08-28T16:06:00Z">
        <w:r w:rsidR="00EE2FCF">
          <w:t xml:space="preserve">RRC </w:t>
        </w:r>
      </w:ins>
      <w:ins w:id="255" w:author="ZTE" w:date="2024-08-28T16:05:00Z">
        <w:r w:rsidR="00EE2FCF">
          <w:t xml:space="preserve">messages, or they are all SN </w:t>
        </w:r>
      </w:ins>
      <w:ins w:id="256" w:author="ZTE" w:date="2024-08-28T16:06:00Z">
        <w:r w:rsidR="00EE2FCF">
          <w:t xml:space="preserve">RRC </w:t>
        </w:r>
      </w:ins>
      <w:ins w:id="257" w:author="ZTE" w:date="2024-08-28T16:05:00Z">
        <w:r w:rsidR="00EE2FCF">
          <w:t>messages</w:t>
        </w:r>
      </w:ins>
      <w:r w:rsidRPr="00E33A44">
        <w:t xml:space="preserve">. </w:t>
      </w:r>
      <w:commentRangeStart w:id="258"/>
      <w:commentRangeStart w:id="259"/>
      <w:del w:id="260" w:author="ZTE" w:date="2024-08-28T16:06:00Z">
        <w:r w:rsidRPr="00E33A44" w:rsidDel="00EE2FCF">
          <w:delText>If the configured candidate PSCell(s) includes at least one inter-SN CPC candidate PSCell, the subsequent CPAC configuration can only be provided in MN format. If only intra-SN CPC candidate PSCell(s) is configured, the subsequent CPAC configuration can be provided in either MN format or SN format.</w:delText>
        </w:r>
        <w:commentRangeEnd w:id="258"/>
        <w:r w:rsidR="00D90CA0" w:rsidDel="00EE2FCF">
          <w:rPr>
            <w:rStyle w:val="CommentReference"/>
          </w:rPr>
          <w:commentReference w:id="258"/>
        </w:r>
      </w:del>
      <w:commentRangeEnd w:id="259"/>
      <w:r w:rsidR="00EE2FCF">
        <w:rPr>
          <w:rStyle w:val="CommentReference"/>
        </w:rPr>
        <w:commentReference w:id="259"/>
      </w:r>
      <w:del w:id="261" w:author="ZTE" w:date="2024-08-28T16:06:00Z">
        <w:r w:rsidRPr="00E33A44" w:rsidDel="00EE2FCF">
          <w:rPr>
            <w:lang w:eastAsia="zh-CN"/>
          </w:rPr>
          <w:delText xml:space="preserve"> </w:delText>
        </w:r>
      </w:del>
      <w:r w:rsidRPr="00E33A44">
        <w:rPr>
          <w:lang w:eastAsia="zh-CN"/>
        </w:rPr>
        <w:t xml:space="preserve">It is up to OAM configuration </w:t>
      </w:r>
      <w:commentRangeStart w:id="262"/>
      <w:commentRangeStart w:id="263"/>
      <w:r w:rsidRPr="00E33A44">
        <w:rPr>
          <w:lang w:eastAsia="zh-CN"/>
        </w:rPr>
        <w:t xml:space="preserve">to ensure </w:t>
      </w:r>
      <w:ins w:id="264" w:author="ZTE" w:date="2024-08-28T16:06:00Z">
        <w:r w:rsidR="00EE2FCF">
          <w:rPr>
            <w:lang w:eastAsia="zh-CN"/>
          </w:rPr>
          <w:t xml:space="preserve">only </w:t>
        </w:r>
      </w:ins>
      <w:r w:rsidRPr="00E33A44">
        <w:rPr>
          <w:lang w:eastAsia="zh-CN"/>
        </w:rPr>
        <w:t xml:space="preserve">MN </w:t>
      </w:r>
      <w:del w:id="265" w:author="ZTE" w:date="2024-08-28T16:06:00Z">
        <w:r w:rsidRPr="00E33A44" w:rsidDel="00EE2FCF">
          <w:rPr>
            <w:lang w:eastAsia="zh-CN"/>
          </w:rPr>
          <w:delText xml:space="preserve">format </w:delText>
        </w:r>
      </w:del>
      <w:ins w:id="266" w:author="ZTE" w:date="2024-08-28T16:06:00Z">
        <w:r w:rsidR="00EE2FCF">
          <w:rPr>
            <w:lang w:eastAsia="zh-CN"/>
          </w:rPr>
          <w:t>RRC messages</w:t>
        </w:r>
        <w:r w:rsidR="00EE2FCF" w:rsidRPr="00E33A44">
          <w:rPr>
            <w:lang w:eastAsia="zh-CN"/>
          </w:rPr>
          <w:t xml:space="preserve"> </w:t>
        </w:r>
      </w:ins>
      <w:r w:rsidRPr="00E33A44">
        <w:rPr>
          <w:lang w:eastAsia="zh-CN"/>
        </w:rPr>
        <w:t xml:space="preserve">or </w:t>
      </w:r>
      <w:ins w:id="267" w:author="ZTE" w:date="2024-08-28T16:06:00Z">
        <w:r w:rsidR="00EE2FCF">
          <w:rPr>
            <w:lang w:eastAsia="zh-CN"/>
          </w:rPr>
          <w:t>o</w:t>
        </w:r>
      </w:ins>
      <w:ins w:id="268" w:author="ZTE" w:date="2024-08-28T16:07:00Z">
        <w:r w:rsidR="00EE2FCF">
          <w:rPr>
            <w:lang w:eastAsia="zh-CN"/>
          </w:rPr>
          <w:t xml:space="preserve">nly </w:t>
        </w:r>
      </w:ins>
      <w:r w:rsidRPr="00E33A44">
        <w:rPr>
          <w:lang w:eastAsia="zh-CN"/>
        </w:rPr>
        <w:t xml:space="preserve">SN </w:t>
      </w:r>
      <w:del w:id="269" w:author="ZTE" w:date="2024-08-28T16:07:00Z">
        <w:r w:rsidRPr="00E33A44" w:rsidDel="00EE2FCF">
          <w:rPr>
            <w:lang w:eastAsia="zh-CN"/>
          </w:rPr>
          <w:delText>format to be</w:delText>
        </w:r>
      </w:del>
      <w:ins w:id="270" w:author="ZTE" w:date="2024-08-28T16:07:00Z">
        <w:r w:rsidR="00EE2FCF">
          <w:rPr>
            <w:lang w:eastAsia="zh-CN"/>
          </w:rPr>
          <w:t>RRC messages are</w:t>
        </w:r>
      </w:ins>
      <w:r w:rsidRPr="00E33A44">
        <w:rPr>
          <w:lang w:eastAsia="zh-CN"/>
        </w:rPr>
        <w:t xml:space="preserve"> used</w:t>
      </w:r>
      <w:commentRangeEnd w:id="262"/>
      <w:r w:rsidR="00D90CA0">
        <w:rPr>
          <w:rStyle w:val="CommentReference"/>
        </w:rPr>
        <w:commentReference w:id="262"/>
      </w:r>
      <w:commentRangeEnd w:id="263"/>
      <w:r w:rsidR="00EE2FCF">
        <w:rPr>
          <w:rStyle w:val="CommentReference"/>
        </w:rPr>
        <w:commentReference w:id="263"/>
      </w:r>
      <w:commentRangeEnd w:id="249"/>
      <w:r w:rsidR="009F2F39">
        <w:rPr>
          <w:rStyle w:val="CommentReference"/>
        </w:rPr>
        <w:commentReference w:id="249"/>
      </w:r>
      <w:r w:rsidRPr="00E33A44">
        <w:rPr>
          <w:lang w:eastAsia="zh-CN"/>
        </w:rPr>
        <w:t>.</w:t>
      </w:r>
    </w:p>
    <w:p w14:paraId="4BBDE6F5" w14:textId="77777777" w:rsidR="001503A2" w:rsidRPr="00E33A44" w:rsidRDefault="001503A2" w:rsidP="001503A2">
      <w:pPr>
        <w:pStyle w:val="B1"/>
      </w:pPr>
      <w:r w:rsidRPr="00E33A44">
        <w:t>-</w:t>
      </w:r>
      <w:r w:rsidRPr="00E33A44">
        <w:tab/>
        <w:t>Each candidate PSCell configuration is provided as a delta configuration on top of a reference configuration or a complete configuration. Only one reference configuration is supported.</w:t>
      </w:r>
    </w:p>
    <w:p w14:paraId="4F521B52" w14:textId="77777777" w:rsidR="001503A2" w:rsidRPr="00E33A44" w:rsidRDefault="001503A2" w:rsidP="001503A2">
      <w:pPr>
        <w:pStyle w:val="B1"/>
      </w:pPr>
      <w:r w:rsidRPr="00E33A44">
        <w:t>-</w:t>
      </w:r>
      <w:r w:rsidRPr="00E33A44">
        <w:tab/>
        <w:t>The MN generates the MCG part of the reference configuration (if any), while the SN generates the SCG part of the reference configuration. The MN can request an SCG reference configuration from any one of the involved SNs.</w:t>
      </w:r>
    </w:p>
    <w:p w14:paraId="1BEEFC39" w14:textId="77777777" w:rsidR="001503A2" w:rsidRPr="00E33A44" w:rsidRDefault="001503A2" w:rsidP="001503A2">
      <w:pPr>
        <w:pStyle w:val="B1"/>
      </w:pPr>
      <w:r w:rsidRPr="00E33A44">
        <w:t>-</w:t>
      </w:r>
      <w:r w:rsidRPr="00E33A44">
        <w:tab/>
        <w:t>The network explicitly configures a subsequent CPAC configuration for the current serving PSCell if the network wants to use that PSCell as a candidate PSCell for subsequent CPAC.</w:t>
      </w:r>
    </w:p>
    <w:p w14:paraId="3A4ECB9B" w14:textId="77777777" w:rsidR="001503A2" w:rsidRPr="00E33A44" w:rsidRDefault="001503A2" w:rsidP="001503A2">
      <w:pPr>
        <w:pStyle w:val="B1"/>
      </w:pPr>
      <w:r w:rsidRPr="00E33A44">
        <w:t>-</w:t>
      </w:r>
      <w:r w:rsidRPr="00E33A44">
        <w:tab/>
        <w:t>The network always explicitly releases the subsequent CPAC configuration for candidate PSCells after an inter-MN PCell change.</w:t>
      </w:r>
    </w:p>
    <w:p w14:paraId="7BE5DC49" w14:textId="77777777" w:rsidR="001503A2" w:rsidRPr="00E33A44" w:rsidRDefault="001503A2" w:rsidP="001503A2">
      <w:pPr>
        <w:pStyle w:val="B1"/>
      </w:pPr>
      <w:r w:rsidRPr="00E33A44">
        <w:t>-</w:t>
      </w:r>
      <w:r w:rsidRPr="00E33A44">
        <w:tab/>
        <w:t>Upon the release of SCG, the UE autonomously releases the stored subsequent CPAC configuration in SN format. Upon the release of SCG, the UE releases or maintains the stored subsequent CPAC configuration in MN format according to the network indication.</w:t>
      </w:r>
    </w:p>
    <w:p w14:paraId="3C40DAB3" w14:textId="77777777" w:rsidR="001503A2" w:rsidRPr="00E33A44" w:rsidRDefault="001503A2" w:rsidP="001503A2">
      <w:pPr>
        <w:pStyle w:val="B1"/>
      </w:pPr>
      <w:r w:rsidRPr="00E33A44">
        <w:t>-</w:t>
      </w:r>
      <w:r w:rsidRPr="00E33A44">
        <w:tab/>
        <w:t>The same candidate PSCell configuration can be used for CPA execution and CPC execution, but with different execution conditions of the candidate PSCell.</w:t>
      </w:r>
    </w:p>
    <w:p w14:paraId="1F12DA5F" w14:textId="77777777" w:rsidR="001503A2" w:rsidRPr="00E33A44" w:rsidRDefault="001503A2" w:rsidP="001503A2">
      <w:pPr>
        <w:pStyle w:val="B1"/>
      </w:pPr>
      <w:r w:rsidRPr="00E33A44">
        <w:lastRenderedPageBreak/>
        <w:t>-</w:t>
      </w:r>
      <w:r w:rsidRPr="00E33A44">
        <w:tab/>
        <w:t>The subsequent CPAC configuration with CPA execution condition(s) maintained after SCG release can be used for the subsequent CPA execution.</w:t>
      </w:r>
    </w:p>
    <w:p w14:paraId="31504415" w14:textId="5DBBD74A" w:rsidR="001503A2" w:rsidRPr="00E33A44" w:rsidRDefault="001503A2" w:rsidP="001503A2">
      <w:pPr>
        <w:pStyle w:val="B1"/>
      </w:pPr>
      <w:r w:rsidRPr="00E33A44">
        <w:t>-</w:t>
      </w:r>
      <w:r w:rsidRPr="00E33A44">
        <w:tab/>
        <w:t xml:space="preserve">Upon </w:t>
      </w:r>
      <w:commentRangeStart w:id="271"/>
      <w:del w:id="272" w:author="Rapp_ZTE" w:date="2024-08-20T10:33:00Z">
        <w:r w:rsidRPr="00E33A44" w:rsidDel="004E3CF0">
          <w:delText xml:space="preserve">inter-SN </w:delText>
        </w:r>
      </w:del>
      <w:commentRangeEnd w:id="271"/>
      <w:r w:rsidR="004D29E0">
        <w:rPr>
          <w:rStyle w:val="CommentReference"/>
        </w:rPr>
        <w:commentReference w:id="271"/>
      </w:r>
      <w:r w:rsidRPr="00E33A44">
        <w:t>subsequent CPAC execution, the UE uses the first unused sk-Counter value for S-KgNB generation, based on the per-SN pre-configured sk-Counter value list</w:t>
      </w:r>
      <w:ins w:id="273" w:author="Rapp_ZTE" w:date="2024-08-21T11:13:00Z">
        <w:r w:rsidR="004008AC">
          <w:t xml:space="preserve"> for the target </w:t>
        </w:r>
      </w:ins>
      <w:ins w:id="274" w:author="Rapp_ZTE" w:date="2024-08-22T20:11:00Z">
        <w:r w:rsidR="00DB56E3">
          <w:t>SN, if any</w:t>
        </w:r>
      </w:ins>
      <w:r w:rsidRPr="00E33A44">
        <w:t>.</w:t>
      </w:r>
    </w:p>
    <w:p w14:paraId="6F509DBC" w14:textId="77777777" w:rsidR="001503A2" w:rsidRPr="00E33A44" w:rsidRDefault="001503A2" w:rsidP="001503A2">
      <w:pPr>
        <w:pStyle w:val="B1"/>
      </w:pPr>
      <w:r w:rsidRPr="00E33A44">
        <w:t>-</w:t>
      </w:r>
      <w:r w:rsidRPr="00E33A44">
        <w:tab/>
        <w:t>Upon PCell change, PSCell change or SCG release, if the subsequent CPAC configuration is maintained, the UE also maintains the unused sk-Counter values.</w:t>
      </w:r>
    </w:p>
    <w:p w14:paraId="02C039C6" w14:textId="77777777" w:rsidR="001503A2" w:rsidRPr="00E33A44" w:rsidRDefault="001503A2" w:rsidP="001503A2">
      <w:pPr>
        <w:pStyle w:val="B1"/>
      </w:pPr>
      <w:r w:rsidRPr="00E33A44">
        <w:t>-</w:t>
      </w:r>
      <w:r w:rsidRPr="00E33A44">
        <w:tab/>
        <w:t>The UE autonomously releases the subsequent CPAC configuration upon RRC re-establishment and upon RRC release.</w:t>
      </w:r>
    </w:p>
    <w:p w14:paraId="237519CD" w14:textId="77777777" w:rsidR="001503A2" w:rsidRPr="00E33A44" w:rsidRDefault="001503A2" w:rsidP="001503A2">
      <w:pPr>
        <w:pStyle w:val="B1"/>
      </w:pPr>
      <w:r w:rsidRPr="00E33A44">
        <w:t>-</w:t>
      </w:r>
      <w:r w:rsidRPr="00E33A44">
        <w:tab/>
        <w:t>While executing subsequent CPAC, the UE is not required to continue evaluating the execution condition of other candidate PSCell(s) or PCell(s).</w:t>
      </w:r>
    </w:p>
    <w:p w14:paraId="5E6BA224" w14:textId="77777777" w:rsidR="001503A2" w:rsidRPr="00E33A44" w:rsidRDefault="001503A2" w:rsidP="001503A2">
      <w:pPr>
        <w:pStyle w:val="B1"/>
      </w:pPr>
      <w:r w:rsidRPr="00E33A44">
        <w:t>-</w:t>
      </w:r>
      <w:r w:rsidRPr="00E33A44">
        <w:tab/>
        <w:t>The UE is not required to continue evaluating the execution conditions of other subsequent CPAC candidate PSCell(s) when PSCell change/addition or PCell change is triggered.</w:t>
      </w:r>
    </w:p>
    <w:p w14:paraId="623839A9" w14:textId="77777777" w:rsidR="001503A2" w:rsidRPr="00E33A44" w:rsidRDefault="001503A2" w:rsidP="001503A2">
      <w:pPr>
        <w:jc w:val="both"/>
        <w:rPr>
          <w:b/>
          <w:lang w:eastAsia="zh-CN"/>
        </w:rPr>
      </w:pPr>
      <w:r w:rsidRPr="00E33A44">
        <w:rPr>
          <w:b/>
          <w:lang w:eastAsia="zh-CN"/>
        </w:rPr>
        <w:t>MN initiated subsequent CPAC</w:t>
      </w:r>
    </w:p>
    <w:p w14:paraId="2208E888" w14:textId="77777777" w:rsidR="001503A2" w:rsidRPr="00E33A44" w:rsidRDefault="001503A2" w:rsidP="001503A2">
      <w:pPr>
        <w:rPr>
          <w:rFonts w:eastAsiaTheme="minorEastAsia"/>
          <w:lang w:eastAsia="zh-CN"/>
        </w:rPr>
      </w:pPr>
      <w:r w:rsidRPr="00E33A44">
        <w:t xml:space="preserve">The </w:t>
      </w:r>
      <w:r w:rsidRPr="00E33A44">
        <w:rPr>
          <w:lang w:eastAsia="zh-CN"/>
        </w:rPr>
        <w:t>subsequent CPAC</w:t>
      </w:r>
      <w:r w:rsidRPr="00E33A44">
        <w:t xml:space="preserve"> procedure is initiated by the MN</w:t>
      </w:r>
      <w:r w:rsidRPr="00E33A44">
        <w:rPr>
          <w:lang w:eastAsia="zh-CN"/>
        </w:rPr>
        <w:t xml:space="preserve"> for </w:t>
      </w:r>
      <w:del w:id="275" w:author="Ericsson" w:date="2024-08-06T12:45:00Z">
        <w:r w:rsidRPr="00E33A44" w:rsidDel="00BF73EC">
          <w:rPr>
            <w:lang w:eastAsia="zh-CN"/>
          </w:rPr>
          <w:delText xml:space="preserve">inter-SN </w:delText>
        </w:r>
      </w:del>
      <w:r w:rsidRPr="00E33A44">
        <w:rPr>
          <w:lang w:eastAsia="zh-CN"/>
        </w:rPr>
        <w:t xml:space="preserve">subsequent CPAC configuration and </w:t>
      </w:r>
      <w:del w:id="276" w:author="Ericsson" w:date="2024-08-06T12:45:00Z">
        <w:r w:rsidRPr="00E33A44" w:rsidDel="00BF73EC">
          <w:rPr>
            <w:lang w:eastAsia="zh-CN"/>
          </w:rPr>
          <w:delText xml:space="preserve">inter-SN </w:delText>
        </w:r>
      </w:del>
      <w:r w:rsidRPr="00E33A44">
        <w:rPr>
          <w:lang w:eastAsia="zh-CN"/>
        </w:rPr>
        <w:t>subsequent CPAC execution.</w:t>
      </w:r>
    </w:p>
    <w:p w14:paraId="4ACD5E9B" w14:textId="77777777" w:rsidR="001503A2" w:rsidRPr="00E33A44" w:rsidRDefault="009C3A83" w:rsidP="001503A2">
      <w:pPr>
        <w:pStyle w:val="TH"/>
      </w:pPr>
      <w:r w:rsidRPr="00E33A44">
        <w:rPr>
          <w:noProof/>
        </w:rPr>
        <w:object w:dxaOrig="19140" w:dyaOrig="28860" w14:anchorId="3A87DE5A">
          <v:shape id="_x0000_i1039" type="#_x0000_t75" alt="" style="width:472.5pt;height:714pt;mso-width-percent:0;mso-height-percent:0;mso-width-percent:0;mso-height-percent:0" o:ole="">
            <v:imagedata r:id="rId45" o:title=""/>
          </v:shape>
          <o:OLEObject Type="Embed" ProgID="Mscgen.Chart" ShapeID="_x0000_i1039" DrawAspect="Content" ObjectID="_1786369870" r:id="rId46"/>
        </w:object>
      </w:r>
    </w:p>
    <w:p w14:paraId="43B338CD" w14:textId="77777777" w:rsidR="001503A2" w:rsidRPr="00E33A44" w:rsidRDefault="001503A2" w:rsidP="001503A2">
      <w:pPr>
        <w:pStyle w:val="TF"/>
        <w:rPr>
          <w:rFonts w:eastAsiaTheme="minorEastAsia"/>
          <w:lang w:eastAsia="zh-CN"/>
        </w:rPr>
      </w:pPr>
      <w:r w:rsidRPr="00E33A44">
        <w:lastRenderedPageBreak/>
        <w:t xml:space="preserve">Figure </w:t>
      </w:r>
      <w:r w:rsidRPr="00E33A44">
        <w:rPr>
          <w:lang w:eastAsia="zh-CN"/>
        </w:rPr>
        <w:t>10.20-1</w:t>
      </w:r>
      <w:r w:rsidRPr="00E33A44">
        <w:t xml:space="preserve">: </w:t>
      </w:r>
      <w:del w:id="277" w:author="Ericsson" w:date="2024-08-06T12:45:00Z">
        <w:r w:rsidRPr="00E33A44" w:rsidDel="00BF73EC">
          <w:delText xml:space="preserve">Inter-SN </w:delText>
        </w:r>
        <w:r w:rsidRPr="00E33A44" w:rsidDel="00BF73EC">
          <w:rPr>
            <w:lang w:eastAsia="zh-CN"/>
          </w:rPr>
          <w:delText>s</w:delText>
        </w:r>
      </w:del>
      <w:ins w:id="278" w:author="Ericsson" w:date="2024-08-06T12:45:00Z">
        <w:r>
          <w:rPr>
            <w:lang w:eastAsia="zh-CN"/>
          </w:rPr>
          <w:t>S</w:t>
        </w:r>
      </w:ins>
      <w:r w:rsidRPr="00E33A44">
        <w:rPr>
          <w:lang w:eastAsia="zh-CN"/>
        </w:rPr>
        <w:t>ubsequent CPAC - MN initiated</w:t>
      </w:r>
    </w:p>
    <w:p w14:paraId="4D96D7CE" w14:textId="77777777" w:rsidR="001503A2" w:rsidRPr="00E33A44" w:rsidRDefault="001503A2" w:rsidP="001503A2">
      <w:pPr>
        <w:ind w:leftChars="90" w:left="180"/>
        <w:jc w:val="both"/>
      </w:pPr>
      <w:r w:rsidRPr="00E33A44">
        <w:t xml:space="preserve">Figure </w:t>
      </w:r>
      <w:r w:rsidRPr="00E33A44">
        <w:rPr>
          <w:lang w:eastAsia="zh-CN"/>
        </w:rPr>
        <w:t>10.20-1</w:t>
      </w:r>
      <w:r w:rsidRPr="00E33A44">
        <w:t xml:space="preserve"> shows an example signalling flow for the </w:t>
      </w:r>
      <w:del w:id="279" w:author="Ericsson" w:date="2024-08-06T12:45:00Z">
        <w:r w:rsidRPr="00E33A44" w:rsidDel="00BF73EC">
          <w:delText xml:space="preserve">inter-SN </w:delText>
        </w:r>
      </w:del>
      <w:r w:rsidRPr="00E33A44">
        <w:rPr>
          <w:lang w:eastAsia="zh-CN"/>
        </w:rPr>
        <w:t xml:space="preserve">subsequent CPAC </w:t>
      </w:r>
      <w:r w:rsidRPr="00E33A44">
        <w:t xml:space="preserve">initiated by the </w:t>
      </w:r>
      <w:r w:rsidRPr="00E33A44">
        <w:rPr>
          <w:lang w:eastAsia="zh-CN"/>
        </w:rPr>
        <w:t>MN</w:t>
      </w:r>
      <w:r w:rsidRPr="00E33A44">
        <w:t>:</w:t>
      </w:r>
    </w:p>
    <w:p w14:paraId="2EE1D0AE" w14:textId="77777777" w:rsidR="001503A2" w:rsidRPr="00E33A44" w:rsidRDefault="001503A2" w:rsidP="001503A2">
      <w:pPr>
        <w:pStyle w:val="B1"/>
      </w:pPr>
      <w:r w:rsidRPr="00E33A44">
        <w:t>1/2/3/4.</w:t>
      </w:r>
      <w:r w:rsidRPr="00E33A44">
        <w:rPr>
          <w:rFonts w:eastAsiaTheme="minorEastAsia"/>
          <w:lang w:eastAsia="zh-CN"/>
        </w:rPr>
        <w:tab/>
      </w:r>
      <w:r w:rsidRPr="00E33A44">
        <w:t>The M</w:t>
      </w:r>
      <w:r w:rsidRPr="00E33A44">
        <w:rPr>
          <w:lang w:eastAsia="zh-CN"/>
        </w:rPr>
        <w:t>N</w:t>
      </w:r>
      <w:r w:rsidRPr="00E33A44">
        <w:t xml:space="preserve"> initiates the </w:t>
      </w:r>
      <w:del w:id="280" w:author="Ericsson" w:date="2024-08-06T12:46:00Z">
        <w:r w:rsidRPr="00E33A44" w:rsidDel="00BF73EC">
          <w:delText xml:space="preserve">inter-SN </w:delText>
        </w:r>
      </w:del>
      <w:r w:rsidRPr="00E33A44">
        <w:rPr>
          <w:lang w:eastAsia="zh-CN"/>
        </w:rPr>
        <w:t xml:space="preserve">subsequent CPAC </w:t>
      </w:r>
      <w:ins w:id="281" w:author="Ericsson" w:date="2024-08-06T12:46:00Z">
        <w:r>
          <w:rPr>
            <w:lang w:eastAsia="zh-CN"/>
          </w:rPr>
          <w:t>for candidate PSCell</w:t>
        </w:r>
      </w:ins>
      <w:ins w:id="282" w:author="Ericsson" w:date="2024-08-06T12:49:00Z">
        <w:r>
          <w:rPr>
            <w:lang w:eastAsia="zh-CN"/>
          </w:rPr>
          <w:t>(s)</w:t>
        </w:r>
      </w:ins>
      <w:ins w:id="283" w:author="Ericsson" w:date="2024-08-06T12:46:00Z">
        <w:r>
          <w:rPr>
            <w:lang w:eastAsia="zh-CN"/>
          </w:rPr>
          <w:t xml:space="preserve"> </w:t>
        </w:r>
      </w:ins>
      <w:ins w:id="284" w:author="Ericsson" w:date="2024-08-06T12:48:00Z">
        <w:r>
          <w:rPr>
            <w:lang w:eastAsia="zh-CN"/>
          </w:rPr>
          <w:t xml:space="preserve">in </w:t>
        </w:r>
      </w:ins>
      <w:ins w:id="285" w:author="Ericsson" w:date="2024-08-06T12:49:00Z">
        <w:r>
          <w:rPr>
            <w:lang w:eastAsia="zh-CN"/>
          </w:rPr>
          <w:t xml:space="preserve">other candidate </w:t>
        </w:r>
      </w:ins>
      <w:ins w:id="286" w:author="Ericsson" w:date="2024-08-06T12:48:00Z">
        <w:r>
          <w:rPr>
            <w:lang w:eastAsia="zh-CN"/>
          </w:rPr>
          <w:t>SN</w:t>
        </w:r>
      </w:ins>
      <w:ins w:id="287" w:author="Ericsson" w:date="2024-08-06T12:49:00Z">
        <w:r>
          <w:rPr>
            <w:lang w:eastAsia="zh-CN"/>
          </w:rPr>
          <w:t>(s)</w:t>
        </w:r>
      </w:ins>
      <w:ins w:id="288" w:author="Ericsson" w:date="2024-08-06T12:48:00Z">
        <w:r>
          <w:rPr>
            <w:lang w:eastAsia="zh-CN"/>
          </w:rPr>
          <w:t xml:space="preserve"> </w:t>
        </w:r>
      </w:ins>
      <w:r w:rsidRPr="00E33A44">
        <w:t xml:space="preserve">by requesting the </w:t>
      </w:r>
      <w:r w:rsidRPr="00E33A44">
        <w:rPr>
          <w:lang w:eastAsia="zh-CN"/>
        </w:rPr>
        <w:t xml:space="preserve">candidate </w:t>
      </w:r>
      <w:r w:rsidRPr="00E33A44">
        <w:t>S</w:t>
      </w:r>
      <w:r w:rsidRPr="00E33A44">
        <w:rPr>
          <w:lang w:eastAsia="zh-CN"/>
        </w:rPr>
        <w:t>N(s)</w:t>
      </w:r>
      <w:r w:rsidRPr="00E33A44">
        <w:t xml:space="preserve"> to allocate resources for the UE by means of the S</w:t>
      </w:r>
      <w:r w:rsidRPr="00E33A44">
        <w:rPr>
          <w:lang w:eastAsia="zh-CN"/>
        </w:rPr>
        <w:t>N</w:t>
      </w:r>
      <w:r w:rsidRPr="00E33A44">
        <w:t xml:space="preserve"> Addition procedure, indicating that the request is for subsequent CPAC. </w:t>
      </w:r>
      <w:r w:rsidRPr="00E33A44">
        <w:rPr>
          <w:lang w:eastAsia="zh-CN"/>
        </w:rPr>
        <w:t>T</w:t>
      </w:r>
      <w:r w:rsidRPr="00E33A44">
        <w:t xml:space="preserve">he MN also provides the candidate cells recommended by MN via the latest measurement results for the </w:t>
      </w:r>
      <w:r w:rsidRPr="00E33A44">
        <w:rPr>
          <w:lang w:eastAsia="zh-CN"/>
        </w:rPr>
        <w:t xml:space="preserve">candidate </w:t>
      </w:r>
      <w:r w:rsidRPr="00E33A44">
        <w:t>SN</w:t>
      </w:r>
      <w:r w:rsidRPr="00E33A44">
        <w:rPr>
          <w:lang w:eastAsia="zh-CN"/>
        </w:rPr>
        <w:t>(s)</w:t>
      </w:r>
      <w:r w:rsidRPr="00E33A44">
        <w:t xml:space="preserve"> to choose and configure the SCG cell(s), provides the upper limit for the number of PSCells</w:t>
      </w:r>
      <w:r w:rsidRPr="00E33A44">
        <w:rPr>
          <w:lang w:eastAsia="zh-CN"/>
        </w:rPr>
        <w:t xml:space="preserve"> </w:t>
      </w:r>
      <w:r w:rsidRPr="00E33A44">
        <w:t>that can be prepared by each candidate SN</w:t>
      </w:r>
      <w:r w:rsidRPr="00E33A44">
        <w:rPr>
          <w:lang w:eastAsia="zh-CN"/>
        </w:rPr>
        <w:t>, and provides a list of K</w:t>
      </w:r>
      <w:r w:rsidRPr="00E33A44">
        <w:rPr>
          <w:vertAlign w:val="subscript"/>
          <w:lang w:eastAsia="zh-CN"/>
        </w:rPr>
        <w:t>SN</w:t>
      </w:r>
      <w:r w:rsidRPr="00E33A44">
        <w:rPr>
          <w:lang w:eastAsia="zh-CN"/>
        </w:rPr>
        <w:t xml:space="preserve"> and associated sk-Counter values for each candidate SN</w:t>
      </w:r>
      <w:r w:rsidRPr="00E33A44">
        <w:t xml:space="preserve">. In the SN Addition procedure, </w:t>
      </w:r>
      <w:r w:rsidRPr="00E33A44">
        <w:rPr>
          <w:lang w:eastAsia="zh-CN"/>
        </w:rPr>
        <w:t xml:space="preserve">the MN also includes information of other candidate SN(s), and for each candidate SN, a list of cells recommended by the MN via the latest measurement results for the candidate SN to select the PSCell(s) for the following execution of subsequent CPAC. </w:t>
      </w:r>
      <w:r w:rsidRPr="00E33A44">
        <w:t xml:space="preserve">Within the list of </w:t>
      </w:r>
      <w:r w:rsidRPr="00E33A44">
        <w:rPr>
          <w:lang w:eastAsia="zh-CN"/>
        </w:rPr>
        <w:t xml:space="preserve">cells </w:t>
      </w:r>
      <w:r w:rsidRPr="00E33A44">
        <w:t xml:space="preserve">as indicated within the measurement results indicated by the MN, the </w:t>
      </w:r>
      <w:r w:rsidRPr="00E33A44">
        <w:rPr>
          <w:lang w:eastAsia="zh-CN"/>
        </w:rPr>
        <w:t xml:space="preserve">candidate </w:t>
      </w:r>
      <w:r w:rsidRPr="00E33A44">
        <w:t xml:space="preserve">SN decides the list of PSCell(s) to prepare (considering the maximum number indicated by the MN) and, for each prepared PSCell, the </w:t>
      </w:r>
      <w:r w:rsidRPr="00E33A44">
        <w:rPr>
          <w:lang w:eastAsia="zh-CN"/>
        </w:rPr>
        <w:t xml:space="preserve">candidate </w:t>
      </w:r>
      <w:r w:rsidRPr="00E33A44">
        <w:t>SN decides other SCG SCells and provides the new</w:t>
      </w:r>
      <w:r w:rsidRPr="00E33A44">
        <w:rPr>
          <w:lang w:eastAsia="zh-CN"/>
        </w:rPr>
        <w:t xml:space="preserve"> </w:t>
      </w:r>
      <w:r w:rsidRPr="00E33A44">
        <w:t xml:space="preserve">corresponding SCG radio resource configuration to the MN in an NR </w:t>
      </w:r>
      <w:r w:rsidRPr="00E33A44">
        <w:rPr>
          <w:i/>
        </w:rPr>
        <w:t>RRCReconfiguration</w:t>
      </w:r>
      <w:r w:rsidRPr="00E33A44">
        <w:t>**</w:t>
      </w:r>
      <w:r w:rsidRPr="00E33A44">
        <w:rPr>
          <w:lang w:eastAsia="zh-CN"/>
        </w:rPr>
        <w:t xml:space="preserve"> message</w:t>
      </w:r>
      <w:r w:rsidRPr="00E33A44">
        <w:t xml:space="preserve"> contained in the </w:t>
      </w:r>
      <w:r w:rsidRPr="00E33A44">
        <w:rPr>
          <w:i/>
          <w:iCs/>
        </w:rPr>
        <w:t>SN Addition Request Acknowledge</w:t>
      </w:r>
      <w:r w:rsidRPr="00E33A44">
        <w:t xml:space="preserve"> message with the prepared PSCell ID(s)</w:t>
      </w:r>
      <w:r w:rsidRPr="00E33A44">
        <w:rPr>
          <w:lang w:eastAsia="zh-CN"/>
        </w:rPr>
        <w:t xml:space="preserve">. For each prepared PSCell, the candidate SN also decides </w:t>
      </w:r>
      <w:r w:rsidRPr="00E33A44">
        <w:t xml:space="preserve">the </w:t>
      </w:r>
      <w:r w:rsidRPr="00E33A44">
        <w:rPr>
          <w:lang w:eastAsia="zh-CN"/>
        </w:rPr>
        <w:t xml:space="preserve">list of PSCell(s) and associated </w:t>
      </w:r>
      <w:r w:rsidRPr="00E33A44">
        <w:t xml:space="preserve">execution conditions </w:t>
      </w:r>
      <w:r w:rsidRPr="00E33A44">
        <w:rPr>
          <w:lang w:eastAsia="zh-CN"/>
        </w:rPr>
        <w:t xml:space="preserve">proposed </w:t>
      </w:r>
      <w:r w:rsidRPr="00E33A44">
        <w:t xml:space="preserve">for the following execution of subsequent CPAC. If </w:t>
      </w:r>
      <w:r w:rsidRPr="00E33A44">
        <w:rPr>
          <w:lang w:eastAsia="zh-CN"/>
        </w:rPr>
        <w:t xml:space="preserve">data </w:t>
      </w:r>
      <w:r w:rsidRPr="00E33A44">
        <w:t xml:space="preserve">forwarding is needed, the </w:t>
      </w:r>
      <w:r w:rsidRPr="00E33A44">
        <w:rPr>
          <w:lang w:eastAsia="zh-CN"/>
        </w:rPr>
        <w:t xml:space="preserve">candidate </w:t>
      </w:r>
      <w:r w:rsidRPr="00E33A44">
        <w:t>S</w:t>
      </w:r>
      <w:r w:rsidRPr="00E33A44">
        <w:rPr>
          <w:lang w:eastAsia="zh-CN"/>
        </w:rPr>
        <w:t>N</w:t>
      </w:r>
      <w:r w:rsidRPr="00E33A44">
        <w:t xml:space="preserve"> provides </w:t>
      </w:r>
      <w:r w:rsidRPr="00E33A44">
        <w:rPr>
          <w:lang w:eastAsia="zh-CN"/>
        </w:rPr>
        <w:t xml:space="preserve">data </w:t>
      </w:r>
      <w:r w:rsidRPr="00E33A44">
        <w:t>forwarding addresses to the M</w:t>
      </w:r>
      <w:r w:rsidRPr="00E33A44">
        <w:rPr>
          <w:lang w:eastAsia="zh-CN"/>
        </w:rPr>
        <w:t>N</w:t>
      </w:r>
      <w:r w:rsidRPr="00E33A44">
        <w:t xml:space="preserve">. The candidate SN may also propose data forwarding to the MN or other candidate SN(s) for subsequent CPAC. The </w:t>
      </w:r>
      <w:r w:rsidRPr="00E33A44">
        <w:rPr>
          <w:lang w:eastAsia="zh-CN"/>
        </w:rPr>
        <w:t xml:space="preserve">candidate </w:t>
      </w:r>
      <w:r w:rsidRPr="00E33A44">
        <w:t xml:space="preserve">SN may include an indication that the SCG radio resource configuration of a prepared PSCell is a </w:t>
      </w:r>
      <w:r w:rsidRPr="00E33A44">
        <w:rPr>
          <w:lang w:eastAsia="zh-CN"/>
        </w:rPr>
        <w:t>complete</w:t>
      </w:r>
      <w:r w:rsidRPr="00E33A44">
        <w:t xml:space="preserve"> configuration, i.e. that it is not a delta configuration</w:t>
      </w:r>
      <w:r w:rsidRPr="00E33A44">
        <w:rPr>
          <w:lang w:eastAsia="zh-CN"/>
        </w:rPr>
        <w:t xml:space="preserve"> </w:t>
      </w:r>
      <w:r w:rsidRPr="00E33A44">
        <w:t xml:space="preserve">with respect to the SCG reference configuration. </w:t>
      </w:r>
      <w:r w:rsidRPr="00E33A44">
        <w:rPr>
          <w:lang w:eastAsia="zh-CN"/>
        </w:rPr>
        <w:t>For the prepared PSCell(s) and the proposed PSCell(s) for the following execution of subsequent CPAC, t</w:t>
      </w:r>
      <w:r w:rsidRPr="00E33A44">
        <w:t xml:space="preserve">he </w:t>
      </w:r>
      <w:r w:rsidRPr="00E33A44">
        <w:rPr>
          <w:lang w:eastAsia="zh-CN"/>
        </w:rPr>
        <w:t xml:space="preserve">candidate </w:t>
      </w:r>
      <w:r w:rsidRPr="00E33A44">
        <w:t xml:space="preserve">SN can either accept or reject each of the candidate cells listed within the measurement results indicated by the </w:t>
      </w:r>
      <w:r w:rsidRPr="00E33A44">
        <w:rPr>
          <w:lang w:eastAsia="zh-CN"/>
        </w:rPr>
        <w:t>MN</w:t>
      </w:r>
      <w:r w:rsidRPr="00E33A44">
        <w:t xml:space="preserve">, i.e. it cannot </w:t>
      </w:r>
      <w:r w:rsidRPr="00E33A44">
        <w:rPr>
          <w:lang w:eastAsia="zh-CN"/>
        </w:rPr>
        <w:t>configure</w:t>
      </w:r>
      <w:r w:rsidRPr="00E33A44">
        <w:t xml:space="preserve"> any alternative candidates.</w:t>
      </w:r>
    </w:p>
    <w:p w14:paraId="280F6AB2" w14:textId="77777777" w:rsidR="001503A2" w:rsidRPr="00E33A44" w:rsidRDefault="001503A2" w:rsidP="001503A2">
      <w:pPr>
        <w:pStyle w:val="B1"/>
      </w:pPr>
      <w:r w:rsidRPr="00E33A44">
        <w:tab/>
        <w:t xml:space="preserve">The MN may select one of the candidate SN(s) and requests providing the </w:t>
      </w:r>
      <w:r w:rsidRPr="00E33A44">
        <w:rPr>
          <w:lang w:eastAsia="zh-CN"/>
        </w:rPr>
        <w:t xml:space="preserve">SCG </w:t>
      </w:r>
      <w:r w:rsidRPr="00E33A44">
        <w:t>reference configuration as part of the SN Addition procedure. Once obtained, the MN provides the SCG reference configuration to other candidate SN(s).</w:t>
      </w:r>
    </w:p>
    <w:p w14:paraId="727CED14" w14:textId="77777777" w:rsidR="001503A2" w:rsidRPr="00E33A44" w:rsidRDefault="001503A2" w:rsidP="001503A2">
      <w:pPr>
        <w:pStyle w:val="NO"/>
      </w:pPr>
      <w:r w:rsidRPr="00E33A44">
        <w:t>NOTE 1:</w:t>
      </w:r>
      <w:r w:rsidRPr="00E33A44">
        <w:tab/>
        <w:t>If the UE was configured with SN-1 in Dual Connectivity operation (i.e. SN-1 is the source SN) and the MN decides to configure the SN-1 as a candidate SN for the subsequent CPAC, then the MN starts the subsequent CPAC operation with SN-1 via the MN-initiated SN Modification procedure instead of the SN Addition procedure.</w:t>
      </w:r>
    </w:p>
    <w:p w14:paraId="3D9FFDDE" w14:textId="77777777" w:rsidR="001503A2" w:rsidRPr="00E33A44" w:rsidRDefault="001503A2" w:rsidP="001503A2">
      <w:pPr>
        <w:pStyle w:val="NO"/>
        <w:rPr>
          <w:lang w:eastAsia="zh-CN"/>
        </w:rPr>
      </w:pPr>
      <w:r w:rsidRPr="00E33A44">
        <w:t>NOTE 2:</w:t>
      </w:r>
      <w:r w:rsidRPr="00E33A44">
        <w:rPr>
          <w:rFonts w:eastAsiaTheme="minorEastAsia"/>
          <w:lang w:eastAsia="zh-CN"/>
        </w:rPr>
        <w:tab/>
      </w:r>
      <w:r w:rsidRPr="00E33A44">
        <w:t xml:space="preserve">If the UE was configured with SN-1 in Dual Connectivity operation (i.e. SN-1 is the source SN), then the MN may trigger the MN-initiated SN Modification procedure to SN-1 to retrieve the current SCG configuration or request a </w:t>
      </w:r>
      <w:r w:rsidRPr="00E33A44">
        <w:rPr>
          <w:lang w:eastAsia="zh-CN"/>
        </w:rPr>
        <w:t xml:space="preserve">SCG </w:t>
      </w:r>
      <w:r w:rsidRPr="00E33A44">
        <w:t>reference configuration for the subsequent CPAC, and to allow provision of data forwarding related information before step 1.</w:t>
      </w:r>
    </w:p>
    <w:p w14:paraId="3DDB132D" w14:textId="77777777" w:rsidR="001503A2" w:rsidRPr="00E33A44" w:rsidRDefault="001503A2" w:rsidP="001503A2">
      <w:pPr>
        <w:pStyle w:val="NO"/>
        <w:rPr>
          <w:lang w:eastAsia="zh-CN"/>
        </w:rPr>
      </w:pPr>
      <w:r w:rsidRPr="00E33A44">
        <w:t xml:space="preserve">NOTE </w:t>
      </w:r>
      <w:r w:rsidRPr="00E33A44">
        <w:rPr>
          <w:lang w:eastAsia="zh-CN"/>
        </w:rPr>
        <w:t>3</w:t>
      </w:r>
      <w:r w:rsidRPr="00E33A44">
        <w:t>:</w:t>
      </w:r>
      <w:r w:rsidRPr="00E33A44">
        <w:rPr>
          <w:rFonts w:eastAsiaTheme="minorEastAsia"/>
          <w:lang w:eastAsia="zh-CN"/>
        </w:rPr>
        <w:tab/>
        <w:t>If applicable, t</w:t>
      </w:r>
      <w:r w:rsidRPr="00E33A44">
        <w:t>he MN stores the data forwarding addresses and data forwarding proposals provided from all the candidate SN(s).</w:t>
      </w:r>
    </w:p>
    <w:p w14:paraId="187B83E9" w14:textId="77777777" w:rsidR="001503A2" w:rsidRPr="00E33A44" w:rsidRDefault="001503A2" w:rsidP="001503A2">
      <w:pPr>
        <w:pStyle w:val="B1"/>
      </w:pPr>
      <w:r w:rsidRPr="00E33A44">
        <w:t>5.</w:t>
      </w:r>
      <w:r w:rsidRPr="00E33A44">
        <w:tab/>
        <w:t xml:space="preserve">For SN terminated bearers using MCG resources, the MN provides Xn-U DL TNL address information in the </w:t>
      </w:r>
      <w:r w:rsidRPr="00E33A44">
        <w:rPr>
          <w:i/>
        </w:rPr>
        <w:t>Xn-U Address Indication</w:t>
      </w:r>
      <w:r w:rsidRPr="00E33A44">
        <w:t xml:space="preserve"> message to the </w:t>
      </w:r>
      <w:r w:rsidRPr="00E33A44">
        <w:rPr>
          <w:lang w:eastAsia="zh-CN"/>
        </w:rPr>
        <w:t xml:space="preserve">candidate </w:t>
      </w:r>
      <w:r w:rsidRPr="00E33A44">
        <w:t>SN</w:t>
      </w:r>
      <w:r w:rsidRPr="00E33A44">
        <w:rPr>
          <w:lang w:eastAsia="zh-CN"/>
        </w:rPr>
        <w:t>(s)</w:t>
      </w:r>
      <w:r w:rsidRPr="00E33A44">
        <w:t>.</w:t>
      </w:r>
    </w:p>
    <w:p w14:paraId="55803DF6" w14:textId="77777777" w:rsidR="001503A2" w:rsidRPr="00E33A44" w:rsidRDefault="001503A2" w:rsidP="001503A2">
      <w:pPr>
        <w:pStyle w:val="B1"/>
        <w:rPr>
          <w:rFonts w:eastAsia="DengXian"/>
          <w:lang w:eastAsia="zh-CN"/>
        </w:rPr>
      </w:pPr>
      <w:r w:rsidRPr="00E33A44">
        <w:t>6/7.</w:t>
      </w:r>
      <w:r w:rsidRPr="00E33A44">
        <w:tab/>
        <w:t xml:space="preserve">For each candidate SN, the MN may initiate the SN Modification procedure towards the candidate SN to inform the prepared PSCells in other candidate SN(s), </w:t>
      </w:r>
      <w:r w:rsidRPr="00E33A44">
        <w:rPr>
          <w:lang w:eastAsia="zh-CN"/>
        </w:rPr>
        <w:t>e.g., when not all proposed PSCells by this candidate SN for the following execution of subsequent CPAC were prepared by the candidate SN(s)</w:t>
      </w:r>
      <w:r w:rsidRPr="00E33A44">
        <w:t>.</w:t>
      </w:r>
      <w:r w:rsidRPr="00E33A44">
        <w:rPr>
          <w:lang w:eastAsia="zh-CN"/>
        </w:rPr>
        <w:t xml:space="preserve"> If requested, the candidate SN sends an </w:t>
      </w:r>
      <w:r w:rsidRPr="00E33A44">
        <w:rPr>
          <w:i/>
          <w:iCs/>
          <w:lang w:eastAsia="zh-CN"/>
        </w:rPr>
        <w:t>SN Modification Request Acknowledge</w:t>
      </w:r>
      <w:r w:rsidRPr="00E33A44">
        <w:rPr>
          <w:lang w:eastAsia="zh-CN"/>
        </w:rPr>
        <w:t xml:space="preserve"> message and if needed, provides the updated candidate SCG configuration(s) and/or the execution conditions for the following execution of subsequent CPAC to the MN.</w:t>
      </w:r>
    </w:p>
    <w:p w14:paraId="33D5E8AD" w14:textId="77777777" w:rsidR="001503A2" w:rsidRPr="00E33A44" w:rsidRDefault="001503A2" w:rsidP="001503A2">
      <w:pPr>
        <w:pStyle w:val="B1"/>
        <w:rPr>
          <w:lang w:eastAsia="zh-CN"/>
        </w:rPr>
      </w:pPr>
      <w:r w:rsidRPr="00E33A44">
        <w:rPr>
          <w:rFonts w:eastAsia="DengXian"/>
          <w:lang w:eastAsia="zh-CN"/>
        </w:rPr>
        <w:t>8</w:t>
      </w:r>
      <w:r w:rsidRPr="00E33A44">
        <w:t>.</w:t>
      </w:r>
      <w:r w:rsidRPr="00E33A44">
        <w:tab/>
        <w:t xml:space="preserve">The MN sends to the UE an </w:t>
      </w:r>
      <w:r w:rsidRPr="00E33A44">
        <w:rPr>
          <w:i/>
        </w:rPr>
        <w:t>RRC</w:t>
      </w:r>
      <w:r w:rsidRPr="00E33A44">
        <w:rPr>
          <w:i/>
          <w:lang w:eastAsia="zh-CN"/>
        </w:rPr>
        <w:t>R</w:t>
      </w:r>
      <w:r w:rsidRPr="00E33A44">
        <w:rPr>
          <w:i/>
        </w:rPr>
        <w:t>econfiguration</w:t>
      </w:r>
      <w:r w:rsidRPr="00E33A44">
        <w:t xml:space="preserve"> message</w:t>
      </w:r>
      <w:r w:rsidRPr="00E33A44">
        <w:rPr>
          <w:i/>
          <w:lang w:eastAsia="zh-CN"/>
        </w:rPr>
        <w:t xml:space="preserve"> </w:t>
      </w:r>
      <w:r w:rsidRPr="00E33A44">
        <w:rPr>
          <w:lang w:eastAsia="zh-CN"/>
        </w:rPr>
        <w:t xml:space="preserve">including the subsequent CPAC configuration, i.e. a list of </w:t>
      </w:r>
      <w:r w:rsidRPr="00E33A44">
        <w:rPr>
          <w:i/>
          <w:lang w:eastAsia="zh-CN"/>
        </w:rPr>
        <w:t>RRCR</w:t>
      </w:r>
      <w:r w:rsidRPr="00E33A44">
        <w:rPr>
          <w:i/>
        </w:rPr>
        <w:t>econfiguration*</w:t>
      </w:r>
      <w:r w:rsidRPr="00E33A44">
        <w:rPr>
          <w:i/>
          <w:lang w:eastAsia="zh-CN"/>
        </w:rPr>
        <w:t xml:space="preserve">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r w:rsidRPr="00E33A44">
        <w:rPr>
          <w:i/>
        </w:rPr>
        <w:t>RRC</w:t>
      </w:r>
      <w:r w:rsidRPr="00E33A44">
        <w:rPr>
          <w:i/>
          <w:lang w:eastAsia="zh-CN"/>
        </w:rPr>
        <w:t>R</w:t>
      </w:r>
      <w:r w:rsidRPr="00E33A44">
        <w:rPr>
          <w:i/>
        </w:rPr>
        <w:t xml:space="preserve">econfiguration* </w:t>
      </w:r>
      <w:r w:rsidRPr="00E33A44">
        <w:t>message</w:t>
      </w:r>
      <w:r w:rsidRPr="00E33A44">
        <w:rPr>
          <w:i/>
        </w:rPr>
        <w:t xml:space="preserve"> </w:t>
      </w:r>
      <w:r w:rsidRPr="00E33A44">
        <w:rPr>
          <w:lang w:eastAsia="zh-CN"/>
        </w:rPr>
        <w:t xml:space="preserve">contains the SCG configuration in the </w:t>
      </w:r>
      <w:r w:rsidRPr="00E33A44">
        <w:rPr>
          <w:i/>
        </w:rPr>
        <w:t>RRCReconfiguration**</w:t>
      </w:r>
      <w:r w:rsidRPr="00E33A44">
        <w:rPr>
          <w:i/>
          <w:lang w:eastAsia="zh-CN"/>
        </w:rPr>
        <w:t xml:space="preserve"> </w:t>
      </w:r>
      <w:r w:rsidRPr="00E33A44">
        <w:rPr>
          <w:iCs/>
          <w:lang w:eastAsia="zh-CN"/>
        </w:rPr>
        <w:t>message</w:t>
      </w:r>
      <w:r w:rsidRPr="00E33A44">
        <w:rPr>
          <w:i/>
        </w:rPr>
        <w:t xml:space="preserve"> </w:t>
      </w:r>
      <w:r w:rsidRPr="00E33A44">
        <w:t xml:space="preserve">received from one of the candidate SN(s) </w:t>
      </w:r>
      <w:r w:rsidRPr="00E33A44">
        <w:rPr>
          <w:lang w:eastAsia="zh-CN"/>
        </w:rPr>
        <w:t xml:space="preserve">in steps 2 and 4, </w:t>
      </w:r>
      <w:r w:rsidRPr="00E33A44">
        <w:t>and possibly an MCG configuration</w:t>
      </w:r>
      <w:r w:rsidRPr="00E33A44">
        <w:rPr>
          <w:lang w:eastAsia="zh-CN"/>
        </w:rPr>
        <w:t xml:space="preserve">. Besides, the </w:t>
      </w:r>
      <w:r w:rsidRPr="00E33A44">
        <w:rPr>
          <w:i/>
        </w:rPr>
        <w:t>RRC</w:t>
      </w:r>
      <w:r w:rsidRPr="00E33A44">
        <w:rPr>
          <w:i/>
          <w:lang w:eastAsia="zh-CN"/>
        </w:rPr>
        <w:t>R</w:t>
      </w:r>
      <w:r w:rsidRPr="00E33A44">
        <w:rPr>
          <w:i/>
        </w:rPr>
        <w:t>econfiguration</w:t>
      </w:r>
      <w:r w:rsidRPr="00E33A44">
        <w:t xml:space="preserve"> message </w:t>
      </w:r>
      <w:r w:rsidRPr="00E33A44">
        <w:rPr>
          <w:lang w:eastAsia="zh-CN"/>
        </w:rPr>
        <w:t xml:space="preserve">can also include an updated source MCG configuration, e.g., to configure the required conditional measurements. The </w:t>
      </w:r>
      <w:r w:rsidRPr="00E33A44">
        <w:rPr>
          <w:i/>
          <w:iCs/>
          <w:lang w:eastAsia="zh-CN"/>
        </w:rPr>
        <w:t>RRCReconfiguration</w:t>
      </w:r>
      <w:r w:rsidRPr="00E33A44">
        <w:rPr>
          <w:lang w:eastAsia="zh-CN"/>
        </w:rPr>
        <w:t xml:space="preserve"> message also includes a security update configuration and may also include a reference configuration.</w:t>
      </w:r>
    </w:p>
    <w:p w14:paraId="304BF450" w14:textId="77777777" w:rsidR="001503A2" w:rsidRPr="00E33A44" w:rsidRDefault="001503A2" w:rsidP="001503A2">
      <w:pPr>
        <w:pStyle w:val="B1"/>
        <w:rPr>
          <w:lang w:eastAsia="zh-CN"/>
        </w:rPr>
      </w:pPr>
      <w:r w:rsidRPr="00E33A44">
        <w:rPr>
          <w:lang w:eastAsia="zh-CN"/>
        </w:rPr>
        <w:t>9.</w:t>
      </w:r>
      <w:r w:rsidRPr="00E33A44">
        <w:rPr>
          <w:lang w:eastAsia="zh-CN"/>
        </w:rPr>
        <w:tab/>
        <w:t>T</w:t>
      </w:r>
      <w:r w:rsidRPr="00E33A44">
        <w:t xml:space="preserve">he UE applies the </w:t>
      </w:r>
      <w:r w:rsidRPr="00E33A44">
        <w:rPr>
          <w:i/>
        </w:rPr>
        <w:t>RRC</w:t>
      </w:r>
      <w:r w:rsidRPr="00E33A44">
        <w:rPr>
          <w:i/>
          <w:lang w:eastAsia="zh-CN"/>
        </w:rPr>
        <w:t>R</w:t>
      </w:r>
      <w:r w:rsidRPr="00E33A44">
        <w:rPr>
          <w:i/>
        </w:rPr>
        <w:t>econfiguration</w:t>
      </w:r>
      <w:r w:rsidRPr="00E33A44">
        <w:rPr>
          <w:lang w:eastAsia="zh-CN"/>
        </w:rPr>
        <w:t xml:space="preserve"> message received in step 8, stores the subsequent CPAC configuration</w:t>
      </w:r>
      <w:r w:rsidRPr="00E33A44">
        <w:rPr>
          <w:i/>
          <w:lang w:eastAsia="zh-CN"/>
        </w:rPr>
        <w:t xml:space="preserve"> </w:t>
      </w:r>
      <w:r w:rsidRPr="00E33A44">
        <w:rPr>
          <w:lang w:eastAsia="zh-CN"/>
        </w:rPr>
        <w:t xml:space="preserve">and </w:t>
      </w:r>
      <w:r w:rsidRPr="00E33A44">
        <w:t xml:space="preserve">replies to the MN with an </w:t>
      </w:r>
      <w:r w:rsidRPr="00E33A44">
        <w:rPr>
          <w:i/>
        </w:rPr>
        <w:t>RRC</w:t>
      </w:r>
      <w:r w:rsidRPr="00E33A44">
        <w:rPr>
          <w:i/>
          <w:lang w:eastAsia="zh-CN"/>
        </w:rPr>
        <w:t>R</w:t>
      </w:r>
      <w:r w:rsidRPr="00E33A44">
        <w:rPr>
          <w:i/>
        </w:rPr>
        <w:t>econfiguration</w:t>
      </w:r>
      <w:r w:rsidRPr="00E33A44">
        <w:rPr>
          <w:i/>
          <w:lang w:eastAsia="zh-CN"/>
        </w:rPr>
        <w:t>C</w:t>
      </w:r>
      <w:r w:rsidRPr="00E33A44">
        <w:rPr>
          <w:i/>
        </w:rPr>
        <w:t>omplete</w:t>
      </w:r>
      <w:r w:rsidRPr="00E33A44">
        <w:t xml:space="preserve"> message. In case the UE is unable to comply with </w:t>
      </w:r>
      <w:r w:rsidRPr="00E33A44">
        <w:lastRenderedPageBreak/>
        <w:t xml:space="preserve">(part of) the configuration included in the </w:t>
      </w:r>
      <w:r w:rsidRPr="00E33A44">
        <w:rPr>
          <w:i/>
        </w:rPr>
        <w:t>RRC</w:t>
      </w:r>
      <w:r w:rsidRPr="00E33A44">
        <w:rPr>
          <w:i/>
          <w:lang w:eastAsia="zh-CN"/>
        </w:rPr>
        <w:t>R</w:t>
      </w:r>
      <w:r w:rsidRPr="00E33A44">
        <w:rPr>
          <w:i/>
        </w:rPr>
        <w:t>econfiguration</w:t>
      </w:r>
      <w:r w:rsidRPr="00E33A44">
        <w:t xml:space="preserve"> message, it performs the reconfiguration failure procedure.</w:t>
      </w:r>
    </w:p>
    <w:p w14:paraId="6CE87521" w14:textId="77777777" w:rsidR="001503A2" w:rsidRPr="00E33A44" w:rsidRDefault="001503A2" w:rsidP="001503A2">
      <w:pPr>
        <w:pStyle w:val="B1"/>
      </w:pPr>
      <w:r w:rsidRPr="00E33A44">
        <w:t>10.</w:t>
      </w:r>
      <w:r w:rsidRPr="00E33A44">
        <w:tab/>
        <w:t>In case of SN terminated bearers, early data forwarding may take place. For the early data forwarding of SN terminated bearers, the MN forwards the PDCP SDU to the candidate SN(s). For the early transmission of MN terminated split/SCG bearers, the MN forwards the PDCP PDU to the candidate SN(s).</w:t>
      </w:r>
    </w:p>
    <w:p w14:paraId="2CE26B8D" w14:textId="77777777" w:rsidR="001503A2" w:rsidRPr="00E33A44" w:rsidRDefault="001503A2" w:rsidP="001503A2">
      <w:pPr>
        <w:pStyle w:val="NO"/>
        <w:rPr>
          <w:lang w:eastAsia="zh-CN"/>
        </w:rPr>
      </w:pPr>
      <w:r w:rsidRPr="00E33A44">
        <w:t>NOTE 3a:</w:t>
      </w:r>
      <w:r w:rsidRPr="00E33A44">
        <w:tab/>
        <w:t xml:space="preserve">If the UE was configured with SN-1 in Dual Connectivity operation (i.e. SN-1 is the source SN), the MN may send the </w:t>
      </w:r>
      <w:r w:rsidRPr="00E33A44">
        <w:rPr>
          <w:i/>
          <w:iCs/>
        </w:rPr>
        <w:t>Xn-U Address Indication</w:t>
      </w:r>
      <w:r w:rsidRPr="00E33A44">
        <w:t xml:space="preserve"> message to the source SN, which may decide to perform, if applicable, early data forwarding for SN-terminated bearers, together with the sending of an </w:t>
      </w:r>
      <w:r w:rsidRPr="00E33A44">
        <w:rPr>
          <w:i/>
          <w:iCs/>
        </w:rPr>
        <w:t>Early Status Transfer</w:t>
      </w:r>
      <w:r w:rsidRPr="00E33A44">
        <w:t xml:space="preserve"> message to the MN. Separate Xn-U Address Indication procedures may be invoked to provide different forwarding addresses of the prepared subsequent CPAC. In this case, it is up to the MN and the source SN implementations to make sure that the EARLY STATUS TRANSFER message(s) from the source SN, if any, is forwarded to the right other candidate SN. The Xn-U Address Indication procedure may further be invoked to indicate to the source SN to stop already initiated early data forwarding for some SN-terminated bearers if they are no longer subject to data forwarding due to the modification or cancellation of the prepared subsequent CPAC.</w:t>
      </w:r>
    </w:p>
    <w:p w14:paraId="0544BDBE" w14:textId="77777777" w:rsidR="001503A2" w:rsidRPr="00E33A44" w:rsidRDefault="001503A2" w:rsidP="001503A2">
      <w:pPr>
        <w:pStyle w:val="B1"/>
        <w:rPr>
          <w:iCs/>
          <w:lang w:eastAsia="zh-CN"/>
        </w:rPr>
      </w:pPr>
      <w:r w:rsidRPr="00E33A44">
        <w:rPr>
          <w:lang w:eastAsia="zh-CN"/>
        </w:rPr>
        <w:t>11.</w:t>
      </w:r>
      <w:r w:rsidRPr="00E33A44">
        <w:rPr>
          <w:lang w:eastAsia="zh-CN"/>
        </w:rPr>
        <w:tab/>
        <w:t>T</w:t>
      </w:r>
      <w:r w:rsidRPr="00E33A44">
        <w:t>he UE starts evaluating the execution conditions for the initial execution of subsequent CPAC. If the execution condition</w:t>
      </w:r>
      <w:r w:rsidRPr="00E33A44">
        <w:rPr>
          <w:i/>
        </w:rPr>
        <w:t xml:space="preserve"> </w:t>
      </w:r>
      <w:r w:rsidRPr="00E33A44">
        <w:rPr>
          <w:lang w:eastAsia="zh-CN"/>
        </w:rPr>
        <w:t xml:space="preserve">of one </w:t>
      </w:r>
      <w:r w:rsidRPr="00E33A44">
        <w:t xml:space="preserve">candidate </w:t>
      </w:r>
      <w:r w:rsidRPr="00E33A44">
        <w:rPr>
          <w:lang w:eastAsia="zh-CN"/>
        </w:rPr>
        <w:t>PSC</w:t>
      </w:r>
      <w:r w:rsidRPr="00E33A44">
        <w:t xml:space="preserve">ell is satisfied, the UE applies </w:t>
      </w:r>
      <w:r w:rsidRPr="00E33A44">
        <w:rPr>
          <w:i/>
        </w:rPr>
        <w:t>RRC</w:t>
      </w:r>
      <w:r w:rsidRPr="00E33A44">
        <w:rPr>
          <w:i/>
          <w:lang w:eastAsia="zh-CN"/>
        </w:rPr>
        <w:t>R</w:t>
      </w:r>
      <w:r w:rsidRPr="00E33A44">
        <w:rPr>
          <w:i/>
        </w:rPr>
        <w:t>econfiguration</w:t>
      </w:r>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r w:rsidRPr="00E33A44">
        <w:rPr>
          <w:lang w:eastAsia="zh-CN"/>
        </w:rPr>
        <w:t>PSC</w:t>
      </w:r>
      <w:r w:rsidRPr="00E33A44">
        <w:t xml:space="preserve">ell, and sends an MN </w:t>
      </w:r>
      <w:r w:rsidRPr="00E33A44">
        <w:rPr>
          <w:i/>
        </w:rPr>
        <w:t>RRC</w:t>
      </w:r>
      <w:r w:rsidRPr="00E33A44">
        <w:rPr>
          <w:i/>
          <w:lang w:eastAsia="zh-CN"/>
        </w:rPr>
        <w:t>ReconfigurationC</w:t>
      </w:r>
      <w:r w:rsidRPr="00E33A44">
        <w:rPr>
          <w:i/>
        </w:rPr>
        <w:t>omplete</w:t>
      </w:r>
      <w:r w:rsidRPr="00E33A44">
        <w:rPr>
          <w:i/>
          <w:lang w:eastAsia="zh-CN"/>
        </w:rPr>
        <w:t>*</w:t>
      </w:r>
      <w:r w:rsidRPr="00E33A44">
        <w:t xml:space="preserve"> message, including an </w:t>
      </w:r>
      <w:r w:rsidRPr="00E33A44">
        <w:rPr>
          <w:i/>
        </w:rPr>
        <w:t>RRCReconfigurationComplete**</w:t>
      </w:r>
      <w:r w:rsidRPr="00E33A44">
        <w:rPr>
          <w:i/>
          <w:lang w:eastAsia="zh-CN"/>
        </w:rPr>
        <w:t xml:space="preserve"> </w:t>
      </w:r>
      <w:r w:rsidRPr="00E33A44">
        <w:rPr>
          <w:iCs/>
          <w:lang w:eastAsia="zh-CN"/>
        </w:rPr>
        <w:t>message</w:t>
      </w:r>
      <w:r w:rsidRPr="00E33A44">
        <w:t xml:space="preserve"> for the selected candidate PSCell, and information enabling the MN to identify the SN of the selected candidate PSCell. The </w:t>
      </w:r>
      <w:r w:rsidRPr="00E33A44">
        <w:rPr>
          <w:i/>
        </w:rPr>
        <w:t xml:space="preserve">RRCReconfigurationComplete* </w:t>
      </w:r>
      <w:r w:rsidRPr="00E33A44">
        <w:rPr>
          <w:iCs/>
        </w:rPr>
        <w:t>message may also include the sk-Counter value associated with the selected candidate PSCell if a new sk-Counter value is selected.</w:t>
      </w:r>
    </w:p>
    <w:p w14:paraId="392FDA5F" w14:textId="77777777" w:rsidR="001503A2" w:rsidRPr="00E33A44" w:rsidRDefault="001503A2" w:rsidP="001503A2">
      <w:pPr>
        <w:pStyle w:val="B1"/>
        <w:rPr>
          <w:lang w:eastAsia="zh-CN"/>
        </w:rPr>
      </w:pPr>
      <w:r w:rsidRPr="00E33A44">
        <w:t>12.</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PSCell (i.e. the selected candidate SN)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r w:rsidRPr="00E33A44">
        <w:rPr>
          <w:rFonts w:eastAsia="PMingLiU"/>
          <w:i/>
          <w:lang w:eastAsia="zh-TW"/>
        </w:rPr>
        <w:t>RRCReconfigurationComplete**</w:t>
      </w:r>
      <w:r w:rsidRPr="00E33A44">
        <w:rPr>
          <w:lang w:eastAsia="zh-CN"/>
        </w:rPr>
        <w:t xml:space="preserve"> message</w:t>
      </w:r>
      <w:r w:rsidRPr="00E33A44">
        <w:t>.</w:t>
      </w:r>
      <w:r w:rsidRPr="00E33A44">
        <w:rPr>
          <w:lang w:eastAsia="zh-CN"/>
        </w:rPr>
        <w:t xml:space="preserve"> If the sk-Counter value is received by the </w:t>
      </w:r>
      <w:r w:rsidRPr="00E33A44">
        <w:rPr>
          <w:i/>
        </w:rPr>
        <w:t xml:space="preserve">RRCReconfigurationComplete* </w:t>
      </w:r>
      <w:r w:rsidRPr="00E33A44">
        <w:rPr>
          <w:iCs/>
        </w:rPr>
        <w:t>message</w:t>
      </w:r>
      <w:r w:rsidRPr="00E33A44">
        <w:rPr>
          <w:iCs/>
          <w:lang w:eastAsia="zh-CN"/>
        </w:rPr>
        <w:t>, the MN also indicates the received sk-Counter value to the SN.</w:t>
      </w:r>
    </w:p>
    <w:p w14:paraId="7BD938C3" w14:textId="77777777" w:rsidR="001503A2" w:rsidRPr="00E33A44" w:rsidRDefault="001503A2" w:rsidP="001503A2">
      <w:pPr>
        <w:pStyle w:val="B1"/>
      </w:pPr>
      <w:r w:rsidRPr="00E33A44">
        <w:t>13.</w:t>
      </w:r>
      <w:r w:rsidRPr="00E33A44">
        <w:tab/>
      </w:r>
      <w:r w:rsidRPr="00E33A44">
        <w:rPr>
          <w:lang w:eastAsia="zh-CN"/>
        </w:rPr>
        <w:t>T</w:t>
      </w:r>
      <w:r w:rsidRPr="00E33A44">
        <w:t xml:space="preserve">he UE performs synchronisation towards the PSCell indicated in the </w:t>
      </w:r>
      <w:r w:rsidRPr="00E33A44">
        <w:rPr>
          <w:i/>
        </w:rPr>
        <w:t>RRCReconfiguration</w:t>
      </w:r>
      <w:r w:rsidRPr="00E33A44">
        <w:rPr>
          <w:i/>
          <w:lang w:eastAsia="zh-CN"/>
        </w:rPr>
        <w:t>*</w:t>
      </w:r>
      <w:r w:rsidRPr="00E33A44">
        <w:rPr>
          <w:i/>
        </w:rPr>
        <w:t xml:space="preserve"> </w:t>
      </w:r>
      <w:r w:rsidRPr="00E33A44">
        <w:t xml:space="preserve">message applied in step </w:t>
      </w:r>
      <w:r w:rsidRPr="00E33A44">
        <w:rPr>
          <w:lang w:eastAsia="zh-CN"/>
        </w:rPr>
        <w:t>11</w:t>
      </w:r>
      <w:r w:rsidRPr="00E33A44">
        <w:t>. The order the UE sends the MN</w:t>
      </w:r>
      <w:r w:rsidRPr="00E33A44">
        <w:rPr>
          <w:i/>
        </w:rPr>
        <w:t xml:space="preserve"> RRCReconfigurationComplete*</w:t>
      </w:r>
      <w:r w:rsidRPr="00E33A44">
        <w:rPr>
          <w:lang w:eastAsia="zh-CN"/>
        </w:rPr>
        <w:t xml:space="preserve"> </w:t>
      </w:r>
      <w:r w:rsidRPr="00E33A44">
        <w:t>message and performs the Random Access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57639144" w14:textId="77777777" w:rsidR="001503A2" w:rsidRPr="00E33A44" w:rsidRDefault="001503A2" w:rsidP="001503A2">
      <w:pPr>
        <w:pStyle w:val="NO"/>
      </w:pPr>
      <w:r w:rsidRPr="00E33A44">
        <w:t>NOTE 3b:</w:t>
      </w:r>
      <w:r w:rsidRPr="00E33A44">
        <w:tab/>
        <w:t>If the UE was configured with SN-1 in Dual Connectivity operation (i.e. SN-1 is the source SN), the steps 14-16 in Figure 10.20-2 are executed before the step 14 in this figure.</w:t>
      </w:r>
    </w:p>
    <w:p w14:paraId="21C8C46F" w14:textId="77777777" w:rsidR="001503A2" w:rsidRPr="00E33A44" w:rsidRDefault="001503A2" w:rsidP="001503A2">
      <w:pPr>
        <w:pStyle w:val="B1"/>
      </w:pPr>
      <w:r w:rsidRPr="00E33A44">
        <w:t>14.</w:t>
      </w:r>
      <w:r w:rsidRPr="00E33A44">
        <w:tab/>
        <w:t xml:space="preserve">If PDCP termination point is changed to the SN for bearers using RLC AM, the MN sends the </w:t>
      </w:r>
      <w:r w:rsidRPr="00E33A44">
        <w:rPr>
          <w:i/>
          <w:iCs/>
        </w:rPr>
        <w:t>SN Status Transfer</w:t>
      </w:r>
      <w:r w:rsidRPr="00E33A44">
        <w:rPr>
          <w:lang w:eastAsia="zh-CN"/>
        </w:rPr>
        <w:t xml:space="preserve"> message</w:t>
      </w:r>
      <w:r w:rsidRPr="00E33A44">
        <w:t>.</w:t>
      </w:r>
    </w:p>
    <w:p w14:paraId="2E248AED" w14:textId="77777777" w:rsidR="001503A2" w:rsidRPr="00E33A44" w:rsidRDefault="001503A2" w:rsidP="001503A2">
      <w:pPr>
        <w:pStyle w:val="B1"/>
      </w:pPr>
      <w:r w:rsidRPr="00E33A44">
        <w:t>15.</w:t>
      </w:r>
      <w:r w:rsidRPr="00E33A44">
        <w:rPr>
          <w:lang w:eastAsia="zh-CN"/>
        </w:rPr>
        <w:tab/>
      </w:r>
      <w:r w:rsidRPr="00E33A44">
        <w:t>For SN terminated</w:t>
      </w:r>
      <w:r w:rsidRPr="00E33A44">
        <w:rPr>
          <w:lang w:eastAsia="zh-CN"/>
        </w:rPr>
        <w:t xml:space="preserve"> bearers</w:t>
      </w:r>
      <w:r w:rsidRPr="00E33A44">
        <w:t xml:space="preserve"> </w:t>
      </w:r>
      <w:r w:rsidRPr="00E33A44">
        <w:rPr>
          <w:lang w:eastAsia="zh-CN"/>
        </w:rPr>
        <w:t>or QoS flows moved from the MN</w:t>
      </w:r>
      <w:r w:rsidRPr="00E33A44">
        <w:t xml:space="preserve">, dependent on the characteristics of the respective bearer or </w:t>
      </w:r>
      <w:r w:rsidRPr="00E33A44">
        <w:rPr>
          <w:lang w:eastAsia="zh-CN"/>
        </w:rPr>
        <w:t>QoS flow</w:t>
      </w:r>
      <w:r w:rsidRPr="00E33A44">
        <w:t>, the M</w:t>
      </w:r>
      <w:r w:rsidRPr="00E33A44">
        <w:rPr>
          <w:lang w:eastAsia="zh-CN"/>
        </w:rPr>
        <w:t>N</w:t>
      </w:r>
      <w:r w:rsidRPr="00E33A44">
        <w:t xml:space="preserve"> may take actions to minimise service interruption due to activation of MR-DC (Data forwarding).</w:t>
      </w:r>
    </w:p>
    <w:p w14:paraId="4AF26D34" w14:textId="77777777" w:rsidR="001503A2" w:rsidRPr="00E33A44" w:rsidRDefault="001503A2" w:rsidP="001503A2">
      <w:pPr>
        <w:pStyle w:val="B1"/>
      </w:pPr>
      <w:r w:rsidRPr="00E33A44">
        <w:t>16-19:</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51544C31" w14:textId="77777777" w:rsidR="001503A2" w:rsidRPr="00E33A44" w:rsidRDefault="001503A2" w:rsidP="001503A2">
      <w:pPr>
        <w:pStyle w:val="B1"/>
      </w:pPr>
      <w:r w:rsidRPr="00E33A44">
        <w:t>20-21.</w:t>
      </w:r>
      <w:r w:rsidRPr="00E33A44">
        <w:tab/>
        <w:t xml:space="preserve">If data forwarding is needed, the MN may send the </w:t>
      </w:r>
      <w:r w:rsidRPr="00E33A44">
        <w:rPr>
          <w:i/>
          <w:iCs/>
        </w:rPr>
        <w:t>Xn-U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29FBC7A6" w14:textId="77777777" w:rsidR="001503A2" w:rsidRPr="00E33A44" w:rsidRDefault="001503A2" w:rsidP="001503A2">
      <w:pPr>
        <w:pStyle w:val="NO"/>
      </w:pPr>
      <w:r w:rsidRPr="00E33A44">
        <w:t>NOTE 4:</w:t>
      </w:r>
      <w:r w:rsidRPr="00E33A44">
        <w:tab/>
        <w:t xml:space="preserve">Separate Xn-U Address Indication procedures may be initiated to provide different forwarding addresses of the prepared subsequent CPAC. In this case, it is up to the MN and the candidate SN implementations to make sure that the </w:t>
      </w:r>
      <w:r w:rsidRPr="00E33A44">
        <w:rPr>
          <w:i/>
        </w:rPr>
        <w:t>Early Status Transfer</w:t>
      </w:r>
      <w:r w:rsidRPr="00E33A44">
        <w:t xml:space="preserve"> message(s) from the selected candidate SN, if any, is forwarded to the right other candidate SN.</w:t>
      </w:r>
    </w:p>
    <w:p w14:paraId="3B26E899" w14:textId="77777777" w:rsidR="001503A2" w:rsidRPr="00E33A44" w:rsidRDefault="001503A2" w:rsidP="001503A2">
      <w:pPr>
        <w:pStyle w:val="B1"/>
        <w:rPr>
          <w:lang w:eastAsia="zh-CN"/>
        </w:rPr>
      </w:pPr>
      <w:r w:rsidRPr="00E33A44">
        <w:rPr>
          <w:lang w:eastAsia="zh-CN"/>
        </w:rPr>
        <w:t>22.</w:t>
      </w:r>
      <w:r w:rsidRPr="00E33A44">
        <w:rPr>
          <w:lang w:eastAsia="zh-CN"/>
        </w:rPr>
        <w:tab/>
        <w:t>T</w:t>
      </w:r>
      <w:r w:rsidRPr="00E33A44">
        <w:t>he UE starts evaluating the execution conditions for the following execution of subsequent CPAC. If the execution condition</w:t>
      </w:r>
      <w:r w:rsidRPr="00E33A44">
        <w:rPr>
          <w:i/>
        </w:rPr>
        <w:t xml:space="preserve"> </w:t>
      </w:r>
      <w:r w:rsidRPr="00E33A44">
        <w:rPr>
          <w:lang w:eastAsia="zh-CN"/>
        </w:rPr>
        <w:t xml:space="preserve">of one </w:t>
      </w:r>
      <w:r w:rsidRPr="00E33A44">
        <w:t xml:space="preserve">candidate </w:t>
      </w:r>
      <w:r w:rsidRPr="00E33A44">
        <w:rPr>
          <w:lang w:eastAsia="zh-CN"/>
        </w:rPr>
        <w:t>PSC</w:t>
      </w:r>
      <w:r w:rsidRPr="00E33A44">
        <w:t xml:space="preserve">ell is satisfied, the UE applies </w:t>
      </w:r>
      <w:r w:rsidRPr="00E33A44">
        <w:rPr>
          <w:i/>
        </w:rPr>
        <w:t>RRC</w:t>
      </w:r>
      <w:r w:rsidRPr="00E33A44">
        <w:rPr>
          <w:i/>
          <w:lang w:eastAsia="zh-CN"/>
        </w:rPr>
        <w:t>R</w:t>
      </w:r>
      <w:r w:rsidRPr="00E33A44">
        <w:rPr>
          <w:i/>
        </w:rPr>
        <w:t>econfiguration</w:t>
      </w:r>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r w:rsidRPr="00E33A44">
        <w:rPr>
          <w:lang w:eastAsia="zh-CN"/>
        </w:rPr>
        <w:t>PSC</w:t>
      </w:r>
      <w:r w:rsidRPr="00E33A44">
        <w:t xml:space="preserve">ell, and sends an MN </w:t>
      </w:r>
      <w:r w:rsidRPr="00E33A44">
        <w:rPr>
          <w:i/>
        </w:rPr>
        <w:t>RRC</w:t>
      </w:r>
      <w:r w:rsidRPr="00E33A44">
        <w:rPr>
          <w:i/>
          <w:lang w:eastAsia="zh-CN"/>
        </w:rPr>
        <w:t>ReconfigurationC</w:t>
      </w:r>
      <w:r w:rsidRPr="00E33A44">
        <w:rPr>
          <w:i/>
        </w:rPr>
        <w:t>omplete</w:t>
      </w:r>
      <w:r w:rsidRPr="00E33A44">
        <w:rPr>
          <w:i/>
          <w:lang w:eastAsia="zh-CN"/>
        </w:rPr>
        <w:t>*</w:t>
      </w:r>
      <w:r w:rsidRPr="00E33A44">
        <w:t xml:space="preserve"> message, including an </w:t>
      </w:r>
      <w:r w:rsidRPr="00E33A44">
        <w:rPr>
          <w:i/>
        </w:rPr>
        <w:t>RRCReconfigurationComplete**</w:t>
      </w:r>
      <w:r w:rsidRPr="00E33A44">
        <w:rPr>
          <w:i/>
          <w:lang w:eastAsia="zh-CN"/>
        </w:rPr>
        <w:t xml:space="preserve"> </w:t>
      </w:r>
      <w:r w:rsidRPr="00E33A44">
        <w:rPr>
          <w:iCs/>
          <w:lang w:eastAsia="zh-CN"/>
        </w:rPr>
        <w:t>message</w:t>
      </w:r>
      <w:r w:rsidRPr="00E33A44">
        <w:t xml:space="preserve"> for the selected candidate PSCell, and information enabling the MN to identify the SN of the selected candidate PSCell. The </w:t>
      </w:r>
      <w:r w:rsidRPr="00E33A44">
        <w:rPr>
          <w:i/>
        </w:rPr>
        <w:t xml:space="preserve">RRCReconfigurationComplete* </w:t>
      </w:r>
      <w:r w:rsidRPr="00E33A44">
        <w:rPr>
          <w:iCs/>
        </w:rPr>
        <w:t>message may also include a sk-Counter value associated with the selected candidate PSCell if a new sk-Counter value is selected.</w:t>
      </w:r>
    </w:p>
    <w:p w14:paraId="5EB5FF63" w14:textId="77777777" w:rsidR="001503A2" w:rsidRPr="00E33A44" w:rsidRDefault="001503A2" w:rsidP="001503A2">
      <w:pPr>
        <w:pStyle w:val="B1"/>
      </w:pPr>
      <w:r w:rsidRPr="00E33A44">
        <w:lastRenderedPageBreak/>
        <w:t>23.</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PSCell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r w:rsidRPr="00E33A44">
        <w:rPr>
          <w:rFonts w:eastAsia="PMingLiU"/>
          <w:i/>
          <w:lang w:eastAsia="zh-TW"/>
        </w:rPr>
        <w:t>RRCReconfigurationComplete**</w:t>
      </w:r>
      <w:r w:rsidRPr="00E33A44">
        <w:rPr>
          <w:lang w:eastAsia="zh-CN"/>
        </w:rPr>
        <w:t xml:space="preserve"> message</w:t>
      </w:r>
      <w:r w:rsidRPr="00E33A44">
        <w:t>.</w:t>
      </w:r>
      <w:r w:rsidRPr="00E33A44">
        <w:rPr>
          <w:lang w:eastAsia="zh-CN"/>
        </w:rPr>
        <w:t xml:space="preserve"> If the sk-Counter value is received by the </w:t>
      </w:r>
      <w:r w:rsidRPr="00E33A44">
        <w:rPr>
          <w:i/>
        </w:rPr>
        <w:t xml:space="preserve">RRCReconfigurationComplete* </w:t>
      </w:r>
      <w:r w:rsidRPr="00E33A44">
        <w:rPr>
          <w:iCs/>
        </w:rPr>
        <w:t>message</w:t>
      </w:r>
      <w:r w:rsidRPr="00E33A44">
        <w:rPr>
          <w:iCs/>
          <w:lang w:eastAsia="zh-CN"/>
        </w:rPr>
        <w:t>, the MN also indicates the received sk-Counter value to the SN.</w:t>
      </w:r>
    </w:p>
    <w:p w14:paraId="07134F96" w14:textId="77777777" w:rsidR="001503A2" w:rsidRPr="00E33A44" w:rsidRDefault="001503A2" w:rsidP="001503A2">
      <w:pPr>
        <w:pStyle w:val="B1"/>
      </w:pPr>
      <w:r w:rsidRPr="00E33A44">
        <w:t>24.</w:t>
      </w:r>
      <w:r w:rsidRPr="00E33A44">
        <w:tab/>
      </w:r>
      <w:r w:rsidRPr="00E33A44">
        <w:rPr>
          <w:lang w:eastAsia="zh-CN"/>
        </w:rPr>
        <w:t>T</w:t>
      </w:r>
      <w:r w:rsidRPr="00E33A44">
        <w:t xml:space="preserve">he UE performs synchronisation towards the PSCell indicated in the </w:t>
      </w:r>
      <w:r w:rsidRPr="00E33A44">
        <w:rPr>
          <w:i/>
        </w:rPr>
        <w:t>RRCReconfiguration</w:t>
      </w:r>
      <w:r w:rsidRPr="00E33A44">
        <w:rPr>
          <w:i/>
          <w:lang w:eastAsia="zh-CN"/>
        </w:rPr>
        <w:t>*</w:t>
      </w:r>
      <w:r w:rsidRPr="00E33A44">
        <w:rPr>
          <w:i/>
        </w:rPr>
        <w:t xml:space="preserve"> </w:t>
      </w:r>
      <w:r w:rsidRPr="00E33A44">
        <w:t xml:space="preserve">message applied in step </w:t>
      </w:r>
      <w:r w:rsidRPr="00E33A44">
        <w:rPr>
          <w:lang w:eastAsia="zh-CN"/>
        </w:rPr>
        <w:t>22</w:t>
      </w:r>
      <w:r w:rsidRPr="00E33A44">
        <w:t>. The order the UE sends the MN</w:t>
      </w:r>
      <w:r w:rsidRPr="00E33A44">
        <w:rPr>
          <w:i/>
        </w:rPr>
        <w:t xml:space="preserve"> RRCReconfigurationComplete*</w:t>
      </w:r>
      <w:r w:rsidRPr="00E33A44">
        <w:rPr>
          <w:lang w:eastAsia="zh-CN"/>
        </w:rPr>
        <w:t xml:space="preserve"> </w:t>
      </w:r>
      <w:r w:rsidRPr="00E33A44">
        <w:t>message and performs the Random Access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0AE0E013" w14:textId="77777777" w:rsidR="001503A2" w:rsidRPr="00E33A44" w:rsidRDefault="001503A2" w:rsidP="001503A2">
      <w:pPr>
        <w:pStyle w:val="NO"/>
      </w:pPr>
      <w:r w:rsidRPr="00E33A44">
        <w:t>NOTE 4a:</w:t>
      </w:r>
      <w:r w:rsidRPr="00E33A44">
        <w:tab/>
        <w:t>If the selected candidate PSCell that the UE executed in the step 22 belongs to the same last serving SN, the steps 10-11 in the Figure 10.20-3 are executed instead of the steps 25-30 in this figure.</w:t>
      </w:r>
    </w:p>
    <w:p w14:paraId="7000DD51" w14:textId="77777777" w:rsidR="001503A2" w:rsidRPr="00E33A44" w:rsidRDefault="001503A2" w:rsidP="001503A2">
      <w:pPr>
        <w:pStyle w:val="B1"/>
        <w:rPr>
          <w:lang w:eastAsia="zh-CN"/>
        </w:rPr>
      </w:pPr>
      <w:r w:rsidRPr="00E33A44">
        <w:rPr>
          <w:lang w:eastAsia="zh-CN"/>
        </w:rPr>
        <w:t>25/26/27.</w:t>
      </w:r>
      <w:r w:rsidRPr="00E33A44">
        <w:rPr>
          <w:lang w:eastAsia="zh-CN"/>
        </w:rPr>
        <w:tab/>
        <w:t>The MN triggers the MN initiated SN Modification procedure to inform the last serving SN to stop providing user data to the UE, to switch to the prepared state, and if applicable, to allow provisioning of new data forwarding addresses based on the data forwarding proposals of the MN and the selected candidate SN. If applicable, the MN triggers the Xn-U Address Indication procedure to inform the last serving SN the address of the SN of the selected candidate PSCell, to start late data forwarding.</w:t>
      </w:r>
    </w:p>
    <w:p w14:paraId="6C3750E7" w14:textId="77777777" w:rsidR="001503A2" w:rsidRPr="00E33A44" w:rsidRDefault="001503A2" w:rsidP="001503A2">
      <w:pPr>
        <w:pStyle w:val="B1"/>
      </w:pPr>
      <w:r w:rsidRPr="00E33A44">
        <w:rPr>
          <w:lang w:eastAsia="zh-CN"/>
        </w:rPr>
        <w:t>28/29</w:t>
      </w:r>
      <w:r w:rsidRPr="00E33A44">
        <w:t>.</w:t>
      </w:r>
      <w:r w:rsidRPr="00E33A44">
        <w:rPr>
          <w:rFonts w:eastAsiaTheme="minorEastAsia"/>
          <w:lang w:eastAsia="zh-CN"/>
        </w:rPr>
        <w:tab/>
      </w:r>
      <w:r w:rsidRPr="00E33A44">
        <w:t xml:space="preserve">If PDCP termination point is changed for bearers using RLC AM, the SN sends the </w:t>
      </w:r>
      <w:r w:rsidRPr="00E33A44">
        <w:rPr>
          <w:i/>
          <w:iCs/>
        </w:rPr>
        <w:t>SN Status Transfer</w:t>
      </w:r>
      <w:r w:rsidRPr="00E33A44">
        <w:rPr>
          <w:lang w:eastAsia="zh-CN"/>
        </w:rPr>
        <w:t xml:space="preserve"> message to MN</w:t>
      </w:r>
      <w:r w:rsidRPr="00E33A44">
        <w:t>, which the MN sends then to the SN of the selected candidate PSCell, if needed.</w:t>
      </w:r>
    </w:p>
    <w:p w14:paraId="21279E16" w14:textId="77777777" w:rsidR="001503A2" w:rsidRPr="00E33A44" w:rsidRDefault="001503A2" w:rsidP="001503A2">
      <w:pPr>
        <w:pStyle w:val="B1"/>
      </w:pPr>
      <w:r w:rsidRPr="00E33A44">
        <w:rPr>
          <w:lang w:eastAsia="zh-CN"/>
        </w:rPr>
        <w:t>30</w:t>
      </w:r>
      <w:r w:rsidRPr="00E33A44">
        <w:t>.</w:t>
      </w:r>
      <w:r w:rsidRPr="00E33A44">
        <w:tab/>
        <w:t>If applicable, data forwarding from the last serving S</w:t>
      </w:r>
      <w:r w:rsidRPr="00E33A44">
        <w:rPr>
          <w:lang w:eastAsia="zh-CN"/>
        </w:rPr>
        <w:t>N</w:t>
      </w:r>
      <w:r w:rsidRPr="00E33A44">
        <w:t xml:space="preserve"> takes place. It may be initiated as early as the the last serving S</w:t>
      </w:r>
      <w:r w:rsidRPr="00E33A44">
        <w:rPr>
          <w:lang w:eastAsia="zh-CN"/>
        </w:rPr>
        <w:t>N</w:t>
      </w:r>
      <w:r w:rsidRPr="00E33A44">
        <w:t xml:space="preserve"> receives the</w:t>
      </w:r>
      <w:r w:rsidRPr="00E33A44">
        <w:rPr>
          <w:lang w:eastAsia="zh-CN"/>
        </w:rPr>
        <w:t xml:space="preserve"> early data forwarding address in step 21</w:t>
      </w:r>
      <w:r w:rsidRPr="00E33A44">
        <w:t>.</w:t>
      </w:r>
    </w:p>
    <w:p w14:paraId="07E888B0" w14:textId="77777777" w:rsidR="001503A2" w:rsidRPr="00E33A44" w:rsidRDefault="001503A2" w:rsidP="001503A2">
      <w:pPr>
        <w:pStyle w:val="B1"/>
      </w:pPr>
      <w:r w:rsidRPr="00E33A44">
        <w:t>31:</w:t>
      </w:r>
      <w:r w:rsidRPr="00E33A44">
        <w:tab/>
      </w:r>
      <w:r w:rsidRPr="00E33A44">
        <w:rPr>
          <w:rFonts w:eastAsia="Helvetica 45 Light"/>
        </w:rPr>
        <w:t xml:space="preserve">The source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7ED0817B" w14:textId="77777777" w:rsidR="001503A2" w:rsidRPr="00E33A44" w:rsidRDefault="001503A2" w:rsidP="001503A2">
      <w:pPr>
        <w:pStyle w:val="NO"/>
      </w:pPr>
      <w:r w:rsidRPr="00E33A44">
        <w:t>NOTE 4b:</w:t>
      </w:r>
      <w:r w:rsidRPr="00E33A44">
        <w:tab/>
      </w:r>
      <w:r w:rsidRPr="00E33A44">
        <w:rPr>
          <w:rFonts w:eastAsia="Helvetica 45 Light"/>
        </w:rPr>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bearer is stopped.</w:t>
      </w:r>
    </w:p>
    <w:p w14:paraId="200438B5" w14:textId="77777777" w:rsidR="001503A2" w:rsidRPr="00E33A44" w:rsidRDefault="001503A2" w:rsidP="001503A2">
      <w:pPr>
        <w:pStyle w:val="B1"/>
      </w:pPr>
      <w:r w:rsidRPr="00E33A44">
        <w:t>32-36:</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5D003651" w14:textId="77777777" w:rsidR="001503A2" w:rsidRPr="00E33A44" w:rsidRDefault="001503A2" w:rsidP="001503A2">
      <w:pPr>
        <w:pStyle w:val="B1"/>
      </w:pPr>
      <w:r w:rsidRPr="00E33A44">
        <w:t>37-38.</w:t>
      </w:r>
      <w:r w:rsidRPr="00E33A44">
        <w:tab/>
        <w:t xml:space="preserve">If data forwarding is needed, the MN may send the </w:t>
      </w:r>
      <w:r w:rsidRPr="00E33A44">
        <w:rPr>
          <w:i/>
          <w:iCs/>
        </w:rPr>
        <w:t>Xn-U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6C30B4F6" w14:textId="77777777" w:rsidR="001503A2" w:rsidRPr="00E33A44" w:rsidRDefault="001503A2" w:rsidP="001503A2">
      <w:pPr>
        <w:pStyle w:val="NO"/>
      </w:pPr>
      <w:r w:rsidRPr="00E33A44">
        <w:t>NOTE 5:</w:t>
      </w:r>
      <w:r w:rsidRPr="00E33A44">
        <w:tab/>
        <w:t xml:space="preserve">Separate Xn-U Address Indication procedures may be initiated to provide different forwarding addresses of the prepared subsequent CPAC. In this case, it is up to the MN and selected candidate SN implementations to make sure that the </w:t>
      </w:r>
      <w:r w:rsidRPr="00E33A44">
        <w:rPr>
          <w:i/>
        </w:rPr>
        <w:t>Early Status Transfer</w:t>
      </w:r>
      <w:r w:rsidRPr="00E33A44">
        <w:t xml:space="preserve"> message(s) from the selected candidate SN, if any, is forwarded to the right other candidate SN.</w:t>
      </w:r>
    </w:p>
    <w:p w14:paraId="239B4505" w14:textId="77777777" w:rsidR="001503A2" w:rsidRPr="00E33A44" w:rsidRDefault="001503A2" w:rsidP="001503A2">
      <w:pPr>
        <w:pStyle w:val="NO"/>
      </w:pPr>
      <w:r w:rsidRPr="00E33A44">
        <w:t>NOTE 5a:</w:t>
      </w:r>
      <w:r w:rsidRPr="00E33A44">
        <w:tab/>
        <w:t>The steps 22-38 can be performed multiple times for the following execution of subsequent CPAC, using the subsequent CPAC configuration provided in step 8.</w:t>
      </w:r>
    </w:p>
    <w:p w14:paraId="16B389D7" w14:textId="77777777" w:rsidR="001503A2" w:rsidRPr="00E33A44" w:rsidRDefault="001503A2" w:rsidP="001503A2">
      <w:pPr>
        <w:jc w:val="both"/>
        <w:rPr>
          <w:b/>
          <w:lang w:eastAsia="zh-CN"/>
        </w:rPr>
      </w:pPr>
      <w:r w:rsidRPr="00E33A44">
        <w:rPr>
          <w:b/>
          <w:lang w:eastAsia="zh-CN"/>
        </w:rPr>
        <w:t xml:space="preserve">SN initiated </w:t>
      </w:r>
      <w:del w:id="289" w:author="Ericsson" w:date="2024-08-06T12:46:00Z">
        <w:r w:rsidRPr="00E33A44" w:rsidDel="00BF73EC">
          <w:rPr>
            <w:b/>
            <w:lang w:eastAsia="zh-CN"/>
          </w:rPr>
          <w:delText xml:space="preserve">inter-SN </w:delText>
        </w:r>
      </w:del>
      <w:r w:rsidRPr="00E33A44">
        <w:rPr>
          <w:b/>
          <w:lang w:eastAsia="zh-CN"/>
        </w:rPr>
        <w:t>subsequent CPAC</w:t>
      </w:r>
    </w:p>
    <w:p w14:paraId="00BBB95A" w14:textId="77777777" w:rsidR="001503A2" w:rsidRPr="00E33A44" w:rsidRDefault="001503A2" w:rsidP="001503A2">
      <w:pPr>
        <w:rPr>
          <w:rFonts w:eastAsiaTheme="minorEastAsia"/>
          <w:lang w:eastAsia="zh-CN"/>
        </w:rPr>
      </w:pPr>
      <w:r w:rsidRPr="00E33A44">
        <w:t xml:space="preserve">The </w:t>
      </w:r>
      <w:r w:rsidRPr="00E33A44">
        <w:rPr>
          <w:lang w:eastAsia="zh-CN"/>
        </w:rPr>
        <w:t>subsequent CPAC</w:t>
      </w:r>
      <w:r w:rsidRPr="00E33A44">
        <w:t xml:space="preserve"> procedure is initiated by the SN</w:t>
      </w:r>
      <w:r w:rsidRPr="00E33A44">
        <w:rPr>
          <w:lang w:eastAsia="zh-CN"/>
        </w:rPr>
        <w:t xml:space="preserve"> for </w:t>
      </w:r>
      <w:del w:id="290" w:author="Ericsson" w:date="2024-08-06T12:47:00Z">
        <w:r w:rsidRPr="00E33A44" w:rsidDel="00BF73EC">
          <w:rPr>
            <w:lang w:eastAsia="zh-CN"/>
          </w:rPr>
          <w:delText xml:space="preserve">inter-SN </w:delText>
        </w:r>
      </w:del>
      <w:r w:rsidRPr="00E33A44">
        <w:rPr>
          <w:lang w:eastAsia="zh-CN"/>
        </w:rPr>
        <w:t xml:space="preserve">subsequent CPAC configuration and </w:t>
      </w:r>
      <w:del w:id="291" w:author="Ericsson" w:date="2024-08-06T12:47:00Z">
        <w:r w:rsidRPr="00E33A44" w:rsidDel="00BF73EC">
          <w:rPr>
            <w:lang w:eastAsia="zh-CN"/>
          </w:rPr>
          <w:delText xml:space="preserve">inter-SN </w:delText>
        </w:r>
      </w:del>
      <w:r w:rsidRPr="00E33A44">
        <w:rPr>
          <w:lang w:eastAsia="zh-CN"/>
        </w:rPr>
        <w:t>subsequent CPAC execution.</w:t>
      </w:r>
    </w:p>
    <w:p w14:paraId="3CC266AC" w14:textId="77777777" w:rsidR="001503A2" w:rsidRPr="00E33A44" w:rsidRDefault="009C3A83" w:rsidP="001503A2">
      <w:pPr>
        <w:pStyle w:val="TH"/>
      </w:pPr>
      <w:r w:rsidRPr="00E33A44">
        <w:rPr>
          <w:noProof/>
        </w:rPr>
        <w:object w:dxaOrig="19140" w:dyaOrig="20460" w14:anchorId="0969F57F">
          <v:shape id="_x0000_i1040" type="#_x0000_t75" alt="" style="width:483pt;height:514.5pt;mso-width-percent:0;mso-height-percent:0;mso-width-percent:0;mso-height-percent:0" o:ole="">
            <v:imagedata r:id="rId47" o:title=""/>
          </v:shape>
          <o:OLEObject Type="Embed" ProgID="Mscgen.Chart" ShapeID="_x0000_i1040" DrawAspect="Content" ObjectID="_1786369871" r:id="rId48"/>
        </w:object>
      </w:r>
    </w:p>
    <w:p w14:paraId="08E99813" w14:textId="77777777" w:rsidR="001503A2" w:rsidRPr="00E33A44" w:rsidRDefault="001503A2" w:rsidP="001503A2">
      <w:pPr>
        <w:pStyle w:val="TF"/>
        <w:rPr>
          <w:rFonts w:eastAsiaTheme="minorEastAsia"/>
          <w:lang w:eastAsia="zh-CN"/>
        </w:rPr>
      </w:pPr>
      <w:r w:rsidRPr="00E33A44">
        <w:t xml:space="preserve">Figure </w:t>
      </w:r>
      <w:r w:rsidRPr="00E33A44">
        <w:rPr>
          <w:lang w:eastAsia="zh-CN"/>
        </w:rPr>
        <w:t>10.20-2</w:t>
      </w:r>
      <w:r w:rsidRPr="00E33A44">
        <w:t xml:space="preserve">: </w:t>
      </w:r>
      <w:del w:id="292" w:author="Ericsson" w:date="2024-08-06T12:47:00Z">
        <w:r w:rsidRPr="00E33A44" w:rsidDel="00BF73EC">
          <w:delText xml:space="preserve">Inter-SN </w:delText>
        </w:r>
        <w:r w:rsidRPr="00E33A44" w:rsidDel="00BF73EC">
          <w:rPr>
            <w:lang w:eastAsia="zh-CN"/>
          </w:rPr>
          <w:delText>s</w:delText>
        </w:r>
      </w:del>
      <w:ins w:id="293" w:author="Ericsson" w:date="2024-08-06T12:47:00Z">
        <w:r>
          <w:rPr>
            <w:lang w:eastAsia="zh-CN"/>
          </w:rPr>
          <w:t>S</w:t>
        </w:r>
      </w:ins>
      <w:r w:rsidRPr="00E33A44">
        <w:rPr>
          <w:lang w:eastAsia="zh-CN"/>
        </w:rPr>
        <w:t>ubsequent CPAC - SN initiated</w:t>
      </w:r>
    </w:p>
    <w:p w14:paraId="047BC9B4" w14:textId="77777777" w:rsidR="001503A2" w:rsidRPr="00E33A44" w:rsidRDefault="001503A2" w:rsidP="001503A2">
      <w:pPr>
        <w:ind w:leftChars="90" w:left="180"/>
        <w:jc w:val="both"/>
      </w:pPr>
      <w:r w:rsidRPr="00E33A44">
        <w:t xml:space="preserve">Figure </w:t>
      </w:r>
      <w:r w:rsidRPr="00E33A44">
        <w:rPr>
          <w:lang w:eastAsia="zh-CN"/>
        </w:rPr>
        <w:t>10.20-2</w:t>
      </w:r>
      <w:r w:rsidRPr="00E33A44">
        <w:t xml:space="preserve"> shows an example signalling flow for the </w:t>
      </w:r>
      <w:del w:id="294" w:author="Ericsson" w:date="2024-08-06T12:47:00Z">
        <w:r w:rsidRPr="00E33A44" w:rsidDel="00BF73EC">
          <w:delText xml:space="preserve">inter-SN </w:delText>
        </w:r>
      </w:del>
      <w:r w:rsidRPr="00E33A44">
        <w:rPr>
          <w:lang w:eastAsia="zh-CN"/>
        </w:rPr>
        <w:t xml:space="preserve">subsequent CPAC </w:t>
      </w:r>
      <w:r w:rsidRPr="00E33A44">
        <w:t xml:space="preserve">initiated by the source </w:t>
      </w:r>
      <w:r w:rsidRPr="00E33A44">
        <w:rPr>
          <w:lang w:eastAsia="zh-CN"/>
        </w:rPr>
        <w:t>SN</w:t>
      </w:r>
      <w:r w:rsidRPr="00E33A44">
        <w:t>:</w:t>
      </w:r>
    </w:p>
    <w:p w14:paraId="1BF5A5BB" w14:textId="77777777" w:rsidR="001503A2" w:rsidRPr="00E33A44" w:rsidRDefault="001503A2" w:rsidP="001503A2">
      <w:pPr>
        <w:pStyle w:val="B1"/>
      </w:pPr>
      <w:r w:rsidRPr="00E33A44">
        <w:rPr>
          <w:lang w:eastAsia="zh-CN"/>
        </w:rPr>
        <w:t>1</w:t>
      </w:r>
      <w:r w:rsidRPr="00E33A44">
        <w:t>.</w:t>
      </w:r>
      <w:r w:rsidRPr="00E33A44">
        <w:tab/>
        <w:t>The source SN</w:t>
      </w:r>
      <w:r w:rsidRPr="00E33A44">
        <w:rPr>
          <w:lang w:eastAsia="zh-CN"/>
        </w:rPr>
        <w:t xml:space="preserve"> (i.e. SN-1)</w:t>
      </w:r>
      <w:r w:rsidRPr="00E33A44">
        <w:t xml:space="preserve"> initiates the </w:t>
      </w:r>
      <w:del w:id="295" w:author="Ericsson" w:date="2024-08-06T12:47:00Z">
        <w:r w:rsidRPr="00E33A44" w:rsidDel="00BF73EC">
          <w:delText xml:space="preserve">inter-SN </w:delText>
        </w:r>
      </w:del>
      <w:r w:rsidRPr="00E33A44">
        <w:rPr>
          <w:lang w:eastAsia="zh-CN"/>
        </w:rPr>
        <w:t>subsequent CPAC</w:t>
      </w:r>
      <w:r w:rsidRPr="00E33A44">
        <w:t xml:space="preserve"> procedure </w:t>
      </w:r>
      <w:ins w:id="296" w:author="Ericsson" w:date="2024-08-06T12:50:00Z">
        <w:r>
          <w:rPr>
            <w:lang w:eastAsia="zh-CN"/>
          </w:rPr>
          <w:t>for candidate PSCell(s) in other (candidate) SN(s)</w:t>
        </w:r>
      </w:ins>
      <w:ins w:id="297" w:author="Ericsson" w:date="2024-08-06T12:48:00Z">
        <w:r>
          <w:t xml:space="preserve"> </w:t>
        </w:r>
      </w:ins>
      <w:r w:rsidRPr="00E33A44">
        <w:t xml:space="preserve">by sending the </w:t>
      </w:r>
      <w:r w:rsidRPr="00E33A44">
        <w:rPr>
          <w:i/>
        </w:rPr>
        <w:t>S</w:t>
      </w:r>
      <w:r w:rsidRPr="00E33A44">
        <w:rPr>
          <w:i/>
          <w:lang w:eastAsia="zh-CN"/>
        </w:rPr>
        <w:t>N Change Required</w:t>
      </w:r>
      <w:r w:rsidRPr="00E33A44">
        <w:rPr>
          <w:lang w:eastAsia="zh-CN"/>
        </w:rPr>
        <w:t xml:space="preserve"> message, which contains a subsequent CPAC initiation indication. The message also </w:t>
      </w:r>
      <w:r w:rsidRPr="00E33A44">
        <w:t>contains candidate</w:t>
      </w:r>
      <w:r w:rsidRPr="00E33A44">
        <w:rPr>
          <w:lang w:eastAsia="zh-CN"/>
        </w:rPr>
        <w:t xml:space="preserve"> </w:t>
      </w:r>
      <w:r w:rsidRPr="00E33A44">
        <w:t xml:space="preserve">node ID(s) and may include </w:t>
      </w:r>
      <w:r w:rsidRPr="00E33A44">
        <w:rPr>
          <w:lang w:eastAsia="zh-CN"/>
        </w:rPr>
        <w:t>an</w:t>
      </w:r>
      <w:r w:rsidRPr="00E33A44">
        <w:t xml:space="preserve"> SCG </w:t>
      </w:r>
      <w:r w:rsidRPr="00E33A44">
        <w:rPr>
          <w:lang w:eastAsia="zh-CN"/>
        </w:rPr>
        <w:t xml:space="preserve">reference </w:t>
      </w:r>
      <w:r w:rsidRPr="00E33A44">
        <w:t>configuration (to support delta configuration)</w:t>
      </w:r>
      <w:r w:rsidRPr="00E33A44">
        <w:rPr>
          <w:lang w:eastAsia="zh-CN"/>
        </w:rPr>
        <w:t>,</w:t>
      </w:r>
      <w:r w:rsidRPr="00E33A44">
        <w:t xml:space="preserve"> and </w:t>
      </w:r>
      <w:r w:rsidRPr="00E33A44">
        <w:rPr>
          <w:lang w:eastAsia="zh-CN"/>
        </w:rPr>
        <w:t xml:space="preserve">contains the </w:t>
      </w:r>
      <w:r w:rsidRPr="00E33A44">
        <w:t xml:space="preserve">measurements results </w:t>
      </w:r>
      <w:r w:rsidRPr="00E33A44">
        <w:rPr>
          <w:lang w:eastAsia="zh-CN"/>
        </w:rPr>
        <w:t>which</w:t>
      </w:r>
      <w:r w:rsidRPr="00E33A44">
        <w:t xml:space="preserve"> may include cells that are not </w:t>
      </w:r>
      <w:r w:rsidRPr="00E33A44">
        <w:rPr>
          <w:lang w:eastAsia="zh-CN"/>
        </w:rPr>
        <w:t>subsequent CPAC</w:t>
      </w:r>
      <w:r w:rsidRPr="00E33A44">
        <w:t xml:space="preserve"> candidates</w:t>
      </w:r>
      <w:r w:rsidRPr="00E33A44">
        <w:rPr>
          <w:lang w:eastAsia="zh-CN"/>
        </w:rPr>
        <w:t xml:space="preserve">. The message also includes </w:t>
      </w:r>
      <w:r w:rsidRPr="00E33A44">
        <w:t xml:space="preserve">a list of proposed PSCell candidates </w:t>
      </w:r>
      <w:r w:rsidRPr="00E33A44">
        <w:rPr>
          <w:lang w:eastAsia="zh-CN"/>
        </w:rPr>
        <w:t>recommended by the source SN</w:t>
      </w:r>
      <w:r w:rsidRPr="00E33A44">
        <w:t>, including execution conditions</w:t>
      </w:r>
      <w:r w:rsidRPr="00E33A44">
        <w:rPr>
          <w:lang w:eastAsia="zh-CN"/>
        </w:rPr>
        <w:t xml:space="preserve"> for the initial evaluation,</w:t>
      </w:r>
      <w:r w:rsidRPr="00E33A44">
        <w:t xml:space="preserve"> the upper limit for the number of PSCells</w:t>
      </w:r>
      <w:r w:rsidRPr="00E33A44">
        <w:rPr>
          <w:lang w:eastAsia="zh-CN"/>
        </w:rPr>
        <w:t xml:space="preserve"> </w:t>
      </w:r>
      <w:r w:rsidRPr="00E33A44">
        <w:t xml:space="preserve">that can be prepared by </w:t>
      </w:r>
      <w:r w:rsidRPr="00E33A44">
        <w:rPr>
          <w:lang w:eastAsia="zh-CN"/>
        </w:rPr>
        <w:t xml:space="preserve">each </w:t>
      </w:r>
      <w:r w:rsidRPr="00E33A44">
        <w:t xml:space="preserve">candidate SN, and may also include the SCG measurement configurations for </w:t>
      </w:r>
      <w:r w:rsidRPr="00E33A44">
        <w:rPr>
          <w:lang w:eastAsia="zh-CN"/>
        </w:rPr>
        <w:t xml:space="preserve">subsequent </w:t>
      </w:r>
      <w:r w:rsidRPr="00E33A44">
        <w:t>CP</w:t>
      </w:r>
      <w:r w:rsidRPr="00E33A44">
        <w:rPr>
          <w:lang w:eastAsia="zh-CN"/>
        </w:rPr>
        <w:t>A</w:t>
      </w:r>
      <w:r w:rsidRPr="00E33A44">
        <w:t xml:space="preserve">C (e.g. </w:t>
      </w:r>
      <w:r w:rsidRPr="00E33A44">
        <w:rPr>
          <w:lang w:eastAsia="zh-CN"/>
        </w:rPr>
        <w:t xml:space="preserve">measurement ID(s) </w:t>
      </w:r>
      <w:r w:rsidRPr="00E33A44">
        <w:t xml:space="preserve">to be used for </w:t>
      </w:r>
      <w:r w:rsidRPr="00E33A44">
        <w:rPr>
          <w:lang w:eastAsia="zh-CN"/>
        </w:rPr>
        <w:t xml:space="preserve">subsequent </w:t>
      </w:r>
      <w:r w:rsidRPr="00E33A44">
        <w:t>CP</w:t>
      </w:r>
      <w:r w:rsidRPr="00E33A44">
        <w:rPr>
          <w:lang w:eastAsia="zh-CN"/>
        </w:rPr>
        <w:t>A</w:t>
      </w:r>
      <w:r w:rsidRPr="00E33A44">
        <w:t>C)</w:t>
      </w:r>
      <w:r w:rsidRPr="00E33A44">
        <w:rPr>
          <w:lang w:eastAsia="zh-CN"/>
        </w:rPr>
        <w:t>. The source SN may also propose data forwarding to the MN or other candidate SN(s) for subsequent CPAC.</w:t>
      </w:r>
    </w:p>
    <w:p w14:paraId="39E3B846" w14:textId="77777777" w:rsidR="001503A2" w:rsidRPr="00E33A44" w:rsidRDefault="001503A2" w:rsidP="001503A2">
      <w:pPr>
        <w:pStyle w:val="B1"/>
      </w:pPr>
      <w:r w:rsidRPr="00E33A44">
        <w:rPr>
          <w:lang w:eastAsia="zh-CN"/>
        </w:rPr>
        <w:t>2</w:t>
      </w:r>
      <w:r w:rsidRPr="00E33A44">
        <w:t>/</w:t>
      </w:r>
      <w:r w:rsidRPr="00E33A44">
        <w:rPr>
          <w:lang w:eastAsia="zh-CN"/>
        </w:rPr>
        <w:t>3</w:t>
      </w:r>
      <w:r w:rsidRPr="00E33A44">
        <w:t>.</w:t>
      </w:r>
      <w:r w:rsidRPr="00E33A44">
        <w:rPr>
          <w:rFonts w:eastAsiaTheme="minorEastAsia"/>
          <w:lang w:eastAsia="zh-CN"/>
        </w:rPr>
        <w:tab/>
      </w:r>
      <w:r w:rsidRPr="00E33A44">
        <w:t>The M</w:t>
      </w:r>
      <w:r w:rsidRPr="00E33A44">
        <w:rPr>
          <w:lang w:eastAsia="zh-CN"/>
        </w:rPr>
        <w:t>N</w:t>
      </w:r>
      <w:r w:rsidRPr="00E33A44">
        <w:t xml:space="preserve"> requests each candidate SN(s) to allocate resources for the UE by means of the SN Addition procedure(s), indicating the request is</w:t>
      </w:r>
      <w:r w:rsidRPr="00E33A44">
        <w:rPr>
          <w:lang w:eastAsia="zh-CN"/>
        </w:rPr>
        <w:t xml:space="preserve"> for subsequent CPAC,</w:t>
      </w:r>
      <w:r w:rsidRPr="00E33A44">
        <w:t xml:space="preserve"> and the measurements results which may include </w:t>
      </w:r>
      <w:r w:rsidRPr="00E33A44">
        <w:lastRenderedPageBreak/>
        <w:t xml:space="preserve">cells that are not </w:t>
      </w:r>
      <w:r w:rsidRPr="00E33A44">
        <w:rPr>
          <w:lang w:eastAsia="zh-CN"/>
        </w:rPr>
        <w:t>subsequent CPAC</w:t>
      </w:r>
      <w:r w:rsidRPr="00E33A44">
        <w:t xml:space="preserve"> candidates received from the source SN to the candidate SN, and indicating a list of proposed PSCell candidates</w:t>
      </w:r>
      <w:r w:rsidRPr="00E33A44">
        <w:rPr>
          <w:lang w:eastAsia="zh-CN"/>
        </w:rPr>
        <w:t xml:space="preserve"> to the candidate SN(s)</w:t>
      </w:r>
      <w:r w:rsidRPr="00E33A44">
        <w:t xml:space="preserve"> received from the source SN, but not including execution conditions.</w:t>
      </w:r>
      <w:r w:rsidRPr="00E33A44">
        <w:rPr>
          <w:lang w:eastAsia="zh-CN"/>
        </w:rPr>
        <w:t xml:space="preserve"> The MN also includes information of other candidate SN(s), and for each candidate SN, a list </w:t>
      </w:r>
      <w:r w:rsidRPr="00E33A44">
        <w:t>of proposed PSCell candidates</w:t>
      </w:r>
      <w:r w:rsidRPr="00E33A44">
        <w:rPr>
          <w:lang w:eastAsia="zh-CN"/>
        </w:rPr>
        <w:t xml:space="preserve"> recommended by the</w:t>
      </w:r>
      <w:r w:rsidRPr="00E33A44">
        <w:t xml:space="preserve"> source SN</w:t>
      </w:r>
      <w:r w:rsidRPr="00E33A44">
        <w:rPr>
          <w:lang w:eastAsia="zh-CN"/>
        </w:rPr>
        <w:t xml:space="preserve"> for the candidate SN to select the PSCell(s) for the following execution of subsequent CPAC. T</w:t>
      </w:r>
      <w:r w:rsidRPr="00E33A44">
        <w:t>he MN also provides the upper limit for the number of PSCells</w:t>
      </w:r>
      <w:r w:rsidRPr="00E33A44">
        <w:rPr>
          <w:lang w:eastAsia="zh-CN"/>
        </w:rPr>
        <w:t xml:space="preserve"> </w:t>
      </w:r>
      <w:r w:rsidRPr="00E33A44">
        <w:t>that can be prepared by each candidate SN</w:t>
      </w:r>
      <w:r w:rsidRPr="00E33A44">
        <w:rPr>
          <w:lang w:eastAsia="zh-CN"/>
        </w:rPr>
        <w:t xml:space="preserve"> and provides a list of K</w:t>
      </w:r>
      <w:r w:rsidRPr="00E33A44">
        <w:rPr>
          <w:vertAlign w:val="subscript"/>
          <w:lang w:eastAsia="zh-CN"/>
        </w:rPr>
        <w:t>SN</w:t>
      </w:r>
      <w:r w:rsidRPr="00E33A44">
        <w:rPr>
          <w:lang w:eastAsia="zh-CN"/>
        </w:rPr>
        <w:t xml:space="preserve"> and associated sk-Counter values for each candidate SN</w:t>
      </w:r>
      <w:r w:rsidRPr="00E33A44">
        <w:t>. Within the list of PSCells</w:t>
      </w:r>
      <w:r w:rsidRPr="00E33A44">
        <w:rPr>
          <w:lang w:eastAsia="zh-CN"/>
        </w:rPr>
        <w:t xml:space="preserve"> suggested by the source SN</w:t>
      </w:r>
      <w:r w:rsidRPr="00E33A44">
        <w:t xml:space="preserve">, the </w:t>
      </w:r>
      <w:r w:rsidRPr="00E33A44">
        <w:rPr>
          <w:lang w:eastAsia="zh-CN"/>
        </w:rPr>
        <w:t xml:space="preserve">candidate </w:t>
      </w:r>
      <w:r w:rsidRPr="00E33A44">
        <w:t xml:space="preserve">SN decides the list of PSCell(s) to prepare (considering the maximum number indicated by the MN) and, for each prepared PSCell, the </w:t>
      </w:r>
      <w:r w:rsidRPr="00E33A44">
        <w:rPr>
          <w:lang w:eastAsia="zh-CN"/>
        </w:rPr>
        <w:t xml:space="preserve">candidate </w:t>
      </w:r>
      <w:r w:rsidRPr="00E33A44">
        <w:t>SN decides other SCG SCells and provides the new</w:t>
      </w:r>
      <w:r w:rsidRPr="00E33A44">
        <w:rPr>
          <w:lang w:eastAsia="zh-CN"/>
        </w:rPr>
        <w:t xml:space="preserve"> </w:t>
      </w:r>
      <w:r w:rsidRPr="00E33A44">
        <w:t xml:space="preserve">corresponding SCG radio resource configuration to the MN in an NR </w:t>
      </w:r>
      <w:r w:rsidRPr="00E33A44">
        <w:rPr>
          <w:i/>
        </w:rPr>
        <w:t>RRCReconfiguration</w:t>
      </w:r>
      <w:r w:rsidRPr="00E33A44">
        <w:t>**</w:t>
      </w:r>
      <w:r w:rsidRPr="00E33A44">
        <w:rPr>
          <w:lang w:eastAsia="zh-CN"/>
        </w:rPr>
        <w:t xml:space="preserve"> message</w:t>
      </w:r>
      <w:r w:rsidRPr="00E33A44">
        <w:t xml:space="preserve"> contained in the </w:t>
      </w:r>
      <w:r w:rsidRPr="00E33A44">
        <w:rPr>
          <w:i/>
          <w:iCs/>
        </w:rPr>
        <w:t>SN Addition Request Acknowledge</w:t>
      </w:r>
      <w:r w:rsidRPr="00E33A44">
        <w:t xml:space="preserve"> message with the prepared PSCell ID(s)</w:t>
      </w:r>
      <w:r w:rsidRPr="00E33A44">
        <w:rPr>
          <w:lang w:eastAsia="zh-CN"/>
        </w:rPr>
        <w:t xml:space="preserve">. For each prepared PSCell, the candidate SN also decides </w:t>
      </w:r>
      <w:r w:rsidRPr="00E33A44">
        <w:t xml:space="preserve">the </w:t>
      </w:r>
      <w:r w:rsidRPr="00E33A44">
        <w:rPr>
          <w:lang w:eastAsia="zh-CN"/>
        </w:rPr>
        <w:t xml:space="preserve">list of PSCell(s) and associated </w:t>
      </w:r>
      <w:r w:rsidRPr="00E33A44">
        <w:t xml:space="preserve">execution conditions </w:t>
      </w:r>
      <w:r w:rsidRPr="00E33A44">
        <w:rPr>
          <w:lang w:eastAsia="zh-CN"/>
        </w:rPr>
        <w:t xml:space="preserve">proposed </w:t>
      </w:r>
      <w:r w:rsidRPr="00E33A44">
        <w:t xml:space="preserve">for the following execution of subsequent CPAC. If </w:t>
      </w:r>
      <w:r w:rsidRPr="00E33A44">
        <w:rPr>
          <w:lang w:eastAsia="zh-CN"/>
        </w:rPr>
        <w:t xml:space="preserve">data </w:t>
      </w:r>
      <w:r w:rsidRPr="00E33A44">
        <w:t xml:space="preserve">forwarding is needed, the </w:t>
      </w:r>
      <w:r w:rsidRPr="00E33A44">
        <w:rPr>
          <w:lang w:eastAsia="zh-CN"/>
        </w:rPr>
        <w:t xml:space="preserve">candidate </w:t>
      </w:r>
      <w:r w:rsidRPr="00E33A44">
        <w:t>S</w:t>
      </w:r>
      <w:r w:rsidRPr="00E33A44">
        <w:rPr>
          <w:lang w:eastAsia="zh-CN"/>
        </w:rPr>
        <w:t>N</w:t>
      </w:r>
      <w:r w:rsidRPr="00E33A44">
        <w:t xml:space="preserve"> provides </w:t>
      </w:r>
      <w:r w:rsidRPr="00E33A44">
        <w:rPr>
          <w:lang w:eastAsia="zh-CN"/>
        </w:rPr>
        <w:t xml:space="preserve">data </w:t>
      </w:r>
      <w:r w:rsidRPr="00E33A44">
        <w:t>forwarding addresses to the M</w:t>
      </w:r>
      <w:r w:rsidRPr="00E33A44">
        <w:rPr>
          <w:lang w:eastAsia="zh-CN"/>
        </w:rPr>
        <w:t>N</w:t>
      </w:r>
      <w:r w:rsidRPr="00E33A44">
        <w:t xml:space="preserve">. The candidate SN may also propose data forwarding to the MN or other candidate SN(s) for subsequent CPAC. The </w:t>
      </w:r>
      <w:r w:rsidRPr="00E33A44">
        <w:rPr>
          <w:lang w:eastAsia="zh-CN"/>
        </w:rPr>
        <w:t xml:space="preserve">candidate </w:t>
      </w:r>
      <w:r w:rsidRPr="00E33A44">
        <w:t xml:space="preserve">SN may include an indication that the SCG radio resource configuration of a prepared PSCell is a </w:t>
      </w:r>
      <w:r w:rsidRPr="00E33A44">
        <w:rPr>
          <w:lang w:eastAsia="zh-CN"/>
        </w:rPr>
        <w:t>complete</w:t>
      </w:r>
      <w:r w:rsidRPr="00E33A44">
        <w:t xml:space="preserve"> configuration, i.e. that it is not a delta configuration</w:t>
      </w:r>
      <w:r w:rsidRPr="00E33A44">
        <w:rPr>
          <w:lang w:eastAsia="zh-CN"/>
        </w:rPr>
        <w:t xml:space="preserve"> </w:t>
      </w:r>
      <w:r w:rsidRPr="00E33A44">
        <w:t xml:space="preserve">with respect to the SCG reference configuration. </w:t>
      </w:r>
      <w:r w:rsidRPr="00E33A44">
        <w:rPr>
          <w:lang w:eastAsia="zh-CN"/>
        </w:rPr>
        <w:t>For the prepared PSCell(s) and the proposed PSCell(s) for the following execution of subsequent CPAC, t</w:t>
      </w:r>
      <w:r w:rsidRPr="00E33A44">
        <w:t xml:space="preserve">he </w:t>
      </w:r>
      <w:r w:rsidRPr="00E33A44">
        <w:rPr>
          <w:lang w:eastAsia="zh-CN"/>
        </w:rPr>
        <w:t xml:space="preserve">candidate </w:t>
      </w:r>
      <w:r w:rsidRPr="00E33A44">
        <w:t xml:space="preserve">SN can either accept or reject each of the candidate cells </w:t>
      </w:r>
      <w:r w:rsidRPr="00E33A44">
        <w:rPr>
          <w:lang w:eastAsia="zh-CN"/>
        </w:rPr>
        <w:t>suggested by the source SN</w:t>
      </w:r>
      <w:r w:rsidRPr="00E33A44">
        <w:t xml:space="preserve">, i.e. it cannot </w:t>
      </w:r>
      <w:r w:rsidRPr="00E33A44">
        <w:rPr>
          <w:lang w:eastAsia="zh-CN"/>
        </w:rPr>
        <w:t>configure</w:t>
      </w:r>
      <w:r w:rsidRPr="00E33A44">
        <w:t xml:space="preserve"> any alternative candidates.</w:t>
      </w:r>
    </w:p>
    <w:p w14:paraId="702117E3" w14:textId="77777777" w:rsidR="001503A2" w:rsidRPr="00E33A44" w:rsidRDefault="001503A2" w:rsidP="001503A2">
      <w:pPr>
        <w:pStyle w:val="B1"/>
      </w:pPr>
      <w:r w:rsidRPr="00E33A44">
        <w:tab/>
        <w:t xml:space="preserve">The MN may select one of the candidate SN(s) and requests providing the reference </w:t>
      </w:r>
      <w:r w:rsidRPr="00E33A44">
        <w:rPr>
          <w:lang w:eastAsia="zh-CN"/>
        </w:rPr>
        <w:t xml:space="preserve">SCG </w:t>
      </w:r>
      <w:r w:rsidRPr="00E33A44">
        <w:t>configuration as part of the SN Addition procedure. Once obtained, the MN provides the reference configuration to other candidate SN(s).</w:t>
      </w:r>
    </w:p>
    <w:p w14:paraId="409E6417" w14:textId="77777777" w:rsidR="001503A2" w:rsidRPr="00E33A44" w:rsidRDefault="001503A2" w:rsidP="001503A2">
      <w:pPr>
        <w:pStyle w:val="NO"/>
        <w:rPr>
          <w:lang w:eastAsia="zh-CN"/>
        </w:rPr>
      </w:pPr>
      <w:r w:rsidRPr="00E33A44">
        <w:t xml:space="preserve">NOTE </w:t>
      </w:r>
      <w:r w:rsidRPr="00E33A44">
        <w:rPr>
          <w:lang w:eastAsia="zh-CN"/>
        </w:rPr>
        <w:t>6</w:t>
      </w:r>
      <w:r w:rsidRPr="00E33A44">
        <w:t>:</w:t>
      </w:r>
      <w:r w:rsidRPr="00E33A44">
        <w:rPr>
          <w:rFonts w:eastAsiaTheme="minorEastAsia"/>
          <w:lang w:eastAsia="zh-CN"/>
        </w:rPr>
        <w:tab/>
        <w:t>T</w:t>
      </w:r>
      <w:r w:rsidRPr="00E33A44">
        <w:t>he MN may trigger the MN-initiated SN Modification procedure (to the source SN) to request a reference configuration for the subsequent CPAC</w:t>
      </w:r>
      <w:r w:rsidRPr="00E33A44">
        <w:rPr>
          <w:lang w:eastAsia="zh-CN"/>
        </w:rPr>
        <w:t xml:space="preserve"> </w:t>
      </w:r>
      <w:r w:rsidRPr="00E33A44">
        <w:t xml:space="preserve">before step </w:t>
      </w:r>
      <w:r w:rsidRPr="00E33A44">
        <w:rPr>
          <w:lang w:eastAsia="zh-CN"/>
        </w:rPr>
        <w:t>2, if not provided in step 1</w:t>
      </w:r>
      <w:r w:rsidRPr="00E33A44">
        <w:t>.</w:t>
      </w:r>
    </w:p>
    <w:p w14:paraId="17728D51" w14:textId="77777777" w:rsidR="001503A2" w:rsidRPr="00E33A44" w:rsidRDefault="001503A2" w:rsidP="001503A2">
      <w:pPr>
        <w:pStyle w:val="NO"/>
        <w:rPr>
          <w:lang w:eastAsia="zh-CN"/>
        </w:rPr>
      </w:pPr>
      <w:r w:rsidRPr="00E33A44">
        <w:t xml:space="preserve">NOTE </w:t>
      </w:r>
      <w:r w:rsidRPr="00E33A44">
        <w:rPr>
          <w:lang w:eastAsia="zh-CN"/>
        </w:rPr>
        <w:t>7</w:t>
      </w:r>
      <w:r w:rsidRPr="00E33A44">
        <w:t>:</w:t>
      </w:r>
      <w:r w:rsidRPr="00E33A44">
        <w:rPr>
          <w:rFonts w:eastAsiaTheme="minorEastAsia"/>
          <w:lang w:eastAsia="zh-CN"/>
        </w:rPr>
        <w:tab/>
        <w:t>If applicable, t</w:t>
      </w:r>
      <w:r w:rsidRPr="00E33A44">
        <w:t>he MN stores the data forwarding addresses and data forwarding proposals provided from all the candidate SN(s) and the source SN.</w:t>
      </w:r>
    </w:p>
    <w:p w14:paraId="20A4106E" w14:textId="77777777" w:rsidR="001503A2" w:rsidRPr="00E33A44" w:rsidRDefault="001503A2" w:rsidP="001503A2">
      <w:pPr>
        <w:pStyle w:val="NO"/>
      </w:pPr>
      <w:r w:rsidRPr="00E33A44">
        <w:t xml:space="preserve">NOTE </w:t>
      </w:r>
      <w:r w:rsidRPr="00E33A44">
        <w:rPr>
          <w:lang w:eastAsia="zh-CN"/>
        </w:rPr>
        <w:t>7a</w:t>
      </w:r>
      <w:r w:rsidRPr="00E33A44">
        <w:t>:</w:t>
      </w:r>
      <w:r w:rsidRPr="00E33A44">
        <w:rPr>
          <w:rFonts w:eastAsia="Yu Mincho"/>
          <w:lang w:eastAsia="zh-CN"/>
        </w:rPr>
        <w:tab/>
      </w:r>
      <w:r w:rsidRPr="00E33A44">
        <w:rPr>
          <w:lang w:eastAsia="zh-CN"/>
        </w:rPr>
        <w:t>T</w:t>
      </w:r>
      <w:r w:rsidRPr="00E33A44">
        <w:t>he MN may decide to reconfigure the source SN as a candidate SN. In this case, the descriptions in the above steps 2-3 apply the same with the source SN, except that it is the MN that provides the list of proposed PSCell candidates for the source SN (as a candidate SN), and that the MN-initiated SN modification procedure is used with the source SN instead of the MN-initiated SN addition procedure. In the subsequent steps, the descriptions for any candidate SN also apply the same to the source SN (as one of candidate SN(s) for the subsequent CPAC) unless explicitly stated otherwise.</w:t>
      </w:r>
    </w:p>
    <w:p w14:paraId="511701AF" w14:textId="77777777" w:rsidR="001503A2" w:rsidRPr="00E33A44" w:rsidRDefault="001503A2" w:rsidP="001503A2">
      <w:pPr>
        <w:pStyle w:val="B1"/>
      </w:pPr>
      <w:r w:rsidRPr="00E33A44">
        <w:rPr>
          <w:lang w:eastAsia="zh-CN"/>
        </w:rPr>
        <w:t>4</w:t>
      </w:r>
      <w:r w:rsidRPr="00E33A44">
        <w:t>.</w:t>
      </w:r>
      <w:r w:rsidRPr="00E33A44">
        <w:tab/>
        <w:t xml:space="preserve">For SN terminated bearers using MCG resources, the MN provides Xn-U DL TNL address information in the </w:t>
      </w:r>
      <w:r w:rsidRPr="00E33A44">
        <w:rPr>
          <w:i/>
        </w:rPr>
        <w:t>Xn-U Address Indication</w:t>
      </w:r>
      <w:r w:rsidRPr="00E33A44">
        <w:t xml:space="preserve"> message to the </w:t>
      </w:r>
      <w:r w:rsidRPr="00E33A44">
        <w:rPr>
          <w:lang w:eastAsia="zh-CN"/>
        </w:rPr>
        <w:t xml:space="preserve">candidate </w:t>
      </w:r>
      <w:r w:rsidRPr="00E33A44">
        <w:t>SN</w:t>
      </w:r>
      <w:r w:rsidRPr="00E33A44">
        <w:rPr>
          <w:lang w:eastAsia="zh-CN"/>
        </w:rPr>
        <w:t>(s)</w:t>
      </w:r>
      <w:r w:rsidRPr="00E33A44">
        <w:t>.</w:t>
      </w:r>
    </w:p>
    <w:p w14:paraId="7AA8797A" w14:textId="77777777" w:rsidR="001503A2" w:rsidRPr="00E33A44" w:rsidRDefault="001503A2" w:rsidP="001503A2">
      <w:pPr>
        <w:pStyle w:val="B1"/>
      </w:pPr>
      <w:r w:rsidRPr="00E33A44">
        <w:rPr>
          <w:lang w:eastAsia="zh-CN"/>
        </w:rPr>
        <w:t>5</w:t>
      </w:r>
      <w:r w:rsidRPr="00E33A44">
        <w:t>/6.</w:t>
      </w:r>
      <w:r w:rsidRPr="00E33A44">
        <w:tab/>
        <w:t>The MN may indicate the candidate PSCells accepted by each candidate SN to the source SN via SN Modification Request message before it configures the UE, e.g., when not all candidate PSCells were accepted by the candidate SN(s). If requested, the source SN sends an SN Modification Request Acknowledge message and if needed, provides an updated measurement configuration and/or the execution conditions for the initial execution of subsequent CPAC to the MN.</w:t>
      </w:r>
    </w:p>
    <w:p w14:paraId="2C493488" w14:textId="77777777" w:rsidR="001503A2" w:rsidRPr="00E33A44" w:rsidRDefault="001503A2" w:rsidP="001503A2">
      <w:pPr>
        <w:pStyle w:val="B1"/>
        <w:ind w:hanging="1"/>
        <w:rPr>
          <w:rFonts w:eastAsia="DengXian"/>
          <w:lang w:eastAsia="zh-CN"/>
        </w:rPr>
      </w:pPr>
      <w:r w:rsidRPr="00E33A44">
        <w:t xml:space="preserve">For each candidate SN, the MN may initiate the SN Modification procedures towards the candidate SN to inform the prepared PSCells in other candidate SN(s), </w:t>
      </w:r>
      <w:r w:rsidRPr="00E33A44">
        <w:rPr>
          <w:lang w:eastAsia="zh-CN"/>
        </w:rPr>
        <w:t>e.g., when not all proposed PSCells by this candidate SN for the following execution of subsequent CPAC were prepared by the candidate SN(s)</w:t>
      </w:r>
      <w:r w:rsidRPr="00E33A44">
        <w:t>.</w:t>
      </w:r>
      <w:r w:rsidRPr="00E33A44">
        <w:rPr>
          <w:lang w:eastAsia="zh-CN"/>
        </w:rPr>
        <w:t xml:space="preserve"> If requested, the candidate SN sends an </w:t>
      </w:r>
      <w:r w:rsidRPr="00E33A44">
        <w:rPr>
          <w:i/>
          <w:iCs/>
          <w:lang w:eastAsia="zh-CN"/>
        </w:rPr>
        <w:t>SN Modification Request Acknowledge</w:t>
      </w:r>
      <w:r w:rsidRPr="00E33A44">
        <w:rPr>
          <w:lang w:eastAsia="zh-CN"/>
        </w:rPr>
        <w:t xml:space="preserve"> message and if needed, provides the updated candidate SCG configuration(s) and/or the associated execution conditions for the following execution of subsequent CPAC of the list of PSCell(s) to the MN.</w:t>
      </w:r>
    </w:p>
    <w:p w14:paraId="0F711EF3" w14:textId="77777777" w:rsidR="001503A2" w:rsidRPr="00E33A44" w:rsidRDefault="001503A2" w:rsidP="001503A2">
      <w:pPr>
        <w:pStyle w:val="B1"/>
        <w:rPr>
          <w:lang w:eastAsia="zh-CN"/>
        </w:rPr>
      </w:pPr>
      <w:r w:rsidRPr="00E33A44">
        <w:rPr>
          <w:rFonts w:eastAsia="DengXian"/>
          <w:lang w:eastAsia="zh-CN"/>
        </w:rPr>
        <w:t>7</w:t>
      </w:r>
      <w:r w:rsidRPr="00E33A44">
        <w:t>.</w:t>
      </w:r>
      <w:r w:rsidRPr="00E33A44">
        <w:tab/>
        <w:t xml:space="preserve">The MN sends to the UE an </w:t>
      </w:r>
      <w:r w:rsidRPr="00E33A44">
        <w:rPr>
          <w:i/>
        </w:rPr>
        <w:t>RRC</w:t>
      </w:r>
      <w:r w:rsidRPr="00E33A44">
        <w:rPr>
          <w:i/>
          <w:lang w:eastAsia="zh-CN"/>
        </w:rPr>
        <w:t>R</w:t>
      </w:r>
      <w:r w:rsidRPr="00E33A44">
        <w:rPr>
          <w:i/>
        </w:rPr>
        <w:t>econfiguration</w:t>
      </w:r>
      <w:r w:rsidRPr="00E33A44">
        <w:t xml:space="preserve"> message</w:t>
      </w:r>
      <w:r w:rsidRPr="00E33A44">
        <w:rPr>
          <w:i/>
          <w:lang w:eastAsia="zh-CN"/>
        </w:rPr>
        <w:t xml:space="preserve"> </w:t>
      </w:r>
      <w:r w:rsidRPr="00E33A44">
        <w:rPr>
          <w:lang w:eastAsia="zh-CN"/>
        </w:rPr>
        <w:t xml:space="preserve">including the subsequent CPAC configuration, i.e. a list of </w:t>
      </w:r>
      <w:r w:rsidRPr="00E33A44">
        <w:rPr>
          <w:i/>
          <w:lang w:eastAsia="zh-CN"/>
        </w:rPr>
        <w:t>RRCR</w:t>
      </w:r>
      <w:r w:rsidRPr="00E33A44">
        <w:rPr>
          <w:i/>
        </w:rPr>
        <w:t>econfiguration*</w:t>
      </w:r>
      <w:r w:rsidRPr="00E33A44">
        <w:rPr>
          <w:i/>
          <w:lang w:eastAsia="zh-CN"/>
        </w:rPr>
        <w:t xml:space="preserve">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r w:rsidRPr="00E33A44">
        <w:rPr>
          <w:i/>
        </w:rPr>
        <w:t>RRC</w:t>
      </w:r>
      <w:r w:rsidRPr="00E33A44">
        <w:rPr>
          <w:i/>
          <w:lang w:eastAsia="zh-CN"/>
        </w:rPr>
        <w:t>R</w:t>
      </w:r>
      <w:r w:rsidRPr="00E33A44">
        <w:rPr>
          <w:i/>
        </w:rPr>
        <w:t xml:space="preserve">econfiguration* </w:t>
      </w:r>
      <w:r w:rsidRPr="00E33A44">
        <w:t>message</w:t>
      </w:r>
      <w:r w:rsidRPr="00E33A44">
        <w:rPr>
          <w:i/>
        </w:rPr>
        <w:t xml:space="preserve"> </w:t>
      </w:r>
      <w:r w:rsidRPr="00E33A44">
        <w:rPr>
          <w:lang w:eastAsia="zh-CN"/>
        </w:rPr>
        <w:t xml:space="preserve">contains the SCG configuration in the </w:t>
      </w:r>
      <w:r w:rsidRPr="00E33A44">
        <w:rPr>
          <w:i/>
        </w:rPr>
        <w:t>RRCReconfiguration**</w:t>
      </w:r>
      <w:r w:rsidRPr="00E33A44">
        <w:rPr>
          <w:i/>
          <w:lang w:eastAsia="zh-CN"/>
        </w:rPr>
        <w:t xml:space="preserve"> </w:t>
      </w:r>
      <w:r w:rsidRPr="00E33A44">
        <w:rPr>
          <w:iCs/>
          <w:lang w:eastAsia="zh-CN"/>
        </w:rPr>
        <w:t>message</w:t>
      </w:r>
      <w:r w:rsidRPr="00E33A44">
        <w:rPr>
          <w:i/>
        </w:rPr>
        <w:t xml:space="preserve"> </w:t>
      </w:r>
      <w:r w:rsidRPr="00E33A44">
        <w:t xml:space="preserve">received from one of the candidate SN(s) </w:t>
      </w:r>
      <w:r w:rsidRPr="00E33A44">
        <w:rPr>
          <w:lang w:eastAsia="zh-CN"/>
        </w:rPr>
        <w:t xml:space="preserve">in steps 2 and 3, </w:t>
      </w:r>
      <w:r w:rsidRPr="00E33A44">
        <w:t>and possibly an MCG configuration</w:t>
      </w:r>
      <w:r w:rsidRPr="00E33A44">
        <w:rPr>
          <w:lang w:eastAsia="zh-CN"/>
        </w:rPr>
        <w:t xml:space="preserve">. Besides, the </w:t>
      </w:r>
      <w:r w:rsidRPr="00E33A44">
        <w:rPr>
          <w:i/>
        </w:rPr>
        <w:t>RRC</w:t>
      </w:r>
      <w:r w:rsidRPr="00E33A44">
        <w:rPr>
          <w:i/>
          <w:lang w:eastAsia="zh-CN"/>
        </w:rPr>
        <w:t>R</w:t>
      </w:r>
      <w:r w:rsidRPr="00E33A44">
        <w:rPr>
          <w:i/>
        </w:rPr>
        <w:t>econfiguration</w:t>
      </w:r>
      <w:r w:rsidRPr="00E33A44">
        <w:t xml:space="preserve"> message </w:t>
      </w:r>
      <w:r w:rsidRPr="00E33A44">
        <w:rPr>
          <w:lang w:eastAsia="zh-CN"/>
        </w:rPr>
        <w:t xml:space="preserve">can also include an updated MCG configuration, as well as the NR </w:t>
      </w:r>
      <w:r w:rsidRPr="00E33A44">
        <w:rPr>
          <w:i/>
          <w:lang w:eastAsia="zh-CN"/>
        </w:rPr>
        <w:t>RRCReconfiguration**</w:t>
      </w:r>
      <w:r w:rsidRPr="00E33A44">
        <w:rPr>
          <w:lang w:eastAsia="zh-CN"/>
        </w:rPr>
        <w:t xml:space="preserve">* message generated by the source SN, e.g., to configure the required conditional measurements. The </w:t>
      </w:r>
      <w:r w:rsidRPr="00E33A44">
        <w:rPr>
          <w:i/>
          <w:iCs/>
          <w:lang w:eastAsia="zh-CN"/>
        </w:rPr>
        <w:t>RRCReconfiguration</w:t>
      </w:r>
      <w:r w:rsidRPr="00E33A44">
        <w:rPr>
          <w:lang w:eastAsia="zh-CN"/>
        </w:rPr>
        <w:t xml:space="preserve"> message also includes a security update configuration and may also include a reference configuration.</w:t>
      </w:r>
    </w:p>
    <w:p w14:paraId="01BD0614" w14:textId="77777777" w:rsidR="001503A2" w:rsidRPr="00E33A44" w:rsidRDefault="001503A2" w:rsidP="001503A2">
      <w:pPr>
        <w:pStyle w:val="B1"/>
      </w:pPr>
      <w:r w:rsidRPr="00E33A44">
        <w:rPr>
          <w:lang w:eastAsia="zh-CN"/>
        </w:rPr>
        <w:lastRenderedPageBreak/>
        <w:t>8.</w:t>
      </w:r>
      <w:r w:rsidRPr="00E33A44">
        <w:rPr>
          <w:lang w:eastAsia="zh-CN"/>
        </w:rPr>
        <w:tab/>
        <w:t>T</w:t>
      </w:r>
      <w:r w:rsidRPr="00E33A44">
        <w:t xml:space="preserve">he UE applies the </w:t>
      </w:r>
      <w:r w:rsidRPr="00E33A44">
        <w:rPr>
          <w:i/>
        </w:rPr>
        <w:t>RRC</w:t>
      </w:r>
      <w:r w:rsidRPr="00E33A44">
        <w:rPr>
          <w:i/>
          <w:lang w:eastAsia="zh-CN"/>
        </w:rPr>
        <w:t>R</w:t>
      </w:r>
      <w:r w:rsidRPr="00E33A44">
        <w:rPr>
          <w:i/>
        </w:rPr>
        <w:t>econfiguration</w:t>
      </w:r>
      <w:r w:rsidRPr="00E33A44">
        <w:rPr>
          <w:lang w:eastAsia="zh-CN"/>
        </w:rPr>
        <w:t xml:space="preserve"> message received in step 7, stores the subsequent CPAC configuration</w:t>
      </w:r>
      <w:r w:rsidRPr="00E33A44">
        <w:rPr>
          <w:i/>
          <w:lang w:eastAsia="zh-CN"/>
        </w:rPr>
        <w:t xml:space="preserve"> </w:t>
      </w:r>
      <w:r w:rsidRPr="00E33A44">
        <w:rPr>
          <w:lang w:eastAsia="zh-CN"/>
        </w:rPr>
        <w:t xml:space="preserve">and </w:t>
      </w:r>
      <w:r w:rsidRPr="00E33A44">
        <w:t xml:space="preserve">replies to the MN with an </w:t>
      </w:r>
      <w:r w:rsidRPr="00E33A44">
        <w:rPr>
          <w:i/>
        </w:rPr>
        <w:t>RRC</w:t>
      </w:r>
      <w:r w:rsidRPr="00E33A44">
        <w:rPr>
          <w:i/>
          <w:lang w:eastAsia="zh-CN"/>
        </w:rPr>
        <w:t>R</w:t>
      </w:r>
      <w:r w:rsidRPr="00E33A44">
        <w:rPr>
          <w:i/>
        </w:rPr>
        <w:t>econfiguration</w:t>
      </w:r>
      <w:r w:rsidRPr="00E33A44">
        <w:rPr>
          <w:i/>
          <w:lang w:eastAsia="zh-CN"/>
        </w:rPr>
        <w:t>C</w:t>
      </w:r>
      <w:r w:rsidRPr="00E33A44">
        <w:rPr>
          <w:i/>
        </w:rPr>
        <w:t>omplete</w:t>
      </w:r>
      <w:r w:rsidRPr="00E33A44">
        <w:t xml:space="preserve"> message</w:t>
      </w:r>
      <w:r w:rsidRPr="00E33A44">
        <w:rPr>
          <w:lang w:eastAsia="zh-CN"/>
        </w:rPr>
        <w:t xml:space="preserve">, which can include an NR </w:t>
      </w:r>
      <w:r w:rsidRPr="00E33A44">
        <w:rPr>
          <w:i/>
          <w:lang w:eastAsia="zh-CN"/>
        </w:rPr>
        <w:t xml:space="preserve">RRCReconfigurationComplete*** </w:t>
      </w:r>
      <w:r w:rsidRPr="00E33A44">
        <w:rPr>
          <w:iCs/>
          <w:lang w:eastAsia="zh-CN"/>
        </w:rPr>
        <w:t>message</w:t>
      </w:r>
      <w:r w:rsidRPr="00E33A44">
        <w:rPr>
          <w:lang w:eastAsia="zh-CN"/>
        </w:rPr>
        <w:t>.</w:t>
      </w:r>
      <w:r w:rsidRPr="00E33A44">
        <w:t xml:space="preserve"> In case the UE is unable to comply with (part of) the configuration included in the </w:t>
      </w:r>
      <w:r w:rsidRPr="00E33A44">
        <w:rPr>
          <w:i/>
        </w:rPr>
        <w:t>RRC</w:t>
      </w:r>
      <w:r w:rsidRPr="00E33A44">
        <w:rPr>
          <w:i/>
          <w:lang w:eastAsia="zh-CN"/>
        </w:rPr>
        <w:t>R</w:t>
      </w:r>
      <w:r w:rsidRPr="00E33A44">
        <w:rPr>
          <w:i/>
        </w:rPr>
        <w:t>econfiguration</w:t>
      </w:r>
      <w:r w:rsidRPr="00E33A44">
        <w:t xml:space="preserve"> message, it performs the reconfiguration failure procedure.</w:t>
      </w:r>
    </w:p>
    <w:p w14:paraId="4B9EF0C7" w14:textId="77777777" w:rsidR="001503A2" w:rsidRPr="00E33A44" w:rsidRDefault="001503A2" w:rsidP="001503A2">
      <w:pPr>
        <w:pStyle w:val="B1"/>
        <w:rPr>
          <w:lang w:eastAsia="zh-CN"/>
        </w:rPr>
      </w:pPr>
      <w:r w:rsidRPr="00E33A44">
        <w:rPr>
          <w:lang w:eastAsia="zh-CN"/>
        </w:rPr>
        <w:t>9/10.</w:t>
      </w:r>
      <w:r w:rsidRPr="00E33A44">
        <w:rPr>
          <w:lang w:eastAsia="zh-CN"/>
        </w:rPr>
        <w:tab/>
        <w:t xml:space="preserve">If an SN RRC response message is included, the MN informs the source SN with the SN </w:t>
      </w:r>
      <w:r w:rsidRPr="00E33A44">
        <w:rPr>
          <w:i/>
          <w:lang w:eastAsia="zh-CN"/>
        </w:rPr>
        <w:t xml:space="preserve">RRCReconfigurationComplete*** </w:t>
      </w:r>
      <w:r w:rsidRPr="00E33A44">
        <w:rPr>
          <w:iCs/>
          <w:lang w:eastAsia="zh-CN"/>
        </w:rPr>
        <w:t>message</w:t>
      </w:r>
      <w:r w:rsidRPr="00E33A44">
        <w:rPr>
          <w:lang w:eastAsia="zh-CN"/>
        </w:rPr>
        <w:t xml:space="preserve"> via </w:t>
      </w:r>
      <w:r w:rsidRPr="00E33A44">
        <w:rPr>
          <w:i/>
          <w:lang w:eastAsia="zh-CN"/>
        </w:rPr>
        <w:t>SN Change Confirm</w:t>
      </w:r>
      <w:r w:rsidRPr="00E33A44">
        <w:rPr>
          <w:lang w:eastAsia="zh-CN"/>
        </w:rPr>
        <w:t xml:space="preserve"> message. If step 5 and 6 towards the source SN are skipped, the MN will indicate the candidate PSCells accepted by each candidate SN to the source SN in the </w:t>
      </w:r>
      <w:r w:rsidRPr="00E33A44">
        <w:rPr>
          <w:i/>
          <w:iCs/>
          <w:lang w:eastAsia="zh-CN"/>
        </w:rPr>
        <w:t>SN Change Confirm</w:t>
      </w:r>
      <w:r w:rsidRPr="00E33A44">
        <w:rPr>
          <w:lang w:eastAsia="zh-CN"/>
        </w:rPr>
        <w:t xml:space="preserve"> message.</w:t>
      </w:r>
    </w:p>
    <w:p w14:paraId="2B87CF06" w14:textId="77777777" w:rsidR="001503A2" w:rsidRPr="00E33A44" w:rsidRDefault="001503A2" w:rsidP="001503A2">
      <w:pPr>
        <w:pStyle w:val="B1"/>
        <w:ind w:hanging="1"/>
      </w:pPr>
      <w:r w:rsidRPr="00E33A44">
        <w:rPr>
          <w:lang w:eastAsia="zh-CN"/>
        </w:rPr>
        <w:t xml:space="preserve">The MN sends the </w:t>
      </w:r>
      <w:r w:rsidRPr="00E33A44">
        <w:rPr>
          <w:i/>
          <w:lang w:eastAsia="zh-CN"/>
        </w:rPr>
        <w:t>SN Change Confirm</w:t>
      </w:r>
      <w:r w:rsidRPr="00E33A44">
        <w:rPr>
          <w:lang w:eastAsia="zh-CN"/>
        </w:rPr>
        <w:t xml:space="preserve"> message towards the source SN to indicate that subsequent CPAC is prepared, and in such case the source SN continues providing user data to the UE. If early data forwarding is applied, the MN informs the source SN the data forwarding address(es),</w:t>
      </w:r>
      <w:r w:rsidRPr="00E33A44">
        <w:t xml:space="preserve"> the source SN, if </w:t>
      </w:r>
      <w:r w:rsidRPr="00E33A44">
        <w:rPr>
          <w:lang w:eastAsia="zh-CN"/>
        </w:rPr>
        <w:t xml:space="preserve">applicable, </w:t>
      </w:r>
      <w:r w:rsidRPr="00E33A44">
        <w:t xml:space="preserve">together with the Early Status Transfer procedure, </w:t>
      </w:r>
      <w:r w:rsidRPr="00E33A44">
        <w:rPr>
          <w:lang w:eastAsia="zh-CN"/>
        </w:rPr>
        <w:t>starts early data forwarding.</w:t>
      </w:r>
      <w:r w:rsidRPr="00E33A44">
        <w:t xml:space="preserve"> The PDCP SDU forwarding may take place during early data forwarding. In case multiple </w:t>
      </w:r>
      <w:r w:rsidRPr="00E33A44">
        <w:rPr>
          <w:lang w:eastAsia="zh-CN"/>
        </w:rPr>
        <w:t xml:space="preserve">candidate </w:t>
      </w:r>
      <w:r w:rsidRPr="00E33A44">
        <w:t>SNs are prepared, the MN includes a list of Target SN ID and list of data forwarding addresses to the source SN.</w:t>
      </w:r>
    </w:p>
    <w:p w14:paraId="141DE3A9" w14:textId="77777777" w:rsidR="001503A2" w:rsidRPr="00E33A44" w:rsidRDefault="001503A2" w:rsidP="001503A2">
      <w:pPr>
        <w:pStyle w:val="NO"/>
      </w:pPr>
      <w:r w:rsidRPr="00E33A44">
        <w:rPr>
          <w:rFonts w:eastAsia="Helvetica 45 Light"/>
        </w:rPr>
        <w:t xml:space="preserve">NOTE </w:t>
      </w:r>
      <w:r w:rsidRPr="00E33A44">
        <w:rPr>
          <w:lang w:eastAsia="zh-CN"/>
        </w:rPr>
        <w:t>8</w:t>
      </w:r>
      <w:r w:rsidRPr="00E33A44">
        <w:rPr>
          <w:rFonts w:eastAsia="Helvetica 45 Light"/>
        </w:rPr>
        <w:t>:</w:t>
      </w:r>
      <w:r w:rsidRPr="00E33A44">
        <w:rPr>
          <w:rFonts w:eastAsia="Helvetica 45 Light"/>
        </w:rPr>
        <w:tab/>
      </w:r>
      <w:r w:rsidRPr="00E33A44">
        <w:t>The Xn-U Address Indication procedure may further be invoked to indicate to the source SN to stop already initiated early data forwarding for some PDCP SDUs if they are no longer subject to data forwarding due to the modification or cancellation of the prepared subsequent CPAC.</w:t>
      </w:r>
    </w:p>
    <w:p w14:paraId="59B39300" w14:textId="77777777" w:rsidR="001503A2" w:rsidRPr="00E33A44" w:rsidRDefault="001503A2" w:rsidP="001503A2">
      <w:pPr>
        <w:pStyle w:val="NO"/>
        <w:rPr>
          <w:lang w:eastAsia="zh-CN"/>
        </w:rPr>
      </w:pPr>
      <w:r w:rsidRPr="00E33A44">
        <w:rPr>
          <w:rFonts w:eastAsia="Helvetica 45 Light"/>
        </w:rPr>
        <w:t xml:space="preserve">NOTE </w:t>
      </w:r>
      <w:r w:rsidRPr="00E33A44">
        <w:rPr>
          <w:lang w:eastAsia="zh-CN"/>
        </w:rPr>
        <w:t>9</w:t>
      </w:r>
      <w:r w:rsidRPr="00E33A44">
        <w:rPr>
          <w:rFonts w:eastAsia="Helvetica 45 Light"/>
        </w:rPr>
        <w:t>:</w:t>
      </w:r>
      <w:r w:rsidRPr="00E33A44">
        <w:rPr>
          <w:lang w:eastAsia="zh-CN"/>
        </w:rPr>
        <w:tab/>
      </w:r>
      <w:r w:rsidRPr="00E33A44">
        <w:t>For the early transmission of MN terminated split/SCG bearers, the MN forwads the PDCP PDU to the candidate SN(s).</w:t>
      </w:r>
    </w:p>
    <w:p w14:paraId="591B4136" w14:textId="77777777" w:rsidR="001503A2" w:rsidRPr="00E33A44" w:rsidRDefault="001503A2" w:rsidP="001503A2">
      <w:pPr>
        <w:pStyle w:val="B1"/>
        <w:rPr>
          <w:iCs/>
          <w:lang w:eastAsia="zh-CN"/>
        </w:rPr>
      </w:pPr>
      <w:r w:rsidRPr="00E33A44">
        <w:rPr>
          <w:lang w:eastAsia="zh-CN"/>
        </w:rPr>
        <w:t>11.</w:t>
      </w:r>
      <w:r w:rsidRPr="00E33A44">
        <w:rPr>
          <w:lang w:eastAsia="zh-CN"/>
        </w:rPr>
        <w:tab/>
        <w:t>T</w:t>
      </w:r>
      <w:r w:rsidRPr="00E33A44">
        <w:t>he UE starts evaluating the execution conditions for the initial execution of subsequent CPAC. If the execution condition</w:t>
      </w:r>
      <w:r w:rsidRPr="00E33A44">
        <w:rPr>
          <w:i/>
        </w:rPr>
        <w:t xml:space="preserve"> </w:t>
      </w:r>
      <w:r w:rsidRPr="00E33A44">
        <w:rPr>
          <w:lang w:eastAsia="zh-CN"/>
        </w:rPr>
        <w:t xml:space="preserve">of one </w:t>
      </w:r>
      <w:r w:rsidRPr="00E33A44">
        <w:t xml:space="preserve">candidate </w:t>
      </w:r>
      <w:r w:rsidRPr="00E33A44">
        <w:rPr>
          <w:lang w:eastAsia="zh-CN"/>
        </w:rPr>
        <w:t>PSC</w:t>
      </w:r>
      <w:r w:rsidRPr="00E33A44">
        <w:t xml:space="preserve">ell is satisfied, the UE applies </w:t>
      </w:r>
      <w:r w:rsidRPr="00E33A44">
        <w:rPr>
          <w:i/>
        </w:rPr>
        <w:t>RRC</w:t>
      </w:r>
      <w:r w:rsidRPr="00E33A44">
        <w:rPr>
          <w:i/>
          <w:lang w:eastAsia="zh-CN"/>
        </w:rPr>
        <w:t>R</w:t>
      </w:r>
      <w:r w:rsidRPr="00E33A44">
        <w:rPr>
          <w:i/>
        </w:rPr>
        <w:t>econfiguration</w:t>
      </w:r>
      <w:r w:rsidRPr="00E33A44">
        <w:rPr>
          <w:i/>
          <w:lang w:eastAsia="zh-CN"/>
        </w:rPr>
        <w:t>*</w:t>
      </w:r>
      <w:r w:rsidRPr="00E33A44">
        <w:rPr>
          <w:lang w:eastAsia="zh-CN"/>
        </w:rPr>
        <w:t xml:space="preserve"> message </w:t>
      </w:r>
      <w:r w:rsidRPr="00E33A44">
        <w:t xml:space="preserve">corresponding to </w:t>
      </w:r>
      <w:r w:rsidRPr="00E33A44">
        <w:rPr>
          <w:lang w:eastAsia="zh-CN"/>
        </w:rPr>
        <w:t>the</w:t>
      </w:r>
      <w:r w:rsidRPr="00E33A44">
        <w:t xml:space="preserve"> selected candidate </w:t>
      </w:r>
      <w:r w:rsidRPr="00E33A44">
        <w:rPr>
          <w:lang w:eastAsia="zh-CN"/>
        </w:rPr>
        <w:t>PSC</w:t>
      </w:r>
      <w:r w:rsidRPr="00E33A44">
        <w:t xml:space="preserve">ell, and sends an MN </w:t>
      </w:r>
      <w:r w:rsidRPr="00E33A44">
        <w:rPr>
          <w:i/>
        </w:rPr>
        <w:t>RRC</w:t>
      </w:r>
      <w:r w:rsidRPr="00E33A44">
        <w:rPr>
          <w:i/>
          <w:lang w:eastAsia="zh-CN"/>
        </w:rPr>
        <w:t>ReconfigurationC</w:t>
      </w:r>
      <w:r w:rsidRPr="00E33A44">
        <w:rPr>
          <w:i/>
        </w:rPr>
        <w:t>omplete</w:t>
      </w:r>
      <w:r w:rsidRPr="00E33A44">
        <w:rPr>
          <w:i/>
          <w:lang w:eastAsia="zh-CN"/>
        </w:rPr>
        <w:t>*</w:t>
      </w:r>
      <w:r w:rsidRPr="00E33A44">
        <w:t xml:space="preserve"> message, including an </w:t>
      </w:r>
      <w:r w:rsidRPr="00E33A44">
        <w:rPr>
          <w:i/>
        </w:rPr>
        <w:t>RRCReconfigurationComplete**</w:t>
      </w:r>
      <w:r w:rsidRPr="00E33A44">
        <w:rPr>
          <w:i/>
          <w:lang w:eastAsia="zh-CN"/>
        </w:rPr>
        <w:t xml:space="preserve"> </w:t>
      </w:r>
      <w:r w:rsidRPr="00E33A44">
        <w:rPr>
          <w:iCs/>
          <w:lang w:eastAsia="zh-CN"/>
        </w:rPr>
        <w:t>message</w:t>
      </w:r>
      <w:r w:rsidRPr="00E33A44">
        <w:t xml:space="preserve"> for the selected candidate PSCell, and information enabling the MN to identify the SN of the selected candidate PSCell. The </w:t>
      </w:r>
      <w:r w:rsidRPr="00E33A44">
        <w:rPr>
          <w:i/>
        </w:rPr>
        <w:t xml:space="preserve">RRCReconfigurationComplete* </w:t>
      </w:r>
      <w:r w:rsidRPr="00E33A44">
        <w:rPr>
          <w:iCs/>
        </w:rPr>
        <w:t>message may also include the sk-Counter value associated with the selected candidate PSCell if a new sk-Counter value is selected.</w:t>
      </w:r>
    </w:p>
    <w:p w14:paraId="05A1A922" w14:textId="77777777" w:rsidR="001503A2" w:rsidRPr="00E33A44" w:rsidRDefault="001503A2" w:rsidP="001503A2">
      <w:pPr>
        <w:pStyle w:val="B1"/>
        <w:rPr>
          <w:lang w:eastAsia="zh-CN"/>
        </w:rPr>
      </w:pPr>
      <w:r w:rsidRPr="00E33A44">
        <w:t>12.</w:t>
      </w:r>
      <w:r w:rsidRPr="00E33A44">
        <w:tab/>
        <w:t>The M</w:t>
      </w:r>
      <w:r w:rsidRPr="00E33A44">
        <w:rPr>
          <w:lang w:eastAsia="zh-CN"/>
        </w:rPr>
        <w:t>N</w:t>
      </w:r>
      <w:r w:rsidRPr="00E33A44">
        <w:t xml:space="preserve"> informs the S</w:t>
      </w:r>
      <w:r w:rsidRPr="00E33A44">
        <w:rPr>
          <w:lang w:eastAsia="zh-CN"/>
        </w:rPr>
        <w:t>N</w:t>
      </w:r>
      <w:r w:rsidRPr="00E33A44">
        <w:t xml:space="preserve"> of the selected candidate PSCell (i.e. the selected candidate SN) that the UE has completed the reconfiguration procedure successfully</w:t>
      </w:r>
      <w:r w:rsidRPr="00E33A44">
        <w:rPr>
          <w:lang w:eastAsia="zh-CN"/>
        </w:rPr>
        <w:t xml:space="preserve"> via </w:t>
      </w:r>
      <w:r w:rsidRPr="00E33A44">
        <w:rPr>
          <w:i/>
        </w:rPr>
        <w:t>S</w:t>
      </w:r>
      <w:r w:rsidRPr="00E33A44">
        <w:rPr>
          <w:i/>
          <w:lang w:eastAsia="zh-CN"/>
        </w:rPr>
        <w:t xml:space="preserve">N </w:t>
      </w:r>
      <w:r w:rsidRPr="00E33A44">
        <w:rPr>
          <w:i/>
        </w:rPr>
        <w:t>Reconfiguration Complete</w:t>
      </w:r>
      <w:r w:rsidRPr="00E33A44">
        <w:t xml:space="preserve"> message</w:t>
      </w:r>
      <w:r w:rsidRPr="00E33A44">
        <w:rPr>
          <w:lang w:eastAsia="zh-CN"/>
        </w:rPr>
        <w:t xml:space="preserve">, including the </w:t>
      </w:r>
      <w:r w:rsidRPr="00E33A44">
        <w:rPr>
          <w:rFonts w:eastAsia="PMingLiU"/>
          <w:i/>
          <w:lang w:eastAsia="zh-TW"/>
        </w:rPr>
        <w:t>RRCReconfigurationComplete**</w:t>
      </w:r>
      <w:r w:rsidRPr="00E33A44">
        <w:rPr>
          <w:lang w:eastAsia="zh-CN"/>
        </w:rPr>
        <w:t xml:space="preserve"> message</w:t>
      </w:r>
      <w:r w:rsidRPr="00E33A44">
        <w:t>.</w:t>
      </w:r>
      <w:r w:rsidRPr="00E33A44">
        <w:rPr>
          <w:lang w:eastAsia="zh-CN"/>
        </w:rPr>
        <w:t xml:space="preserve"> If the sk-Counter value is received by the </w:t>
      </w:r>
      <w:r w:rsidRPr="00E33A44">
        <w:rPr>
          <w:i/>
        </w:rPr>
        <w:t xml:space="preserve">RRCReconfigurationComplete* </w:t>
      </w:r>
      <w:r w:rsidRPr="00E33A44">
        <w:rPr>
          <w:iCs/>
        </w:rPr>
        <w:t>message</w:t>
      </w:r>
      <w:r w:rsidRPr="00E33A44">
        <w:rPr>
          <w:iCs/>
          <w:lang w:eastAsia="zh-CN"/>
        </w:rPr>
        <w:t>, the MN also indicates the received sk-Counter value to the SN.</w:t>
      </w:r>
    </w:p>
    <w:p w14:paraId="25E24223" w14:textId="77777777" w:rsidR="001503A2" w:rsidRPr="00E33A44" w:rsidRDefault="001503A2" w:rsidP="001503A2">
      <w:pPr>
        <w:pStyle w:val="B1"/>
      </w:pPr>
      <w:r w:rsidRPr="00E33A44">
        <w:t>13.</w:t>
      </w:r>
      <w:r w:rsidRPr="00E33A44">
        <w:tab/>
      </w:r>
      <w:r w:rsidRPr="00E33A44">
        <w:rPr>
          <w:lang w:eastAsia="zh-CN"/>
        </w:rPr>
        <w:t>T</w:t>
      </w:r>
      <w:r w:rsidRPr="00E33A44">
        <w:t xml:space="preserve">he UE performs synchronisation towards the PSCell indicated in the </w:t>
      </w:r>
      <w:r w:rsidRPr="00E33A44">
        <w:rPr>
          <w:i/>
        </w:rPr>
        <w:t>RRCReconfiguration</w:t>
      </w:r>
      <w:r w:rsidRPr="00E33A44">
        <w:rPr>
          <w:i/>
          <w:lang w:eastAsia="zh-CN"/>
        </w:rPr>
        <w:t>*</w:t>
      </w:r>
      <w:r w:rsidRPr="00E33A44">
        <w:rPr>
          <w:i/>
        </w:rPr>
        <w:t xml:space="preserve"> </w:t>
      </w:r>
      <w:r w:rsidRPr="00E33A44">
        <w:t>message applied in step 11. The order the UE sends the MN</w:t>
      </w:r>
      <w:r w:rsidRPr="00E33A44">
        <w:rPr>
          <w:i/>
        </w:rPr>
        <w:t xml:space="preserve"> RRCReconfigurationComplete*</w:t>
      </w:r>
      <w:r w:rsidRPr="00E33A44">
        <w:rPr>
          <w:lang w:eastAsia="zh-CN"/>
        </w:rPr>
        <w:t xml:space="preserve"> </w:t>
      </w:r>
      <w:r w:rsidRPr="00E33A44">
        <w:t>message and performs the Random Access procedure towards the SCG is not defined. The successful RA procedure towards the SCG is not required for a successful completion of the RRC</w:t>
      </w:r>
      <w:r w:rsidRPr="00E33A44">
        <w:rPr>
          <w:rFonts w:eastAsia="Malgun Gothic"/>
          <w:lang w:eastAsia="ko-KR"/>
        </w:rPr>
        <w:t xml:space="preserve"> </w:t>
      </w:r>
      <w:r w:rsidRPr="00E33A44">
        <w:t>Reconfiguration procedure.</w:t>
      </w:r>
    </w:p>
    <w:p w14:paraId="741008CF" w14:textId="77777777" w:rsidR="001503A2" w:rsidRPr="00E33A44" w:rsidRDefault="001503A2" w:rsidP="001503A2">
      <w:pPr>
        <w:pStyle w:val="NO"/>
      </w:pPr>
      <w:r w:rsidRPr="00E33A44">
        <w:t>NOTE 9a:</w:t>
      </w:r>
      <w:r w:rsidRPr="00E33A44">
        <w:tab/>
        <w:t>If the selected candidate PSCell that the UE executed in the step 13 belongs to the same last serving SN, the steps 10-11 in the Figure 10.20-3 are executed instead of the steps 14-19 in this figure.</w:t>
      </w:r>
    </w:p>
    <w:p w14:paraId="262EF412" w14:textId="77777777" w:rsidR="001503A2" w:rsidRPr="00E33A44" w:rsidRDefault="001503A2" w:rsidP="001503A2">
      <w:pPr>
        <w:pStyle w:val="B1"/>
        <w:rPr>
          <w:lang w:eastAsia="zh-CN"/>
        </w:rPr>
      </w:pPr>
      <w:r w:rsidRPr="00E33A44">
        <w:rPr>
          <w:lang w:eastAsia="zh-CN"/>
        </w:rPr>
        <w:t>14/15/16.</w:t>
      </w:r>
      <w:r w:rsidRPr="00E33A44">
        <w:rPr>
          <w:lang w:eastAsia="zh-CN"/>
        </w:rPr>
        <w:tab/>
        <w:t>If the source SN is configured as a candidate SN, the MN triggers the MN initiated SN Modification procedure to inform the source SN to stop providing user data to the UE, to switch to the prepared state, and if applicable, to allow provisioning of new data forwarding addresses based on the data forwarding proposals of the MN and the selected candidate SN. If applicable, the MN triggers the Xn-U Address Indication procedure to inform the source SN the address of the SN of the selected candidate PSCell, to start late data forwarding. If the source SN is not configured as a candidate SN, the MN triggers the MN initiated SN Release procedure to inform the source SN to stop providing user data to the UE, and triggers the Xn-U Address Indication procedure to inform the source SN the address of the SN of the selected candidate PSCell and if applicable, starts late data forwarding.</w:t>
      </w:r>
    </w:p>
    <w:p w14:paraId="72562E94" w14:textId="77777777" w:rsidR="001503A2" w:rsidRPr="00E33A44" w:rsidRDefault="001503A2" w:rsidP="001503A2">
      <w:pPr>
        <w:pStyle w:val="B1"/>
      </w:pPr>
      <w:r w:rsidRPr="00E33A44">
        <w:rPr>
          <w:lang w:eastAsia="zh-CN"/>
        </w:rPr>
        <w:t>17/18</w:t>
      </w:r>
      <w:r w:rsidRPr="00E33A44">
        <w:t>.</w:t>
      </w:r>
      <w:r w:rsidRPr="00E33A44">
        <w:rPr>
          <w:rFonts w:eastAsiaTheme="minorEastAsia"/>
          <w:lang w:eastAsia="zh-CN"/>
        </w:rPr>
        <w:tab/>
      </w:r>
      <w:r w:rsidRPr="00E33A44">
        <w:t xml:space="preserve">If PDCP termination point is changed for bearers using RLC AM, the SN sends the </w:t>
      </w:r>
      <w:r w:rsidRPr="00E33A44">
        <w:rPr>
          <w:i/>
          <w:iCs/>
        </w:rPr>
        <w:t>SN Status Transfer</w:t>
      </w:r>
      <w:r w:rsidRPr="00E33A44">
        <w:rPr>
          <w:lang w:eastAsia="zh-CN"/>
        </w:rPr>
        <w:t xml:space="preserve"> message to MN</w:t>
      </w:r>
      <w:r w:rsidRPr="00E33A44">
        <w:t>, which the MN sends then to the SN of the selected candidate PSCell, if needed.</w:t>
      </w:r>
    </w:p>
    <w:p w14:paraId="6F45CE03" w14:textId="77777777" w:rsidR="001503A2" w:rsidRPr="00E33A44" w:rsidRDefault="001503A2" w:rsidP="001503A2">
      <w:pPr>
        <w:pStyle w:val="B1"/>
      </w:pPr>
      <w:r w:rsidRPr="00E33A44">
        <w:rPr>
          <w:lang w:eastAsia="zh-CN"/>
        </w:rPr>
        <w:t>19</w:t>
      </w:r>
      <w:r w:rsidRPr="00E33A44">
        <w:t>.</w:t>
      </w:r>
      <w:r w:rsidRPr="00E33A44">
        <w:tab/>
        <w:t xml:space="preserve">If applicable, data forwarding from the </w:t>
      </w:r>
      <w:r w:rsidRPr="00E33A44">
        <w:rPr>
          <w:lang w:eastAsia="zh-CN"/>
        </w:rPr>
        <w:t>source</w:t>
      </w:r>
      <w:r w:rsidRPr="00E33A44">
        <w:t xml:space="preserve"> S</w:t>
      </w:r>
      <w:r w:rsidRPr="00E33A44">
        <w:rPr>
          <w:lang w:eastAsia="zh-CN"/>
        </w:rPr>
        <w:t>N</w:t>
      </w:r>
      <w:r w:rsidRPr="00E33A44">
        <w:t xml:space="preserve"> takes place. It may be initiated as early as the the </w:t>
      </w:r>
      <w:r w:rsidRPr="00E33A44">
        <w:rPr>
          <w:lang w:eastAsia="zh-CN"/>
        </w:rPr>
        <w:t>source</w:t>
      </w:r>
      <w:r w:rsidRPr="00E33A44">
        <w:t xml:space="preserve"> S</w:t>
      </w:r>
      <w:r w:rsidRPr="00E33A44">
        <w:rPr>
          <w:lang w:eastAsia="zh-CN"/>
        </w:rPr>
        <w:t>N</w:t>
      </w:r>
      <w:r w:rsidRPr="00E33A44">
        <w:t xml:space="preserve"> receives the</w:t>
      </w:r>
      <w:r w:rsidRPr="00E33A44">
        <w:rPr>
          <w:lang w:eastAsia="zh-CN"/>
        </w:rPr>
        <w:t xml:space="preserve"> early data forwarding address in step 10</w:t>
      </w:r>
      <w:r w:rsidRPr="00E33A44">
        <w:t>.</w:t>
      </w:r>
    </w:p>
    <w:p w14:paraId="63FD38CE" w14:textId="77777777" w:rsidR="001503A2" w:rsidRPr="00E33A44" w:rsidRDefault="001503A2" w:rsidP="001503A2">
      <w:pPr>
        <w:pStyle w:val="B1"/>
      </w:pPr>
      <w:r w:rsidRPr="00E33A44">
        <w:t>20.</w:t>
      </w:r>
      <w:r w:rsidRPr="00E33A44">
        <w:tab/>
      </w:r>
      <w:r w:rsidRPr="00E33A44">
        <w:rPr>
          <w:rFonts w:eastAsia="Helvetica 45 Light"/>
        </w:rPr>
        <w:t xml:space="preserve">The source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04793073" w14:textId="77777777" w:rsidR="001503A2" w:rsidRPr="00E33A44" w:rsidRDefault="001503A2" w:rsidP="001503A2">
      <w:pPr>
        <w:pStyle w:val="NO"/>
      </w:pPr>
      <w:r w:rsidRPr="00E33A44">
        <w:lastRenderedPageBreak/>
        <w:t>NOTE 9b:</w:t>
      </w:r>
      <w:r w:rsidRPr="00E33A44">
        <w:tab/>
      </w:r>
      <w:r w:rsidRPr="00E33A44">
        <w:rPr>
          <w:rFonts w:eastAsia="Helvetica 45 Light"/>
        </w:rPr>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bearer is stopped.</w:t>
      </w:r>
    </w:p>
    <w:p w14:paraId="384457B0" w14:textId="77777777" w:rsidR="001503A2" w:rsidRPr="00E33A44" w:rsidRDefault="001503A2" w:rsidP="001503A2">
      <w:pPr>
        <w:pStyle w:val="B1"/>
      </w:pPr>
      <w:r w:rsidRPr="00E33A44">
        <w:t>21-25:</w:t>
      </w:r>
      <w:r w:rsidRPr="00E33A44">
        <w:tab/>
        <w:t xml:space="preserve">If applicable, a </w:t>
      </w:r>
      <w:r w:rsidRPr="00E33A44">
        <w:rPr>
          <w:lang w:eastAsia="zh-CN"/>
        </w:rPr>
        <w:t xml:space="preserve">PDU Session </w:t>
      </w:r>
      <w:r w:rsidRPr="00E33A44">
        <w:t xml:space="preserve">path update </w:t>
      </w:r>
      <w:r w:rsidRPr="00E33A44">
        <w:rPr>
          <w:lang w:eastAsia="zh-CN"/>
        </w:rPr>
        <w:t xml:space="preserve">procedure </w:t>
      </w:r>
      <w:r w:rsidRPr="00E33A44">
        <w:t>is triggered by the M</w:t>
      </w:r>
      <w:r w:rsidRPr="00E33A44">
        <w:rPr>
          <w:lang w:eastAsia="zh-CN"/>
        </w:rPr>
        <w:t>N</w:t>
      </w:r>
      <w:r w:rsidRPr="00E33A44">
        <w:t>.</w:t>
      </w:r>
    </w:p>
    <w:p w14:paraId="30E4BF59" w14:textId="77777777" w:rsidR="001503A2" w:rsidRPr="00E33A44" w:rsidRDefault="001503A2" w:rsidP="001503A2">
      <w:pPr>
        <w:pStyle w:val="B1"/>
      </w:pPr>
      <w:r w:rsidRPr="00E33A44">
        <w:t>26-27.</w:t>
      </w:r>
      <w:r w:rsidRPr="00E33A44">
        <w:tab/>
        <w:t xml:space="preserve">If data forwarding is needed, the MN may send the </w:t>
      </w:r>
      <w:r w:rsidRPr="00E33A44">
        <w:rPr>
          <w:i/>
          <w:iCs/>
        </w:rPr>
        <w:t>Xn-U Address Indication</w:t>
      </w:r>
      <w:r w:rsidRPr="00E33A44">
        <w:t xml:space="preserve"> message to the selected candidate SN. The SN may decide to perform, if applicable, early data forwarding for SN-terminated bearers, together with the sending of an </w:t>
      </w:r>
      <w:r w:rsidRPr="00E33A44">
        <w:rPr>
          <w:i/>
        </w:rPr>
        <w:t>Early Status Transfer</w:t>
      </w:r>
      <w:r w:rsidRPr="00E33A44">
        <w:t xml:space="preserve"> message to the MN.</w:t>
      </w:r>
    </w:p>
    <w:p w14:paraId="528D8CF4" w14:textId="77777777" w:rsidR="001503A2" w:rsidRPr="00E33A44" w:rsidRDefault="001503A2" w:rsidP="001503A2">
      <w:pPr>
        <w:pStyle w:val="NO"/>
      </w:pPr>
      <w:r w:rsidRPr="00E33A44">
        <w:t xml:space="preserve">NOTE </w:t>
      </w:r>
      <w:r w:rsidRPr="00E33A44">
        <w:rPr>
          <w:lang w:eastAsia="zh-CN"/>
        </w:rPr>
        <w:t>10</w:t>
      </w:r>
      <w:r w:rsidRPr="00E33A44">
        <w:t>:</w:t>
      </w:r>
      <w:r w:rsidRPr="00E33A44">
        <w:tab/>
        <w:t xml:space="preserve">Separate Xn-U Address Indication procedures may be initiated to provide different forwarding addresses of the prepared subsequent CPAC. In this case, it is up to the MN and the candidate SN implementations to make sure that the </w:t>
      </w:r>
      <w:r w:rsidRPr="00E33A44">
        <w:rPr>
          <w:i/>
        </w:rPr>
        <w:t>Early Status Transfer</w:t>
      </w:r>
      <w:r w:rsidRPr="00E33A44">
        <w:t xml:space="preserve"> message(s) from the selected candidate SN, if any, is forwarded to the right other candidate SN.</w:t>
      </w:r>
    </w:p>
    <w:p w14:paraId="1B653B65" w14:textId="77777777" w:rsidR="001503A2" w:rsidRPr="00E33A44" w:rsidRDefault="001503A2" w:rsidP="001503A2">
      <w:pPr>
        <w:pStyle w:val="NO"/>
      </w:pPr>
      <w:r w:rsidRPr="00E33A44">
        <w:t>NOTE 11:</w:t>
      </w:r>
      <w:r w:rsidRPr="00E33A44">
        <w:tab/>
        <w:t>The steps 11-27 can be performed multiple times for the following execution of subsequent CPAC, using the subsequent CPAC configuration provided in step 7. In step 11, the UE starts evaluating the execution conditions for the following execution of subsequent CPAC, instead of the execution conditions for the initial execution of subsequent CPAC.</w:t>
      </w:r>
    </w:p>
    <w:p w14:paraId="21CB00A3" w14:textId="319A9A41" w:rsidR="00BF5352" w:rsidRPr="00E33A44" w:rsidRDefault="00BF5352" w:rsidP="00BF5352">
      <w:pPr>
        <w:rPr>
          <w:b/>
          <w:lang w:eastAsia="zh-CN"/>
        </w:rPr>
      </w:pPr>
      <w:r w:rsidRPr="00E33A44">
        <w:rPr>
          <w:b/>
        </w:rPr>
        <w:t xml:space="preserve">SN initiated </w:t>
      </w:r>
      <w:r w:rsidRPr="00E33A44">
        <w:rPr>
          <w:b/>
          <w:lang w:eastAsia="zh-CN"/>
        </w:rPr>
        <w:t>intra</w:t>
      </w:r>
      <w:r w:rsidRPr="00E33A44">
        <w:rPr>
          <w:b/>
        </w:rPr>
        <w:t>-SN subsequent CPAC</w:t>
      </w:r>
      <w:r w:rsidRPr="00E33A44">
        <w:rPr>
          <w:b/>
          <w:lang w:eastAsia="zh-CN"/>
        </w:rPr>
        <w:t xml:space="preserve"> with MN involvement</w:t>
      </w:r>
    </w:p>
    <w:p w14:paraId="03E4373F" w14:textId="77777777" w:rsidR="00BF5352" w:rsidRPr="00E33A44" w:rsidRDefault="00BF5352" w:rsidP="00BF5352">
      <w:pPr>
        <w:spacing w:after="0"/>
        <w:rPr>
          <w:lang w:eastAsia="zh-CN"/>
        </w:rPr>
      </w:pPr>
      <w:r w:rsidRPr="00E33A44">
        <w:rPr>
          <w:lang w:eastAsia="zh-CN"/>
        </w:rPr>
        <w:t>This procedure</w:t>
      </w:r>
      <w:r w:rsidRPr="00E33A44">
        <w:t xml:space="preserve"> is initiated by the SN</w:t>
      </w:r>
      <w:r w:rsidRPr="00E33A44">
        <w:rPr>
          <w:lang w:eastAsia="zh-CN"/>
        </w:rPr>
        <w:t xml:space="preserve"> for intra-SN subsequent CPAC with MN involvement.</w:t>
      </w:r>
    </w:p>
    <w:p w14:paraId="6528310B" w14:textId="77777777" w:rsidR="00BF5352" w:rsidRPr="00E33A44" w:rsidRDefault="009C3A83" w:rsidP="00BF5352">
      <w:pPr>
        <w:pStyle w:val="TH"/>
      </w:pPr>
      <w:r w:rsidRPr="00E33A44">
        <w:rPr>
          <w:noProof/>
        </w:rPr>
        <w:object w:dxaOrig="9661" w:dyaOrig="6229" w14:anchorId="560F3E04">
          <v:shape id="_x0000_i1041" type="#_x0000_t75" alt="" style="width:478.5pt;height:303pt;mso-width-percent:0;mso-height-percent:0;mso-width-percent:0;mso-height-percent:0" o:ole="">
            <v:imagedata r:id="rId49" o:title=""/>
            <o:lock v:ext="edit" aspectratio="f"/>
          </v:shape>
          <o:OLEObject Type="Embed" ProgID="Visio.Drawing.15" ShapeID="_x0000_i1041" DrawAspect="Content" ObjectID="_1786369872" r:id="rId50"/>
        </w:object>
      </w:r>
    </w:p>
    <w:p w14:paraId="51EE65EF" w14:textId="77777777" w:rsidR="00BF5352" w:rsidRPr="00E33A44" w:rsidRDefault="00BF5352" w:rsidP="00BF5352">
      <w:pPr>
        <w:pStyle w:val="TF"/>
      </w:pPr>
      <w:r w:rsidRPr="00E33A44">
        <w:t xml:space="preserve">Figure </w:t>
      </w:r>
      <w:r w:rsidRPr="00E33A44">
        <w:rPr>
          <w:lang w:eastAsia="zh-CN"/>
        </w:rPr>
        <w:t>10.20</w:t>
      </w:r>
      <w:r w:rsidRPr="00E33A44">
        <w:t>-</w:t>
      </w:r>
      <w:r w:rsidRPr="00E33A44">
        <w:rPr>
          <w:lang w:eastAsia="zh-CN"/>
        </w:rPr>
        <w:t>3</w:t>
      </w:r>
      <w:r w:rsidRPr="00E33A44">
        <w:t xml:space="preserve">: </w:t>
      </w:r>
      <w:r w:rsidRPr="00E33A44">
        <w:rPr>
          <w:lang w:eastAsia="zh-CN"/>
        </w:rPr>
        <w:t>Intra-SN subsequent CPAC - SN initiated with MN involvement</w:t>
      </w:r>
    </w:p>
    <w:p w14:paraId="41C97417" w14:textId="77777777" w:rsidR="00BF5352" w:rsidRPr="00E33A44" w:rsidRDefault="00BF5352" w:rsidP="00BF5352">
      <w:r w:rsidRPr="00E33A44">
        <w:t xml:space="preserve">Figure </w:t>
      </w:r>
      <w:r w:rsidRPr="00E33A44">
        <w:rPr>
          <w:lang w:eastAsia="zh-CN"/>
        </w:rPr>
        <w:t>10.20-3</w:t>
      </w:r>
      <w:r w:rsidRPr="00E33A44">
        <w:t xml:space="preserve"> shows an example signalling flow for int</w:t>
      </w:r>
      <w:r w:rsidRPr="00E33A44">
        <w:rPr>
          <w:lang w:eastAsia="zh-CN"/>
        </w:rPr>
        <w:t>ra</w:t>
      </w:r>
      <w:r w:rsidRPr="00E33A44">
        <w:t>-SN subsequent CPAC initiated by the SN</w:t>
      </w:r>
      <w:r w:rsidRPr="00E33A44">
        <w:rPr>
          <w:lang w:eastAsia="zh-CN"/>
        </w:rPr>
        <w:t xml:space="preserve"> with MN</w:t>
      </w:r>
      <w:r w:rsidRPr="00E33A44">
        <w:t xml:space="preserve"> </w:t>
      </w:r>
      <w:r w:rsidRPr="00E33A44">
        <w:rPr>
          <w:lang w:eastAsia="zh-CN"/>
        </w:rPr>
        <w:t>involvement:</w:t>
      </w:r>
    </w:p>
    <w:p w14:paraId="68777044" w14:textId="77777777" w:rsidR="00BF5352" w:rsidRPr="00E33A44" w:rsidRDefault="00BF5352" w:rsidP="00BF5352">
      <w:pPr>
        <w:pStyle w:val="B1"/>
      </w:pPr>
      <w:r w:rsidRPr="00E33A44">
        <w:t>1.</w:t>
      </w:r>
      <w:r w:rsidRPr="00E33A44">
        <w:tab/>
        <w:t>The S</w:t>
      </w:r>
      <w:r w:rsidRPr="00E33A44">
        <w:rPr>
          <w:lang w:eastAsia="zh-CN"/>
        </w:rPr>
        <w:t>N</w:t>
      </w:r>
      <w:r w:rsidRPr="00E33A44">
        <w:t xml:space="preserve"> </w:t>
      </w:r>
      <w:r w:rsidRPr="00E33A44">
        <w:rPr>
          <w:lang w:eastAsia="zh-CN"/>
        </w:rPr>
        <w:t xml:space="preserve">initiates the conditional SN modification procedure by </w:t>
      </w:r>
      <w:r w:rsidRPr="00E33A44">
        <w:t>send</w:t>
      </w:r>
      <w:r w:rsidRPr="00E33A44">
        <w:rPr>
          <w:lang w:eastAsia="zh-CN"/>
        </w:rPr>
        <w:t>ing</w:t>
      </w:r>
      <w:r w:rsidRPr="00E33A44">
        <w:t xml:space="preserve"> the </w:t>
      </w:r>
      <w:r w:rsidRPr="00E33A44">
        <w:rPr>
          <w:i/>
        </w:rPr>
        <w:t>S</w:t>
      </w:r>
      <w:r w:rsidRPr="00E33A44">
        <w:rPr>
          <w:i/>
          <w:lang w:eastAsia="zh-CN"/>
        </w:rPr>
        <w:t>N</w:t>
      </w:r>
      <w:r w:rsidRPr="00E33A44">
        <w:rPr>
          <w:i/>
        </w:rPr>
        <w:t xml:space="preserve"> Modification Required</w:t>
      </w:r>
      <w:r w:rsidRPr="00E33A44">
        <w:t xml:space="preserve"> message</w:t>
      </w:r>
      <w:r w:rsidRPr="00E33A44">
        <w:rPr>
          <w:lang w:eastAsia="zh-CN"/>
        </w:rPr>
        <w:t xml:space="preserve">, which contains an intra-SN subsequent CPAC initiation indication. The message includes a list of PSCell(s) to prepare and associated </w:t>
      </w:r>
      <w:r w:rsidRPr="00E33A44">
        <w:t xml:space="preserve">execution conditions </w:t>
      </w:r>
      <w:r w:rsidRPr="00E33A44">
        <w:rPr>
          <w:lang w:eastAsia="zh-CN"/>
        </w:rPr>
        <w:t xml:space="preserve">proposed </w:t>
      </w:r>
      <w:r w:rsidRPr="00E33A44">
        <w:t>for the initial execution of subsequent CPAC and execution conditions proposed for the following execution of subsequent CPAC</w:t>
      </w:r>
      <w:r w:rsidRPr="00E33A44">
        <w:rPr>
          <w:lang w:eastAsia="zh-CN"/>
        </w:rPr>
        <w:t xml:space="preserve">, and for each prepared PSCell, the SN decides SCG SCells and provides the new corresponding SCG radio resource configuration to the MN in an NR </w:t>
      </w:r>
      <w:r w:rsidRPr="00E33A44">
        <w:rPr>
          <w:i/>
          <w:lang w:eastAsia="zh-CN"/>
        </w:rPr>
        <w:t xml:space="preserve">RRCReconfiguration** </w:t>
      </w:r>
      <w:r w:rsidRPr="00E33A44">
        <w:rPr>
          <w:iCs/>
          <w:lang w:eastAsia="zh-CN"/>
        </w:rPr>
        <w:t>message</w:t>
      </w:r>
      <w:r w:rsidRPr="00E33A44">
        <w:rPr>
          <w:lang w:eastAsia="zh-CN"/>
        </w:rPr>
        <w:t xml:space="preserve"> contained in </w:t>
      </w:r>
      <w:r w:rsidRPr="00E33A44">
        <w:t xml:space="preserve">the </w:t>
      </w:r>
      <w:r w:rsidRPr="00E33A44">
        <w:rPr>
          <w:i/>
        </w:rPr>
        <w:t>S</w:t>
      </w:r>
      <w:r w:rsidRPr="00E33A44">
        <w:rPr>
          <w:i/>
          <w:lang w:eastAsia="zh-CN"/>
        </w:rPr>
        <w:t>N</w:t>
      </w:r>
      <w:r w:rsidRPr="00E33A44">
        <w:rPr>
          <w:i/>
        </w:rPr>
        <w:t xml:space="preserve"> Modification Required</w:t>
      </w:r>
      <w:r w:rsidRPr="00E33A44">
        <w:t xml:space="preserve"> message.</w:t>
      </w:r>
      <w:r w:rsidRPr="00E33A44">
        <w:rPr>
          <w:lang w:eastAsia="zh-CN"/>
        </w:rPr>
        <w:t xml:space="preserve"> The SN may include an indication that the SCG radio resource configuration of a prepared PSCell is a complete configuration, i.e. that it is not a delta configuration with respect to the reference SCG configuration.</w:t>
      </w:r>
    </w:p>
    <w:p w14:paraId="491ADFB5" w14:textId="29D9D7F0" w:rsidR="00BF5352" w:rsidRPr="00E33A44" w:rsidRDefault="00BF5352" w:rsidP="00BF5352">
      <w:pPr>
        <w:pStyle w:val="B1"/>
        <w:rPr>
          <w:lang w:eastAsia="zh-CN"/>
        </w:rPr>
      </w:pPr>
      <w:r w:rsidRPr="00E33A44">
        <w:rPr>
          <w:lang w:eastAsia="zh-CN"/>
        </w:rPr>
        <w:lastRenderedPageBreak/>
        <w:t>2/3.</w:t>
      </w:r>
      <w:r w:rsidRPr="00E33A44">
        <w:rPr>
          <w:lang w:eastAsia="zh-CN"/>
        </w:rPr>
        <w:tab/>
        <w:t xml:space="preserve">The MN initiated SN Modification procedure may be triggered by </w:t>
      </w:r>
      <w:r w:rsidRPr="00E33A44">
        <w:rPr>
          <w:i/>
          <w:lang w:eastAsia="zh-CN"/>
        </w:rPr>
        <w:t>SN Modification Required</w:t>
      </w:r>
      <w:r w:rsidRPr="00E33A44">
        <w:rPr>
          <w:lang w:eastAsia="zh-CN"/>
        </w:rPr>
        <w:t xml:space="preserve"> message, e.g. </w:t>
      </w:r>
      <w:del w:id="298" w:author="ZTE" w:date="2024-08-28T16:20:00Z">
        <w:r w:rsidRPr="00E33A44" w:rsidDel="00765D38">
          <w:rPr>
            <w:lang w:eastAsia="zh-CN"/>
          </w:rPr>
          <w:delText xml:space="preserve">when </w:delText>
        </w:r>
      </w:del>
      <w:ins w:id="299" w:author="ZTE" w:date="2024-08-28T16:20:00Z">
        <w:r w:rsidR="00765D38">
          <w:rPr>
            <w:lang w:eastAsia="zh-CN"/>
          </w:rPr>
          <w:t>if</w:t>
        </w:r>
        <w:r w:rsidR="00765D38" w:rsidRPr="00E33A44">
          <w:rPr>
            <w:lang w:eastAsia="zh-CN"/>
          </w:rPr>
          <w:t xml:space="preserve"> </w:t>
        </w:r>
      </w:ins>
      <w:r w:rsidRPr="00E33A44">
        <w:rPr>
          <w:lang w:eastAsia="zh-CN"/>
        </w:rPr>
        <w:t xml:space="preserve">an </w:t>
      </w:r>
      <w:r w:rsidRPr="00E33A44">
        <w:t>SN security key change needs to be applied</w:t>
      </w:r>
      <w:ins w:id="300" w:author="作者">
        <w:del w:id="301" w:author="ZTE" w:date="2024-08-28T16:11:00Z">
          <w:r w:rsidDel="00EE2FCF">
            <w:delText>,</w:delText>
          </w:r>
        </w:del>
        <w:commentRangeStart w:id="302"/>
        <w:commentRangeStart w:id="303"/>
        <w:r>
          <w:t xml:space="preserve"> </w:t>
        </w:r>
        <w:r w:rsidR="00714877">
          <w:t xml:space="preserve">the MN </w:t>
        </w:r>
      </w:ins>
      <w:ins w:id="304" w:author="ZTE" w:date="2024-08-28T16:14:00Z">
        <w:r w:rsidR="00765D38">
          <w:t xml:space="preserve">may </w:t>
        </w:r>
      </w:ins>
      <w:ins w:id="305" w:author="作者">
        <w:r w:rsidRPr="00BF5352">
          <w:t>provide</w:t>
        </w:r>
        <w:del w:id="306" w:author="ZTE" w:date="2024-08-28T16:14:00Z">
          <w:r w:rsidRPr="00BF5352" w:rsidDel="00765D38">
            <w:delText>s</w:delText>
          </w:r>
        </w:del>
        <w:r w:rsidRPr="00BF5352">
          <w:t xml:space="preserve"> a list of K</w:t>
        </w:r>
        <w:r w:rsidRPr="00CF76C7">
          <w:rPr>
            <w:vertAlign w:val="subscript"/>
          </w:rPr>
          <w:t>SN</w:t>
        </w:r>
        <w:r w:rsidRPr="00BF5352">
          <w:t xml:space="preserve"> and associated sk-Counter values</w:t>
        </w:r>
        <w:r w:rsidR="00714877">
          <w:t xml:space="preserve"> to the SN</w:t>
        </w:r>
      </w:ins>
      <w:r w:rsidRPr="00E33A44">
        <w:rPr>
          <w:lang w:eastAsia="zh-CN"/>
        </w:rPr>
        <w:t>.</w:t>
      </w:r>
      <w:commentRangeEnd w:id="302"/>
      <w:r w:rsidR="00037649">
        <w:rPr>
          <w:rStyle w:val="CommentReference"/>
        </w:rPr>
        <w:commentReference w:id="302"/>
      </w:r>
      <w:commentRangeEnd w:id="303"/>
      <w:r w:rsidR="00EE2FCF">
        <w:rPr>
          <w:rStyle w:val="CommentReference"/>
        </w:rPr>
        <w:commentReference w:id="303"/>
      </w:r>
    </w:p>
    <w:p w14:paraId="2704F806" w14:textId="77777777" w:rsidR="00BF5352" w:rsidRPr="00E33A44" w:rsidRDefault="00BF5352" w:rsidP="00BF5352">
      <w:pPr>
        <w:pStyle w:val="NO"/>
        <w:rPr>
          <w:lang w:eastAsia="zh-CN"/>
        </w:rPr>
      </w:pPr>
      <w:r w:rsidRPr="00E33A44">
        <w:t xml:space="preserve">NOTE </w:t>
      </w:r>
      <w:r w:rsidRPr="00E33A44">
        <w:rPr>
          <w:lang w:eastAsia="zh-CN"/>
        </w:rPr>
        <w:t>12</w:t>
      </w:r>
      <w:r w:rsidRPr="00E33A44">
        <w:t>:</w:t>
      </w:r>
      <w:r w:rsidRPr="00E33A44">
        <w:tab/>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14:paraId="04ABCCC9" w14:textId="77777777" w:rsidR="00BF5352" w:rsidRPr="00E33A44" w:rsidRDefault="00BF5352" w:rsidP="00BF5352">
      <w:pPr>
        <w:pStyle w:val="B1"/>
      </w:pPr>
      <w:r w:rsidRPr="00E33A44">
        <w:t>4.</w:t>
      </w:r>
      <w:r w:rsidRPr="00E33A44">
        <w:tab/>
      </w:r>
      <w:r w:rsidRPr="00E33A44">
        <w:rPr>
          <w:lang w:eastAsia="zh-CN"/>
        </w:rPr>
        <w:t xml:space="preserve">The MN sends to the UE an </w:t>
      </w:r>
      <w:r w:rsidRPr="00E33A44">
        <w:rPr>
          <w:i/>
          <w:lang w:eastAsia="zh-CN"/>
        </w:rPr>
        <w:t>RRCReconfiguration</w:t>
      </w:r>
      <w:r w:rsidRPr="00E33A44">
        <w:rPr>
          <w:lang w:eastAsia="zh-CN"/>
        </w:rPr>
        <w:t xml:space="preserve"> message including the subsequent CPAC configuration, i.e. a list of </w:t>
      </w:r>
      <w:r w:rsidRPr="00E33A44">
        <w:rPr>
          <w:i/>
          <w:lang w:eastAsia="zh-CN"/>
        </w:rPr>
        <w:t xml:space="preserve">RRCReconfiguration* </w:t>
      </w:r>
      <w:r w:rsidRPr="00E33A44">
        <w:rPr>
          <w:lang w:eastAsia="zh-CN"/>
        </w:rPr>
        <w:t>messages</w:t>
      </w:r>
      <w:r w:rsidRPr="00E33A44">
        <w:rPr>
          <w:i/>
          <w:vertAlign w:val="subscript"/>
          <w:lang w:eastAsia="zh-CN"/>
        </w:rPr>
        <w:t xml:space="preserve"> </w:t>
      </w:r>
      <w:r w:rsidRPr="00E33A44">
        <w:rPr>
          <w:lang w:eastAsia="zh-CN"/>
        </w:rPr>
        <w:t xml:space="preserve">and associated execution conditions for the initial execution of subsequent CPAC and execution conditions for the following execution of subsequent CPAC, in which each </w:t>
      </w:r>
      <w:r w:rsidRPr="00E33A44">
        <w:rPr>
          <w:i/>
          <w:lang w:eastAsia="zh-CN"/>
        </w:rPr>
        <w:t xml:space="preserve">RRCReconfiguration* </w:t>
      </w:r>
      <w:r w:rsidRPr="00E33A44">
        <w:rPr>
          <w:lang w:eastAsia="zh-CN"/>
        </w:rPr>
        <w:t>message</w:t>
      </w:r>
      <w:r w:rsidRPr="00E33A44">
        <w:rPr>
          <w:i/>
          <w:lang w:eastAsia="zh-CN"/>
        </w:rPr>
        <w:t xml:space="preserve"> </w:t>
      </w:r>
      <w:r w:rsidRPr="00E33A44">
        <w:rPr>
          <w:lang w:eastAsia="zh-CN"/>
        </w:rPr>
        <w:t xml:space="preserve">contains the SCG configuration in the </w:t>
      </w:r>
      <w:r w:rsidRPr="00E33A44">
        <w:rPr>
          <w:i/>
          <w:lang w:eastAsia="zh-CN"/>
        </w:rPr>
        <w:t xml:space="preserve">RRCReconfiguration** </w:t>
      </w:r>
      <w:r w:rsidRPr="00E33A44">
        <w:rPr>
          <w:iCs/>
          <w:lang w:eastAsia="zh-CN"/>
        </w:rPr>
        <w:t xml:space="preserve">message </w:t>
      </w:r>
      <w:r w:rsidRPr="00E33A44">
        <w:rPr>
          <w:lang w:eastAsia="zh-CN"/>
        </w:rPr>
        <w:t xml:space="preserve">received from the SN in step 1 and possibly an MCG configuration. Besides, the </w:t>
      </w:r>
      <w:r w:rsidRPr="00E33A44">
        <w:rPr>
          <w:i/>
          <w:lang w:eastAsia="zh-CN"/>
        </w:rPr>
        <w:t>RRCReconfiguration</w:t>
      </w:r>
      <w:r w:rsidRPr="00E33A44">
        <w:rPr>
          <w:lang w:eastAsia="zh-CN"/>
        </w:rPr>
        <w:t xml:space="preserve"> message</w:t>
      </w:r>
      <w:r w:rsidRPr="00E33A44">
        <w:rPr>
          <w:i/>
          <w:lang w:eastAsia="zh-CN"/>
        </w:rPr>
        <w:t xml:space="preserve"> </w:t>
      </w:r>
      <w:r w:rsidRPr="00E33A44">
        <w:rPr>
          <w:lang w:eastAsia="zh-CN"/>
        </w:rPr>
        <w:t xml:space="preserve">can also include an updated MCG configuration, as well as the NR </w:t>
      </w:r>
      <w:r w:rsidRPr="00E33A44">
        <w:rPr>
          <w:i/>
          <w:lang w:eastAsia="zh-CN"/>
        </w:rPr>
        <w:t>RRCReconfiguration**</w:t>
      </w:r>
      <w:r w:rsidRPr="00E33A44">
        <w:rPr>
          <w:lang w:eastAsia="zh-CN"/>
        </w:rPr>
        <w:t xml:space="preserve">* message generated by the SN, e.g., to configure the required conditional measurements. The </w:t>
      </w:r>
      <w:r w:rsidRPr="00E33A44">
        <w:rPr>
          <w:i/>
          <w:lang w:eastAsia="zh-CN"/>
        </w:rPr>
        <w:t>RRCReconfiguration</w:t>
      </w:r>
      <w:r w:rsidRPr="00E33A44">
        <w:rPr>
          <w:lang w:eastAsia="zh-CN"/>
        </w:rPr>
        <w:t xml:space="preserve"> message may also include a reference configuration and a security update configuration.</w:t>
      </w:r>
    </w:p>
    <w:p w14:paraId="4DDBDCE3" w14:textId="77777777" w:rsidR="00BF5352" w:rsidRPr="00E33A44" w:rsidRDefault="00BF5352" w:rsidP="00BF5352">
      <w:pPr>
        <w:pStyle w:val="B1"/>
        <w:rPr>
          <w:lang w:eastAsia="zh-CN"/>
        </w:rPr>
      </w:pPr>
      <w:r w:rsidRPr="00E33A44">
        <w:t>5.</w:t>
      </w:r>
      <w:r w:rsidRPr="00E33A44">
        <w:tab/>
      </w:r>
      <w:r w:rsidRPr="00E33A44">
        <w:rPr>
          <w:lang w:eastAsia="zh-CN"/>
        </w:rPr>
        <w:t xml:space="preserve">The UE applies the </w:t>
      </w:r>
      <w:r w:rsidRPr="00E33A44">
        <w:rPr>
          <w:i/>
          <w:lang w:eastAsia="zh-CN"/>
        </w:rPr>
        <w:t xml:space="preserve">RRCReconfiguration </w:t>
      </w:r>
      <w:r w:rsidRPr="00E33A44">
        <w:rPr>
          <w:iCs/>
          <w:lang w:eastAsia="zh-CN"/>
        </w:rPr>
        <w:t>message</w:t>
      </w:r>
      <w:r w:rsidRPr="00E33A44">
        <w:rPr>
          <w:lang w:eastAsia="zh-CN"/>
        </w:rPr>
        <w:t xml:space="preserve"> received in step 4, stores the subsequent CPAC configuration</w:t>
      </w:r>
      <w:r w:rsidRPr="00E33A44">
        <w:rPr>
          <w:i/>
          <w:lang w:eastAsia="zh-CN"/>
        </w:rPr>
        <w:t xml:space="preserve"> </w:t>
      </w:r>
      <w:r w:rsidRPr="00E33A44">
        <w:rPr>
          <w:lang w:eastAsia="zh-CN"/>
        </w:rPr>
        <w:t xml:space="preserve">and replies to the MN with an </w:t>
      </w:r>
      <w:r w:rsidRPr="00E33A44">
        <w:rPr>
          <w:i/>
          <w:lang w:eastAsia="zh-CN"/>
        </w:rPr>
        <w:t>RRCReconfigurationComplete</w:t>
      </w:r>
      <w:r w:rsidRPr="00E33A44">
        <w:rPr>
          <w:lang w:eastAsia="zh-CN"/>
        </w:rPr>
        <w:t xml:space="preserve"> message, which can include an NR </w:t>
      </w:r>
      <w:r w:rsidRPr="00E33A44">
        <w:rPr>
          <w:i/>
          <w:lang w:eastAsia="zh-CN"/>
        </w:rPr>
        <w:t xml:space="preserve">RRCReconfigurationComplete*** </w:t>
      </w:r>
      <w:r w:rsidRPr="00E33A44">
        <w:rPr>
          <w:iCs/>
          <w:lang w:eastAsia="zh-CN"/>
        </w:rPr>
        <w:t>message</w:t>
      </w:r>
      <w:r w:rsidRPr="00E33A44">
        <w:rPr>
          <w:lang w:eastAsia="zh-CN"/>
        </w:rPr>
        <w:t xml:space="preserve">. In case the UE is unable to comply with (part of) the configuration included in the </w:t>
      </w:r>
      <w:r w:rsidRPr="00E33A44">
        <w:rPr>
          <w:i/>
          <w:lang w:eastAsia="zh-CN"/>
        </w:rPr>
        <w:t>RRCReconfiguration</w:t>
      </w:r>
      <w:r w:rsidRPr="00E33A44">
        <w:rPr>
          <w:lang w:eastAsia="zh-CN"/>
        </w:rPr>
        <w:t xml:space="preserve"> message, it performs the reconfiguration failure procedure.</w:t>
      </w:r>
    </w:p>
    <w:p w14:paraId="06B5CE34" w14:textId="77777777" w:rsidR="00BF5352" w:rsidRPr="00E33A44" w:rsidRDefault="00BF5352" w:rsidP="00BF5352">
      <w:pPr>
        <w:pStyle w:val="B1"/>
        <w:rPr>
          <w:lang w:eastAsia="zh-CN"/>
        </w:rPr>
      </w:pPr>
      <w:r w:rsidRPr="00E33A44">
        <w:t>6.</w:t>
      </w:r>
      <w:r w:rsidRPr="00E33A44">
        <w:rPr>
          <w:lang w:eastAsia="zh-CN"/>
        </w:rPr>
        <w:tab/>
        <w:t xml:space="preserve">If an SN RRC response message is included, the MN informs the SN with the SN </w:t>
      </w:r>
      <w:r w:rsidRPr="00E33A44">
        <w:rPr>
          <w:i/>
          <w:lang w:eastAsia="zh-CN"/>
        </w:rPr>
        <w:t xml:space="preserve">RRCReconfigurationComplete*** </w:t>
      </w:r>
      <w:r w:rsidRPr="00E33A44">
        <w:rPr>
          <w:iCs/>
          <w:lang w:eastAsia="zh-CN"/>
        </w:rPr>
        <w:t>message</w:t>
      </w:r>
      <w:r w:rsidRPr="00E33A44">
        <w:rPr>
          <w:lang w:eastAsia="zh-CN"/>
        </w:rPr>
        <w:t xml:space="preserve"> via </w:t>
      </w:r>
      <w:r w:rsidRPr="00E33A44">
        <w:rPr>
          <w:i/>
          <w:lang w:eastAsia="zh-CN"/>
        </w:rPr>
        <w:t>SN Modification Confirm</w:t>
      </w:r>
      <w:r w:rsidRPr="00E33A44">
        <w:rPr>
          <w:lang w:eastAsia="zh-CN"/>
        </w:rPr>
        <w:t xml:space="preserve"> message. The MN sends the </w:t>
      </w:r>
      <w:r w:rsidRPr="00E33A44">
        <w:rPr>
          <w:i/>
          <w:lang w:eastAsia="zh-CN"/>
        </w:rPr>
        <w:t>SN Modification Confirm</w:t>
      </w:r>
      <w:r w:rsidRPr="00E33A44">
        <w:rPr>
          <w:lang w:eastAsia="zh-CN"/>
        </w:rPr>
        <w:t xml:space="preserve"> message towards the SN to indicate that subsequent CPAC is prepared</w:t>
      </w:r>
      <w:r w:rsidRPr="00E33A44">
        <w:t>.</w:t>
      </w:r>
    </w:p>
    <w:p w14:paraId="07B45D49" w14:textId="1561C7BE" w:rsidR="00BF5352" w:rsidRPr="00E33A44" w:rsidRDefault="00BF5352" w:rsidP="00BF5352">
      <w:pPr>
        <w:pStyle w:val="B1"/>
      </w:pPr>
      <w:r w:rsidRPr="00E33A44">
        <w:t>7.</w:t>
      </w:r>
      <w:r w:rsidRPr="00E33A44">
        <w:tab/>
      </w:r>
      <w:r w:rsidRPr="00E33A44">
        <w:rPr>
          <w:lang w:eastAsia="zh-CN"/>
        </w:rPr>
        <w:t>The UE starts evaluating the execution conditions for the initial execution of subsequent CPAC. If the execution condition</w:t>
      </w:r>
      <w:r w:rsidRPr="00E33A44">
        <w:rPr>
          <w:i/>
          <w:lang w:eastAsia="zh-CN"/>
        </w:rPr>
        <w:t xml:space="preserve"> </w:t>
      </w:r>
      <w:r w:rsidRPr="00E33A44">
        <w:rPr>
          <w:lang w:eastAsia="zh-CN"/>
        </w:rPr>
        <w:t xml:space="preserve">of one candidate PSCell is satisfied, the UE applies </w:t>
      </w:r>
      <w:r w:rsidRPr="00E33A44">
        <w:rPr>
          <w:i/>
          <w:lang w:eastAsia="zh-CN"/>
        </w:rPr>
        <w:t xml:space="preserve">RRCReconfiguration* </w:t>
      </w:r>
      <w:r w:rsidRPr="00E33A44">
        <w:rPr>
          <w:lang w:eastAsia="zh-CN"/>
        </w:rPr>
        <w:t xml:space="preserve">message corresponding to the selected candidate PSCell, and sends an </w:t>
      </w:r>
      <w:r w:rsidRPr="00E33A44">
        <w:rPr>
          <w:i/>
          <w:lang w:eastAsia="zh-CN"/>
        </w:rPr>
        <w:t>RRCReconfigurationComplete*</w:t>
      </w:r>
      <w:r w:rsidRPr="00E33A44">
        <w:rPr>
          <w:lang w:eastAsia="zh-CN"/>
        </w:rPr>
        <w:t xml:space="preserve"> message, including an </w:t>
      </w:r>
      <w:r w:rsidRPr="00E33A44">
        <w:rPr>
          <w:i/>
          <w:lang w:eastAsia="zh-CN"/>
        </w:rPr>
        <w:t xml:space="preserve">RRCReconfigurationComplete** </w:t>
      </w:r>
      <w:r w:rsidRPr="00E33A44">
        <w:rPr>
          <w:iCs/>
          <w:lang w:eastAsia="zh-CN"/>
        </w:rPr>
        <w:t>message</w:t>
      </w:r>
      <w:r w:rsidRPr="00E33A44">
        <w:rPr>
          <w:lang w:eastAsia="zh-CN"/>
        </w:rPr>
        <w:t xml:space="preserve"> for the selected candidate PSCell, and information enabling the MN to identify the selected candidate PSCell. </w:t>
      </w:r>
      <w:del w:id="307" w:author="作者">
        <w:r w:rsidRPr="00E33A44" w:rsidDel="00714877">
          <w:rPr>
            <w:lang w:eastAsia="zh-CN"/>
          </w:rPr>
          <w:delText>The UE keeps the configured subsequent CPAC configuration and evaluates the execution conditions of other candidate PSCells after completion of the subsequent CPAC execution.</w:delText>
        </w:r>
      </w:del>
      <w:ins w:id="308" w:author="作者">
        <w:r w:rsidR="00714877" w:rsidRPr="00714877">
          <w:t xml:space="preserve"> </w:t>
        </w:r>
        <w:r w:rsidR="00714877" w:rsidRPr="007978C5">
          <w:t xml:space="preserve">The </w:t>
        </w:r>
        <w:r w:rsidR="00714877" w:rsidRPr="007978C5">
          <w:rPr>
            <w:i/>
          </w:rPr>
          <w:t xml:space="preserve">RRCReconfigurationComplete* </w:t>
        </w:r>
        <w:r w:rsidR="00714877" w:rsidRPr="007978C5">
          <w:rPr>
            <w:iCs/>
          </w:rPr>
          <w:t>message may also include the sk-Counter value associated with the selected candidate PSCell if a new sk-Counter value is selected.</w:t>
        </w:r>
      </w:ins>
    </w:p>
    <w:p w14:paraId="2D6B7C6F" w14:textId="4721BD88" w:rsidR="00BF5352" w:rsidRPr="00E33A44" w:rsidRDefault="00BF5352" w:rsidP="00BF5352">
      <w:pPr>
        <w:pStyle w:val="B1"/>
        <w:rPr>
          <w:lang w:eastAsia="zh-CN"/>
        </w:rPr>
      </w:pPr>
      <w:r w:rsidRPr="00E33A44">
        <w:t>8.</w:t>
      </w:r>
      <w:r w:rsidRPr="00E33A44">
        <w:tab/>
      </w:r>
      <w:r w:rsidRPr="00E33A44">
        <w:rPr>
          <w:lang w:eastAsia="zh-CN"/>
        </w:rPr>
        <w:t xml:space="preserve">If the RRC connection reconfiguration procedure was successful, the MN informs the SN of the selected candidate PSCell via </w:t>
      </w:r>
      <w:r w:rsidRPr="00E33A44">
        <w:rPr>
          <w:i/>
          <w:lang w:eastAsia="zh-CN"/>
        </w:rPr>
        <w:t>SN Reconfiguration Complete</w:t>
      </w:r>
      <w:r w:rsidRPr="00E33A44">
        <w:rPr>
          <w:lang w:eastAsia="zh-CN"/>
        </w:rPr>
        <w:t xml:space="preserve"> message, including the SN </w:t>
      </w:r>
      <w:r w:rsidRPr="00E33A44">
        <w:rPr>
          <w:rFonts w:eastAsia="PMingLiU"/>
          <w:i/>
          <w:lang w:eastAsia="zh-TW"/>
        </w:rPr>
        <w:t>RRCReconfigurationComplete**</w:t>
      </w:r>
      <w:r w:rsidRPr="00E33A44">
        <w:rPr>
          <w:lang w:eastAsia="zh-CN"/>
        </w:rPr>
        <w:t xml:space="preserve"> message.</w:t>
      </w:r>
      <w:ins w:id="309" w:author="作者">
        <w:r w:rsidR="00714877" w:rsidRPr="00714877">
          <w:rPr>
            <w:lang w:eastAsia="zh-CN"/>
          </w:rPr>
          <w:t xml:space="preserve"> </w:t>
        </w:r>
        <w:r w:rsidR="00714877" w:rsidRPr="007978C5">
          <w:rPr>
            <w:lang w:eastAsia="zh-CN"/>
          </w:rPr>
          <w:t xml:space="preserve">If the sk-Counter value is received by the </w:t>
        </w:r>
        <w:r w:rsidR="00714877" w:rsidRPr="007978C5">
          <w:rPr>
            <w:i/>
          </w:rPr>
          <w:t xml:space="preserve">RRCReconfigurationComplete* </w:t>
        </w:r>
        <w:r w:rsidR="00714877" w:rsidRPr="007978C5">
          <w:rPr>
            <w:iCs/>
          </w:rPr>
          <w:t>message</w:t>
        </w:r>
        <w:r w:rsidR="00714877" w:rsidRPr="007978C5">
          <w:rPr>
            <w:iCs/>
            <w:lang w:eastAsia="zh-CN"/>
          </w:rPr>
          <w:t>, the MN also indicates the received sk-Counter value to the SN.</w:t>
        </w:r>
      </w:ins>
    </w:p>
    <w:p w14:paraId="0F9169AC" w14:textId="77777777" w:rsidR="00BF5352" w:rsidRPr="00E33A44" w:rsidRDefault="00BF5352" w:rsidP="00BF5352">
      <w:pPr>
        <w:pStyle w:val="B1"/>
      </w:pPr>
      <w:r w:rsidRPr="00E33A44">
        <w:rPr>
          <w:lang w:eastAsia="zh-CN"/>
        </w:rPr>
        <w:t>9</w:t>
      </w:r>
      <w:r w:rsidRPr="00E33A44">
        <w:t>.</w:t>
      </w:r>
      <w:r w:rsidRPr="00E33A44">
        <w:tab/>
      </w:r>
      <w:r w:rsidRPr="00E33A44">
        <w:rPr>
          <w:lang w:eastAsia="zh-CN"/>
        </w:rPr>
        <w:t xml:space="preserve">The UE synchronizes to the PSCell indicated in the </w:t>
      </w:r>
      <w:r w:rsidRPr="00E33A44">
        <w:rPr>
          <w:i/>
          <w:lang w:eastAsia="zh-CN"/>
        </w:rPr>
        <w:t xml:space="preserve">RRCReconfiguration* </w:t>
      </w:r>
      <w:r w:rsidRPr="00E33A44">
        <w:rPr>
          <w:lang w:eastAsia="zh-CN"/>
        </w:rPr>
        <w:t>message applied in step 7.</w:t>
      </w:r>
    </w:p>
    <w:p w14:paraId="588F9990" w14:textId="77777777" w:rsidR="00BF5352" w:rsidRPr="00E33A44" w:rsidRDefault="00BF5352" w:rsidP="00BF5352">
      <w:pPr>
        <w:pStyle w:val="B1"/>
      </w:pPr>
      <w:r w:rsidRPr="00E33A44">
        <w:rPr>
          <w:lang w:eastAsia="zh-CN"/>
        </w:rPr>
        <w:t>10</w:t>
      </w:r>
      <w:r w:rsidRPr="00E33A44">
        <w:t>.</w:t>
      </w:r>
      <w:r w:rsidRPr="00E33A44">
        <w:tab/>
        <w:t>If PDCP termination point is changed for bearers using RLC AM, the SN Status Transfer takes place between the MN and the SN (Figure 10.</w:t>
      </w:r>
      <w:r w:rsidRPr="00E33A44">
        <w:rPr>
          <w:lang w:eastAsia="zh-CN"/>
        </w:rPr>
        <w:t>20</w:t>
      </w:r>
      <w:r w:rsidRPr="00E33A44">
        <w:t>-</w:t>
      </w:r>
      <w:r w:rsidRPr="00E33A44">
        <w:rPr>
          <w:lang w:eastAsia="zh-CN"/>
        </w:rPr>
        <w:t>3</w:t>
      </w:r>
      <w:r w:rsidRPr="00E33A44">
        <w:t xml:space="preserve"> depicts the case where a bearer context is transferred from the SN to the MN).</w:t>
      </w:r>
    </w:p>
    <w:p w14:paraId="18031E5A" w14:textId="77777777" w:rsidR="00BF5352" w:rsidRPr="00E33A44" w:rsidRDefault="00BF5352" w:rsidP="00BF5352">
      <w:pPr>
        <w:pStyle w:val="B1"/>
        <w:rPr>
          <w:lang w:eastAsia="zh-CN"/>
        </w:rPr>
      </w:pPr>
      <w:r w:rsidRPr="00E33A44">
        <w:rPr>
          <w:lang w:eastAsia="zh-CN"/>
        </w:rPr>
        <w:t>11</w:t>
      </w:r>
      <w:r w:rsidRPr="00E33A44">
        <w:t>.</w:t>
      </w:r>
      <w:r w:rsidRPr="00E33A44">
        <w:tab/>
        <w:t>If applicable, data forwarding between M</w:t>
      </w:r>
      <w:r w:rsidRPr="00E33A44">
        <w:rPr>
          <w:lang w:eastAsia="zh-CN"/>
        </w:rPr>
        <w:t>N</w:t>
      </w:r>
      <w:r w:rsidRPr="00E33A44">
        <w:t xml:space="preserve"> and the S</w:t>
      </w:r>
      <w:r w:rsidRPr="00E33A44">
        <w:rPr>
          <w:lang w:eastAsia="zh-CN"/>
        </w:rPr>
        <w:t>N</w:t>
      </w:r>
      <w:r w:rsidRPr="00E33A44">
        <w:t xml:space="preserve"> takes place (Figure </w:t>
      </w:r>
      <w:r w:rsidRPr="00E33A44">
        <w:rPr>
          <w:lang w:eastAsia="zh-CN"/>
        </w:rPr>
        <w:t>10.20-3</w:t>
      </w:r>
      <w:r w:rsidRPr="00E33A44">
        <w:t xml:space="preserve"> depicts the case where a user plane resource configuration</w:t>
      </w:r>
      <w:r w:rsidRPr="00E33A44">
        <w:rPr>
          <w:lang w:eastAsia="zh-CN"/>
        </w:rPr>
        <w:t xml:space="preserve"> related</w:t>
      </w:r>
      <w:r w:rsidRPr="00E33A44">
        <w:t xml:space="preserve"> context is transferred from the S</w:t>
      </w:r>
      <w:r w:rsidRPr="00E33A44">
        <w:rPr>
          <w:lang w:eastAsia="zh-CN"/>
        </w:rPr>
        <w:t>N</w:t>
      </w:r>
      <w:r w:rsidRPr="00E33A44">
        <w:t xml:space="preserve"> to the M</w:t>
      </w:r>
      <w:r w:rsidRPr="00E33A44">
        <w:rPr>
          <w:lang w:eastAsia="zh-CN"/>
        </w:rPr>
        <w:t>N</w:t>
      </w:r>
      <w:r w:rsidRPr="00E33A44">
        <w:t>).</w:t>
      </w:r>
    </w:p>
    <w:p w14:paraId="4AB031E5" w14:textId="77777777" w:rsidR="00BF5352" w:rsidRPr="00E33A44" w:rsidRDefault="00BF5352" w:rsidP="00BF5352">
      <w:pPr>
        <w:pStyle w:val="B1"/>
        <w:rPr>
          <w:rFonts w:eastAsia="Helvetica 45 Light"/>
        </w:rPr>
      </w:pPr>
      <w:r w:rsidRPr="00E33A44">
        <w:rPr>
          <w:rFonts w:eastAsia="Helvetica 45 Light"/>
        </w:rPr>
        <w:t>1</w:t>
      </w:r>
      <w:r w:rsidRPr="00E33A44">
        <w:rPr>
          <w:lang w:eastAsia="zh-CN"/>
        </w:rPr>
        <w:t>2</w:t>
      </w:r>
      <w:r w:rsidRPr="00E33A44">
        <w:rPr>
          <w:rFonts w:eastAsia="Helvetica 45 Light"/>
        </w:rPr>
        <w:t>.</w:t>
      </w:r>
      <w:r w:rsidRPr="00E33A44">
        <w:rPr>
          <w:rFonts w:eastAsia="Helvetica 45 Light"/>
        </w:rPr>
        <w:tab/>
        <w:t xml:space="preserve">The SN sends the </w:t>
      </w:r>
      <w:r w:rsidRPr="00E33A44">
        <w:rPr>
          <w:rFonts w:eastAsia="Helvetica 45 Light"/>
          <w:i/>
        </w:rPr>
        <w:t xml:space="preserve">Secondary RAT Data </w:t>
      </w:r>
      <w:r w:rsidRPr="00E33A44">
        <w:rPr>
          <w:i/>
          <w:lang w:eastAsia="zh-CN"/>
        </w:rPr>
        <w:t>Usage</w:t>
      </w:r>
      <w:r w:rsidRPr="00E33A44">
        <w:rPr>
          <w:rFonts w:eastAsia="Helvetica 45 Light"/>
          <w:i/>
        </w:rPr>
        <w:t xml:space="preserve"> Report</w:t>
      </w:r>
      <w:r w:rsidRPr="00E33A44">
        <w:rPr>
          <w:rFonts w:eastAsia="Helvetica 45 Light"/>
        </w:rPr>
        <w:t xml:space="preserve"> message to the MN and includes the data volumes delivered to </w:t>
      </w:r>
      <w:r w:rsidRPr="00E33A44">
        <w:rPr>
          <w:lang w:eastAsia="zh-CN"/>
        </w:rPr>
        <w:t>and received from</w:t>
      </w:r>
      <w:r w:rsidRPr="00E33A44">
        <w:rPr>
          <w:rFonts w:eastAsia="Helvetica 45 Light"/>
        </w:rPr>
        <w:t xml:space="preserve"> the UE as described in clause 10.11.2.</w:t>
      </w:r>
    </w:p>
    <w:p w14:paraId="6476F7CE" w14:textId="77777777" w:rsidR="00BF5352" w:rsidRPr="00E33A44" w:rsidRDefault="00BF5352" w:rsidP="00BF5352">
      <w:pPr>
        <w:pStyle w:val="NO"/>
        <w:rPr>
          <w:rFonts w:eastAsia="Helvetica 45 Light"/>
        </w:rPr>
      </w:pPr>
      <w:r w:rsidRPr="00E33A44">
        <w:rPr>
          <w:rFonts w:eastAsia="Helvetica 45 Light"/>
        </w:rPr>
        <w:t xml:space="preserve">NOTE </w:t>
      </w:r>
      <w:r w:rsidRPr="00E33A44">
        <w:rPr>
          <w:lang w:eastAsia="zh-CN"/>
        </w:rPr>
        <w:t>13</w:t>
      </w:r>
      <w:r w:rsidRPr="00E33A44">
        <w:rPr>
          <w:rFonts w:eastAsia="Helvetica 45 Light"/>
        </w:rPr>
        <w:t>:</w:t>
      </w:r>
      <w:r w:rsidRPr="00E33A44">
        <w:rPr>
          <w:rFonts w:eastAsia="Helvetica 45 Light"/>
        </w:rPr>
        <w:tab/>
        <w:t xml:space="preserve">The order the SN sends the </w:t>
      </w:r>
      <w:r w:rsidRPr="00E33A44">
        <w:rPr>
          <w:rFonts w:eastAsia="Helvetica 45 Light"/>
          <w:i/>
        </w:rPr>
        <w:t xml:space="preserve">Secondary RAT Data </w:t>
      </w:r>
      <w:r w:rsidRPr="00E33A44">
        <w:rPr>
          <w:i/>
          <w:lang w:eastAsia="zh-CN"/>
        </w:rPr>
        <w:t xml:space="preserve">Usage </w:t>
      </w:r>
      <w:r w:rsidRPr="00E33A44">
        <w:rPr>
          <w:rFonts w:eastAsia="Helvetica 45 Light"/>
          <w:i/>
        </w:rPr>
        <w:t>Report</w:t>
      </w:r>
      <w:r w:rsidRPr="00E33A44">
        <w:rPr>
          <w:rFonts w:eastAsia="Helvetica 45 Light"/>
        </w:rPr>
        <w:t xml:space="preserve"> message and performs data forwarding with MN is not defined. The SN may send the report when the transmission of the related QoS flow is stopped.</w:t>
      </w:r>
    </w:p>
    <w:p w14:paraId="430D7CF7" w14:textId="77777777" w:rsidR="00BF5352" w:rsidRPr="00E33A44" w:rsidRDefault="00BF5352" w:rsidP="00BF5352">
      <w:pPr>
        <w:pStyle w:val="B1"/>
      </w:pPr>
      <w:r w:rsidRPr="00E33A44">
        <w:rPr>
          <w:rFonts w:eastAsia="Helvetica 45 Light"/>
        </w:rPr>
        <w:t>13.</w:t>
      </w:r>
      <w:r w:rsidRPr="00E33A44">
        <w:rPr>
          <w:rFonts w:eastAsia="Helvetica 45 Light"/>
        </w:rPr>
        <w:tab/>
        <w:t>I</w:t>
      </w:r>
      <w:r w:rsidRPr="00E33A44">
        <w:t xml:space="preserve">f applicable, a </w:t>
      </w:r>
      <w:r w:rsidRPr="00E33A44">
        <w:rPr>
          <w:lang w:eastAsia="zh-CN"/>
        </w:rPr>
        <w:t xml:space="preserve">PDU Session </w:t>
      </w:r>
      <w:r w:rsidRPr="00E33A44">
        <w:t xml:space="preserve">path update </w:t>
      </w:r>
      <w:r w:rsidRPr="00E33A44">
        <w:rPr>
          <w:lang w:eastAsia="zh-CN"/>
        </w:rPr>
        <w:t xml:space="preserve">procedure </w:t>
      </w:r>
      <w:r w:rsidRPr="00E33A44">
        <w:t>is performed.</w:t>
      </w:r>
    </w:p>
    <w:p w14:paraId="777FF57B" w14:textId="77777777" w:rsidR="00BF5352" w:rsidRPr="00E33A44" w:rsidRDefault="00BF5352" w:rsidP="00BF5352">
      <w:pPr>
        <w:pStyle w:val="NO"/>
      </w:pPr>
      <w:r w:rsidRPr="00E33A44">
        <w:t>NOTE 14:</w:t>
      </w:r>
      <w:r w:rsidRPr="00E33A44">
        <w:tab/>
        <w:t>The steps 7-13 can be performed multiple times for the following execution of subsequent CPAC, using the subsequent CPAC configuration provided in step 4. In step 7, the UE starts evaluating the execution conditions for the following execution of subsequent CPAC, instead of the execution conditions for the initial execution of subsequent CPAC.</w:t>
      </w:r>
    </w:p>
    <w:p w14:paraId="02F96327" w14:textId="77777777" w:rsidR="00BF5352" w:rsidRPr="00E33A44" w:rsidRDefault="00BF5352" w:rsidP="00BF5352">
      <w:pPr>
        <w:rPr>
          <w:b/>
          <w:lang w:eastAsia="zh-CN"/>
        </w:rPr>
      </w:pPr>
      <w:r w:rsidRPr="00E33A44">
        <w:rPr>
          <w:b/>
        </w:rPr>
        <w:t xml:space="preserve">SN initiated </w:t>
      </w:r>
      <w:r w:rsidRPr="00E33A44">
        <w:rPr>
          <w:b/>
          <w:lang w:eastAsia="zh-CN"/>
        </w:rPr>
        <w:t>intra</w:t>
      </w:r>
      <w:r w:rsidRPr="00E33A44">
        <w:rPr>
          <w:b/>
        </w:rPr>
        <w:t>-SN subsequent CPAC</w:t>
      </w:r>
      <w:r w:rsidRPr="00E33A44">
        <w:rPr>
          <w:b/>
          <w:lang w:eastAsia="zh-CN"/>
        </w:rPr>
        <w:t xml:space="preserve"> without MN involvement (SRB3 is not used)</w:t>
      </w:r>
    </w:p>
    <w:p w14:paraId="345D7F33" w14:textId="77777777" w:rsidR="00BF5352" w:rsidRPr="00E33A44" w:rsidRDefault="00BF5352" w:rsidP="00BF5352">
      <w:pPr>
        <w:spacing w:after="120"/>
        <w:jc w:val="both"/>
        <w:rPr>
          <w:lang w:eastAsia="zh-CN"/>
        </w:rPr>
      </w:pPr>
      <w:r w:rsidRPr="00E33A44">
        <w:lastRenderedPageBreak/>
        <w:t>The procedure follows the steps described in figure 10.3.2-5</w:t>
      </w:r>
      <w:r w:rsidRPr="00E33A44">
        <w:rPr>
          <w:lang w:eastAsia="zh-CN"/>
        </w:rPr>
        <w:t>.</w:t>
      </w:r>
    </w:p>
    <w:p w14:paraId="01E58B92" w14:textId="77777777" w:rsidR="00BF5352" w:rsidRPr="00E33A44" w:rsidRDefault="00BF5352" w:rsidP="00BF5352">
      <w:r w:rsidRPr="00E33A44">
        <w:rPr>
          <w:b/>
        </w:rPr>
        <w:t xml:space="preserve">SN initiated </w:t>
      </w:r>
      <w:r w:rsidRPr="00E33A44">
        <w:rPr>
          <w:b/>
          <w:lang w:eastAsia="zh-CN"/>
        </w:rPr>
        <w:t>intra</w:t>
      </w:r>
      <w:r w:rsidRPr="00E33A44">
        <w:rPr>
          <w:b/>
        </w:rPr>
        <w:t>-SN subsequent CPAC</w:t>
      </w:r>
      <w:r w:rsidRPr="00E33A44">
        <w:rPr>
          <w:b/>
          <w:lang w:eastAsia="zh-CN"/>
        </w:rPr>
        <w:t xml:space="preserve"> without MN involvement (SRB3 is used)</w:t>
      </w:r>
    </w:p>
    <w:p w14:paraId="68C9CD36" w14:textId="001FF50C" w:rsidR="001E41F3" w:rsidRPr="00BF5352" w:rsidRDefault="00BF5352" w:rsidP="00BF5352">
      <w:pPr>
        <w:spacing w:after="120"/>
        <w:jc w:val="both"/>
        <w:rPr>
          <w:lang w:eastAsia="zh-CN"/>
        </w:rPr>
      </w:pPr>
      <w:r w:rsidRPr="00E33A44">
        <w:t>The procedure follows the steps described in figure 10.3.2-3a</w:t>
      </w:r>
      <w:r w:rsidRPr="00E33A44">
        <w:rPr>
          <w:lang w:eastAsia="zh-CN"/>
        </w:rPr>
        <w:t>.</w:t>
      </w:r>
    </w:p>
    <w:p w14:paraId="2226C82D" w14:textId="77777777" w:rsidR="00486638" w:rsidRPr="00B71A8F" w:rsidRDefault="00486638" w:rsidP="0048663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rFonts w:hint="eastAsia"/>
          <w:bCs/>
          <w:i/>
          <w:sz w:val="22"/>
          <w:szCs w:val="22"/>
          <w:lang w:val="en-US" w:eastAsia="zh-CN"/>
        </w:rPr>
        <w:t>End</w:t>
      </w:r>
      <w:r w:rsidRPr="00B71A8F">
        <w:rPr>
          <w:bCs/>
          <w:i/>
          <w:sz w:val="22"/>
          <w:szCs w:val="22"/>
          <w:lang w:val="en-US" w:eastAsia="zh-CN"/>
        </w:rPr>
        <w:t xml:space="preserve"> of Change</w:t>
      </w:r>
    </w:p>
    <w:p w14:paraId="6B832B73" w14:textId="77777777" w:rsidR="00486638" w:rsidRPr="003A67BC" w:rsidRDefault="00486638">
      <w:pPr>
        <w:rPr>
          <w:noProof/>
          <w:lang w:val="en-US"/>
        </w:rPr>
      </w:pPr>
    </w:p>
    <w:sectPr w:rsidR="00486638" w:rsidRPr="003A67BC" w:rsidSect="000B7FED">
      <w:headerReference w:type="even" r:id="rId51"/>
      <w:headerReference w:type="default" r:id="rId52"/>
      <w:headerReference w:type="first" r:id="rId5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Nokia" w:date="2024-08-28T08:29:00Z" w:initials="Nokia-SS">
    <w:p w14:paraId="7FA0E550" w14:textId="77777777" w:rsidR="00F058FE" w:rsidRDefault="00F058FE" w:rsidP="001625C3">
      <w:pPr>
        <w:pStyle w:val="CommentText"/>
      </w:pPr>
      <w:r>
        <w:rPr>
          <w:rStyle w:val="CommentReference"/>
        </w:rPr>
        <w:annotationRef/>
      </w:r>
      <w:r>
        <w:t>Do we have specific RAN2 agreements to capture additional changes here ?</w:t>
      </w:r>
    </w:p>
  </w:comment>
  <w:comment w:id="40" w:author="ZTE" w:date="2024-08-28T15:16:00Z" w:initials="ZMJ">
    <w:p w14:paraId="3C9E6B03" w14:textId="35E0D9A3" w:rsidR="00F058FE" w:rsidRDefault="00F058FE" w:rsidP="00F058FE">
      <w:pPr>
        <w:pStyle w:val="CommentText"/>
      </w:pPr>
      <w:r>
        <w:rPr>
          <w:rStyle w:val="CommentReference"/>
        </w:rPr>
        <w:annotationRef/>
      </w:r>
      <w:r>
        <w:rPr>
          <w:rFonts w:hint="eastAsia"/>
          <w:lang w:eastAsia="zh-CN"/>
        </w:rPr>
        <w:t>RAN2</w:t>
      </w:r>
      <w:r>
        <w:t xml:space="preserve"> agreed that “</w:t>
      </w:r>
      <w:r w:rsidRPr="00F058FE">
        <w:rPr>
          <w:highlight w:val="yellow"/>
        </w:rPr>
        <w:t>SecurityCellSetId is either configured for all candidate configs or for no candidate configs.</w:t>
      </w:r>
      <w:r>
        <w:t xml:space="preserve">” at RAN2#125bis meeting. Thus, in case that both intra-SN candidates and inter-SN candidates are configured simultaneously, the cell-set-ID should also be provided for intra-SN candidates as well. Besides, the sk-counter list can also be provided for intra-SN candidtes considering that the intra-SN may become inter-SN in the subsequent CPAC. Based on the observations, I think it would be better to capture the SN key update related operation for </w:t>
      </w:r>
      <w:r>
        <w:rPr>
          <w:noProof/>
        </w:rPr>
        <w:t>SN initiated subsequent CPAC with MN involvement to make the spec clear.</w:t>
      </w:r>
    </w:p>
  </w:comment>
  <w:comment w:id="42" w:author="Nokia" w:date="2024-08-28T08:33:00Z" w:initials="Nokia-SS">
    <w:p w14:paraId="084692C9" w14:textId="77777777" w:rsidR="00F058FE" w:rsidRDefault="00F058FE" w:rsidP="001625C3">
      <w:pPr>
        <w:pStyle w:val="CommentText"/>
      </w:pPr>
      <w:r>
        <w:rPr>
          <w:rStyle w:val="CommentReference"/>
        </w:rPr>
        <w:annotationRef/>
      </w:r>
      <w:r>
        <w:t xml:space="preserve">We don’t think this change is essential. The two procedures Inter-SN and Intra-SN differs in many aspects from RAN2 and RAN3 perspective. Hence we prefer to avoid or limit the changes for  this part. </w:t>
      </w:r>
    </w:p>
  </w:comment>
  <w:comment w:id="43" w:author="ZTE" w:date="2024-08-28T15:22:00Z" w:initials="ZMJ">
    <w:p w14:paraId="6C9E07CA" w14:textId="1016D05B" w:rsidR="006546E7" w:rsidRDefault="00F058FE">
      <w:pPr>
        <w:pStyle w:val="CommentText"/>
      </w:pPr>
      <w:r>
        <w:rPr>
          <w:rStyle w:val="CommentReference"/>
        </w:rPr>
        <w:annotationRef/>
      </w:r>
      <w:r>
        <w:t xml:space="preserve">This change has been discussed in the at-meeting email discussion [106] and no companies commented to disagree the changes. </w:t>
      </w:r>
      <w:r>
        <w:t>So I guess we can keep the changes</w:t>
      </w:r>
      <w:r w:rsidR="006546E7">
        <w:t xml:space="preserve"> now. Perhaps some additional clarification can be added if the ambiguity is identified.</w:t>
      </w:r>
    </w:p>
    <w:p w14:paraId="673C7458" w14:textId="77777777" w:rsidR="00F058FE" w:rsidRDefault="006546E7">
      <w:pPr>
        <w:pStyle w:val="CommentText"/>
      </w:pPr>
      <w:r>
        <w:t xml:space="preserve">The main intention of the changes is to make the text applicable to both intra-SN and inter-SN cases considering the subsequent CPAC configuration can be both for intra-SN and inter-SN (the role of candidate may be changed due to the SCPAC execution, depending on the current serving </w:t>
      </w:r>
      <w:r>
        <w:t xml:space="preserve">PSCell). </w:t>
      </w:r>
    </w:p>
    <w:p w14:paraId="683AF776" w14:textId="5A613B12" w:rsidR="006546E7" w:rsidRDefault="006546E7">
      <w:pPr>
        <w:pStyle w:val="CommentText"/>
      </w:pPr>
      <w:r>
        <w:t>Other companies’ views are welcome.</w:t>
      </w:r>
    </w:p>
  </w:comment>
  <w:comment w:id="74" w:author="Ericsson - Tony" w:date="2024-08-27T11:20:00Z" w:initials="E">
    <w:p w14:paraId="3D1080D9" w14:textId="347867E7" w:rsidR="00F058FE" w:rsidRDefault="00F058FE">
      <w:pPr>
        <w:pStyle w:val="CommentText"/>
      </w:pPr>
      <w:r>
        <w:rPr>
          <w:rStyle w:val="CommentReference"/>
        </w:rPr>
        <w:annotationRef/>
      </w:r>
      <w:r>
        <w:t>Having this long and detailed text is totally unnecessary in stage 2. We prefer to keep the description short and simple and, since this is about capability coordination, we should add the text in section 7.3, as we did already for the max number of LTM candidate cells.</w:t>
      </w:r>
    </w:p>
    <w:p w14:paraId="578E7835" w14:textId="77777777" w:rsidR="00F058FE" w:rsidRDefault="00F058FE">
      <w:pPr>
        <w:pStyle w:val="CommentText"/>
      </w:pPr>
    </w:p>
    <w:p w14:paraId="036DC49B" w14:textId="42EDECF1" w:rsidR="00F058FE" w:rsidRDefault="00F058FE">
      <w:pPr>
        <w:pStyle w:val="CommentText"/>
      </w:pPr>
      <w:r>
        <w:t>Our proposal would be do add an additional text to the one already present for LTM. Something like the one highlighted in yellow:</w:t>
      </w:r>
    </w:p>
    <w:p w14:paraId="446E2080" w14:textId="77777777" w:rsidR="00F058FE" w:rsidRDefault="00F058FE">
      <w:pPr>
        <w:pStyle w:val="CommentText"/>
        <w:pBdr>
          <w:bottom w:val="single" w:sz="6" w:space="1" w:color="auto"/>
        </w:pBdr>
      </w:pPr>
    </w:p>
    <w:p w14:paraId="09345D1A" w14:textId="77777777" w:rsidR="00F058FE" w:rsidRPr="006F62FA" w:rsidRDefault="00F058FE" w:rsidP="006F62FA">
      <w:pPr>
        <w:rPr>
          <w:b/>
          <w:bCs/>
        </w:rPr>
      </w:pPr>
      <w:bookmarkStart w:id="80" w:name="_Toc37200927"/>
      <w:bookmarkStart w:id="81" w:name="_Toc46492793"/>
      <w:bookmarkStart w:id="82" w:name="_Toc52568319"/>
      <w:bookmarkStart w:id="83" w:name="_Toc172231620"/>
      <w:r w:rsidRPr="006F62FA">
        <w:rPr>
          <w:b/>
          <w:bCs/>
        </w:rPr>
        <w:t>7.3</w:t>
      </w:r>
      <w:r w:rsidRPr="006F62FA">
        <w:rPr>
          <w:b/>
          <w:bCs/>
        </w:rPr>
        <w:tab/>
        <w:t>UE capability coordination</w:t>
      </w:r>
      <w:bookmarkEnd w:id="80"/>
      <w:bookmarkEnd w:id="81"/>
      <w:bookmarkEnd w:id="82"/>
      <w:bookmarkEnd w:id="83"/>
    </w:p>
    <w:p w14:paraId="75A1328B" w14:textId="77777777" w:rsidR="00F058FE" w:rsidRDefault="00F058FE">
      <w:pPr>
        <w:pStyle w:val="CommentText"/>
      </w:pPr>
    </w:p>
    <w:p w14:paraId="4ADFDE2E" w14:textId="12F671BB" w:rsidR="00F058FE" w:rsidRPr="006F62FA" w:rsidRDefault="00F058FE">
      <w:pPr>
        <w:pStyle w:val="CommentText"/>
        <w:rPr>
          <w:color w:val="FF0000"/>
        </w:rPr>
      </w:pPr>
      <w:r w:rsidRPr="006F62FA">
        <w:rPr>
          <w:color w:val="FF0000"/>
        </w:rPr>
        <w:t>&lt;text omitted&gt;</w:t>
      </w:r>
    </w:p>
    <w:p w14:paraId="7F04BC7A" w14:textId="77777777" w:rsidR="00F058FE" w:rsidRDefault="00F058FE">
      <w:pPr>
        <w:pStyle w:val="CommentText"/>
      </w:pPr>
    </w:p>
    <w:p w14:paraId="49B98BF9" w14:textId="77777777" w:rsidR="00F058FE" w:rsidRDefault="00F058FE" w:rsidP="006F62FA">
      <w:r w:rsidRPr="00E33A44">
        <w:t>For LTM operation, the MN indicates the maximum number of LTM candidate configurations the SN is allowed to configure for SCG LTM, to ensure that UE capabilities are not exceeded. The SN can also request the MN for a new value of the maximum number of allowed LTM candidate configurations to configure for SCG LTM, and it is up to the MN whether to accommodate the SN request. If the SN receives from the MN a new value for the maximum number of LTM candidate configurations, it is SN responsibility to ensure that its configured LTM candidate configurations to comply with the new limit.</w:t>
      </w:r>
    </w:p>
    <w:p w14:paraId="04762303" w14:textId="77777777" w:rsidR="00F058FE" w:rsidRDefault="00F058FE" w:rsidP="006F62FA"/>
    <w:p w14:paraId="41543FEA" w14:textId="4C3B6A1E" w:rsidR="00F058FE" w:rsidRPr="00E33A44" w:rsidRDefault="00F058FE" w:rsidP="006F62FA">
      <w:pPr>
        <w:rPr>
          <w:rFonts w:eastAsiaTheme="minorEastAsia"/>
          <w:lang w:eastAsia="zh-CN"/>
        </w:rPr>
      </w:pPr>
      <w:r w:rsidRPr="006F62FA">
        <w:rPr>
          <w:highlight w:val="yellow"/>
        </w:rPr>
        <w:t>For the LTM related UE capabilities about L1 measurements requiring coordination between MN and SN it is up to the MN to decide on how to resolve the dependency between MN and SN configurations and ensure that the UE capabilities are not exceeded. The MN then provides the resulting UE capabilities about L1 measurements usable for SCG configuration to the SN, and the SN may request a new valud for such UE capabilities for L1 measurements. However, it is up the the MN whether to accommodate the SN request.</w:t>
      </w:r>
    </w:p>
    <w:p w14:paraId="197CE254" w14:textId="37F27AE4" w:rsidR="00F058FE" w:rsidRDefault="00F058FE">
      <w:pPr>
        <w:pStyle w:val="CommentText"/>
      </w:pPr>
    </w:p>
  </w:comment>
  <w:comment w:id="75" w:author="Huawei (David Lecompte)" w:date="2024-08-27T17:46:00Z" w:initials="HW">
    <w:p w14:paraId="5101D3B1" w14:textId="450A23E7" w:rsidR="00F058FE" w:rsidRDefault="00F058FE">
      <w:pPr>
        <w:pStyle w:val="CommentText"/>
      </w:pPr>
      <w:r>
        <w:rPr>
          <w:rStyle w:val="CommentReference"/>
        </w:rPr>
        <w:annotationRef/>
      </w:r>
      <w:r>
        <w:t>Agree with Ericsson.</w:t>
      </w:r>
    </w:p>
  </w:comment>
  <w:comment w:id="76" w:author="ZTE" w:date="2024-08-28T15:38:00Z" w:initials="ZMJ">
    <w:p w14:paraId="207ABDDC" w14:textId="5B143C00" w:rsidR="006546E7" w:rsidRDefault="006546E7">
      <w:pPr>
        <w:pStyle w:val="CommentText"/>
      </w:pPr>
      <w:r>
        <w:rPr>
          <w:rStyle w:val="CommentReference"/>
        </w:rPr>
        <w:annotationRef/>
      </w:r>
      <w:r>
        <w:t xml:space="preserve">OK, done it with some modifications, to more align with the existing texts. </w:t>
      </w:r>
      <w:r>
        <w:rPr>
          <w:lang w:eastAsia="zh-CN"/>
        </w:rPr>
        <w:t>T</w:t>
      </w:r>
      <w:r>
        <w:rPr>
          <w:rFonts w:hint="eastAsia"/>
          <w:lang w:eastAsia="zh-CN"/>
        </w:rPr>
        <w:t>hanks.</w:t>
      </w:r>
    </w:p>
  </w:comment>
  <w:comment w:id="173" w:author="Nokia" w:date="2024-08-28T08:37:00Z" w:initials="Nokia-SS">
    <w:p w14:paraId="25794DA8" w14:textId="77777777" w:rsidR="00F058FE" w:rsidRDefault="00F058FE" w:rsidP="00037649">
      <w:pPr>
        <w:pStyle w:val="CommentText"/>
      </w:pPr>
      <w:r>
        <w:rPr>
          <w:rStyle w:val="CommentReference"/>
        </w:rPr>
        <w:annotationRef/>
      </w:r>
      <w:r>
        <w:t>To can be removed</w:t>
      </w:r>
    </w:p>
  </w:comment>
  <w:comment w:id="174" w:author="ZTE" w:date="2024-08-28T15:48:00Z" w:initials="ZMJ">
    <w:p w14:paraId="7AB634AA" w14:textId="608A25C6" w:rsidR="006546E7" w:rsidRDefault="006546E7">
      <w:pPr>
        <w:pStyle w:val="CommentText"/>
      </w:pPr>
      <w:r>
        <w:rPr>
          <w:rStyle w:val="CommentReference"/>
        </w:rPr>
        <w:annotationRef/>
      </w:r>
      <w:r>
        <w:t>Removed.</w:t>
      </w:r>
    </w:p>
  </w:comment>
  <w:comment w:id="177" w:author="Nokia" w:date="2024-08-28T08:38:00Z" w:initials="Nokia-SS">
    <w:p w14:paraId="0A513F68" w14:textId="77777777" w:rsidR="00F058FE" w:rsidRDefault="00F058FE" w:rsidP="00037649">
      <w:pPr>
        <w:pStyle w:val="CommentText"/>
      </w:pPr>
      <w:r>
        <w:rPr>
          <w:rStyle w:val="CommentReference"/>
        </w:rPr>
        <w:annotationRef/>
      </w:r>
      <w:r>
        <w:t>This also can be removed for simplification</w:t>
      </w:r>
    </w:p>
  </w:comment>
  <w:comment w:id="178" w:author="ZTE" w:date="2024-08-28T15:48:00Z" w:initials="ZMJ">
    <w:p w14:paraId="4D4A0701" w14:textId="62F36AE1" w:rsidR="006546E7" w:rsidRDefault="006546E7">
      <w:pPr>
        <w:pStyle w:val="CommentText"/>
      </w:pPr>
      <w:r>
        <w:rPr>
          <w:rStyle w:val="CommentReference"/>
        </w:rPr>
        <w:annotationRef/>
      </w:r>
      <w:r w:rsidR="00064B37">
        <w:t>Prefer to keep this since the text is only applicable to SN initiated SCPAC, but not for MN initiated SCPAC.</w:t>
      </w:r>
    </w:p>
  </w:comment>
  <w:comment w:id="215" w:author="Ericsson (Cecilia Eklof)" w:date="2024-08-28T16:21:00Z" w:initials="CE">
    <w:p w14:paraId="6C3BD4E0" w14:textId="77777777" w:rsidR="00132651" w:rsidRDefault="00132651" w:rsidP="00132651">
      <w:pPr>
        <w:pStyle w:val="CommentText"/>
      </w:pPr>
      <w:r>
        <w:rPr>
          <w:rStyle w:val="CommentReference"/>
        </w:rPr>
        <w:annotationRef/>
      </w:r>
      <w:r>
        <w:t>This is better moved to after the brackets, as the clarification within the brackets relate to conditional reconfigurations.</w:t>
      </w:r>
    </w:p>
  </w:comment>
  <w:comment w:id="219" w:author="Ericsson (Cecilia Eklof)" w:date="2024-08-28T16:56:00Z" w:initials="CE">
    <w:p w14:paraId="0D9C1A29" w14:textId="77777777" w:rsidR="000A7081" w:rsidRDefault="000A7081" w:rsidP="000A7081">
      <w:pPr>
        <w:pStyle w:val="CommentText"/>
      </w:pPr>
      <w:r>
        <w:rPr>
          <w:rStyle w:val="CommentReference"/>
        </w:rPr>
        <w:annotationRef/>
      </w:r>
      <w:r>
        <w:t>Propose to add “(conditional)” before PSCell addition and PSCell change.</w:t>
      </w:r>
    </w:p>
  </w:comment>
  <w:comment w:id="225" w:author="Huawei (David Lecompte)" w:date="2024-08-27T18:09:00Z" w:initials="HW">
    <w:p w14:paraId="5243D313" w14:textId="2AE9C39C" w:rsidR="00F058FE" w:rsidRDefault="00F058FE">
      <w:pPr>
        <w:pStyle w:val="CommentText"/>
      </w:pPr>
      <w:r>
        <w:rPr>
          <w:rStyle w:val="CommentReference"/>
        </w:rPr>
        <w:annotationRef/>
      </w:r>
      <w:r>
        <w:t>Strange wording and it is unclear what "MN format" or "SN format" actually means.</w:t>
      </w:r>
    </w:p>
    <w:p w14:paraId="5F053504" w14:textId="77777777" w:rsidR="00F058FE" w:rsidRDefault="00F058FE">
      <w:pPr>
        <w:pStyle w:val="CommentText"/>
      </w:pPr>
    </w:p>
    <w:p w14:paraId="568F8506" w14:textId="77777777" w:rsidR="00F058FE" w:rsidRDefault="00F058FE" w:rsidP="00D90CA0">
      <w:pPr>
        <w:pStyle w:val="CommentText"/>
      </w:pPr>
      <w:r>
        <w:t>Suggest:</w:t>
      </w:r>
    </w:p>
    <w:p w14:paraId="65CFC8F8" w14:textId="4E881B63" w:rsidR="00F058FE" w:rsidRDefault="00F058FE" w:rsidP="00D90CA0">
      <w:pPr>
        <w:pStyle w:val="CommentText"/>
      </w:pPr>
      <w:r>
        <w:t>The subsequent CPAC configuration can be an MN or an SN message. An MN message can be used for CPA, for intra-SN and for inter-SN candidate cells for CPC. An SN message can be used for intra-SN candidate cells for CPC.</w:t>
      </w:r>
    </w:p>
    <w:p w14:paraId="11E0BCD9" w14:textId="0F057279" w:rsidR="00F058FE" w:rsidRDefault="00F058FE">
      <w:pPr>
        <w:pStyle w:val="CommentText"/>
      </w:pPr>
    </w:p>
  </w:comment>
  <w:comment w:id="226" w:author="ZTE" w:date="2024-08-28T15:52:00Z" w:initials="ZMJ">
    <w:p w14:paraId="1ACAD3EE" w14:textId="056F6E68" w:rsidR="00064B37" w:rsidRDefault="00064B37">
      <w:pPr>
        <w:pStyle w:val="CommentText"/>
      </w:pPr>
      <w:r>
        <w:rPr>
          <w:rStyle w:val="CommentReference"/>
        </w:rPr>
        <w:annotationRef/>
      </w:r>
      <w:r>
        <w:t>Done it, and removed change to change. Thanks.</w:t>
      </w:r>
    </w:p>
  </w:comment>
  <w:comment w:id="227" w:author="Ericsson (Cecilia Eklof)" w:date="2024-08-28T16:29:00Z" w:initials="CE">
    <w:p w14:paraId="4D5A355B" w14:textId="77777777" w:rsidR="000E64D7" w:rsidRDefault="009C183C" w:rsidP="000E64D7">
      <w:pPr>
        <w:pStyle w:val="CommentText"/>
      </w:pPr>
      <w:r>
        <w:rPr>
          <w:rStyle w:val="CommentReference"/>
        </w:rPr>
        <w:annotationRef/>
      </w:r>
      <w:r w:rsidR="000E64D7">
        <w:t xml:space="preserve">We think the MN or SN RRC message is a bit unclear as a subsequent CPAC configuration corresponds to an CondReconfigToAddMod-r16  instance, i.e. it is not an RRC message in itself. Propose the following wording: </w:t>
      </w:r>
      <w:r w:rsidR="000E64D7">
        <w:br/>
        <w:t>The subsequent CPAC configuration can be included within an MN or an SN RRC message. A subsequent CPAC configuration that is included within an MN RRC message can be used for candidate PSCell(s) for CPA, for intra-SN or inter-SN candidate PSCell(s) for CPC. A subsequent CPAC configuration that is included within an SN RRC message can only be used for intra-SN candidate PSCell(s) for CPC.</w:t>
      </w:r>
    </w:p>
  </w:comment>
  <w:comment w:id="247" w:author="Huawei (David Lecompte)" w:date="2024-08-27T18:10:00Z" w:initials="HW">
    <w:p w14:paraId="0D3735D6" w14:textId="77D52EF3" w:rsidR="00F058FE" w:rsidRDefault="00F058FE">
      <w:pPr>
        <w:pStyle w:val="CommentText"/>
      </w:pPr>
      <w:r>
        <w:rPr>
          <w:rStyle w:val="CommentReference"/>
        </w:rPr>
        <w:annotationRef/>
      </w:r>
      <w:r>
        <w:t>Suggest: For one UE, either the subsequent CPAC configuration</w:t>
      </w:r>
      <w:r w:rsidRPr="00D90CA0">
        <w:rPr>
          <w:color w:val="FF0000"/>
          <w:u w:val="single"/>
        </w:rPr>
        <w:t>s</w:t>
      </w:r>
      <w:r>
        <w:t xml:space="preserve"> for all candidate PSCells (including inter-SN and/or intra-SN) are MN messages, or they are all SN messages.</w:t>
      </w:r>
    </w:p>
  </w:comment>
  <w:comment w:id="248" w:author="ZTE" w:date="2024-08-28T16:04:00Z" w:initials="ZMJ">
    <w:p w14:paraId="35B6C58F" w14:textId="6E7F909B" w:rsidR="00EE2FCF" w:rsidRDefault="00EE2FCF">
      <w:pPr>
        <w:pStyle w:val="CommentText"/>
      </w:pPr>
      <w:r>
        <w:rPr>
          <w:rStyle w:val="CommentReference"/>
        </w:rPr>
        <w:annotationRef/>
      </w:r>
      <w:r>
        <w:t>Done it.</w:t>
      </w:r>
    </w:p>
  </w:comment>
  <w:comment w:id="258" w:author="Huawei (David Lecompte)" w:date="2024-08-27T18:08:00Z" w:initials="HW">
    <w:p w14:paraId="2CDEF827" w14:textId="34FEF4A0" w:rsidR="00F058FE" w:rsidRDefault="00F058FE">
      <w:pPr>
        <w:pStyle w:val="CommentText"/>
      </w:pPr>
      <w:r>
        <w:rPr>
          <w:rStyle w:val="CommentReference"/>
        </w:rPr>
        <w:annotationRef/>
      </w:r>
      <w:r>
        <w:t>This is redundant and should be removed.</w:t>
      </w:r>
    </w:p>
  </w:comment>
  <w:comment w:id="259" w:author="ZTE" w:date="2024-08-28T16:07:00Z" w:initials="ZMJ">
    <w:p w14:paraId="0EC40044" w14:textId="380AD303" w:rsidR="00EE2FCF" w:rsidRDefault="00EE2FCF">
      <w:pPr>
        <w:pStyle w:val="CommentText"/>
      </w:pPr>
      <w:r>
        <w:rPr>
          <w:rStyle w:val="CommentReference"/>
        </w:rPr>
        <w:annotationRef/>
      </w:r>
      <w:r>
        <w:t>Done it.</w:t>
      </w:r>
    </w:p>
  </w:comment>
  <w:comment w:id="262" w:author="Huawei (David Lecompte)" w:date="2024-08-27T18:14:00Z" w:initials="HW">
    <w:p w14:paraId="01B05762" w14:textId="45BC402A" w:rsidR="00F058FE" w:rsidRDefault="00F058FE">
      <w:pPr>
        <w:pStyle w:val="CommentText"/>
      </w:pPr>
      <w:r>
        <w:rPr>
          <w:rStyle w:val="CommentReference"/>
        </w:rPr>
        <w:annotationRef/>
      </w:r>
      <w:r>
        <w:t>Suggest replacing with "to ensure that only MN messages or only SN messages are used".</w:t>
      </w:r>
    </w:p>
  </w:comment>
  <w:comment w:id="263" w:author="ZTE" w:date="2024-08-28T16:07:00Z" w:initials="ZMJ">
    <w:p w14:paraId="03D819D6" w14:textId="66B26D1E" w:rsidR="00EE2FCF" w:rsidRDefault="00EE2FCF">
      <w:pPr>
        <w:pStyle w:val="CommentText"/>
      </w:pPr>
      <w:r>
        <w:rPr>
          <w:rStyle w:val="CommentReference"/>
        </w:rPr>
        <w:annotationRef/>
      </w:r>
      <w:r>
        <w:t>Done it.</w:t>
      </w:r>
    </w:p>
  </w:comment>
  <w:comment w:id="249" w:author="Ericsson (Cecilia Eklof)" w:date="2024-08-28T16:33:00Z" w:initials="CE">
    <w:p w14:paraId="338E7997" w14:textId="77777777" w:rsidR="00982C5A" w:rsidRDefault="009F2F39" w:rsidP="00982C5A">
      <w:pPr>
        <w:pStyle w:val="CommentText"/>
      </w:pPr>
      <w:r>
        <w:rPr>
          <w:rStyle w:val="CommentReference"/>
        </w:rPr>
        <w:annotationRef/>
      </w:r>
      <w:r w:rsidR="00982C5A">
        <w:t xml:space="preserve">Same comment as above, the subsequent CPAC configurations are </w:t>
      </w:r>
      <w:r w:rsidR="00982C5A">
        <w:rPr>
          <w:b/>
          <w:bCs/>
        </w:rPr>
        <w:t>included within</w:t>
      </w:r>
      <w:r w:rsidR="00982C5A">
        <w:t xml:space="preserve"> either an MN or SN RRC message.</w:t>
      </w:r>
    </w:p>
  </w:comment>
  <w:comment w:id="271" w:author="Ericsson (Cecilia Eklof)" w:date="2024-08-28T16:38:00Z" w:initials="CE">
    <w:p w14:paraId="79DC1EF0" w14:textId="77777777" w:rsidR="004D29E0" w:rsidRDefault="004D29E0" w:rsidP="004D29E0">
      <w:pPr>
        <w:pStyle w:val="CommentText"/>
      </w:pPr>
      <w:r>
        <w:rPr>
          <w:rStyle w:val="CommentReference"/>
        </w:rPr>
        <w:annotationRef/>
      </w:r>
      <w:r>
        <w:t>The sk-Counter value should only be changed if the identity is different. The way it is written now describes that the sk-Counter value is always updated if there is a list configured. Perhaps easiest to keep “inter-SN” as that terminology is anyhow used in the paragraphs above.</w:t>
      </w:r>
    </w:p>
  </w:comment>
  <w:comment w:id="302" w:author="Nokia" w:date="2024-08-28T08:46:00Z" w:initials="Nokia-SS">
    <w:p w14:paraId="0CC97862" w14:textId="22AC1BB9" w:rsidR="00F058FE" w:rsidRDefault="00F058FE" w:rsidP="00037649">
      <w:pPr>
        <w:pStyle w:val="CommentText"/>
      </w:pPr>
      <w:r>
        <w:rPr>
          <w:rStyle w:val="CommentReference"/>
        </w:rPr>
        <w:annotationRef/>
      </w:r>
      <w:r>
        <w:t>This addition is specific to key change of serving cell. For intra-SN SCPAC the counter list is not applicable. Hence the change to be reverted</w:t>
      </w:r>
    </w:p>
    <w:p w14:paraId="75C9FCBC" w14:textId="77777777" w:rsidR="00F058FE" w:rsidRDefault="00F058FE" w:rsidP="00037649">
      <w:pPr>
        <w:pStyle w:val="CommentText"/>
      </w:pPr>
    </w:p>
  </w:comment>
  <w:comment w:id="303" w:author="ZTE" w:date="2024-08-28T16:08:00Z" w:initials="ZMJ">
    <w:p w14:paraId="1D4208B2" w14:textId="77777777" w:rsidR="00EE2FCF" w:rsidRDefault="00EE2FCF">
      <w:pPr>
        <w:pStyle w:val="CommentText"/>
      </w:pPr>
      <w:r>
        <w:rPr>
          <w:rStyle w:val="CommentReference"/>
        </w:rPr>
        <w:annotationRef/>
      </w:r>
      <w:r w:rsidR="00765D38">
        <w:t xml:space="preserve">If both intra-SN and inter-SN candidate cells are configured simultaneously, the MN can also provide the </w:t>
      </w:r>
      <w:r w:rsidR="00765D38">
        <w:t>sk-counter list for intra-SN candidate cells, considering that the intra-SN candidate cell may become inter-SN candidate cell in the following execution of subsequent CPAC, depending on the current serving PSCell.</w:t>
      </w:r>
    </w:p>
    <w:p w14:paraId="6D6D1B5C" w14:textId="3E2AAAE7" w:rsidR="00765D38" w:rsidRDefault="00765D38">
      <w:pPr>
        <w:pStyle w:val="CommentText"/>
      </w:pPr>
      <w:r>
        <w:t>Updated the wording to say “the MN may provide…”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A0E550" w15:done="0"/>
  <w15:commentEx w15:paraId="3C9E6B03" w15:paraIdParent="7FA0E550" w15:done="0"/>
  <w15:commentEx w15:paraId="084692C9" w15:done="0"/>
  <w15:commentEx w15:paraId="683AF776" w15:paraIdParent="084692C9" w15:done="0"/>
  <w15:commentEx w15:paraId="197CE254" w15:done="0"/>
  <w15:commentEx w15:paraId="5101D3B1" w15:paraIdParent="197CE254" w15:done="0"/>
  <w15:commentEx w15:paraId="207ABDDC" w15:paraIdParent="197CE254" w15:done="0"/>
  <w15:commentEx w15:paraId="25794DA8" w15:done="0"/>
  <w15:commentEx w15:paraId="7AB634AA" w15:paraIdParent="25794DA8" w15:done="0"/>
  <w15:commentEx w15:paraId="0A513F68" w15:done="0"/>
  <w15:commentEx w15:paraId="4D4A0701" w15:paraIdParent="0A513F68" w15:done="0"/>
  <w15:commentEx w15:paraId="6C3BD4E0" w15:done="0"/>
  <w15:commentEx w15:paraId="0D9C1A29" w15:done="0"/>
  <w15:commentEx w15:paraId="11E0BCD9" w15:done="0"/>
  <w15:commentEx w15:paraId="1ACAD3EE" w15:paraIdParent="11E0BCD9" w15:done="0"/>
  <w15:commentEx w15:paraId="4D5A355B" w15:paraIdParent="11E0BCD9" w15:done="0"/>
  <w15:commentEx w15:paraId="0D3735D6" w15:done="0"/>
  <w15:commentEx w15:paraId="35B6C58F" w15:paraIdParent="0D3735D6" w15:done="0"/>
  <w15:commentEx w15:paraId="2CDEF827" w15:done="0"/>
  <w15:commentEx w15:paraId="0EC40044" w15:paraIdParent="2CDEF827" w15:done="0"/>
  <w15:commentEx w15:paraId="01B05762" w15:done="0"/>
  <w15:commentEx w15:paraId="03D819D6" w15:paraIdParent="01B05762" w15:done="0"/>
  <w15:commentEx w15:paraId="338E7997" w15:done="0"/>
  <w15:commentEx w15:paraId="79DC1EF0" w15:done="0"/>
  <w15:commentEx w15:paraId="75C9FCBC" w15:done="0"/>
  <w15:commentEx w15:paraId="6D6D1B5C" w15:paraIdParent="75C9FC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2AFE42A" w16cex:dateUtc="2024-08-28T02:59:00Z"/>
  <w16cex:commentExtensible w16cex:durableId="33522FE0" w16cex:dateUtc="2024-08-28T03:03:00Z"/>
  <w16cex:commentExtensible w16cex:durableId="03F8E178" w16cex:dateUtc="2024-08-27T08:20:00Z"/>
  <w16cex:commentExtensible w16cex:durableId="2A788F8B" w16cex:dateUtc="2024-08-27T15:46:00Z"/>
  <w16cex:commentExtensible w16cex:durableId="010CFADB" w16cex:dateUtc="2024-08-28T03:07:00Z"/>
  <w16cex:commentExtensible w16cex:durableId="379A37E1" w16cex:dateUtc="2024-08-28T03:08:00Z"/>
  <w16cex:commentExtensible w16cex:durableId="2A79CD23" w16cex:dateUtc="2024-08-28T14:21:00Z"/>
  <w16cex:commentExtensible w16cex:durableId="2A79D52F" w16cex:dateUtc="2024-08-28T14:56:00Z"/>
  <w16cex:commentExtensible w16cex:durableId="2A7894D8" w16cex:dateUtc="2024-08-27T16:09:00Z"/>
  <w16cex:commentExtensible w16cex:durableId="2A79CEF7" w16cex:dateUtc="2024-08-28T14:29:00Z"/>
  <w16cex:commentExtensible w16cex:durableId="2A789522" w16cex:dateUtc="2024-08-27T16:10:00Z"/>
  <w16cex:commentExtensible w16cex:durableId="2A7894AE" w16cex:dateUtc="2024-08-27T16:08:00Z"/>
  <w16cex:commentExtensible w16cex:durableId="2A78960C" w16cex:dateUtc="2024-08-27T16:14:00Z"/>
  <w16cex:commentExtensible w16cex:durableId="2A79CFC8" w16cex:dateUtc="2024-08-28T14:33:00Z"/>
  <w16cex:commentExtensible w16cex:durableId="2A79D108" w16cex:dateUtc="2024-08-28T14:38:00Z"/>
  <w16cex:commentExtensible w16cex:durableId="0CD48DA8" w16cex:dateUtc="2024-08-28T0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A0E550" w16cid:durableId="72AFE42A"/>
  <w16cid:commentId w16cid:paraId="3C9E6B03" w16cid:durableId="2A79BDB3"/>
  <w16cid:commentId w16cid:paraId="084692C9" w16cid:durableId="33522FE0"/>
  <w16cid:commentId w16cid:paraId="683AF776" w16cid:durableId="2A79BF34"/>
  <w16cid:commentId w16cid:paraId="197CE254" w16cid:durableId="03F8E178"/>
  <w16cid:commentId w16cid:paraId="5101D3B1" w16cid:durableId="2A788F8B"/>
  <w16cid:commentId w16cid:paraId="207ABDDC" w16cid:durableId="2A79C2DC"/>
  <w16cid:commentId w16cid:paraId="25794DA8" w16cid:durableId="010CFADB"/>
  <w16cid:commentId w16cid:paraId="7AB634AA" w16cid:durableId="2A79C537"/>
  <w16cid:commentId w16cid:paraId="0A513F68" w16cid:durableId="379A37E1"/>
  <w16cid:commentId w16cid:paraId="4D4A0701" w16cid:durableId="2A79C53E"/>
  <w16cid:commentId w16cid:paraId="6C3BD4E0" w16cid:durableId="2A79CD23"/>
  <w16cid:commentId w16cid:paraId="0D9C1A29" w16cid:durableId="2A79D52F"/>
  <w16cid:commentId w16cid:paraId="11E0BCD9" w16cid:durableId="2A7894D8"/>
  <w16cid:commentId w16cid:paraId="1ACAD3EE" w16cid:durableId="2A79C636"/>
  <w16cid:commentId w16cid:paraId="4D5A355B" w16cid:durableId="2A79CEF7"/>
  <w16cid:commentId w16cid:paraId="0D3735D6" w16cid:durableId="2A789522"/>
  <w16cid:commentId w16cid:paraId="35B6C58F" w16cid:durableId="2A79C915"/>
  <w16cid:commentId w16cid:paraId="2CDEF827" w16cid:durableId="2A7894AE"/>
  <w16cid:commentId w16cid:paraId="0EC40044" w16cid:durableId="2A79C9B5"/>
  <w16cid:commentId w16cid:paraId="01B05762" w16cid:durableId="2A78960C"/>
  <w16cid:commentId w16cid:paraId="03D819D6" w16cid:durableId="2A79C9BC"/>
  <w16cid:commentId w16cid:paraId="338E7997" w16cid:durableId="2A79CFC8"/>
  <w16cid:commentId w16cid:paraId="79DC1EF0" w16cid:durableId="2A79D108"/>
  <w16cid:commentId w16cid:paraId="75C9FCBC" w16cid:durableId="0CD48DA8"/>
  <w16cid:commentId w16cid:paraId="6D6D1B5C" w16cid:durableId="2A79CA1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454A3" w14:textId="77777777" w:rsidR="00986753" w:rsidRDefault="00986753">
      <w:r>
        <w:separator/>
      </w:r>
    </w:p>
  </w:endnote>
  <w:endnote w:type="continuationSeparator" w:id="0">
    <w:p w14:paraId="7A7CED0F" w14:textId="77777777" w:rsidR="00986753" w:rsidRDefault="00986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Helvetica 45 Light">
    <w:altName w:val="Arial"/>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580FC" w14:textId="77777777" w:rsidR="00986753" w:rsidRDefault="00986753">
      <w:r>
        <w:separator/>
      </w:r>
    </w:p>
  </w:footnote>
  <w:footnote w:type="continuationSeparator" w:id="0">
    <w:p w14:paraId="79A7FAAA" w14:textId="77777777" w:rsidR="00986753" w:rsidRDefault="00986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F058FE" w:rsidRDefault="00F058F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F058FE" w:rsidRDefault="00F058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F058FE" w:rsidRDefault="00F058F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F058FE" w:rsidRDefault="00F05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3D4"/>
    <w:multiLevelType w:val="hybridMultilevel"/>
    <w:tmpl w:val="50AA03C6"/>
    <w:lvl w:ilvl="0" w:tplc="3A427470">
      <w:start w:val="1"/>
      <w:numFmt w:val="decimal"/>
      <w:lvlText w:val="%1."/>
      <w:lvlJc w:val="left"/>
      <w:pPr>
        <w:ind w:left="460" w:hanging="360"/>
      </w:pPr>
      <w:rPr>
        <w:rFonts w:ascii="Arial" w:hAnsi="Arial" w:cs="Arial"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072D06A8"/>
    <w:multiLevelType w:val="multilevel"/>
    <w:tmpl w:val="072D06A8"/>
    <w:lvl w:ilvl="0">
      <w:start w:val="1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CE078B"/>
    <w:multiLevelType w:val="hybridMultilevel"/>
    <w:tmpl w:val="FDEE274E"/>
    <w:lvl w:ilvl="0" w:tplc="0AC46D3E">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12C429A3"/>
    <w:multiLevelType w:val="hybridMultilevel"/>
    <w:tmpl w:val="2CBA40B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1B750074"/>
    <w:multiLevelType w:val="hybridMultilevel"/>
    <w:tmpl w:val="E4DEB57E"/>
    <w:lvl w:ilvl="0" w:tplc="7D8497F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1C824CCF"/>
    <w:multiLevelType w:val="hybridMultilevel"/>
    <w:tmpl w:val="A7E6C326"/>
    <w:lvl w:ilvl="0" w:tplc="FFFFFFFF">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254A4171"/>
    <w:multiLevelType w:val="hybridMultilevel"/>
    <w:tmpl w:val="BD668ECC"/>
    <w:lvl w:ilvl="0" w:tplc="0AC46D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6B5165C"/>
    <w:multiLevelType w:val="hybridMultilevel"/>
    <w:tmpl w:val="2EC81B50"/>
    <w:lvl w:ilvl="0" w:tplc="53E4AE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2B5C12B1"/>
    <w:multiLevelType w:val="hybridMultilevel"/>
    <w:tmpl w:val="802A6730"/>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4BF51C4"/>
    <w:multiLevelType w:val="hybridMultilevel"/>
    <w:tmpl w:val="42E6E456"/>
    <w:lvl w:ilvl="0" w:tplc="3164222E">
      <w:start w:val="1"/>
      <w:numFmt w:val="bullet"/>
      <w:lvlText w:val="-"/>
      <w:lvlJc w:val="left"/>
      <w:pPr>
        <w:ind w:left="882" w:hanging="420"/>
      </w:pPr>
      <w:rPr>
        <w:rFonts w:ascii="Calibri" w:hAnsi="Calibri" w:hint="default"/>
      </w:rPr>
    </w:lvl>
    <w:lvl w:ilvl="1" w:tplc="04090003" w:tentative="1">
      <w:start w:val="1"/>
      <w:numFmt w:val="bullet"/>
      <w:lvlText w:val=""/>
      <w:lvlJc w:val="left"/>
      <w:pPr>
        <w:ind w:left="1302" w:hanging="420"/>
      </w:pPr>
      <w:rPr>
        <w:rFonts w:ascii="Wingdings" w:hAnsi="Wingdings" w:hint="default"/>
      </w:rPr>
    </w:lvl>
    <w:lvl w:ilvl="2" w:tplc="04090005"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3" w:tentative="1">
      <w:start w:val="1"/>
      <w:numFmt w:val="bullet"/>
      <w:lvlText w:val=""/>
      <w:lvlJc w:val="left"/>
      <w:pPr>
        <w:ind w:left="2562" w:hanging="420"/>
      </w:pPr>
      <w:rPr>
        <w:rFonts w:ascii="Wingdings" w:hAnsi="Wingdings" w:hint="default"/>
      </w:rPr>
    </w:lvl>
    <w:lvl w:ilvl="5" w:tplc="04090005"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3" w:tentative="1">
      <w:start w:val="1"/>
      <w:numFmt w:val="bullet"/>
      <w:lvlText w:val=""/>
      <w:lvlJc w:val="left"/>
      <w:pPr>
        <w:ind w:left="3822" w:hanging="420"/>
      </w:pPr>
      <w:rPr>
        <w:rFonts w:ascii="Wingdings" w:hAnsi="Wingdings" w:hint="default"/>
      </w:rPr>
    </w:lvl>
    <w:lvl w:ilvl="8" w:tplc="04090005" w:tentative="1">
      <w:start w:val="1"/>
      <w:numFmt w:val="bullet"/>
      <w:lvlText w:val=""/>
      <w:lvlJc w:val="left"/>
      <w:pPr>
        <w:ind w:left="4242" w:hanging="420"/>
      </w:pPr>
      <w:rPr>
        <w:rFonts w:ascii="Wingdings" w:hAnsi="Wingdings" w:hint="default"/>
      </w:rPr>
    </w:lvl>
  </w:abstractNum>
  <w:abstractNum w:abstractNumId="10"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1" w15:restartNumberingAfterBreak="0">
    <w:nsid w:val="42F3224C"/>
    <w:multiLevelType w:val="hybridMultilevel"/>
    <w:tmpl w:val="D92871B4"/>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28466144">
    <w:abstractNumId w:val="4"/>
  </w:num>
  <w:num w:numId="2" w16cid:durableId="670571711">
    <w:abstractNumId w:val="7"/>
  </w:num>
  <w:num w:numId="3" w16cid:durableId="1941185497">
    <w:abstractNumId w:val="5"/>
  </w:num>
  <w:num w:numId="4" w16cid:durableId="1558770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7967208">
    <w:abstractNumId w:val="9"/>
  </w:num>
  <w:num w:numId="6" w16cid:durableId="1863787964">
    <w:abstractNumId w:val="11"/>
  </w:num>
  <w:num w:numId="7" w16cid:durableId="621418968">
    <w:abstractNumId w:val="3"/>
  </w:num>
  <w:num w:numId="8" w16cid:durableId="1042904955">
    <w:abstractNumId w:val="8"/>
  </w:num>
  <w:num w:numId="9" w16cid:durableId="426119393">
    <w:abstractNumId w:val="0"/>
  </w:num>
  <w:num w:numId="10" w16cid:durableId="80487211">
    <w:abstractNumId w:val="12"/>
  </w:num>
  <w:num w:numId="11" w16cid:durableId="1038353731">
    <w:abstractNumId w:val="1"/>
  </w:num>
  <w:num w:numId="12" w16cid:durableId="999430066">
    <w:abstractNumId w:val="2"/>
  </w:num>
  <w:num w:numId="13" w16cid:durableId="192611386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ZTE">
    <w15:presenceInfo w15:providerId="None" w15:userId="Rapp_ZTE"/>
  </w15:person>
  <w15:person w15:author="Nokia">
    <w15:presenceInfo w15:providerId="None" w15:userId="Nokia"/>
  </w15:person>
  <w15:person w15:author="ZTE">
    <w15:presenceInfo w15:providerId="None" w15:userId="ZTE"/>
  </w15:person>
  <w15:person w15:author="Ericsson - Tony">
    <w15:presenceInfo w15:providerId="None" w15:userId="Ericsson - Tony"/>
  </w15:person>
  <w15:person w15:author="Huawei (David Lecompte)">
    <w15:presenceInfo w15:providerId="None" w15:userId="Huawei (David Lecompte)"/>
  </w15:person>
  <w15:person w15:author="Ericsson">
    <w15:presenceInfo w15:providerId="None" w15:userId="Ericsson"/>
  </w15:person>
  <w15:person w15:author="Ericsson (Cecilia Eklof)">
    <w15:presenceInfo w15:providerId="None" w15:userId="Ericsson (Cecilia Eklo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CE0"/>
    <w:rsid w:val="0002687C"/>
    <w:rsid w:val="00027C89"/>
    <w:rsid w:val="00037649"/>
    <w:rsid w:val="00040454"/>
    <w:rsid w:val="00064B37"/>
    <w:rsid w:val="000724BB"/>
    <w:rsid w:val="000868D5"/>
    <w:rsid w:val="000A07AC"/>
    <w:rsid w:val="000A6394"/>
    <w:rsid w:val="000A7081"/>
    <w:rsid w:val="000B47B4"/>
    <w:rsid w:val="000B7FED"/>
    <w:rsid w:val="000C038A"/>
    <w:rsid w:val="000C0F38"/>
    <w:rsid w:val="000C6598"/>
    <w:rsid w:val="000D1190"/>
    <w:rsid w:val="000D44B3"/>
    <w:rsid w:val="000D6664"/>
    <w:rsid w:val="000E64D7"/>
    <w:rsid w:val="00101ADF"/>
    <w:rsid w:val="00127C56"/>
    <w:rsid w:val="00132651"/>
    <w:rsid w:val="00145D43"/>
    <w:rsid w:val="00147BD7"/>
    <w:rsid w:val="001503A2"/>
    <w:rsid w:val="001575DE"/>
    <w:rsid w:val="001625C3"/>
    <w:rsid w:val="00170FD7"/>
    <w:rsid w:val="001827C0"/>
    <w:rsid w:val="001855F7"/>
    <w:rsid w:val="00192C46"/>
    <w:rsid w:val="0019347E"/>
    <w:rsid w:val="001A08B3"/>
    <w:rsid w:val="001A2CA0"/>
    <w:rsid w:val="001A7B60"/>
    <w:rsid w:val="001B52F0"/>
    <w:rsid w:val="001B7A65"/>
    <w:rsid w:val="001C1D4D"/>
    <w:rsid w:val="001E31EF"/>
    <w:rsid w:val="001E41F3"/>
    <w:rsid w:val="00200E3D"/>
    <w:rsid w:val="00203332"/>
    <w:rsid w:val="00203CCC"/>
    <w:rsid w:val="0025375A"/>
    <w:rsid w:val="0026004D"/>
    <w:rsid w:val="002640DD"/>
    <w:rsid w:val="00275D12"/>
    <w:rsid w:val="00284FEB"/>
    <w:rsid w:val="002860C4"/>
    <w:rsid w:val="002950E5"/>
    <w:rsid w:val="002A0EBD"/>
    <w:rsid w:val="002A654B"/>
    <w:rsid w:val="002B4512"/>
    <w:rsid w:val="002B5741"/>
    <w:rsid w:val="002C1321"/>
    <w:rsid w:val="002C3FAB"/>
    <w:rsid w:val="002C7104"/>
    <w:rsid w:val="002D2AD0"/>
    <w:rsid w:val="002E1AA1"/>
    <w:rsid w:val="002E472E"/>
    <w:rsid w:val="0030253F"/>
    <w:rsid w:val="00305409"/>
    <w:rsid w:val="00322B88"/>
    <w:rsid w:val="00335FBF"/>
    <w:rsid w:val="003503ED"/>
    <w:rsid w:val="00360664"/>
    <w:rsid w:val="003609EF"/>
    <w:rsid w:val="0036231A"/>
    <w:rsid w:val="00371846"/>
    <w:rsid w:val="00374DD4"/>
    <w:rsid w:val="00392DAD"/>
    <w:rsid w:val="003A67BC"/>
    <w:rsid w:val="003E1A36"/>
    <w:rsid w:val="003F13CA"/>
    <w:rsid w:val="004008AC"/>
    <w:rsid w:val="00410371"/>
    <w:rsid w:val="004242F1"/>
    <w:rsid w:val="00424872"/>
    <w:rsid w:val="00441E94"/>
    <w:rsid w:val="004446BE"/>
    <w:rsid w:val="00470514"/>
    <w:rsid w:val="004711B6"/>
    <w:rsid w:val="00486638"/>
    <w:rsid w:val="00492892"/>
    <w:rsid w:val="004A5E82"/>
    <w:rsid w:val="004A63F5"/>
    <w:rsid w:val="004B75B7"/>
    <w:rsid w:val="004C3F34"/>
    <w:rsid w:val="004D29E0"/>
    <w:rsid w:val="004D7476"/>
    <w:rsid w:val="004E3CF0"/>
    <w:rsid w:val="004E79E7"/>
    <w:rsid w:val="0051580D"/>
    <w:rsid w:val="00543F8E"/>
    <w:rsid w:val="00545E4F"/>
    <w:rsid w:val="00547111"/>
    <w:rsid w:val="00592D74"/>
    <w:rsid w:val="005B0E67"/>
    <w:rsid w:val="005C7C2A"/>
    <w:rsid w:val="005D2940"/>
    <w:rsid w:val="005E2C44"/>
    <w:rsid w:val="005F16B9"/>
    <w:rsid w:val="00621188"/>
    <w:rsid w:val="006257ED"/>
    <w:rsid w:val="00651694"/>
    <w:rsid w:val="00653FA3"/>
    <w:rsid w:val="006546E7"/>
    <w:rsid w:val="006608A5"/>
    <w:rsid w:val="00665C47"/>
    <w:rsid w:val="00670BC8"/>
    <w:rsid w:val="006859DF"/>
    <w:rsid w:val="00695808"/>
    <w:rsid w:val="006A1E1E"/>
    <w:rsid w:val="006A77A6"/>
    <w:rsid w:val="006B46FB"/>
    <w:rsid w:val="006D6DB8"/>
    <w:rsid w:val="006E21FB"/>
    <w:rsid w:val="006E3EC6"/>
    <w:rsid w:val="006F62FA"/>
    <w:rsid w:val="00714877"/>
    <w:rsid w:val="007176FF"/>
    <w:rsid w:val="00720665"/>
    <w:rsid w:val="00752B8F"/>
    <w:rsid w:val="00754CF1"/>
    <w:rsid w:val="00765D38"/>
    <w:rsid w:val="00766B98"/>
    <w:rsid w:val="00773E1A"/>
    <w:rsid w:val="00792342"/>
    <w:rsid w:val="007977A8"/>
    <w:rsid w:val="007B512A"/>
    <w:rsid w:val="007C2097"/>
    <w:rsid w:val="007D6A07"/>
    <w:rsid w:val="007E62BA"/>
    <w:rsid w:val="007F698C"/>
    <w:rsid w:val="007F7259"/>
    <w:rsid w:val="008040A8"/>
    <w:rsid w:val="00821BED"/>
    <w:rsid w:val="008279FA"/>
    <w:rsid w:val="008610F3"/>
    <w:rsid w:val="008626E7"/>
    <w:rsid w:val="008658F9"/>
    <w:rsid w:val="00870731"/>
    <w:rsid w:val="00870EE7"/>
    <w:rsid w:val="0087584A"/>
    <w:rsid w:val="008863B9"/>
    <w:rsid w:val="00895FCB"/>
    <w:rsid w:val="008A45A6"/>
    <w:rsid w:val="008D38AD"/>
    <w:rsid w:val="008F3789"/>
    <w:rsid w:val="008F686C"/>
    <w:rsid w:val="00912FAD"/>
    <w:rsid w:val="009148DE"/>
    <w:rsid w:val="00916FE1"/>
    <w:rsid w:val="00923A73"/>
    <w:rsid w:val="00924DC3"/>
    <w:rsid w:val="00941E30"/>
    <w:rsid w:val="00966FFC"/>
    <w:rsid w:val="00974137"/>
    <w:rsid w:val="009777D9"/>
    <w:rsid w:val="00980BAA"/>
    <w:rsid w:val="009828C3"/>
    <w:rsid w:val="00982C5A"/>
    <w:rsid w:val="00986753"/>
    <w:rsid w:val="00987805"/>
    <w:rsid w:val="0099160D"/>
    <w:rsid w:val="00991B88"/>
    <w:rsid w:val="009A5753"/>
    <w:rsid w:val="009A579D"/>
    <w:rsid w:val="009B560C"/>
    <w:rsid w:val="009C183C"/>
    <w:rsid w:val="009C3A83"/>
    <w:rsid w:val="009C5961"/>
    <w:rsid w:val="009D7B5A"/>
    <w:rsid w:val="009E3297"/>
    <w:rsid w:val="009E346E"/>
    <w:rsid w:val="009E6FF5"/>
    <w:rsid w:val="009F2D93"/>
    <w:rsid w:val="009F2F39"/>
    <w:rsid w:val="009F734F"/>
    <w:rsid w:val="00A0468A"/>
    <w:rsid w:val="00A13800"/>
    <w:rsid w:val="00A218BF"/>
    <w:rsid w:val="00A246B6"/>
    <w:rsid w:val="00A33EF4"/>
    <w:rsid w:val="00A358E4"/>
    <w:rsid w:val="00A47E70"/>
    <w:rsid w:val="00A50CF0"/>
    <w:rsid w:val="00A7671C"/>
    <w:rsid w:val="00A8329D"/>
    <w:rsid w:val="00A85E4E"/>
    <w:rsid w:val="00A9490A"/>
    <w:rsid w:val="00A975F0"/>
    <w:rsid w:val="00AA2CBC"/>
    <w:rsid w:val="00AA41B6"/>
    <w:rsid w:val="00AC5820"/>
    <w:rsid w:val="00AC7BD2"/>
    <w:rsid w:val="00AD0B4F"/>
    <w:rsid w:val="00AD1CD8"/>
    <w:rsid w:val="00AD7FEF"/>
    <w:rsid w:val="00AF5604"/>
    <w:rsid w:val="00B2264D"/>
    <w:rsid w:val="00B24605"/>
    <w:rsid w:val="00B258BB"/>
    <w:rsid w:val="00B2652C"/>
    <w:rsid w:val="00B3186E"/>
    <w:rsid w:val="00B36FD3"/>
    <w:rsid w:val="00B42EA1"/>
    <w:rsid w:val="00B45D50"/>
    <w:rsid w:val="00B508B8"/>
    <w:rsid w:val="00B62150"/>
    <w:rsid w:val="00B6222E"/>
    <w:rsid w:val="00B67B97"/>
    <w:rsid w:val="00B71C80"/>
    <w:rsid w:val="00B835FA"/>
    <w:rsid w:val="00B92CFB"/>
    <w:rsid w:val="00B968C8"/>
    <w:rsid w:val="00BA3EC5"/>
    <w:rsid w:val="00BA51D9"/>
    <w:rsid w:val="00BB5DFC"/>
    <w:rsid w:val="00BC393F"/>
    <w:rsid w:val="00BC78DC"/>
    <w:rsid w:val="00BD279D"/>
    <w:rsid w:val="00BD6BB8"/>
    <w:rsid w:val="00BE3DFB"/>
    <w:rsid w:val="00BF5352"/>
    <w:rsid w:val="00C17F31"/>
    <w:rsid w:val="00C408C7"/>
    <w:rsid w:val="00C42E02"/>
    <w:rsid w:val="00C65F10"/>
    <w:rsid w:val="00C66BA2"/>
    <w:rsid w:val="00C67256"/>
    <w:rsid w:val="00C67B56"/>
    <w:rsid w:val="00C725D9"/>
    <w:rsid w:val="00C758E4"/>
    <w:rsid w:val="00C84F82"/>
    <w:rsid w:val="00C85760"/>
    <w:rsid w:val="00C93045"/>
    <w:rsid w:val="00C93A97"/>
    <w:rsid w:val="00C95985"/>
    <w:rsid w:val="00C96A16"/>
    <w:rsid w:val="00CB3C37"/>
    <w:rsid w:val="00CC5026"/>
    <w:rsid w:val="00CC68D0"/>
    <w:rsid w:val="00CC79C1"/>
    <w:rsid w:val="00CF76C7"/>
    <w:rsid w:val="00D03F9A"/>
    <w:rsid w:val="00D06D51"/>
    <w:rsid w:val="00D24991"/>
    <w:rsid w:val="00D3238B"/>
    <w:rsid w:val="00D50255"/>
    <w:rsid w:val="00D66520"/>
    <w:rsid w:val="00D7270C"/>
    <w:rsid w:val="00D7287E"/>
    <w:rsid w:val="00D80053"/>
    <w:rsid w:val="00D81BF7"/>
    <w:rsid w:val="00D90CA0"/>
    <w:rsid w:val="00D93E6D"/>
    <w:rsid w:val="00DA0E84"/>
    <w:rsid w:val="00DA297E"/>
    <w:rsid w:val="00DA6D97"/>
    <w:rsid w:val="00DB56E3"/>
    <w:rsid w:val="00DB57A5"/>
    <w:rsid w:val="00DC2959"/>
    <w:rsid w:val="00DC715A"/>
    <w:rsid w:val="00DD6B34"/>
    <w:rsid w:val="00DE34CF"/>
    <w:rsid w:val="00DE4953"/>
    <w:rsid w:val="00E07DE3"/>
    <w:rsid w:val="00E13F3D"/>
    <w:rsid w:val="00E15F4F"/>
    <w:rsid w:val="00E1628E"/>
    <w:rsid w:val="00E2398A"/>
    <w:rsid w:val="00E34898"/>
    <w:rsid w:val="00E5684F"/>
    <w:rsid w:val="00E57791"/>
    <w:rsid w:val="00E82D85"/>
    <w:rsid w:val="00E85CF6"/>
    <w:rsid w:val="00E937C7"/>
    <w:rsid w:val="00EA011A"/>
    <w:rsid w:val="00EA028F"/>
    <w:rsid w:val="00EB00EA"/>
    <w:rsid w:val="00EB09B7"/>
    <w:rsid w:val="00EB2FC1"/>
    <w:rsid w:val="00ED342E"/>
    <w:rsid w:val="00EE2FCF"/>
    <w:rsid w:val="00EE7D7C"/>
    <w:rsid w:val="00F058FE"/>
    <w:rsid w:val="00F134F0"/>
    <w:rsid w:val="00F253E4"/>
    <w:rsid w:val="00F25D98"/>
    <w:rsid w:val="00F300FB"/>
    <w:rsid w:val="00F44C66"/>
    <w:rsid w:val="00F77CA4"/>
    <w:rsid w:val="00F81678"/>
    <w:rsid w:val="00F82B0E"/>
    <w:rsid w:val="00F87CE1"/>
    <w:rsid w:val="00FB1164"/>
    <w:rsid w:val="00FB6386"/>
    <w:rsid w:val="00FC0B9E"/>
    <w:rsid w:val="00FC4027"/>
    <w:rsid w:val="00FF1B26"/>
    <w:rsid w:val="00FF646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BEE9FB62-9BEE-4AA9-9D66-6FFC69DE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A67BC"/>
    <w:rPr>
      <w:rFonts w:ascii="Times New Roman" w:hAnsi="Times New Roman"/>
      <w:lang w:val="en-GB" w:eastAsia="en-US"/>
    </w:rPr>
  </w:style>
  <w:style w:type="character" w:customStyle="1" w:styleId="B1Zchn">
    <w:name w:val="B1 Zchn"/>
    <w:link w:val="B1"/>
    <w:qFormat/>
    <w:locked/>
    <w:rsid w:val="003A67BC"/>
    <w:rPr>
      <w:rFonts w:ascii="Times New Roman" w:hAnsi="Times New Roman"/>
      <w:lang w:val="en-GB" w:eastAsia="en-US"/>
    </w:rPr>
  </w:style>
  <w:style w:type="character" w:customStyle="1" w:styleId="THChar">
    <w:name w:val="TH Char"/>
    <w:link w:val="TH"/>
    <w:qFormat/>
    <w:rsid w:val="003A67BC"/>
    <w:rPr>
      <w:rFonts w:ascii="Arial" w:hAnsi="Arial"/>
      <w:b/>
      <w:lang w:val="en-GB" w:eastAsia="en-US"/>
    </w:rPr>
  </w:style>
  <w:style w:type="character" w:customStyle="1" w:styleId="TFChar">
    <w:name w:val="TF Char"/>
    <w:link w:val="TF"/>
    <w:qFormat/>
    <w:rsid w:val="003A67BC"/>
    <w:rPr>
      <w:rFonts w:ascii="Arial" w:hAnsi="Arial"/>
      <w:b/>
      <w:lang w:val="en-GB" w:eastAsia="en-US"/>
    </w:rPr>
  </w:style>
  <w:style w:type="character" w:customStyle="1" w:styleId="CRCoverPageZchn">
    <w:name w:val="CR Cover Page Zchn"/>
    <w:link w:val="CRCoverPage"/>
    <w:qFormat/>
    <w:locked/>
    <w:rsid w:val="002C7104"/>
    <w:rPr>
      <w:rFonts w:ascii="Arial" w:hAnsi="Arial"/>
      <w:lang w:val="en-GB" w:eastAsia="en-US"/>
    </w:rPr>
  </w:style>
  <w:style w:type="paragraph" w:styleId="ListParagraph">
    <w:name w:val="List Paragraph"/>
    <w:basedOn w:val="Normal"/>
    <w:uiPriority w:val="34"/>
    <w:qFormat/>
    <w:rsid w:val="00E937C7"/>
    <w:pPr>
      <w:ind w:left="720"/>
      <w:contextualSpacing/>
    </w:pPr>
  </w:style>
  <w:style w:type="paragraph" w:styleId="Revision">
    <w:name w:val="Revision"/>
    <w:hidden/>
    <w:uiPriority w:val="99"/>
    <w:semiHidden/>
    <w:rsid w:val="001827C0"/>
    <w:rPr>
      <w:rFonts w:ascii="Times New Roman" w:hAnsi="Times New Roman"/>
      <w:lang w:val="en-GB" w:eastAsia="en-US"/>
    </w:rPr>
  </w:style>
  <w:style w:type="paragraph" w:customStyle="1" w:styleId="Agreement">
    <w:name w:val="Agreement"/>
    <w:basedOn w:val="Normal"/>
    <w:next w:val="Normal"/>
    <w:uiPriority w:val="99"/>
    <w:qFormat/>
    <w:rsid w:val="001827C0"/>
    <w:pPr>
      <w:numPr>
        <w:numId w:val="10"/>
      </w:numPr>
      <w:spacing w:before="60" w:after="0"/>
    </w:pPr>
    <w:rPr>
      <w:rFonts w:ascii="Arial" w:eastAsia="MS Mincho" w:hAnsi="Arial"/>
      <w:b/>
      <w:szCs w:val="24"/>
      <w:lang w:eastAsia="en-GB"/>
    </w:rPr>
  </w:style>
  <w:style w:type="character" w:customStyle="1" w:styleId="B1Char1">
    <w:name w:val="B1 Char1"/>
    <w:qFormat/>
    <w:rsid w:val="001503A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oleObject" Target="embeddings/Microsoft_Visio_2003-2010_Drawing.vsd"/><Relationship Id="rId26" Type="http://schemas.openxmlformats.org/officeDocument/2006/relationships/package" Target="embeddings/Microsoft_Visio_Drawing1.vsdx"/><Relationship Id="rId39" Type="http://schemas.openxmlformats.org/officeDocument/2006/relationships/image" Target="media/image12.emf"/><Relationship Id="rId21" Type="http://schemas.openxmlformats.org/officeDocument/2006/relationships/image" Target="media/image3.emf"/><Relationship Id="rId34" Type="http://schemas.openxmlformats.org/officeDocument/2006/relationships/package" Target="embeddings/Microsoft_Visio_Drawing5.vsdx"/><Relationship Id="rId42" Type="http://schemas.openxmlformats.org/officeDocument/2006/relationships/oleObject" Target="embeddings/Microsoft_Visio_2003-2010_Drawing3.vsd"/><Relationship Id="rId47" Type="http://schemas.openxmlformats.org/officeDocument/2006/relationships/image" Target="media/image16.wmf"/><Relationship Id="rId50" Type="http://schemas.openxmlformats.org/officeDocument/2006/relationships/package" Target="embeddings/Microsoft_Visio_Drawing9.vsdx"/><Relationship Id="rId55"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eader" Target="header1.xml"/><Relationship Id="rId29" Type="http://schemas.openxmlformats.org/officeDocument/2006/relationships/image" Target="media/image7.emf"/><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vsdx"/><Relationship Id="rId32" Type="http://schemas.openxmlformats.org/officeDocument/2006/relationships/package" Target="embeddings/Microsoft_Visio_Drawing4.vsdx"/><Relationship Id="rId37" Type="http://schemas.openxmlformats.org/officeDocument/2006/relationships/image" Target="media/image11.emf"/><Relationship Id="rId40" Type="http://schemas.openxmlformats.org/officeDocument/2006/relationships/package" Target="embeddings/Microsoft_Visio_Drawing8.vsdx"/><Relationship Id="rId45" Type="http://schemas.openxmlformats.org/officeDocument/2006/relationships/image" Target="media/image15.wmf"/><Relationship Id="rId53" Type="http://schemas.openxmlformats.org/officeDocument/2006/relationships/header" Target="header4.xml"/><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image" Target="media/image8.emf"/><Relationship Id="rId44" Type="http://schemas.openxmlformats.org/officeDocument/2006/relationships/oleObject" Target="embeddings/Microsoft_Visio_2003-2010_Drawing4.vsd"/><Relationship Id="rId52"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oleObject" Target="embeddings/Microsoft_Visio_2003-2010_Drawing2.vsd"/><Relationship Id="rId27" Type="http://schemas.openxmlformats.org/officeDocument/2006/relationships/image" Target="media/image6.emf"/><Relationship Id="rId30" Type="http://schemas.openxmlformats.org/officeDocument/2006/relationships/package" Target="embeddings/Microsoft_Visio_Drawing3.vsdx"/><Relationship Id="rId35" Type="http://schemas.openxmlformats.org/officeDocument/2006/relationships/image" Target="media/image10.emf"/><Relationship Id="rId43" Type="http://schemas.openxmlformats.org/officeDocument/2006/relationships/image" Target="media/image14.emf"/><Relationship Id="rId48" Type="http://schemas.openxmlformats.org/officeDocument/2006/relationships/oleObject" Target="embeddings/oleObject2.bin"/><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package" Target="embeddings/Microsoft_Visio_Drawing7.vsdx"/><Relationship Id="rId46" Type="http://schemas.openxmlformats.org/officeDocument/2006/relationships/oleObject" Target="embeddings/oleObject1.bin"/><Relationship Id="rId20" Type="http://schemas.openxmlformats.org/officeDocument/2006/relationships/oleObject" Target="embeddings/Microsoft_Visio_2003-2010_Drawing1.vsd"/><Relationship Id="rId41" Type="http://schemas.openxmlformats.org/officeDocument/2006/relationships/image" Target="media/image13.emf"/><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image" Target="media/image4.emf"/><Relationship Id="rId28" Type="http://schemas.openxmlformats.org/officeDocument/2006/relationships/package" Target="embeddings/Microsoft_Visio_Drawing2.vsdx"/><Relationship Id="rId36" Type="http://schemas.openxmlformats.org/officeDocument/2006/relationships/package" Target="embeddings/Microsoft_Visio_Drawing6.vsdx"/><Relationship Id="rId49" Type="http://schemas.openxmlformats.org/officeDocument/2006/relationships/image" Target="media/image17.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40ADE-9BBC-40B0-B44E-6DEB5A9F8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32</Pages>
  <Words>14593</Words>
  <Characters>83184</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cp:lastModifiedBy>Ericsson (Cecilia Eklof)</cp:lastModifiedBy>
  <cp:revision>11</cp:revision>
  <dcterms:created xsi:type="dcterms:W3CDTF">2024-08-28T13:55:00Z</dcterms:created>
  <dcterms:modified xsi:type="dcterms:W3CDTF">2024-08-28T14:56:00Z</dcterms:modified>
</cp:coreProperties>
</file>