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000000"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000000"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35D267E" w:rsidR="0093017F" w:rsidRDefault="004B32EB" w:rsidP="009E175A">
            <w:pPr>
              <w:pStyle w:val="CRCoverPage"/>
              <w:spacing w:after="0"/>
              <w:ind w:left="100"/>
              <w:rPr>
                <w:noProof/>
              </w:rPr>
            </w:pPr>
            <w:commentRangeStart w:id="15"/>
            <w:commentRangeStart w:id="16"/>
            <w:r>
              <w:rPr>
                <w:noProof/>
              </w:rPr>
              <w:t>The CR addressed the following issues:</w:t>
            </w:r>
            <w:ins w:id="17" w:author="Ericsson" w:date="2024-08-28T12:21:00Z" w16du:dateUtc="2024-08-28T09:21:00Z">
              <w:r w:rsidR="00652DBF">
                <w:rPr>
                  <w:rStyle w:val="CommentReference"/>
                  <w:rFonts w:ascii="Times New Roman" w:hAnsi="Times New Roman"/>
                  <w:lang w:eastAsia="ja-JP"/>
                </w:rPr>
                <w:t xml:space="preserve"> </w:t>
              </w:r>
              <w:commentRangeStart w:id="18"/>
              <w:commentRangeEnd w:id="18"/>
              <w:r w:rsidR="00652DBF">
                <w:rPr>
                  <w:rStyle w:val="CommentReference"/>
                  <w:rFonts w:ascii="Times New Roman" w:hAnsi="Times New Roman"/>
                  <w:lang w:eastAsia="ja-JP"/>
                </w:rPr>
                <w:commentReference w:id="18"/>
              </w:r>
              <w:commentRangeStart w:id="19"/>
              <w:commentRangeEnd w:id="19"/>
              <w:r w:rsidR="00652DBF">
                <w:rPr>
                  <w:rStyle w:val="CommentReference"/>
                  <w:rFonts w:ascii="Times New Roman" w:hAnsi="Times New Roman"/>
                  <w:lang w:eastAsia="ja-JP"/>
                </w:rPr>
                <w:commentReference w:id="19"/>
              </w:r>
            </w:ins>
          </w:p>
          <w:commentRangeEnd w:id="15"/>
          <w:p w14:paraId="0390E61B" w14:textId="77777777" w:rsidR="004B32EB" w:rsidRDefault="00A90D90" w:rsidP="009E175A">
            <w:pPr>
              <w:pStyle w:val="CRCoverPage"/>
              <w:spacing w:after="0"/>
              <w:ind w:left="100"/>
              <w:rPr>
                <w:noProof/>
              </w:rPr>
            </w:pPr>
            <w:r>
              <w:rPr>
                <w:rStyle w:val="CommentReference"/>
                <w:rFonts w:ascii="Times New Roman" w:hAnsi="Times New Roman"/>
                <w:lang w:eastAsia="ja-JP"/>
              </w:rPr>
              <w:commentReference w:id="15"/>
            </w:r>
            <w:commentRangeEnd w:id="16"/>
            <w:r w:rsidR="00690212">
              <w:rPr>
                <w:rStyle w:val="CommentReference"/>
                <w:rFonts w:ascii="Times New Roman" w:hAnsi="Times New Roman"/>
                <w:lang w:eastAsia="ja-JP"/>
              </w:rPr>
              <w:commentReference w:id="16"/>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1000F2A5" w14:textId="59D21485" w:rsidR="00690212" w:rsidRDefault="00690212" w:rsidP="003B198A">
            <w:pPr>
              <w:pStyle w:val="CRCoverPage"/>
              <w:spacing w:after="0"/>
              <w:ind w:left="100"/>
              <w:rPr>
                <w:noProof/>
              </w:rPr>
            </w:pPr>
            <w:r>
              <w:rPr>
                <w:noProof/>
              </w:rPr>
              <w:t xml:space="preserve">- Clarified that </w:t>
            </w:r>
            <w:r w:rsidRPr="00690212">
              <w:rPr>
                <w:noProof/>
              </w:rPr>
              <w:t>NW does not include discardOnPDCP and reestablishRLC for SRB3 in case of SCPAC in MN format</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Capability coordination would not be possible and UE capabilitied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8"/>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20" w:name="_Toc60776800"/>
      <w:bookmarkEnd w:id="0"/>
      <w:bookmarkEnd w:id="1"/>
    </w:p>
    <w:p w14:paraId="5C0891F1" w14:textId="77777777" w:rsidR="00AB764E" w:rsidRPr="002D3917" w:rsidRDefault="00AB764E" w:rsidP="00AB764E">
      <w:pPr>
        <w:pStyle w:val="Heading4"/>
        <w:rPr>
          <w:rFonts w:eastAsia="MS Mincho"/>
        </w:rPr>
      </w:pPr>
      <w:bookmarkStart w:id="21" w:name="_Toc60776760"/>
      <w:bookmarkStart w:id="22" w:name="_Toc171467140"/>
      <w:bookmarkStart w:id="23" w:name="_Toc60776797"/>
      <w:bookmarkStart w:id="24" w:name="_Toc171467183"/>
      <w:bookmarkStart w:id="25"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21"/>
      <w:bookmarkEnd w:id="22"/>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sl-IndirectPathAddChange</w:t>
      </w:r>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r w:rsidRPr="002D3917">
        <w:rPr>
          <w:rFonts w:eastAsia="SimSun"/>
          <w:i/>
        </w:rPr>
        <w:t>snpn-ConfigID-List</w:t>
      </w:r>
      <w:r w:rsidRPr="002D3917">
        <w:rPr>
          <w:rFonts w:eastAsia="SimSun"/>
        </w:rPr>
        <w:t xml:space="preserve"> stored in the </w:t>
      </w:r>
      <w:r w:rsidRPr="002D3917">
        <w:rPr>
          <w:rFonts w:eastAsia="SimSun"/>
          <w:i/>
        </w:rPr>
        <w:t>VarLogMeasReport</w:t>
      </w:r>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SimSun"/>
          <w:i/>
        </w:rPr>
        <w:t>Available</w:t>
      </w:r>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r w:rsidRPr="002D3917">
        <w:rPr>
          <w:rFonts w:eastAsia="DengXian"/>
          <w:i/>
          <w:lang w:eastAsia="zh-CN"/>
        </w:rPr>
        <w:t>sigLogMeasConfigAvailable</w:t>
      </w:r>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r w:rsidRPr="002D3917">
        <w:rPr>
          <w:rFonts w:eastAsia="DengXian"/>
          <w:i/>
          <w:iCs/>
          <w:lang w:val="en-GB" w:eastAsia="zh-CN"/>
        </w:rPr>
        <w:t>sigLogMeasConfigAvailable</w:t>
      </w:r>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DengXian"/>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VarConnEstFailReportList</w:t>
      </w:r>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r w:rsidRPr="002D3917">
        <w:rPr>
          <w:rFonts w:eastAsia="DengXian"/>
          <w:i/>
        </w:rPr>
        <w:t xml:space="preserve">VarConnEstFailReport </w:t>
      </w:r>
      <w:r w:rsidRPr="002D3917">
        <w:rPr>
          <w:rFonts w:eastAsia="DengXian"/>
        </w:rPr>
        <w:t xml:space="preserve">or </w:t>
      </w:r>
      <w:r w:rsidRPr="002D3917">
        <w:rPr>
          <w:rFonts w:eastAsia="DengXian"/>
          <w:i/>
        </w:rPr>
        <w:t>VarConnEstFailReportList</w:t>
      </w:r>
      <w:r w:rsidRPr="002D3917">
        <w:rPr>
          <w:rFonts w:eastAsia="DengXian"/>
        </w:rPr>
        <w:t xml:space="preserve"> and if the registered SNPN identity is equal to </w:t>
      </w:r>
      <w:r w:rsidRPr="002D3917">
        <w:rPr>
          <w:rFonts w:eastAsia="DengXian"/>
          <w:i/>
          <w:iCs/>
        </w:rPr>
        <w:t xml:space="preserve">snpn-Identity </w:t>
      </w:r>
      <w:r w:rsidRPr="002D3917">
        <w:rPr>
          <w:rFonts w:eastAsia="DengXian"/>
        </w:rPr>
        <w:t xml:space="preserve">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DengXian"/>
          <w:i/>
        </w:rPr>
        <w:t>VarConnEstFailReportList</w:t>
      </w:r>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SimSun"/>
        </w:rPr>
        <w:t xml:space="preserve">the current registered SNPN identity is included in </w:t>
      </w:r>
      <w:r w:rsidRPr="002D3917">
        <w:rPr>
          <w:rFonts w:eastAsia="SimSun"/>
          <w:i/>
        </w:rPr>
        <w:t>snpn-IdentityList</w:t>
      </w:r>
      <w:r w:rsidRPr="002D3917">
        <w:rPr>
          <w:rFonts w:eastAsia="SimSun"/>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r w:rsidRPr="002D3917">
        <w:rPr>
          <w:rFonts w:eastAsia="SimSun"/>
          <w:i/>
          <w:iCs/>
          <w:lang w:eastAsia="zh-CN"/>
        </w:rPr>
        <w:t>flightPathUpdateDistanceThr</w:t>
      </w:r>
      <w:r w:rsidRPr="002D3917">
        <w:rPr>
          <w:rFonts w:eastAsia="SimSun"/>
          <w:lang w:eastAsia="en-US"/>
        </w:rPr>
        <w:t xml:space="preserve"> is configured and, for at least one waypoint, the 3D distance between the previously provided location and the new location is more than the distance threshold configured by </w:t>
      </w:r>
      <w:r w:rsidRPr="002D3917">
        <w:rPr>
          <w:rFonts w:eastAsia="SimSun"/>
          <w:i/>
          <w:iCs/>
          <w:lang w:eastAsia="zh-CN"/>
        </w:rPr>
        <w:t>flightPathUpdateDistanceThr</w:t>
      </w:r>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r w:rsidRPr="002D3917">
        <w:rPr>
          <w:rFonts w:eastAsia="SimSun"/>
          <w:i/>
          <w:iCs/>
          <w:lang w:eastAsia="zh-CN"/>
        </w:rPr>
        <w:t xml:space="preserve">flightPathUpdateTimeThr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SimSun"/>
          <w:i/>
          <w:iCs/>
          <w:lang w:eastAsia="zh-CN"/>
        </w:rPr>
        <w:t>flightPathUpdateTimeThr</w:t>
      </w:r>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r w:rsidRPr="002D3917">
        <w:rPr>
          <w:rFonts w:eastAsia="SimSun"/>
          <w:i/>
          <w:iCs/>
          <w:lang w:eastAsia="en-US"/>
        </w:rPr>
        <w:t>flightPathInfoAvailable</w:t>
      </w:r>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r w:rsidRPr="002D3917">
        <w:rPr>
          <w:rFonts w:eastAsia="SimSun"/>
          <w:i/>
          <w:iCs/>
          <w:lang w:eastAsia="en-US"/>
        </w:rPr>
        <w:t>flightPathUpdateDistanceThr</w:t>
      </w:r>
      <w:r w:rsidRPr="002D3917">
        <w:rPr>
          <w:rFonts w:eastAsia="SimSun"/>
          <w:lang w:eastAsia="en-US"/>
        </w:rPr>
        <w:t xml:space="preserve"> nor </w:t>
      </w:r>
      <w:r w:rsidRPr="002D3917">
        <w:rPr>
          <w:rFonts w:eastAsia="SimSun"/>
          <w:i/>
          <w:iCs/>
          <w:lang w:eastAsia="en-US"/>
        </w:rPr>
        <w:t>flightPathUpdateTimeThr</w:t>
      </w:r>
      <w:r w:rsidRPr="002D3917">
        <w:rPr>
          <w:rFonts w:eastAsia="SimSun"/>
          <w:lang w:eastAsia="en-US"/>
        </w:rPr>
        <w:t xml:space="preserve"> is configured, it is up to UE implementation whether to include </w:t>
      </w:r>
      <w:r w:rsidRPr="002D3917">
        <w:rPr>
          <w:rFonts w:eastAsia="SimSun"/>
          <w:i/>
          <w:iCs/>
          <w:lang w:eastAsia="en-US"/>
        </w:rPr>
        <w:t xml:space="preserve">flightPathInfoAvailable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ta-Report</w:t>
      </w:r>
      <w:r w:rsidRPr="002D3917">
        <w:rPr>
          <w:rFonts w:eastAsia="SimSun"/>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r w:rsidRPr="002D3917">
        <w:rPr>
          <w:rFonts w:eastAsia="DengXian"/>
          <w:i/>
          <w:lang w:eastAsia="zh-CN"/>
        </w:rPr>
        <w:t>sl-PathSwitchConfig</w:t>
      </w:r>
      <w:r w:rsidRPr="002D3917">
        <w:rPr>
          <w:rFonts w:eastAsia="DengXian"/>
          <w:lang w:eastAsia="zh-CN"/>
        </w:rPr>
        <w:t xml:space="preserve"> was included in </w:t>
      </w:r>
      <w:r w:rsidRPr="002D3917">
        <w:rPr>
          <w:rFonts w:eastAsia="DengXian"/>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r w:rsidRPr="002D3917">
        <w:rPr>
          <w:i/>
          <w:iCs/>
        </w:rPr>
        <w:t>sl-</w:t>
      </w:r>
      <w:r w:rsidRPr="002D3917">
        <w:rPr>
          <w:rFonts w:eastAsia="DengXian"/>
          <w:i/>
          <w:iCs/>
          <w:lang w:eastAsia="zh-CN"/>
        </w:rPr>
        <w:t>IndirectPathMaintain</w:t>
      </w:r>
      <w:r w:rsidRPr="002D3917">
        <w:rPr>
          <w:rFonts w:eastAsia="DengXian"/>
          <w:lang w:eastAsia="zh-CN"/>
        </w:rPr>
        <w:t xml:space="preserve"> is not included </w:t>
      </w:r>
      <w:r w:rsidRPr="002D3917">
        <w:t xml:space="preserve">in </w:t>
      </w:r>
      <w:r w:rsidRPr="002D3917">
        <w:rPr>
          <w:i/>
        </w:rPr>
        <w:t>reconfigurationWithSync</w:t>
      </w:r>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r w:rsidRPr="002D3917">
        <w:rPr>
          <w:i/>
          <w:iCs/>
        </w:rPr>
        <w:t>sl-</w:t>
      </w:r>
      <w:r w:rsidRPr="002D3917">
        <w:rPr>
          <w:rFonts w:eastAsia="DengXian"/>
          <w:i/>
          <w:lang w:eastAsia="zh-CN"/>
        </w:rPr>
        <w:t>IndirectPathMaintain</w:t>
      </w:r>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6" w:author="Ericsson" w:date="2024-08-20T14:53:00Z"/>
        </w:rPr>
      </w:pPr>
      <w:del w:id="27"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8" w:author="Ericsson" w:date="2024-08-20T14:53:00Z"/>
          <w:lang w:val="en-GB"/>
        </w:rPr>
      </w:pPr>
      <w:del w:id="29"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commentRangeStart w:id="30"/>
      <w:commentRangeStart w:id="31"/>
      <w:r w:rsidRPr="002D3917">
        <w:rPr>
          <w:i/>
          <w:iCs/>
        </w:rPr>
        <w:t>subsequentCondExecutionCondSCG</w:t>
      </w:r>
      <w:r w:rsidRPr="002D3917">
        <w:t xml:space="preserve"> </w:t>
      </w:r>
      <w:commentRangeEnd w:id="30"/>
      <w:r w:rsidR="00F94B45">
        <w:rPr>
          <w:rStyle w:val="CommentReference"/>
        </w:rPr>
        <w:commentReference w:id="30"/>
      </w:r>
      <w:commentRangeEnd w:id="31"/>
      <w:r w:rsidR="0059738B">
        <w:rPr>
          <w:rStyle w:val="CommentReference"/>
        </w:rPr>
        <w:commentReference w:id="31"/>
      </w:r>
      <w:r w:rsidRPr="002D3917">
        <w:t xml:space="preserve">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r w:rsidRPr="002D3917">
        <w:rPr>
          <w:rFonts w:eastAsia="SimSun"/>
          <w:i/>
          <w:iCs/>
        </w:rPr>
        <w:t>transmissionOfSessionStartStop</w:t>
      </w:r>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r w:rsidRPr="002D3917">
        <w:rPr>
          <w:rFonts w:eastAsia="SimSun"/>
          <w:i/>
        </w:rPr>
        <w:t>MeasurementReportAppLayer</w:t>
      </w:r>
      <w:r w:rsidRPr="002D3917">
        <w:rPr>
          <w:rFonts w:eastAsia="SimSun"/>
        </w:rPr>
        <w:t xml:space="preserve"> message including </w:t>
      </w:r>
      <w:r w:rsidRPr="002D3917">
        <w:rPr>
          <w:rFonts w:eastAsia="SimSun"/>
          <w:i/>
        </w:rPr>
        <w:t>appLayerSessionStatus</w:t>
      </w:r>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32" w:name="_Hlk54108669"/>
      <w:r w:rsidRPr="00AB764E">
        <w:rPr>
          <w:lang w:eastAsia="zh-CN"/>
        </w:rPr>
        <w:t>Therefore, the content of UEAssistanceInformation message might not be the same as the content of the previous UEAssistanceInformation message.</w:t>
      </w:r>
      <w:bookmarkEnd w:id="32"/>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3"/>
      <w:bookmarkEnd w:id="24"/>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r w:rsidRPr="002D3917">
        <w:rPr>
          <w:rFonts w:eastAsia="SimSun"/>
          <w:i/>
        </w:rPr>
        <w:t>measId</w:t>
      </w:r>
      <w:r w:rsidRPr="002D3917">
        <w:rPr>
          <w:rFonts w:eastAsia="SimSun"/>
        </w:rPr>
        <w:t xml:space="preserve"> included in the </w:t>
      </w:r>
      <w:r w:rsidRPr="002D3917">
        <w:rPr>
          <w:rFonts w:eastAsia="SimSun"/>
          <w:i/>
        </w:rPr>
        <w:t>measIdList</w:t>
      </w:r>
      <w:r w:rsidRPr="002D3917">
        <w:rPr>
          <w:rFonts w:eastAsia="SimSun"/>
        </w:rPr>
        <w:t xml:space="preserve"> within </w:t>
      </w:r>
      <w:r w:rsidRPr="002D3917">
        <w:rPr>
          <w:rFonts w:eastAsia="SimSun"/>
          <w:i/>
        </w:rPr>
        <w:t>VarMeasConfig</w:t>
      </w:r>
      <w:r w:rsidRPr="002D3917">
        <w:rPr>
          <w:rFonts w:eastAsia="SimSun"/>
        </w:rPr>
        <w:t xml:space="preserve"> indicated 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33" w:author="Ericsson" w:date="2024-08-05T18:21:00Z">
        <w:r w:rsidRPr="002D3917" w:rsidDel="004A1BF2">
          <w:rPr>
            <w:rFonts w:eastAsia="SimSun"/>
          </w:rPr>
          <w:delText xml:space="preserve">both </w:delText>
        </w:r>
      </w:del>
      <w:r w:rsidRPr="002D3917">
        <w:rPr>
          <w:rFonts w:eastAsia="SimSun"/>
          <w:i/>
          <w:iCs/>
        </w:rPr>
        <w:t>condExecutionCond</w:t>
      </w:r>
      <w:r w:rsidRPr="002D3917">
        <w:rPr>
          <w:rFonts w:eastAsia="SimSun"/>
        </w:rPr>
        <w:t xml:space="preserve">, </w:t>
      </w:r>
      <w:r w:rsidRPr="002D3917">
        <w:rPr>
          <w:rFonts w:eastAsia="SimSun"/>
          <w:i/>
          <w:iCs/>
        </w:rPr>
        <w:t>condExecutionCondSCG</w:t>
      </w:r>
      <w:r w:rsidRPr="002D3917">
        <w:rPr>
          <w:rFonts w:eastAsia="SimSun"/>
        </w:rPr>
        <w:t xml:space="preserve">, and </w:t>
      </w:r>
      <w:del w:id="34" w:author="Ericsson" w:date="2024-08-05T18:21:00Z">
        <w:r w:rsidRPr="002D3917" w:rsidDel="004A1BF2">
          <w:rPr>
            <w:rFonts w:eastAsia="SimSun"/>
          </w:rPr>
          <w:delText xml:space="preserve">are </w:delText>
        </w:r>
      </w:del>
      <w:r w:rsidRPr="002D3917">
        <w:rPr>
          <w:rFonts w:eastAsia="SimSun"/>
          <w:i/>
          <w:iCs/>
        </w:rPr>
        <w:t>subsequentCondReconfig</w:t>
      </w:r>
      <w:r w:rsidRPr="002D3917">
        <w:rPr>
          <w:rFonts w:eastAsia="SimSun"/>
        </w:rPr>
        <w:t xml:space="preserve"> are included for the </w:t>
      </w:r>
      <w:r w:rsidRPr="002D3917">
        <w:rPr>
          <w:rFonts w:eastAsia="SimSun"/>
          <w:i/>
          <w:iCs/>
        </w:rPr>
        <w:t>condReconfigId</w:t>
      </w:r>
      <w:ins w:id="35" w:author="Ericsson" w:date="2024-08-05T18:22:00Z">
        <w:r w:rsidR="00DB6FCB">
          <w:rPr>
            <w:rFonts w:eastAsia="SimSun"/>
          </w:rPr>
          <w:t>;</w:t>
        </w:r>
      </w:ins>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4&gt;</w:t>
      </w:r>
      <w:r w:rsidRPr="002D3917">
        <w:rPr>
          <w:rFonts w:eastAsia="SimSun"/>
        </w:rPr>
        <w:tab/>
        <w:t xml:space="preserve">ignore the </w:t>
      </w:r>
      <w:commentRangeStart w:id="36"/>
      <w:commentRangeStart w:id="37"/>
      <w:r w:rsidRPr="0059738B">
        <w:rPr>
          <w:rFonts w:eastAsia="SimSun"/>
          <w:i/>
          <w:iCs/>
          <w:rPrChange w:id="38" w:author="Ericsson" w:date="2024-08-28T12:01:00Z" w16du:dateUtc="2024-08-28T09:01:00Z">
            <w:rPr>
              <w:rFonts w:eastAsia="SimSun"/>
            </w:rPr>
          </w:rPrChange>
        </w:rPr>
        <w:t>measId(s)</w:t>
      </w:r>
      <w:r w:rsidRPr="002D3917">
        <w:rPr>
          <w:rFonts w:eastAsia="SimSun"/>
        </w:rPr>
        <w:t xml:space="preserve"> in the </w:t>
      </w:r>
      <w:r w:rsidRPr="0059738B">
        <w:rPr>
          <w:rFonts w:eastAsia="SimSun"/>
          <w:i/>
          <w:iCs/>
          <w:rPrChange w:id="39" w:author="Ericsson" w:date="2024-08-28T12:01:00Z" w16du:dateUtc="2024-08-28T09:01:00Z">
            <w:rPr>
              <w:rFonts w:eastAsia="SimSun"/>
            </w:rPr>
          </w:rPrChange>
        </w:rPr>
        <w:t>condExecutionCond</w:t>
      </w:r>
      <w:r w:rsidRPr="002D3917">
        <w:rPr>
          <w:rFonts w:eastAsia="SimSun"/>
        </w:rPr>
        <w:t xml:space="preserve"> of the </w:t>
      </w:r>
      <w:r w:rsidRPr="0059738B">
        <w:rPr>
          <w:rFonts w:eastAsia="SimSun"/>
          <w:i/>
          <w:iCs/>
          <w:rPrChange w:id="40" w:author="Ericsson" w:date="2024-08-28T12:01:00Z" w16du:dateUtc="2024-08-28T09:01:00Z">
            <w:rPr>
              <w:rFonts w:eastAsia="SimSun"/>
            </w:rPr>
          </w:rPrChange>
        </w:rPr>
        <w:t>condReconfigId</w:t>
      </w:r>
      <w:commentRangeEnd w:id="36"/>
      <w:r w:rsidR="00725E24" w:rsidRPr="0059738B">
        <w:rPr>
          <w:rStyle w:val="CommentReference"/>
          <w:i/>
          <w:iCs/>
          <w:rPrChange w:id="41" w:author="Ericsson" w:date="2024-08-28T12:01:00Z" w16du:dateUtc="2024-08-28T09:01:00Z">
            <w:rPr>
              <w:rStyle w:val="CommentReference"/>
            </w:rPr>
          </w:rPrChange>
        </w:rPr>
        <w:commentReference w:id="36"/>
      </w:r>
      <w:commentRangeEnd w:id="37"/>
      <w:r w:rsidR="0059738B">
        <w:rPr>
          <w:rStyle w:val="CommentReference"/>
        </w:rPr>
        <w:commentReference w:id="37"/>
      </w:r>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r w:rsidRPr="002D3917">
        <w:rPr>
          <w:i/>
          <w:iCs/>
        </w:rPr>
        <w:t>condTriggerConfig</w:t>
      </w:r>
      <w:r w:rsidRPr="002D3917">
        <w:rPr>
          <w:rFonts w:eastAsia="DengXian"/>
          <w:lang w:eastAsia="zh-CN"/>
        </w:rPr>
        <w:t xml:space="preserve"> is not configured with </w:t>
      </w:r>
      <w:r w:rsidRPr="002D3917">
        <w:rPr>
          <w:rFonts w:eastAsia="DengXian"/>
          <w:i/>
          <w:lang w:eastAsia="zh-CN"/>
        </w:rPr>
        <w:t>nesEvent</w:t>
      </w:r>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r w:rsidRPr="002D3917">
        <w:rPr>
          <w:i/>
        </w:rPr>
        <w:t>condReconfigId</w:t>
      </w:r>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r w:rsidRPr="002D3917">
        <w:rPr>
          <w:rFonts w:eastAsia="SimSun"/>
          <w:i/>
        </w:rPr>
        <w:t>measId</w:t>
      </w:r>
      <w:r w:rsidRPr="002D3917">
        <w:rPr>
          <w:rFonts w:eastAsia="SimSun"/>
        </w:rPr>
        <w:t>(s)</w:t>
      </w:r>
      <w:r w:rsidRPr="002D3917">
        <w:rPr>
          <w:rFonts w:eastAsia="SimSun"/>
          <w:lang w:eastAsia="zh-CN"/>
        </w:rPr>
        <w:t>, as</w:t>
      </w:r>
      <w:r w:rsidRPr="002D3917">
        <w:rPr>
          <w:rFonts w:eastAsia="SimSun"/>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SimSun"/>
        </w:rPr>
        <w:t xml:space="preserve">within </w:t>
      </w:r>
      <w:r w:rsidRPr="002D3917">
        <w:rPr>
          <w:i/>
        </w:rPr>
        <w:t>condTriggerConfig</w:t>
      </w:r>
      <w:r w:rsidRPr="002D3917">
        <w:rPr>
          <w:rFonts w:eastAsia="SimSun"/>
        </w:rPr>
        <w:t xml:space="preserve"> for a target candidate cell within the stored </w:t>
      </w:r>
      <w:r w:rsidRPr="002D3917">
        <w:rPr>
          <w:rFonts w:eastAsia="SimSun"/>
          <w:i/>
          <w:iCs/>
        </w:rPr>
        <w:t>condRRCReconfig</w:t>
      </w:r>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not configured with </w:t>
      </w:r>
      <w:r w:rsidRPr="002D3917">
        <w:rPr>
          <w:rFonts w:eastAsia="DengXian"/>
          <w:i/>
          <w:lang w:eastAsia="zh-CN"/>
        </w:rPr>
        <w:t>nesEvent</w:t>
      </w:r>
      <w:r w:rsidRPr="002D3917">
        <w:rPr>
          <w:rFonts w:eastAsia="SimSun"/>
        </w:rPr>
        <w:t xml:space="preserve">, and the other event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configured with </w:t>
      </w:r>
      <w:r w:rsidRPr="002D3917">
        <w:rPr>
          <w:rFonts w:eastAsia="DengXian"/>
          <w:i/>
          <w:lang w:eastAsia="zh-CN"/>
        </w:rPr>
        <w:t>nesEvent</w:t>
      </w:r>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r w:rsidRPr="002D3917">
        <w:rPr>
          <w:i/>
        </w:rPr>
        <w:t>condRRCReconfig</w:t>
      </w:r>
      <w:r w:rsidRPr="002D3917">
        <w:rPr>
          <w:rFonts w:eastAsia="SimSun"/>
        </w:rPr>
        <w:t xml:space="preserve">, associated to that </w:t>
      </w:r>
      <w:r w:rsidRPr="002D3917">
        <w:rPr>
          <w:i/>
        </w:rPr>
        <w:t>condReconfigId</w:t>
      </w:r>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2" w:name="_Toc171467188"/>
      <w:r w:rsidRPr="002D3917">
        <w:rPr>
          <w:rFonts w:eastAsia="MS Mincho"/>
        </w:rPr>
        <w:t>5.3.5.13.8</w:t>
      </w:r>
      <w:r w:rsidRPr="002D3917">
        <w:rPr>
          <w:rFonts w:eastAsia="MS Mincho"/>
        </w:rPr>
        <w:tab/>
        <w:t>Subsequent CPAC execution</w:t>
      </w:r>
      <w:bookmarkEnd w:id="42"/>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3" w:name="_Hlk150962964"/>
      <w:r w:rsidRPr="002D3917">
        <w:tab/>
        <w:t>release/clear all current dedicated radio configuration except for the following</w:t>
      </w:r>
      <w:bookmarkEnd w:id="43"/>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58395B7C" w14:textId="433EC777" w:rsidR="0059738B" w:rsidRPr="0059738B" w:rsidRDefault="00AB764E" w:rsidP="0059738B">
      <w:pPr>
        <w:pStyle w:val="B3"/>
        <w:rPr>
          <w:ins w:id="44" w:author="Ericsson" w:date="2024-08-28T12:02:00Z" w16du:dateUtc="2024-08-28T09:02:00Z"/>
          <w:iCs/>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ins w:id="45" w:author="Ericsson" w:date="2024-08-28T12:02:00Z" w16du:dateUtc="2024-08-28T09:02:00Z">
        <w:r w:rsidR="0059738B">
          <w:rPr>
            <w:iCs/>
          </w:rPr>
          <w:t>;</w:t>
        </w:r>
      </w:ins>
    </w:p>
    <w:p w14:paraId="2DD3C57F" w14:textId="4A5CE177" w:rsidR="006D6140" w:rsidRPr="0059738B" w:rsidDel="0059738B" w:rsidRDefault="0059738B" w:rsidP="0059738B">
      <w:pPr>
        <w:pStyle w:val="B3"/>
        <w:rPr>
          <w:del w:id="46" w:author="Ericsson" w:date="2024-08-28T12:02:00Z" w16du:dateUtc="2024-08-28T09:02:00Z"/>
          <w:rFonts w:ascii="CG Times (WN)" w:hAnsi="CG Times (WN)" w:cs="CG Times (WN)"/>
        </w:rPr>
      </w:pPr>
      <w:ins w:id="47" w:author="Ericsson" w:date="2024-08-28T12:02:00Z" w16du:dateUtc="2024-08-28T09:02:00Z">
        <w:r w:rsidRPr="002D3917">
          <w:t>-</w:t>
        </w:r>
        <w:r w:rsidRPr="002D3917">
          <w:tab/>
          <w:t>the logged measurement configuration</w:t>
        </w:r>
      </w:ins>
      <w:commentRangeStart w:id="48"/>
      <w:commentRangeStart w:id="49"/>
      <w:r w:rsidR="00AB764E" w:rsidRPr="002D3917">
        <w:rPr>
          <w:i/>
        </w:rPr>
        <w:t>.</w:t>
      </w:r>
      <w:commentRangeEnd w:id="48"/>
      <w:r w:rsidR="00725E24">
        <w:rPr>
          <w:rStyle w:val="CommentReference"/>
        </w:rPr>
        <w:commentReference w:id="48"/>
      </w:r>
      <w:commentRangeEnd w:id="49"/>
      <w:r>
        <w:rPr>
          <w:rStyle w:val="CommentReference"/>
        </w:rPr>
        <w:commentReference w:id="49"/>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50" w:author="Ericsson" w:date="2024-08-20T14:40:00Z">
        <w:r>
          <w:t xml:space="preserve"> </w:t>
        </w:r>
      </w:ins>
      <w:ins w:id="51" w:author="Ericsson" w:date="2024-08-26T11:44:00Z">
        <w:r w:rsidR="0002203E">
          <w:t>or</w:t>
        </w:r>
      </w:ins>
      <w:ins w:id="52"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3" w:name="_Toc171467219"/>
      <w:r w:rsidRPr="002D3917">
        <w:rPr>
          <w:rFonts w:eastAsia="MS Mincho"/>
        </w:rPr>
        <w:t>5.3.5.18.3</w:t>
      </w:r>
      <w:r w:rsidRPr="002D3917">
        <w:rPr>
          <w:rFonts w:eastAsia="MS Mincho"/>
        </w:rPr>
        <w:tab/>
        <w:t>LTM candidate configuration addition/modification</w:t>
      </w:r>
      <w:bookmarkEnd w:id="53"/>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54"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5" w:author="Ericsson" w:date="2024-08-20T14:15:00Z"/>
        </w:rPr>
      </w:pPr>
      <w:ins w:id="56" w:author="Ericsson" w:date="2024-08-20T14:15:00Z">
        <w:r>
          <w:t>2&gt;</w:t>
        </w:r>
        <w:r>
          <w:tab/>
          <w:t>else:</w:t>
        </w:r>
      </w:ins>
    </w:p>
    <w:p w14:paraId="40873FF3" w14:textId="2A4CB871" w:rsidR="00A80FB6" w:rsidRPr="002D3917" w:rsidRDefault="00A80FB6" w:rsidP="00A80FB6">
      <w:pPr>
        <w:pStyle w:val="B3"/>
      </w:pPr>
      <w:ins w:id="57" w:author="Ericsson" w:date="2024-08-20T14:15:00Z">
        <w:r>
          <w:t>3&gt;</w:t>
        </w:r>
        <w:r>
          <w:tab/>
          <w:t xml:space="preserve">inform lower layers that the UE is not configured with UE-based TA measurements for this </w:t>
        </w:r>
        <w:commentRangeStart w:id="58"/>
        <w:commentRangeStart w:id="59"/>
        <w:r w:rsidRPr="0059738B">
          <w:rPr>
            <w:i/>
            <w:iCs/>
            <w:rPrChange w:id="60" w:author="Ericsson" w:date="2024-08-28T12:02:00Z" w16du:dateUtc="2024-08-28T09:02:00Z">
              <w:rPr/>
            </w:rPrChange>
          </w:rPr>
          <w:t>LTM-Candidate</w:t>
        </w:r>
      </w:ins>
      <w:commentRangeEnd w:id="58"/>
      <w:r w:rsidR="00725E24" w:rsidRPr="0059738B">
        <w:rPr>
          <w:rStyle w:val="CommentReference"/>
          <w:i/>
          <w:iCs/>
          <w:rPrChange w:id="61" w:author="Ericsson" w:date="2024-08-28T12:02:00Z" w16du:dateUtc="2024-08-28T09:02:00Z">
            <w:rPr>
              <w:rStyle w:val="CommentReference"/>
            </w:rPr>
          </w:rPrChange>
        </w:rPr>
        <w:commentReference w:id="58"/>
      </w:r>
      <w:commentRangeEnd w:id="59"/>
      <w:r w:rsidR="0059738B">
        <w:rPr>
          <w:rStyle w:val="CommentReference"/>
        </w:rPr>
        <w:commentReference w:id="59"/>
      </w:r>
      <w:ins w:id="62" w:author="Ericsson" w:date="2024-08-20T14:15:00Z">
        <w:r>
          <w:t>;</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5"/>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63"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64"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65"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66"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68" w:author="Ericsson" w:date="2024-08-08T13:55:00Z">
        <w:r w:rsidR="0070592E" w:rsidRPr="002D3917">
          <w:rPr>
            <w:i/>
            <w:iCs/>
          </w:rPr>
          <w:t>logicalChannelIdentity</w:t>
        </w:r>
        <w:r w:rsidR="0070592E" w:rsidRPr="002D3917">
          <w:t xml:space="preserve"> </w:t>
        </w:r>
      </w:ins>
      <w:del w:id="69" w:author="Ericsson" w:date="2024-08-08T13:55:00Z">
        <w:r w:rsidRPr="002D3917" w:rsidDel="0070592E">
          <w:rPr>
            <w:i/>
            <w:iCs/>
          </w:rPr>
          <w:delText>logicalChannelId</w:delText>
        </w:r>
        <w:r w:rsidRPr="002D3917" w:rsidDel="0070592E">
          <w:delText xml:space="preserve"> </w:delText>
        </w:r>
      </w:del>
      <w:r w:rsidRPr="002D3917">
        <w:t xml:space="preserve">and </w:t>
      </w:r>
      <w:ins w:id="70" w:author="Ericsson" w:date="2024-08-08T13:55:00Z">
        <w:r w:rsidR="0070592E" w:rsidRPr="002D3917">
          <w:rPr>
            <w:i/>
            <w:iCs/>
          </w:rPr>
          <w:t>logicalChannelIdentityExt</w:t>
        </w:r>
        <w:r w:rsidR="0070592E" w:rsidRPr="002D3917">
          <w:t xml:space="preserve"> </w:t>
        </w:r>
      </w:ins>
      <w:del w:id="71"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72"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73"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7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Del="0059738B" w:rsidRDefault="009B1D0E" w:rsidP="001B07C1">
      <w:pPr>
        <w:pStyle w:val="B3"/>
        <w:rPr>
          <w:del w:id="75" w:author="Ericsson" w:date="2024-08-05T17:20:00Z"/>
        </w:rPr>
      </w:pPr>
      <w:commentRangeStart w:id="76"/>
      <w:commentRangeStart w:id="77"/>
      <w:ins w:id="78" w:author="Ericsson" w:date="2024-08-05T17:20:00Z">
        <w:r>
          <w:t>2</w:t>
        </w:r>
      </w:ins>
      <w:ins w:id="79" w:author="Ericsson" w:date="2024-08-05T17:17:00Z">
        <w:r>
          <w:t>&gt;</w:t>
        </w:r>
      </w:ins>
      <w:ins w:id="80" w:author="Ericsson" w:date="2024-08-05T17:19:00Z">
        <w:r>
          <w:tab/>
        </w:r>
      </w:ins>
      <w:ins w:id="81"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ins>
      <w:commentRangeEnd w:id="76"/>
      <w:r w:rsidR="00F94B45">
        <w:rPr>
          <w:rStyle w:val="CommentReference"/>
        </w:rPr>
        <w:commentReference w:id="76"/>
      </w:r>
      <w:commentRangeEnd w:id="77"/>
      <w:r w:rsidR="0059738B">
        <w:rPr>
          <w:rStyle w:val="CommentReference"/>
        </w:rPr>
        <w:commentReference w:id="77"/>
      </w:r>
      <w:ins w:id="82" w:author="Ericsson" w:date="2024-08-05T17:21:00Z">
        <w:r w:rsidR="001B07C1" w:rsidRPr="001B07C1">
          <w:t>:</w:t>
        </w:r>
      </w:ins>
    </w:p>
    <w:p w14:paraId="2EAF23FB" w14:textId="77777777" w:rsidR="0059738B" w:rsidRPr="002D3917" w:rsidRDefault="0059738B" w:rsidP="001B07C1">
      <w:pPr>
        <w:pStyle w:val="B2"/>
        <w:rPr>
          <w:ins w:id="83" w:author="Ericsson" w:date="2024-08-28T12:04:00Z" w16du:dateUtc="2024-08-28T09:04:00Z"/>
        </w:rPr>
      </w:pPr>
      <w:commentRangeStart w:id="84"/>
      <w:commentRangeStart w:id="85"/>
    </w:p>
    <w:p w14:paraId="3F4FE169" w14:textId="4A7AD6CB" w:rsidR="006D7B9F" w:rsidRPr="002D3917" w:rsidRDefault="00C11245" w:rsidP="001B07C1">
      <w:pPr>
        <w:pStyle w:val="B3"/>
      </w:pPr>
      <w:del w:id="86" w:author="Ericsson" w:date="2024-08-05T17:21:00Z">
        <w:r w:rsidRPr="002D3917" w:rsidDel="001B07C1">
          <w:delText>2</w:delText>
        </w:r>
      </w:del>
      <w:ins w:id="87"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w:t>
      </w:r>
      <w:commentRangeEnd w:id="84"/>
      <w:r w:rsidR="00F94B45">
        <w:rPr>
          <w:rStyle w:val="CommentReference"/>
        </w:rPr>
        <w:commentReference w:id="84"/>
      </w:r>
      <w:commentRangeEnd w:id="85"/>
      <w:r w:rsidR="0059738B">
        <w:rPr>
          <w:rStyle w:val="CommentReference"/>
        </w:rPr>
        <w:commentReference w:id="85"/>
      </w:r>
      <w:r w:rsidRPr="002D3917">
        <w:t xml:space="preserve">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8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89"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90"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91"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92" w:author="Ericsson" w:date="2024-08-20T14:08:00Z">
        <w:r>
          <w:t>NOTE</w:t>
        </w:r>
      </w:ins>
      <w:ins w:id="93" w:author="Ericsson" w:date="2024-08-20T14:09:00Z">
        <w:r>
          <w:t xml:space="preserve"> X</w:t>
        </w:r>
      </w:ins>
      <w:ins w:id="94" w:author="Ericsson" w:date="2024-08-20T14:08:00Z">
        <w:r>
          <w:t>:</w:t>
        </w:r>
      </w:ins>
      <w:ins w:id="95"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96"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9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9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9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lastRenderedPageBreak/>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100" w:name="_Toc60777089"/>
      <w:bookmarkStart w:id="101" w:name="_Toc171467668"/>
      <w:bookmarkStart w:id="102" w:name="_Hlk54206646"/>
      <w:r w:rsidRPr="002D3917">
        <w:t>6.2.2</w:t>
      </w:r>
      <w:r w:rsidRPr="002D3917">
        <w:tab/>
        <w:t>Message definitions</w:t>
      </w:r>
      <w:bookmarkEnd w:id="100"/>
      <w:bookmarkEnd w:id="101"/>
    </w:p>
    <w:p w14:paraId="09E748D5" w14:textId="77777777" w:rsidR="00502A44" w:rsidRPr="002D3917" w:rsidRDefault="00502A44" w:rsidP="00502A44">
      <w:pPr>
        <w:pStyle w:val="Heading4"/>
      </w:pPr>
      <w:bookmarkStart w:id="103" w:name="_Toc60777108"/>
      <w:bookmarkStart w:id="104" w:name="_Toc171467692"/>
      <w:bookmarkEnd w:id="102"/>
      <w:r w:rsidRPr="002D3917">
        <w:t>–</w:t>
      </w:r>
      <w:r w:rsidRPr="002D3917">
        <w:tab/>
      </w:r>
      <w:r w:rsidRPr="002D3917">
        <w:rPr>
          <w:i/>
          <w:noProof/>
        </w:rPr>
        <w:t>RRCReconfiguration</w:t>
      </w:r>
      <w:bookmarkEnd w:id="103"/>
      <w:bookmarkEnd w:id="104"/>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105"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106" w:author="Ericsson" w:date="2024-08-20T14:26:00Z"/>
                <w:b/>
                <w:i/>
                <w:szCs w:val="22"/>
                <w:lang w:eastAsia="sv-SE"/>
              </w:rPr>
            </w:pPr>
            <w:ins w:id="107" w:author="Ericsson" w:date="2024-08-20T14:26:00Z">
              <w:r>
                <w:rPr>
                  <w:b/>
                  <w:i/>
                  <w:szCs w:val="22"/>
                  <w:lang w:eastAsia="sv-SE"/>
                </w:rPr>
                <w:t>ltm-Config</w:t>
              </w:r>
            </w:ins>
          </w:p>
          <w:p w14:paraId="43E29968" w14:textId="24D377D9" w:rsidR="00502A44" w:rsidRPr="00502A44" w:rsidRDefault="00FF5D8C" w:rsidP="009E175A">
            <w:pPr>
              <w:pStyle w:val="TAL"/>
              <w:rPr>
                <w:ins w:id="108" w:author="Ericsson" w:date="2024-08-20T14:26:00Z"/>
                <w:bCs/>
                <w:iCs/>
                <w:szCs w:val="22"/>
                <w:lang w:eastAsia="sv-SE"/>
              </w:rPr>
            </w:pPr>
            <w:commentRangeStart w:id="109"/>
            <w:commentRangeStart w:id="110"/>
            <w:commentRangeStart w:id="111"/>
            <w:ins w:id="112" w:author="Ericsson" w:date="2024-08-20T14:29:00Z">
              <w:r>
                <w:rPr>
                  <w:bCs/>
                  <w:iCs/>
                  <w:szCs w:val="22"/>
                  <w:lang w:eastAsia="sv-SE"/>
                </w:rPr>
                <w:t>The ne</w:t>
              </w:r>
            </w:ins>
            <w:ins w:id="113" w:author="Ericsson" w:date="2024-08-20T14:30:00Z">
              <w:r>
                <w:rPr>
                  <w:bCs/>
                  <w:iCs/>
                  <w:szCs w:val="22"/>
                  <w:lang w:eastAsia="sv-SE"/>
                </w:rPr>
                <w:t>twork does</w:t>
              </w:r>
            </w:ins>
            <w:ins w:id="114" w:author="Ericsson" w:date="2024-08-26T11:45:00Z">
              <w:r w:rsidR="0002203E">
                <w:rPr>
                  <w:bCs/>
                  <w:iCs/>
                  <w:szCs w:val="22"/>
                  <w:lang w:eastAsia="sv-SE"/>
                </w:rPr>
                <w:t xml:space="preserve"> not</w:t>
              </w:r>
            </w:ins>
            <w:ins w:id="115" w:author="Ericsson" w:date="2024-08-20T14:30:00Z">
              <w:r>
                <w:rPr>
                  <w:bCs/>
                  <w:iCs/>
                  <w:szCs w:val="22"/>
                  <w:lang w:eastAsia="sv-SE"/>
                </w:rPr>
                <w:t xml:space="preserve"> configure this field </w:t>
              </w:r>
            </w:ins>
            <w:ins w:id="116" w:author="Ericsson" w:date="2024-08-28T12:05:00Z" w16du:dateUtc="2024-08-28T09:05:00Z">
              <w:r w:rsidR="0059738B">
                <w:t xml:space="preserve">in an </w:t>
              </w:r>
              <w:r w:rsidR="0059738B">
                <w:rPr>
                  <w:i/>
                  <w:iCs/>
                </w:rPr>
                <w:t>RRCReconfiguration</w:t>
              </w:r>
              <w:r w:rsidR="0059738B">
                <w:t xml:space="preserve"> message contained in </w:t>
              </w:r>
              <w:r w:rsidR="0059738B">
                <w:rPr>
                  <w:i/>
                  <w:iCs/>
                </w:rPr>
                <w:t>ltm-CandidateConfig</w:t>
              </w:r>
            </w:ins>
            <w:ins w:id="117" w:author="Ericsson" w:date="2024-08-20T14:30:00Z">
              <w:r>
                <w:rPr>
                  <w:bCs/>
                  <w:iCs/>
                  <w:szCs w:val="22"/>
                  <w:lang w:eastAsia="sv-SE"/>
                </w:rPr>
                <w:t>.</w:t>
              </w:r>
            </w:ins>
            <w:commentRangeEnd w:id="109"/>
            <w:r w:rsidR="002B610B">
              <w:rPr>
                <w:rStyle w:val="CommentReference"/>
                <w:rFonts w:ascii="Times New Roman" w:hAnsi="Times New Roman"/>
              </w:rPr>
              <w:commentReference w:id="109"/>
            </w:r>
            <w:commentRangeEnd w:id="110"/>
            <w:r w:rsidR="00725E24">
              <w:rPr>
                <w:rStyle w:val="CommentReference"/>
                <w:rFonts w:ascii="Times New Roman" w:hAnsi="Times New Roman"/>
              </w:rPr>
              <w:commentReference w:id="110"/>
            </w:r>
            <w:commentRangeEnd w:id="111"/>
            <w:r w:rsidR="0059738B">
              <w:rPr>
                <w:rStyle w:val="CommentReference"/>
                <w:rFonts w:ascii="Times New Roman" w:hAnsi="Times New Roman"/>
              </w:rPr>
              <w:commentReference w:id="111"/>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118" w:name="_Toc60777158"/>
      <w:bookmarkStart w:id="119" w:name="_Toc171467755"/>
      <w:bookmarkStart w:id="120" w:name="_Hlk54206873"/>
      <w:bookmarkEnd w:id="20"/>
      <w:r w:rsidRPr="002D3917">
        <w:t>6.3.2</w:t>
      </w:r>
      <w:r w:rsidRPr="002D3917">
        <w:tab/>
        <w:t>Radio resource control information elements</w:t>
      </w:r>
      <w:bookmarkEnd w:id="118"/>
      <w:bookmarkEnd w:id="119"/>
    </w:p>
    <w:p w14:paraId="490F4F5A" w14:textId="77777777" w:rsidR="00860763" w:rsidRPr="002D3917" w:rsidRDefault="00860763" w:rsidP="00860763">
      <w:pPr>
        <w:pStyle w:val="Heading4"/>
      </w:pPr>
      <w:bookmarkStart w:id="121" w:name="_Toc171467787"/>
      <w:bookmarkStart w:id="122" w:name="_Toc60777202"/>
      <w:bookmarkStart w:id="123" w:name="_Toc171467810"/>
      <w:bookmarkEnd w:id="120"/>
      <w:r w:rsidRPr="002D3917">
        <w:t>–</w:t>
      </w:r>
      <w:r w:rsidRPr="002D3917">
        <w:tab/>
      </w:r>
      <w:r w:rsidRPr="002D3917">
        <w:rPr>
          <w:i/>
        </w:rPr>
        <w:t>CandidateTCI-State</w:t>
      </w:r>
      <w:bookmarkEnd w:id="121"/>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124" w:author="Ericsson" w:date="2024-08-26T11:46:00Z">
        <w:r w:rsidRPr="00E450AC" w:rsidDel="0002203E">
          <w:rPr>
            <w:color w:val="808080"/>
          </w:rPr>
          <w:delText xml:space="preserve">Need </w:delText>
        </w:r>
      </w:del>
      <w:ins w:id="125" w:author="Ericsson" w:date="2024-08-26T11:46:00Z">
        <w:r w:rsidR="0002203E">
          <w:rPr>
            <w:color w:val="808080"/>
          </w:rPr>
          <w:t>Cond</w:t>
        </w:r>
        <w:r w:rsidR="0002203E" w:rsidRPr="00E450AC">
          <w:rPr>
            <w:color w:val="808080"/>
          </w:rPr>
          <w:t xml:space="preserve"> </w:t>
        </w:r>
      </w:ins>
      <w:del w:id="126" w:author="Ericsson" w:date="2024-08-20T17:15:00Z">
        <w:r w:rsidRPr="00E450AC" w:rsidDel="00E75272">
          <w:rPr>
            <w:color w:val="808080"/>
          </w:rPr>
          <w:delText>R</w:delText>
        </w:r>
      </w:del>
      <w:ins w:id="127"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128" w:author="Ericsson" w:date="2024-08-08T14:00:00Z">
        <w:r w:rsidRPr="00E450AC" w:rsidDel="00860763">
          <w:delText>p</w:delText>
        </w:r>
      </w:del>
      <w:ins w:id="129"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130" w:author="Ericsson" w:date="2024-08-26T11:46:00Z">
        <w:r w:rsidRPr="00E450AC" w:rsidDel="0002203E">
          <w:rPr>
            <w:color w:val="808080"/>
          </w:rPr>
          <w:delText xml:space="preserve">Need </w:delText>
        </w:r>
      </w:del>
      <w:ins w:id="131" w:author="Ericsson" w:date="2024-08-26T11:46:00Z">
        <w:r w:rsidR="0002203E">
          <w:rPr>
            <w:color w:val="808080"/>
          </w:rPr>
          <w:t>Cond</w:t>
        </w:r>
        <w:r w:rsidR="0002203E" w:rsidRPr="00E450AC">
          <w:rPr>
            <w:color w:val="808080"/>
          </w:rPr>
          <w:t xml:space="preserve"> </w:t>
        </w:r>
      </w:ins>
      <w:del w:id="132" w:author="Ericsson" w:date="2024-08-26T11:46:00Z">
        <w:r w:rsidRPr="00E450AC" w:rsidDel="0002203E">
          <w:rPr>
            <w:color w:val="808080"/>
          </w:rPr>
          <w:delText>R</w:delText>
        </w:r>
      </w:del>
      <w:ins w:id="133"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34" w:author="Ericsson" w:date="2024-08-08T14:00:00Z">
              <w:r w:rsidRPr="002D3917" w:rsidDel="00077016">
                <w:rPr>
                  <w:b/>
                  <w:i/>
                </w:rPr>
                <w:delText>p</w:delText>
              </w:r>
            </w:del>
            <w:ins w:id="135"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36"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37" w:author="Ericsson" w:date="2024-08-08T14:00:00Z">
              <w:r w:rsidRPr="002D3917" w:rsidDel="00077016">
                <w:rPr>
                  <w:bCs/>
                  <w:i/>
                </w:rPr>
                <w:delText>uration</w:delText>
              </w:r>
            </w:del>
            <w:ins w:id="138"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w:t>
              </w:r>
            </w:ins>
            <w:ins w:id="139" w:author="Ericsson" w:date="2024-08-26T11:47:00Z">
              <w:r w:rsidR="0002203E">
                <w:rPr>
                  <w:bCs/>
                  <w:iCs/>
                </w:rPr>
                <w:t>within</w:t>
              </w:r>
            </w:ins>
            <w:ins w:id="140" w:author="Ericsson" w:date="2024-08-20T17:13:00Z">
              <w:r w:rsidR="00E75272" w:rsidRPr="00E75272">
                <w:rPr>
                  <w:bCs/>
                  <w:iCs/>
                </w:rPr>
                <w:t xml:space="preserve"> </w:t>
              </w:r>
            </w:ins>
            <w:ins w:id="141" w:author="Ericsson" w:date="2024-08-26T11:47:00Z">
              <w:r w:rsidR="0002203E">
                <w:rPr>
                  <w:bCs/>
                  <w:i/>
                </w:rPr>
                <w:t>LTM</w:t>
              </w:r>
            </w:ins>
            <w:ins w:id="142" w:author="Ericsson" w:date="2024-08-20T17:13:00Z">
              <w:r w:rsidR="00E75272" w:rsidRPr="00E75272">
                <w:rPr>
                  <w:bCs/>
                  <w:i/>
                </w:rPr>
                <w:t>-Candidate</w:t>
              </w:r>
            </w:ins>
            <w:ins w:id="143" w:author="Ericsson" w:date="2024-08-26T11:47:00Z">
              <w:r w:rsidR="0002203E">
                <w:rPr>
                  <w:bCs/>
                  <w:i/>
                </w:rPr>
                <w:t xml:space="preserve"> </w:t>
              </w:r>
            </w:ins>
            <w:ins w:id="144"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45"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46" w:author="Ericsson" w:date="2024-08-20T17:14:00Z"/>
                <w:i/>
                <w:lang w:eastAsia="sv-SE"/>
              </w:rPr>
            </w:pPr>
            <w:ins w:id="147"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48" w:author="Ericsson" w:date="2024-08-20T17:14:00Z"/>
                <w:lang w:eastAsia="sv-SE"/>
              </w:rPr>
            </w:pPr>
            <w:ins w:id="149"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50" w:author="Ericsson" w:date="2024-08-26T11:47:00Z">
              <w:r w:rsidR="0002203E">
                <w:rPr>
                  <w:color w:val="C00000"/>
                  <w:u w:val="single"/>
                </w:rPr>
                <w:t>within</w:t>
              </w:r>
            </w:ins>
            <w:ins w:id="151" w:author="Ericsson" w:date="2024-08-20T17:14:00Z">
              <w:r>
                <w:rPr>
                  <w:color w:val="C00000"/>
                  <w:u w:val="single"/>
                  <w:lang w:eastAsia="sv-SE"/>
                </w:rPr>
                <w:t xml:space="preserve"> </w:t>
              </w:r>
            </w:ins>
            <w:ins w:id="152" w:author="Ericsson" w:date="2024-08-26T11:47:00Z">
              <w:r w:rsidR="0002203E" w:rsidRPr="0002203E">
                <w:rPr>
                  <w:i/>
                  <w:iCs/>
                  <w:color w:val="C00000"/>
                  <w:u w:val="single"/>
                </w:rPr>
                <w:t>LTM</w:t>
              </w:r>
            </w:ins>
            <w:ins w:id="153"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54"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55" w:author="Ericsson" w:date="2024-08-20T17:15:00Z"/>
                <w:i/>
                <w:lang w:eastAsia="sv-SE"/>
              </w:rPr>
            </w:pPr>
            <w:ins w:id="156"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57" w:author="Ericsson" w:date="2024-08-20T17:15:00Z"/>
                <w:lang w:eastAsia="sv-SE"/>
              </w:rPr>
            </w:pPr>
            <w:ins w:id="158"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59" w:author="Ericsson" w:date="2024-08-26T11:48:00Z">
              <w:r w:rsidR="0002203E">
                <w:rPr>
                  <w:color w:val="C00000"/>
                  <w:u w:val="single"/>
                </w:rPr>
                <w:t>within</w:t>
              </w:r>
            </w:ins>
            <w:ins w:id="160" w:author="Ericsson" w:date="2024-08-20T17:16:00Z">
              <w:r>
                <w:rPr>
                  <w:color w:val="C00000"/>
                  <w:u w:val="single"/>
                  <w:lang w:eastAsia="sv-SE"/>
                </w:rPr>
                <w:t xml:space="preserve"> </w:t>
              </w:r>
            </w:ins>
            <w:ins w:id="161" w:author="Ericsson" w:date="2024-08-26T11:47:00Z">
              <w:r w:rsidR="0002203E" w:rsidRPr="0002203E">
                <w:rPr>
                  <w:i/>
                  <w:iCs/>
                  <w:color w:val="C00000"/>
                  <w:u w:val="single"/>
                </w:rPr>
                <w:t>LTM</w:t>
              </w:r>
            </w:ins>
            <w:ins w:id="162" w:author="Ericsson" w:date="2024-08-20T17:16:00Z">
              <w:r>
                <w:rPr>
                  <w:i/>
                  <w:iCs/>
                  <w:color w:val="C00000"/>
                  <w:u w:val="single"/>
                </w:rPr>
                <w:t>-Candidate</w:t>
              </w:r>
            </w:ins>
            <w:ins w:id="163" w:author="Ericsson" w:date="2024-08-26T11:47:00Z">
              <w:r w:rsidR="0002203E">
                <w:rPr>
                  <w:i/>
                  <w:iCs/>
                  <w:color w:val="C00000"/>
                  <w:u w:val="single"/>
                </w:rPr>
                <w:t xml:space="preserve"> </w:t>
              </w:r>
            </w:ins>
            <w:ins w:id="164"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65" w:name="_Toc171467788"/>
      <w:r w:rsidRPr="002D3917">
        <w:t>–</w:t>
      </w:r>
      <w:r w:rsidRPr="002D3917">
        <w:tab/>
      </w:r>
      <w:r w:rsidRPr="002D3917">
        <w:rPr>
          <w:i/>
        </w:rPr>
        <w:t>CandidateTCI-UL-State</w:t>
      </w:r>
      <w:bookmarkEnd w:id="165"/>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66" w:author="Ericsson" w:date="2024-08-08T14:01:00Z">
        <w:r w:rsidRPr="00E450AC" w:rsidDel="00753312">
          <w:delText>p</w:delText>
        </w:r>
      </w:del>
      <w:ins w:id="167"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68" w:author="Ericsson" w:date="2024-08-26T11: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r w:rsidRPr="002D3917">
              <w:rPr>
                <w:bCs/>
                <w:i/>
              </w:rPr>
              <w:t>CandidateTCI-</w:t>
            </w:r>
            <w:ins w:id="169"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70" w:author="Ericsson" w:date="2024-08-08T14:01:00Z">
              <w:r w:rsidRPr="002D3917" w:rsidDel="00753312">
                <w:rPr>
                  <w:b/>
                  <w:i/>
                </w:rPr>
                <w:delText>p</w:delText>
              </w:r>
            </w:del>
            <w:ins w:id="171" w:author="Ericsson" w:date="2024-08-08T14:01:00Z">
              <w:r w:rsidR="00753312">
                <w:rPr>
                  <w:b/>
                  <w:i/>
                </w:rPr>
                <w:t>P</w:t>
              </w:r>
            </w:ins>
            <w:r w:rsidRPr="002D3917">
              <w:rPr>
                <w:b/>
                <w:i/>
              </w:rPr>
              <w:t>owerControl</w:t>
            </w:r>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02203E">
              <w:rPr>
                <w:bCs/>
                <w:i/>
              </w:rPr>
              <w:t>CandidateTCI-</w:t>
            </w:r>
            <w:ins w:id="172" w:author="Ericsson" w:date="2024-08-26T11:49:00Z">
              <w:r w:rsidR="0002203E">
                <w:rPr>
                  <w:bCs/>
                  <w:i/>
                </w:rPr>
                <w:t>UL-</w:t>
              </w:r>
            </w:ins>
            <w:r w:rsidRPr="0002203E">
              <w:rPr>
                <w:bCs/>
                <w:i/>
              </w:rPr>
              <w:t>State</w:t>
            </w:r>
            <w:r w:rsidRPr="002D3917">
              <w:rPr>
                <w:bCs/>
                <w:iCs/>
              </w:rPr>
              <w:t xml:space="preserve">. The field is present only if </w:t>
            </w:r>
            <w:r w:rsidRPr="0002203E">
              <w:rPr>
                <w:bCs/>
                <w:i/>
              </w:rPr>
              <w:t>ul-powerControl</w:t>
            </w:r>
            <w:r w:rsidRPr="002D3917">
              <w:rPr>
                <w:bCs/>
                <w:iCs/>
              </w:rPr>
              <w:t xml:space="preserve"> is not configured in any </w:t>
            </w:r>
            <w:r w:rsidRPr="0002203E">
              <w:rPr>
                <w:bCs/>
                <w:i/>
              </w:rPr>
              <w:t>BWP-Uplink-Dedicated</w:t>
            </w:r>
            <w:r w:rsidRPr="002D3917">
              <w:rPr>
                <w:bCs/>
                <w:iCs/>
              </w:rPr>
              <w:t xml:space="preserve"> of the </w:t>
            </w:r>
            <w:del w:id="173"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74"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75"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r w:rsidRPr="002D3917">
        <w:rPr>
          <w:i/>
        </w:rPr>
        <w:t>ConfiguredGrantConfig</w:t>
      </w:r>
      <w:bookmarkEnd w:id="122"/>
      <w:bookmarkEnd w:id="123"/>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63D2E449"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ins w:id="176" w:author="Ericsson" w:date="2024-08-26T11:58:00Z">
              <w:r w:rsidR="0002203E">
                <w:t xml:space="preserve"> </w:t>
              </w:r>
              <w:commentRangeStart w:id="177"/>
              <w:commentRangeStart w:id="178"/>
              <w:r w:rsidR="0002203E">
                <w:t>The network set</w:t>
              </w:r>
            </w:ins>
            <w:ins w:id="179" w:author="Ericsson" w:date="2024-08-26T11:59:00Z">
              <w:r w:rsidR="0002203E">
                <w:t>s</w:t>
              </w:r>
            </w:ins>
            <w:ins w:id="180" w:author="Ericsson" w:date="2024-08-26T11:58:00Z">
              <w:r w:rsidR="0002203E">
                <w:t xml:space="preserve"> the value of this field to 1 </w:t>
              </w:r>
              <w:r w:rsidR="0002203E" w:rsidRPr="002D3917">
                <w:rPr>
                  <w:bCs/>
                  <w:iCs/>
                </w:rPr>
                <w:t xml:space="preserve">in </w:t>
              </w:r>
            </w:ins>
            <w:ins w:id="181" w:author="Ericsson" w:date="2024-08-28T12:05:00Z" w16du:dateUtc="2024-08-28T09:05:00Z">
              <w:r w:rsidR="0059738B" w:rsidRPr="0059738B">
                <w:rPr>
                  <w:bCs/>
                  <w:i/>
                </w:rPr>
                <w:t>cg</w:t>
              </w:r>
            </w:ins>
            <w:ins w:id="182" w:author="Ericsson" w:date="2024-08-26T11:58:00Z">
              <w:r w:rsidR="0002203E" w:rsidRPr="0059738B">
                <w:rPr>
                  <w:bCs/>
                  <w:i/>
                </w:rPr>
                <w:t>-</w:t>
              </w:r>
            </w:ins>
            <w:ins w:id="183" w:author="Ericsson" w:date="2024-08-28T12:05:00Z" w16du:dateUtc="2024-08-28T09:05:00Z">
              <w:r w:rsidR="0059738B" w:rsidRPr="0059738B">
                <w:rPr>
                  <w:bCs/>
                  <w:i/>
                </w:rPr>
                <w:t>L</w:t>
              </w:r>
            </w:ins>
            <w:ins w:id="184" w:author="Ericsson" w:date="2024-08-28T12:06:00Z" w16du:dateUtc="2024-08-28T09:06:00Z">
              <w:r w:rsidR="0059738B" w:rsidRPr="0059738B">
                <w:rPr>
                  <w:bCs/>
                  <w:i/>
                </w:rPr>
                <w:t>TM</w:t>
              </w:r>
            </w:ins>
            <w:ins w:id="185" w:author="Ericsson" w:date="2024-08-26T11:58:00Z">
              <w:r w:rsidR="0002203E" w:rsidRPr="0059738B">
                <w:rPr>
                  <w:bCs/>
                  <w:i/>
                </w:rPr>
                <w:t>-Configuration</w:t>
              </w:r>
              <w:r w:rsidR="0002203E" w:rsidRPr="002D3917">
                <w:rPr>
                  <w:bCs/>
                  <w:iCs/>
                </w:rPr>
                <w:t>.</w:t>
              </w:r>
            </w:ins>
            <w:commentRangeEnd w:id="177"/>
            <w:r w:rsidR="002B610B">
              <w:rPr>
                <w:rStyle w:val="CommentReference"/>
                <w:rFonts w:ascii="Times New Roman" w:hAnsi="Times New Roman"/>
              </w:rPr>
              <w:commentReference w:id="177"/>
            </w:r>
            <w:commentRangeEnd w:id="178"/>
            <w:r w:rsidR="0059738B">
              <w:rPr>
                <w:rStyle w:val="CommentReference"/>
                <w:rFonts w:ascii="Times New Roman" w:hAnsi="Times New Roman"/>
              </w:rPr>
              <w:commentReference w:id="178"/>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r w:rsidRPr="002D3917">
              <w:rPr>
                <w:rFonts w:eastAsia="SimSun"/>
                <w:i/>
                <w:iCs/>
                <w:szCs w:val="22"/>
                <w:lang w:eastAsia="zh-CN"/>
              </w:rPr>
              <w:t>timeDomainAllocation</w:t>
            </w:r>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2269C736"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del w:id="186" w:author="Ericsson" w:date="2024-08-28T12:07:00Z" w16du:dateUtc="2024-08-28T09:07:00Z">
              <w:r w:rsidRPr="002D3917" w:rsidDel="0059738B">
                <w:rPr>
                  <w:bCs/>
                  <w:i/>
                </w:rPr>
                <w:delText>CG</w:delText>
              </w:r>
            </w:del>
            <w:ins w:id="187" w:author="Ericsson" w:date="2024-08-28T12:07:00Z" w16du:dateUtc="2024-08-28T09:07:00Z">
              <w:r w:rsidR="0059738B">
                <w:rPr>
                  <w:bCs/>
                  <w:i/>
                </w:rPr>
                <w:t>cg</w:t>
              </w:r>
            </w:ins>
            <w:r w:rsidRPr="002D3917">
              <w:rPr>
                <w:bCs/>
                <w:i/>
              </w:rPr>
              <w:t>-</w:t>
            </w:r>
            <w:del w:id="188" w:author="Ericsson" w:date="2024-08-28T12:07:00Z" w16du:dateUtc="2024-08-28T09:07:00Z">
              <w:r w:rsidRPr="002D3917" w:rsidDel="0059738B">
                <w:rPr>
                  <w:bCs/>
                  <w:i/>
                </w:rPr>
                <w:delText>RRC</w:delText>
              </w:r>
            </w:del>
            <w:ins w:id="189" w:author="Ericsson" w:date="2024-08-28T12:07:00Z" w16du:dateUtc="2024-08-28T09:07:00Z">
              <w:r w:rsidR="0059738B">
                <w:rPr>
                  <w:bCs/>
                  <w:i/>
                </w:rPr>
                <w:t>LTM</w:t>
              </w:r>
            </w:ins>
            <w:r w:rsidRPr="002D3917">
              <w:rPr>
                <w:bCs/>
                <w:i/>
              </w:rPr>
              <w:t>-Configuration</w:t>
            </w:r>
            <w:del w:id="190" w:author="Ericsson" w:date="2024-08-28T12:07:00Z" w16du:dateUtc="2024-08-28T09:07:00Z">
              <w:r w:rsidRPr="002D3917" w:rsidDel="0059738B">
                <w:rPr>
                  <w:bCs/>
                  <w:iCs/>
                </w:rPr>
                <w:delText xml:space="preserve"> IE is received as part of an LTM-Candidate IE</w:delText>
              </w:r>
            </w:del>
            <w:r w:rsidRPr="002D3917">
              <w:rPr>
                <w:bCs/>
                <w:iCs/>
              </w:rPr>
              <w:t>.</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2ECC73E9"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91"/>
            <w:commentRangeStart w:id="192"/>
            <w:commentRangeStart w:id="193"/>
            <w:ins w:id="194" w:author="Ericsson" w:date="2024-08-05T16:55:00Z">
              <w:r w:rsidR="00B85615">
                <w:t xml:space="preserve"> </w:t>
              </w:r>
              <w:r w:rsidR="00B85615" w:rsidRPr="002D3917">
                <w:rPr>
                  <w:bCs/>
                  <w:iCs/>
                </w:rPr>
                <w:t xml:space="preserve">This field is absent in </w:t>
              </w:r>
            </w:ins>
            <w:ins w:id="195" w:author="Ericsson" w:date="2024-08-28T12:06:00Z" w16du:dateUtc="2024-08-28T09:06:00Z">
              <w:r w:rsidR="0059738B">
                <w:rPr>
                  <w:bCs/>
                  <w:iCs/>
                </w:rPr>
                <w:t>cg</w:t>
              </w:r>
            </w:ins>
            <w:ins w:id="196" w:author="Ericsson" w:date="2024-08-05T16:55:00Z">
              <w:r w:rsidR="00B85615" w:rsidRPr="002D3917">
                <w:rPr>
                  <w:bCs/>
                  <w:i/>
                </w:rPr>
                <w:t>-</w:t>
              </w:r>
            </w:ins>
            <w:ins w:id="197" w:author="Ericsson" w:date="2024-08-28T12:07:00Z" w16du:dateUtc="2024-08-28T09:07:00Z">
              <w:r w:rsidR="0059738B">
                <w:rPr>
                  <w:bCs/>
                  <w:i/>
                </w:rPr>
                <w:t>LTM</w:t>
              </w:r>
            </w:ins>
            <w:ins w:id="198" w:author="Ericsson" w:date="2024-08-05T16:55:00Z">
              <w:r w:rsidR="00B85615" w:rsidRPr="002D3917">
                <w:rPr>
                  <w:bCs/>
                  <w:i/>
                </w:rPr>
                <w:t>-Configuration</w:t>
              </w:r>
              <w:r w:rsidR="00B85615" w:rsidRPr="002D3917">
                <w:rPr>
                  <w:bCs/>
                  <w:iCs/>
                </w:rPr>
                <w:t>.</w:t>
              </w:r>
            </w:ins>
            <w:commentRangeEnd w:id="191"/>
            <w:r w:rsidR="002B610B">
              <w:rPr>
                <w:rStyle w:val="CommentReference"/>
                <w:rFonts w:ascii="Times New Roman" w:hAnsi="Times New Roman"/>
              </w:rPr>
              <w:commentReference w:id="191"/>
            </w:r>
            <w:commentRangeEnd w:id="192"/>
            <w:r w:rsidR="00725E24">
              <w:rPr>
                <w:rStyle w:val="CommentReference"/>
                <w:rFonts w:ascii="Times New Roman" w:hAnsi="Times New Roman"/>
              </w:rPr>
              <w:commentReference w:id="192"/>
            </w:r>
            <w:commentRangeEnd w:id="193"/>
            <w:r w:rsidR="0059738B">
              <w:rPr>
                <w:rStyle w:val="CommentReference"/>
                <w:rFonts w:ascii="Times New Roman" w:hAnsi="Times New Roman"/>
              </w:rPr>
              <w:commentReference w:id="193"/>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755996F9"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99" w:author="Ericsson" w:date="2024-08-05T16:55:00Z">
              <w:r w:rsidR="00B85615">
                <w:t xml:space="preserve"> </w:t>
              </w:r>
              <w:r w:rsidR="00B85615" w:rsidRPr="002D3917">
                <w:rPr>
                  <w:bCs/>
                  <w:iCs/>
                </w:rPr>
                <w:t xml:space="preserve">This field is absent in case </w:t>
              </w:r>
            </w:ins>
            <w:ins w:id="200" w:author="Ericsson" w:date="2024-08-28T12:07:00Z" w16du:dateUtc="2024-08-28T09:07:00Z">
              <w:r w:rsidR="0059738B">
                <w:rPr>
                  <w:bCs/>
                  <w:i/>
                </w:rPr>
                <w:t>cg</w:t>
              </w:r>
            </w:ins>
            <w:ins w:id="201" w:author="Ericsson" w:date="2024-08-05T16:55:00Z">
              <w:r w:rsidR="00B85615" w:rsidRPr="002D3917">
                <w:rPr>
                  <w:bCs/>
                  <w:i/>
                </w:rPr>
                <w:t>-</w:t>
              </w:r>
            </w:ins>
            <w:ins w:id="202" w:author="Ericsson" w:date="2024-08-28T12:07:00Z" w16du:dateUtc="2024-08-28T09:07:00Z">
              <w:r w:rsidR="0059738B">
                <w:rPr>
                  <w:bCs/>
                  <w:i/>
                </w:rPr>
                <w:t>LTM</w:t>
              </w:r>
            </w:ins>
            <w:ins w:id="203" w:author="Ericsson" w:date="2024-08-05T16:55:00Z">
              <w:r w:rsidR="00B85615" w:rsidRPr="002D3917">
                <w:rPr>
                  <w:bCs/>
                  <w:i/>
                </w:rPr>
                <w:t>-Configuration</w:t>
              </w:r>
            </w:ins>
            <w:commentRangeStart w:id="204"/>
            <w:commentRangeStart w:id="205"/>
            <w:commentRangeStart w:id="206"/>
            <w:commentRangeStart w:id="207"/>
            <w:commentRangeStart w:id="208"/>
            <w:commentRangeEnd w:id="204"/>
            <w:del w:id="209" w:author="Ericsson" w:date="2024-08-28T12:07:00Z" w16du:dateUtc="2024-08-28T09:07:00Z">
              <w:r w:rsidR="00F90750" w:rsidDel="0059738B">
                <w:rPr>
                  <w:rStyle w:val="CommentReference"/>
                  <w:rFonts w:ascii="Times New Roman" w:hAnsi="Times New Roman"/>
                </w:rPr>
                <w:commentReference w:id="204"/>
              </w:r>
              <w:commentRangeEnd w:id="205"/>
              <w:r w:rsidR="0002203E" w:rsidDel="0059738B">
                <w:rPr>
                  <w:rStyle w:val="CommentReference"/>
                  <w:rFonts w:ascii="Times New Roman" w:hAnsi="Times New Roman"/>
                </w:rPr>
                <w:commentReference w:id="205"/>
              </w:r>
              <w:commentRangeEnd w:id="206"/>
              <w:r w:rsidR="002B610B" w:rsidDel="0059738B">
                <w:rPr>
                  <w:rStyle w:val="CommentReference"/>
                  <w:rFonts w:ascii="Times New Roman" w:hAnsi="Times New Roman"/>
                </w:rPr>
                <w:commentReference w:id="206"/>
              </w:r>
              <w:commentRangeEnd w:id="207"/>
              <w:r w:rsidR="00725E24" w:rsidDel="0059738B">
                <w:rPr>
                  <w:rStyle w:val="CommentReference"/>
                  <w:rFonts w:ascii="Times New Roman" w:hAnsi="Times New Roman"/>
                </w:rPr>
                <w:commentReference w:id="207"/>
              </w:r>
            </w:del>
            <w:commentRangeEnd w:id="208"/>
            <w:r w:rsidR="0059738B">
              <w:rPr>
                <w:rStyle w:val="CommentReference"/>
                <w:rFonts w:ascii="Times New Roman" w:hAnsi="Times New Roman"/>
              </w:rPr>
              <w:commentReference w:id="208"/>
            </w:r>
            <w:ins w:id="210" w:author="Ericsson" w:date="2024-08-05T16:55:00Z">
              <w:r w:rsidR="00B85615" w:rsidRPr="002D3917">
                <w:rPr>
                  <w:bCs/>
                  <w:iCs/>
                </w:rPr>
                <w:t>.</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211" w:name="_Toc171467850"/>
      <w:bookmarkStart w:id="212" w:name="_Toc171467878"/>
      <w:bookmarkStart w:id="213" w:name="_Toc171467884"/>
    </w:p>
    <w:p w14:paraId="520A38A5" w14:textId="3997E227" w:rsidR="00AF00D7" w:rsidRPr="002D3917" w:rsidRDefault="00AF00D7" w:rsidP="00AF00D7">
      <w:pPr>
        <w:pStyle w:val="Heading4"/>
      </w:pPr>
      <w:r w:rsidRPr="002D3917">
        <w:t>–</w:t>
      </w:r>
      <w:r w:rsidRPr="002D3917">
        <w:tab/>
      </w:r>
      <w:r w:rsidRPr="002D3917">
        <w:rPr>
          <w:i/>
          <w:iCs/>
        </w:rPr>
        <w:t>EarlyUL-SyncConfig</w:t>
      </w:r>
      <w:bookmarkEnd w:id="211"/>
    </w:p>
    <w:p w14:paraId="6D2C045B" w14:textId="77777777" w:rsidR="00AF00D7" w:rsidRPr="002D3917" w:rsidRDefault="00AF00D7" w:rsidP="00AF00D7">
      <w:r w:rsidRPr="002D3917">
        <w:t xml:space="preserve">The IE </w:t>
      </w:r>
      <w:r w:rsidRPr="002D3917">
        <w:rPr>
          <w:i/>
        </w:rPr>
        <w:t xml:space="preserve">EarlyUL-SyncConfig </w:t>
      </w:r>
      <w:r w:rsidRPr="002D3917">
        <w:t>is used to configure random access resources for the early UL synchronization procedure.</w:t>
      </w:r>
    </w:p>
    <w:p w14:paraId="4CAFFEE9" w14:textId="77777777" w:rsidR="00AF00D7" w:rsidRPr="002D3917" w:rsidRDefault="00AF00D7" w:rsidP="00AF00D7">
      <w:pPr>
        <w:pStyle w:val="TH"/>
      </w:pPr>
      <w:r w:rsidRPr="002D3917">
        <w:rPr>
          <w:i/>
        </w:rPr>
        <w:t>EarlyUL-SyncConfig</w:t>
      </w:r>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214" w:name="_Hlk145429868"/>
      <w:bookmarkStart w:id="215" w:name="_Hlk145429914"/>
      <w:r w:rsidRPr="00E450AC">
        <w:t xml:space="preserve">EarlyUL-SyncConfig-r18 </w:t>
      </w:r>
      <w:bookmarkEnd w:id="214"/>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305B4586"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xml:space="preserve">-- </w:t>
      </w:r>
      <w:commentRangeStart w:id="216"/>
      <w:commentRangeStart w:id="217"/>
      <w:del w:id="218" w:author="Ericsson" w:date="2024-08-28T12:08:00Z" w16du:dateUtc="2024-08-28T09:08:00Z">
        <w:r w:rsidRPr="00E450AC" w:rsidDel="0059738B">
          <w:rPr>
            <w:color w:val="808080"/>
          </w:rPr>
          <w:delText xml:space="preserve">Need </w:delText>
        </w:r>
      </w:del>
      <w:ins w:id="219" w:author="Ericsson" w:date="2024-08-28T12:08:00Z" w16du:dateUtc="2024-08-28T09:08:00Z">
        <w:r w:rsidR="0059738B">
          <w:rPr>
            <w:color w:val="808080"/>
          </w:rPr>
          <w:t>Cond</w:t>
        </w:r>
        <w:r w:rsidR="0059738B" w:rsidRPr="00E450AC">
          <w:rPr>
            <w:color w:val="808080"/>
          </w:rPr>
          <w:t xml:space="preserve"> </w:t>
        </w:r>
      </w:ins>
      <w:r w:rsidRPr="00E450AC">
        <w:rPr>
          <w:color w:val="808080"/>
        </w:rPr>
        <w:t>L139</w:t>
      </w:r>
      <w:commentRangeEnd w:id="216"/>
      <w:r w:rsidR="00E317FA">
        <w:rPr>
          <w:rStyle w:val="CommentReference"/>
          <w:rFonts w:ascii="Times New Roman" w:hAnsi="Times New Roman"/>
          <w:noProof w:val="0"/>
          <w:lang w:eastAsia="ja-JP"/>
        </w:rPr>
        <w:commentReference w:id="216"/>
      </w:r>
      <w:commentRangeEnd w:id="217"/>
      <w:r w:rsidR="0059738B">
        <w:rPr>
          <w:rStyle w:val="CommentReference"/>
          <w:rFonts w:ascii="Times New Roman" w:hAnsi="Times New Roman"/>
          <w:noProof w:val="0"/>
          <w:lang w:eastAsia="ja-JP"/>
        </w:rPr>
        <w:commentReference w:id="217"/>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220" w:author="Ericsson" w:date="2024-08-26T16:28:00Z"/>
        </w:rPr>
      </w:pPr>
      <w:r w:rsidRPr="00E450AC">
        <w:t xml:space="preserve">    ...</w:t>
      </w:r>
      <w:ins w:id="221" w:author="Ericsson" w:date="2024-08-26T16:28:00Z">
        <w:r>
          <w:t>,</w:t>
        </w:r>
      </w:ins>
    </w:p>
    <w:p w14:paraId="21CF399A" w14:textId="4E8A8AC4" w:rsidR="00AF00D7" w:rsidRDefault="00AF00D7" w:rsidP="00AF00D7">
      <w:pPr>
        <w:pStyle w:val="PL"/>
        <w:rPr>
          <w:ins w:id="222" w:author="Ericsson" w:date="2024-08-26T16:29:00Z"/>
        </w:rPr>
      </w:pPr>
      <w:ins w:id="223" w:author="Ericsson" w:date="2024-08-26T16:28:00Z">
        <w:r>
          <w:t xml:space="preserve">   </w:t>
        </w:r>
      </w:ins>
      <w:ins w:id="224" w:author="Ericsson" w:date="2024-08-26T16:29:00Z">
        <w:r>
          <w:t xml:space="preserve"> [[</w:t>
        </w:r>
      </w:ins>
    </w:p>
    <w:p w14:paraId="50827929" w14:textId="56BEDFAD" w:rsidR="00AF00D7" w:rsidRDefault="00AF00D7" w:rsidP="00AF00D7">
      <w:pPr>
        <w:pStyle w:val="PL"/>
        <w:rPr>
          <w:ins w:id="225" w:author="Ericsson" w:date="2024-08-26T16:29:00Z"/>
          <w:color w:val="808080"/>
        </w:rPr>
      </w:pPr>
      <w:ins w:id="226" w:author="Ericsson" w:date="2024-08-26T16:29:00Z">
        <w:r>
          <w:t xml:space="preserve">    </w:t>
        </w:r>
      </w:ins>
      <w:ins w:id="227" w:author="Ericsson" w:date="2024-08-28T12:09:00Z" w16du:dateUtc="2024-08-28T09:09:00Z">
        <w:r w:rsidR="0059738B">
          <w:t>ltm-</w:t>
        </w:r>
      </w:ins>
      <w:commentRangeStart w:id="228"/>
      <w:commentRangeStart w:id="229"/>
      <w:ins w:id="230" w:author="Ericsson" w:date="2024-08-26T16:29:00Z">
        <w:r w:rsidRPr="00E450AC">
          <w:t>tdd-UL-DL-ConfigurationCommon</w:t>
        </w:r>
      </w:ins>
      <w:commentRangeEnd w:id="228"/>
      <w:r w:rsidR="00E317FA">
        <w:rPr>
          <w:rStyle w:val="CommentReference"/>
          <w:rFonts w:ascii="Times New Roman" w:hAnsi="Times New Roman"/>
          <w:noProof w:val="0"/>
          <w:lang w:eastAsia="ja-JP"/>
        </w:rPr>
        <w:commentReference w:id="228"/>
      </w:r>
      <w:commentRangeEnd w:id="229"/>
      <w:r w:rsidR="0059738B">
        <w:rPr>
          <w:rStyle w:val="CommentReference"/>
          <w:rFonts w:ascii="Times New Roman" w:hAnsi="Times New Roman"/>
          <w:noProof w:val="0"/>
          <w:lang w:eastAsia="ja-JP"/>
        </w:rPr>
        <w:commentReference w:id="229"/>
      </w:r>
      <w:ins w:id="231" w:author="Ericsson" w:date="2024-08-26T16:29:00Z">
        <w:r w:rsidRPr="00E450AC">
          <w:t xml:space="preserve">      TDD-UL-DL-ConfigCommon                                              </w:t>
        </w:r>
        <w:r>
          <w:t xml:space="preserve">       </w:t>
        </w:r>
        <w:r w:rsidRPr="00E450AC">
          <w:rPr>
            <w:color w:val="993366"/>
          </w:rPr>
          <w:t>OPTIONAL</w:t>
        </w:r>
        <w:r w:rsidRPr="00E450AC">
          <w:t xml:space="preserve">, </w:t>
        </w:r>
        <w:r w:rsidRPr="00E450AC">
          <w:rPr>
            <w:color w:val="808080"/>
          </w:rPr>
          <w:t>-- Cond TDD</w:t>
        </w:r>
      </w:ins>
    </w:p>
    <w:p w14:paraId="73B201F3" w14:textId="11010955" w:rsidR="00AF00D7" w:rsidRDefault="00AF00D7" w:rsidP="00AF00D7">
      <w:pPr>
        <w:pStyle w:val="PL"/>
        <w:rPr>
          <w:ins w:id="232" w:author="Ericsson" w:date="2024-08-26T16:29:00Z"/>
          <w:color w:val="808080"/>
        </w:rPr>
      </w:pPr>
      <w:ins w:id="233" w:author="Ericsson" w:date="2024-08-26T16:30:00Z">
        <w:r>
          <w:rPr>
            <w:color w:val="808080"/>
          </w:rPr>
          <w:t xml:space="preserve">    </w:t>
        </w:r>
      </w:ins>
      <w:ins w:id="234" w:author="Ericsson" w:date="2024-08-28T12:09:00Z" w16du:dateUtc="2024-08-28T09:09:00Z">
        <w:r w:rsidR="0059738B">
          <w:rPr>
            <w:color w:val="808080"/>
          </w:rPr>
          <w:t>ltm-</w:t>
        </w:r>
      </w:ins>
      <w:ins w:id="235" w:author="Ericsson" w:date="2024-08-26T16:30:00Z">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ins>
      <w:commentRangeStart w:id="236"/>
      <w:commentRangeStart w:id="237"/>
      <w:commentRangeEnd w:id="236"/>
      <w:r w:rsidR="00E317FA">
        <w:rPr>
          <w:rStyle w:val="CommentReference"/>
          <w:rFonts w:ascii="Times New Roman" w:hAnsi="Times New Roman"/>
          <w:noProof w:val="0"/>
          <w:lang w:eastAsia="ja-JP"/>
        </w:rPr>
        <w:commentReference w:id="236"/>
      </w:r>
      <w:commentRangeEnd w:id="237"/>
      <w:r w:rsidR="0059738B">
        <w:rPr>
          <w:rStyle w:val="CommentReference"/>
          <w:rFonts w:ascii="Times New Roman" w:hAnsi="Times New Roman"/>
          <w:noProof w:val="0"/>
          <w:lang w:eastAsia="ja-JP"/>
        </w:rPr>
        <w:commentReference w:id="237"/>
      </w:r>
      <w:ins w:id="238" w:author="Ericsson" w:date="2024-08-26T16:30:00Z">
        <w:r w:rsidRPr="00E450AC">
          <w:t xml:space="preserve"> </w:t>
        </w:r>
      </w:ins>
      <w:ins w:id="239" w:author="Ericsson" w:date="2024-08-28T12:08:00Z" w16du:dateUtc="2024-08-28T09:08:00Z">
        <w:r w:rsidR="0059738B">
          <w:t xml:space="preserve"> </w:t>
        </w:r>
      </w:ins>
      <w:ins w:id="240" w:author="Ericsson" w:date="2024-08-26T16:30:00Z">
        <w:r w:rsidRPr="00E450AC">
          <w:rPr>
            <w:color w:val="808080"/>
          </w:rPr>
          <w:t xml:space="preserve">-- </w:t>
        </w:r>
        <w:r>
          <w:rPr>
            <w:color w:val="808080"/>
          </w:rPr>
          <w:t>Need R</w:t>
        </w:r>
      </w:ins>
    </w:p>
    <w:p w14:paraId="282B8C12" w14:textId="0C501F39" w:rsidR="00AF00D7" w:rsidRPr="00E450AC" w:rsidRDefault="00AF00D7" w:rsidP="00AF00D7">
      <w:pPr>
        <w:pStyle w:val="PL"/>
      </w:pPr>
      <w:ins w:id="241" w:author="Ericsson" w:date="2024-08-26T16:29:00Z">
        <w:r>
          <w:rPr>
            <w:color w:val="808080"/>
          </w:rPr>
          <w:t xml:space="preserve">    </w:t>
        </w:r>
      </w:ins>
      <w:ins w:id="242" w:author="Ericsson" w:date="2024-08-26T16:30:00Z">
        <w:r>
          <w:rPr>
            <w:color w:val="808080"/>
          </w:rPr>
          <w:t>]]</w:t>
        </w:r>
      </w:ins>
    </w:p>
    <w:p w14:paraId="5C975133" w14:textId="77777777" w:rsidR="00AF00D7" w:rsidRPr="00E450AC" w:rsidRDefault="00AF00D7" w:rsidP="00AF00D7">
      <w:pPr>
        <w:pStyle w:val="PL"/>
      </w:pPr>
      <w:r w:rsidRPr="00E450AC">
        <w:t>}</w:t>
      </w:r>
    </w:p>
    <w:bookmarkEnd w:id="215"/>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r w:rsidRPr="002D3917">
              <w:rPr>
                <w:i/>
              </w:rPr>
              <w:lastRenderedPageBreak/>
              <w:t>EarlyUL-SyncConfig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r w:rsidRPr="002D3917">
              <w:rPr>
                <w:b/>
                <w:i/>
              </w:rPr>
              <w:t>frequencyInfoUL</w:t>
            </w:r>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r w:rsidRPr="002D3917">
              <w:rPr>
                <w:b/>
                <w:i/>
              </w:rPr>
              <w:t>ltm-PRACH-SubcarrierSpacing</w:t>
            </w:r>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r w:rsidRPr="002D3917">
              <w:rPr>
                <w:bCs/>
                <w:i/>
              </w:rPr>
              <w:t>prach-ConfigurationIndex</w:t>
            </w:r>
            <w:r w:rsidRPr="002D3917">
              <w:rPr>
                <w:bCs/>
                <w:iCs/>
              </w:rPr>
              <w:t xml:space="preserve"> in </w:t>
            </w:r>
            <w:r w:rsidRPr="002D3917">
              <w:rPr>
                <w:bCs/>
                <w:i/>
              </w:rPr>
              <w:t>RACH-ConfigGeneric</w:t>
            </w:r>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n-TimingAdvanceOffset</w:t>
            </w:r>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r w:rsidRPr="002D3917">
              <w:rPr>
                <w:b/>
                <w:i/>
              </w:rPr>
              <w:t>rach-ConfigGeneric</w:t>
            </w:r>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r w:rsidRPr="002D3917">
              <w:rPr>
                <w:b/>
                <w:i/>
              </w:rPr>
              <w:t>ssb-PerRACH-Occasion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r w:rsidRPr="002D3917">
              <w:rPr>
                <w:rFonts w:eastAsia="Calibri"/>
                <w:i/>
                <w:lang w:eastAsia="sv-SE"/>
              </w:rPr>
              <w:t>prach-RootSequenceIndex</w:t>
            </w:r>
            <w:r w:rsidRPr="002D3917">
              <w:rPr>
                <w:rFonts w:eastAsia="Calibri"/>
                <w:lang w:eastAsia="sv-SE"/>
              </w:rPr>
              <w:t xml:space="preserve"> L=139, otherwise the field is absent, Need S.</w:t>
            </w:r>
          </w:p>
        </w:tc>
      </w:tr>
      <w:tr w:rsidR="00AF00D7" w:rsidRPr="002D3917" w14:paraId="23455D1B" w14:textId="77777777" w:rsidTr="00AF00D7">
        <w:trPr>
          <w:ins w:id="243"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244" w:author="Ericsson" w:date="2024-08-26T16:31:00Z"/>
                <w:i/>
                <w:iCs/>
                <w:lang w:eastAsia="sv-SE"/>
              </w:rPr>
            </w:pPr>
            <w:ins w:id="245"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246" w:author="Ericsson" w:date="2024-08-26T16:31:00Z"/>
                <w:rFonts w:eastAsia="Calibri"/>
                <w:lang w:eastAsia="sv-SE"/>
              </w:rPr>
            </w:pPr>
            <w:ins w:id="247"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212"/>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248" w:author="Ericsson" w:date="2024-08-20T14:20:00Z">
              <w:r>
                <w:rPr>
                  <w:iCs/>
                </w:rPr>
                <w:t xml:space="preserve"> and ensures that the UE has stored a value for </w:t>
              </w:r>
            </w:ins>
            <w:ins w:id="249" w:author="Ericsson" w:date="2024-08-20T14:22:00Z">
              <w:r w:rsidRPr="00502A44">
                <w:rPr>
                  <w:i/>
                  <w:iCs/>
                </w:rPr>
                <w:t>ltm-ServingCellUE-MeasuredTA-ID</w:t>
              </w:r>
            </w:ins>
            <w:ins w:id="250"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251" w:name="_Toc171467880"/>
      <w:r w:rsidRPr="002D3917">
        <w:t>–</w:t>
      </w:r>
      <w:r w:rsidRPr="002D3917">
        <w:tab/>
      </w:r>
      <w:r w:rsidRPr="002D3917">
        <w:rPr>
          <w:i/>
          <w:iCs/>
        </w:rPr>
        <w:t>LTM-</w:t>
      </w:r>
      <w:r w:rsidRPr="002D3917">
        <w:rPr>
          <w:i/>
        </w:rPr>
        <w:t>CSI-ReportConfig</w:t>
      </w:r>
      <w:bookmarkEnd w:id="251"/>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252" w:name="OLE_LINK85"/>
            <w:bookmarkStart w:id="253" w:name="OLE_LINK86"/>
            <w:r w:rsidRPr="002D3917">
              <w:rPr>
                <w:b/>
                <w:i/>
              </w:rPr>
              <w:t>spCellInclusion</w:t>
            </w:r>
            <w:bookmarkEnd w:id="252"/>
          </w:p>
          <w:bookmarkEnd w:id="253"/>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254" w:author="Ericsson" w:date="2024-08-20T14:33:00Z">
              <w:r>
                <w:rPr>
                  <w:bCs/>
                  <w:iCs/>
                </w:rPr>
                <w:t xml:space="preserve"> and the </w:t>
              </w:r>
              <w:r w:rsidRPr="0002203E">
                <w:rPr>
                  <w:bCs/>
                  <w:i/>
                </w:rPr>
                <w:t>LTM-CSI-Re</w:t>
              </w:r>
            </w:ins>
            <w:ins w:id="255" w:author="Ericsson" w:date="2024-08-26T11:52:00Z">
              <w:r w:rsidR="0002203E">
                <w:rPr>
                  <w:bCs/>
                  <w:i/>
                </w:rPr>
                <w:t>source</w:t>
              </w:r>
            </w:ins>
            <w:ins w:id="256" w:author="Ericsson" w:date="2024-08-20T14:33:00Z">
              <w:r w:rsidRPr="0002203E">
                <w:rPr>
                  <w:bCs/>
                  <w:i/>
                </w:rPr>
                <w:t>Config</w:t>
              </w:r>
              <w:r>
                <w:rPr>
                  <w:bCs/>
                  <w:iCs/>
                </w:rPr>
                <w:t xml:space="preserve"> IE </w:t>
              </w:r>
            </w:ins>
            <w:ins w:id="257" w:author="Ericsson" w:date="2024-08-26T11:52:00Z">
              <w:r w:rsidR="0002203E">
                <w:rPr>
                  <w:bCs/>
                  <w:iCs/>
                </w:rPr>
                <w:t xml:space="preserve">associated to the </w:t>
              </w:r>
              <w:r w:rsidR="0002203E" w:rsidRPr="0002203E">
                <w:rPr>
                  <w:bCs/>
                  <w:i/>
                </w:rPr>
                <w:t>LTM-CSI-ReportConfig</w:t>
              </w:r>
              <w:r w:rsidR="0002203E">
                <w:rPr>
                  <w:bCs/>
                  <w:iCs/>
                </w:rPr>
                <w:t xml:space="preserve"> IE </w:t>
              </w:r>
            </w:ins>
            <w:ins w:id="258" w:author="Ericsson" w:date="2024-08-20T14:33:00Z">
              <w:r>
                <w:rPr>
                  <w:bCs/>
                  <w:iCs/>
                </w:rPr>
                <w:t>includes</w:t>
              </w:r>
            </w:ins>
            <w:ins w:id="259" w:author="Ericsson" w:date="2024-08-26T11:52:00Z">
              <w:r w:rsidR="0002203E">
                <w:rPr>
                  <w:bCs/>
                  <w:iCs/>
                </w:rPr>
                <w:t xml:space="preserve"> resources for the current</w:t>
              </w:r>
            </w:ins>
            <w:ins w:id="260" w:author="Ericsson" w:date="2024-08-20T14:33:00Z">
              <w:r>
                <w:rPr>
                  <w:bCs/>
                  <w:iCs/>
                </w:rPr>
                <w:t xml:space="preserve"> SpCell</w:t>
              </w:r>
            </w:ins>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213"/>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7E386AB9"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261"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262" w:author="Ericsson" w:date="2024-08-20T14:37:00Z">
              <w:r w:rsidR="00AB764E">
                <w:t xml:space="preserve"> </w:t>
              </w:r>
            </w:ins>
            <w:ins w:id="263" w:author="Ericsson" w:date="2024-08-28T12:09:00Z" w16du:dateUtc="2024-08-28T09:09:00Z">
              <w:r w:rsidR="0059738B">
                <w:t>T</w:t>
              </w:r>
            </w:ins>
            <w:commentRangeStart w:id="264"/>
            <w:commentRangeStart w:id="265"/>
            <w:commentRangeEnd w:id="264"/>
            <w:del w:id="266" w:author="Ericsson" w:date="2024-08-28T12:09:00Z" w16du:dateUtc="2024-08-28T09:09:00Z">
              <w:r w:rsidR="002B610B" w:rsidDel="0059738B">
                <w:rPr>
                  <w:rStyle w:val="CommentReference"/>
                  <w:rFonts w:ascii="Times New Roman" w:hAnsi="Times New Roman"/>
                </w:rPr>
                <w:commentReference w:id="264"/>
              </w:r>
            </w:del>
            <w:commentRangeEnd w:id="265"/>
            <w:r w:rsidR="0059738B">
              <w:rPr>
                <w:rStyle w:val="CommentReference"/>
                <w:rFonts w:ascii="Times New Roman" w:hAnsi="Times New Roman"/>
              </w:rPr>
              <w:commentReference w:id="265"/>
            </w:r>
            <w:ins w:id="267" w:author="Ericsson" w:date="2024-08-20T14:37:00Z">
              <w:r w:rsidR="00AB764E">
                <w:t>he network always configures this field.</w:t>
              </w:r>
            </w:ins>
          </w:p>
        </w:tc>
      </w:tr>
    </w:tbl>
    <w:p w14:paraId="53A8AE28" w14:textId="77777777" w:rsidR="00394471" w:rsidRDefault="00394471" w:rsidP="00394471"/>
    <w:p w14:paraId="11C3C05D" w14:textId="77777777" w:rsidR="00690212" w:rsidRPr="002D3917" w:rsidRDefault="00690212" w:rsidP="00690212">
      <w:pPr>
        <w:pStyle w:val="Heading4"/>
      </w:pPr>
      <w:bookmarkStart w:id="268" w:name="_Toc60777338"/>
      <w:bookmarkStart w:id="269" w:name="_Toc171468010"/>
      <w:r w:rsidRPr="002D3917">
        <w:t>–</w:t>
      </w:r>
      <w:r w:rsidRPr="002D3917">
        <w:tab/>
      </w:r>
      <w:r w:rsidRPr="002D3917">
        <w:rPr>
          <w:i/>
        </w:rPr>
        <w:t>RadioBearerConfig</w:t>
      </w:r>
      <w:bookmarkEnd w:id="268"/>
      <w:bookmarkEnd w:id="269"/>
    </w:p>
    <w:p w14:paraId="1DB76AC2" w14:textId="77777777" w:rsidR="00690212" w:rsidRPr="002D3917" w:rsidRDefault="00690212" w:rsidP="00690212">
      <w:r w:rsidRPr="002D3917">
        <w:t xml:space="preserve">The IE </w:t>
      </w:r>
      <w:r w:rsidRPr="002D3917">
        <w:rPr>
          <w:i/>
        </w:rPr>
        <w:t xml:space="preserve">RadioBearerConfig </w:t>
      </w:r>
      <w:r w:rsidRPr="002D3917">
        <w:t>is used to add, modify and release signalling, multicast MRBs and/or data radio bearers. Specifically, this IE carries the parameters for PDCP and, if applicable, SDAP entities for the radio bearers.</w:t>
      </w:r>
    </w:p>
    <w:p w14:paraId="20874615" w14:textId="77777777" w:rsidR="00690212" w:rsidRPr="002D3917" w:rsidRDefault="00690212" w:rsidP="00690212">
      <w:pPr>
        <w:pStyle w:val="TH"/>
      </w:pPr>
      <w:r w:rsidRPr="002D3917">
        <w:rPr>
          <w:bCs/>
          <w:i/>
          <w:iCs/>
        </w:rPr>
        <w:t xml:space="preserve">RadioBearerConfig </w:t>
      </w:r>
      <w:r w:rsidRPr="002D3917">
        <w:t>information element</w:t>
      </w:r>
    </w:p>
    <w:p w14:paraId="0098508D" w14:textId="77777777" w:rsidR="00690212" w:rsidRPr="00E450AC" w:rsidRDefault="00690212" w:rsidP="00690212">
      <w:pPr>
        <w:pStyle w:val="PL"/>
        <w:rPr>
          <w:color w:val="808080"/>
        </w:rPr>
      </w:pPr>
      <w:r w:rsidRPr="00E450AC">
        <w:rPr>
          <w:color w:val="808080"/>
        </w:rPr>
        <w:t>-- ASN1START</w:t>
      </w:r>
    </w:p>
    <w:p w14:paraId="6E56D82F" w14:textId="77777777" w:rsidR="00690212" w:rsidRPr="00E450AC" w:rsidRDefault="00690212" w:rsidP="00690212">
      <w:pPr>
        <w:pStyle w:val="PL"/>
        <w:rPr>
          <w:color w:val="808080"/>
        </w:rPr>
      </w:pPr>
      <w:r w:rsidRPr="00E450AC">
        <w:rPr>
          <w:color w:val="808080"/>
        </w:rPr>
        <w:t>-- TAG-RADIOBEARERCONFIG-START</w:t>
      </w:r>
    </w:p>
    <w:p w14:paraId="14B06E4D" w14:textId="77777777" w:rsidR="00690212" w:rsidRPr="00E450AC" w:rsidRDefault="00690212" w:rsidP="00690212">
      <w:pPr>
        <w:pStyle w:val="PL"/>
      </w:pPr>
    </w:p>
    <w:p w14:paraId="4F843C24" w14:textId="77777777" w:rsidR="00690212" w:rsidRPr="00E450AC" w:rsidRDefault="00690212" w:rsidP="00690212">
      <w:pPr>
        <w:pStyle w:val="PL"/>
      </w:pPr>
      <w:r w:rsidRPr="00E450AC">
        <w:t xml:space="preserve">RadioBearerConfig ::=                   </w:t>
      </w:r>
      <w:r w:rsidRPr="00E450AC">
        <w:rPr>
          <w:color w:val="993366"/>
        </w:rPr>
        <w:t>SEQUENCE</w:t>
      </w:r>
      <w:r w:rsidRPr="00E450AC">
        <w:t xml:space="preserve"> {</w:t>
      </w:r>
    </w:p>
    <w:p w14:paraId="1F040573" w14:textId="77777777" w:rsidR="00690212" w:rsidRPr="00E450AC" w:rsidRDefault="00690212" w:rsidP="00690212">
      <w:pPr>
        <w:pStyle w:val="PL"/>
        <w:rPr>
          <w:color w:val="808080"/>
        </w:rPr>
      </w:pPr>
      <w:r w:rsidRPr="00E450AC">
        <w:t xml:space="preserve">    srb-ToAddModList                        SRB-ToAddModList                                        </w:t>
      </w:r>
      <w:r w:rsidRPr="00E450AC">
        <w:rPr>
          <w:color w:val="993366"/>
        </w:rPr>
        <w:t>OPTIONAL</w:t>
      </w:r>
      <w:r w:rsidRPr="00E450AC">
        <w:t xml:space="preserve">,   </w:t>
      </w:r>
      <w:r w:rsidRPr="00E450AC">
        <w:rPr>
          <w:color w:val="808080"/>
        </w:rPr>
        <w:t>-- Cond HO-Conn</w:t>
      </w:r>
    </w:p>
    <w:p w14:paraId="7851D47B" w14:textId="77777777" w:rsidR="00690212" w:rsidRPr="00E450AC" w:rsidRDefault="00690212" w:rsidP="00690212">
      <w:pPr>
        <w:pStyle w:val="PL"/>
        <w:rPr>
          <w:color w:val="808080"/>
        </w:rPr>
      </w:pPr>
      <w:r w:rsidRPr="00E450AC">
        <w:t xml:space="preserve">    srb3-ToRelease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6516C5D" w14:textId="77777777" w:rsidR="00690212" w:rsidRPr="00E450AC" w:rsidRDefault="00690212" w:rsidP="00690212">
      <w:pPr>
        <w:pStyle w:val="PL"/>
        <w:rPr>
          <w:color w:val="808080"/>
        </w:rPr>
      </w:pPr>
      <w:r w:rsidRPr="00E450AC">
        <w:t xml:space="preserve">    drb-ToAddModList                        DRB-ToAddModList                                        </w:t>
      </w:r>
      <w:r w:rsidRPr="00E450AC">
        <w:rPr>
          <w:color w:val="993366"/>
        </w:rPr>
        <w:t>OPTIONAL</w:t>
      </w:r>
      <w:r w:rsidRPr="00E450AC">
        <w:t xml:space="preserve">,   </w:t>
      </w:r>
      <w:r w:rsidRPr="00E450AC">
        <w:rPr>
          <w:color w:val="808080"/>
        </w:rPr>
        <w:t>-- Cond HO-toNR</w:t>
      </w:r>
    </w:p>
    <w:p w14:paraId="2CB72B64" w14:textId="77777777" w:rsidR="00690212" w:rsidRPr="00E450AC" w:rsidRDefault="00690212" w:rsidP="00690212">
      <w:pPr>
        <w:pStyle w:val="PL"/>
        <w:rPr>
          <w:color w:val="808080"/>
        </w:rPr>
      </w:pPr>
      <w:r w:rsidRPr="00E450AC">
        <w:t xml:space="preserve">    drb-ToReleaseList                       DRB-ToReleaseList                                       </w:t>
      </w:r>
      <w:r w:rsidRPr="00E450AC">
        <w:rPr>
          <w:color w:val="993366"/>
        </w:rPr>
        <w:t>OPTIONAL</w:t>
      </w:r>
      <w:r w:rsidRPr="00E450AC">
        <w:t xml:space="preserve">,   </w:t>
      </w:r>
      <w:r w:rsidRPr="00E450AC">
        <w:rPr>
          <w:color w:val="808080"/>
        </w:rPr>
        <w:t>-- Need N</w:t>
      </w:r>
    </w:p>
    <w:p w14:paraId="0A085BB2" w14:textId="77777777" w:rsidR="00690212" w:rsidRPr="00E450AC" w:rsidRDefault="00690212" w:rsidP="00690212">
      <w:pPr>
        <w:pStyle w:val="PL"/>
        <w:rPr>
          <w:color w:val="808080"/>
        </w:rPr>
      </w:pPr>
      <w:r w:rsidRPr="00E450AC">
        <w:t xml:space="preserve">    securityConfig                          SecurityConfig                                          </w:t>
      </w:r>
      <w:r w:rsidRPr="00E450AC">
        <w:rPr>
          <w:color w:val="993366"/>
        </w:rPr>
        <w:t>OPTIONAL</w:t>
      </w:r>
      <w:r w:rsidRPr="00E450AC">
        <w:t xml:space="preserve">,   </w:t>
      </w:r>
      <w:r w:rsidRPr="00E450AC">
        <w:rPr>
          <w:color w:val="808080"/>
        </w:rPr>
        <w:t>-- Need M</w:t>
      </w:r>
    </w:p>
    <w:p w14:paraId="7DB27043" w14:textId="77777777" w:rsidR="00690212" w:rsidRPr="00E450AC" w:rsidRDefault="00690212" w:rsidP="00690212">
      <w:pPr>
        <w:pStyle w:val="PL"/>
      </w:pPr>
      <w:r w:rsidRPr="00E450AC">
        <w:t xml:space="preserve">    ...,</w:t>
      </w:r>
    </w:p>
    <w:p w14:paraId="4189A7CF" w14:textId="77777777" w:rsidR="00690212" w:rsidRPr="00E450AC" w:rsidRDefault="00690212" w:rsidP="00690212">
      <w:pPr>
        <w:pStyle w:val="PL"/>
      </w:pPr>
      <w:r w:rsidRPr="00E450AC">
        <w:t xml:space="preserve">    [[</w:t>
      </w:r>
    </w:p>
    <w:p w14:paraId="58F79893" w14:textId="77777777" w:rsidR="00690212" w:rsidRPr="00E450AC" w:rsidRDefault="00690212" w:rsidP="00690212">
      <w:pPr>
        <w:pStyle w:val="PL"/>
        <w:rPr>
          <w:color w:val="808080"/>
        </w:rPr>
      </w:pPr>
      <w:r w:rsidRPr="00E450AC">
        <w:t xml:space="preserve">    mrb-ToAddModList-r17                    MRB-ToAddModList-r17                                    </w:t>
      </w:r>
      <w:r w:rsidRPr="00E450AC">
        <w:rPr>
          <w:color w:val="993366"/>
        </w:rPr>
        <w:t>OPTIONAL</w:t>
      </w:r>
      <w:r w:rsidRPr="00E450AC">
        <w:t xml:space="preserve">,   </w:t>
      </w:r>
      <w:r w:rsidRPr="00E450AC">
        <w:rPr>
          <w:color w:val="808080"/>
        </w:rPr>
        <w:t>-- Need N</w:t>
      </w:r>
    </w:p>
    <w:p w14:paraId="2DA51A38" w14:textId="77777777" w:rsidR="00690212" w:rsidRPr="00E450AC" w:rsidRDefault="00690212" w:rsidP="00690212">
      <w:pPr>
        <w:pStyle w:val="PL"/>
        <w:rPr>
          <w:color w:val="808080"/>
        </w:rPr>
      </w:pPr>
      <w:r w:rsidRPr="00E450AC">
        <w:t xml:space="preserve">    mrb-ToReleaseList-r17                   MRB-ToReleaseList-r17                                   </w:t>
      </w:r>
      <w:r w:rsidRPr="00E450AC">
        <w:rPr>
          <w:color w:val="993366"/>
        </w:rPr>
        <w:t>OPTIONAL</w:t>
      </w:r>
      <w:r w:rsidRPr="00E450AC">
        <w:t xml:space="preserve">,   </w:t>
      </w:r>
      <w:r w:rsidRPr="00E450AC">
        <w:rPr>
          <w:color w:val="808080"/>
        </w:rPr>
        <w:t>-- Need N</w:t>
      </w:r>
    </w:p>
    <w:p w14:paraId="31EB8F84" w14:textId="77777777" w:rsidR="00690212" w:rsidRPr="00E450AC" w:rsidRDefault="00690212" w:rsidP="00690212">
      <w:pPr>
        <w:pStyle w:val="PL"/>
        <w:rPr>
          <w:color w:val="808080"/>
        </w:rPr>
      </w:pPr>
      <w:r w:rsidRPr="00E450AC">
        <w:t xml:space="preserve">    srb4-ToAddMod-r17                       SRB-ToAddMod                                            </w:t>
      </w:r>
      <w:r w:rsidRPr="00E450AC">
        <w:rPr>
          <w:color w:val="993366"/>
        </w:rPr>
        <w:t>OPTIONAL</w:t>
      </w:r>
      <w:r w:rsidRPr="00E450AC">
        <w:t xml:space="preserve">,   </w:t>
      </w:r>
      <w:r w:rsidRPr="00E450AC">
        <w:rPr>
          <w:color w:val="808080"/>
        </w:rPr>
        <w:t>-- Need N</w:t>
      </w:r>
    </w:p>
    <w:p w14:paraId="34ED8522" w14:textId="77777777" w:rsidR="00690212" w:rsidRPr="00E450AC" w:rsidRDefault="00690212" w:rsidP="00690212">
      <w:pPr>
        <w:pStyle w:val="PL"/>
        <w:rPr>
          <w:color w:val="808080"/>
        </w:rPr>
      </w:pPr>
      <w:r w:rsidRPr="00E450AC">
        <w:t xml:space="preserve">    srb4-ToRelease-r17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17193C73" w14:textId="77777777" w:rsidR="00690212" w:rsidRPr="00E450AC" w:rsidRDefault="00690212" w:rsidP="00690212">
      <w:pPr>
        <w:pStyle w:val="PL"/>
      </w:pPr>
      <w:r w:rsidRPr="00E450AC">
        <w:t xml:space="preserve">    ]],</w:t>
      </w:r>
    </w:p>
    <w:p w14:paraId="3E30CC1D" w14:textId="77777777" w:rsidR="00690212" w:rsidRPr="00E450AC" w:rsidRDefault="00690212" w:rsidP="00690212">
      <w:pPr>
        <w:pStyle w:val="PL"/>
      </w:pPr>
      <w:r w:rsidRPr="00E450AC">
        <w:t xml:space="preserve">    [[</w:t>
      </w:r>
    </w:p>
    <w:p w14:paraId="7113412F" w14:textId="77777777" w:rsidR="00690212" w:rsidRPr="00E450AC" w:rsidRDefault="00690212" w:rsidP="00690212">
      <w:pPr>
        <w:pStyle w:val="PL"/>
        <w:rPr>
          <w:color w:val="808080"/>
        </w:rPr>
      </w:pPr>
      <w:r w:rsidRPr="00E450AC">
        <w:t xml:space="preserve">    srb5-ToAddMod-r18                       SRB-ToAddMod                                            </w:t>
      </w:r>
      <w:r w:rsidRPr="00E450AC">
        <w:rPr>
          <w:color w:val="993366"/>
        </w:rPr>
        <w:t>OPTIONAL</w:t>
      </w:r>
      <w:r w:rsidRPr="00E450AC">
        <w:t xml:space="preserve">,   </w:t>
      </w:r>
      <w:r w:rsidRPr="00E450AC">
        <w:rPr>
          <w:color w:val="808080"/>
        </w:rPr>
        <w:t>-- Need N</w:t>
      </w:r>
    </w:p>
    <w:p w14:paraId="0AB8A150" w14:textId="77777777" w:rsidR="00690212" w:rsidRPr="00E450AC" w:rsidRDefault="00690212" w:rsidP="00690212">
      <w:pPr>
        <w:pStyle w:val="PL"/>
        <w:rPr>
          <w:color w:val="808080"/>
        </w:rPr>
      </w:pPr>
      <w:r w:rsidRPr="00E450AC">
        <w:t xml:space="preserve">    srb5-ToRelease-r18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6811297D" w14:textId="77777777" w:rsidR="00690212" w:rsidRPr="00E450AC" w:rsidRDefault="00690212" w:rsidP="00690212">
      <w:pPr>
        <w:pStyle w:val="PL"/>
      </w:pPr>
      <w:r w:rsidRPr="00E450AC">
        <w:t xml:space="preserve">    ]]</w:t>
      </w:r>
    </w:p>
    <w:p w14:paraId="75719FC9" w14:textId="77777777" w:rsidR="00690212" w:rsidRPr="00E450AC" w:rsidRDefault="00690212" w:rsidP="00690212">
      <w:pPr>
        <w:pStyle w:val="PL"/>
      </w:pPr>
      <w:r w:rsidRPr="00E450AC">
        <w:t>}</w:t>
      </w:r>
    </w:p>
    <w:p w14:paraId="230BDA22" w14:textId="77777777" w:rsidR="00690212" w:rsidRPr="00E450AC" w:rsidRDefault="00690212" w:rsidP="00690212">
      <w:pPr>
        <w:pStyle w:val="PL"/>
      </w:pPr>
    </w:p>
    <w:p w14:paraId="18BC046C" w14:textId="77777777" w:rsidR="00690212" w:rsidRPr="00E450AC" w:rsidRDefault="00690212" w:rsidP="00690212">
      <w:pPr>
        <w:pStyle w:val="PL"/>
      </w:pPr>
      <w:r w:rsidRPr="00E450AC">
        <w:t xml:space="preserve">SRB-ToAddModList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SRB-ToAddMod</w:t>
      </w:r>
    </w:p>
    <w:p w14:paraId="00027450" w14:textId="77777777" w:rsidR="00690212" w:rsidRPr="00E450AC" w:rsidRDefault="00690212" w:rsidP="00690212">
      <w:pPr>
        <w:pStyle w:val="PL"/>
      </w:pPr>
    </w:p>
    <w:p w14:paraId="7934C2B4" w14:textId="77777777" w:rsidR="00690212" w:rsidRPr="00E450AC" w:rsidRDefault="00690212" w:rsidP="00690212">
      <w:pPr>
        <w:pStyle w:val="PL"/>
      </w:pPr>
      <w:r w:rsidRPr="00E450AC">
        <w:t xml:space="preserve">SRB-ToAddMod ::=                        </w:t>
      </w:r>
      <w:r w:rsidRPr="00E450AC">
        <w:rPr>
          <w:color w:val="993366"/>
        </w:rPr>
        <w:t>SEQUENCE</w:t>
      </w:r>
      <w:r w:rsidRPr="00E450AC">
        <w:t xml:space="preserve"> {</w:t>
      </w:r>
    </w:p>
    <w:p w14:paraId="781E6295" w14:textId="77777777" w:rsidR="00690212" w:rsidRPr="00E450AC" w:rsidRDefault="00690212" w:rsidP="00690212">
      <w:pPr>
        <w:pStyle w:val="PL"/>
      </w:pPr>
      <w:r w:rsidRPr="00E450AC">
        <w:lastRenderedPageBreak/>
        <w:t xml:space="preserve">    srb-Identity                            SRB-Identity,</w:t>
      </w:r>
    </w:p>
    <w:p w14:paraId="40B8EB09" w14:textId="77777777" w:rsidR="00690212" w:rsidRPr="00E450AC" w:rsidRDefault="00690212" w:rsidP="00690212">
      <w:pPr>
        <w:pStyle w:val="PL"/>
        <w:rPr>
          <w:color w:val="808080"/>
        </w:rPr>
      </w:pPr>
      <w:r w:rsidRPr="00E450AC">
        <w:t xml:space="preserve">    reestablishPDCP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111D8A52" w14:textId="77777777" w:rsidR="00690212" w:rsidRPr="00E450AC" w:rsidRDefault="00690212" w:rsidP="00690212">
      <w:pPr>
        <w:pStyle w:val="PL"/>
        <w:rPr>
          <w:color w:val="808080"/>
        </w:rPr>
      </w:pPr>
      <w:r w:rsidRPr="00E450AC">
        <w:t xml:space="preserve">    discardOnPDCP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35501B4B" w14:textId="77777777" w:rsidR="00690212" w:rsidRPr="00E450AC" w:rsidRDefault="00690212" w:rsidP="00690212">
      <w:pPr>
        <w:pStyle w:val="PL"/>
        <w:rPr>
          <w:color w:val="808080"/>
        </w:rPr>
      </w:pPr>
      <w:r w:rsidRPr="00E450AC">
        <w:t xml:space="preserve">    pdcp-Config                             PDCP-Config                                             </w:t>
      </w:r>
      <w:r w:rsidRPr="00E450AC">
        <w:rPr>
          <w:color w:val="993366"/>
        </w:rPr>
        <w:t>OPTIONAL</w:t>
      </w:r>
      <w:r w:rsidRPr="00E450AC">
        <w:t xml:space="preserve">,   </w:t>
      </w:r>
      <w:r w:rsidRPr="00E450AC">
        <w:rPr>
          <w:color w:val="808080"/>
        </w:rPr>
        <w:t>-- Cond PDCP</w:t>
      </w:r>
    </w:p>
    <w:p w14:paraId="5D33EC3A" w14:textId="77777777" w:rsidR="00690212" w:rsidRPr="00E450AC" w:rsidRDefault="00690212" w:rsidP="00690212">
      <w:pPr>
        <w:pStyle w:val="PL"/>
      </w:pPr>
      <w:r w:rsidRPr="00E450AC">
        <w:t xml:space="preserve">    ...,</w:t>
      </w:r>
    </w:p>
    <w:p w14:paraId="2BFA6110" w14:textId="77777777" w:rsidR="00690212" w:rsidRPr="00E450AC" w:rsidRDefault="00690212" w:rsidP="00690212">
      <w:pPr>
        <w:pStyle w:val="PL"/>
      </w:pPr>
      <w:r w:rsidRPr="00E450AC">
        <w:t xml:space="preserve">    [[</w:t>
      </w:r>
    </w:p>
    <w:p w14:paraId="3F6A5D2F" w14:textId="77777777" w:rsidR="00690212" w:rsidRPr="00E450AC" w:rsidRDefault="00690212" w:rsidP="00690212">
      <w:pPr>
        <w:pStyle w:val="PL"/>
        <w:rPr>
          <w:color w:val="808080"/>
        </w:rPr>
      </w:pPr>
      <w:r w:rsidRPr="00E450AC">
        <w:t xml:space="preserve">    srb-Identity-v1700                      SRB-Identity-v1700                                      </w:t>
      </w:r>
      <w:r w:rsidRPr="00E450AC">
        <w:rPr>
          <w:color w:val="993366"/>
        </w:rPr>
        <w:t>OPTIONAL</w:t>
      </w:r>
      <w:r w:rsidRPr="00E450AC">
        <w:t xml:space="preserve">    </w:t>
      </w:r>
      <w:r w:rsidRPr="00E450AC">
        <w:rPr>
          <w:color w:val="808080"/>
        </w:rPr>
        <w:t>-- Need M</w:t>
      </w:r>
    </w:p>
    <w:p w14:paraId="6E859AA7" w14:textId="77777777" w:rsidR="00690212" w:rsidRPr="00E450AC" w:rsidRDefault="00690212" w:rsidP="00690212">
      <w:pPr>
        <w:pStyle w:val="PL"/>
      </w:pPr>
      <w:r w:rsidRPr="00E450AC">
        <w:t xml:space="preserve">    ]],</w:t>
      </w:r>
    </w:p>
    <w:p w14:paraId="168AFCEB" w14:textId="77777777" w:rsidR="00690212" w:rsidRPr="00E450AC" w:rsidRDefault="00690212" w:rsidP="00690212">
      <w:pPr>
        <w:pStyle w:val="PL"/>
      </w:pPr>
      <w:r w:rsidRPr="00E450AC">
        <w:t xml:space="preserve">    [[</w:t>
      </w:r>
    </w:p>
    <w:p w14:paraId="6D158DC6" w14:textId="77777777" w:rsidR="00690212" w:rsidRPr="00E450AC" w:rsidRDefault="00690212" w:rsidP="00690212">
      <w:pPr>
        <w:pStyle w:val="PL"/>
        <w:rPr>
          <w:color w:val="808080"/>
        </w:rPr>
      </w:pPr>
      <w:r w:rsidRPr="00E450AC">
        <w:t xml:space="preserve">    srb-Identity-v1800                      SRB-Identity-v1800                                      </w:t>
      </w:r>
      <w:r w:rsidRPr="00E450AC">
        <w:rPr>
          <w:color w:val="993366"/>
        </w:rPr>
        <w:t>OPTIONAL</w:t>
      </w:r>
      <w:r w:rsidRPr="00E450AC">
        <w:t xml:space="preserve">,   </w:t>
      </w:r>
      <w:r w:rsidRPr="00E450AC">
        <w:rPr>
          <w:color w:val="808080"/>
        </w:rPr>
        <w:t>-- Need M</w:t>
      </w:r>
    </w:p>
    <w:p w14:paraId="6EECCCED" w14:textId="77777777" w:rsidR="00690212" w:rsidRPr="00E450AC" w:rsidRDefault="00690212" w:rsidP="00690212">
      <w:pPr>
        <w:pStyle w:val="PL"/>
        <w:rPr>
          <w:color w:val="808080"/>
        </w:rPr>
      </w:pPr>
      <w:r w:rsidRPr="00E450AC">
        <w:t xml:space="preserve">    n3c-BearerAssociated-r18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N3C MP</w:t>
      </w:r>
    </w:p>
    <w:p w14:paraId="0D7EA4CD" w14:textId="77777777" w:rsidR="00690212" w:rsidRPr="00E450AC" w:rsidRDefault="00690212" w:rsidP="00690212">
      <w:pPr>
        <w:pStyle w:val="PL"/>
      </w:pPr>
      <w:r w:rsidRPr="00E450AC">
        <w:t xml:space="preserve">    ]]</w:t>
      </w:r>
    </w:p>
    <w:p w14:paraId="4E84F3F6" w14:textId="77777777" w:rsidR="00690212" w:rsidRPr="00E450AC" w:rsidRDefault="00690212" w:rsidP="00690212">
      <w:pPr>
        <w:pStyle w:val="PL"/>
      </w:pPr>
      <w:r w:rsidRPr="00E450AC">
        <w:t>}</w:t>
      </w:r>
    </w:p>
    <w:p w14:paraId="5D8FF3A4" w14:textId="77777777" w:rsidR="00690212" w:rsidRPr="00E450AC" w:rsidRDefault="00690212" w:rsidP="00690212">
      <w:pPr>
        <w:pStyle w:val="PL"/>
      </w:pPr>
    </w:p>
    <w:p w14:paraId="7682BB28" w14:textId="77777777" w:rsidR="00690212" w:rsidRPr="00E450AC" w:rsidRDefault="00690212" w:rsidP="00690212">
      <w:pPr>
        <w:pStyle w:val="PL"/>
      </w:pPr>
      <w:r w:rsidRPr="00E450AC">
        <w:t xml:space="preserve">DRB-ToAddModList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DRB-ToAddMod</w:t>
      </w:r>
    </w:p>
    <w:p w14:paraId="1052F2E8" w14:textId="77777777" w:rsidR="00690212" w:rsidRPr="00E450AC" w:rsidRDefault="00690212" w:rsidP="00690212">
      <w:pPr>
        <w:pStyle w:val="PL"/>
      </w:pPr>
    </w:p>
    <w:p w14:paraId="593D6E0B" w14:textId="77777777" w:rsidR="00690212" w:rsidRPr="00E450AC" w:rsidRDefault="00690212" w:rsidP="00690212">
      <w:pPr>
        <w:pStyle w:val="PL"/>
      </w:pPr>
      <w:r w:rsidRPr="00E450AC">
        <w:t xml:space="preserve">DRB-ToAddMod ::=                        </w:t>
      </w:r>
      <w:r w:rsidRPr="00E450AC">
        <w:rPr>
          <w:color w:val="993366"/>
        </w:rPr>
        <w:t>SEQUENCE</w:t>
      </w:r>
      <w:r w:rsidRPr="00E450AC">
        <w:t xml:space="preserve"> {</w:t>
      </w:r>
    </w:p>
    <w:p w14:paraId="24B38BF1" w14:textId="77777777" w:rsidR="00690212" w:rsidRPr="00E450AC" w:rsidRDefault="00690212" w:rsidP="00690212">
      <w:pPr>
        <w:pStyle w:val="PL"/>
      </w:pPr>
      <w:r w:rsidRPr="00E450AC">
        <w:t xml:space="preserve">    cnAssociation                           </w:t>
      </w:r>
      <w:r w:rsidRPr="00E450AC">
        <w:rPr>
          <w:color w:val="993366"/>
        </w:rPr>
        <w:t>CHOICE</w:t>
      </w:r>
      <w:r w:rsidRPr="00E450AC">
        <w:t xml:space="preserve"> {</w:t>
      </w:r>
    </w:p>
    <w:p w14:paraId="170C5E44" w14:textId="77777777" w:rsidR="00690212" w:rsidRPr="00E450AC" w:rsidRDefault="00690212" w:rsidP="00690212">
      <w:pPr>
        <w:pStyle w:val="PL"/>
      </w:pPr>
      <w:r w:rsidRPr="00E450AC">
        <w:t xml:space="preserve">        eps-BearerIdentity                      </w:t>
      </w:r>
      <w:r w:rsidRPr="00E450AC">
        <w:rPr>
          <w:color w:val="993366"/>
        </w:rPr>
        <w:t>INTEGER</w:t>
      </w:r>
      <w:r w:rsidRPr="00E450AC">
        <w:t xml:space="preserve"> (0..15),</w:t>
      </w:r>
    </w:p>
    <w:p w14:paraId="508915A4" w14:textId="77777777" w:rsidR="00690212" w:rsidRPr="00E450AC" w:rsidRDefault="00690212" w:rsidP="00690212">
      <w:pPr>
        <w:pStyle w:val="PL"/>
      </w:pPr>
      <w:r w:rsidRPr="00E450AC">
        <w:t xml:space="preserve">        sdap-Config                             SDAP-Config</w:t>
      </w:r>
    </w:p>
    <w:p w14:paraId="36102499" w14:textId="77777777" w:rsidR="00690212" w:rsidRPr="00E450AC" w:rsidRDefault="00690212" w:rsidP="00690212">
      <w:pPr>
        <w:pStyle w:val="PL"/>
        <w:rPr>
          <w:color w:val="808080"/>
        </w:rPr>
      </w:pPr>
      <w:r w:rsidRPr="00E450AC">
        <w:t xml:space="preserve">    }                                                                                               </w:t>
      </w:r>
      <w:r w:rsidRPr="00E450AC">
        <w:rPr>
          <w:color w:val="993366"/>
        </w:rPr>
        <w:t>OPTIONAL</w:t>
      </w:r>
      <w:r w:rsidRPr="00E450AC">
        <w:t xml:space="preserve">,   </w:t>
      </w:r>
      <w:r w:rsidRPr="00E450AC">
        <w:rPr>
          <w:color w:val="808080"/>
        </w:rPr>
        <w:t>-- Cond DRBSetup</w:t>
      </w:r>
    </w:p>
    <w:p w14:paraId="2458CA44" w14:textId="77777777" w:rsidR="00690212" w:rsidRPr="00E450AC" w:rsidRDefault="00690212" w:rsidP="00690212">
      <w:pPr>
        <w:pStyle w:val="PL"/>
      </w:pPr>
      <w:r w:rsidRPr="00E450AC">
        <w:t xml:space="preserve">    drb-Identity                            DRB-Identity,</w:t>
      </w:r>
    </w:p>
    <w:p w14:paraId="7D544D85" w14:textId="77777777" w:rsidR="00690212" w:rsidRPr="00E450AC" w:rsidRDefault="00690212" w:rsidP="00690212">
      <w:pPr>
        <w:pStyle w:val="PL"/>
        <w:rPr>
          <w:color w:val="808080"/>
        </w:rPr>
      </w:pPr>
      <w:r w:rsidRPr="00E450AC">
        <w:t xml:space="preserve">    reestablishPDCP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262ED7B6" w14:textId="77777777" w:rsidR="00690212" w:rsidRPr="00E450AC" w:rsidRDefault="00690212" w:rsidP="00690212">
      <w:pPr>
        <w:pStyle w:val="PL"/>
        <w:rPr>
          <w:color w:val="808080"/>
        </w:rPr>
      </w:pPr>
      <w:r w:rsidRPr="00E450AC">
        <w:t xml:space="preserve">    recoverPDCP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6E162646" w14:textId="77777777" w:rsidR="00690212" w:rsidRPr="00E450AC" w:rsidRDefault="00690212" w:rsidP="00690212">
      <w:pPr>
        <w:pStyle w:val="PL"/>
        <w:rPr>
          <w:color w:val="808080"/>
        </w:rPr>
      </w:pPr>
      <w:r w:rsidRPr="00E450AC">
        <w:t xml:space="preserve">    pdcp-Config                             PDCP-Config                                             </w:t>
      </w:r>
      <w:r w:rsidRPr="00E450AC">
        <w:rPr>
          <w:color w:val="993366"/>
        </w:rPr>
        <w:t>OPTIONAL</w:t>
      </w:r>
      <w:r w:rsidRPr="00E450AC">
        <w:t xml:space="preserve">,   </w:t>
      </w:r>
      <w:r w:rsidRPr="00E450AC">
        <w:rPr>
          <w:color w:val="808080"/>
        </w:rPr>
        <w:t>-- Cond PDCP</w:t>
      </w:r>
    </w:p>
    <w:p w14:paraId="62C73E5E" w14:textId="77777777" w:rsidR="00690212" w:rsidRPr="00E450AC" w:rsidRDefault="00690212" w:rsidP="00690212">
      <w:pPr>
        <w:pStyle w:val="PL"/>
      </w:pPr>
      <w:r w:rsidRPr="00E450AC">
        <w:t xml:space="preserve">    ...,</w:t>
      </w:r>
    </w:p>
    <w:p w14:paraId="10B08E6B" w14:textId="77777777" w:rsidR="00690212" w:rsidRPr="00E450AC" w:rsidRDefault="00690212" w:rsidP="00690212">
      <w:pPr>
        <w:pStyle w:val="PL"/>
      </w:pPr>
      <w:r w:rsidRPr="00E450AC">
        <w:t xml:space="preserve">    [[</w:t>
      </w:r>
    </w:p>
    <w:p w14:paraId="6054526C" w14:textId="77777777" w:rsidR="00690212" w:rsidRPr="00E450AC" w:rsidRDefault="00690212" w:rsidP="00690212">
      <w:pPr>
        <w:pStyle w:val="PL"/>
        <w:rPr>
          <w:color w:val="808080"/>
        </w:rPr>
      </w:pPr>
      <w:r w:rsidRPr="00E450AC">
        <w:t xml:space="preserve">    daps-Config-r16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DAPS</w:t>
      </w:r>
    </w:p>
    <w:p w14:paraId="1DEAD1E0" w14:textId="77777777" w:rsidR="00690212" w:rsidRPr="00E450AC" w:rsidRDefault="00690212" w:rsidP="00690212">
      <w:pPr>
        <w:pStyle w:val="PL"/>
      </w:pPr>
      <w:r w:rsidRPr="00E450AC">
        <w:t xml:space="preserve">    ]],</w:t>
      </w:r>
    </w:p>
    <w:p w14:paraId="548253A4" w14:textId="77777777" w:rsidR="00690212" w:rsidRPr="00E450AC" w:rsidRDefault="00690212" w:rsidP="00690212">
      <w:pPr>
        <w:pStyle w:val="PL"/>
      </w:pPr>
      <w:r w:rsidRPr="00E450AC">
        <w:t xml:space="preserve">    [[</w:t>
      </w:r>
    </w:p>
    <w:p w14:paraId="26CFAF8B" w14:textId="77777777" w:rsidR="00690212" w:rsidRPr="00E450AC" w:rsidRDefault="00690212" w:rsidP="00690212">
      <w:pPr>
        <w:pStyle w:val="PL"/>
        <w:rPr>
          <w:color w:val="808080"/>
        </w:rPr>
      </w:pPr>
      <w:r w:rsidRPr="00E450AC">
        <w:t xml:space="preserve">    n3c-BearerAssociated-r18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N3C MP</w:t>
      </w:r>
    </w:p>
    <w:p w14:paraId="088E2FBB" w14:textId="77777777" w:rsidR="00690212" w:rsidRPr="00E450AC" w:rsidRDefault="00690212" w:rsidP="00690212">
      <w:pPr>
        <w:pStyle w:val="PL"/>
      </w:pPr>
      <w:r w:rsidRPr="00E450AC">
        <w:t xml:space="preserve">    ]]</w:t>
      </w:r>
    </w:p>
    <w:p w14:paraId="51C9D04E" w14:textId="77777777" w:rsidR="00690212" w:rsidRPr="00E450AC" w:rsidRDefault="00690212" w:rsidP="00690212">
      <w:pPr>
        <w:pStyle w:val="PL"/>
      </w:pPr>
      <w:r w:rsidRPr="00E450AC">
        <w:t>}</w:t>
      </w:r>
    </w:p>
    <w:p w14:paraId="46492317" w14:textId="77777777" w:rsidR="00690212" w:rsidRPr="00E450AC" w:rsidRDefault="00690212" w:rsidP="00690212">
      <w:pPr>
        <w:pStyle w:val="PL"/>
      </w:pPr>
      <w:r w:rsidRPr="00E450AC">
        <w:t xml:space="preserve">DRB-ToReleaseList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DRB-Identity</w:t>
      </w:r>
    </w:p>
    <w:p w14:paraId="7ED412A0" w14:textId="77777777" w:rsidR="00690212" w:rsidRPr="00E450AC" w:rsidRDefault="00690212" w:rsidP="00690212">
      <w:pPr>
        <w:pStyle w:val="PL"/>
      </w:pPr>
    </w:p>
    <w:p w14:paraId="28DB8C32" w14:textId="77777777" w:rsidR="00690212" w:rsidRPr="00E450AC" w:rsidRDefault="00690212" w:rsidP="00690212">
      <w:pPr>
        <w:pStyle w:val="PL"/>
      </w:pPr>
      <w:r w:rsidRPr="00E450AC">
        <w:t xml:space="preserve">SecurityConfig ::=                      </w:t>
      </w:r>
      <w:r w:rsidRPr="00E450AC">
        <w:rPr>
          <w:color w:val="993366"/>
        </w:rPr>
        <w:t>SEQUENCE</w:t>
      </w:r>
      <w:r w:rsidRPr="00E450AC">
        <w:t xml:space="preserve"> {</w:t>
      </w:r>
    </w:p>
    <w:p w14:paraId="099E2E9D" w14:textId="77777777" w:rsidR="00690212" w:rsidRPr="00E450AC" w:rsidRDefault="00690212" w:rsidP="00690212">
      <w:pPr>
        <w:pStyle w:val="PL"/>
        <w:rPr>
          <w:color w:val="808080"/>
        </w:rPr>
      </w:pPr>
      <w:r w:rsidRPr="00E450AC">
        <w:t xml:space="preserve">    securityAlgorithmConfig                 SecurityAlgorithmConfig                                 </w:t>
      </w:r>
      <w:r w:rsidRPr="00E450AC">
        <w:rPr>
          <w:color w:val="993366"/>
        </w:rPr>
        <w:t>OPTIONAL</w:t>
      </w:r>
      <w:r w:rsidRPr="00E450AC">
        <w:t xml:space="preserve">,   </w:t>
      </w:r>
      <w:r w:rsidRPr="00E450AC">
        <w:rPr>
          <w:color w:val="808080"/>
        </w:rPr>
        <w:t>-- Cond RBTermChange1</w:t>
      </w:r>
    </w:p>
    <w:p w14:paraId="146EE559" w14:textId="77777777" w:rsidR="00690212" w:rsidRPr="00E450AC" w:rsidRDefault="00690212" w:rsidP="00690212">
      <w:pPr>
        <w:pStyle w:val="PL"/>
        <w:rPr>
          <w:color w:val="808080"/>
        </w:rPr>
      </w:pPr>
      <w:r w:rsidRPr="00E450AC">
        <w:t xml:space="preserve">    keyToUse                                </w:t>
      </w:r>
      <w:r w:rsidRPr="00E450AC">
        <w:rPr>
          <w:color w:val="993366"/>
        </w:rPr>
        <w:t>ENUMERATED</w:t>
      </w:r>
      <w:r w:rsidRPr="00E450AC">
        <w:t xml:space="preserve">{master, secondary}                           </w:t>
      </w:r>
      <w:r w:rsidRPr="00E450AC">
        <w:rPr>
          <w:color w:val="993366"/>
        </w:rPr>
        <w:t>OPTIONAL</w:t>
      </w:r>
      <w:r w:rsidRPr="00E450AC">
        <w:t xml:space="preserve">,   </w:t>
      </w:r>
      <w:r w:rsidRPr="00E450AC">
        <w:rPr>
          <w:color w:val="808080"/>
        </w:rPr>
        <w:t>-- Cond RBTermChange</w:t>
      </w:r>
    </w:p>
    <w:p w14:paraId="7D615687" w14:textId="77777777" w:rsidR="00690212" w:rsidRPr="00E450AC" w:rsidRDefault="00690212" w:rsidP="00690212">
      <w:pPr>
        <w:pStyle w:val="PL"/>
      </w:pPr>
      <w:r w:rsidRPr="00E450AC">
        <w:t xml:space="preserve">    ...</w:t>
      </w:r>
    </w:p>
    <w:p w14:paraId="1A417906" w14:textId="77777777" w:rsidR="00690212" w:rsidRPr="00E450AC" w:rsidRDefault="00690212" w:rsidP="00690212">
      <w:pPr>
        <w:pStyle w:val="PL"/>
      </w:pPr>
      <w:r w:rsidRPr="00E450AC">
        <w:t>}</w:t>
      </w:r>
    </w:p>
    <w:p w14:paraId="5CCC97F2" w14:textId="77777777" w:rsidR="00690212" w:rsidRPr="00E450AC" w:rsidRDefault="00690212" w:rsidP="00690212">
      <w:pPr>
        <w:pStyle w:val="PL"/>
      </w:pPr>
    </w:p>
    <w:p w14:paraId="2FEE04AB" w14:textId="77777777" w:rsidR="00690212" w:rsidRPr="00E450AC" w:rsidRDefault="00690212" w:rsidP="00690212">
      <w:pPr>
        <w:pStyle w:val="PL"/>
      </w:pPr>
      <w:r w:rsidRPr="00E450AC">
        <w:t xml:space="preserve">MRB-ToAddModList-r17 ::=                </w:t>
      </w:r>
      <w:r w:rsidRPr="00E450AC">
        <w:rPr>
          <w:color w:val="993366"/>
        </w:rPr>
        <w:t>SEQUENCE</w:t>
      </w:r>
      <w:r w:rsidRPr="00E450AC">
        <w:t xml:space="preserve"> (</w:t>
      </w:r>
      <w:r w:rsidRPr="00E450AC">
        <w:rPr>
          <w:color w:val="993366"/>
        </w:rPr>
        <w:t>SIZE</w:t>
      </w:r>
      <w:r w:rsidRPr="00E450AC">
        <w:t xml:space="preserve"> (1..maxMRB-r17))</w:t>
      </w:r>
      <w:r w:rsidRPr="00E450AC">
        <w:rPr>
          <w:color w:val="993366"/>
        </w:rPr>
        <w:t xml:space="preserve"> OF</w:t>
      </w:r>
      <w:r w:rsidRPr="00E450AC">
        <w:t xml:space="preserve"> MRB-ToAddMod-r17</w:t>
      </w:r>
    </w:p>
    <w:p w14:paraId="5935E139" w14:textId="77777777" w:rsidR="00690212" w:rsidRPr="00E450AC" w:rsidRDefault="00690212" w:rsidP="00690212">
      <w:pPr>
        <w:pStyle w:val="PL"/>
      </w:pPr>
    </w:p>
    <w:p w14:paraId="030E1E07" w14:textId="77777777" w:rsidR="00690212" w:rsidRPr="00E450AC" w:rsidRDefault="00690212" w:rsidP="00690212">
      <w:pPr>
        <w:pStyle w:val="PL"/>
      </w:pPr>
      <w:r w:rsidRPr="00E450AC">
        <w:t xml:space="preserve">MRB-ToAddMod-r17 ::=                    </w:t>
      </w:r>
      <w:r w:rsidRPr="00E450AC">
        <w:rPr>
          <w:color w:val="993366"/>
        </w:rPr>
        <w:t>SEQUENCE</w:t>
      </w:r>
      <w:r w:rsidRPr="00E450AC">
        <w:t xml:space="preserve"> {</w:t>
      </w:r>
    </w:p>
    <w:p w14:paraId="4FA2AF9C" w14:textId="77777777" w:rsidR="00690212" w:rsidRPr="00E450AC" w:rsidRDefault="00690212" w:rsidP="00690212">
      <w:pPr>
        <w:pStyle w:val="PL"/>
        <w:rPr>
          <w:color w:val="808080"/>
        </w:rPr>
      </w:pPr>
      <w:r w:rsidRPr="00E450AC">
        <w:t xml:space="preserve">    mbs-SessionId-r17                       TMGI-r17                                                </w:t>
      </w:r>
      <w:r w:rsidRPr="00E450AC">
        <w:rPr>
          <w:color w:val="993366"/>
        </w:rPr>
        <w:t>OPTIONAL</w:t>
      </w:r>
      <w:r w:rsidRPr="00E450AC">
        <w:t xml:space="preserve">,   </w:t>
      </w:r>
      <w:r w:rsidRPr="00E450AC">
        <w:rPr>
          <w:color w:val="808080"/>
        </w:rPr>
        <w:t>-- Cond MRBSetup</w:t>
      </w:r>
    </w:p>
    <w:p w14:paraId="2F37CEF0" w14:textId="77777777" w:rsidR="00690212" w:rsidRPr="00E450AC" w:rsidRDefault="00690212" w:rsidP="00690212">
      <w:pPr>
        <w:pStyle w:val="PL"/>
      </w:pPr>
      <w:r w:rsidRPr="00E450AC">
        <w:t xml:space="preserve">    mrb-Identity-r17                        MRB-Identity-r17,</w:t>
      </w:r>
    </w:p>
    <w:p w14:paraId="0B0AA0D0" w14:textId="77777777" w:rsidR="00690212" w:rsidRPr="00E450AC" w:rsidRDefault="00690212" w:rsidP="00690212">
      <w:pPr>
        <w:pStyle w:val="PL"/>
        <w:rPr>
          <w:color w:val="808080"/>
        </w:rPr>
      </w:pPr>
      <w:r w:rsidRPr="00E450AC">
        <w:t xml:space="preserve">    mrb-IdentityNew-r17                     MRB-Identity-r17                                        </w:t>
      </w:r>
      <w:r w:rsidRPr="00E450AC">
        <w:rPr>
          <w:color w:val="993366"/>
        </w:rPr>
        <w:t>OPTIONAL</w:t>
      </w:r>
      <w:r w:rsidRPr="00E450AC">
        <w:t xml:space="preserve">,   </w:t>
      </w:r>
      <w:r w:rsidRPr="00E450AC">
        <w:rPr>
          <w:color w:val="808080"/>
        </w:rPr>
        <w:t>-- Need N</w:t>
      </w:r>
    </w:p>
    <w:p w14:paraId="31C7F3F3" w14:textId="77777777" w:rsidR="00690212" w:rsidRPr="00E450AC" w:rsidRDefault="00690212" w:rsidP="00690212">
      <w:pPr>
        <w:pStyle w:val="PL"/>
        <w:rPr>
          <w:color w:val="808080"/>
        </w:rPr>
      </w:pPr>
      <w:r w:rsidRPr="00E450AC">
        <w:t xml:space="preserve">    reestablishPDCP-r17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5EE68771" w14:textId="77777777" w:rsidR="00690212" w:rsidRPr="00E450AC" w:rsidRDefault="00690212" w:rsidP="00690212">
      <w:pPr>
        <w:pStyle w:val="PL"/>
        <w:rPr>
          <w:color w:val="808080"/>
        </w:rPr>
      </w:pPr>
      <w:r w:rsidRPr="00E450AC">
        <w:t xml:space="preserve">    recoverPDCP-r17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4CE6F5E8" w14:textId="77777777" w:rsidR="00690212" w:rsidRPr="00E450AC" w:rsidRDefault="00690212" w:rsidP="00690212">
      <w:pPr>
        <w:pStyle w:val="PL"/>
        <w:rPr>
          <w:color w:val="808080"/>
        </w:rPr>
      </w:pPr>
      <w:r w:rsidRPr="00E450AC">
        <w:t xml:space="preserve">    pdcp-Config-r17                         PDCP-Config                                             </w:t>
      </w:r>
      <w:r w:rsidRPr="00E450AC">
        <w:rPr>
          <w:color w:val="993366"/>
        </w:rPr>
        <w:t>OPTIONAL</w:t>
      </w:r>
      <w:r w:rsidRPr="00E450AC">
        <w:t xml:space="preserve">,   </w:t>
      </w:r>
      <w:r w:rsidRPr="00E450AC">
        <w:rPr>
          <w:color w:val="808080"/>
        </w:rPr>
        <w:t>-- Cond PDCP</w:t>
      </w:r>
    </w:p>
    <w:p w14:paraId="5374A8C9" w14:textId="77777777" w:rsidR="00690212" w:rsidRPr="00E450AC" w:rsidRDefault="00690212" w:rsidP="00690212">
      <w:pPr>
        <w:pStyle w:val="PL"/>
      </w:pPr>
      <w:r w:rsidRPr="00E450AC">
        <w:t xml:space="preserve">    ...</w:t>
      </w:r>
    </w:p>
    <w:p w14:paraId="3D7C0940" w14:textId="77777777" w:rsidR="00690212" w:rsidRPr="00E450AC" w:rsidRDefault="00690212" w:rsidP="00690212">
      <w:pPr>
        <w:pStyle w:val="PL"/>
      </w:pPr>
      <w:r w:rsidRPr="00E450AC">
        <w:lastRenderedPageBreak/>
        <w:t>}</w:t>
      </w:r>
    </w:p>
    <w:p w14:paraId="5A7BBB1C" w14:textId="77777777" w:rsidR="00690212" w:rsidRPr="00E450AC" w:rsidRDefault="00690212" w:rsidP="00690212">
      <w:pPr>
        <w:pStyle w:val="PL"/>
      </w:pPr>
    </w:p>
    <w:p w14:paraId="57C5F95D" w14:textId="77777777" w:rsidR="00690212" w:rsidRPr="00E450AC" w:rsidRDefault="00690212" w:rsidP="00690212">
      <w:pPr>
        <w:pStyle w:val="PL"/>
      </w:pPr>
      <w:r w:rsidRPr="00E450AC">
        <w:t xml:space="preserve">MRB-ToReleaseList-r17 ::=               </w:t>
      </w:r>
      <w:r w:rsidRPr="00E450AC">
        <w:rPr>
          <w:color w:val="993366"/>
        </w:rPr>
        <w:t>SEQUENCE</w:t>
      </w:r>
      <w:r w:rsidRPr="00E450AC">
        <w:t xml:space="preserve"> (</w:t>
      </w:r>
      <w:r w:rsidRPr="00E450AC">
        <w:rPr>
          <w:color w:val="993366"/>
        </w:rPr>
        <w:t>SIZE</w:t>
      </w:r>
      <w:r w:rsidRPr="00E450AC">
        <w:t xml:space="preserve"> (1..maxMRB-r17))</w:t>
      </w:r>
      <w:r w:rsidRPr="00E450AC">
        <w:rPr>
          <w:color w:val="993366"/>
        </w:rPr>
        <w:t xml:space="preserve"> OF</w:t>
      </w:r>
      <w:r w:rsidRPr="00E450AC">
        <w:t xml:space="preserve"> MRB-Identity-r17</w:t>
      </w:r>
    </w:p>
    <w:p w14:paraId="60FC369B" w14:textId="77777777" w:rsidR="00690212" w:rsidRPr="00E450AC" w:rsidRDefault="00690212" w:rsidP="00690212">
      <w:pPr>
        <w:pStyle w:val="PL"/>
      </w:pPr>
    </w:p>
    <w:p w14:paraId="46C7BFA2" w14:textId="77777777" w:rsidR="00690212" w:rsidRPr="00E450AC" w:rsidRDefault="00690212" w:rsidP="00690212">
      <w:pPr>
        <w:pStyle w:val="PL"/>
        <w:rPr>
          <w:color w:val="808080"/>
        </w:rPr>
      </w:pPr>
      <w:r w:rsidRPr="00E450AC">
        <w:rPr>
          <w:color w:val="808080"/>
        </w:rPr>
        <w:t>-- TAG-RADIOBEARERCONFIG-STOP</w:t>
      </w:r>
    </w:p>
    <w:p w14:paraId="780F9632" w14:textId="77777777" w:rsidR="00690212" w:rsidRPr="00E450AC" w:rsidRDefault="00690212" w:rsidP="00690212">
      <w:pPr>
        <w:pStyle w:val="PL"/>
        <w:rPr>
          <w:color w:val="808080"/>
        </w:rPr>
      </w:pPr>
      <w:r w:rsidRPr="00E450AC">
        <w:rPr>
          <w:color w:val="808080"/>
        </w:rPr>
        <w:t>-- ASN1STOP</w:t>
      </w:r>
    </w:p>
    <w:p w14:paraId="0901EF08"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52E45803"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A3BCAEB" w14:textId="77777777" w:rsidR="00690212" w:rsidRPr="002D3917" w:rsidRDefault="00690212" w:rsidP="00B70373">
            <w:pPr>
              <w:pStyle w:val="TAH"/>
              <w:rPr>
                <w:rFonts w:eastAsia="SimSun"/>
                <w:szCs w:val="22"/>
                <w:lang w:eastAsia="sv-SE"/>
              </w:rPr>
            </w:pPr>
            <w:r w:rsidRPr="002D3917">
              <w:rPr>
                <w:rFonts w:eastAsia="SimSun"/>
                <w:i/>
                <w:szCs w:val="22"/>
                <w:lang w:eastAsia="sv-SE"/>
              </w:rPr>
              <w:t>DRB-ToAddMod</w:t>
            </w:r>
            <w:r w:rsidRPr="002D3917">
              <w:rPr>
                <w:rFonts w:eastAsia="SimSun"/>
                <w:szCs w:val="22"/>
                <w:lang w:eastAsia="sv-SE"/>
              </w:rPr>
              <w:t xml:space="preserve"> and </w:t>
            </w:r>
            <w:r w:rsidRPr="002D3917">
              <w:rPr>
                <w:rFonts w:eastAsia="SimSun"/>
                <w:i/>
                <w:szCs w:val="22"/>
                <w:lang w:eastAsia="sv-SE"/>
              </w:rPr>
              <w:t xml:space="preserve">MRB-ToAddMod </w:t>
            </w:r>
            <w:r w:rsidRPr="002D3917">
              <w:rPr>
                <w:rFonts w:eastAsia="SimSun"/>
                <w:szCs w:val="22"/>
                <w:lang w:eastAsia="sv-SE"/>
              </w:rPr>
              <w:t>field descriptions</w:t>
            </w:r>
          </w:p>
        </w:tc>
      </w:tr>
      <w:tr w:rsidR="00690212" w:rsidRPr="002D3917" w14:paraId="3EF1F20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1D113F3D" w14:textId="77777777" w:rsidR="00690212" w:rsidRPr="002D3917" w:rsidRDefault="00690212" w:rsidP="00B70373">
            <w:pPr>
              <w:pStyle w:val="TAL"/>
              <w:rPr>
                <w:rFonts w:eastAsia="SimSun"/>
                <w:szCs w:val="22"/>
                <w:lang w:eastAsia="sv-SE"/>
              </w:rPr>
            </w:pPr>
            <w:r w:rsidRPr="002D3917">
              <w:rPr>
                <w:rFonts w:eastAsia="SimSun"/>
                <w:b/>
                <w:i/>
                <w:szCs w:val="22"/>
                <w:lang w:eastAsia="sv-SE"/>
              </w:rPr>
              <w:t>cnAssociation</w:t>
            </w:r>
          </w:p>
          <w:p w14:paraId="39B3B9F6"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Indicates if the bearer is associated with the </w:t>
            </w:r>
            <w:r w:rsidRPr="002D3917">
              <w:rPr>
                <w:rFonts w:eastAsia="SimSun"/>
                <w:i/>
                <w:szCs w:val="22"/>
                <w:lang w:eastAsia="sv-SE"/>
              </w:rPr>
              <w:t>eps-bearerIdentity</w:t>
            </w:r>
            <w:r w:rsidRPr="002D3917">
              <w:rPr>
                <w:rFonts w:eastAsia="SimSun"/>
                <w:szCs w:val="22"/>
                <w:lang w:eastAsia="sv-SE"/>
              </w:rPr>
              <w:t xml:space="preserve"> (when connected to EPC) or </w:t>
            </w:r>
            <w:r w:rsidRPr="002D3917">
              <w:rPr>
                <w:rFonts w:eastAsia="SimSun"/>
                <w:i/>
                <w:szCs w:val="22"/>
                <w:lang w:eastAsia="sv-SE"/>
              </w:rPr>
              <w:t>sdap-Config</w:t>
            </w:r>
            <w:r w:rsidRPr="002D3917">
              <w:rPr>
                <w:rFonts w:eastAsia="SimSun"/>
                <w:szCs w:val="22"/>
                <w:lang w:eastAsia="sv-SE"/>
              </w:rPr>
              <w:t xml:space="preserve"> (when connected to 5GC).</w:t>
            </w:r>
          </w:p>
        </w:tc>
      </w:tr>
      <w:tr w:rsidR="00690212" w:rsidRPr="002D3917" w14:paraId="3E5FB074"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62DFB4D6" w14:textId="77777777" w:rsidR="00690212" w:rsidRPr="002D3917" w:rsidRDefault="00690212" w:rsidP="00B70373">
            <w:pPr>
              <w:pStyle w:val="TAL"/>
              <w:rPr>
                <w:rFonts w:eastAsia="SimSun"/>
                <w:szCs w:val="22"/>
                <w:lang w:eastAsia="sv-SE"/>
              </w:rPr>
            </w:pPr>
            <w:r w:rsidRPr="002D3917">
              <w:rPr>
                <w:b/>
                <w:i/>
                <w:szCs w:val="22"/>
                <w:lang w:eastAsia="sv-SE"/>
              </w:rPr>
              <w:t>daps-Config</w:t>
            </w:r>
          </w:p>
          <w:p w14:paraId="3B2966F6" w14:textId="77777777" w:rsidR="00690212" w:rsidRPr="002D3917" w:rsidRDefault="00690212" w:rsidP="00B70373">
            <w:pPr>
              <w:pStyle w:val="TAL"/>
              <w:rPr>
                <w:b/>
                <w:i/>
                <w:szCs w:val="22"/>
                <w:lang w:eastAsia="sv-SE"/>
              </w:rPr>
            </w:pPr>
            <w:r w:rsidRPr="002D3917">
              <w:rPr>
                <w:rFonts w:eastAsia="SimSun"/>
                <w:szCs w:val="22"/>
                <w:lang w:eastAsia="sv-SE"/>
              </w:rPr>
              <w:t>Indicates that the bearer is configured as DAPS bearer.</w:t>
            </w:r>
          </w:p>
        </w:tc>
      </w:tr>
      <w:tr w:rsidR="00690212" w:rsidRPr="002D3917" w14:paraId="5539B578"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780117BF" w14:textId="77777777" w:rsidR="00690212" w:rsidRPr="002D3917" w:rsidRDefault="00690212" w:rsidP="00B70373">
            <w:pPr>
              <w:pStyle w:val="TAL"/>
              <w:rPr>
                <w:rFonts w:eastAsia="SimSun"/>
                <w:szCs w:val="22"/>
                <w:lang w:eastAsia="sv-SE"/>
              </w:rPr>
            </w:pPr>
            <w:r w:rsidRPr="002D3917">
              <w:rPr>
                <w:rFonts w:eastAsia="SimSun"/>
                <w:b/>
                <w:i/>
                <w:szCs w:val="22"/>
                <w:lang w:eastAsia="sv-SE"/>
              </w:rPr>
              <w:t>drb-Identity</w:t>
            </w:r>
          </w:p>
          <w:p w14:paraId="5CF8F0C6" w14:textId="77777777" w:rsidR="00690212" w:rsidRPr="002D3917" w:rsidRDefault="00690212" w:rsidP="00B70373">
            <w:pPr>
              <w:pStyle w:val="TAL"/>
              <w:rPr>
                <w:rFonts w:eastAsia="SimSun"/>
                <w:szCs w:val="22"/>
                <w:lang w:eastAsia="sv-SE"/>
              </w:rPr>
            </w:pPr>
            <w:r w:rsidRPr="002D3917">
              <w:rPr>
                <w:rFonts w:eastAsia="SimSun"/>
                <w:szCs w:val="22"/>
                <w:lang w:eastAsia="sv-SE"/>
              </w:rPr>
              <w:t>In case of DC, the DRB identity is unique within the scope of the UE, i.e. an MCG DRB cannot use the same value as a split DRB. For a split DRB the same identity is used for the MCG and SCG parts</w:t>
            </w:r>
            <w:r w:rsidRPr="002D3917">
              <w:rPr>
                <w:rFonts w:eastAsia="SimSun" w:cs="Arial"/>
                <w:szCs w:val="22"/>
                <w:lang w:eastAsia="sv-SE"/>
              </w:rPr>
              <w:t>/indirect path</w:t>
            </w:r>
            <w:r w:rsidRPr="002D3917">
              <w:rPr>
                <w:rFonts w:eastAsia="SimSun"/>
                <w:szCs w:val="22"/>
                <w:lang w:eastAsia="sv-SE"/>
              </w:rPr>
              <w:t xml:space="preserve"> of the configuration.</w:t>
            </w:r>
          </w:p>
        </w:tc>
      </w:tr>
      <w:tr w:rsidR="00690212" w:rsidRPr="002D3917" w14:paraId="167D6FA4"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1F398C2" w14:textId="77777777" w:rsidR="00690212" w:rsidRPr="002D3917" w:rsidRDefault="00690212" w:rsidP="00B70373">
            <w:pPr>
              <w:pStyle w:val="TAL"/>
              <w:rPr>
                <w:rFonts w:eastAsia="SimSun"/>
                <w:b/>
                <w:i/>
                <w:lang w:eastAsia="sv-SE"/>
              </w:rPr>
            </w:pPr>
            <w:r w:rsidRPr="002D3917">
              <w:rPr>
                <w:rFonts w:eastAsia="SimSun"/>
                <w:b/>
                <w:i/>
                <w:lang w:eastAsia="sv-SE"/>
              </w:rPr>
              <w:t>eps-BearerIdentity</w:t>
            </w:r>
          </w:p>
          <w:p w14:paraId="19380DFD" w14:textId="77777777" w:rsidR="00690212" w:rsidRPr="002D3917" w:rsidRDefault="00690212" w:rsidP="00B70373">
            <w:pPr>
              <w:pStyle w:val="TAL"/>
              <w:rPr>
                <w:rFonts w:eastAsia="SimSun"/>
                <w:lang w:eastAsia="sv-SE"/>
              </w:rPr>
            </w:pPr>
            <w:r w:rsidRPr="002D3917">
              <w:rPr>
                <w:rFonts w:eastAsia="SimSun"/>
                <w:lang w:eastAsia="sv-SE"/>
              </w:rPr>
              <w:t>The EPS bearer ID determines the EPS bearer.</w:t>
            </w:r>
          </w:p>
        </w:tc>
      </w:tr>
      <w:tr w:rsidR="00690212" w:rsidRPr="002D3917" w14:paraId="612BD7D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65309A0D"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mbs-SessionId</w:t>
            </w:r>
          </w:p>
          <w:p w14:paraId="1492DCC3" w14:textId="77777777" w:rsidR="00690212" w:rsidRPr="002D3917" w:rsidRDefault="00690212" w:rsidP="00B70373">
            <w:pPr>
              <w:pStyle w:val="TAL"/>
              <w:rPr>
                <w:rFonts w:eastAsia="SimSun"/>
                <w:bCs/>
                <w:iCs/>
                <w:szCs w:val="22"/>
                <w:lang w:eastAsia="sv-SE"/>
              </w:rPr>
            </w:pPr>
            <w:r w:rsidRPr="002D3917">
              <w:rPr>
                <w:rFonts w:eastAsia="SimSun"/>
                <w:bCs/>
                <w:iCs/>
                <w:szCs w:val="22"/>
                <w:lang w:eastAsia="sv-SE"/>
              </w:rPr>
              <w:t>Indicates which multicast MBS session the bearer is associated with.</w:t>
            </w:r>
          </w:p>
        </w:tc>
      </w:tr>
      <w:tr w:rsidR="00690212" w:rsidRPr="002D3917" w14:paraId="0000DBF8" w14:textId="77777777" w:rsidTr="00B70373">
        <w:tc>
          <w:tcPr>
            <w:tcW w:w="14173" w:type="dxa"/>
            <w:tcBorders>
              <w:top w:val="single" w:sz="4" w:space="0" w:color="auto"/>
              <w:left w:val="single" w:sz="4" w:space="0" w:color="auto"/>
              <w:bottom w:val="single" w:sz="4" w:space="0" w:color="auto"/>
              <w:right w:val="single" w:sz="4" w:space="0" w:color="auto"/>
            </w:tcBorders>
          </w:tcPr>
          <w:p w14:paraId="6A052DDF" w14:textId="77777777" w:rsidR="00690212" w:rsidRPr="002D3917" w:rsidRDefault="00690212" w:rsidP="00B70373">
            <w:pPr>
              <w:pStyle w:val="TAL"/>
              <w:rPr>
                <w:rFonts w:eastAsia="SimSun"/>
                <w:szCs w:val="22"/>
                <w:lang w:eastAsia="sv-SE"/>
              </w:rPr>
            </w:pPr>
            <w:r w:rsidRPr="002D3917">
              <w:rPr>
                <w:rFonts w:eastAsia="SimSun"/>
                <w:b/>
                <w:i/>
                <w:szCs w:val="22"/>
                <w:lang w:eastAsia="sv-SE"/>
              </w:rPr>
              <w:t>mrb-</w:t>
            </w:r>
            <w:r w:rsidRPr="002D3917">
              <w:rPr>
                <w:rFonts w:eastAsia="SimSun"/>
                <w:b/>
                <w:i/>
                <w:lang w:eastAsia="sv-SE"/>
              </w:rPr>
              <w:t>Identity</w:t>
            </w:r>
          </w:p>
          <w:p w14:paraId="63BDB620" w14:textId="77777777" w:rsidR="00690212" w:rsidRPr="002D3917" w:rsidRDefault="00690212" w:rsidP="00B70373">
            <w:pPr>
              <w:pStyle w:val="TAL"/>
              <w:rPr>
                <w:rFonts w:eastAsia="SimSun"/>
                <w:b/>
                <w:i/>
                <w:lang w:eastAsia="sv-SE"/>
              </w:rPr>
            </w:pPr>
            <w:r w:rsidRPr="002D3917">
              <w:rPr>
                <w:rFonts w:eastAsia="SimSun"/>
                <w:szCs w:val="22"/>
                <w:lang w:eastAsia="sv-SE"/>
              </w:rPr>
              <w:t xml:space="preserve">Identification of </w:t>
            </w:r>
            <w:r w:rsidRPr="002D3917">
              <w:rPr>
                <w:rFonts w:eastAsia="SimSun"/>
                <w:lang w:eastAsia="sv-SE"/>
              </w:rPr>
              <w:t>the</w:t>
            </w:r>
            <w:r w:rsidRPr="002D3917">
              <w:rPr>
                <w:rFonts w:eastAsia="SimSun"/>
                <w:szCs w:val="22"/>
                <w:lang w:eastAsia="sv-SE"/>
              </w:rPr>
              <w:t xml:space="preserve"> multicast MRB.</w:t>
            </w:r>
          </w:p>
        </w:tc>
      </w:tr>
      <w:tr w:rsidR="00690212" w:rsidRPr="002D3917" w14:paraId="54758504" w14:textId="77777777" w:rsidTr="00B70373">
        <w:tc>
          <w:tcPr>
            <w:tcW w:w="14173" w:type="dxa"/>
            <w:tcBorders>
              <w:top w:val="single" w:sz="4" w:space="0" w:color="auto"/>
              <w:left w:val="single" w:sz="4" w:space="0" w:color="auto"/>
              <w:bottom w:val="single" w:sz="4" w:space="0" w:color="auto"/>
              <w:right w:val="single" w:sz="4" w:space="0" w:color="auto"/>
            </w:tcBorders>
          </w:tcPr>
          <w:p w14:paraId="3C03739D" w14:textId="77777777" w:rsidR="00690212" w:rsidRPr="002D3917" w:rsidRDefault="00690212" w:rsidP="00B70373">
            <w:pPr>
              <w:pStyle w:val="TAL"/>
              <w:rPr>
                <w:rFonts w:eastAsia="SimSun"/>
                <w:szCs w:val="22"/>
                <w:lang w:eastAsia="sv-SE"/>
              </w:rPr>
            </w:pPr>
            <w:r w:rsidRPr="002D3917">
              <w:rPr>
                <w:rFonts w:eastAsia="SimSun"/>
                <w:b/>
                <w:i/>
                <w:szCs w:val="22"/>
                <w:lang w:eastAsia="sv-SE"/>
              </w:rPr>
              <w:t>mrb-</w:t>
            </w:r>
            <w:r w:rsidRPr="002D3917">
              <w:rPr>
                <w:rFonts w:eastAsia="SimSun"/>
                <w:b/>
                <w:i/>
                <w:lang w:eastAsia="sv-SE"/>
              </w:rPr>
              <w:t>IdentityNew</w:t>
            </w:r>
          </w:p>
          <w:p w14:paraId="6B77228E" w14:textId="77777777" w:rsidR="00690212" w:rsidRPr="002D3917" w:rsidRDefault="00690212" w:rsidP="00B70373">
            <w:pPr>
              <w:pStyle w:val="TAL"/>
              <w:rPr>
                <w:rFonts w:eastAsia="SimSun"/>
                <w:b/>
                <w:i/>
                <w:szCs w:val="22"/>
                <w:lang w:eastAsia="sv-SE"/>
              </w:rPr>
            </w:pPr>
            <w:r w:rsidRPr="002D3917">
              <w:rPr>
                <w:rFonts w:eastAsia="SimSun"/>
                <w:szCs w:val="22"/>
                <w:lang w:eastAsia="sv-SE"/>
              </w:rPr>
              <w:t xml:space="preserve">New identity of </w:t>
            </w:r>
            <w:r w:rsidRPr="002D3917">
              <w:rPr>
                <w:rFonts w:eastAsia="SimSun"/>
                <w:lang w:eastAsia="sv-SE"/>
              </w:rPr>
              <w:t>the</w:t>
            </w:r>
            <w:r w:rsidRPr="002D3917">
              <w:rPr>
                <w:rFonts w:eastAsia="SimSun"/>
                <w:szCs w:val="22"/>
                <w:lang w:eastAsia="sv-SE"/>
              </w:rPr>
              <w:t xml:space="preserve"> multicast MRB when </w:t>
            </w:r>
            <w:r w:rsidRPr="002D3917">
              <w:rPr>
                <w:rFonts w:eastAsia="SimSun"/>
                <w:i/>
                <w:szCs w:val="22"/>
                <w:lang w:eastAsia="sv-SE"/>
              </w:rPr>
              <w:t>mrb-Identity</w:t>
            </w:r>
            <w:r w:rsidRPr="002D3917">
              <w:rPr>
                <w:rFonts w:eastAsia="SimSun"/>
                <w:szCs w:val="22"/>
                <w:lang w:eastAsia="sv-SE"/>
              </w:rPr>
              <w:t xml:space="preserve"> needs to be changed, e.g. as a result of a handover.</w:t>
            </w:r>
          </w:p>
        </w:tc>
      </w:tr>
      <w:tr w:rsidR="00690212" w:rsidRPr="002D3917" w14:paraId="302B5093" w14:textId="77777777" w:rsidTr="00B70373">
        <w:tc>
          <w:tcPr>
            <w:tcW w:w="14173" w:type="dxa"/>
            <w:tcBorders>
              <w:top w:val="single" w:sz="4" w:space="0" w:color="auto"/>
              <w:left w:val="single" w:sz="4" w:space="0" w:color="auto"/>
              <w:bottom w:val="single" w:sz="4" w:space="0" w:color="auto"/>
              <w:right w:val="single" w:sz="4" w:space="0" w:color="auto"/>
            </w:tcBorders>
          </w:tcPr>
          <w:p w14:paraId="3B7CC5CB"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n3c-BearerAssociated</w:t>
            </w:r>
          </w:p>
          <w:p w14:paraId="3CBCC055" w14:textId="77777777" w:rsidR="00690212" w:rsidRPr="002D3917" w:rsidRDefault="00690212" w:rsidP="00B70373">
            <w:pPr>
              <w:pStyle w:val="TAL"/>
              <w:rPr>
                <w:rFonts w:eastAsia="SimSun"/>
                <w:b/>
                <w:i/>
                <w:szCs w:val="22"/>
                <w:lang w:eastAsia="sv-SE"/>
              </w:rPr>
            </w:pPr>
            <w:r w:rsidRPr="002D3917">
              <w:rPr>
                <w:rFonts w:eastAsia="SimSun"/>
                <w:bCs/>
                <w:iCs/>
                <w:szCs w:val="22"/>
                <w:lang w:eastAsia="sv-SE"/>
              </w:rPr>
              <w:t>Indicates that the radio bearer is associated with the N3C indirect path.</w:t>
            </w:r>
          </w:p>
        </w:tc>
      </w:tr>
      <w:tr w:rsidR="00690212" w:rsidRPr="002D3917" w14:paraId="2DFBFC92"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08BEED20" w14:textId="77777777" w:rsidR="00690212" w:rsidRPr="002D3917" w:rsidRDefault="00690212" w:rsidP="00B70373">
            <w:pPr>
              <w:pStyle w:val="TAL"/>
              <w:rPr>
                <w:rFonts w:eastAsia="SimSun"/>
                <w:szCs w:val="22"/>
                <w:lang w:eastAsia="sv-SE"/>
              </w:rPr>
            </w:pPr>
            <w:r w:rsidRPr="002D3917">
              <w:rPr>
                <w:rFonts w:eastAsia="SimSun"/>
                <w:b/>
                <w:i/>
                <w:szCs w:val="22"/>
                <w:lang w:eastAsia="sv-SE"/>
              </w:rPr>
              <w:t>reestablishPDCP</w:t>
            </w:r>
          </w:p>
          <w:p w14:paraId="1F9B904F" w14:textId="35624A1A" w:rsidR="00690212" w:rsidRPr="002D3917" w:rsidRDefault="00690212" w:rsidP="00B70373">
            <w:pPr>
              <w:pStyle w:val="TAL"/>
              <w:rPr>
                <w:rFonts w:eastAsia="SimSun"/>
                <w:lang w:eastAsia="sv-SE"/>
              </w:rPr>
            </w:pPr>
            <w:r w:rsidRPr="002D3917">
              <w:rPr>
                <w:rFonts w:eastAsia="SimSun"/>
                <w:lang w:eastAsia="sv-SE"/>
              </w:rPr>
              <w:t xml:space="preserve">Indicates that PDCP should be re-established. Network sets this to </w:t>
            </w:r>
            <w:r w:rsidRPr="002D3917">
              <w:rPr>
                <w:i/>
                <w:iCs/>
                <w:lang w:eastAsia="en-GB"/>
              </w:rPr>
              <w:t>true</w:t>
            </w:r>
            <w:r w:rsidRPr="002D3917">
              <w:rPr>
                <w:rFonts w:eastAsia="SimSun"/>
                <w:lang w:eastAsia="sv-SE"/>
              </w:rPr>
              <w:t xml:space="preserve"> whenever the security key used for this radio bearer changes. Key change could for example be due to termination point change for the bearer,</w:t>
            </w:r>
            <w:r w:rsidRPr="002D3917">
              <w:rPr>
                <w:lang w:eastAsia="sv-SE"/>
              </w:rPr>
              <w:t xml:space="preserve"> </w:t>
            </w:r>
            <w:r w:rsidRPr="002D3917">
              <w:rPr>
                <w:rFonts w:eastAsia="SimSun"/>
                <w:lang w:eastAsia="sv-SE"/>
              </w:rPr>
              <w:t>reconfiguration with sync, resuming an RRC connection, or the first reconfiguration after reestablishment.</w:t>
            </w:r>
            <w:r w:rsidRPr="002D3917">
              <w:rPr>
                <w:lang w:eastAsia="sv-SE"/>
              </w:rPr>
              <w:t xml:space="preserve"> It is also applicable for LTE procedures when NR PDCP is configured. Network doesn't include this field </w:t>
            </w:r>
            <w:r w:rsidRPr="002D3917">
              <w:t xml:space="preserve">for DRB </w:t>
            </w:r>
            <w:r w:rsidRPr="002D3917">
              <w:rPr>
                <w:lang w:eastAsia="sv-SE"/>
              </w:rPr>
              <w:t xml:space="preserve">if </w:t>
            </w:r>
            <w:r w:rsidRPr="002D3917">
              <w:t>the bearer is configured as DAPS bearer</w:t>
            </w:r>
            <w:ins w:id="270" w:author="Ericsson" w:date="2024-08-28T11:55:00Z" w16du:dateUtc="2024-08-28T08:55:00Z">
              <w:r w:rsidR="0030061E">
                <w:t>,</w:t>
              </w:r>
            </w:ins>
            <w:r w:rsidRPr="002D3917">
              <w:t xml:space="preserve"> </w:t>
            </w:r>
            <w:del w:id="271" w:author="Ericsson" w:date="2024-08-28T11:55:00Z" w16du:dateUtc="2024-08-28T08:55:00Z">
              <w:r w:rsidRPr="002D3917" w:rsidDel="0030061E">
                <w:delText xml:space="preserve">or </w:delText>
              </w:r>
            </w:del>
            <w:r w:rsidRPr="002D3917">
              <w:t xml:space="preserve">if the </w:t>
            </w:r>
            <w:r w:rsidRPr="002D3917">
              <w:rPr>
                <w:i/>
                <w:iCs/>
              </w:rPr>
              <w:t>RadioBearerConfig</w:t>
            </w:r>
            <w:r w:rsidRPr="002D3917">
              <w:t xml:space="preserve"> IE is part of an </w:t>
            </w:r>
            <w:r w:rsidRPr="002D3917">
              <w:rPr>
                <w:i/>
                <w:iCs/>
              </w:rPr>
              <w:t>RRCReconfiguration</w:t>
            </w:r>
            <w:r w:rsidRPr="002D3917">
              <w:t xml:space="preserve"> message within the </w:t>
            </w:r>
            <w:r w:rsidRPr="002D3917">
              <w:rPr>
                <w:i/>
                <w:iCs/>
              </w:rPr>
              <w:t>LTM-Config</w:t>
            </w:r>
            <w:r w:rsidRPr="002D3917">
              <w:t xml:space="preserve"> IE</w:t>
            </w:r>
            <w:ins w:id="272" w:author="Ericsson" w:date="2024-08-28T11:55:00Z" w16du:dateUtc="2024-08-28T08:55:00Z">
              <w:r w:rsidR="0030061E">
                <w:t>,</w:t>
              </w:r>
            </w:ins>
            <w:del w:id="273" w:author="Ericsson" w:date="2024-08-28T11:55:00Z" w16du:dateUtc="2024-08-28T08:55:00Z">
              <w:r w:rsidRPr="002D3917" w:rsidDel="0030061E">
                <w:rPr>
                  <w:lang w:eastAsia="sv-SE"/>
                </w:rPr>
                <w:delText>.</w:delText>
              </w:r>
            </w:del>
            <w:r w:rsidRPr="002D3917">
              <w:t xml:space="preserve"> or if the </w:t>
            </w:r>
            <w:r w:rsidRPr="002D3917">
              <w:rPr>
                <w:i/>
                <w:iCs/>
              </w:rPr>
              <w:t>RadioBearerConfig</w:t>
            </w:r>
            <w:r w:rsidRPr="002D3917">
              <w:t xml:space="preserve"> IE is part of an </w:t>
            </w:r>
            <w:r w:rsidRPr="002D3917">
              <w:rPr>
                <w:i/>
                <w:iCs/>
              </w:rPr>
              <w:t>RRCReconfiguration</w:t>
            </w:r>
            <w:r w:rsidRPr="002D3917">
              <w:t xml:space="preserve"> message associated with subsequent CPAC within the </w:t>
            </w:r>
            <w:r w:rsidRPr="002D3917">
              <w:rPr>
                <w:i/>
                <w:iCs/>
              </w:rPr>
              <w:t>ConditionalReconfiguration</w:t>
            </w:r>
            <w:r w:rsidRPr="002D3917">
              <w:t xml:space="preserve"> IE</w:t>
            </w:r>
          </w:p>
        </w:tc>
      </w:tr>
      <w:tr w:rsidR="00690212" w:rsidRPr="002D3917" w14:paraId="5776738C"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371526A9"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recoverPDCP</w:t>
            </w:r>
          </w:p>
          <w:p w14:paraId="4178EF05" w14:textId="62487A6B" w:rsidR="00690212" w:rsidRPr="002D3917" w:rsidRDefault="00690212" w:rsidP="00B70373">
            <w:pPr>
              <w:pStyle w:val="TAL"/>
              <w:rPr>
                <w:rFonts w:eastAsia="SimSun"/>
                <w:b/>
                <w:i/>
                <w:szCs w:val="22"/>
                <w:lang w:eastAsia="sv-SE"/>
              </w:rPr>
            </w:pPr>
            <w:r w:rsidRPr="002D3917">
              <w:rPr>
                <w:rFonts w:eastAsia="SimSun"/>
                <w:szCs w:val="22"/>
                <w:lang w:eastAsia="sv-SE"/>
              </w:rPr>
              <w:t>Indicates that PDCP should perform recovery according to TS 38.323 [5].</w:t>
            </w:r>
            <w:r w:rsidRPr="002D3917">
              <w:rPr>
                <w:lang w:eastAsia="sv-SE"/>
              </w:rPr>
              <w:t xml:space="preserve"> Network doesn't include this field if </w:t>
            </w:r>
            <w:r w:rsidRPr="002D3917">
              <w:t>the bearer is configured as DAPS bearer</w:t>
            </w:r>
            <w:ins w:id="274" w:author="Ericsson" w:date="2024-08-28T11:55:00Z" w16du:dateUtc="2024-08-28T08:55:00Z">
              <w:r w:rsidR="0030061E">
                <w:t>,</w:t>
              </w:r>
            </w:ins>
            <w:r w:rsidRPr="002D3917">
              <w:t xml:space="preserve"> </w:t>
            </w:r>
            <w:del w:id="275" w:author="Ericsson" w:date="2024-08-28T11:55:00Z" w16du:dateUtc="2024-08-28T08:55:00Z">
              <w:r w:rsidRPr="002D3917" w:rsidDel="0030061E">
                <w:delText xml:space="preserve">or </w:delText>
              </w:r>
            </w:del>
            <w:r w:rsidRPr="002D3917">
              <w:t xml:space="preserve">if the </w:t>
            </w:r>
            <w:r w:rsidRPr="002D3917">
              <w:rPr>
                <w:i/>
                <w:iCs/>
              </w:rPr>
              <w:t>RadioBearerConfig</w:t>
            </w:r>
            <w:r w:rsidRPr="002D3917">
              <w:t xml:space="preserve"> IE is part of an </w:t>
            </w:r>
            <w:r w:rsidRPr="002D3917">
              <w:rPr>
                <w:i/>
                <w:iCs/>
              </w:rPr>
              <w:t>RRCReconfiguration</w:t>
            </w:r>
            <w:r w:rsidRPr="002D3917">
              <w:t xml:space="preserve"> message within the </w:t>
            </w:r>
            <w:r w:rsidRPr="002D3917">
              <w:rPr>
                <w:i/>
                <w:iCs/>
              </w:rPr>
              <w:t>LTM-Config</w:t>
            </w:r>
            <w:r w:rsidRPr="002D3917">
              <w:t xml:space="preserve"> IE</w:t>
            </w:r>
            <w:ins w:id="276" w:author="Ericsson" w:date="2024-08-28T11:55:00Z" w16du:dateUtc="2024-08-28T08:55:00Z">
              <w:r w:rsidR="0030061E">
                <w:t>,</w:t>
              </w:r>
            </w:ins>
            <w:r w:rsidRPr="002D3917">
              <w:t xml:space="preserve"> or if the </w:t>
            </w:r>
            <w:r w:rsidRPr="002D3917">
              <w:rPr>
                <w:i/>
                <w:iCs/>
              </w:rPr>
              <w:t>RadioBearerConfig</w:t>
            </w:r>
            <w:r w:rsidRPr="002D3917">
              <w:t xml:space="preserve"> IE is part of an </w:t>
            </w:r>
            <w:r w:rsidRPr="002D3917">
              <w:rPr>
                <w:i/>
                <w:iCs/>
              </w:rPr>
              <w:t>RRCReconfiguration</w:t>
            </w:r>
            <w:r w:rsidRPr="002D3917">
              <w:t xml:space="preserve"> message associated with subsequent CPAC within the </w:t>
            </w:r>
            <w:r w:rsidRPr="002D3917">
              <w:rPr>
                <w:i/>
                <w:iCs/>
              </w:rPr>
              <w:t>ConditionalReconfiguration</w:t>
            </w:r>
            <w:r w:rsidRPr="002D3917">
              <w:t xml:space="preserve"> IE</w:t>
            </w:r>
            <w:r w:rsidRPr="002D3917">
              <w:rPr>
                <w:lang w:eastAsia="sv-SE"/>
              </w:rPr>
              <w:t>.</w:t>
            </w:r>
          </w:p>
        </w:tc>
      </w:tr>
      <w:tr w:rsidR="00690212" w:rsidRPr="002D3917" w14:paraId="2E456D9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763BAECD" w14:textId="77777777" w:rsidR="00690212" w:rsidRPr="002D3917" w:rsidRDefault="00690212" w:rsidP="00B70373">
            <w:pPr>
              <w:pStyle w:val="TAL"/>
              <w:rPr>
                <w:rFonts w:eastAsia="SimSun"/>
                <w:szCs w:val="22"/>
                <w:lang w:eastAsia="sv-SE"/>
              </w:rPr>
            </w:pPr>
            <w:r w:rsidRPr="002D3917">
              <w:rPr>
                <w:rFonts w:eastAsia="SimSun"/>
                <w:b/>
                <w:i/>
                <w:szCs w:val="22"/>
                <w:lang w:eastAsia="sv-SE"/>
              </w:rPr>
              <w:t>sdap-Config</w:t>
            </w:r>
          </w:p>
          <w:p w14:paraId="6AADF2B8" w14:textId="77777777" w:rsidR="00690212" w:rsidRPr="002D3917" w:rsidRDefault="00690212" w:rsidP="00B70373">
            <w:pPr>
              <w:pStyle w:val="TAL"/>
              <w:rPr>
                <w:rFonts w:eastAsia="SimSun"/>
                <w:szCs w:val="22"/>
                <w:lang w:eastAsia="sv-SE"/>
              </w:rPr>
            </w:pPr>
            <w:r w:rsidRPr="002D3917">
              <w:rPr>
                <w:rFonts w:eastAsia="SimSun"/>
                <w:szCs w:val="22"/>
                <w:lang w:eastAsia="sv-SE"/>
              </w:rPr>
              <w:t>The SDAP configuration determines how to map QoS flows to DRBs when NR or E-UTRA connects to the 5GC and presence/absence of UL/DL SDAP headers.</w:t>
            </w:r>
          </w:p>
        </w:tc>
      </w:tr>
    </w:tbl>
    <w:p w14:paraId="388AE1AC"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00B58312"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30061D2" w14:textId="77777777" w:rsidR="00690212" w:rsidRPr="002D3917" w:rsidRDefault="00690212" w:rsidP="00B70373">
            <w:pPr>
              <w:pStyle w:val="TAH"/>
              <w:rPr>
                <w:rFonts w:eastAsia="SimSun"/>
                <w:szCs w:val="22"/>
                <w:lang w:eastAsia="sv-SE"/>
              </w:rPr>
            </w:pPr>
            <w:r w:rsidRPr="002D3917">
              <w:rPr>
                <w:rFonts w:eastAsia="SimSun"/>
                <w:i/>
                <w:szCs w:val="22"/>
                <w:lang w:eastAsia="sv-SE"/>
              </w:rPr>
              <w:lastRenderedPageBreak/>
              <w:t xml:space="preserve">RadioBearerConfig </w:t>
            </w:r>
            <w:r w:rsidRPr="002D3917">
              <w:rPr>
                <w:rFonts w:eastAsia="SimSun"/>
                <w:szCs w:val="22"/>
                <w:lang w:eastAsia="sv-SE"/>
              </w:rPr>
              <w:t>field descriptions</w:t>
            </w:r>
          </w:p>
        </w:tc>
      </w:tr>
      <w:tr w:rsidR="00690212" w:rsidRPr="002D3917" w14:paraId="22BF6A11"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E71EB7B" w14:textId="77777777" w:rsidR="00690212" w:rsidRPr="002D3917" w:rsidRDefault="00690212" w:rsidP="00B70373">
            <w:pPr>
              <w:pStyle w:val="TAL"/>
              <w:rPr>
                <w:b/>
                <w:i/>
                <w:szCs w:val="22"/>
                <w:lang w:eastAsia="sv-SE"/>
              </w:rPr>
            </w:pPr>
            <w:r w:rsidRPr="002D3917">
              <w:rPr>
                <w:b/>
                <w:i/>
                <w:szCs w:val="22"/>
                <w:lang w:eastAsia="sv-SE"/>
              </w:rPr>
              <w:t>securityConfig</w:t>
            </w:r>
          </w:p>
          <w:p w14:paraId="0363B264" w14:textId="77777777" w:rsidR="00690212" w:rsidRPr="002D3917" w:rsidRDefault="00690212" w:rsidP="00B70373">
            <w:pPr>
              <w:pStyle w:val="TAL"/>
              <w:rPr>
                <w:rFonts w:eastAsia="SimSun"/>
                <w:szCs w:val="22"/>
                <w:lang w:eastAsia="sv-SE"/>
              </w:rPr>
            </w:pPr>
            <w:r w:rsidRPr="002D3917">
              <w:rPr>
                <w:szCs w:val="22"/>
                <w:lang w:eastAsia="sv-SE"/>
              </w:rPr>
              <w:t>Indicates the security algorithm and key to use for the signalling and data radio bearers configured with the list in this IE</w:t>
            </w:r>
            <w:r w:rsidRPr="002D3917">
              <w:rPr>
                <w:i/>
                <w:szCs w:val="22"/>
                <w:lang w:eastAsia="sv-SE"/>
              </w:rPr>
              <w:t xml:space="preserve"> RadioBearerConfig</w:t>
            </w:r>
            <w:r w:rsidRPr="002D3917">
              <w:rPr>
                <w:szCs w:val="22"/>
                <w:lang w:eastAsia="sv-SE"/>
              </w:rPr>
              <w:t xml:space="preserve">. When the field is not included </w:t>
            </w:r>
            <w:r w:rsidRPr="002D3917">
              <w:rPr>
                <w:rFonts w:eastAsia="Batang"/>
                <w:lang w:eastAsia="sv-SE"/>
              </w:rPr>
              <w:t xml:space="preserve">after </w:t>
            </w:r>
            <w:r w:rsidRPr="002D3917">
              <w:rPr>
                <w:lang w:eastAsia="sv-SE"/>
              </w:rPr>
              <w:t xml:space="preserve">AS </w:t>
            </w:r>
            <w:r w:rsidRPr="002D3917">
              <w:rPr>
                <w:rFonts w:eastAsia="Batang"/>
                <w:lang w:eastAsia="sv-SE"/>
              </w:rPr>
              <w:t>security has been activated</w:t>
            </w:r>
            <w:r w:rsidRPr="002D3917">
              <w:rPr>
                <w:szCs w:val="22"/>
                <w:lang w:eastAsia="sv-SE"/>
              </w:rPr>
              <w:t xml:space="preserve">, the UE shall continue to use the currently configured </w:t>
            </w:r>
            <w:r w:rsidRPr="002D3917">
              <w:rPr>
                <w:i/>
                <w:szCs w:val="22"/>
                <w:lang w:eastAsia="sv-SE"/>
              </w:rPr>
              <w:t>keyToUse</w:t>
            </w:r>
            <w:r w:rsidRPr="002D3917">
              <w:rPr>
                <w:szCs w:val="22"/>
                <w:lang w:eastAsia="sv-SE"/>
              </w:rPr>
              <w:t xml:space="preserve"> and security algorithm for the radio bearers reconfigured with the lists in this IE </w:t>
            </w:r>
            <w:r w:rsidRPr="002D3917">
              <w:rPr>
                <w:i/>
                <w:szCs w:val="22"/>
                <w:lang w:eastAsia="sv-SE"/>
              </w:rPr>
              <w:t>RadioBearerConfig</w:t>
            </w:r>
            <w:r w:rsidRPr="002D3917">
              <w:rPr>
                <w:szCs w:val="22"/>
                <w:lang w:eastAsia="sv-SE"/>
              </w:rPr>
              <w:t xml:space="preserve">. The field is not included when configuring SRB1 before </w:t>
            </w:r>
            <w:r w:rsidRPr="002D3917">
              <w:rPr>
                <w:lang w:eastAsia="sv-SE"/>
              </w:rPr>
              <w:t xml:space="preserve">AS </w:t>
            </w:r>
            <w:r w:rsidRPr="002D3917">
              <w:rPr>
                <w:szCs w:val="22"/>
                <w:lang w:eastAsia="sv-SE"/>
              </w:rPr>
              <w:t>security is activated.</w:t>
            </w:r>
          </w:p>
        </w:tc>
      </w:tr>
      <w:tr w:rsidR="00690212" w:rsidRPr="002D3917" w14:paraId="7A8CE89F"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454C972" w14:textId="77777777" w:rsidR="00690212" w:rsidRPr="002D3917" w:rsidRDefault="00690212" w:rsidP="00B70373">
            <w:pPr>
              <w:pStyle w:val="TAL"/>
              <w:rPr>
                <w:szCs w:val="22"/>
                <w:lang w:eastAsia="sv-SE"/>
              </w:rPr>
            </w:pPr>
            <w:r w:rsidRPr="002D3917">
              <w:rPr>
                <w:b/>
                <w:i/>
                <w:szCs w:val="22"/>
                <w:lang w:eastAsia="sv-SE"/>
              </w:rPr>
              <w:t>srb3-ToRelease</w:t>
            </w:r>
          </w:p>
          <w:p w14:paraId="63C0E7E3" w14:textId="77777777" w:rsidR="00690212" w:rsidRPr="002D3917" w:rsidRDefault="00690212" w:rsidP="00B70373">
            <w:pPr>
              <w:pStyle w:val="TAL"/>
              <w:rPr>
                <w:b/>
                <w:i/>
                <w:szCs w:val="22"/>
                <w:lang w:eastAsia="sv-SE"/>
              </w:rPr>
            </w:pPr>
            <w:r w:rsidRPr="002D3917">
              <w:rPr>
                <w:szCs w:val="22"/>
                <w:lang w:eastAsia="sv-SE"/>
              </w:rPr>
              <w:t>Release SRB3. SRB3 release can only be done over SRB1 and only at SCG release and reconfiguration with sync.</w:t>
            </w:r>
          </w:p>
        </w:tc>
      </w:tr>
    </w:tbl>
    <w:p w14:paraId="0AC510F4"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2E170EE2"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528176A" w14:textId="77777777" w:rsidR="00690212" w:rsidRPr="002D3917" w:rsidRDefault="00690212" w:rsidP="00B70373">
            <w:pPr>
              <w:pStyle w:val="TAH"/>
              <w:rPr>
                <w:rFonts w:eastAsia="SimSun"/>
                <w:szCs w:val="22"/>
                <w:lang w:eastAsia="sv-SE"/>
              </w:rPr>
            </w:pPr>
            <w:r w:rsidRPr="002D3917">
              <w:rPr>
                <w:rFonts w:eastAsia="SimSun"/>
                <w:i/>
                <w:szCs w:val="22"/>
                <w:lang w:eastAsia="sv-SE"/>
              </w:rPr>
              <w:t xml:space="preserve">SecurityConfig </w:t>
            </w:r>
            <w:r w:rsidRPr="002D3917">
              <w:rPr>
                <w:rFonts w:eastAsia="SimSun"/>
                <w:szCs w:val="22"/>
                <w:lang w:eastAsia="sv-SE"/>
              </w:rPr>
              <w:t>field descriptions</w:t>
            </w:r>
          </w:p>
        </w:tc>
      </w:tr>
      <w:tr w:rsidR="00690212" w:rsidRPr="002D3917" w14:paraId="3C89D16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5A2B19E" w14:textId="77777777" w:rsidR="00690212" w:rsidRPr="002D3917" w:rsidRDefault="00690212" w:rsidP="00B70373">
            <w:pPr>
              <w:pStyle w:val="TAL"/>
              <w:rPr>
                <w:rFonts w:eastAsia="SimSun"/>
                <w:szCs w:val="22"/>
                <w:lang w:eastAsia="sv-SE"/>
              </w:rPr>
            </w:pPr>
            <w:r w:rsidRPr="002D3917">
              <w:rPr>
                <w:rFonts w:eastAsia="SimSun"/>
                <w:b/>
                <w:i/>
                <w:szCs w:val="22"/>
                <w:lang w:eastAsia="sv-SE"/>
              </w:rPr>
              <w:t>keyToUse</w:t>
            </w:r>
          </w:p>
          <w:p w14:paraId="0D84D91C"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Indicates if the bearers configured with the list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2D3917">
              <w:rPr>
                <w:rFonts w:eastAsia="SimSun"/>
                <w:i/>
                <w:szCs w:val="22"/>
                <w:lang w:eastAsia="sv-SE"/>
              </w:rPr>
              <w:t>keyToUse</w:t>
            </w:r>
            <w:r w:rsidRPr="002D3917">
              <w:rPr>
                <w:rFonts w:eastAsia="SimSun"/>
                <w:szCs w:val="22"/>
                <w:lang w:eastAsia="sv-SE"/>
              </w:rPr>
              <w:t xml:space="preserve"> for the radio bearers reconfigured with the lists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w:t>
            </w:r>
          </w:p>
        </w:tc>
      </w:tr>
      <w:tr w:rsidR="00690212" w:rsidRPr="002D3917" w14:paraId="2820CE7C"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0E341CAA" w14:textId="77777777" w:rsidR="00690212" w:rsidRPr="002D3917" w:rsidRDefault="00690212" w:rsidP="00B70373">
            <w:pPr>
              <w:pStyle w:val="TAL"/>
              <w:rPr>
                <w:rFonts w:eastAsia="SimSun"/>
                <w:szCs w:val="22"/>
                <w:lang w:eastAsia="sv-SE"/>
              </w:rPr>
            </w:pPr>
            <w:r w:rsidRPr="002D3917">
              <w:rPr>
                <w:rFonts w:eastAsia="SimSun"/>
                <w:b/>
                <w:i/>
                <w:szCs w:val="22"/>
                <w:lang w:eastAsia="sv-SE"/>
              </w:rPr>
              <w:t>securityAlgorithmConfig</w:t>
            </w:r>
          </w:p>
          <w:p w14:paraId="003C65FA"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Indicates the security algorithm for the signalling and data radio bearers configured with the list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 xml:space="preserve">. When the field is not included, the UE shall continue to use the currently configured security algorithm for the radio bearers reconfigured with the lists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w:t>
            </w:r>
          </w:p>
        </w:tc>
      </w:tr>
    </w:tbl>
    <w:p w14:paraId="0D9E3A67"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67F73894"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0A332AA2" w14:textId="77777777" w:rsidR="00690212" w:rsidRPr="002D3917" w:rsidRDefault="00690212" w:rsidP="00B70373">
            <w:pPr>
              <w:pStyle w:val="TAH"/>
              <w:rPr>
                <w:rFonts w:eastAsia="SimSun"/>
                <w:szCs w:val="22"/>
                <w:lang w:eastAsia="sv-SE"/>
              </w:rPr>
            </w:pPr>
            <w:r w:rsidRPr="002D3917">
              <w:rPr>
                <w:rFonts w:eastAsia="SimSun"/>
                <w:i/>
                <w:szCs w:val="22"/>
                <w:lang w:eastAsia="sv-SE"/>
              </w:rPr>
              <w:t xml:space="preserve">SRB-ToAddMod </w:t>
            </w:r>
            <w:r w:rsidRPr="002D3917">
              <w:rPr>
                <w:rFonts w:eastAsia="SimSun"/>
                <w:szCs w:val="22"/>
                <w:lang w:eastAsia="sv-SE"/>
              </w:rPr>
              <w:t>field descriptions</w:t>
            </w:r>
          </w:p>
        </w:tc>
      </w:tr>
      <w:tr w:rsidR="00690212" w:rsidRPr="002D3917" w14:paraId="09775F1B"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12427AA8"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discardOnPDCP</w:t>
            </w:r>
          </w:p>
          <w:p w14:paraId="1B68404C" w14:textId="51A7AF88" w:rsidR="00690212" w:rsidRPr="002D3917" w:rsidRDefault="00690212" w:rsidP="00B70373">
            <w:pPr>
              <w:pStyle w:val="TAL"/>
              <w:rPr>
                <w:rFonts w:eastAsia="SimSun"/>
                <w:b/>
                <w:i/>
                <w:szCs w:val="22"/>
                <w:lang w:eastAsia="sv-SE"/>
              </w:rPr>
            </w:pPr>
            <w:r w:rsidRPr="002D3917">
              <w:rPr>
                <w:lang w:eastAsia="sv-SE"/>
              </w:rPr>
              <w:t>Indicates that PDCP should discard stored SDU and PDU according to TS 38.323 [5].</w:t>
            </w:r>
            <w:ins w:id="277" w:author="Ericsson" w:date="2024-08-28T11:58:00Z" w16du:dateUtc="2024-08-28T08:58:00Z">
              <w:r w:rsidR="0030061E" w:rsidRPr="002D3917">
                <w:rPr>
                  <w:lang w:eastAsia="sv-SE"/>
                </w:rPr>
                <w:t xml:space="preserve"> </w:t>
              </w:r>
            </w:ins>
            <w:ins w:id="278" w:author="Ericsson" w:date="2024-08-28T11:59:00Z" w16du:dateUtc="2024-08-28T08:59:00Z">
              <w:r w:rsidR="0030061E">
                <w:rPr>
                  <w:lang w:eastAsia="sv-SE"/>
                </w:rPr>
                <w:t>N</w:t>
              </w:r>
            </w:ins>
            <w:ins w:id="279" w:author="Ericsson" w:date="2024-08-28T11:58:00Z" w16du:dateUtc="2024-08-28T08:58:00Z">
              <w:r w:rsidR="0030061E" w:rsidRPr="002D3917">
                <w:rPr>
                  <w:lang w:eastAsia="sv-SE"/>
                </w:rPr>
                <w:t xml:space="preserve">etwork doesn't include this field if the </w:t>
              </w:r>
              <w:r w:rsidR="0030061E" w:rsidRPr="002D3917">
                <w:rPr>
                  <w:i/>
                  <w:iCs/>
                  <w:lang w:eastAsia="sv-SE"/>
                </w:rPr>
                <w:t>RadioBearerConfig</w:t>
              </w:r>
              <w:r w:rsidR="0030061E" w:rsidRPr="002D3917">
                <w:rPr>
                  <w:lang w:eastAsia="sv-SE"/>
                </w:rPr>
                <w:t xml:space="preserve"> IE is part of an </w:t>
              </w:r>
              <w:r w:rsidR="0030061E" w:rsidRPr="002D3917">
                <w:rPr>
                  <w:i/>
                  <w:iCs/>
                  <w:lang w:eastAsia="sv-SE"/>
                </w:rPr>
                <w:t>RRCReconfiguration</w:t>
              </w:r>
              <w:r w:rsidR="0030061E" w:rsidRPr="002D3917">
                <w:rPr>
                  <w:lang w:eastAsia="sv-SE"/>
                </w:rPr>
                <w:t xml:space="preserve"> message associated with subsequent CPAC within the </w:t>
              </w:r>
              <w:r w:rsidR="0030061E" w:rsidRPr="002D3917">
                <w:rPr>
                  <w:i/>
                  <w:iCs/>
                  <w:lang w:eastAsia="sv-SE"/>
                </w:rPr>
                <w:t>ConditionalReconfiguration</w:t>
              </w:r>
              <w:r w:rsidR="0030061E" w:rsidRPr="002D3917">
                <w:rPr>
                  <w:lang w:eastAsia="sv-SE"/>
                </w:rPr>
                <w:t xml:space="preserve"> IE</w:t>
              </w:r>
              <w:r w:rsidR="0030061E">
                <w:t xml:space="preserve"> </w:t>
              </w:r>
            </w:ins>
            <w:ins w:id="280" w:author="Ericsson" w:date="2024-08-28T11:59:00Z" w16du:dateUtc="2024-08-28T08:59:00Z">
              <w:r w:rsidR="0030061E">
                <w:t>which is received</w:t>
              </w:r>
            </w:ins>
            <w:ins w:id="281" w:author="Ericsson" w:date="2024-08-28T11:58:00Z" w16du:dateUtc="2024-08-28T08:58:00Z">
              <w:r w:rsidR="0030061E">
                <w:t xml:space="preserve"> within a MCG </w:t>
              </w:r>
              <w:r w:rsidR="0030061E" w:rsidRPr="002D3917">
                <w:rPr>
                  <w:i/>
                  <w:iCs/>
                </w:rPr>
                <w:t>RRCReconfiguration</w:t>
              </w:r>
              <w:r w:rsidR="0030061E" w:rsidRPr="002D3917">
                <w:t xml:space="preserve"> message</w:t>
              </w:r>
              <w:r w:rsidR="0030061E">
                <w:t xml:space="preserve"> via SRB1</w:t>
              </w:r>
              <w:r w:rsidR="0030061E" w:rsidRPr="002D3917">
                <w:rPr>
                  <w:lang w:eastAsia="sv-SE"/>
                </w:rPr>
                <w:t>.</w:t>
              </w:r>
            </w:ins>
          </w:p>
        </w:tc>
      </w:tr>
      <w:tr w:rsidR="00690212" w:rsidRPr="002D3917" w14:paraId="7192A4B9"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3884AD4" w14:textId="77777777" w:rsidR="00690212" w:rsidRPr="002D3917" w:rsidRDefault="00690212" w:rsidP="00B70373">
            <w:pPr>
              <w:pStyle w:val="TAL"/>
              <w:rPr>
                <w:rFonts w:eastAsia="SimSun"/>
                <w:szCs w:val="22"/>
                <w:lang w:eastAsia="sv-SE"/>
              </w:rPr>
            </w:pPr>
            <w:r w:rsidRPr="002D3917">
              <w:rPr>
                <w:rFonts w:eastAsia="SimSun"/>
                <w:b/>
                <w:i/>
                <w:szCs w:val="22"/>
                <w:lang w:eastAsia="sv-SE"/>
              </w:rPr>
              <w:t>reestablishPDCP</w:t>
            </w:r>
          </w:p>
          <w:p w14:paraId="5EAB6D72" w14:textId="367F1CD6" w:rsidR="00690212" w:rsidRPr="002D3917" w:rsidRDefault="00690212" w:rsidP="00B70373">
            <w:pPr>
              <w:pStyle w:val="TAL"/>
              <w:rPr>
                <w:rFonts w:eastAsia="SimSun"/>
                <w:szCs w:val="22"/>
                <w:lang w:eastAsia="sv-SE"/>
              </w:rPr>
            </w:pPr>
            <w:r w:rsidRPr="002D3917">
              <w:rPr>
                <w:rFonts w:eastAsia="SimSun"/>
                <w:szCs w:val="22"/>
                <w:lang w:eastAsia="sv-SE"/>
              </w:rPr>
              <w:t xml:space="preserve">Indicates that PDCP should be re-established. Network sets this to </w:t>
            </w:r>
            <w:r w:rsidRPr="002D3917">
              <w:rPr>
                <w:i/>
                <w:iCs/>
                <w:lang w:eastAsia="en-GB"/>
              </w:rPr>
              <w:t>true</w:t>
            </w:r>
            <w:r w:rsidRPr="002D39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2D3917">
              <w:rPr>
                <w:rFonts w:eastAsia="SimSun"/>
                <w:i/>
                <w:iCs/>
                <w:szCs w:val="22"/>
                <w:lang w:eastAsia="sv-SE"/>
              </w:rPr>
              <w:t>true</w:t>
            </w:r>
            <w:r w:rsidRPr="002D3917">
              <w:rPr>
                <w:rFonts w:eastAsia="SimSun"/>
                <w:szCs w:val="22"/>
                <w:lang w:eastAsia="sv-SE"/>
              </w:rPr>
              <w:t>. For LTE SRBs using NR PDCP, it could be for handover, RRC connection reestablishment or resume.</w:t>
            </w:r>
            <w:r w:rsidRPr="002D3917">
              <w:rPr>
                <w:lang w:eastAsia="sv-SE"/>
              </w:rPr>
              <w:t xml:space="preserve"> Network doesn't include this field if </w:t>
            </w:r>
            <w:r w:rsidRPr="002D3917">
              <w:t>any DAPS bearer</w:t>
            </w:r>
            <w:r w:rsidRPr="002D3917">
              <w:rPr>
                <w:lang w:eastAsia="sv-SE"/>
              </w:rPr>
              <w:t xml:space="preserve"> is configured</w:t>
            </w:r>
            <w:r w:rsidRPr="002D3917">
              <w:t xml:space="preserve"> or if the </w:t>
            </w:r>
            <w:r w:rsidRPr="002D3917">
              <w:rPr>
                <w:i/>
                <w:iCs/>
              </w:rPr>
              <w:t>RadioBearerConfig</w:t>
            </w:r>
            <w:r w:rsidRPr="002D3917">
              <w:t xml:space="preserve"> IE is part of an </w:t>
            </w:r>
            <w:r w:rsidRPr="002D3917">
              <w:rPr>
                <w:i/>
                <w:iCs/>
              </w:rPr>
              <w:t>RRCReconfiguration</w:t>
            </w:r>
            <w:r w:rsidRPr="002D3917">
              <w:t xml:space="preserve"> message within the </w:t>
            </w:r>
            <w:r w:rsidRPr="002D3917">
              <w:rPr>
                <w:i/>
                <w:iCs/>
              </w:rPr>
              <w:t>LTM-Config</w:t>
            </w:r>
            <w:r w:rsidRPr="002D3917">
              <w:t xml:space="preserve"> IE</w:t>
            </w:r>
            <w:r w:rsidRPr="002D3917">
              <w:rPr>
                <w:lang w:eastAsia="sv-SE"/>
              </w:rPr>
              <w:t xml:space="preserve">. For SRB3, network doesn't include this field if the </w:t>
            </w:r>
            <w:r w:rsidRPr="002D3917">
              <w:rPr>
                <w:i/>
                <w:iCs/>
                <w:lang w:eastAsia="sv-SE"/>
              </w:rPr>
              <w:t>RadioBearerConfig</w:t>
            </w:r>
            <w:r w:rsidRPr="002D3917">
              <w:rPr>
                <w:lang w:eastAsia="sv-SE"/>
              </w:rPr>
              <w:t xml:space="preserve"> IE is part of an </w:t>
            </w:r>
            <w:r w:rsidRPr="002D3917">
              <w:rPr>
                <w:i/>
                <w:iCs/>
                <w:lang w:eastAsia="sv-SE"/>
              </w:rPr>
              <w:t>RRCReconfiguration</w:t>
            </w:r>
            <w:r w:rsidRPr="002D3917">
              <w:rPr>
                <w:lang w:eastAsia="sv-SE"/>
              </w:rPr>
              <w:t xml:space="preserve"> message associated with subsequent CPAC within the </w:t>
            </w:r>
            <w:r w:rsidRPr="002D3917">
              <w:rPr>
                <w:i/>
                <w:iCs/>
                <w:lang w:eastAsia="sv-SE"/>
              </w:rPr>
              <w:t>ConditionalReconfiguration</w:t>
            </w:r>
            <w:r w:rsidRPr="002D3917">
              <w:rPr>
                <w:lang w:eastAsia="sv-SE"/>
              </w:rPr>
              <w:t xml:space="preserve"> IE.</w:t>
            </w:r>
          </w:p>
        </w:tc>
      </w:tr>
      <w:tr w:rsidR="00690212" w:rsidRPr="002D3917" w14:paraId="4756B9EC"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1C64625" w14:textId="77777777" w:rsidR="00690212" w:rsidRPr="002D3917" w:rsidRDefault="00690212" w:rsidP="00B70373">
            <w:pPr>
              <w:pStyle w:val="TAL"/>
              <w:rPr>
                <w:rFonts w:eastAsia="SimSun"/>
                <w:szCs w:val="22"/>
                <w:lang w:eastAsia="sv-SE"/>
              </w:rPr>
            </w:pPr>
            <w:r w:rsidRPr="002D3917">
              <w:rPr>
                <w:rFonts w:eastAsia="SimSun"/>
                <w:b/>
                <w:i/>
                <w:szCs w:val="22"/>
                <w:lang w:eastAsia="sv-SE"/>
              </w:rPr>
              <w:t>srb-Identity, srb-Identity-v1700, srb-Identity-v1800</w:t>
            </w:r>
          </w:p>
          <w:p w14:paraId="4E7DB35C"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2D3917">
              <w:rPr>
                <w:lang w:eastAsia="en-GB"/>
              </w:rPr>
              <w:t xml:space="preserve">If </w:t>
            </w:r>
            <w:r w:rsidRPr="002D3917">
              <w:rPr>
                <w:i/>
                <w:lang w:eastAsia="en-GB"/>
              </w:rPr>
              <w:t>srb-Identity-v1700</w:t>
            </w:r>
            <w:r w:rsidRPr="002D3917">
              <w:rPr>
                <w:lang w:eastAsia="en-GB"/>
              </w:rPr>
              <w:t xml:space="preserve"> or </w:t>
            </w:r>
            <w:r w:rsidRPr="002D3917">
              <w:rPr>
                <w:i/>
                <w:lang w:eastAsia="en-GB"/>
              </w:rPr>
              <w:t>srb-Identity-v1800</w:t>
            </w:r>
            <w:r w:rsidRPr="002D3917">
              <w:rPr>
                <w:lang w:eastAsia="en-GB"/>
              </w:rPr>
              <w:t xml:space="preserve"> is received for an SRB, the UE shall ignore </w:t>
            </w:r>
            <w:r w:rsidRPr="002D3917">
              <w:rPr>
                <w:i/>
                <w:lang w:eastAsia="en-GB"/>
              </w:rPr>
              <w:t>srb-Identity</w:t>
            </w:r>
            <w:r w:rsidRPr="002D3917">
              <w:rPr>
                <w:lang w:eastAsia="en-GB"/>
              </w:rPr>
              <w:t xml:space="preserve"> (i.e. without suffix) for this SRB.</w:t>
            </w:r>
          </w:p>
        </w:tc>
      </w:tr>
    </w:tbl>
    <w:p w14:paraId="652762FB"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0212" w:rsidRPr="002D3917" w14:paraId="57C61884"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330D25A1" w14:textId="77777777" w:rsidR="00690212" w:rsidRPr="002D3917" w:rsidRDefault="00690212" w:rsidP="00B70373">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69614A" w14:textId="77777777" w:rsidR="00690212" w:rsidRPr="002D3917" w:rsidRDefault="00690212" w:rsidP="00B70373">
            <w:pPr>
              <w:pStyle w:val="TAH"/>
              <w:rPr>
                <w:lang w:eastAsia="sv-SE"/>
              </w:rPr>
            </w:pPr>
            <w:r w:rsidRPr="002D3917">
              <w:rPr>
                <w:lang w:eastAsia="sv-SE"/>
              </w:rPr>
              <w:t>Explanation</w:t>
            </w:r>
          </w:p>
        </w:tc>
      </w:tr>
      <w:tr w:rsidR="00690212" w:rsidRPr="002D3917" w14:paraId="60806399"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65A7687A" w14:textId="77777777" w:rsidR="00690212" w:rsidRPr="002D3917" w:rsidRDefault="00690212" w:rsidP="00B70373">
            <w:pPr>
              <w:pStyle w:val="TAL"/>
              <w:rPr>
                <w:i/>
                <w:lang w:eastAsia="sv-SE"/>
              </w:rPr>
            </w:pPr>
            <w:r w:rsidRPr="002D39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5FF911" w14:textId="77777777" w:rsidR="00690212" w:rsidRPr="002D3917" w:rsidRDefault="00690212" w:rsidP="00B70373">
            <w:pPr>
              <w:pStyle w:val="TAL"/>
              <w:rPr>
                <w:lang w:eastAsia="sv-SE"/>
              </w:rPr>
            </w:pPr>
            <w:r w:rsidRPr="002D3917">
              <w:rPr>
                <w:lang w:eastAsia="sv-SE"/>
              </w:rPr>
              <w:t>The field is mandatory present in case of:</w:t>
            </w:r>
          </w:p>
          <w:p w14:paraId="16E2FED5"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rPr>
              <w:tab/>
            </w:r>
            <w:r w:rsidRPr="002D3917">
              <w:rPr>
                <w:rFonts w:ascii="Arial" w:hAnsi="Arial" w:cs="Arial"/>
                <w:sz w:val="18"/>
                <w:szCs w:val="18"/>
                <w:lang w:eastAsia="sv-SE"/>
              </w:rPr>
              <w:t>set up of signalling and data radio bearer,</w:t>
            </w:r>
          </w:p>
          <w:p w14:paraId="1D56FC4F" w14:textId="77777777" w:rsidR="00690212" w:rsidRPr="002D3917" w:rsidRDefault="00690212" w:rsidP="00B70373">
            <w:pPr>
              <w:pStyle w:val="B1"/>
              <w:spacing w:after="0"/>
              <w:rPr>
                <w:rFonts w:cs="Arial"/>
                <w:szCs w:val="18"/>
                <w:lang w:eastAsia="sv-SE"/>
              </w:rPr>
            </w:pPr>
            <w:r w:rsidRPr="002D3917">
              <w:rPr>
                <w:rFonts w:ascii="Arial" w:hAnsi="Arial" w:cs="Arial"/>
                <w:bCs/>
                <w:iCs/>
                <w:sz w:val="18"/>
                <w:szCs w:val="18"/>
                <w:lang w:eastAsia="sv-SE"/>
              </w:rPr>
              <w:t>-</w:t>
            </w:r>
            <w:r w:rsidRPr="002D3917">
              <w:rPr>
                <w:rFonts w:ascii="Arial" w:hAnsi="Arial" w:cs="Arial"/>
                <w:sz w:val="18"/>
                <w:szCs w:val="18"/>
              </w:rPr>
              <w:tab/>
            </w:r>
            <w:r w:rsidRPr="002D3917">
              <w:rPr>
                <w:rFonts w:ascii="Arial" w:hAnsi="Arial" w:cs="Arial"/>
                <w:bCs/>
                <w:iCs/>
                <w:sz w:val="18"/>
                <w:szCs w:val="18"/>
                <w:lang w:eastAsia="sv-SE"/>
              </w:rPr>
              <w:t xml:space="preserve">change of termination point </w:t>
            </w:r>
            <w:r w:rsidRPr="002D3917">
              <w:rPr>
                <w:rFonts w:ascii="Arial" w:hAnsi="Arial" w:cs="Arial"/>
                <w:sz w:val="18"/>
                <w:szCs w:val="18"/>
                <w:lang w:eastAsia="sv-SE"/>
              </w:rPr>
              <w:t>for the radio bearer</w:t>
            </w:r>
            <w:r w:rsidRPr="002D3917">
              <w:rPr>
                <w:rFonts w:ascii="Arial" w:hAnsi="Arial" w:cs="Arial"/>
                <w:bCs/>
                <w:iCs/>
                <w:sz w:val="18"/>
                <w:szCs w:val="18"/>
                <w:lang w:eastAsia="sv-SE"/>
              </w:rPr>
              <w:t xml:space="preserve"> between MN and SN</w:t>
            </w:r>
            <w:r w:rsidRPr="002D3917">
              <w:rPr>
                <w:rFonts w:ascii="Arial" w:hAnsi="Arial" w:cs="Arial"/>
                <w:sz w:val="18"/>
                <w:szCs w:val="18"/>
                <w:lang w:eastAsia="sv-SE"/>
              </w:rPr>
              <w:t>.</w:t>
            </w:r>
          </w:p>
          <w:p w14:paraId="2D1A2EC1" w14:textId="77777777" w:rsidR="00690212" w:rsidRPr="002D3917" w:rsidRDefault="00690212" w:rsidP="00B70373">
            <w:pPr>
              <w:pStyle w:val="TAL"/>
              <w:rPr>
                <w:lang w:eastAsia="sv-SE"/>
              </w:rPr>
            </w:pPr>
            <w:r w:rsidRPr="002D3917">
              <w:rPr>
                <w:lang w:eastAsia="sv-SE"/>
              </w:rPr>
              <w:t>It is optionally present otherwise, Need S.</w:t>
            </w:r>
          </w:p>
        </w:tc>
      </w:tr>
      <w:tr w:rsidR="00690212" w:rsidRPr="002D3917" w14:paraId="3D52DC95"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3879DB58" w14:textId="77777777" w:rsidR="00690212" w:rsidRPr="002D3917" w:rsidRDefault="00690212" w:rsidP="00B70373">
            <w:pPr>
              <w:pStyle w:val="TAL"/>
              <w:rPr>
                <w:i/>
                <w:lang w:eastAsia="sv-SE"/>
              </w:rPr>
            </w:pPr>
            <w:r w:rsidRPr="002D39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35E094FD" w14:textId="77777777" w:rsidR="00690212" w:rsidRPr="002D3917" w:rsidRDefault="00690212" w:rsidP="00B70373">
            <w:pPr>
              <w:pStyle w:val="TAL"/>
              <w:rPr>
                <w:lang w:eastAsia="sv-SE"/>
              </w:rPr>
            </w:pPr>
            <w:r w:rsidRPr="002D3917">
              <w:rPr>
                <w:lang w:eastAsia="sv-SE"/>
              </w:rPr>
              <w:t>The field is mandatory present in case of:</w:t>
            </w:r>
          </w:p>
          <w:p w14:paraId="03C07578"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set up of signalling and data radio bearer,</w:t>
            </w:r>
          </w:p>
          <w:p w14:paraId="096741FB"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change of termination point for the radio bearer between MN and SN,</w:t>
            </w:r>
          </w:p>
          <w:p w14:paraId="595AF54D" w14:textId="77777777" w:rsidR="00690212" w:rsidRPr="002D3917" w:rsidRDefault="00690212" w:rsidP="00B70373">
            <w:pPr>
              <w:pStyle w:val="B1"/>
              <w:spacing w:after="0"/>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handover from E-UTRA/EPC or E-UTRA/5GC to NR,</w:t>
            </w:r>
          </w:p>
          <w:p w14:paraId="118170E1"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handover from NR or E-UTRA/EPC to E-UTRA/5GC if the UE supports NGEN-DC.</w:t>
            </w:r>
          </w:p>
          <w:p w14:paraId="2DD41C6A" w14:textId="77777777" w:rsidR="00690212" w:rsidRPr="002D3917" w:rsidRDefault="00690212" w:rsidP="00B70373">
            <w:pPr>
              <w:pStyle w:val="TAL"/>
              <w:rPr>
                <w:lang w:eastAsia="sv-SE"/>
              </w:rPr>
            </w:pPr>
            <w:r w:rsidRPr="002D3917">
              <w:rPr>
                <w:lang w:eastAsia="sv-SE"/>
              </w:rPr>
              <w:t>It is optionally present otherwise, Need S.</w:t>
            </w:r>
          </w:p>
        </w:tc>
      </w:tr>
      <w:tr w:rsidR="00690212" w:rsidRPr="002D3917" w14:paraId="75DF1D80"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2EE5244F" w14:textId="77777777" w:rsidR="00690212" w:rsidRPr="002D3917" w:rsidRDefault="00690212" w:rsidP="00B70373">
            <w:pPr>
              <w:pStyle w:val="TAL"/>
              <w:rPr>
                <w:i/>
                <w:lang w:eastAsia="sv-SE"/>
              </w:rPr>
            </w:pPr>
            <w:r w:rsidRPr="002D39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7AEBEEC" w14:textId="77777777" w:rsidR="00690212" w:rsidRPr="002D3917" w:rsidRDefault="00690212" w:rsidP="00B70373">
            <w:pPr>
              <w:pStyle w:val="TAL"/>
              <w:rPr>
                <w:lang w:eastAsia="sv-SE"/>
              </w:rPr>
            </w:pPr>
            <w:r w:rsidRPr="002D3917">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90212" w:rsidRPr="002D3917" w14:paraId="2C3730B0"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0B7BB96E" w14:textId="77777777" w:rsidR="00690212" w:rsidRPr="002D3917" w:rsidRDefault="00690212" w:rsidP="00B70373">
            <w:pPr>
              <w:pStyle w:val="TAL"/>
              <w:rPr>
                <w:i/>
                <w:lang w:eastAsia="sv-SE"/>
              </w:rPr>
            </w:pPr>
            <w:r w:rsidRPr="002D39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4856317" w14:textId="77777777" w:rsidR="00690212" w:rsidRPr="002D3917" w:rsidRDefault="00690212" w:rsidP="00B70373">
            <w:pPr>
              <w:pStyle w:val="TAL"/>
              <w:rPr>
                <w:lang w:eastAsia="sv-SE"/>
              </w:rPr>
            </w:pPr>
            <w:r w:rsidRPr="002D3917">
              <w:rPr>
                <w:lang w:eastAsia="sv-SE"/>
              </w:rPr>
              <w:t>The field is mandatory present if the corresponding DRB is being setup; otherwise the field is optionally present, need M.</w:t>
            </w:r>
          </w:p>
        </w:tc>
      </w:tr>
      <w:tr w:rsidR="00690212" w:rsidRPr="002D3917" w14:paraId="463E7ECE"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5C53A6C7" w14:textId="77777777" w:rsidR="00690212" w:rsidRPr="002D3917" w:rsidRDefault="00690212" w:rsidP="00B70373">
            <w:pPr>
              <w:pStyle w:val="TAL"/>
              <w:rPr>
                <w:i/>
                <w:lang w:eastAsia="sv-SE"/>
              </w:rPr>
            </w:pPr>
            <w:r w:rsidRPr="002D39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0320E24" w14:textId="77777777" w:rsidR="00690212" w:rsidRPr="002D3917" w:rsidRDefault="00690212" w:rsidP="00B70373">
            <w:pPr>
              <w:pStyle w:val="TAL"/>
              <w:rPr>
                <w:lang w:eastAsia="sv-SE"/>
              </w:rPr>
            </w:pPr>
            <w:r w:rsidRPr="002D3917">
              <w:rPr>
                <w:lang w:eastAsia="sv-SE"/>
              </w:rPr>
              <w:t>The field is mandatory present</w:t>
            </w:r>
          </w:p>
          <w:p w14:paraId="6B55397E"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 case of inter-system handover from E-UTRA/EPC to E-UTRA/5GC or NR,</w:t>
            </w:r>
          </w:p>
          <w:p w14:paraId="3F8B7C60"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or when the </w:t>
            </w:r>
            <w:r w:rsidRPr="002D3917">
              <w:rPr>
                <w:rFonts w:ascii="Arial" w:hAnsi="Arial" w:cs="Arial"/>
                <w:i/>
                <w:sz w:val="18"/>
                <w:szCs w:val="18"/>
                <w:lang w:eastAsia="sv-SE"/>
              </w:rPr>
              <w:t>fullConfig</w:t>
            </w:r>
            <w:r w:rsidRPr="002D3917">
              <w:rPr>
                <w:rFonts w:ascii="Arial" w:hAnsi="Arial" w:cs="Arial"/>
                <w:sz w:val="18"/>
                <w:szCs w:val="18"/>
                <w:lang w:eastAsia="sv-SE"/>
              </w:rPr>
              <w:t xml:space="preserve"> is included in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w:t>
            </w:r>
            <w:r w:rsidRPr="002D3917">
              <w:rPr>
                <w:rFonts w:ascii="Arial" w:hAnsi="Arial" w:cs="Arial"/>
                <w:sz w:val="18"/>
                <w:szCs w:val="18"/>
                <w:lang w:eastAsia="zh-CN"/>
              </w:rPr>
              <w:t xml:space="preserve"> </w:t>
            </w:r>
            <w:r w:rsidRPr="002D3917">
              <w:rPr>
                <w:rFonts w:ascii="Arial" w:hAnsi="Arial" w:cs="Arial"/>
                <w:sz w:val="18"/>
                <w:szCs w:val="18"/>
                <w:lang w:eastAsia="sv-SE"/>
              </w:rPr>
              <w:t>and NE-DC/NR-DC is not configured,</w:t>
            </w:r>
          </w:p>
          <w:p w14:paraId="652F5467"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or in case of </w:t>
            </w:r>
            <w:r w:rsidRPr="002D3917">
              <w:rPr>
                <w:rFonts w:ascii="Arial" w:hAnsi="Arial" w:cs="Arial"/>
                <w:i/>
                <w:sz w:val="18"/>
                <w:szCs w:val="18"/>
                <w:lang w:eastAsia="sv-SE"/>
              </w:rPr>
              <w:t>RRCSetup</w:t>
            </w:r>
            <w:r w:rsidRPr="002D3917">
              <w:rPr>
                <w:rFonts w:ascii="Arial" w:hAnsi="Arial" w:cs="Arial"/>
                <w:sz w:val="18"/>
                <w:szCs w:val="18"/>
                <w:lang w:eastAsia="sv-SE"/>
              </w:rPr>
              <w:t>.</w:t>
            </w:r>
          </w:p>
          <w:p w14:paraId="63C5D1FA" w14:textId="77777777" w:rsidR="00690212" w:rsidRPr="002D3917" w:rsidRDefault="00690212" w:rsidP="00B70373">
            <w:pPr>
              <w:pStyle w:val="TAL"/>
              <w:rPr>
                <w:lang w:eastAsia="sv-SE"/>
              </w:rPr>
            </w:pPr>
            <w:r w:rsidRPr="002D3917">
              <w:rPr>
                <w:lang w:eastAsia="sv-SE"/>
              </w:rPr>
              <w:t>Otherwise the field is optionally present, need N.</w:t>
            </w:r>
          </w:p>
          <w:p w14:paraId="37154680" w14:textId="77777777" w:rsidR="00690212" w:rsidRPr="002D3917" w:rsidRDefault="00690212" w:rsidP="00B70373">
            <w:pPr>
              <w:pStyle w:val="TAL"/>
              <w:rPr>
                <w:lang w:eastAsia="sv-SE"/>
              </w:rPr>
            </w:pPr>
            <w:r w:rsidRPr="002D3917">
              <w:rPr>
                <w:lang w:eastAsia="sv-SE"/>
              </w:rPr>
              <w:t xml:space="preserve">Upon </w:t>
            </w:r>
            <w:r w:rsidRPr="002D3917">
              <w:rPr>
                <w:i/>
                <w:lang w:eastAsia="sv-SE"/>
              </w:rPr>
              <w:t>RRCSetup</w:t>
            </w:r>
            <w:r w:rsidRPr="002D3917">
              <w:rPr>
                <w:lang w:eastAsia="sv-SE"/>
              </w:rPr>
              <w:t>, only SRB1 can be present.</w:t>
            </w:r>
          </w:p>
        </w:tc>
      </w:tr>
      <w:tr w:rsidR="00690212" w:rsidRPr="002D3917" w14:paraId="6B6F1831"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66938AA9" w14:textId="77777777" w:rsidR="00690212" w:rsidRPr="002D3917" w:rsidRDefault="00690212" w:rsidP="00B70373">
            <w:pPr>
              <w:pStyle w:val="TAL"/>
              <w:rPr>
                <w:i/>
                <w:iCs/>
                <w:lang w:eastAsia="sv-SE"/>
              </w:rPr>
            </w:pPr>
            <w:r w:rsidRPr="002D39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453B6FD4" w14:textId="77777777" w:rsidR="00690212" w:rsidRPr="002D3917" w:rsidRDefault="00690212" w:rsidP="00B70373">
            <w:pPr>
              <w:pStyle w:val="TAL"/>
              <w:rPr>
                <w:lang w:eastAsia="sv-SE"/>
              </w:rPr>
            </w:pPr>
            <w:r w:rsidRPr="002D3917">
              <w:rPr>
                <w:lang w:eastAsia="sv-SE"/>
              </w:rPr>
              <w:t xml:space="preserve">If </w:t>
            </w:r>
            <w:r w:rsidRPr="002D3917">
              <w:rPr>
                <w:i/>
                <w:lang w:eastAsia="sv-SE"/>
              </w:rPr>
              <w:t>mrb-ToAddModList</w:t>
            </w:r>
            <w:r w:rsidRPr="002D3917">
              <w:rPr>
                <w:lang w:eastAsia="sv-SE"/>
              </w:rPr>
              <w:t xml:space="preserve"> is not included, the field is mandatory present for UEs other than NCR-MT</w:t>
            </w:r>
          </w:p>
          <w:p w14:paraId="143DEA37" w14:textId="77777777" w:rsidR="00690212" w:rsidRPr="002D3917" w:rsidRDefault="00690212" w:rsidP="00B70373">
            <w:pPr>
              <w:pStyle w:val="B1"/>
              <w:spacing w:after="0"/>
              <w:rPr>
                <w:lang w:eastAsia="sv-SE"/>
              </w:rPr>
            </w:pPr>
            <w:r w:rsidRPr="002D3917">
              <w:rPr>
                <w:rFonts w:ascii="Arial" w:hAnsi="Arial"/>
                <w:sz w:val="18"/>
                <w:lang w:eastAsia="sv-SE"/>
              </w:rPr>
              <w:t>-</w:t>
            </w:r>
            <w:r w:rsidRPr="002D3917">
              <w:rPr>
                <w:rFonts w:ascii="Arial" w:hAnsi="Arial"/>
                <w:sz w:val="18"/>
                <w:lang w:eastAsia="sv-SE"/>
              </w:rPr>
              <w:tab/>
              <w:t>in case of inter-system handover from E-UTRA/EPC to E-UTRA/5GC or NR,</w:t>
            </w:r>
          </w:p>
          <w:p w14:paraId="264EFD6C" w14:textId="77777777" w:rsidR="00690212" w:rsidRPr="002D3917" w:rsidRDefault="00690212" w:rsidP="00B70373">
            <w:pPr>
              <w:pStyle w:val="B1"/>
              <w:spacing w:after="0"/>
              <w:rPr>
                <w:lang w:eastAsia="sv-SE"/>
              </w:rPr>
            </w:pPr>
            <w:r w:rsidRPr="002D3917">
              <w:rPr>
                <w:rFonts w:ascii="Arial" w:hAnsi="Arial"/>
                <w:sz w:val="18"/>
                <w:lang w:eastAsia="sv-SE"/>
              </w:rPr>
              <w:t>-</w:t>
            </w:r>
            <w:r w:rsidRPr="002D3917">
              <w:rPr>
                <w:rFonts w:ascii="Arial" w:hAnsi="Arial"/>
                <w:sz w:val="18"/>
                <w:lang w:eastAsia="sv-SE"/>
              </w:rPr>
              <w:tab/>
              <w:t xml:space="preserve">or when the </w:t>
            </w:r>
            <w:r w:rsidRPr="002D3917">
              <w:rPr>
                <w:rFonts w:ascii="Arial" w:hAnsi="Arial"/>
                <w:i/>
                <w:sz w:val="18"/>
                <w:lang w:eastAsia="sv-SE"/>
              </w:rPr>
              <w:t>fullConfig</w:t>
            </w:r>
            <w:r w:rsidRPr="002D3917">
              <w:rPr>
                <w:rFonts w:ascii="Arial" w:hAnsi="Arial"/>
                <w:sz w:val="18"/>
                <w:lang w:eastAsia="sv-SE"/>
              </w:rPr>
              <w:t xml:space="preserve"> is included in the </w:t>
            </w:r>
            <w:r w:rsidRPr="002D3917">
              <w:rPr>
                <w:rFonts w:ascii="Arial" w:hAnsi="Arial"/>
                <w:i/>
                <w:sz w:val="18"/>
                <w:lang w:eastAsia="sv-SE"/>
              </w:rPr>
              <w:t>RRCReconfiguration</w:t>
            </w:r>
            <w:r w:rsidRPr="002D3917">
              <w:rPr>
                <w:rFonts w:ascii="Arial" w:hAnsi="Arial"/>
                <w:sz w:val="18"/>
                <w:lang w:eastAsia="sv-SE"/>
              </w:rPr>
              <w:t xml:space="preserve"> message and NE-DC/NR-DC is not configured.</w:t>
            </w:r>
          </w:p>
          <w:p w14:paraId="3F5CEFFA" w14:textId="77777777" w:rsidR="00690212" w:rsidRPr="002D3917" w:rsidRDefault="00690212" w:rsidP="00B70373">
            <w:pPr>
              <w:pStyle w:val="TAL"/>
              <w:rPr>
                <w:lang w:eastAsia="sv-SE"/>
              </w:rPr>
            </w:pPr>
            <w:r w:rsidRPr="002D3917">
              <w:rPr>
                <w:lang w:eastAsia="sv-SE"/>
              </w:rPr>
              <w:t xml:space="preserve">In case of </w:t>
            </w:r>
            <w:r w:rsidRPr="002D3917">
              <w:rPr>
                <w:i/>
                <w:lang w:eastAsia="sv-SE"/>
              </w:rPr>
              <w:t>RRCSetup</w:t>
            </w:r>
            <w:r w:rsidRPr="002D3917">
              <w:rPr>
                <w:lang w:eastAsia="sv-SE"/>
              </w:rPr>
              <w:t>, the field is absent; otherwise the field is optionally present, need N.</w:t>
            </w:r>
          </w:p>
        </w:tc>
      </w:tr>
      <w:tr w:rsidR="00690212" w:rsidRPr="002D3917" w14:paraId="1AE6E6C0"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20000FDB" w14:textId="77777777" w:rsidR="00690212" w:rsidRPr="002D3917" w:rsidRDefault="00690212" w:rsidP="00B70373">
            <w:pPr>
              <w:pStyle w:val="TAL"/>
              <w:rPr>
                <w:i/>
                <w:iCs/>
                <w:lang w:eastAsia="sv-SE"/>
              </w:rPr>
            </w:pPr>
            <w:r w:rsidRPr="002D39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3D6D085F" w14:textId="77777777" w:rsidR="00690212" w:rsidRPr="002D3917" w:rsidRDefault="00690212" w:rsidP="00B70373">
            <w:pPr>
              <w:pStyle w:val="TAL"/>
              <w:rPr>
                <w:lang w:eastAsia="sv-SE"/>
              </w:rPr>
            </w:pPr>
            <w:r w:rsidRPr="002D3917">
              <w:rPr>
                <w:lang w:eastAsia="sv-SE"/>
              </w:rPr>
              <w:t>The field is optionally present, need N, in case masterCellGroup includes ReconfigurationWithSync, SCell(s) and SCG are  not configured, multi-DCI/single-DCI based multi-TRP are not configured in any DL BWP</w:t>
            </w:r>
            <w:r w:rsidRPr="002D3917">
              <w:rPr>
                <w:rFonts w:cs="Arial"/>
                <w:lang w:eastAsia="sv-SE"/>
              </w:rPr>
              <w:t xml:space="preserve">, </w:t>
            </w:r>
            <w:r w:rsidRPr="002D3917">
              <w:rPr>
                <w:rFonts w:cs="Arial"/>
                <w:i/>
                <w:iCs/>
                <w:lang w:eastAsia="sv-SE"/>
              </w:rPr>
              <w:t>supplementaryUplink</w:t>
            </w:r>
            <w:r w:rsidRPr="002D3917">
              <w:rPr>
                <w:rFonts w:cs="Arial"/>
                <w:lang w:eastAsia="sv-SE"/>
              </w:rPr>
              <w:t xml:space="preserve"> is not configured,</w:t>
            </w:r>
            <w:r w:rsidRPr="002D3917">
              <w:rPr>
                <w:lang w:eastAsia="sv-SE"/>
              </w:rPr>
              <w:t xml:space="preserve"> ethernetHeaderCompression is not configured for the DRB, </w:t>
            </w:r>
            <w:r w:rsidRPr="002D3917">
              <w:rPr>
                <w:rFonts w:cs="Arial"/>
                <w:i/>
                <w:lang w:eastAsia="sv-SE"/>
              </w:rPr>
              <w:t>conditionalReconfiguration</w:t>
            </w:r>
            <w:r w:rsidRPr="002D3917">
              <w:rPr>
                <w:rFonts w:cs="Arial"/>
                <w:lang w:eastAsia="sv-SE"/>
              </w:rPr>
              <w:t xml:space="preserve"> is not configured, </w:t>
            </w:r>
            <w:r w:rsidRPr="002D3917">
              <w:rPr>
                <w:lang w:eastAsia="sv-SE"/>
              </w:rPr>
              <w:t xml:space="preserve">and NR </w:t>
            </w:r>
            <w:r w:rsidRPr="002D3917">
              <w:rPr>
                <w:rFonts w:eastAsia="SimSun"/>
                <w:szCs w:val="22"/>
              </w:rPr>
              <w:t xml:space="preserve">sidelink </w:t>
            </w:r>
            <w:r w:rsidRPr="002D3917">
              <w:rPr>
                <w:rFonts w:eastAsia="SimSun" w:cs="Arial"/>
                <w:szCs w:val="22"/>
              </w:rPr>
              <w:t>and V2X sidelink</w:t>
            </w:r>
            <w:r w:rsidRPr="002D3917">
              <w:rPr>
                <w:rFonts w:eastAsia="SimSun"/>
                <w:szCs w:val="22"/>
              </w:rPr>
              <w:t xml:space="preserve"> are not configured</w:t>
            </w:r>
            <w:r w:rsidRPr="002D3917">
              <w:rPr>
                <w:lang w:eastAsia="sv-SE"/>
              </w:rPr>
              <w:t>. Otherwise the field is absent.</w:t>
            </w:r>
          </w:p>
        </w:tc>
      </w:tr>
      <w:tr w:rsidR="00690212" w:rsidRPr="002D3917" w14:paraId="20ADD37D"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272F1D1B" w14:textId="77777777" w:rsidR="00690212" w:rsidRPr="002D3917" w:rsidRDefault="00690212" w:rsidP="00B70373">
            <w:pPr>
              <w:pStyle w:val="TAL"/>
              <w:rPr>
                <w:i/>
                <w:iCs/>
                <w:lang w:eastAsia="sv-SE"/>
              </w:rPr>
            </w:pPr>
            <w:r w:rsidRPr="002D3917">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57C67FA" w14:textId="77777777" w:rsidR="00690212" w:rsidRPr="002D3917" w:rsidRDefault="00690212" w:rsidP="00B70373">
            <w:pPr>
              <w:pStyle w:val="TAL"/>
              <w:rPr>
                <w:lang w:eastAsia="sv-SE"/>
              </w:rPr>
            </w:pPr>
            <w:r w:rsidRPr="002D3917">
              <w:rPr>
                <w:lang w:eastAsia="sv-SE"/>
              </w:rPr>
              <w:t>The field is mandatory present if the corresponding multicast MRB is being setup; otherwise the field is optionally present, need M.</w:t>
            </w:r>
          </w:p>
        </w:tc>
      </w:tr>
      <w:tr w:rsidR="00690212" w:rsidRPr="002D3917" w14:paraId="65448E61"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47972AF1" w14:textId="77777777" w:rsidR="00690212" w:rsidRPr="002D3917" w:rsidRDefault="00690212" w:rsidP="00B70373">
            <w:pPr>
              <w:pStyle w:val="TAL"/>
              <w:rPr>
                <w:i/>
                <w:iCs/>
                <w:lang w:eastAsia="sv-SE"/>
              </w:rPr>
            </w:pPr>
            <w:r w:rsidRPr="002D3917">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0D5732CD" w14:textId="77777777" w:rsidR="00690212" w:rsidRPr="002D3917" w:rsidRDefault="00690212" w:rsidP="00B70373">
            <w:pPr>
              <w:pStyle w:val="TAL"/>
              <w:rPr>
                <w:lang w:eastAsia="sv-SE"/>
              </w:rPr>
            </w:pPr>
            <w:r w:rsidRPr="002D3917">
              <w:rPr>
                <w:lang w:eastAsia="sv-SE"/>
              </w:rPr>
              <w:t>The field is optionally present if the corresponding radio bearer is being setup for MP with N3C indirect path, need R. It is absent otherwise.</w:t>
            </w:r>
          </w:p>
        </w:tc>
      </w:tr>
    </w:tbl>
    <w:p w14:paraId="60B71C5F" w14:textId="77777777" w:rsidR="00690212" w:rsidRDefault="00690212" w:rsidP="00394471"/>
    <w:p w14:paraId="0CC5B908" w14:textId="77777777" w:rsidR="00690212" w:rsidRPr="002D3917" w:rsidRDefault="00690212" w:rsidP="00690212">
      <w:pPr>
        <w:pStyle w:val="Heading4"/>
        <w:rPr>
          <w:rFonts w:eastAsia="SimSun"/>
        </w:rPr>
      </w:pPr>
      <w:bookmarkStart w:id="282" w:name="_Toc60777357"/>
      <w:bookmarkStart w:id="283" w:name="_Toc171468031"/>
      <w:r w:rsidRPr="002D3917">
        <w:rPr>
          <w:rFonts w:eastAsia="SimSun"/>
        </w:rPr>
        <w:t>–</w:t>
      </w:r>
      <w:r w:rsidRPr="002D3917">
        <w:rPr>
          <w:rFonts w:eastAsia="SimSun"/>
        </w:rPr>
        <w:tab/>
      </w:r>
      <w:r w:rsidRPr="002D3917">
        <w:rPr>
          <w:rFonts w:eastAsia="SimSun"/>
          <w:i/>
        </w:rPr>
        <w:t>RLC-BearerConfig</w:t>
      </w:r>
      <w:bookmarkEnd w:id="282"/>
      <w:bookmarkEnd w:id="283"/>
    </w:p>
    <w:p w14:paraId="18582008" w14:textId="77777777" w:rsidR="00690212" w:rsidRPr="002D3917" w:rsidRDefault="00690212" w:rsidP="00690212">
      <w:pPr>
        <w:rPr>
          <w:rFonts w:eastAsia="SimSun"/>
        </w:rPr>
      </w:pPr>
      <w:r w:rsidRPr="002D3917">
        <w:rPr>
          <w:rFonts w:eastAsia="SimSun"/>
        </w:rPr>
        <w:t xml:space="preserve">The IE </w:t>
      </w:r>
      <w:r w:rsidRPr="002D3917">
        <w:rPr>
          <w:rFonts w:eastAsia="SimSun"/>
          <w:i/>
        </w:rPr>
        <w:t>RLC-BearerConfig</w:t>
      </w:r>
      <w:r w:rsidRPr="002D3917">
        <w:rPr>
          <w:rFonts w:eastAsia="SimSun"/>
        </w:rPr>
        <w:t xml:space="preserve"> is used to configure an RLC entity, a corresponding logical channel in MAC and the linking to a PDCP entity (served radio bearer).</w:t>
      </w:r>
    </w:p>
    <w:p w14:paraId="07D18842" w14:textId="77777777" w:rsidR="00690212" w:rsidRPr="002D3917" w:rsidRDefault="00690212" w:rsidP="00690212">
      <w:pPr>
        <w:pStyle w:val="TH"/>
        <w:rPr>
          <w:rFonts w:eastAsia="SimSun"/>
        </w:rPr>
      </w:pPr>
      <w:r w:rsidRPr="002D3917">
        <w:rPr>
          <w:rFonts w:eastAsia="SimSun"/>
          <w:i/>
        </w:rPr>
        <w:t>RLC-BearerConfig</w:t>
      </w:r>
      <w:r w:rsidRPr="002D3917">
        <w:rPr>
          <w:rFonts w:eastAsia="SimSun"/>
        </w:rPr>
        <w:t xml:space="preserve"> information element</w:t>
      </w:r>
    </w:p>
    <w:p w14:paraId="0C650C0B" w14:textId="77777777" w:rsidR="00690212" w:rsidRPr="00E450AC" w:rsidRDefault="00690212" w:rsidP="00690212">
      <w:pPr>
        <w:pStyle w:val="PL"/>
        <w:rPr>
          <w:color w:val="808080"/>
        </w:rPr>
      </w:pPr>
      <w:r w:rsidRPr="00E450AC">
        <w:rPr>
          <w:color w:val="808080"/>
        </w:rPr>
        <w:t>-- ASN1START</w:t>
      </w:r>
    </w:p>
    <w:p w14:paraId="1B8BC117" w14:textId="77777777" w:rsidR="00690212" w:rsidRPr="00E450AC" w:rsidRDefault="00690212" w:rsidP="00690212">
      <w:pPr>
        <w:pStyle w:val="PL"/>
        <w:rPr>
          <w:color w:val="808080"/>
        </w:rPr>
      </w:pPr>
      <w:r w:rsidRPr="00E450AC">
        <w:rPr>
          <w:color w:val="808080"/>
        </w:rPr>
        <w:lastRenderedPageBreak/>
        <w:t>-- TAG-RLC-BEARERCONFIG-START</w:t>
      </w:r>
    </w:p>
    <w:p w14:paraId="5B7B4095" w14:textId="77777777" w:rsidR="00690212" w:rsidRPr="00E450AC" w:rsidRDefault="00690212" w:rsidP="00690212">
      <w:pPr>
        <w:pStyle w:val="PL"/>
      </w:pPr>
    </w:p>
    <w:p w14:paraId="22697AEF" w14:textId="77777777" w:rsidR="00690212" w:rsidRPr="00E450AC" w:rsidRDefault="00690212" w:rsidP="00690212">
      <w:pPr>
        <w:pStyle w:val="PL"/>
      </w:pPr>
      <w:r w:rsidRPr="00E450AC">
        <w:t xml:space="preserve">RLC-BearerConfig ::=                        </w:t>
      </w:r>
      <w:r w:rsidRPr="00E450AC">
        <w:rPr>
          <w:color w:val="993366"/>
        </w:rPr>
        <w:t>SEQUENCE</w:t>
      </w:r>
      <w:r w:rsidRPr="00E450AC">
        <w:t xml:space="preserve"> {</w:t>
      </w:r>
    </w:p>
    <w:p w14:paraId="439DDE64" w14:textId="77777777" w:rsidR="00690212" w:rsidRPr="00E450AC" w:rsidRDefault="00690212" w:rsidP="00690212">
      <w:pPr>
        <w:pStyle w:val="PL"/>
      </w:pPr>
      <w:r w:rsidRPr="00E450AC">
        <w:t xml:space="preserve">    logicalChannelIdentity                      LogicalChannelIdentity,</w:t>
      </w:r>
    </w:p>
    <w:p w14:paraId="1A698BAE" w14:textId="77777777" w:rsidR="00690212" w:rsidRPr="00E450AC" w:rsidRDefault="00690212" w:rsidP="00690212">
      <w:pPr>
        <w:pStyle w:val="PL"/>
      </w:pPr>
      <w:r w:rsidRPr="00E450AC">
        <w:t xml:space="preserve">    servedRadioBearer                           </w:t>
      </w:r>
      <w:r w:rsidRPr="00E450AC">
        <w:rPr>
          <w:color w:val="993366"/>
        </w:rPr>
        <w:t>CHOICE</w:t>
      </w:r>
      <w:r w:rsidRPr="00E450AC">
        <w:t xml:space="preserve"> {</w:t>
      </w:r>
    </w:p>
    <w:p w14:paraId="5E205485" w14:textId="77777777" w:rsidR="00690212" w:rsidRPr="00E450AC" w:rsidRDefault="00690212" w:rsidP="00690212">
      <w:pPr>
        <w:pStyle w:val="PL"/>
      </w:pPr>
      <w:r w:rsidRPr="00E450AC">
        <w:t xml:space="preserve">        srb-Identity                                SRB-Identity,</w:t>
      </w:r>
    </w:p>
    <w:p w14:paraId="19576901" w14:textId="77777777" w:rsidR="00690212" w:rsidRPr="00E450AC" w:rsidRDefault="00690212" w:rsidP="00690212">
      <w:pPr>
        <w:pStyle w:val="PL"/>
      </w:pPr>
      <w:r w:rsidRPr="00E450AC">
        <w:t xml:space="preserve">        drb-Identity                                DRB-Identity</w:t>
      </w:r>
    </w:p>
    <w:p w14:paraId="49641A6A" w14:textId="77777777" w:rsidR="00690212" w:rsidRPr="00E450AC" w:rsidRDefault="00690212" w:rsidP="00690212">
      <w:pPr>
        <w:pStyle w:val="PL"/>
        <w:rPr>
          <w:color w:val="808080"/>
        </w:rPr>
      </w:pPr>
      <w:r w:rsidRPr="00E450AC">
        <w:t xml:space="preserve">    }                                                                                               </w:t>
      </w:r>
      <w:r w:rsidRPr="00E450AC">
        <w:rPr>
          <w:color w:val="993366"/>
        </w:rPr>
        <w:t>OPTIONAL</w:t>
      </w:r>
      <w:r w:rsidRPr="00E450AC">
        <w:t xml:space="preserve">,   </w:t>
      </w:r>
      <w:r w:rsidRPr="00E450AC">
        <w:rPr>
          <w:color w:val="808080"/>
        </w:rPr>
        <w:t>-- Cond LCH-SetupOnly</w:t>
      </w:r>
    </w:p>
    <w:p w14:paraId="20562030" w14:textId="77777777" w:rsidR="00690212" w:rsidRPr="00E450AC" w:rsidRDefault="00690212" w:rsidP="00690212">
      <w:pPr>
        <w:pStyle w:val="PL"/>
        <w:rPr>
          <w:color w:val="808080"/>
        </w:rPr>
      </w:pPr>
      <w:r w:rsidRPr="00E450AC">
        <w:t xml:space="preserve">    reestablishRLC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31D9673" w14:textId="77777777" w:rsidR="00690212" w:rsidRPr="00E450AC" w:rsidRDefault="00690212" w:rsidP="00690212">
      <w:pPr>
        <w:pStyle w:val="PL"/>
        <w:rPr>
          <w:color w:val="808080"/>
        </w:rPr>
      </w:pPr>
      <w:r w:rsidRPr="00E450AC">
        <w:t xml:space="preserve">    rlc-Config                                  RLC-Config                                          </w:t>
      </w:r>
      <w:r w:rsidRPr="00E450AC">
        <w:rPr>
          <w:color w:val="993366"/>
        </w:rPr>
        <w:t>OPTIONAL</w:t>
      </w:r>
      <w:r w:rsidRPr="00E450AC">
        <w:t xml:space="preserve">,   </w:t>
      </w:r>
      <w:r w:rsidRPr="00E450AC">
        <w:rPr>
          <w:color w:val="808080"/>
        </w:rPr>
        <w:t>-- Cond LCH-Setup</w:t>
      </w:r>
    </w:p>
    <w:p w14:paraId="4121786B" w14:textId="77777777" w:rsidR="00690212" w:rsidRPr="00E450AC" w:rsidRDefault="00690212" w:rsidP="00690212">
      <w:pPr>
        <w:pStyle w:val="PL"/>
        <w:rPr>
          <w:color w:val="808080"/>
        </w:rPr>
      </w:pPr>
      <w:r w:rsidRPr="00E450AC">
        <w:t xml:space="preserve">    mac-LogicalChannelConfig                    LogicalChannelConfig                                </w:t>
      </w:r>
      <w:r w:rsidRPr="00E450AC">
        <w:rPr>
          <w:color w:val="993366"/>
        </w:rPr>
        <w:t>OPTIONAL</w:t>
      </w:r>
      <w:r w:rsidRPr="00E450AC">
        <w:t xml:space="preserve">,   </w:t>
      </w:r>
      <w:r w:rsidRPr="00E450AC">
        <w:rPr>
          <w:color w:val="808080"/>
        </w:rPr>
        <w:t>-- Cond LCH-Setup</w:t>
      </w:r>
    </w:p>
    <w:p w14:paraId="3C157504" w14:textId="77777777" w:rsidR="00690212" w:rsidRPr="00E450AC" w:rsidRDefault="00690212" w:rsidP="00690212">
      <w:pPr>
        <w:pStyle w:val="PL"/>
      </w:pPr>
      <w:r w:rsidRPr="00E450AC">
        <w:t xml:space="preserve">    ...,</w:t>
      </w:r>
    </w:p>
    <w:p w14:paraId="1E36F39F" w14:textId="77777777" w:rsidR="00690212" w:rsidRPr="00E450AC" w:rsidRDefault="00690212" w:rsidP="00690212">
      <w:pPr>
        <w:pStyle w:val="PL"/>
      </w:pPr>
      <w:r w:rsidRPr="00E450AC">
        <w:t xml:space="preserve">    [[</w:t>
      </w:r>
    </w:p>
    <w:p w14:paraId="3D2CD415" w14:textId="77777777" w:rsidR="00690212" w:rsidRPr="00E450AC" w:rsidRDefault="00690212" w:rsidP="00690212">
      <w:pPr>
        <w:pStyle w:val="PL"/>
        <w:rPr>
          <w:color w:val="808080"/>
        </w:rPr>
      </w:pPr>
      <w:r w:rsidRPr="00E450AC">
        <w:t xml:space="preserve">    rlc-Config-v1610                            RLC-Config-v1610                                    </w:t>
      </w:r>
      <w:r w:rsidRPr="00E450AC">
        <w:rPr>
          <w:color w:val="993366"/>
        </w:rPr>
        <w:t>OPTIONAL</w:t>
      </w:r>
      <w:r w:rsidRPr="00E450AC">
        <w:t xml:space="preserve">    </w:t>
      </w:r>
      <w:r w:rsidRPr="00E450AC">
        <w:rPr>
          <w:color w:val="808080"/>
        </w:rPr>
        <w:t>-- Need R</w:t>
      </w:r>
    </w:p>
    <w:p w14:paraId="7BD101BE" w14:textId="77777777" w:rsidR="00690212" w:rsidRPr="00E450AC" w:rsidRDefault="00690212" w:rsidP="00690212">
      <w:pPr>
        <w:pStyle w:val="PL"/>
      </w:pPr>
      <w:r w:rsidRPr="00E450AC">
        <w:t xml:space="preserve">    ]],</w:t>
      </w:r>
    </w:p>
    <w:p w14:paraId="1C3CC73E" w14:textId="77777777" w:rsidR="00690212" w:rsidRPr="00E450AC" w:rsidRDefault="00690212" w:rsidP="00690212">
      <w:pPr>
        <w:pStyle w:val="PL"/>
      </w:pPr>
      <w:r w:rsidRPr="00E450AC">
        <w:t xml:space="preserve">    [[</w:t>
      </w:r>
    </w:p>
    <w:p w14:paraId="62B45AAE" w14:textId="77777777" w:rsidR="00690212" w:rsidRPr="00E450AC" w:rsidRDefault="00690212" w:rsidP="00690212">
      <w:pPr>
        <w:pStyle w:val="PL"/>
        <w:rPr>
          <w:color w:val="808080"/>
        </w:rPr>
      </w:pPr>
      <w:r w:rsidRPr="00E450AC">
        <w:t xml:space="preserve">    rlc-Config-v1700                            RLC-Config-v1700                                    </w:t>
      </w:r>
      <w:r w:rsidRPr="00E450AC">
        <w:rPr>
          <w:color w:val="993366"/>
        </w:rPr>
        <w:t>OPTIONAL</w:t>
      </w:r>
      <w:r w:rsidRPr="00E450AC">
        <w:t xml:space="preserve">,   </w:t>
      </w:r>
      <w:r w:rsidRPr="00E450AC">
        <w:rPr>
          <w:color w:val="808080"/>
        </w:rPr>
        <w:t>-- Need R</w:t>
      </w:r>
    </w:p>
    <w:p w14:paraId="3C07B827" w14:textId="77777777" w:rsidR="00690212" w:rsidRPr="00E450AC" w:rsidRDefault="00690212" w:rsidP="00690212">
      <w:pPr>
        <w:pStyle w:val="PL"/>
        <w:rPr>
          <w:color w:val="808080"/>
        </w:rPr>
      </w:pPr>
      <w:r w:rsidRPr="00E450AC">
        <w:t xml:space="preserve">    logicalChannelIdentityExt-r17               LogicalChannelIdentityExt-r17                       </w:t>
      </w:r>
      <w:r w:rsidRPr="00E450AC">
        <w:rPr>
          <w:color w:val="993366"/>
        </w:rPr>
        <w:t>OPTIONAL</w:t>
      </w:r>
      <w:r w:rsidRPr="00E450AC">
        <w:t xml:space="preserve">,   </w:t>
      </w:r>
      <w:r w:rsidRPr="00E450AC">
        <w:rPr>
          <w:color w:val="808080"/>
        </w:rPr>
        <w:t>-- Cond LCH-SetupModMRB</w:t>
      </w:r>
    </w:p>
    <w:p w14:paraId="0F307C13" w14:textId="77777777" w:rsidR="00690212" w:rsidRPr="00E450AC" w:rsidRDefault="00690212" w:rsidP="00690212">
      <w:pPr>
        <w:pStyle w:val="PL"/>
        <w:rPr>
          <w:color w:val="808080"/>
        </w:rPr>
      </w:pPr>
      <w:r w:rsidRPr="00E450AC">
        <w:t xml:space="preserve">    multicastRLC-BearerConfig-r17               MulticastRLC-BearerConfig-r17                       </w:t>
      </w:r>
      <w:r w:rsidRPr="00E450AC">
        <w:rPr>
          <w:color w:val="993366"/>
        </w:rPr>
        <w:t>OPTIONAL</w:t>
      </w:r>
      <w:r w:rsidRPr="00E450AC">
        <w:t xml:space="preserve">,   </w:t>
      </w:r>
      <w:r w:rsidRPr="00E450AC">
        <w:rPr>
          <w:color w:val="808080"/>
        </w:rPr>
        <w:t>-- Cond LCH-SetupOnlyMRB</w:t>
      </w:r>
    </w:p>
    <w:p w14:paraId="52149874" w14:textId="77777777" w:rsidR="00690212" w:rsidRPr="00E450AC" w:rsidRDefault="00690212" w:rsidP="00690212">
      <w:pPr>
        <w:pStyle w:val="PL"/>
        <w:rPr>
          <w:color w:val="808080"/>
        </w:rPr>
      </w:pPr>
      <w:r w:rsidRPr="00E450AC">
        <w:t xml:space="preserve">    servedRadioBearerSRB4-r17                   SRB-Identity-v1700                                  </w:t>
      </w:r>
      <w:r w:rsidRPr="00E450AC">
        <w:rPr>
          <w:color w:val="993366"/>
        </w:rPr>
        <w:t>OPTIONAL</w:t>
      </w:r>
      <w:r w:rsidRPr="00E450AC">
        <w:t xml:space="preserve">    </w:t>
      </w:r>
      <w:r w:rsidRPr="00E450AC">
        <w:rPr>
          <w:color w:val="808080"/>
        </w:rPr>
        <w:t>-- Need N</w:t>
      </w:r>
    </w:p>
    <w:p w14:paraId="7B2972C7" w14:textId="77777777" w:rsidR="00690212" w:rsidRPr="00E450AC" w:rsidRDefault="00690212" w:rsidP="00690212">
      <w:pPr>
        <w:pStyle w:val="PL"/>
      </w:pPr>
      <w:r w:rsidRPr="00E450AC">
        <w:t xml:space="preserve">    ]]</w:t>
      </w:r>
    </w:p>
    <w:p w14:paraId="002537EE" w14:textId="77777777" w:rsidR="00690212" w:rsidRPr="00E450AC" w:rsidRDefault="00690212" w:rsidP="00690212">
      <w:pPr>
        <w:pStyle w:val="PL"/>
      </w:pPr>
      <w:r w:rsidRPr="00E450AC">
        <w:t>}</w:t>
      </w:r>
    </w:p>
    <w:p w14:paraId="2EDF4DB3" w14:textId="77777777" w:rsidR="00690212" w:rsidRPr="00E450AC" w:rsidRDefault="00690212" w:rsidP="00690212">
      <w:pPr>
        <w:pStyle w:val="PL"/>
      </w:pPr>
    </w:p>
    <w:p w14:paraId="47B49442" w14:textId="77777777" w:rsidR="00690212" w:rsidRPr="00E450AC" w:rsidRDefault="00690212" w:rsidP="00690212">
      <w:pPr>
        <w:pStyle w:val="PL"/>
      </w:pPr>
      <w:r w:rsidRPr="00E450AC">
        <w:t xml:space="preserve">MulticastRLC-BearerConfig-r17 ::=           </w:t>
      </w:r>
      <w:r w:rsidRPr="00E450AC">
        <w:rPr>
          <w:color w:val="993366"/>
        </w:rPr>
        <w:t>SEQUENCE</w:t>
      </w:r>
      <w:r w:rsidRPr="00E450AC">
        <w:t xml:space="preserve"> {</w:t>
      </w:r>
    </w:p>
    <w:p w14:paraId="75A89418" w14:textId="77777777" w:rsidR="00690212" w:rsidRPr="00E450AC" w:rsidRDefault="00690212" w:rsidP="00690212">
      <w:pPr>
        <w:pStyle w:val="PL"/>
      </w:pPr>
      <w:r w:rsidRPr="00E450AC">
        <w:t xml:space="preserve">    servedMBS-RadioBearer-r17                   MRB-Identity-r17,</w:t>
      </w:r>
    </w:p>
    <w:p w14:paraId="5F46610A" w14:textId="77777777" w:rsidR="00690212" w:rsidRPr="00E450AC" w:rsidRDefault="00690212" w:rsidP="00690212">
      <w:pPr>
        <w:pStyle w:val="PL"/>
        <w:rPr>
          <w:color w:val="808080"/>
        </w:rPr>
      </w:pPr>
      <w:r w:rsidRPr="00E450AC">
        <w:t xml:space="preserve">    isPTM-Entity-r17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2A05B44C" w14:textId="77777777" w:rsidR="00690212" w:rsidRPr="00E450AC" w:rsidRDefault="00690212" w:rsidP="00690212">
      <w:pPr>
        <w:pStyle w:val="PL"/>
      </w:pPr>
      <w:r w:rsidRPr="00E450AC">
        <w:t>}</w:t>
      </w:r>
    </w:p>
    <w:p w14:paraId="37E27E28" w14:textId="77777777" w:rsidR="00690212" w:rsidRPr="00E450AC" w:rsidRDefault="00690212" w:rsidP="00690212">
      <w:pPr>
        <w:pStyle w:val="PL"/>
      </w:pPr>
    </w:p>
    <w:p w14:paraId="070EA75E" w14:textId="77777777" w:rsidR="00690212" w:rsidRPr="00E450AC" w:rsidRDefault="00690212" w:rsidP="00690212">
      <w:pPr>
        <w:pStyle w:val="PL"/>
      </w:pPr>
      <w:r w:rsidRPr="00E450AC">
        <w:t xml:space="preserve">LogicalChannelIdentityExt-r17 ::=           </w:t>
      </w:r>
      <w:r w:rsidRPr="00E450AC">
        <w:rPr>
          <w:color w:val="993366"/>
        </w:rPr>
        <w:t>INTEGER</w:t>
      </w:r>
      <w:r w:rsidRPr="00E450AC">
        <w:t xml:space="preserve"> (320..65855)</w:t>
      </w:r>
    </w:p>
    <w:p w14:paraId="583764AA" w14:textId="77777777" w:rsidR="00690212" w:rsidRPr="00E450AC" w:rsidRDefault="00690212" w:rsidP="00690212">
      <w:pPr>
        <w:pStyle w:val="PL"/>
      </w:pPr>
    </w:p>
    <w:p w14:paraId="601DAB57" w14:textId="77777777" w:rsidR="00690212" w:rsidRPr="00E450AC" w:rsidRDefault="00690212" w:rsidP="00690212">
      <w:pPr>
        <w:pStyle w:val="PL"/>
        <w:rPr>
          <w:color w:val="808080"/>
        </w:rPr>
      </w:pPr>
      <w:r w:rsidRPr="00E450AC">
        <w:rPr>
          <w:color w:val="808080"/>
        </w:rPr>
        <w:t>-- TAG-RLC-BEARERCONFIG-STOP</w:t>
      </w:r>
    </w:p>
    <w:p w14:paraId="6D4323C9" w14:textId="77777777" w:rsidR="00690212" w:rsidRPr="00E450AC" w:rsidRDefault="00690212" w:rsidP="00690212">
      <w:pPr>
        <w:pStyle w:val="PL"/>
        <w:rPr>
          <w:color w:val="808080"/>
        </w:rPr>
      </w:pPr>
      <w:r w:rsidRPr="00E450AC">
        <w:rPr>
          <w:color w:val="808080"/>
        </w:rPr>
        <w:t>-- ASN1STOP</w:t>
      </w:r>
    </w:p>
    <w:p w14:paraId="43C0C789" w14:textId="77777777" w:rsidR="00690212" w:rsidRPr="002D3917" w:rsidRDefault="00690212" w:rsidP="006902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6A05A1ED"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55B3B3CD" w14:textId="77777777" w:rsidR="00690212" w:rsidRPr="002D3917" w:rsidRDefault="00690212" w:rsidP="00B70373">
            <w:pPr>
              <w:pStyle w:val="TAH"/>
              <w:rPr>
                <w:szCs w:val="22"/>
                <w:lang w:eastAsia="sv-SE"/>
              </w:rPr>
            </w:pPr>
            <w:r w:rsidRPr="002D3917">
              <w:rPr>
                <w:i/>
                <w:szCs w:val="22"/>
                <w:lang w:eastAsia="sv-SE"/>
              </w:rPr>
              <w:lastRenderedPageBreak/>
              <w:t xml:space="preserve">RLC-BearerConfig </w:t>
            </w:r>
            <w:r w:rsidRPr="002D3917">
              <w:rPr>
                <w:szCs w:val="22"/>
                <w:lang w:eastAsia="sv-SE"/>
              </w:rPr>
              <w:t>field descriptions</w:t>
            </w:r>
          </w:p>
        </w:tc>
      </w:tr>
      <w:tr w:rsidR="00690212" w:rsidRPr="002D3917" w14:paraId="6047C17B" w14:textId="77777777" w:rsidTr="00B70373">
        <w:tc>
          <w:tcPr>
            <w:tcW w:w="0" w:type="auto"/>
            <w:tcBorders>
              <w:top w:val="single" w:sz="4" w:space="0" w:color="auto"/>
              <w:left w:val="single" w:sz="4" w:space="0" w:color="auto"/>
              <w:bottom w:val="single" w:sz="4" w:space="0" w:color="auto"/>
              <w:right w:val="single" w:sz="4" w:space="0" w:color="auto"/>
            </w:tcBorders>
          </w:tcPr>
          <w:p w14:paraId="7521F4DC" w14:textId="77777777" w:rsidR="00690212" w:rsidRPr="002D3917" w:rsidRDefault="00690212" w:rsidP="00B70373">
            <w:pPr>
              <w:pStyle w:val="TAL"/>
              <w:rPr>
                <w:b/>
                <w:bCs/>
                <w:i/>
                <w:iCs/>
                <w:lang w:eastAsia="sv-SE"/>
              </w:rPr>
            </w:pPr>
            <w:r w:rsidRPr="002D3917">
              <w:rPr>
                <w:b/>
                <w:bCs/>
                <w:i/>
                <w:iCs/>
                <w:lang w:eastAsia="sv-SE"/>
              </w:rPr>
              <w:t>isPTM-Entity</w:t>
            </w:r>
          </w:p>
          <w:p w14:paraId="32BB8E1D" w14:textId="77777777" w:rsidR="00690212" w:rsidRPr="002D3917" w:rsidRDefault="00690212" w:rsidP="00B70373">
            <w:pPr>
              <w:pStyle w:val="TAL"/>
              <w:rPr>
                <w:lang w:eastAsia="sv-SE"/>
              </w:rPr>
            </w:pPr>
            <w:r w:rsidRPr="002D3917">
              <w:rPr>
                <w:lang w:eastAsia="sv-SE"/>
              </w:rPr>
              <w:t>If configured, indicates that the RLC entity is used for PTM reception. When the field is absent the RLC entity is used for PTP transmission/reception.</w:t>
            </w:r>
          </w:p>
        </w:tc>
      </w:tr>
      <w:tr w:rsidR="00690212" w:rsidRPr="002D3917" w14:paraId="43D252D2"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3BD66872" w14:textId="77777777" w:rsidR="00690212" w:rsidRPr="002D3917" w:rsidRDefault="00690212" w:rsidP="00B70373">
            <w:pPr>
              <w:pStyle w:val="TAL"/>
              <w:rPr>
                <w:szCs w:val="22"/>
                <w:lang w:eastAsia="sv-SE"/>
              </w:rPr>
            </w:pPr>
            <w:r w:rsidRPr="002D3917">
              <w:rPr>
                <w:b/>
                <w:i/>
                <w:szCs w:val="22"/>
                <w:lang w:eastAsia="sv-SE"/>
              </w:rPr>
              <w:t>logicalChannelIdentity</w:t>
            </w:r>
          </w:p>
          <w:p w14:paraId="2B71B24F" w14:textId="77777777" w:rsidR="00690212" w:rsidRPr="002D3917" w:rsidRDefault="00690212" w:rsidP="00B70373">
            <w:pPr>
              <w:pStyle w:val="TAL"/>
              <w:rPr>
                <w:szCs w:val="22"/>
                <w:lang w:eastAsia="sv-SE"/>
              </w:rPr>
            </w:pPr>
            <w:r w:rsidRPr="002D3917">
              <w:rPr>
                <w:szCs w:val="22"/>
                <w:lang w:eastAsia="sv-SE"/>
              </w:rPr>
              <w:t xml:space="preserve">ID used commonly for the MAC logical channel and for the RLC bearer. </w:t>
            </w:r>
            <w:r w:rsidRPr="002D3917">
              <w:rPr>
                <w:lang w:eastAsia="en-GB"/>
              </w:rPr>
              <w:t>Value 4 is not configured for DRBs if SRB4 is configured.</w:t>
            </w:r>
          </w:p>
        </w:tc>
      </w:tr>
      <w:tr w:rsidR="00690212" w:rsidRPr="002D3917" w14:paraId="440E8B69" w14:textId="77777777" w:rsidTr="00B70373">
        <w:tc>
          <w:tcPr>
            <w:tcW w:w="0" w:type="auto"/>
            <w:tcBorders>
              <w:top w:val="single" w:sz="4" w:space="0" w:color="auto"/>
              <w:left w:val="single" w:sz="4" w:space="0" w:color="auto"/>
              <w:bottom w:val="single" w:sz="4" w:space="0" w:color="auto"/>
              <w:right w:val="single" w:sz="4" w:space="0" w:color="auto"/>
            </w:tcBorders>
          </w:tcPr>
          <w:p w14:paraId="76C01F1F" w14:textId="77777777" w:rsidR="00690212" w:rsidRPr="002D3917" w:rsidRDefault="00690212" w:rsidP="00B70373">
            <w:pPr>
              <w:pStyle w:val="TAL"/>
              <w:rPr>
                <w:b/>
                <w:i/>
                <w:szCs w:val="22"/>
                <w:lang w:eastAsia="sv-SE"/>
              </w:rPr>
            </w:pPr>
            <w:r w:rsidRPr="002D3917">
              <w:rPr>
                <w:b/>
                <w:i/>
                <w:szCs w:val="22"/>
                <w:lang w:eastAsia="sv-SE"/>
              </w:rPr>
              <w:t>logicalChannelIdentityExt</w:t>
            </w:r>
          </w:p>
          <w:p w14:paraId="4376EA7D" w14:textId="77777777" w:rsidR="00690212" w:rsidRPr="002D3917" w:rsidRDefault="00690212" w:rsidP="00B70373">
            <w:pPr>
              <w:pStyle w:val="TAL"/>
              <w:rPr>
                <w:rFonts w:eastAsia="DengXian"/>
                <w:szCs w:val="22"/>
                <w:lang w:eastAsia="zh-CN"/>
              </w:rPr>
            </w:pPr>
            <w:r w:rsidRPr="002D3917">
              <w:rPr>
                <w:szCs w:val="22"/>
                <w:lang w:eastAsia="sv-SE"/>
              </w:rPr>
              <w:t xml:space="preserve">Extended logical channel ID used commonly for the MAC logical channel and for the RLC bearer for PTM reception. If this field is configured, the UE shall ignore </w:t>
            </w:r>
            <w:r w:rsidRPr="002D3917">
              <w:rPr>
                <w:i/>
                <w:szCs w:val="22"/>
                <w:lang w:eastAsia="sv-SE"/>
              </w:rPr>
              <w:t>logicalChannelIdentity</w:t>
            </w:r>
            <w:r w:rsidRPr="002D3917">
              <w:rPr>
                <w:rFonts w:eastAsia="DengXian"/>
                <w:szCs w:val="22"/>
                <w:lang w:eastAsia="zh-CN"/>
              </w:rPr>
              <w:t>.</w:t>
            </w:r>
          </w:p>
        </w:tc>
      </w:tr>
      <w:tr w:rsidR="00690212" w:rsidRPr="002D3917" w14:paraId="3146AFE4"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7D07185A" w14:textId="77777777" w:rsidR="00690212" w:rsidRPr="002D3917" w:rsidRDefault="00690212" w:rsidP="00B70373">
            <w:pPr>
              <w:pStyle w:val="TAL"/>
              <w:rPr>
                <w:szCs w:val="22"/>
                <w:lang w:eastAsia="sv-SE"/>
              </w:rPr>
            </w:pPr>
            <w:r w:rsidRPr="002D3917">
              <w:rPr>
                <w:b/>
                <w:i/>
                <w:szCs w:val="22"/>
                <w:lang w:eastAsia="sv-SE"/>
              </w:rPr>
              <w:t>reestablishRLC</w:t>
            </w:r>
          </w:p>
          <w:p w14:paraId="143E3367" w14:textId="187881B2" w:rsidR="00690212" w:rsidRPr="002D3917" w:rsidRDefault="00690212" w:rsidP="00B70373">
            <w:pPr>
              <w:pStyle w:val="TAL"/>
              <w:rPr>
                <w:szCs w:val="22"/>
                <w:lang w:eastAsia="sv-SE"/>
              </w:rPr>
            </w:pPr>
            <w:r w:rsidRPr="002D3917">
              <w:rPr>
                <w:szCs w:val="22"/>
                <w:lang w:eastAsia="sv-SE"/>
              </w:rPr>
              <w:t xml:space="preserve">Indicates that RLC should be re-established. Network sets this to </w:t>
            </w:r>
            <w:r w:rsidRPr="002D3917">
              <w:rPr>
                <w:i/>
                <w:iCs/>
                <w:lang w:eastAsia="en-GB"/>
              </w:rPr>
              <w:t>true</w:t>
            </w:r>
            <w:r w:rsidRPr="002D3917">
              <w:rPr>
                <w:szCs w:val="22"/>
                <w:lang w:eastAsia="sv-SE"/>
              </w:rPr>
              <w:t xml:space="preserve"> at least whenever the security key used for the radio bearer associated with this RLC entity changes. For SRB2, multicast MRBs and DRBs, unless full configuration is used, it is also set to </w:t>
            </w:r>
            <w:r w:rsidRPr="002D3917">
              <w:rPr>
                <w:i/>
                <w:iCs/>
                <w:lang w:eastAsia="en-GB"/>
              </w:rPr>
              <w:t>true</w:t>
            </w:r>
            <w:r w:rsidRPr="002D3917">
              <w:rPr>
                <w:szCs w:val="22"/>
                <w:lang w:eastAsia="sv-SE"/>
              </w:rPr>
              <w:t xml:space="preserve"> during the resumption of the RRC connection or the first reconfiguration after reestablishment.</w:t>
            </w:r>
            <w:r w:rsidRPr="002D3917">
              <w:rPr>
                <w:rFonts w:eastAsia="SimSun"/>
                <w:szCs w:val="22"/>
              </w:rPr>
              <w:t xml:space="preserve"> </w:t>
            </w:r>
            <w:r w:rsidRPr="002D3917">
              <w:t xml:space="preserve">For SRB1, when resuming an RRC connection, or at the first reconfiguration after RRC connection reestablishment, the network does not set this field to </w:t>
            </w:r>
            <w:r w:rsidRPr="002D3917">
              <w:rPr>
                <w:i/>
                <w:iCs/>
              </w:rPr>
              <w:t xml:space="preserve">true. </w:t>
            </w:r>
            <w:r w:rsidRPr="002D3917">
              <w:t xml:space="preserve">The network does not include this field if </w:t>
            </w:r>
            <w:r w:rsidRPr="002D3917">
              <w:rPr>
                <w:i/>
                <w:iCs/>
              </w:rPr>
              <w:t>servedRadioBearer</w:t>
            </w:r>
            <w:r w:rsidRPr="002D3917">
              <w:t xml:space="preserve"> is set to </w:t>
            </w:r>
            <w:r w:rsidRPr="002D3917">
              <w:rPr>
                <w:i/>
                <w:iCs/>
              </w:rPr>
              <w:t>drb-Identity</w:t>
            </w:r>
            <w:r w:rsidRPr="002D3917">
              <w:t xml:space="preserve"> and the </w:t>
            </w:r>
            <w:r w:rsidRPr="002D3917">
              <w:rPr>
                <w:i/>
                <w:iCs/>
              </w:rPr>
              <w:t xml:space="preserve">RLC-BearerConfig </w:t>
            </w:r>
            <w:r w:rsidRPr="002D3917">
              <w:t xml:space="preserve">IE is part of an </w:t>
            </w:r>
            <w:r w:rsidRPr="002D3917">
              <w:rPr>
                <w:i/>
                <w:iCs/>
              </w:rPr>
              <w:t>RRCReconfiguration</w:t>
            </w:r>
            <w:r w:rsidRPr="002D3917">
              <w:t xml:space="preserve"> message contained in </w:t>
            </w:r>
            <w:r w:rsidRPr="002D3917">
              <w:rPr>
                <w:i/>
                <w:iCs/>
              </w:rPr>
              <w:t>ltm-CandidateConfig</w:t>
            </w:r>
            <w:r w:rsidRPr="002D3917">
              <w:t xml:space="preserve">. For DRBs, network doesn't include this field if the </w:t>
            </w:r>
            <w:r w:rsidRPr="002D3917">
              <w:rPr>
                <w:i/>
                <w:iCs/>
              </w:rPr>
              <w:t>RLC-BearerConfig</w:t>
            </w:r>
            <w:r w:rsidRPr="002D3917">
              <w:t xml:space="preserve"> IE is part of an </w:t>
            </w:r>
            <w:r w:rsidRPr="002D3917">
              <w:rPr>
                <w:i/>
                <w:iCs/>
              </w:rPr>
              <w:t>RRCReconfiguration</w:t>
            </w:r>
            <w:r w:rsidRPr="002D3917">
              <w:t xml:space="preserve"> message associated with subsequent CPAC within the </w:t>
            </w:r>
            <w:r w:rsidRPr="002D3917">
              <w:rPr>
                <w:i/>
                <w:iCs/>
              </w:rPr>
              <w:t>ConditionalReconfiguration</w:t>
            </w:r>
            <w:r w:rsidRPr="002D3917">
              <w:t xml:space="preserve"> IE.</w:t>
            </w:r>
            <w:ins w:id="284" w:author="Ericsson" w:date="2024-08-28T11:59:00Z" w16du:dateUtc="2024-08-28T08:59:00Z">
              <w:r w:rsidR="0030061E" w:rsidRPr="002D3917">
                <w:rPr>
                  <w:lang w:eastAsia="sv-SE"/>
                </w:rPr>
                <w:t xml:space="preserve"> </w:t>
              </w:r>
              <w:r w:rsidR="0030061E">
                <w:rPr>
                  <w:lang w:eastAsia="sv-SE"/>
                </w:rPr>
                <w:t>N</w:t>
              </w:r>
              <w:r w:rsidR="0030061E" w:rsidRPr="002D3917">
                <w:rPr>
                  <w:lang w:eastAsia="sv-SE"/>
                </w:rPr>
                <w:t xml:space="preserve">etwork doesn't include this field if the </w:t>
              </w:r>
              <w:r w:rsidR="0030061E" w:rsidRPr="002D3917">
                <w:rPr>
                  <w:i/>
                  <w:iCs/>
                  <w:lang w:eastAsia="sv-SE"/>
                </w:rPr>
                <w:t>RadioBearerConfig</w:t>
              </w:r>
              <w:r w:rsidR="0030061E" w:rsidRPr="002D3917">
                <w:rPr>
                  <w:lang w:eastAsia="sv-SE"/>
                </w:rPr>
                <w:t xml:space="preserve"> IE is part of an </w:t>
              </w:r>
              <w:r w:rsidR="0030061E" w:rsidRPr="002D3917">
                <w:rPr>
                  <w:i/>
                  <w:iCs/>
                  <w:lang w:eastAsia="sv-SE"/>
                </w:rPr>
                <w:t>RRCReconfiguration</w:t>
              </w:r>
              <w:r w:rsidR="0030061E" w:rsidRPr="002D3917">
                <w:rPr>
                  <w:lang w:eastAsia="sv-SE"/>
                </w:rPr>
                <w:t xml:space="preserve"> message associated with subsequent CPAC within the </w:t>
              </w:r>
              <w:r w:rsidR="0030061E" w:rsidRPr="002D3917">
                <w:rPr>
                  <w:i/>
                  <w:iCs/>
                  <w:lang w:eastAsia="sv-SE"/>
                </w:rPr>
                <w:t>ConditionalReconfiguration</w:t>
              </w:r>
              <w:r w:rsidR="0030061E" w:rsidRPr="002D3917">
                <w:rPr>
                  <w:lang w:eastAsia="sv-SE"/>
                </w:rPr>
                <w:t xml:space="preserve"> IE</w:t>
              </w:r>
              <w:r w:rsidR="0030061E">
                <w:t xml:space="preserve"> which is received within a MCG </w:t>
              </w:r>
              <w:r w:rsidR="0030061E" w:rsidRPr="002D3917">
                <w:rPr>
                  <w:i/>
                  <w:iCs/>
                </w:rPr>
                <w:t>RRCReconfiguration</w:t>
              </w:r>
              <w:r w:rsidR="0030061E" w:rsidRPr="002D3917">
                <w:t xml:space="preserve"> message</w:t>
              </w:r>
              <w:r w:rsidR="0030061E">
                <w:t xml:space="preserve"> via SRB1</w:t>
              </w:r>
              <w:r w:rsidR="0030061E" w:rsidRPr="002D3917">
                <w:rPr>
                  <w:lang w:eastAsia="sv-SE"/>
                </w:rPr>
                <w:t>.</w:t>
              </w:r>
            </w:ins>
          </w:p>
        </w:tc>
      </w:tr>
      <w:tr w:rsidR="00690212" w:rsidRPr="002D3917" w14:paraId="4CE1855E"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7FD67D83" w14:textId="77777777" w:rsidR="00690212" w:rsidRPr="002D3917" w:rsidRDefault="00690212" w:rsidP="00B70373">
            <w:pPr>
              <w:pStyle w:val="TAL"/>
              <w:rPr>
                <w:szCs w:val="22"/>
                <w:lang w:eastAsia="sv-SE"/>
              </w:rPr>
            </w:pPr>
            <w:r w:rsidRPr="002D3917">
              <w:rPr>
                <w:b/>
                <w:i/>
                <w:szCs w:val="22"/>
                <w:lang w:eastAsia="sv-SE"/>
              </w:rPr>
              <w:t>rlc-Config</w:t>
            </w:r>
          </w:p>
          <w:p w14:paraId="629A19ED" w14:textId="77777777" w:rsidR="00690212" w:rsidRPr="002D3917" w:rsidRDefault="00690212" w:rsidP="00B70373">
            <w:pPr>
              <w:pStyle w:val="TAL"/>
              <w:rPr>
                <w:szCs w:val="22"/>
                <w:lang w:eastAsia="sv-SE"/>
              </w:rPr>
            </w:pPr>
            <w:r w:rsidRPr="002D3917">
              <w:rPr>
                <w:szCs w:val="22"/>
                <w:lang w:eastAsia="sv-SE"/>
              </w:rPr>
              <w:t>Determines the RLC mode (UM, AM) and provides corresponding parameters. RLC mode reconfiguration can only be performed by DRB/multicast MRB release/addition or full configuration.</w:t>
            </w:r>
            <w:r w:rsidRPr="002D3917">
              <w:rPr>
                <w:szCs w:val="22"/>
              </w:rPr>
              <w:t xml:space="preserve"> The network may configure </w:t>
            </w:r>
            <w:r w:rsidRPr="002D3917">
              <w:rPr>
                <w:i/>
                <w:szCs w:val="22"/>
              </w:rPr>
              <w:t>rlc-Config-v1610</w:t>
            </w:r>
            <w:r w:rsidRPr="002D3917">
              <w:rPr>
                <w:szCs w:val="22"/>
              </w:rPr>
              <w:t xml:space="preserve"> only when </w:t>
            </w:r>
            <w:r w:rsidRPr="002D3917">
              <w:rPr>
                <w:i/>
                <w:szCs w:val="22"/>
              </w:rPr>
              <w:t>rlc-Config</w:t>
            </w:r>
            <w:r w:rsidRPr="002D3917">
              <w:rPr>
                <w:szCs w:val="22"/>
              </w:rPr>
              <w:t xml:space="preserve"> (without suffix) is set to </w:t>
            </w:r>
            <w:r w:rsidRPr="002D3917">
              <w:rPr>
                <w:i/>
                <w:szCs w:val="22"/>
              </w:rPr>
              <w:t>am</w:t>
            </w:r>
            <w:r w:rsidRPr="002D3917">
              <w:rPr>
                <w:szCs w:val="22"/>
              </w:rPr>
              <w:t>.</w:t>
            </w:r>
          </w:p>
        </w:tc>
      </w:tr>
      <w:tr w:rsidR="00690212" w:rsidRPr="002D3917" w14:paraId="1F850C2C" w14:textId="77777777" w:rsidTr="00B70373">
        <w:tc>
          <w:tcPr>
            <w:tcW w:w="0" w:type="auto"/>
            <w:tcBorders>
              <w:top w:val="single" w:sz="4" w:space="0" w:color="auto"/>
              <w:left w:val="single" w:sz="4" w:space="0" w:color="auto"/>
              <w:bottom w:val="single" w:sz="4" w:space="0" w:color="auto"/>
              <w:right w:val="single" w:sz="4" w:space="0" w:color="auto"/>
            </w:tcBorders>
          </w:tcPr>
          <w:p w14:paraId="02C6530D" w14:textId="77777777" w:rsidR="00690212" w:rsidRPr="002D3917" w:rsidRDefault="00690212" w:rsidP="00B70373">
            <w:pPr>
              <w:pStyle w:val="TAL"/>
              <w:rPr>
                <w:szCs w:val="22"/>
                <w:lang w:eastAsia="sv-SE"/>
              </w:rPr>
            </w:pPr>
            <w:r w:rsidRPr="002D3917">
              <w:rPr>
                <w:b/>
                <w:i/>
                <w:szCs w:val="22"/>
                <w:lang w:eastAsia="sv-SE"/>
              </w:rPr>
              <w:t>servedMBS-RadioBearer</w:t>
            </w:r>
          </w:p>
          <w:p w14:paraId="0D6CBC6B" w14:textId="77777777" w:rsidR="00690212" w:rsidRPr="002D3917" w:rsidRDefault="00690212" w:rsidP="00B70373">
            <w:pPr>
              <w:pStyle w:val="TAL"/>
              <w:rPr>
                <w:b/>
                <w:i/>
                <w:szCs w:val="22"/>
                <w:lang w:eastAsia="sv-SE"/>
              </w:rPr>
            </w:pPr>
            <w:r w:rsidRPr="002D3917">
              <w:rPr>
                <w:szCs w:val="22"/>
                <w:lang w:eastAsia="sv-SE"/>
              </w:rPr>
              <w:t xml:space="preserve">Associates the RLC Bearer with a </w:t>
            </w:r>
            <w:r w:rsidRPr="002D3917">
              <w:rPr>
                <w:lang w:eastAsia="sv-SE"/>
              </w:rPr>
              <w:t>multicast</w:t>
            </w:r>
            <w:r w:rsidRPr="002D3917">
              <w:rPr>
                <w:szCs w:val="22"/>
                <w:lang w:eastAsia="sv-SE"/>
              </w:rPr>
              <w:t xml:space="preserve"> MRB. The UE shall deliver DL RLC SDUs received via the RLC entity of this RLC bearer to the PDCP entity of the </w:t>
            </w:r>
            <w:r w:rsidRPr="002D3917">
              <w:rPr>
                <w:i/>
                <w:szCs w:val="22"/>
                <w:lang w:eastAsia="sv-SE"/>
              </w:rPr>
              <w:t>servedMBS-RadioBearer</w:t>
            </w:r>
            <w:r w:rsidRPr="002D3917">
              <w:rPr>
                <w:szCs w:val="22"/>
                <w:lang w:eastAsia="sv-SE"/>
              </w:rPr>
              <w:t>.</w:t>
            </w:r>
          </w:p>
        </w:tc>
      </w:tr>
      <w:tr w:rsidR="00690212" w:rsidRPr="002D3917" w14:paraId="564BE41D"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4E30C069" w14:textId="77777777" w:rsidR="00690212" w:rsidRPr="002D3917" w:rsidRDefault="00690212" w:rsidP="00B70373">
            <w:pPr>
              <w:pStyle w:val="TAL"/>
              <w:rPr>
                <w:szCs w:val="22"/>
                <w:lang w:eastAsia="sv-SE"/>
              </w:rPr>
            </w:pPr>
            <w:r w:rsidRPr="002D3917">
              <w:rPr>
                <w:b/>
                <w:i/>
                <w:szCs w:val="22"/>
                <w:lang w:eastAsia="sv-SE"/>
              </w:rPr>
              <w:t>servedRadioBearer, servedRadioBearerSRB4</w:t>
            </w:r>
          </w:p>
          <w:p w14:paraId="3F526079" w14:textId="77777777" w:rsidR="00690212" w:rsidRPr="002D3917" w:rsidRDefault="00690212" w:rsidP="00B70373">
            <w:pPr>
              <w:pStyle w:val="TAL"/>
              <w:rPr>
                <w:szCs w:val="22"/>
                <w:lang w:eastAsia="sv-SE"/>
              </w:rPr>
            </w:pPr>
            <w:r w:rsidRPr="002D3917">
              <w:rPr>
                <w:szCs w:val="22"/>
                <w:lang w:eastAsia="sv-SE"/>
              </w:rPr>
              <w:t xml:space="preserve">Associates the RLC Bearer with an SRB or a DRB. The UE shall deliver DL RLC SDUs received via the RLC entity of this RLC bearer to the PDCP entity of the </w:t>
            </w:r>
            <w:r w:rsidRPr="002D3917">
              <w:rPr>
                <w:i/>
                <w:szCs w:val="22"/>
                <w:lang w:eastAsia="sv-SE"/>
              </w:rPr>
              <w:t>servedRadioBearer</w:t>
            </w:r>
            <w:r w:rsidRPr="002D3917">
              <w:rPr>
                <w:szCs w:val="22"/>
                <w:lang w:eastAsia="sv-SE"/>
              </w:rPr>
              <w:t xml:space="preserve">. Furthermore, the UE shall advertise and deliver uplink PDCP PDUs of the uplink PDCP entity of the </w:t>
            </w:r>
            <w:r w:rsidRPr="002D3917">
              <w:rPr>
                <w:i/>
                <w:szCs w:val="22"/>
                <w:lang w:eastAsia="sv-SE"/>
              </w:rPr>
              <w:t>servedRadioBearer</w:t>
            </w:r>
            <w:r w:rsidRPr="002D3917">
              <w:rPr>
                <w:szCs w:val="22"/>
                <w:lang w:eastAsia="sv-SE"/>
              </w:rPr>
              <w:t xml:space="preserve"> to the uplink RLC entity of this RLC bearer unless the uplink scheduling restrictions (</w:t>
            </w:r>
            <w:r w:rsidRPr="002D3917">
              <w:rPr>
                <w:i/>
                <w:szCs w:val="22"/>
                <w:lang w:eastAsia="sv-SE"/>
              </w:rPr>
              <w:t>moreThanOneRLC</w:t>
            </w:r>
            <w:r w:rsidRPr="002D3917">
              <w:rPr>
                <w:szCs w:val="22"/>
                <w:lang w:eastAsia="sv-SE"/>
              </w:rPr>
              <w:t xml:space="preserve"> in </w:t>
            </w:r>
            <w:r w:rsidRPr="002D3917">
              <w:rPr>
                <w:i/>
                <w:szCs w:val="22"/>
                <w:lang w:eastAsia="sv-SE"/>
              </w:rPr>
              <w:t>PDCP-Config</w:t>
            </w:r>
            <w:r w:rsidRPr="002D3917">
              <w:rPr>
                <w:szCs w:val="22"/>
                <w:lang w:eastAsia="sv-SE"/>
              </w:rPr>
              <w:t xml:space="preserve"> and the restrictions in </w:t>
            </w:r>
            <w:r w:rsidRPr="002D3917">
              <w:rPr>
                <w:i/>
                <w:szCs w:val="22"/>
                <w:lang w:eastAsia="sv-SE"/>
              </w:rPr>
              <w:t>LogicalChannelConfig</w:t>
            </w:r>
            <w:r w:rsidRPr="002D3917">
              <w:rPr>
                <w:szCs w:val="22"/>
                <w:lang w:eastAsia="sv-SE"/>
              </w:rPr>
              <w:t>) forbid it to do so.</w:t>
            </w:r>
          </w:p>
        </w:tc>
      </w:tr>
    </w:tbl>
    <w:p w14:paraId="387B046D" w14:textId="77777777" w:rsidR="00690212" w:rsidRPr="002D3917" w:rsidRDefault="00690212" w:rsidP="0069021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90212" w:rsidRPr="002D3917" w14:paraId="78EF3633" w14:textId="77777777" w:rsidTr="00B70373">
        <w:tc>
          <w:tcPr>
            <w:tcW w:w="2830" w:type="dxa"/>
            <w:tcBorders>
              <w:top w:val="single" w:sz="4" w:space="0" w:color="auto"/>
              <w:left w:val="single" w:sz="4" w:space="0" w:color="auto"/>
              <w:bottom w:val="single" w:sz="4" w:space="0" w:color="auto"/>
              <w:right w:val="single" w:sz="4" w:space="0" w:color="auto"/>
            </w:tcBorders>
            <w:hideMark/>
          </w:tcPr>
          <w:p w14:paraId="6265A5E8" w14:textId="77777777" w:rsidR="00690212" w:rsidRPr="002D3917" w:rsidRDefault="00690212" w:rsidP="00B70373">
            <w:pPr>
              <w:pStyle w:val="TAH"/>
              <w:rPr>
                <w:rFonts w:eastAsia="SimSun"/>
                <w:szCs w:val="22"/>
                <w:lang w:eastAsia="sv-SE"/>
              </w:rPr>
            </w:pPr>
            <w:r w:rsidRPr="002D39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09AAD17" w14:textId="77777777" w:rsidR="00690212" w:rsidRPr="002D3917" w:rsidRDefault="00690212" w:rsidP="00B70373">
            <w:pPr>
              <w:pStyle w:val="TAH"/>
              <w:rPr>
                <w:rFonts w:eastAsia="SimSun"/>
                <w:szCs w:val="22"/>
                <w:lang w:eastAsia="sv-SE"/>
              </w:rPr>
            </w:pPr>
            <w:r w:rsidRPr="002D3917">
              <w:rPr>
                <w:rFonts w:eastAsia="SimSun"/>
                <w:szCs w:val="22"/>
                <w:lang w:eastAsia="sv-SE"/>
              </w:rPr>
              <w:t>Explanation</w:t>
            </w:r>
          </w:p>
        </w:tc>
      </w:tr>
      <w:tr w:rsidR="00690212" w:rsidRPr="002D3917" w14:paraId="74CC0379" w14:textId="77777777" w:rsidTr="00B70373">
        <w:tc>
          <w:tcPr>
            <w:tcW w:w="2830" w:type="dxa"/>
            <w:tcBorders>
              <w:top w:val="single" w:sz="4" w:space="0" w:color="auto"/>
              <w:left w:val="single" w:sz="4" w:space="0" w:color="auto"/>
              <w:bottom w:val="single" w:sz="4" w:space="0" w:color="auto"/>
              <w:right w:val="single" w:sz="4" w:space="0" w:color="auto"/>
            </w:tcBorders>
            <w:hideMark/>
          </w:tcPr>
          <w:p w14:paraId="0BFF437C" w14:textId="77777777" w:rsidR="00690212" w:rsidRPr="002D3917" w:rsidRDefault="00690212" w:rsidP="00B70373">
            <w:pPr>
              <w:pStyle w:val="TAL"/>
              <w:rPr>
                <w:rFonts w:eastAsia="SimSun"/>
                <w:i/>
                <w:szCs w:val="22"/>
                <w:lang w:eastAsia="sv-SE"/>
              </w:rPr>
            </w:pPr>
            <w:r w:rsidRPr="002D39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ACC9063" w14:textId="77777777" w:rsidR="00690212" w:rsidRPr="002D3917" w:rsidRDefault="00690212" w:rsidP="00B70373">
            <w:pPr>
              <w:pStyle w:val="TAL"/>
              <w:rPr>
                <w:rFonts w:eastAsia="SimSun"/>
                <w:szCs w:val="22"/>
                <w:lang w:eastAsia="sv-SE"/>
              </w:rPr>
            </w:pPr>
            <w:r w:rsidRPr="002D3917">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690212" w:rsidRPr="002D3917" w14:paraId="1E6A646F" w14:textId="77777777" w:rsidTr="00B70373">
        <w:tc>
          <w:tcPr>
            <w:tcW w:w="2830" w:type="dxa"/>
            <w:tcBorders>
              <w:top w:val="single" w:sz="4" w:space="0" w:color="auto"/>
              <w:left w:val="single" w:sz="4" w:space="0" w:color="auto"/>
              <w:bottom w:val="single" w:sz="4" w:space="0" w:color="auto"/>
              <w:right w:val="single" w:sz="4" w:space="0" w:color="auto"/>
            </w:tcBorders>
          </w:tcPr>
          <w:p w14:paraId="51AE2D2C" w14:textId="77777777" w:rsidR="00690212" w:rsidRPr="002D3917" w:rsidRDefault="00690212" w:rsidP="00B70373">
            <w:pPr>
              <w:pStyle w:val="TAL"/>
              <w:rPr>
                <w:rFonts w:eastAsia="SimSun"/>
                <w:i/>
                <w:iCs/>
                <w:szCs w:val="22"/>
                <w:lang w:eastAsia="sv-SE"/>
              </w:rPr>
            </w:pPr>
            <w:r w:rsidRPr="002D3917">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207C056" w14:textId="77777777" w:rsidR="00690212" w:rsidRPr="002D3917" w:rsidRDefault="00690212" w:rsidP="00B70373">
            <w:pPr>
              <w:pStyle w:val="TAL"/>
              <w:rPr>
                <w:rFonts w:eastAsia="SimSun"/>
                <w:szCs w:val="22"/>
                <w:lang w:eastAsia="sv-SE"/>
              </w:rPr>
            </w:pPr>
            <w:r w:rsidRPr="002D3917">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90212" w:rsidRPr="002D3917" w14:paraId="7736024C" w14:textId="77777777" w:rsidTr="00B70373">
        <w:tc>
          <w:tcPr>
            <w:tcW w:w="2830" w:type="dxa"/>
            <w:tcBorders>
              <w:top w:val="single" w:sz="4" w:space="0" w:color="auto"/>
              <w:left w:val="single" w:sz="4" w:space="0" w:color="auto"/>
              <w:bottom w:val="single" w:sz="4" w:space="0" w:color="auto"/>
              <w:right w:val="single" w:sz="4" w:space="0" w:color="auto"/>
            </w:tcBorders>
            <w:hideMark/>
          </w:tcPr>
          <w:p w14:paraId="729BAAD9" w14:textId="77777777" w:rsidR="00690212" w:rsidRPr="002D3917" w:rsidRDefault="00690212" w:rsidP="00B70373">
            <w:pPr>
              <w:pStyle w:val="TAL"/>
              <w:rPr>
                <w:rFonts w:eastAsia="SimSun"/>
                <w:i/>
                <w:szCs w:val="22"/>
                <w:lang w:eastAsia="sv-SE"/>
              </w:rPr>
            </w:pPr>
            <w:r w:rsidRPr="002D39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58F62D55" w14:textId="77777777" w:rsidR="00690212" w:rsidRPr="002D3917" w:rsidRDefault="00690212" w:rsidP="00B70373">
            <w:pPr>
              <w:pStyle w:val="TAL"/>
              <w:rPr>
                <w:rFonts w:eastAsia="SimSun"/>
                <w:szCs w:val="22"/>
                <w:lang w:eastAsia="sv-SE"/>
              </w:rPr>
            </w:pPr>
            <w:r w:rsidRPr="002D3917">
              <w:rPr>
                <w:rFonts w:eastAsia="SimSun"/>
                <w:szCs w:val="22"/>
                <w:lang w:eastAsia="sv-SE"/>
              </w:rPr>
              <w:t>This field is mandatory present upon creation of a new logical channel for a DRB or an SRB (</w:t>
            </w:r>
            <w:r w:rsidRPr="002D3917">
              <w:rPr>
                <w:rFonts w:eastAsia="SimSun"/>
                <w:i/>
                <w:szCs w:val="22"/>
                <w:lang w:eastAsia="sv-SE"/>
              </w:rPr>
              <w:t>servedRadioBearer</w:t>
            </w:r>
            <w:r w:rsidRPr="002D3917">
              <w:rPr>
                <w:rFonts w:eastAsia="SimSun"/>
                <w:szCs w:val="22"/>
                <w:lang w:eastAsia="sv-SE"/>
              </w:rPr>
              <w:t>). It is absent, Need M otherwise.</w:t>
            </w:r>
          </w:p>
        </w:tc>
      </w:tr>
      <w:tr w:rsidR="00690212" w:rsidRPr="002D3917" w14:paraId="34185C8E" w14:textId="77777777" w:rsidTr="00B70373">
        <w:tc>
          <w:tcPr>
            <w:tcW w:w="2830" w:type="dxa"/>
            <w:tcBorders>
              <w:top w:val="single" w:sz="4" w:space="0" w:color="auto"/>
              <w:left w:val="single" w:sz="4" w:space="0" w:color="auto"/>
              <w:bottom w:val="single" w:sz="4" w:space="0" w:color="auto"/>
              <w:right w:val="single" w:sz="4" w:space="0" w:color="auto"/>
            </w:tcBorders>
          </w:tcPr>
          <w:p w14:paraId="6E031771" w14:textId="77777777" w:rsidR="00690212" w:rsidRPr="002D3917" w:rsidRDefault="00690212" w:rsidP="00B70373">
            <w:pPr>
              <w:pStyle w:val="TAL"/>
              <w:rPr>
                <w:rFonts w:eastAsia="SimSun"/>
                <w:i/>
                <w:szCs w:val="22"/>
                <w:lang w:eastAsia="sv-SE"/>
              </w:rPr>
            </w:pPr>
            <w:r w:rsidRPr="002D3917">
              <w:t>LCH-SetupOnlyMRB</w:t>
            </w:r>
          </w:p>
        </w:tc>
        <w:tc>
          <w:tcPr>
            <w:tcW w:w="11345" w:type="dxa"/>
            <w:tcBorders>
              <w:top w:val="single" w:sz="4" w:space="0" w:color="auto"/>
              <w:left w:val="single" w:sz="4" w:space="0" w:color="auto"/>
              <w:bottom w:val="single" w:sz="4" w:space="0" w:color="auto"/>
              <w:right w:val="single" w:sz="4" w:space="0" w:color="auto"/>
            </w:tcBorders>
          </w:tcPr>
          <w:p w14:paraId="07A7313B" w14:textId="77777777" w:rsidR="00690212" w:rsidRPr="002D3917" w:rsidRDefault="00690212" w:rsidP="00B70373">
            <w:pPr>
              <w:pStyle w:val="TAL"/>
              <w:rPr>
                <w:rFonts w:eastAsia="SimSun"/>
                <w:szCs w:val="22"/>
                <w:lang w:eastAsia="sv-SE"/>
              </w:rPr>
            </w:pPr>
            <w:r w:rsidRPr="002D3917">
              <w:t xml:space="preserve">This field is mandatory present upon creation of a new logical channel for a multicast MRB and upon modification of </w:t>
            </w:r>
            <w:r w:rsidRPr="002D3917">
              <w:rPr>
                <w:i/>
              </w:rPr>
              <w:t>MRB-Identity</w:t>
            </w:r>
            <w:r w:rsidRPr="002D3917">
              <w:t xml:space="preserve"> of the served MRB. It is absent, Need M otherwise.</w:t>
            </w:r>
          </w:p>
        </w:tc>
      </w:tr>
    </w:tbl>
    <w:p w14:paraId="24CDF892" w14:textId="77777777" w:rsidR="00690212" w:rsidRDefault="00690212"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3609E3">
        <w:rPr>
          <w:i/>
          <w:iCs/>
          <w:noProof/>
        </w:rPr>
        <w:t xml:space="preserve"> OF CHANGES</w:t>
      </w:r>
    </w:p>
    <w:p w14:paraId="5C7D1F5A" w14:textId="77777777" w:rsidR="00C25002" w:rsidRPr="002D3917" w:rsidRDefault="00C25002" w:rsidP="00C25002">
      <w:pPr>
        <w:pStyle w:val="Heading3"/>
      </w:pPr>
      <w:bookmarkStart w:id="285" w:name="_Toc60777633"/>
      <w:bookmarkStart w:id="286" w:name="_Toc171468421"/>
      <w:r w:rsidRPr="002D3917">
        <w:t>11.2.2</w:t>
      </w:r>
      <w:r w:rsidRPr="002D3917">
        <w:tab/>
        <w:t>Message definitions</w:t>
      </w:r>
      <w:bookmarkEnd w:id="285"/>
      <w:bookmarkEnd w:id="286"/>
    </w:p>
    <w:p w14:paraId="52D65086" w14:textId="77777777" w:rsidR="00C25002" w:rsidRPr="002D3917" w:rsidRDefault="00C25002" w:rsidP="00C25002">
      <w:pPr>
        <w:pStyle w:val="Heading4"/>
      </w:pPr>
      <w:bookmarkStart w:id="287" w:name="_Toc60777636"/>
      <w:bookmarkStart w:id="288" w:name="_Toc171468425"/>
      <w:r w:rsidRPr="002D3917">
        <w:t>–</w:t>
      </w:r>
      <w:r w:rsidRPr="002D3917">
        <w:tab/>
      </w:r>
      <w:r w:rsidRPr="002D3917">
        <w:rPr>
          <w:i/>
        </w:rPr>
        <w:t>CG-Config</w:t>
      </w:r>
      <w:bookmarkEnd w:id="287"/>
      <w:bookmarkEnd w:id="288"/>
    </w:p>
    <w:p w14:paraId="02DBF827" w14:textId="77777777" w:rsidR="00C25002" w:rsidRPr="002D3917" w:rsidRDefault="00C25002" w:rsidP="00C25002">
      <w:r w:rsidRPr="002D3917">
        <w:t>This message is used to transfer the SCG radio configuration as generated by the SgNB or SeNB.</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Direction: Secondary gNB or eNB to master gNB or eNB</w:t>
      </w:r>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lastRenderedPageBreak/>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lastRenderedPageBreak/>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289" w:author="Ericsson" w:date="2024-08-26T15:11:00Z"/>
        </w:rPr>
      </w:pPr>
      <w:r w:rsidRPr="00E450AC">
        <w:t xml:space="preserve">    ]]</w:t>
      </w:r>
      <w:ins w:id="290" w:author="Ericsson" w:date="2024-08-26T15:11:00Z">
        <w:r w:rsidR="00D21054">
          <w:t>,</w:t>
        </w:r>
      </w:ins>
    </w:p>
    <w:p w14:paraId="40FA5390" w14:textId="2A77D3D1" w:rsidR="00D21054" w:rsidRDefault="00D21054" w:rsidP="00C25002">
      <w:pPr>
        <w:pStyle w:val="PL"/>
        <w:rPr>
          <w:ins w:id="291" w:author="Ericsson" w:date="2024-08-26T15:11:00Z"/>
        </w:rPr>
      </w:pPr>
      <w:ins w:id="292" w:author="Ericsson" w:date="2024-08-26T15:11:00Z">
        <w:r>
          <w:t xml:space="preserve">    [[</w:t>
        </w:r>
      </w:ins>
    </w:p>
    <w:p w14:paraId="214F9029" w14:textId="06C0DB44" w:rsidR="00D21054" w:rsidRDefault="00D21054" w:rsidP="00C25002">
      <w:pPr>
        <w:pStyle w:val="PL"/>
        <w:rPr>
          <w:ins w:id="293" w:author="Ericsson" w:date="2024-08-26T15:13:00Z"/>
          <w:color w:val="993366"/>
        </w:rPr>
      </w:pPr>
      <w:ins w:id="294" w:author="Ericsson" w:date="2024-08-26T15:11:00Z">
        <w:r>
          <w:t xml:space="preserve"> </w:t>
        </w:r>
      </w:ins>
      <w:ins w:id="295" w:author="Ericsson" w:date="2024-08-26T15:12:00Z">
        <w:r>
          <w:t xml:space="preserve">   requestedL1-MeasConfigNRDC-r18      L1-MeasConfigNRDC-r18                               </w:t>
        </w:r>
      </w:ins>
      <w:ins w:id="296" w:author="Ericsson" w:date="2024-08-26T15:13:00Z">
        <w:r w:rsidRPr="00E450AC">
          <w:rPr>
            <w:color w:val="993366"/>
          </w:rPr>
          <w:t>OPTIONAL</w:t>
        </w:r>
      </w:ins>
    </w:p>
    <w:p w14:paraId="233D1E71" w14:textId="7963359C" w:rsidR="00D21054" w:rsidRPr="00E450AC" w:rsidRDefault="00D21054" w:rsidP="00C25002">
      <w:pPr>
        <w:pStyle w:val="PL"/>
      </w:pPr>
      <w:ins w:id="297"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r w:rsidRPr="002D3917">
              <w:rPr>
                <w:b/>
                <w:bCs/>
                <w:i/>
                <w:iCs/>
                <w:lang w:eastAsia="sv-SE"/>
              </w:rPr>
              <w:t>aggregatedBandwidthSN</w:t>
            </w:r>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2D3917">
              <w:rPr>
                <w:i/>
              </w:rPr>
              <w:t xml:space="preserve">requestedBC-MRDC.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r w:rsidRPr="002D3917">
              <w:rPr>
                <w:i/>
                <w:iCs/>
              </w:rPr>
              <w:t>aggBW-FDD-DL/UL-r17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r w:rsidRPr="002D3917">
              <w:rPr>
                <w:i/>
                <w:iCs/>
              </w:rPr>
              <w:t>aggBW-TDD-DL/UL-r17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r w:rsidRPr="002D3917">
              <w:rPr>
                <w:i/>
                <w:iCs/>
              </w:rPr>
              <w:t>aggBW-TotalDL/UL-r17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r w:rsidRPr="002D3917">
              <w:rPr>
                <w:b/>
                <w:i/>
                <w:lang w:eastAsia="sv-SE"/>
              </w:rPr>
              <w:t>candidateCellInfoListCPC</w:t>
            </w:r>
          </w:p>
          <w:p w14:paraId="5BD0B250" w14:textId="77777777" w:rsidR="00C25002" w:rsidRPr="002D3917" w:rsidRDefault="00C25002" w:rsidP="00A90D90">
            <w:pPr>
              <w:pStyle w:val="TAL"/>
              <w:rPr>
                <w:lang w:eastAsia="sv-SE"/>
              </w:rPr>
            </w:pPr>
            <w:r w:rsidRPr="002D3917">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r w:rsidRPr="002D3917">
              <w:rPr>
                <w:b/>
                <w:i/>
                <w:lang w:eastAsia="sv-SE"/>
              </w:rPr>
              <w:t>candidateCellInfoListSN</w:t>
            </w:r>
          </w:p>
          <w:p w14:paraId="441F2481" w14:textId="77777777" w:rsidR="00C25002" w:rsidRPr="002D3917" w:rsidRDefault="00C25002" w:rsidP="00A90D90">
            <w:pPr>
              <w:pStyle w:val="TAL"/>
              <w:rPr>
                <w:lang w:eastAsia="sv-SE"/>
              </w:rPr>
            </w:pPr>
            <w:r w:rsidRPr="002D3917">
              <w:rPr>
                <w:lang w:eastAsia="sv-SE"/>
              </w:rPr>
              <w:t>Contains information regarding cells that the source secondary node suggests the target secondary gNB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r w:rsidRPr="002D3917">
              <w:rPr>
                <w:b/>
                <w:i/>
                <w:lang w:eastAsia="sv-SE"/>
              </w:rPr>
              <w:t>candidateCellInfoListSN-EUTRA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r w:rsidRPr="002D3917">
              <w:rPr>
                <w:b/>
                <w:bCs/>
                <w:i/>
                <w:iCs/>
                <w:lang w:eastAsia="sv-SE"/>
              </w:rPr>
              <w:t>candidateCellInfoListSubsequentCPC</w:t>
            </w:r>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r w:rsidRPr="002D3917">
              <w:rPr>
                <w:b/>
                <w:bCs/>
                <w:i/>
                <w:iCs/>
                <w:lang w:eastAsia="sv-SE"/>
              </w:rPr>
              <w:t>candidateServingFreqRangeListNR</w:t>
            </w:r>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r w:rsidRPr="002D3917">
              <w:rPr>
                <w:b/>
                <w:i/>
                <w:lang w:eastAsia="sv-SE"/>
              </w:rPr>
              <w:t>configRestrictModReq</w:t>
            </w:r>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r w:rsidRPr="002D3917">
              <w:rPr>
                <w:b/>
                <w:i/>
                <w:lang w:eastAsia="sv-SE"/>
              </w:rPr>
              <w:t>drx-ConfigSCG</w:t>
            </w:r>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r w:rsidRPr="002D3917">
              <w:rPr>
                <w:b/>
                <w:bCs/>
                <w:i/>
                <w:iCs/>
                <w:kern w:val="2"/>
                <w:lang w:eastAsia="sv-SE"/>
              </w:rPr>
              <w:t>drx-InfoSCG</w:t>
            </w:r>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This field contains the drx-onDurationTimer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r w:rsidRPr="002D3917">
              <w:rPr>
                <w:b/>
                <w:i/>
                <w:lang w:eastAsia="sv-SE"/>
              </w:rPr>
              <w:t>fr-InfoListSCG</w:t>
            </w:r>
          </w:p>
          <w:p w14:paraId="028601E7" w14:textId="77777777" w:rsidR="00C25002" w:rsidRPr="002D3917" w:rsidRDefault="00C25002" w:rsidP="00A90D90">
            <w:pPr>
              <w:pStyle w:val="TAL"/>
              <w:rPr>
                <w:lang w:eastAsia="sv-SE"/>
              </w:rPr>
            </w:pPr>
            <w:r w:rsidRPr="002D3917">
              <w:rPr>
                <w:lang w:eastAsia="sv-SE"/>
              </w:rPr>
              <w:t>Contains information of FR information of serving cells that include PScell and SCells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SimSun"/>
                <w:b/>
                <w:bCs/>
                <w:i/>
                <w:iCs/>
                <w:lang w:eastAsia="zh-CN"/>
              </w:rPr>
            </w:pPr>
            <w:r w:rsidRPr="002D3917">
              <w:rPr>
                <w:rFonts w:eastAsia="SimSun"/>
                <w:b/>
                <w:bCs/>
                <w:i/>
                <w:iCs/>
                <w:lang w:eastAsia="zh-CN"/>
              </w:rPr>
              <w:t>idc-TDM-AssistanceConfig</w:t>
            </w:r>
          </w:p>
          <w:p w14:paraId="691165FC" w14:textId="77777777" w:rsidR="00C25002" w:rsidRPr="002D3917" w:rsidRDefault="00C25002" w:rsidP="00A90D90">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r w:rsidRPr="002D3917">
              <w:rPr>
                <w:b/>
                <w:i/>
                <w:lang w:eastAsia="sv-SE"/>
              </w:rPr>
              <w:t>measuredFrequenciesSN</w:t>
            </w:r>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r w:rsidRPr="002D3917">
              <w:rPr>
                <w:b/>
                <w:i/>
                <w:lang w:eastAsia="sv-SE"/>
              </w:rPr>
              <w:lastRenderedPageBreak/>
              <w:t>needForGaps</w:t>
            </w:r>
          </w:p>
          <w:p w14:paraId="56024ED3" w14:textId="77777777" w:rsidR="00C25002" w:rsidRPr="002D3917" w:rsidRDefault="00C25002" w:rsidP="00A90D90">
            <w:pPr>
              <w:pStyle w:val="TAL"/>
              <w:rPr>
                <w:bCs/>
                <w:iCs/>
                <w:kern w:val="2"/>
                <w:lang w:eastAsia="sv-SE"/>
              </w:rPr>
            </w:pPr>
            <w:r w:rsidRPr="002D3917">
              <w:rPr>
                <w:bCs/>
                <w:iCs/>
                <w:kern w:val="2"/>
                <w:lang w:eastAsia="sv-SE"/>
              </w:rPr>
              <w:t>In NE-DC, indicates whether the SN requests gNB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r w:rsidRPr="002D3917">
              <w:rPr>
                <w:b/>
                <w:i/>
                <w:lang w:eastAsia="sv-SE"/>
              </w:rPr>
              <w:t>ph-InfoSCG</w:t>
            </w:r>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ph-SupplementaryUplink</w:t>
            </w:r>
          </w:p>
          <w:p w14:paraId="76A603B9" w14:textId="77777777" w:rsidR="00C25002" w:rsidRPr="002D3917" w:rsidRDefault="00C25002" w:rsidP="00A90D90">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ph-Uplink</w:t>
            </w:r>
          </w:p>
          <w:p w14:paraId="094BD6B6" w14:textId="77777777" w:rsidR="00C25002" w:rsidRPr="002D3917" w:rsidRDefault="00C25002" w:rsidP="00A90D90">
            <w:pPr>
              <w:pStyle w:val="TAL"/>
              <w:rPr>
                <w:lang w:eastAsia="sv-SE"/>
              </w:rPr>
            </w:pPr>
            <w:r w:rsidRPr="002D3917">
              <w:rPr>
                <w:rFonts w:eastAsia="DengXian"/>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r w:rsidRPr="002D3917">
              <w:rPr>
                <w:b/>
                <w:i/>
                <w:lang w:eastAsia="sv-SE"/>
              </w:rPr>
              <w:t>pSCellFrequency, pSCellFrequencyEUTRA</w:t>
            </w:r>
          </w:p>
          <w:p w14:paraId="0616BDD5" w14:textId="77777777" w:rsidR="00C25002" w:rsidRPr="002D3917" w:rsidRDefault="00C25002" w:rsidP="00A90D90">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r w:rsidRPr="002D3917">
              <w:rPr>
                <w:b/>
                <w:i/>
                <w:lang w:eastAsia="sv-SE"/>
              </w:rPr>
              <w:t>reportCGI-RequestNR, reportCGI-RequestEUTRA</w:t>
            </w:r>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r w:rsidRPr="002D3917">
              <w:rPr>
                <w:b/>
                <w:bCs/>
                <w:i/>
                <w:iCs/>
                <w:lang w:eastAsia="sv-SE"/>
              </w:rPr>
              <w:t>requestedBC-MRDC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D21054" w:rsidRPr="002D3917" w14:paraId="45724F7D" w14:textId="77777777" w:rsidTr="00A90D90">
        <w:trPr>
          <w:ins w:id="298"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99" w:author="Ericsson" w:date="2024-08-26T15:14:00Z"/>
                <w:b/>
                <w:i/>
                <w:lang w:eastAsia="sv-SE"/>
              </w:rPr>
            </w:pPr>
            <w:ins w:id="300" w:author="Ericsson" w:date="2024-08-26T15:14:00Z">
              <w:r w:rsidRPr="00D21054">
                <w:rPr>
                  <w:b/>
                  <w:i/>
                  <w:lang w:eastAsia="sv-SE"/>
                </w:rPr>
                <w:t xml:space="preserve">requestedL1-MeasConfigNRDC </w:t>
              </w:r>
            </w:ins>
          </w:p>
          <w:p w14:paraId="6DF4050A" w14:textId="4043C57A" w:rsidR="00D21054" w:rsidRPr="002D3917" w:rsidRDefault="00D21054" w:rsidP="00A90D90">
            <w:pPr>
              <w:pStyle w:val="TAL"/>
              <w:rPr>
                <w:ins w:id="301" w:author="Ericsson" w:date="2024-08-26T15:14:00Z"/>
                <w:b/>
                <w:bCs/>
                <w:i/>
                <w:iCs/>
                <w:lang w:eastAsia="sv-SE"/>
              </w:rPr>
            </w:pPr>
            <w:ins w:id="302" w:author="Ericsson" w:date="2024-08-26T15:14:00Z">
              <w:r w:rsidRPr="002D3917">
                <w:rPr>
                  <w:lang w:eastAsia="sv-SE"/>
                </w:rPr>
                <w:t xml:space="preserve">Used to request the maximum number of </w:t>
              </w:r>
            </w:ins>
            <w:ins w:id="303" w:author="Ericsson" w:date="2024-08-26T15:17:00Z">
              <w:r>
                <w:rPr>
                  <w:lang w:eastAsia="sv-SE"/>
                </w:rPr>
                <w:t xml:space="preserve">allowed </w:t>
              </w:r>
            </w:ins>
            <w:ins w:id="304" w:author="Ericsson" w:date="2024-08-26T15:16:00Z">
              <w:r>
                <w:rPr>
                  <w:lang w:eastAsia="sv-SE"/>
                </w:rPr>
                <w:t xml:space="preserve">resources for L1 </w:t>
              </w:r>
              <w:commentRangeStart w:id="305"/>
              <w:commentRangeStart w:id="306"/>
              <w:r>
                <w:rPr>
                  <w:lang w:eastAsia="sv-SE"/>
                </w:rPr>
                <w:t xml:space="preserve">measurements </w:t>
              </w:r>
            </w:ins>
            <w:ins w:id="307" w:author="Ericsson" w:date="2024-08-26T15:18:00Z">
              <w:r>
                <w:rPr>
                  <w:lang w:eastAsia="sv-SE"/>
                </w:rPr>
                <w:t xml:space="preserve">to </w:t>
              </w:r>
            </w:ins>
            <w:ins w:id="308" w:author="Ericsson" w:date="2024-08-28T12:09:00Z" w16du:dateUtc="2024-08-28T09:09:00Z">
              <w:r w:rsidR="0059738B">
                <w:rPr>
                  <w:lang w:eastAsia="sv-SE"/>
                </w:rPr>
                <w:t xml:space="preserve">be </w:t>
              </w:r>
            </w:ins>
            <w:ins w:id="309" w:author="Ericsson" w:date="2024-08-26T15:18:00Z">
              <w:r>
                <w:rPr>
                  <w:lang w:eastAsia="sv-SE"/>
                </w:rPr>
                <w:t xml:space="preserve">configured </w:t>
              </w:r>
            </w:ins>
            <w:commentRangeEnd w:id="305"/>
            <w:r w:rsidR="00F94B45">
              <w:rPr>
                <w:rStyle w:val="CommentReference"/>
                <w:rFonts w:ascii="Times New Roman" w:hAnsi="Times New Roman"/>
              </w:rPr>
              <w:commentReference w:id="305"/>
            </w:r>
            <w:commentRangeEnd w:id="306"/>
            <w:r w:rsidR="0059738B">
              <w:rPr>
                <w:rStyle w:val="CommentReference"/>
                <w:rFonts w:ascii="Times New Roman" w:hAnsi="Times New Roman"/>
              </w:rPr>
              <w:commentReference w:id="306"/>
            </w:r>
            <w:ins w:id="310" w:author="Ericsson" w:date="2024-08-26T15:18:00Z">
              <w:r>
                <w:rPr>
                  <w:lang w:eastAsia="sv-SE"/>
                </w:rPr>
                <w:t>for</w:t>
              </w:r>
            </w:ins>
            <w:ins w:id="311" w:author="Ericsson" w:date="2024-08-26T15:16:00Z">
              <w:r>
                <w:rPr>
                  <w:lang w:eastAsia="sv-SE"/>
                </w:rPr>
                <w:t xml:space="preserve"> LTM</w:t>
              </w:r>
            </w:ins>
            <w:ins w:id="312" w:author="Ericsson" w:date="2024-08-26T15:18:00Z">
              <w:r>
                <w:rPr>
                  <w:lang w:eastAsia="sv-SE"/>
                </w:rPr>
                <w:t xml:space="preserve"> at the</w:t>
              </w:r>
            </w:ins>
            <w:ins w:id="313" w:author="Ericsson" w:date="2024-08-26T15:16:00Z">
              <w:r>
                <w:rPr>
                  <w:lang w:eastAsia="sv-SE"/>
                </w:rPr>
                <w:t xml:space="preserve"> SCG</w:t>
              </w:r>
            </w:ins>
            <w:ins w:id="314"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r w:rsidRPr="002D3917">
              <w:rPr>
                <w:b/>
                <w:i/>
                <w:lang w:eastAsia="sv-SE"/>
              </w:rPr>
              <w:t>requestedMaxInterFreqMeasIdSCG</w:t>
            </w:r>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r w:rsidRPr="002D3917">
              <w:rPr>
                <w:b/>
                <w:i/>
                <w:lang w:eastAsia="sv-SE"/>
              </w:rPr>
              <w:t>requestedMaxIntraFreqMeasIdSCG</w:t>
            </w:r>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r w:rsidRPr="002D3917">
              <w:rPr>
                <w:b/>
                <w:i/>
                <w:lang w:eastAsia="sv-SE"/>
              </w:rPr>
              <w:t>requestedMaxLTM-CandidateIdSCG</w:t>
            </w:r>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r w:rsidRPr="002D3917">
              <w:rPr>
                <w:b/>
                <w:i/>
                <w:lang w:eastAsia="sv-SE"/>
              </w:rPr>
              <w:t>requestedPDCCH-BlindDetectionSCG</w:t>
            </w:r>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r w:rsidRPr="002D3917">
              <w:rPr>
                <w:b/>
                <w:i/>
                <w:lang w:eastAsia="sv-SE"/>
              </w:rPr>
              <w:t>requestedP-MaxEUTRA</w:t>
            </w:r>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r w:rsidRPr="002D3917">
              <w:rPr>
                <w:b/>
                <w:i/>
                <w:lang w:eastAsia="sv-SE"/>
              </w:rPr>
              <w:t>requestedToffset</w:t>
            </w:r>
          </w:p>
          <w:p w14:paraId="2205FFAE" w14:textId="77777777" w:rsidR="00C25002" w:rsidRPr="002D3917" w:rsidRDefault="00C25002" w:rsidP="00A90D90">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ms, value ms0dot75 corresponds to 0.75 ms,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r w:rsidRPr="002D3917">
              <w:rPr>
                <w:b/>
                <w:i/>
                <w:lang w:eastAsia="sv-SE"/>
              </w:rPr>
              <w:lastRenderedPageBreak/>
              <w:t>reservedResourceConfigNRDC</w:t>
            </w:r>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r w:rsidRPr="002D3917">
              <w:rPr>
                <w:b/>
                <w:i/>
                <w:lang w:eastAsia="sv-SE"/>
              </w:rPr>
              <w:t>scellFrequenciesSN-EUTRA, scellFrequenciesSN-NR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r w:rsidRPr="002D3917">
              <w:rPr>
                <w:b/>
                <w:i/>
                <w:lang w:eastAsia="sv-SE"/>
              </w:rPr>
              <w:t>scg-CellGroupConfig</w:t>
            </w:r>
          </w:p>
          <w:p w14:paraId="7ED84DED" w14:textId="77777777" w:rsidR="00C25002" w:rsidRPr="002D3917" w:rsidRDefault="00C25002" w:rsidP="00A90D90">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r w:rsidRPr="002D3917">
              <w:rPr>
                <w:b/>
                <w:i/>
                <w:lang w:eastAsia="sv-SE"/>
              </w:rPr>
              <w:t>scg-CellGroupConfigEUTRA</w:t>
            </w:r>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r w:rsidRPr="002D3917">
              <w:rPr>
                <w:b/>
                <w:i/>
                <w:lang w:eastAsia="sv-SE"/>
              </w:rPr>
              <w:lastRenderedPageBreak/>
              <w:t>scg-RB-Config</w:t>
            </w:r>
          </w:p>
          <w:p w14:paraId="4283C0E8"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r w:rsidRPr="002D3917">
              <w:rPr>
                <w:b/>
                <w:i/>
                <w:lang w:eastAsia="sv-SE"/>
              </w:rPr>
              <w:t>scpac-ReferenceConfigurationSCG</w:t>
            </w:r>
          </w:p>
          <w:p w14:paraId="2B70C79A"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r w:rsidRPr="002D3917">
              <w:rPr>
                <w:b/>
                <w:i/>
                <w:lang w:eastAsia="sv-SE"/>
              </w:rPr>
              <w:t>selectedBandCombination</w:t>
            </w:r>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r w:rsidRPr="002D3917">
              <w:rPr>
                <w:b/>
                <w:i/>
                <w:lang w:eastAsia="sv-SE"/>
              </w:rPr>
              <w:t>selectedToffset</w:t>
            </w:r>
          </w:p>
          <w:p w14:paraId="7A95AED3" w14:textId="77777777" w:rsidR="00C25002" w:rsidRPr="002D3917" w:rsidRDefault="00C25002" w:rsidP="00A90D90">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r w:rsidRPr="002D3917">
              <w:rPr>
                <w:rFonts w:eastAsia="DengXian"/>
                <w:bCs/>
                <w:i/>
              </w:rPr>
              <w:t>maxToffset</w:t>
            </w:r>
            <w:r w:rsidRPr="002D3917">
              <w:rPr>
                <w:rFonts w:eastAsia="DengXian"/>
                <w:bCs/>
                <w:iCs/>
              </w:rPr>
              <w:t xml:space="preserve"> received from MN. This field is used in NR-DC only when MN has included the field </w:t>
            </w:r>
            <w:r w:rsidRPr="002D3917">
              <w:rPr>
                <w:rFonts w:eastAsia="DengXian"/>
                <w:bCs/>
                <w:i/>
              </w:rPr>
              <w:t>maxToffset</w:t>
            </w:r>
            <w:r w:rsidRPr="002D3917">
              <w:rPr>
                <w:rFonts w:eastAsia="DengXian"/>
                <w:bCs/>
                <w:iCs/>
              </w:rPr>
              <w:t xml:space="preserve"> in </w:t>
            </w:r>
            <w:r w:rsidRPr="002D3917">
              <w:rPr>
                <w:rFonts w:eastAsia="DengXian"/>
                <w:bCs/>
                <w:i/>
              </w:rPr>
              <w:t>CG-ConfigInfo</w:t>
            </w:r>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r w:rsidRPr="002D3917">
              <w:rPr>
                <w:b/>
                <w:bCs/>
                <w:i/>
                <w:iCs/>
              </w:rPr>
              <w:t>servCellInfoListSCG-EUTRA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r w:rsidRPr="002D3917">
              <w:rPr>
                <w:b/>
                <w:bCs/>
                <w:i/>
                <w:iCs/>
                <w:lang w:eastAsia="sv-SE"/>
              </w:rPr>
              <w:t>servCellInfoListSCG-NR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r w:rsidRPr="002D3917">
              <w:rPr>
                <w:b/>
                <w:bCs/>
                <w:i/>
                <w:iCs/>
              </w:rPr>
              <w:t>subsequentCPAC-Information</w:t>
            </w:r>
          </w:p>
          <w:p w14:paraId="2E7B2ACB" w14:textId="77777777" w:rsidR="00C25002" w:rsidRPr="002D3917" w:rsidRDefault="00C25002" w:rsidP="00A90D90">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r w:rsidRPr="002D3917">
              <w:rPr>
                <w:b/>
                <w:i/>
                <w:lang w:eastAsia="sv-SE"/>
              </w:rPr>
              <w:t>successPSCell-Config</w:t>
            </w:r>
          </w:p>
          <w:p w14:paraId="54B6E986" w14:textId="77777777" w:rsidR="00C25002" w:rsidRPr="002D3917" w:rsidRDefault="00C25002" w:rsidP="00A90D90">
            <w:pPr>
              <w:pStyle w:val="TAL"/>
              <w:rPr>
                <w:b/>
                <w:bCs/>
                <w:i/>
                <w:iCs/>
              </w:rPr>
            </w:pPr>
            <w:r w:rsidRPr="002D3917">
              <w:rPr>
                <w:rFonts w:eastAsia="DengXian"/>
                <w:lang w:eastAsia="zh-C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r w:rsidRPr="002D3917">
              <w:rPr>
                <w:b/>
                <w:bCs/>
                <w:i/>
                <w:iCs/>
              </w:rPr>
              <w:t>twoPHRModeSCG</w:t>
            </w:r>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r w:rsidRPr="002D3917">
              <w:rPr>
                <w:b/>
                <w:bCs/>
                <w:i/>
                <w:iCs/>
                <w:lang w:eastAsia="sv-SE"/>
              </w:rPr>
              <w:lastRenderedPageBreak/>
              <w:t>twoSRS-MultipanelScheme</w:t>
            </w:r>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r w:rsidRPr="002D3917">
              <w:rPr>
                <w:b/>
                <w:bCs/>
                <w:i/>
                <w:iCs/>
                <w:lang w:eastAsia="sv-SE"/>
              </w:rPr>
              <w:t>twoSRS-PUSCH-Repetition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r w:rsidRPr="002D3917">
              <w:rPr>
                <w:b/>
                <w:bCs/>
                <w:i/>
                <w:iCs/>
              </w:rPr>
              <w:t>transmissionBandwidth-EUTRA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r w:rsidRPr="002D3917">
              <w:rPr>
                <w:b/>
                <w:i/>
                <w:lang w:eastAsia="sv-SE"/>
              </w:rPr>
              <w:t>ueAssistanceInformationSCG</w:t>
            </w:r>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r w:rsidRPr="002D3917">
              <w:rPr>
                <w:b/>
                <w:i/>
                <w:szCs w:val="22"/>
                <w:lang w:eastAsia="sv-SE"/>
              </w:rPr>
              <w:t>requestedFeatureSets</w:t>
            </w:r>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dl-FreqInfo-NR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315" w:name="_Toc60777637"/>
      <w:bookmarkStart w:id="316" w:name="_Toc171468426"/>
      <w:r w:rsidRPr="002D3917">
        <w:rPr>
          <w:i/>
        </w:rPr>
        <w:t>–</w:t>
      </w:r>
      <w:r w:rsidRPr="002D3917">
        <w:rPr>
          <w:i/>
        </w:rPr>
        <w:tab/>
        <w:t>CG-ConfigInfo</w:t>
      </w:r>
      <w:bookmarkEnd w:id="315"/>
      <w:bookmarkEnd w:id="316"/>
    </w:p>
    <w:p w14:paraId="682CD2E2" w14:textId="77777777" w:rsidR="00C25002" w:rsidRPr="002D3917" w:rsidRDefault="00C25002" w:rsidP="00C25002">
      <w:r w:rsidRPr="002D391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Direction: Master eNB or gNB to secondary gNB or eNB, alternatively CU to DU.</w:t>
      </w:r>
    </w:p>
    <w:p w14:paraId="0067E8D9" w14:textId="77777777" w:rsidR="00C25002" w:rsidRPr="002D3917" w:rsidRDefault="00C25002" w:rsidP="00C25002">
      <w:pPr>
        <w:pStyle w:val="TH"/>
      </w:pPr>
      <w:r w:rsidRPr="002D3917">
        <w:rPr>
          <w:i/>
        </w:rPr>
        <w:t>CG-ConfigInfo</w:t>
      </w:r>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317" w:author="Ericsson" w:date="2024-08-26T15:18:00Z"/>
        </w:rPr>
      </w:pPr>
      <w:r w:rsidRPr="00E450AC">
        <w:t xml:space="preserve">    ]]</w:t>
      </w:r>
      <w:ins w:id="318" w:author="Ericsson" w:date="2024-08-26T15:18:00Z">
        <w:r w:rsidR="00D21054">
          <w:t>,</w:t>
        </w:r>
      </w:ins>
    </w:p>
    <w:p w14:paraId="3A5DDF5F" w14:textId="43207BFB" w:rsidR="00D21054" w:rsidRDefault="00D21054" w:rsidP="00C25002">
      <w:pPr>
        <w:pStyle w:val="PL"/>
        <w:rPr>
          <w:ins w:id="319" w:author="Ericsson" w:date="2024-08-26T15:18:00Z"/>
        </w:rPr>
      </w:pPr>
      <w:ins w:id="320" w:author="Ericsson" w:date="2024-08-26T15:18:00Z">
        <w:r>
          <w:t xml:space="preserve">    [[</w:t>
        </w:r>
      </w:ins>
    </w:p>
    <w:p w14:paraId="3E5EDE1D" w14:textId="42CE835D" w:rsidR="00D21054" w:rsidRDefault="00D21054" w:rsidP="00C25002">
      <w:pPr>
        <w:pStyle w:val="PL"/>
        <w:rPr>
          <w:ins w:id="321" w:author="Ericsson" w:date="2024-08-26T15:19:00Z"/>
          <w:color w:val="993366"/>
        </w:rPr>
      </w:pPr>
      <w:ins w:id="322" w:author="Ericsson" w:date="2024-08-26T15:18:00Z">
        <w:r>
          <w:t xml:space="preserve">    allowedL1-MeasConfigNRDC-r18</w:t>
        </w:r>
      </w:ins>
      <w:ins w:id="323"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324"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CG-ConfigInfo</w:t>
            </w:r>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r w:rsidRPr="002D3917">
              <w:rPr>
                <w:b/>
                <w:bCs/>
                <w:i/>
                <w:iCs/>
                <w:lang w:eastAsia="sv-SE"/>
              </w:rPr>
              <w:t>affectedCarrierFreqCombList</w:t>
            </w:r>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r w:rsidRPr="002D3917">
              <w:rPr>
                <w:b/>
                <w:bCs/>
                <w:i/>
                <w:iCs/>
                <w:lang w:eastAsia="sv-SE"/>
              </w:rPr>
              <w:t>affectedCarrierFreqRangeCombList</w:t>
            </w:r>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r w:rsidRPr="002D3917">
              <w:rPr>
                <w:b/>
                <w:bCs/>
                <w:i/>
                <w:iCs/>
                <w:lang w:eastAsia="sv-SE"/>
              </w:rPr>
              <w:t>alignedDRX</w:t>
            </w:r>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r w:rsidRPr="002D3917">
              <w:rPr>
                <w:b/>
                <w:bCs/>
                <w:i/>
                <w:iCs/>
                <w:lang w:eastAsia="sv-SE"/>
              </w:rPr>
              <w:t>allowedAggregatedBandwidthSNList</w:t>
            </w:r>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allowedBC-ListMRDC.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r w:rsidRPr="002D3917">
              <w:rPr>
                <w:b/>
                <w:i/>
                <w:lang w:eastAsia="sv-SE"/>
              </w:rPr>
              <w:t>allowedBC-ListMRDC</w:t>
            </w:r>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r w:rsidRPr="002D3917">
              <w:rPr>
                <w:i/>
                <w:lang w:eastAsia="sv-SE"/>
              </w:rPr>
              <w:t>supportedBandCombinationList</w:t>
            </w:r>
            <w:r w:rsidRPr="002D3917">
              <w:rPr>
                <w:lang w:eastAsia="sv-SE"/>
              </w:rPr>
              <w:t xml:space="preserve"> </w:t>
            </w:r>
            <w:r w:rsidRPr="002D3917">
              <w:rPr>
                <w:iCs/>
              </w:rPr>
              <w:t xml:space="preserve">and </w:t>
            </w:r>
            <w:r w:rsidRPr="002D3917">
              <w:rPr>
                <w:i/>
              </w:rPr>
              <w:t>supportedBandCombinationList-UplinkTxSwitch</w:t>
            </w:r>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r w:rsidRPr="002D3917">
              <w:rPr>
                <w:rFonts w:cs="Arial"/>
                <w:i/>
                <w:iCs/>
                <w:lang w:eastAsia="sv-SE"/>
              </w:rPr>
              <w:t>supportedBandCombinationList</w:t>
            </w:r>
            <w:r w:rsidRPr="002D3917">
              <w:rPr>
                <w:rFonts w:cs="Arial"/>
                <w:lang w:eastAsia="sv-SE"/>
              </w:rPr>
              <w:t xml:space="preserve"> and </w:t>
            </w:r>
            <w:r w:rsidRPr="002D3917">
              <w:rPr>
                <w:rFonts w:cs="Arial"/>
                <w:i/>
                <w:iCs/>
                <w:lang w:eastAsia="sv-SE"/>
              </w:rPr>
              <w:t>supportedBandCombinationListNEDC-Only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r w:rsidRPr="002D3917">
              <w:rPr>
                <w:rFonts w:cs="Arial"/>
                <w:i/>
                <w:iCs/>
                <w:lang w:eastAsia="sv-SE"/>
              </w:rPr>
              <w:t>supportedBandCombinationList</w:t>
            </w:r>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325"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326" w:author="Ericsson" w:date="2024-08-26T15:20:00Z"/>
                <w:b/>
                <w:bCs/>
                <w:i/>
                <w:iCs/>
              </w:rPr>
            </w:pPr>
            <w:ins w:id="327" w:author="Ericsson" w:date="2024-08-26T15:20:00Z">
              <w:r w:rsidRPr="00D21054">
                <w:rPr>
                  <w:b/>
                  <w:bCs/>
                  <w:i/>
                  <w:iCs/>
                </w:rPr>
                <w:t>allowedL1-MeasConfigNRDC</w:t>
              </w:r>
            </w:ins>
          </w:p>
          <w:p w14:paraId="0A210305" w14:textId="4B3F6C71" w:rsidR="00D21054" w:rsidRPr="00D21054" w:rsidRDefault="00D21054" w:rsidP="00A90D90">
            <w:pPr>
              <w:pStyle w:val="TAL"/>
              <w:rPr>
                <w:ins w:id="328" w:author="Ericsson" w:date="2024-08-26T15:20:00Z"/>
              </w:rPr>
            </w:pPr>
            <w:ins w:id="329" w:author="Ericsson" w:date="2024-08-26T15:20:00Z">
              <w:r>
                <w:t xml:space="preserve">Used to indicate the maximum number of allowed resources </w:t>
              </w:r>
              <w:r>
                <w:rPr>
                  <w:lang w:eastAsia="sv-SE"/>
                </w:rPr>
                <w:t xml:space="preserve">for L1 </w:t>
              </w:r>
              <w:commentRangeStart w:id="330"/>
              <w:commentRangeStart w:id="331"/>
              <w:r>
                <w:rPr>
                  <w:lang w:eastAsia="sv-SE"/>
                </w:rPr>
                <w:t xml:space="preserve">measurements to </w:t>
              </w:r>
            </w:ins>
            <w:ins w:id="332" w:author="Ericsson" w:date="2024-08-28T12:10:00Z" w16du:dateUtc="2024-08-28T09:10:00Z">
              <w:r w:rsidR="0059738B">
                <w:rPr>
                  <w:lang w:eastAsia="sv-SE"/>
                </w:rPr>
                <w:t xml:space="preserve">be </w:t>
              </w:r>
            </w:ins>
            <w:ins w:id="333" w:author="Ericsson" w:date="2024-08-26T15:20:00Z">
              <w:r>
                <w:rPr>
                  <w:lang w:eastAsia="sv-SE"/>
                </w:rPr>
                <w:t xml:space="preserve">configured </w:t>
              </w:r>
            </w:ins>
            <w:commentRangeEnd w:id="330"/>
            <w:r w:rsidR="00F94B45">
              <w:rPr>
                <w:rStyle w:val="CommentReference"/>
                <w:rFonts w:ascii="Times New Roman" w:hAnsi="Times New Roman"/>
              </w:rPr>
              <w:commentReference w:id="330"/>
            </w:r>
            <w:commentRangeEnd w:id="331"/>
            <w:r w:rsidR="0059738B">
              <w:rPr>
                <w:rStyle w:val="CommentReference"/>
                <w:rFonts w:ascii="Times New Roman" w:hAnsi="Times New Roman"/>
              </w:rPr>
              <w:commentReference w:id="331"/>
            </w:r>
            <w:ins w:id="334" w:author="Ericsson" w:date="2024-08-26T15:20:00Z">
              <w:r>
                <w:rPr>
                  <w:lang w:eastAsia="sv-SE"/>
                </w:rPr>
                <w:t>for LTM at the SCG</w:t>
              </w:r>
            </w:ins>
            <w:ins w:id="335"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r w:rsidRPr="002D3917">
              <w:rPr>
                <w:b/>
                <w:i/>
              </w:rPr>
              <w:t>allowedReducedConfigForOverheating</w:t>
            </w:r>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r w:rsidRPr="002D3917">
              <w:rPr>
                <w:i/>
              </w:rPr>
              <w:t>reducedMaxCCs</w:t>
            </w:r>
            <w:r w:rsidRPr="002D3917">
              <w:t xml:space="preserve"> in </w:t>
            </w:r>
            <w:r w:rsidRPr="002D3917">
              <w:rPr>
                <w:i/>
              </w:rPr>
              <w:t>allowedReducedConfigForOverheating</w:t>
            </w:r>
            <w:r w:rsidRPr="002D3917">
              <w:t xml:space="preserve"> </w:t>
            </w:r>
            <w:r w:rsidRPr="002D3917">
              <w:rPr>
                <w:lang w:eastAsia="en-GB"/>
              </w:rPr>
              <w:t xml:space="preserve">indicates the maximum number of downlink/uplink </w:t>
            </w:r>
            <w:r w:rsidRPr="002D3917">
              <w:rPr>
                <w:lang w:eastAsia="zh-CN"/>
              </w:rPr>
              <w:t>PSCell/SCells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r w:rsidRPr="002D3917">
              <w:rPr>
                <w:i/>
              </w:rPr>
              <w:t>allowedReducedConfigForOverheating</w:t>
            </w:r>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r w:rsidRPr="002D3917">
              <w:rPr>
                <w:i/>
              </w:rPr>
              <w:t>allowedReducedConfigForOverheating</w:t>
            </w:r>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r w:rsidRPr="002D3917">
              <w:rPr>
                <w:b/>
                <w:i/>
                <w:lang w:eastAsia="sv-SE"/>
              </w:rPr>
              <w:t>allowedResourceConfigNRDC</w:t>
            </w:r>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r w:rsidRPr="002D3917">
              <w:rPr>
                <w:b/>
                <w:i/>
                <w:szCs w:val="18"/>
                <w:lang w:eastAsia="sv-SE"/>
              </w:rPr>
              <w:t>candidateCellInfoListMN</w:t>
            </w:r>
            <w:r w:rsidRPr="002D3917">
              <w:rPr>
                <w:szCs w:val="18"/>
                <w:lang w:eastAsia="sv-SE"/>
              </w:rPr>
              <w:t xml:space="preserve">, </w:t>
            </w:r>
            <w:r w:rsidRPr="002D3917">
              <w:rPr>
                <w:b/>
                <w:i/>
                <w:szCs w:val="18"/>
                <w:lang w:eastAsia="sv-SE"/>
              </w:rPr>
              <w:t>candidateCellInfoListSN</w:t>
            </w:r>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2D3917">
              <w:rPr>
                <w:i/>
                <w:szCs w:val="18"/>
                <w:lang w:eastAsia="sv-SE"/>
              </w:rPr>
              <w:t>candidateCellInfoListMN</w:t>
            </w:r>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r w:rsidRPr="002D3917">
              <w:rPr>
                <w:i/>
                <w:lang w:eastAsia="sv-SE"/>
              </w:rPr>
              <w:t>candidateCellInfoListMN</w:t>
            </w:r>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r w:rsidRPr="002D3917">
              <w:rPr>
                <w:i/>
                <w:lang w:eastAsia="sv-SE"/>
              </w:rPr>
              <w:t>candidateCellInfoListMN</w:t>
            </w:r>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r w:rsidRPr="002D3917">
              <w:rPr>
                <w:b/>
                <w:i/>
                <w:szCs w:val="18"/>
                <w:lang w:eastAsia="sv-SE"/>
              </w:rPr>
              <w:t>candidateCellInfoListMN-EUTRA</w:t>
            </w:r>
            <w:r w:rsidRPr="002D3917">
              <w:rPr>
                <w:szCs w:val="18"/>
                <w:lang w:eastAsia="sv-SE"/>
              </w:rPr>
              <w:t xml:space="preserve">, </w:t>
            </w:r>
            <w:r w:rsidRPr="002D3917">
              <w:rPr>
                <w:b/>
                <w:i/>
                <w:szCs w:val="18"/>
                <w:lang w:eastAsia="sv-SE"/>
              </w:rPr>
              <w:t>candidateCellInfoListSN-EUTRA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r w:rsidRPr="002D3917">
              <w:rPr>
                <w:b/>
                <w:i/>
                <w:szCs w:val="18"/>
                <w:lang w:eastAsia="sv-SE"/>
              </w:rPr>
              <w:lastRenderedPageBreak/>
              <w:t>candidateCellListCPC</w:t>
            </w:r>
          </w:p>
          <w:p w14:paraId="76919722" w14:textId="77777777" w:rsidR="00C25002" w:rsidRPr="002D3917" w:rsidRDefault="00C25002" w:rsidP="00A90D90">
            <w:pPr>
              <w:pStyle w:val="TAL"/>
              <w:rPr>
                <w:szCs w:val="18"/>
                <w:lang w:eastAsia="sv-SE"/>
              </w:rPr>
            </w:pPr>
            <w:r w:rsidRPr="002D3917">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r w:rsidRPr="002D3917">
              <w:rPr>
                <w:b/>
                <w:i/>
                <w:lang w:eastAsia="sv-SE"/>
              </w:rPr>
              <w:t>configRestrictInfo</w:t>
            </w:r>
          </w:p>
          <w:p w14:paraId="55D5D5AC" w14:textId="77777777" w:rsidR="00C25002" w:rsidRPr="002D3917" w:rsidRDefault="00C25002" w:rsidP="00A90D90">
            <w:pPr>
              <w:pStyle w:val="TAL"/>
              <w:rPr>
                <w:lang w:eastAsia="sv-SE"/>
              </w:rPr>
            </w:pPr>
            <w:r w:rsidRPr="002D3917">
              <w:rPr>
                <w:lang w:eastAsia="sv-SE"/>
              </w:rPr>
              <w:t>Includes fields for which SgNB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r w:rsidRPr="002D3917">
              <w:rPr>
                <w:b/>
                <w:i/>
                <w:lang w:eastAsia="sv-SE"/>
              </w:rPr>
              <w:t>drx-ConfigMCG</w:t>
            </w:r>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r w:rsidRPr="002D3917">
              <w:rPr>
                <w:b/>
                <w:bCs/>
                <w:i/>
                <w:iCs/>
                <w:kern w:val="2"/>
                <w:lang w:eastAsia="sv-SE"/>
              </w:rPr>
              <w:t>drx-InfoMCG</w:t>
            </w:r>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r w:rsidRPr="002D3917">
              <w:rPr>
                <w:rFonts w:cs="Arial"/>
                <w:i/>
                <w:lang w:eastAsia="x-none"/>
              </w:rPr>
              <w:t xml:space="preserve">drx-onDurationTimer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r w:rsidRPr="002D3917">
              <w:rPr>
                <w:b/>
                <w:i/>
                <w:lang w:eastAsia="sv-SE"/>
              </w:rPr>
              <w:t>fr-InfoListMCG</w:t>
            </w:r>
          </w:p>
          <w:p w14:paraId="6B1363D5" w14:textId="77777777" w:rsidR="00C25002" w:rsidRPr="002D3917" w:rsidRDefault="00C25002" w:rsidP="00A90D90">
            <w:pPr>
              <w:pStyle w:val="TAL"/>
              <w:rPr>
                <w:b/>
                <w:bCs/>
                <w:i/>
                <w:iCs/>
                <w:kern w:val="2"/>
                <w:lang w:eastAsia="sv-SE"/>
              </w:rPr>
            </w:pPr>
            <w:r w:rsidRPr="002D3917">
              <w:rPr>
                <w:lang w:eastAsia="sv-SE"/>
              </w:rPr>
              <w:t>Contains information of FR information of serving cells that include PCell and SCell(s)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SimSun"/>
                <w:b/>
                <w:bCs/>
                <w:i/>
                <w:iCs/>
                <w:lang w:eastAsia="zh-CN"/>
              </w:rPr>
            </w:pPr>
            <w:r w:rsidRPr="002D3917">
              <w:rPr>
                <w:rFonts w:eastAsia="SimSun"/>
                <w:b/>
                <w:bCs/>
                <w:i/>
                <w:iCs/>
                <w:lang w:eastAsia="zh-CN"/>
              </w:rPr>
              <w:t>idc-TDM-Assistance</w:t>
            </w:r>
          </w:p>
          <w:p w14:paraId="0F2ECEC0" w14:textId="77777777" w:rsidR="00C25002" w:rsidRPr="002D3917" w:rsidRDefault="00C25002" w:rsidP="00A90D90">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r w:rsidRPr="002D3917">
              <w:rPr>
                <w:b/>
                <w:i/>
                <w:lang w:eastAsia="sv-SE"/>
              </w:rPr>
              <w:t>interFreqNoGap</w:t>
            </w:r>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r w:rsidRPr="002D3917">
              <w:rPr>
                <w:bCs/>
                <w:i/>
                <w:lang w:eastAsia="sv-SE"/>
              </w:rPr>
              <w:t>MeasConfig</w:t>
            </w:r>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r w:rsidRPr="002D3917">
              <w:rPr>
                <w:b/>
                <w:i/>
                <w:lang w:eastAsia="sv-SE"/>
              </w:rPr>
              <w:t>lowMobilityEvaluationConnectedInPCell</w:t>
            </w:r>
          </w:p>
          <w:p w14:paraId="763FA601" w14:textId="77777777" w:rsidR="00C25002" w:rsidRPr="002D3917" w:rsidRDefault="00C25002" w:rsidP="00A90D90">
            <w:pPr>
              <w:pStyle w:val="TAL"/>
              <w:rPr>
                <w:b/>
                <w:i/>
                <w:lang w:eastAsia="sv-SE"/>
              </w:rPr>
            </w:pPr>
            <w:r w:rsidRPr="002D3917">
              <w:rPr>
                <w:rFonts w:eastAsia="DengXian"/>
                <w:bCs/>
                <w:iCs/>
                <w:lang w:eastAsia="zh-CN"/>
              </w:rPr>
              <w:t xml:space="preserve">Indicates if </w:t>
            </w:r>
            <w:r w:rsidRPr="002D3917">
              <w:rPr>
                <w:lang w:eastAsia="zh-CN"/>
              </w:rPr>
              <w:t>low mobility criterion has been configured in NR PCell.</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r w:rsidRPr="002D3917">
              <w:rPr>
                <w:b/>
                <w:i/>
                <w:lang w:eastAsia="sv-SE"/>
              </w:rPr>
              <w:t>maxInterFreqMeasIdentitiesSCG</w:t>
            </w:r>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r w:rsidRPr="002D3917">
              <w:rPr>
                <w:b/>
                <w:i/>
                <w:lang w:eastAsia="sv-SE"/>
              </w:rPr>
              <w:t>maxIntraFreqMeasIdentitiesSCG</w:t>
            </w:r>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r w:rsidRPr="002D3917">
              <w:rPr>
                <w:b/>
                <w:i/>
                <w:lang w:eastAsia="sv-SE"/>
              </w:rPr>
              <w:t>maxMeasCLI-ResourceSCG</w:t>
            </w:r>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r w:rsidRPr="002D3917">
              <w:rPr>
                <w:b/>
                <w:i/>
                <w:lang w:eastAsia="sv-SE"/>
              </w:rPr>
              <w:t>maxMeasFreqsSCG</w:t>
            </w:r>
          </w:p>
          <w:p w14:paraId="2B0DF96C" w14:textId="77777777" w:rsidR="00C25002" w:rsidRPr="002D3917" w:rsidRDefault="00C25002" w:rsidP="00A90D90">
            <w:pPr>
              <w:pStyle w:val="TAL"/>
              <w:rPr>
                <w:lang w:eastAsia="sv-SE"/>
              </w:rPr>
            </w:pPr>
            <w:r w:rsidRPr="002D3917">
              <w:rPr>
                <w:lang w:eastAsia="sv-SE"/>
              </w:rPr>
              <w:t>Indicates the maximum number of NR inter-frequency carriers the SN is allowed to configure with PSCell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r w:rsidRPr="002D3917">
              <w:rPr>
                <w:rFonts w:eastAsia="Malgun Gothic"/>
                <w:b/>
                <w:i/>
                <w:lang w:eastAsia="ko-KR"/>
              </w:rPr>
              <w:t>maxMeasSRS-ResourceSCG</w:t>
            </w:r>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r w:rsidRPr="002D3917">
              <w:rPr>
                <w:rFonts w:eastAsia="Malgun Gothic"/>
                <w:b/>
                <w:i/>
                <w:lang w:eastAsia="ko-KR"/>
              </w:rPr>
              <w:t>maxNumberCPCCandidates</w:t>
            </w:r>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r w:rsidRPr="002D3917">
              <w:rPr>
                <w:b/>
                <w:i/>
              </w:rPr>
              <w:t>maxNumberEHC-ContextsSN</w:t>
            </w:r>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r w:rsidRPr="002D3917">
              <w:rPr>
                <w:b/>
                <w:i/>
                <w:lang w:eastAsia="sv-SE"/>
              </w:rPr>
              <w:lastRenderedPageBreak/>
              <w:t>maxNumberLTM-CandidatesSCG</w:t>
            </w:r>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r w:rsidRPr="002D3917">
              <w:rPr>
                <w:b/>
                <w:i/>
                <w:lang w:eastAsia="sv-SE"/>
              </w:rPr>
              <w:t>maxNumberROHC-ContextSessionsSN</w:t>
            </w:r>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r w:rsidRPr="002D3917">
              <w:rPr>
                <w:b/>
                <w:i/>
                <w:lang w:eastAsia="sv-SE"/>
              </w:rPr>
              <w:t>maxNumber</w:t>
            </w:r>
            <w:r w:rsidRPr="002D3917">
              <w:rPr>
                <w:b/>
                <w:i/>
                <w:lang w:eastAsia="zh-CN"/>
              </w:rPr>
              <w:t>UDC</w:t>
            </w:r>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r w:rsidRPr="002D3917">
              <w:rPr>
                <w:b/>
                <w:i/>
                <w:lang w:eastAsia="sv-SE"/>
              </w:rPr>
              <w:t>maxToffset</w:t>
            </w:r>
          </w:p>
          <w:p w14:paraId="30322707" w14:textId="77777777" w:rsidR="00C25002" w:rsidRPr="002D3917" w:rsidRDefault="00C25002" w:rsidP="00A90D90">
            <w:pPr>
              <w:pStyle w:val="TAL"/>
              <w:rPr>
                <w:b/>
                <w:i/>
                <w:lang w:eastAsia="sv-SE"/>
              </w:rPr>
            </w:pPr>
            <w:r w:rsidRPr="002D3917">
              <w:rPr>
                <w:rFonts w:eastAsia="DengXian"/>
                <w:bCs/>
                <w:iCs/>
              </w:rPr>
              <w:t xml:space="preserve">Indicates the maximum Toffset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 ms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r w:rsidRPr="002D3917">
              <w:rPr>
                <w:b/>
                <w:i/>
                <w:lang w:eastAsia="sv-SE"/>
              </w:rPr>
              <w:t>measuredFrequenciesMN</w:t>
            </w:r>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r w:rsidRPr="002D3917">
              <w:rPr>
                <w:b/>
                <w:i/>
                <w:lang w:eastAsia="sv-SE"/>
              </w:rPr>
              <w:t>measGapConfig</w:t>
            </w:r>
          </w:p>
          <w:p w14:paraId="10E10BB1" w14:textId="77777777" w:rsidR="00C25002" w:rsidRPr="002D3917" w:rsidRDefault="00C25002" w:rsidP="00A90D90">
            <w:pPr>
              <w:pStyle w:val="TAL"/>
              <w:rPr>
                <w:b/>
                <w:i/>
                <w:lang w:eastAsia="sv-SE"/>
              </w:rPr>
            </w:pPr>
            <w:r w:rsidRPr="002D3917">
              <w:rPr>
                <w:lang w:eastAsia="sv-SE"/>
              </w:rPr>
              <w:t>Indicates the FR1 and perUE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r w:rsidRPr="002D3917">
              <w:rPr>
                <w:i/>
                <w:lang w:eastAsia="sv-SE"/>
              </w:rPr>
              <w:t>RadioBearerConfig</w:t>
            </w:r>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r w:rsidRPr="002D3917">
              <w:rPr>
                <w:b/>
                <w:i/>
                <w:lang w:eastAsia="sv-SE"/>
              </w:rPr>
              <w:t>measResultReportCGI, measResultReportCGI-EUTRA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r w:rsidRPr="002D3917">
              <w:rPr>
                <w:i/>
                <w:lang w:eastAsia="sv-SE"/>
              </w:rPr>
              <w:t>measResultReportCGI</w:t>
            </w:r>
            <w:r w:rsidRPr="002D3917">
              <w:rPr>
                <w:lang w:eastAsia="sv-SE"/>
              </w:rPr>
              <w:t xml:space="preserve"> is used for (NG)EN-DC and NR-DC and the </w:t>
            </w:r>
            <w:r w:rsidRPr="002D3917">
              <w:rPr>
                <w:i/>
                <w:lang w:eastAsia="sv-SE"/>
              </w:rPr>
              <w:t>measResultReportCGI-EUTRA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r w:rsidRPr="002D3917">
              <w:rPr>
                <w:b/>
                <w:bCs/>
                <w:i/>
                <w:iCs/>
                <w:kern w:val="2"/>
                <w:lang w:eastAsia="sv-SE"/>
              </w:rPr>
              <w:t>measResultSCG-EUTRA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r w:rsidRPr="002D3917">
              <w:rPr>
                <w:i/>
                <w:lang w:eastAsia="sv-SE"/>
              </w:rPr>
              <w:t>MeasResultSCG-FailureMRDC</w:t>
            </w:r>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r w:rsidRPr="002D3917">
              <w:rPr>
                <w:b/>
                <w:i/>
                <w:lang w:eastAsia="sv-SE"/>
              </w:rPr>
              <w:t>measResultSFTD-EUTRA</w:t>
            </w:r>
          </w:p>
          <w:p w14:paraId="2939BFA4" w14:textId="77777777" w:rsidR="00C25002" w:rsidRPr="002D3917" w:rsidRDefault="00C25002" w:rsidP="00A90D90">
            <w:pPr>
              <w:pStyle w:val="TAL"/>
              <w:rPr>
                <w:lang w:eastAsia="sv-SE"/>
              </w:rPr>
            </w:pPr>
            <w:r w:rsidRPr="002D3917">
              <w:rPr>
                <w:lang w:eastAsia="sv-SE"/>
              </w:rPr>
              <w:t>SFTD measurement results between the PCell and the E-UTRA PScell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r w:rsidRPr="002D3917">
              <w:rPr>
                <w:b/>
                <w:bCs/>
                <w:i/>
                <w:iCs/>
                <w:lang w:eastAsia="sv-SE"/>
              </w:rPr>
              <w:t>mrdc-AssistanceInfo</w:t>
            </w:r>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r w:rsidRPr="002D3917">
              <w:rPr>
                <w:b/>
                <w:bCs/>
                <w:i/>
                <w:iCs/>
                <w:lang w:eastAsia="sv-SE"/>
              </w:rPr>
              <w:t>musim-CapRestrictionInfo</w:t>
            </w:r>
          </w:p>
          <w:p w14:paraId="6EB864E2" w14:textId="77777777" w:rsidR="00C25002" w:rsidRPr="002D3917" w:rsidRDefault="00C25002" w:rsidP="00A90D90">
            <w:pPr>
              <w:pStyle w:val="TAL"/>
              <w:rPr>
                <w:lang w:eastAsia="sv-SE"/>
              </w:rPr>
            </w:pPr>
            <w:r w:rsidRPr="002D3917">
              <w:rPr>
                <w:lang w:eastAsia="zh-CN"/>
              </w:rPr>
              <w:t>Indicates the UE's preference on SCell(s)</w:t>
            </w:r>
            <w:r w:rsidRPr="002D3917">
              <w:rPr>
                <w:rFonts w:eastAsia="DengXian"/>
                <w:lang w:eastAsia="zh-CN"/>
              </w:rPr>
              <w:t xml:space="preserve"> or PSCell</w:t>
            </w:r>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r w:rsidRPr="002D3917">
              <w:rPr>
                <w:b/>
                <w:bCs/>
                <w:i/>
                <w:iCs/>
                <w:szCs w:val="18"/>
                <w:lang w:eastAsia="sv-SE"/>
              </w:rPr>
              <w:t>musim-GapConfigInfo</w:t>
            </w:r>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r w:rsidRPr="002D3917">
              <w:rPr>
                <w:b/>
                <w:bCs/>
                <w:i/>
                <w:iCs/>
              </w:rPr>
              <w:t>overheatingAssistanceSCG</w:t>
            </w:r>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p-maxEUTRA</w:t>
            </w:r>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r w:rsidRPr="002D3917">
              <w:rPr>
                <w:b/>
                <w:bCs/>
                <w:i/>
                <w:iCs/>
                <w:kern w:val="2"/>
                <w:lang w:eastAsia="sv-SE"/>
              </w:rPr>
              <w:t>pdcch-BlindDetectionSCG</w:t>
            </w:r>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r w:rsidRPr="002D3917">
              <w:rPr>
                <w:b/>
                <w:i/>
                <w:lang w:eastAsia="sv-SE"/>
              </w:rPr>
              <w:t>ph-InfoMCG</w:t>
            </w:r>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ph-SupplementaryUplink</w:t>
            </w:r>
          </w:p>
          <w:p w14:paraId="25D8C8CA" w14:textId="77777777" w:rsidR="00C25002" w:rsidRPr="002D3917" w:rsidRDefault="00C25002" w:rsidP="00A90D90">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 xml:space="preserve">Type of power headroom for a serving cell in MCG (PCell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ph-Uplink</w:t>
            </w:r>
          </w:p>
          <w:p w14:paraId="694DC9E6" w14:textId="77777777" w:rsidR="00C25002" w:rsidRPr="002D3917" w:rsidRDefault="00C25002" w:rsidP="00A90D90">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r w:rsidRPr="002D3917">
              <w:rPr>
                <w:b/>
                <w:i/>
                <w:lang w:eastAsia="sv-SE"/>
              </w:rPr>
              <w:t>scgFailureInfo</w:t>
            </w:r>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r w:rsidRPr="002D3917">
              <w:rPr>
                <w:i/>
                <w:lang w:eastAsia="sv-SE"/>
              </w:rPr>
              <w:t>measResultPerMOList</w:t>
            </w:r>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r w:rsidRPr="002D3917">
              <w:rPr>
                <w:b/>
                <w:i/>
                <w:lang w:eastAsia="sv-SE"/>
              </w:rPr>
              <w:t>scg-RB-Config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RadioBearerConfig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r w:rsidRPr="002D3917">
              <w:rPr>
                <w:b/>
                <w:i/>
                <w:lang w:eastAsia="sv-SE"/>
              </w:rPr>
              <w:lastRenderedPageBreak/>
              <w:t>scpac-ReferenceConfiguration</w:t>
            </w:r>
          </w:p>
          <w:p w14:paraId="4C7082AC"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r w:rsidRPr="002D3917">
              <w:rPr>
                <w:b/>
                <w:i/>
                <w:lang w:eastAsia="sv-SE"/>
              </w:rPr>
              <w:t>selectedBandEntriesMNList</w:t>
            </w:r>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r w:rsidRPr="002D3917">
              <w:rPr>
                <w:i/>
                <w:lang w:eastAsia="sv-SE"/>
              </w:rPr>
              <w:t>allowedBC-ListMRDC</w:t>
            </w:r>
            <w:r w:rsidRPr="002D3917">
              <w:rPr>
                <w:lang w:eastAsia="sv-SE"/>
              </w:rPr>
              <w:t xml:space="preserve"> IE.</w:t>
            </w:r>
            <w:r w:rsidRPr="002D3917">
              <w:rPr>
                <w:rFonts w:cs="Arial"/>
                <w:lang w:eastAsia="sv-SE"/>
              </w:rPr>
              <w:t xml:space="preserve"> </w:t>
            </w:r>
            <w:r w:rsidRPr="002D3917">
              <w:rPr>
                <w:rFonts w:cs="Arial"/>
                <w:i/>
                <w:lang w:eastAsia="sv-SE"/>
              </w:rPr>
              <w:t>BandEntryIndex</w:t>
            </w:r>
            <w:r w:rsidRPr="002D3917">
              <w:rPr>
                <w:rFonts w:cs="Arial"/>
                <w:lang w:eastAsia="sv-SE"/>
              </w:rPr>
              <w:t xml:space="preserve"> 0 identifies the first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w:t>
            </w:r>
            <w:r w:rsidRPr="002D3917">
              <w:rPr>
                <w:rFonts w:cs="Arial"/>
                <w:i/>
                <w:lang w:eastAsia="sv-SE"/>
              </w:rPr>
              <w:t>BandEntryIndex</w:t>
            </w:r>
            <w:r w:rsidRPr="002D3917">
              <w:rPr>
                <w:rFonts w:cs="Arial"/>
                <w:lang w:eastAsia="sv-SE"/>
              </w:rPr>
              <w:t xml:space="preserve"> 1 identifies the second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and so on. This </w:t>
            </w:r>
            <w:r w:rsidRPr="002D3917">
              <w:rPr>
                <w:rFonts w:cs="Arial"/>
                <w:i/>
                <w:lang w:eastAsia="sv-SE"/>
              </w:rPr>
              <w:t>selectedBandEntriesMNList</w:t>
            </w:r>
            <w:r w:rsidRPr="002D3917">
              <w:rPr>
                <w:rFonts w:cs="Arial"/>
                <w:lang w:eastAsia="sv-SE"/>
              </w:rPr>
              <w:t xml:space="preserve"> includes the same number of entries, and listed in the same order as in </w:t>
            </w:r>
            <w:r w:rsidRPr="002D3917">
              <w:rPr>
                <w:i/>
                <w:lang w:eastAsia="sv-SE"/>
              </w:rPr>
              <w:t>allowedBC-ListMRDC</w:t>
            </w:r>
            <w:r w:rsidRPr="002D3917">
              <w:rPr>
                <w:lang w:eastAsia="sv-SE"/>
              </w:rPr>
              <w:t xml:space="preserve">. </w:t>
            </w:r>
            <w:r w:rsidRPr="002D3917">
              <w:rPr>
                <w:rFonts w:cs="Arial"/>
                <w:lang w:eastAsia="sv-SE"/>
              </w:rPr>
              <w:t xml:space="preserve">The SN uses this information to determine which bands out of the NR band combinations in </w:t>
            </w:r>
            <w:r w:rsidRPr="002D3917">
              <w:rPr>
                <w:rFonts w:cs="Arial"/>
                <w:i/>
                <w:lang w:eastAsia="sv-SE"/>
              </w:rPr>
              <w:t>allowedBC-ListMRDC</w:t>
            </w:r>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r w:rsidRPr="002D3917">
              <w:rPr>
                <w:rFonts w:cs="Arial"/>
                <w:i/>
                <w:iCs/>
                <w:lang w:eastAsia="x-none"/>
              </w:rPr>
              <w:t>SimultaneousRxTxPerBandPair</w:t>
            </w:r>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r w:rsidRPr="002D3917">
              <w:rPr>
                <w:b/>
                <w:i/>
                <w:lang w:eastAsia="sv-SE"/>
              </w:rPr>
              <w:t>servCellIndexRangeSCG</w:t>
            </w:r>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r w:rsidRPr="002D3917">
              <w:rPr>
                <w:b/>
                <w:bCs/>
                <w:i/>
                <w:iCs/>
                <w:lang w:eastAsia="sv-SE"/>
              </w:rPr>
              <w:t>servCellInfoListMCG-EUTRA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r w:rsidRPr="002D3917">
              <w:rPr>
                <w:b/>
                <w:bCs/>
                <w:i/>
                <w:iCs/>
                <w:lang w:eastAsia="sv-SE"/>
              </w:rPr>
              <w:t>servCellInfoListMCG-NR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r w:rsidRPr="002D3917">
              <w:rPr>
                <w:b/>
                <w:i/>
                <w:lang w:eastAsia="sv-SE"/>
              </w:rPr>
              <w:t>servFrequenciesMN-NR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PCell and SCell(s) </w:t>
            </w:r>
            <w:r w:rsidRPr="002D3917">
              <w:rPr>
                <w:rFonts w:cs="Arial"/>
                <w:szCs w:val="18"/>
              </w:rPr>
              <w:t>with SSB</w:t>
            </w:r>
            <w:r w:rsidRPr="002D3917">
              <w:rPr>
                <w:lang w:eastAsia="sv-SE"/>
              </w:rPr>
              <w:t xml:space="preserve"> configured in MCG. This field is only used in NR-DC. </w:t>
            </w:r>
            <w:r w:rsidRPr="002D3917">
              <w:rPr>
                <w:rStyle w:val="Emphasis"/>
                <w:rFonts w:cs="Arial"/>
                <w:szCs w:val="18"/>
              </w:rPr>
              <w:t>servFrequenciesMN-NR</w:t>
            </w:r>
            <w:r w:rsidRPr="002D3917">
              <w:rPr>
                <w:rStyle w:val="Emphasis"/>
              </w:rPr>
              <w:t xml:space="preserve"> </w:t>
            </w:r>
            <w:r w:rsidRPr="002D3917">
              <w:rPr>
                <w:rFonts w:cs="Arial"/>
                <w:szCs w:val="18"/>
              </w:rPr>
              <w:t xml:space="preserve">indicates </w:t>
            </w:r>
            <w:r w:rsidRPr="002D3917">
              <w:rPr>
                <w:rStyle w:val="Emphasis"/>
                <w:rFonts w:cs="Arial"/>
                <w:szCs w:val="18"/>
              </w:rPr>
              <w:t>absoluteFrequencySSB</w:t>
            </w:r>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r w:rsidRPr="002D3917">
              <w:rPr>
                <w:b/>
                <w:i/>
                <w:lang w:eastAsia="sv-SE"/>
              </w:rPr>
              <w:t>sftdFrequencyList-NR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the SSB frequency of a PSCell, which corresponds to</w:t>
            </w:r>
            <w:r w:rsidRPr="002D3917">
              <w:rPr>
                <w:szCs w:val="22"/>
                <w:lang w:eastAsia="sv-SE"/>
              </w:rPr>
              <w:t xml:space="preserve"> one </w:t>
            </w:r>
            <w:r w:rsidRPr="002D3917">
              <w:rPr>
                <w:i/>
                <w:lang w:eastAsia="sv-SE"/>
              </w:rPr>
              <w:t>MeasResultCellSFTD-NR</w:t>
            </w:r>
            <w:r w:rsidRPr="002D3917">
              <w:rPr>
                <w:szCs w:val="22"/>
                <w:lang w:eastAsia="sv-SE"/>
              </w:rPr>
              <w:t xml:space="preserve"> entry in the </w:t>
            </w:r>
            <w:r w:rsidRPr="002D3917">
              <w:rPr>
                <w:i/>
                <w:szCs w:val="22"/>
                <w:lang w:eastAsia="sv-SE"/>
              </w:rPr>
              <w:t>MeasResultCellListSFTD-NR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r w:rsidRPr="002D3917">
              <w:rPr>
                <w:b/>
                <w:i/>
                <w:lang w:eastAsia="sv-SE"/>
              </w:rPr>
              <w:t>sftdFrequencyList-EUTRA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the carrier frequency of a PSCell, which corresponds to</w:t>
            </w:r>
            <w:r w:rsidRPr="002D3917">
              <w:rPr>
                <w:szCs w:val="22"/>
                <w:lang w:eastAsia="sv-SE"/>
              </w:rPr>
              <w:t xml:space="preserve"> one </w:t>
            </w:r>
            <w:r w:rsidRPr="002D3917">
              <w:rPr>
                <w:i/>
                <w:lang w:eastAsia="sv-SE"/>
              </w:rPr>
              <w:t>MeasResultSFTD-EUTRA</w:t>
            </w:r>
            <w:r w:rsidRPr="002D3917">
              <w:rPr>
                <w:szCs w:val="22"/>
                <w:lang w:eastAsia="sv-SE"/>
              </w:rPr>
              <w:t xml:space="preserve"> entry in the </w:t>
            </w:r>
            <w:r w:rsidRPr="002D3917">
              <w:rPr>
                <w:i/>
                <w:szCs w:val="22"/>
                <w:lang w:eastAsia="sv-SE"/>
              </w:rPr>
              <w:t>MeasResultCellListSFTD-EUTRA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r w:rsidRPr="002D3917">
              <w:rPr>
                <w:b/>
                <w:i/>
                <w:lang w:eastAsia="sv-SE"/>
              </w:rPr>
              <w:t>sidelinkUEInformationEUTRA</w:t>
            </w:r>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r w:rsidRPr="002D3917">
              <w:rPr>
                <w:bCs/>
                <w:i/>
                <w:lang w:eastAsia="sv-SE"/>
              </w:rPr>
              <w:t>SidelinkUEInformation</w:t>
            </w:r>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r w:rsidRPr="002D3917">
              <w:rPr>
                <w:b/>
                <w:i/>
                <w:lang w:eastAsia="sv-SE"/>
              </w:rPr>
              <w:t>sidelinkUEInformationNR</w:t>
            </w:r>
          </w:p>
          <w:p w14:paraId="50E7B564" w14:textId="77777777" w:rsidR="00C25002" w:rsidRPr="002D3917" w:rsidRDefault="00C25002" w:rsidP="00A90D90">
            <w:pPr>
              <w:pStyle w:val="TAL"/>
              <w:rPr>
                <w:lang w:eastAsia="sv-SE"/>
              </w:rPr>
            </w:pPr>
            <w:r w:rsidRPr="002D3917">
              <w:rPr>
                <w:lang w:eastAsia="sv-SE"/>
              </w:rPr>
              <w:t xml:space="preserve">This field contains the NR </w:t>
            </w:r>
            <w:r w:rsidRPr="002D3917">
              <w:rPr>
                <w:i/>
                <w:lang w:eastAsia="sv-SE"/>
              </w:rPr>
              <w:t>SidelinkUEInformationNR</w:t>
            </w:r>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r w:rsidRPr="002D3917">
              <w:rPr>
                <w:b/>
                <w:i/>
                <w:lang w:eastAsia="sv-SE"/>
              </w:rPr>
              <w:t>sourceConfigSCG</w:t>
            </w:r>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r w:rsidRPr="002D3917">
              <w:rPr>
                <w:i/>
                <w:lang w:eastAsia="sv-SE"/>
              </w:rPr>
              <w:t>RRCReconfiguration</w:t>
            </w:r>
            <w:r w:rsidRPr="002D3917">
              <w:rPr>
                <w:lang w:eastAsia="sv-SE"/>
              </w:rPr>
              <w:t xml:space="preserve"> message which may include </w:t>
            </w:r>
            <w:r w:rsidRPr="002D3917">
              <w:rPr>
                <w:i/>
                <w:lang w:eastAsia="sv-SE"/>
              </w:rPr>
              <w:t>secondaryCellGroup,</w:t>
            </w:r>
            <w:r w:rsidRPr="002D3917">
              <w:rPr>
                <w:lang w:eastAsia="ko-KR"/>
              </w:rPr>
              <w:t xml:space="preserve"> </w:t>
            </w:r>
            <w:r w:rsidRPr="002D3917">
              <w:rPr>
                <w:i/>
                <w:lang w:eastAsia="ko-KR"/>
              </w:rPr>
              <w:t>measConfig</w:t>
            </w:r>
            <w:r w:rsidRPr="002D3917">
              <w:rPr>
                <w:iCs/>
                <w:lang w:eastAsia="ko-KR"/>
              </w:rPr>
              <w:t xml:space="preserve">, and </w:t>
            </w:r>
            <w:r w:rsidRPr="002D3917">
              <w:rPr>
                <w:i/>
                <w:lang w:eastAsia="ko-KR"/>
              </w:rPr>
              <w:t>conditionalReconfiguration</w:t>
            </w:r>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r w:rsidRPr="002D3917">
              <w:rPr>
                <w:b/>
                <w:i/>
                <w:lang w:eastAsia="sv-SE"/>
              </w:rPr>
              <w:t>sourceConfigSCG-EUTRA</w:t>
            </w:r>
          </w:p>
          <w:p w14:paraId="095EC0DF" w14:textId="77777777" w:rsidR="00C25002" w:rsidRPr="002D3917" w:rsidRDefault="00C25002" w:rsidP="00A90D90">
            <w:pPr>
              <w:pStyle w:val="TAL"/>
              <w:rPr>
                <w:lang w:eastAsia="sv-SE"/>
              </w:rPr>
            </w:pPr>
            <w:r w:rsidRPr="002D3917">
              <w:rPr>
                <w:lang w:eastAsia="sv-SE"/>
              </w:rPr>
              <w:t xml:space="preserve">Includes the E-UTRA </w:t>
            </w:r>
            <w:r w:rsidRPr="002D3917">
              <w:rPr>
                <w:i/>
                <w:lang w:eastAsia="sv-SE"/>
              </w:rPr>
              <w:t>RRCConnectionReconfiguration</w:t>
            </w:r>
            <w:r w:rsidRPr="002D3917">
              <w:rPr>
                <w:lang w:eastAsia="sv-SE"/>
              </w:rPr>
              <w:t xml:space="preserve"> message as specified in TS 36.331 [10]. In this version of the specification, the E-UTRA RRC message can only include the field </w:t>
            </w:r>
            <w:r w:rsidRPr="002D3917">
              <w:rPr>
                <w:i/>
                <w:lang w:eastAsia="sv-SE"/>
              </w:rPr>
              <w:t>scg</w:t>
            </w:r>
            <w:r w:rsidRPr="002D3917">
              <w:rPr>
                <w:i/>
                <w:lang w:eastAsia="zh-CN"/>
              </w:rPr>
              <w:t>-Configuration</w:t>
            </w:r>
            <w:r w:rsidRPr="002D3917">
              <w:rPr>
                <w:i/>
                <w:lang w:eastAsia="sv-SE"/>
              </w:rPr>
              <w:t xml:space="preserve">. </w:t>
            </w:r>
            <w:r w:rsidRPr="002D3917">
              <w:rPr>
                <w:lang w:eastAsia="sv-SE"/>
              </w:rPr>
              <w:t>In this version of the specification, this field is absent when master gNB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r w:rsidRPr="002D3917">
              <w:rPr>
                <w:b/>
                <w:bCs/>
                <w:i/>
                <w:iCs/>
              </w:rPr>
              <w:t>subsequentCPAC-Candidates</w:t>
            </w:r>
          </w:p>
          <w:p w14:paraId="2551A43E" w14:textId="77777777" w:rsidR="00C25002" w:rsidRPr="002D3917" w:rsidRDefault="00C25002" w:rsidP="00A90D90">
            <w:pPr>
              <w:pStyle w:val="TAL"/>
              <w:rPr>
                <w:b/>
                <w:i/>
                <w:lang w:eastAsia="sv-SE"/>
              </w:rPr>
            </w:pPr>
            <w:r w:rsidRPr="002D3917">
              <w:t xml:space="preserve">Includes the subsequent CPAC candidate PSCells that the UE has stored in MCG </w:t>
            </w:r>
            <w:r w:rsidRPr="002D3917">
              <w:rPr>
                <w:i/>
                <w:iCs/>
              </w:rPr>
              <w:t>VarConditionalReconfig</w:t>
            </w:r>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r w:rsidRPr="002D3917">
              <w:rPr>
                <w:b/>
                <w:bCs/>
                <w:i/>
                <w:iCs/>
              </w:rPr>
              <w:t>twoPHRModeMCG</w:t>
            </w:r>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r w:rsidRPr="002D3917">
              <w:rPr>
                <w:b/>
                <w:bCs/>
                <w:i/>
                <w:iCs/>
                <w:lang w:eastAsia="sv-SE"/>
              </w:rPr>
              <w:lastRenderedPageBreak/>
              <w:t>twoSRS-PUSCH-Repetition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r w:rsidRPr="002D3917">
              <w:rPr>
                <w:b/>
                <w:bCs/>
                <w:i/>
                <w:iCs/>
                <w:lang w:eastAsia="sv-SE"/>
              </w:rPr>
              <w:t>twoSRS-MultipanelScheme</w:t>
            </w:r>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r w:rsidRPr="002D3917">
              <w:rPr>
                <w:b/>
                <w:i/>
                <w:lang w:eastAsia="sv-SE"/>
              </w:rPr>
              <w:t>ueAssistanceInformationSourceSCG</w:t>
            </w:r>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r w:rsidRPr="002D3917">
              <w:rPr>
                <w:b/>
                <w:i/>
                <w:lang w:eastAsia="sv-SE"/>
              </w:rPr>
              <w:t>ue-CapabilityInfo</w:t>
            </w:r>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UE-CapabilityRAT-ContainerList</w:t>
            </w:r>
            <w:r w:rsidRPr="002D3917">
              <w:rPr>
                <w:lang w:eastAsia="sv-SE"/>
              </w:rPr>
              <w:t xml:space="preserve"> supported by the UE (see NOTE 3)</w:t>
            </w:r>
            <w:r w:rsidRPr="002D3917">
              <w:rPr>
                <w:rFonts w:eastAsia="Yu Mincho"/>
                <w:lang w:eastAsia="sv-SE"/>
              </w:rPr>
              <w:t>.</w:t>
            </w:r>
            <w:r w:rsidRPr="002D3917">
              <w:rPr>
                <w:lang w:eastAsia="sv-SE"/>
              </w:rPr>
              <w:t xml:space="preserve"> A gNB that retrieves MRDC related capability containers ensures that the set of included MRDC containers is consistent w.r.t.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r w:rsidRPr="002D3917">
              <w:rPr>
                <w:b/>
                <w:i/>
                <w:szCs w:val="22"/>
                <w:lang w:eastAsia="sv-SE"/>
              </w:rPr>
              <w:t>allowedFeatureSetsList</w:t>
            </w:r>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r w:rsidRPr="002D3917">
              <w:rPr>
                <w:i/>
                <w:lang w:eastAsia="sv-SE"/>
              </w:rPr>
              <w:t>FeatureSetCombination</w:t>
            </w:r>
            <w:r w:rsidRPr="002D3917">
              <w:rPr>
                <w:szCs w:val="22"/>
                <w:lang w:eastAsia="sv-SE"/>
              </w:rPr>
              <w:t xml:space="preserve">. Each index identifies </w:t>
            </w:r>
            <w:r w:rsidRPr="002D3917">
              <w:rPr>
                <w:lang w:eastAsia="sv-SE"/>
              </w:rPr>
              <w:t xml:space="preserve">a position in the </w:t>
            </w:r>
            <w:r w:rsidRPr="002D3917">
              <w:rPr>
                <w:i/>
                <w:lang w:eastAsia="sv-SE"/>
              </w:rPr>
              <w:t>FeatureSetCombination</w:t>
            </w:r>
            <w:r w:rsidRPr="002D3917">
              <w:rPr>
                <w:lang w:eastAsia="sv-SE"/>
              </w:rPr>
              <w:t>, which corresponds to</w:t>
            </w:r>
            <w:r w:rsidRPr="002D3917">
              <w:rPr>
                <w:szCs w:val="22"/>
                <w:lang w:eastAsia="sv-SE"/>
              </w:rPr>
              <w:t xml:space="preserve">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r w:rsidRPr="002D3917">
              <w:rPr>
                <w:i/>
                <w:lang w:eastAsia="sv-SE"/>
              </w:rPr>
              <w:t>AllowedAggregatedBandwidth</w:t>
            </w:r>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r w:rsidRPr="002D3917">
              <w:rPr>
                <w:b/>
                <w:bCs/>
                <w:i/>
                <w:iCs/>
                <w:lang w:eastAsia="sv-SE"/>
              </w:rPr>
              <w:t>AllowedAggregatedBandwidth</w:t>
            </w:r>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r w:rsidRPr="002D3917">
              <w:rPr>
                <w:i/>
                <w:iCs/>
              </w:rPr>
              <w:t>allowedAggBW-FDD-DL/UL-r17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r w:rsidRPr="002D3917">
              <w:rPr>
                <w:i/>
                <w:iCs/>
              </w:rPr>
              <w:t>allowedAggBW-TDD-DL/UL-r17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r w:rsidRPr="002D3917">
              <w:rPr>
                <w:i/>
                <w:iCs/>
              </w:rPr>
              <w:t>allowedAggBW-TotalDL/UL-r17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r w:rsidRPr="002D3917">
              <w:rPr>
                <w:b/>
                <w:bCs/>
                <w:i/>
                <w:iCs/>
                <w:lang w:eastAsia="sv-SE"/>
              </w:rPr>
              <w:t>bandCombinationIndex</w:t>
            </w:r>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r w:rsidRPr="002D3917">
              <w:rPr>
                <w:i/>
              </w:rPr>
              <w:t>supportedBandCombinationList</w:t>
            </w:r>
            <w:r w:rsidRPr="002D3917">
              <w:t xml:space="preserve">. Band combination entries in </w:t>
            </w:r>
            <w:r w:rsidRPr="002D3917">
              <w:rPr>
                <w:i/>
              </w:rPr>
              <w:t>supportedBandCombinationList</w:t>
            </w:r>
            <w:r w:rsidRPr="002D3917">
              <w:t xml:space="preserve"> are referred by an index which corresponds to the position of a band combination in the </w:t>
            </w:r>
            <w:r w:rsidRPr="002D3917">
              <w:rPr>
                <w:i/>
              </w:rPr>
              <w:t>supportedBandCombinationList</w:t>
            </w:r>
            <w:r w:rsidRPr="002D3917">
              <w:t xml:space="preserve">. Band combination entries in </w:t>
            </w:r>
            <w:r w:rsidRPr="002D3917">
              <w:rPr>
                <w:i/>
                <w:iCs/>
              </w:rPr>
              <w:t>supportedBandCombinationList-UplinkTxSwitch</w:t>
            </w:r>
            <w:r w:rsidRPr="002D3917">
              <w:t xml:space="preserve"> are referred by an index which corresponds to the position of a band combination in the </w:t>
            </w:r>
            <w:r w:rsidRPr="002D3917">
              <w:rPr>
                <w:i/>
              </w:rPr>
              <w:t>supportedBandCombinationList-UplinkTxSwitch</w:t>
            </w:r>
            <w:r w:rsidRPr="002D3917">
              <w:t xml:space="preserve"> increased by the number of entries in </w:t>
            </w:r>
            <w:r w:rsidRPr="002D3917">
              <w:rPr>
                <w:i/>
              </w:rPr>
              <w:t>supportedBandCombinationList</w:t>
            </w:r>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r w:rsidRPr="002D3917">
        <w:rPr>
          <w:rFonts w:eastAsia="Yu Mincho"/>
          <w:i/>
        </w:rPr>
        <w:t>ue-CapabilityInfo</w:t>
      </w:r>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336" w:name="_Toc171468431"/>
      <w:r w:rsidRPr="00E05EBB">
        <w:rPr>
          <w:noProof/>
          <w:lang w:val="fr-FR"/>
        </w:rPr>
        <w:t>11.3</w:t>
      </w:r>
      <w:r w:rsidRPr="00E05EBB">
        <w:rPr>
          <w:noProof/>
          <w:lang w:val="fr-FR"/>
        </w:rPr>
        <w:tab/>
        <w:t>Inter-node RRC information element definitions</w:t>
      </w:r>
      <w:bookmarkEnd w:id="336"/>
    </w:p>
    <w:p w14:paraId="3B61C197" w14:textId="77777777" w:rsidR="00C25002" w:rsidRDefault="00C25002" w:rsidP="003B198A">
      <w:pPr>
        <w:rPr>
          <w:ins w:id="337" w:author="Ericsson" w:date="2024-08-26T15:22:00Z"/>
        </w:rPr>
      </w:pPr>
    </w:p>
    <w:p w14:paraId="7BC5F969" w14:textId="1E638913" w:rsidR="00D21054" w:rsidRDefault="00D21054" w:rsidP="00D21054">
      <w:pPr>
        <w:pStyle w:val="Heading4"/>
        <w:rPr>
          <w:ins w:id="338" w:author="Ericsson" w:date="2024-08-26T15:22:00Z"/>
        </w:rPr>
      </w:pPr>
      <w:ins w:id="339" w:author="Ericsson" w:date="2024-08-26T15:23:00Z">
        <w:r w:rsidRPr="002D3917">
          <w:rPr>
            <w:i/>
          </w:rPr>
          <w:t>–</w:t>
        </w:r>
      </w:ins>
      <w:ins w:id="340" w:author="Ericsson" w:date="2024-08-26T15:22:00Z">
        <w:r>
          <w:tab/>
        </w:r>
        <w:r>
          <w:rPr>
            <w:i/>
          </w:rPr>
          <w:t>L1-MeasConfigNRDC</w:t>
        </w:r>
      </w:ins>
    </w:p>
    <w:p w14:paraId="20205962" w14:textId="4A6E9B47" w:rsidR="00D21054" w:rsidRPr="00EC6910" w:rsidRDefault="00D21054" w:rsidP="00D21054">
      <w:pPr>
        <w:rPr>
          <w:ins w:id="341" w:author="Ericsson" w:date="2024-08-26T15:22:00Z"/>
        </w:rPr>
      </w:pPr>
      <w:ins w:id="342" w:author="Ericsson" w:date="2024-08-26T15:22:00Z">
        <w:r>
          <w:t xml:space="preserve">The IE </w:t>
        </w:r>
        <w:r>
          <w:rPr>
            <w:i/>
          </w:rPr>
          <w:t>L1-MeasConfigNRDC</w:t>
        </w:r>
        <w:r>
          <w:t xml:space="preserve"> is used </w:t>
        </w:r>
      </w:ins>
      <w:ins w:id="343" w:author="Ericsson" w:date="2024-08-27T11:30:00Z">
        <w:r w:rsidR="00EC6910" w:rsidRPr="00EC6910">
          <w:t xml:space="preserve">to indicate or request </w:t>
        </w:r>
        <w:r w:rsidR="00EC6910">
          <w:t>a</w:t>
        </w:r>
        <w:r w:rsidR="00EC6910" w:rsidRPr="00EC6910">
          <w:t xml:space="preserve"> maximum value that can be used by the </w:t>
        </w:r>
      </w:ins>
      <w:ins w:id="344" w:author="Ericsson" w:date="2024-08-27T11:31:00Z">
        <w:r w:rsidR="00EC6910">
          <w:t>SN</w:t>
        </w:r>
      </w:ins>
      <w:ins w:id="345" w:author="Ericsson" w:date="2024-08-27T11:30:00Z">
        <w:r w:rsidR="00EC6910" w:rsidRPr="00EC6910">
          <w:t xml:space="preserve"> in NR-DC</w:t>
        </w:r>
      </w:ins>
      <w:ins w:id="346" w:author="Ericsson" w:date="2024-08-27T11:31:00Z">
        <w:r w:rsidR="00EC6910">
          <w:t xml:space="preserve"> to configure L1 measurement related to LTM at the SCG. E</w:t>
        </w:r>
      </w:ins>
      <w:ins w:id="347" w:author="Ericsson" w:date="2024-08-27T11:30:00Z">
        <w:r w:rsidR="00EC6910" w:rsidRPr="00EC6910">
          <w:t xml:space="preserve">ach value </w:t>
        </w:r>
      </w:ins>
      <w:ins w:id="348" w:author="Ericsson" w:date="2024-08-27T11:31:00Z">
        <w:r w:rsidR="00EC6910">
          <w:t xml:space="preserve">is </w:t>
        </w:r>
      </w:ins>
      <w:ins w:id="349" w:author="Ericsson" w:date="2024-08-27T11:30:00Z">
        <w:r w:rsidR="00EC6910" w:rsidRPr="00EC6910">
          <w:t>equal to or lower than the value of the corresponding field in the UE capability, as reported by the UE, unless specified otherwise</w:t>
        </w:r>
      </w:ins>
      <w:ins w:id="350" w:author="Ericsson" w:date="2024-08-27T11:31:00Z">
        <w:r w:rsidR="00EC6910">
          <w:t xml:space="preserve">. </w:t>
        </w:r>
      </w:ins>
      <w:ins w:id="351" w:author="Ericsson" w:date="2024-08-27T11:32:00Z">
        <w:r w:rsidR="00EC6910">
          <w:t xml:space="preserve">The value indicated by each field </w:t>
        </w:r>
        <w:r w:rsidR="00EC6910" w:rsidRPr="00EC6910">
          <w:t xml:space="preserve">is applicable to all BCs within the </w:t>
        </w:r>
        <w:commentRangeStart w:id="352"/>
        <w:commentRangeStart w:id="353"/>
        <w:r w:rsidR="00EC6910" w:rsidRPr="00EC6910">
          <w:t>fi</w:t>
        </w:r>
      </w:ins>
      <w:ins w:id="354" w:author="Ericsson" w:date="2024-08-28T12:10:00Z" w16du:dateUtc="2024-08-28T09:10:00Z">
        <w:r w:rsidR="0059738B">
          <w:t>e</w:t>
        </w:r>
      </w:ins>
      <w:ins w:id="355" w:author="Ericsson" w:date="2024-08-27T11:32:00Z">
        <w:r w:rsidR="00EC6910" w:rsidRPr="00EC6910">
          <w:t>ld</w:t>
        </w:r>
      </w:ins>
      <w:commentRangeEnd w:id="352"/>
      <w:r w:rsidR="008D389E">
        <w:rPr>
          <w:rStyle w:val="CommentReference"/>
        </w:rPr>
        <w:commentReference w:id="352"/>
      </w:r>
      <w:commentRangeEnd w:id="353"/>
      <w:r w:rsidR="0059738B">
        <w:rPr>
          <w:rStyle w:val="CommentReference"/>
        </w:rPr>
        <w:commentReference w:id="353"/>
      </w:r>
      <w:ins w:id="356" w:author="Ericsson" w:date="2024-08-27T11:32:00Z">
        <w:r w:rsidR="00EC6910" w:rsidRPr="00EC6910">
          <w:t xml:space="preserve"> </w:t>
        </w:r>
        <w:r w:rsidR="00EC6910" w:rsidRPr="00EC6910">
          <w:rPr>
            <w:i/>
            <w:iCs/>
          </w:rPr>
          <w:t>allowedBC-ListMRDC</w:t>
        </w:r>
        <w:r w:rsidR="00EC6910">
          <w:t>.</w:t>
        </w:r>
      </w:ins>
    </w:p>
    <w:p w14:paraId="3D224E06" w14:textId="28912FF4" w:rsidR="00D21054" w:rsidRDefault="00D21054" w:rsidP="00D21054">
      <w:pPr>
        <w:pStyle w:val="TH"/>
        <w:rPr>
          <w:ins w:id="357" w:author="Ericsson" w:date="2024-08-26T15:22:00Z"/>
        </w:rPr>
      </w:pPr>
      <w:ins w:id="358" w:author="Ericsson" w:date="2024-08-26T15:22:00Z">
        <w:r>
          <w:rPr>
            <w:i/>
          </w:rPr>
          <w:t>L1-MeasConfigNRDC</w:t>
        </w:r>
        <w:r>
          <w:t xml:space="preserve"> information element</w:t>
        </w:r>
      </w:ins>
    </w:p>
    <w:p w14:paraId="69EFD005" w14:textId="5C69D984" w:rsidR="00D21054" w:rsidRPr="00D21054" w:rsidRDefault="00D21054" w:rsidP="00D21054">
      <w:pPr>
        <w:pStyle w:val="PL"/>
        <w:rPr>
          <w:ins w:id="359" w:author="Ericsson" w:date="2024-08-26T15:22:00Z"/>
          <w:color w:val="808080"/>
        </w:rPr>
      </w:pPr>
      <w:ins w:id="360" w:author="Ericsson" w:date="2024-08-26T15:22:00Z">
        <w:r w:rsidRPr="00D21054">
          <w:rPr>
            <w:color w:val="808080"/>
          </w:rPr>
          <w:t>-- ASN1START</w:t>
        </w:r>
      </w:ins>
    </w:p>
    <w:p w14:paraId="5E5BFB8E" w14:textId="77777777" w:rsidR="00D21054" w:rsidRPr="00D21054" w:rsidRDefault="00D21054" w:rsidP="00D21054">
      <w:pPr>
        <w:pStyle w:val="PL"/>
        <w:rPr>
          <w:ins w:id="361" w:author="Ericsson" w:date="2024-08-26T15:22:00Z"/>
          <w:color w:val="808080"/>
        </w:rPr>
      </w:pPr>
      <w:ins w:id="362" w:author="Ericsson" w:date="2024-08-26T15:22:00Z">
        <w:r w:rsidRPr="00D21054">
          <w:rPr>
            <w:color w:val="808080"/>
          </w:rPr>
          <w:t>-- TAG-L1-MEASCONFIGNRDC-START</w:t>
        </w:r>
      </w:ins>
    </w:p>
    <w:p w14:paraId="4C3508A8" w14:textId="77777777" w:rsidR="00D21054" w:rsidRDefault="00D21054" w:rsidP="00D21054">
      <w:pPr>
        <w:pStyle w:val="PL"/>
        <w:rPr>
          <w:ins w:id="363" w:author="Ericsson" w:date="2024-08-26T15:22:00Z"/>
        </w:rPr>
      </w:pPr>
    </w:p>
    <w:p w14:paraId="5E9C93A0" w14:textId="6E50ECE0" w:rsidR="00D21054" w:rsidRDefault="00D21054" w:rsidP="00D21054">
      <w:pPr>
        <w:pStyle w:val="PL"/>
        <w:rPr>
          <w:ins w:id="364" w:author="Ericsson" w:date="2024-08-26T15:24:00Z"/>
        </w:rPr>
      </w:pPr>
      <w:ins w:id="365" w:author="Ericsson" w:date="2024-08-26T15:25:00Z">
        <w:r>
          <w:lastRenderedPageBreak/>
          <w:t>L1-MeasConfigNRDC</w:t>
        </w:r>
      </w:ins>
      <w:ins w:id="366" w:author="Ericsson" w:date="2024-08-26T15:24:00Z">
        <w:r>
          <w:t>-r1</w:t>
        </w:r>
      </w:ins>
      <w:ins w:id="367" w:author="Ericsson" w:date="2024-08-26T15:25:00Z">
        <w:r>
          <w:t>8</w:t>
        </w:r>
      </w:ins>
      <w:ins w:id="368" w:author="Ericsson" w:date="2024-08-26T15:24:00Z">
        <w:r>
          <w:t xml:space="preserve"> ::= SEQUENCE {</w:t>
        </w:r>
      </w:ins>
    </w:p>
    <w:p w14:paraId="37D84215" w14:textId="27821BC7" w:rsidR="00D21054" w:rsidRDefault="00D21054" w:rsidP="00D21054">
      <w:pPr>
        <w:pStyle w:val="PL"/>
        <w:rPr>
          <w:ins w:id="369" w:author="Ericsson" w:date="2024-08-26T15:24:00Z"/>
        </w:rPr>
      </w:pPr>
      <w:ins w:id="370" w:author="Ericsson" w:date="2024-08-26T15:25:00Z">
        <w:r>
          <w:t xml:space="preserve">    </w:t>
        </w:r>
      </w:ins>
      <w:ins w:id="371" w:author="Ericsson" w:date="2024-08-26T15:24:00Z">
        <w:r>
          <w:t>maxL1</w:t>
        </w:r>
      </w:ins>
      <w:ins w:id="372" w:author="Ericsson" w:date="2024-08-26T15:34:00Z">
        <w:r>
          <w:t>-</w:t>
        </w:r>
      </w:ins>
      <w:ins w:id="373" w:author="Ericsson" w:date="2024-08-26T15:24:00Z">
        <w:r>
          <w:t xml:space="preserve">MeasNoGapSCG-r18            </w:t>
        </w:r>
      </w:ins>
      <w:ins w:id="374" w:author="Ericsson" w:date="2024-08-26T15:26:00Z">
        <w:r>
          <w:t xml:space="preserve">     </w:t>
        </w:r>
      </w:ins>
      <w:ins w:id="375" w:author="Ericsson" w:date="2024-08-26T15:24:00Z">
        <w:r w:rsidRPr="00D21054">
          <w:rPr>
            <w:color w:val="993366"/>
          </w:rPr>
          <w:t>INTEGER</w:t>
        </w:r>
        <w:r>
          <w:t>(0..maxNrofL1</w:t>
        </w:r>
      </w:ins>
      <w:ins w:id="376" w:author="Ericsson" w:date="2024-08-26T15:35:00Z">
        <w:r>
          <w:t>-</w:t>
        </w:r>
      </w:ins>
      <w:ins w:id="377"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378" w:author="Ericsson" w:date="2024-08-26T15:24:00Z"/>
        </w:rPr>
      </w:pPr>
      <w:ins w:id="379" w:author="Ericsson" w:date="2024-08-26T15:25:00Z">
        <w:r>
          <w:t xml:space="preserve">    </w:t>
        </w:r>
      </w:ins>
      <w:ins w:id="380" w:author="Ericsson" w:date="2024-08-26T15:24:00Z">
        <w:r>
          <w:t>maxL1</w:t>
        </w:r>
      </w:ins>
      <w:ins w:id="381" w:author="Ericsson" w:date="2024-08-26T15:34:00Z">
        <w:r>
          <w:t>-</w:t>
        </w:r>
      </w:ins>
      <w:ins w:id="382" w:author="Ericsson" w:date="2024-08-26T15:24:00Z">
        <w:r>
          <w:t xml:space="preserve">MeasWithGapSCG-r18          </w:t>
        </w:r>
      </w:ins>
      <w:ins w:id="383" w:author="Ericsson" w:date="2024-08-26T15:26:00Z">
        <w:r>
          <w:t xml:space="preserve">     </w:t>
        </w:r>
      </w:ins>
      <w:ins w:id="384" w:author="Ericsson" w:date="2024-08-26T15:24:00Z">
        <w:r w:rsidRPr="00D21054">
          <w:rPr>
            <w:color w:val="993366"/>
          </w:rPr>
          <w:t>INTEGER</w:t>
        </w:r>
        <w:r>
          <w:t>(0..maxNrofL1</w:t>
        </w:r>
      </w:ins>
      <w:ins w:id="385" w:author="Ericsson" w:date="2024-08-26T15:35:00Z">
        <w:r>
          <w:t>-</w:t>
        </w:r>
      </w:ins>
      <w:ins w:id="386"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387" w:author="Ericsson" w:date="2024-08-26T15:24:00Z"/>
        </w:rPr>
      </w:pPr>
      <w:ins w:id="388" w:author="Ericsson" w:date="2024-08-26T15:25:00Z">
        <w:r>
          <w:t xml:space="preserve">    </w:t>
        </w:r>
      </w:ins>
      <w:ins w:id="389" w:author="Ericsson" w:date="2024-08-26T15:24:00Z">
        <w:r>
          <w:t>maxCellsL1</w:t>
        </w:r>
      </w:ins>
      <w:ins w:id="390" w:author="Ericsson" w:date="2024-08-26T15:34:00Z">
        <w:r>
          <w:t>-</w:t>
        </w:r>
      </w:ins>
      <w:ins w:id="391" w:author="Ericsson" w:date="2024-08-26T15:24:00Z">
        <w:r>
          <w:t xml:space="preserve">MeasNoGapSCG-r18      </w:t>
        </w:r>
      </w:ins>
      <w:ins w:id="392" w:author="Ericsson" w:date="2024-08-26T15:26:00Z">
        <w:r>
          <w:t xml:space="preserve">      </w:t>
        </w:r>
      </w:ins>
      <w:ins w:id="393" w:author="Ericsson" w:date="2024-08-26T15:24:00Z">
        <w:r w:rsidRPr="00D21054">
          <w:rPr>
            <w:color w:val="993366"/>
          </w:rPr>
          <w:t>INTEGER</w:t>
        </w:r>
        <w:r>
          <w:t>(0..maxNrofCellsL1</w:t>
        </w:r>
      </w:ins>
      <w:ins w:id="394" w:author="Ericsson" w:date="2024-08-26T15:35:00Z">
        <w:r>
          <w:t>-</w:t>
        </w:r>
      </w:ins>
      <w:ins w:id="395" w:author="Ericsson" w:date="2024-08-26T15:24:00Z">
        <w:r>
          <w:t xml:space="preserve">MeasNoGap-r18)                         </w:t>
        </w:r>
      </w:ins>
      <w:ins w:id="396" w:author="Ericsson" w:date="2024-08-26T15:36:00Z">
        <w:r>
          <w:t xml:space="preserve"> </w:t>
        </w:r>
      </w:ins>
      <w:ins w:id="397" w:author="Ericsson" w:date="2024-08-26T15:24:00Z">
        <w:r w:rsidRPr="00D21054">
          <w:rPr>
            <w:color w:val="993366"/>
          </w:rPr>
          <w:t>OPTIONAL</w:t>
        </w:r>
        <w:r>
          <w:t>,</w:t>
        </w:r>
      </w:ins>
    </w:p>
    <w:p w14:paraId="425E1DB0" w14:textId="3DF03653" w:rsidR="00D21054" w:rsidRDefault="00D21054" w:rsidP="00D21054">
      <w:pPr>
        <w:pStyle w:val="PL"/>
        <w:rPr>
          <w:ins w:id="398" w:author="Ericsson" w:date="2024-08-26T15:24:00Z"/>
        </w:rPr>
      </w:pPr>
      <w:ins w:id="399" w:author="Ericsson" w:date="2024-08-26T15:25:00Z">
        <w:r>
          <w:t xml:space="preserve">    </w:t>
        </w:r>
      </w:ins>
      <w:ins w:id="400" w:author="Ericsson" w:date="2024-08-26T15:24:00Z">
        <w:r>
          <w:t>maxCellsL1</w:t>
        </w:r>
      </w:ins>
      <w:ins w:id="401" w:author="Ericsson" w:date="2024-08-26T15:34:00Z">
        <w:r>
          <w:t>-</w:t>
        </w:r>
      </w:ins>
      <w:ins w:id="402" w:author="Ericsson" w:date="2024-08-26T15:24:00Z">
        <w:r>
          <w:t xml:space="preserve">MeasWithGapSCG-r18    </w:t>
        </w:r>
      </w:ins>
      <w:ins w:id="403" w:author="Ericsson" w:date="2024-08-26T15:26:00Z">
        <w:r>
          <w:t xml:space="preserve">      </w:t>
        </w:r>
      </w:ins>
      <w:ins w:id="404" w:author="Ericsson" w:date="2024-08-26T15:24:00Z">
        <w:r w:rsidRPr="00D21054">
          <w:rPr>
            <w:color w:val="993366"/>
          </w:rPr>
          <w:t>INTEGER</w:t>
        </w:r>
        <w:r>
          <w:t>(0..maxNrofCellsL1</w:t>
        </w:r>
      </w:ins>
      <w:ins w:id="405" w:author="Ericsson" w:date="2024-08-26T15:35:00Z">
        <w:r>
          <w:t>-</w:t>
        </w:r>
      </w:ins>
      <w:ins w:id="406" w:author="Ericsson" w:date="2024-08-26T15:24:00Z">
        <w:r>
          <w:t xml:space="preserve">MeasWithGap-r18)                       </w:t>
        </w:r>
      </w:ins>
      <w:ins w:id="407" w:author="Ericsson" w:date="2024-08-26T15:36:00Z">
        <w:r>
          <w:t xml:space="preserve"> </w:t>
        </w:r>
      </w:ins>
      <w:ins w:id="408" w:author="Ericsson" w:date="2024-08-26T15:24:00Z">
        <w:r w:rsidRPr="00D21054">
          <w:rPr>
            <w:color w:val="993366"/>
          </w:rPr>
          <w:t>OPTIONAL</w:t>
        </w:r>
        <w:r>
          <w:t>,</w:t>
        </w:r>
      </w:ins>
    </w:p>
    <w:p w14:paraId="2FA5BF68" w14:textId="58DE0A75" w:rsidR="00D21054" w:rsidRDefault="00D21054" w:rsidP="00D21054">
      <w:pPr>
        <w:pStyle w:val="PL"/>
        <w:rPr>
          <w:ins w:id="409" w:author="Ericsson" w:date="2024-08-26T15:24:00Z"/>
        </w:rPr>
      </w:pPr>
      <w:ins w:id="410" w:author="Ericsson" w:date="2024-08-26T15:25:00Z">
        <w:r>
          <w:t xml:space="preserve">    </w:t>
        </w:r>
      </w:ins>
      <w:ins w:id="411" w:author="Ericsson" w:date="2024-08-26T15:24:00Z">
        <w:r>
          <w:t>maxTotalCellsL1</w:t>
        </w:r>
      </w:ins>
      <w:ins w:id="412" w:author="Ericsson" w:date="2024-08-26T15:34:00Z">
        <w:r>
          <w:t>-</w:t>
        </w:r>
      </w:ins>
      <w:ins w:id="413" w:author="Ericsson" w:date="2024-08-26T15:24:00Z">
        <w:r>
          <w:t xml:space="preserve">MeasNoGapSCG-r18 </w:t>
        </w:r>
      </w:ins>
      <w:ins w:id="414" w:author="Ericsson" w:date="2024-08-26T15:26:00Z">
        <w:r>
          <w:t xml:space="preserve">      </w:t>
        </w:r>
      </w:ins>
      <w:ins w:id="415" w:author="Ericsson" w:date="2024-08-26T15:24:00Z">
        <w:r w:rsidRPr="00D21054">
          <w:rPr>
            <w:color w:val="993366"/>
          </w:rPr>
          <w:t>INTEGER</w:t>
        </w:r>
        <w:r>
          <w:t>(0..maxNrofTotalCellsL1</w:t>
        </w:r>
      </w:ins>
      <w:ins w:id="416" w:author="Ericsson" w:date="2024-08-26T15:35:00Z">
        <w:r>
          <w:t>-</w:t>
        </w:r>
      </w:ins>
      <w:ins w:id="417" w:author="Ericsson" w:date="2024-08-26T15:24:00Z">
        <w:r>
          <w:t xml:space="preserve">MeasNoGap-r18)                    </w:t>
        </w:r>
      </w:ins>
      <w:ins w:id="418" w:author="Ericsson" w:date="2024-08-26T15:36:00Z">
        <w:r>
          <w:t xml:space="preserve"> </w:t>
        </w:r>
      </w:ins>
      <w:ins w:id="419" w:author="Ericsson" w:date="2024-08-26T15:24:00Z">
        <w:r w:rsidRPr="00D21054">
          <w:rPr>
            <w:color w:val="993366"/>
          </w:rPr>
          <w:t>OPTIONAL</w:t>
        </w:r>
        <w:r>
          <w:t>,</w:t>
        </w:r>
      </w:ins>
    </w:p>
    <w:p w14:paraId="04ACC3CA" w14:textId="18832AF3" w:rsidR="00D21054" w:rsidRDefault="00D21054" w:rsidP="00D21054">
      <w:pPr>
        <w:pStyle w:val="PL"/>
        <w:rPr>
          <w:ins w:id="420" w:author="Ericsson" w:date="2024-08-26T15:24:00Z"/>
        </w:rPr>
      </w:pPr>
      <w:ins w:id="421" w:author="Ericsson" w:date="2024-08-26T15:25:00Z">
        <w:r>
          <w:t xml:space="preserve">    </w:t>
        </w:r>
      </w:ins>
      <w:ins w:id="422" w:author="Ericsson" w:date="2024-08-26T15:24:00Z">
        <w:r>
          <w:t>maxSSBsL1</w:t>
        </w:r>
      </w:ins>
      <w:ins w:id="423" w:author="Ericsson" w:date="2024-08-26T15:34:00Z">
        <w:r>
          <w:t>-</w:t>
        </w:r>
      </w:ins>
      <w:ins w:id="424" w:author="Ericsson" w:date="2024-08-26T15:24:00Z">
        <w:r>
          <w:t xml:space="preserve">MeasNoGapSCG-r18       </w:t>
        </w:r>
      </w:ins>
      <w:ins w:id="425" w:author="Ericsson" w:date="2024-08-26T15:26:00Z">
        <w:r>
          <w:t xml:space="preserve">      </w:t>
        </w:r>
      </w:ins>
      <w:ins w:id="426" w:author="Ericsson" w:date="2024-08-26T15:24:00Z">
        <w:r w:rsidRPr="00D21054">
          <w:rPr>
            <w:color w:val="993366"/>
          </w:rPr>
          <w:t>INTEGER</w:t>
        </w:r>
        <w:r>
          <w:t>(0..maxNrofSSBsL1</w:t>
        </w:r>
      </w:ins>
      <w:ins w:id="427" w:author="Ericsson" w:date="2024-08-26T15:35:00Z">
        <w:r>
          <w:t>-</w:t>
        </w:r>
      </w:ins>
      <w:ins w:id="428" w:author="Ericsson" w:date="2024-08-26T15:24:00Z">
        <w:r>
          <w:t xml:space="preserve">MeasNoGap-r18)                          </w:t>
        </w:r>
      </w:ins>
      <w:ins w:id="429" w:author="Ericsson" w:date="2024-08-26T15:36:00Z">
        <w:r>
          <w:t xml:space="preserve"> </w:t>
        </w:r>
      </w:ins>
      <w:ins w:id="430" w:author="Ericsson" w:date="2024-08-26T15:24:00Z">
        <w:r w:rsidRPr="00D21054">
          <w:rPr>
            <w:color w:val="993366"/>
          </w:rPr>
          <w:t>OPTIONAL</w:t>
        </w:r>
        <w:r>
          <w:t>,</w:t>
        </w:r>
      </w:ins>
    </w:p>
    <w:p w14:paraId="72DFC90A" w14:textId="0C7CC668" w:rsidR="00D21054" w:rsidRDefault="00D21054" w:rsidP="00D21054">
      <w:pPr>
        <w:pStyle w:val="PL"/>
        <w:rPr>
          <w:ins w:id="431" w:author="Ericsson" w:date="2024-08-26T15:24:00Z"/>
        </w:rPr>
      </w:pPr>
      <w:ins w:id="432" w:author="Ericsson" w:date="2024-08-26T15:25:00Z">
        <w:r>
          <w:t xml:space="preserve">    </w:t>
        </w:r>
      </w:ins>
      <w:ins w:id="433" w:author="Ericsson" w:date="2024-08-26T15:24:00Z">
        <w:r>
          <w:t>maxSSBsL1</w:t>
        </w:r>
      </w:ins>
      <w:ins w:id="434" w:author="Ericsson" w:date="2024-08-26T15:34:00Z">
        <w:r>
          <w:t>-</w:t>
        </w:r>
      </w:ins>
      <w:ins w:id="435" w:author="Ericsson" w:date="2024-08-26T15:24:00Z">
        <w:r>
          <w:t xml:space="preserve">MeasWithGapSCG-r18     </w:t>
        </w:r>
      </w:ins>
      <w:ins w:id="436" w:author="Ericsson" w:date="2024-08-26T15:26:00Z">
        <w:r>
          <w:t xml:space="preserve">      </w:t>
        </w:r>
      </w:ins>
      <w:ins w:id="437" w:author="Ericsson" w:date="2024-08-27T11:09:00Z">
        <w:r w:rsidR="0056171D" w:rsidRPr="00D21054">
          <w:rPr>
            <w:color w:val="993366"/>
          </w:rPr>
          <w:t>INTEGER</w:t>
        </w:r>
        <w:r w:rsidR="0056171D">
          <w:t xml:space="preserve">(0..maxNrofSSBsL1-MeasGap-r18)     </w:t>
        </w:r>
      </w:ins>
      <w:ins w:id="438" w:author="Ericsson" w:date="2024-08-26T15:24:00Z">
        <w:r>
          <w:t xml:space="preserve">                     </w:t>
        </w:r>
      </w:ins>
      <w:ins w:id="439" w:author="Ericsson" w:date="2024-08-27T11:09:00Z">
        <w:r w:rsidR="0056171D">
          <w:t xml:space="preserve">  </w:t>
        </w:r>
      </w:ins>
      <w:ins w:id="440" w:author="Ericsson" w:date="2024-08-26T15:24:00Z">
        <w:r>
          <w:t xml:space="preserve"> </w:t>
        </w:r>
        <w:r w:rsidRPr="00D21054">
          <w:rPr>
            <w:color w:val="993366"/>
          </w:rPr>
          <w:t>OPTIONAL</w:t>
        </w:r>
        <w:r>
          <w:t>,</w:t>
        </w:r>
      </w:ins>
    </w:p>
    <w:p w14:paraId="0E30685E" w14:textId="183913E5" w:rsidR="00D21054" w:rsidRDefault="00D21054" w:rsidP="00D21054">
      <w:pPr>
        <w:pStyle w:val="PL"/>
        <w:rPr>
          <w:ins w:id="441" w:author="Ericsson" w:date="2024-08-26T15:24:00Z"/>
        </w:rPr>
      </w:pPr>
      <w:ins w:id="442" w:author="Ericsson" w:date="2024-08-26T15:25:00Z">
        <w:r>
          <w:t xml:space="preserve">    </w:t>
        </w:r>
      </w:ins>
      <w:ins w:id="443" w:author="Ericsson" w:date="2024-08-26T15:24:00Z">
        <w:r>
          <w:t>maxTotalSSBsL1</w:t>
        </w:r>
      </w:ins>
      <w:ins w:id="444" w:author="Ericsson" w:date="2024-08-26T15:35:00Z">
        <w:r>
          <w:t>-</w:t>
        </w:r>
      </w:ins>
      <w:ins w:id="445" w:author="Ericsson" w:date="2024-08-26T15:24:00Z">
        <w:r>
          <w:t xml:space="preserve">MeasNoGapSCG-r18  </w:t>
        </w:r>
      </w:ins>
      <w:ins w:id="446" w:author="Ericsson" w:date="2024-08-26T15:26:00Z">
        <w:r>
          <w:t xml:space="preserve">  </w:t>
        </w:r>
      </w:ins>
      <w:ins w:id="447" w:author="Ericsson" w:date="2024-08-26T15:27:00Z">
        <w:r>
          <w:t xml:space="preserve">    </w:t>
        </w:r>
      </w:ins>
      <w:ins w:id="448" w:author="Ericsson" w:date="2024-08-26T15:24:00Z">
        <w:r w:rsidRPr="00D21054">
          <w:rPr>
            <w:color w:val="993366"/>
          </w:rPr>
          <w:t>INTEGER</w:t>
        </w:r>
        <w:r>
          <w:t>(0..maxNrofTotalSSBsL1</w:t>
        </w:r>
      </w:ins>
      <w:ins w:id="449" w:author="Ericsson" w:date="2024-08-26T15:35:00Z">
        <w:r>
          <w:t>-</w:t>
        </w:r>
      </w:ins>
      <w:ins w:id="450" w:author="Ericsson" w:date="2024-08-26T15:24:00Z">
        <w:r>
          <w:t xml:space="preserve">MeasNoGap-r18)                     </w:t>
        </w:r>
      </w:ins>
      <w:ins w:id="451" w:author="Ericsson" w:date="2024-08-26T15:36:00Z">
        <w:r>
          <w:t xml:space="preserve"> </w:t>
        </w:r>
      </w:ins>
      <w:ins w:id="452" w:author="Ericsson" w:date="2024-08-26T15:24:00Z">
        <w:r w:rsidRPr="00D21054">
          <w:rPr>
            <w:color w:val="993366"/>
          </w:rPr>
          <w:t>OPTIONAL</w:t>
        </w:r>
      </w:ins>
      <w:ins w:id="453" w:author="Ericsson" w:date="2024-08-26T15:36:00Z">
        <w:r>
          <w:rPr>
            <w:color w:val="993366"/>
          </w:rPr>
          <w:t>,</w:t>
        </w:r>
      </w:ins>
    </w:p>
    <w:p w14:paraId="722088A1" w14:textId="1A0C2537" w:rsidR="00D21054" w:rsidRDefault="00D21054" w:rsidP="00D21054">
      <w:pPr>
        <w:pStyle w:val="PL"/>
        <w:rPr>
          <w:ins w:id="454" w:author="Ericsson" w:date="2024-08-26T15:24:00Z"/>
        </w:rPr>
      </w:pPr>
      <w:ins w:id="455" w:author="Ericsson" w:date="2024-08-26T15:25:00Z">
        <w:r>
          <w:t xml:space="preserve">    </w:t>
        </w:r>
      </w:ins>
      <w:ins w:id="456" w:author="Ericsson" w:date="2024-08-26T15:24:00Z">
        <w:r>
          <w:t>maxCellsL1</w:t>
        </w:r>
      </w:ins>
      <w:ins w:id="457" w:author="Ericsson" w:date="2024-08-26T15:35:00Z">
        <w:r>
          <w:t>-</w:t>
        </w:r>
      </w:ins>
      <w:ins w:id="458" w:author="Ericsson" w:date="2024-08-26T15:24:00Z">
        <w:r>
          <w:t xml:space="preserve">MeasIntraFreqSCG-r18  </w:t>
        </w:r>
      </w:ins>
      <w:ins w:id="459" w:author="Ericsson" w:date="2024-08-26T15:27:00Z">
        <w:r>
          <w:t xml:space="preserve">      </w:t>
        </w:r>
      </w:ins>
      <w:ins w:id="460" w:author="Ericsson" w:date="2024-08-26T15:24:00Z">
        <w:r w:rsidRPr="00D21054">
          <w:rPr>
            <w:color w:val="993366"/>
          </w:rPr>
          <w:t>INTEGER</w:t>
        </w:r>
        <w:r>
          <w:t>(0..maxNrofSSBsL1</w:t>
        </w:r>
      </w:ins>
      <w:ins w:id="461" w:author="Ericsson" w:date="2024-08-26T15:35:00Z">
        <w:r>
          <w:t>-</w:t>
        </w:r>
      </w:ins>
      <w:ins w:id="462" w:author="Ericsson" w:date="2024-08-26T15:24:00Z">
        <w:r>
          <w:t xml:space="preserve">MeasIntraFreq-r18)                      </w:t>
        </w:r>
      </w:ins>
      <w:ins w:id="463" w:author="Ericsson" w:date="2024-08-26T15:36:00Z">
        <w:r>
          <w:t xml:space="preserve"> </w:t>
        </w:r>
      </w:ins>
      <w:ins w:id="464" w:author="Ericsson" w:date="2024-08-26T15:24:00Z">
        <w:r w:rsidRPr="00D21054">
          <w:rPr>
            <w:color w:val="993366"/>
          </w:rPr>
          <w:t>OPTIONAL</w:t>
        </w:r>
        <w:r>
          <w:t>,</w:t>
        </w:r>
      </w:ins>
    </w:p>
    <w:p w14:paraId="65268850" w14:textId="424D5CFF" w:rsidR="00D21054" w:rsidRDefault="00D21054" w:rsidP="00D21054">
      <w:pPr>
        <w:pStyle w:val="PL"/>
        <w:rPr>
          <w:ins w:id="465" w:author="Ericsson" w:date="2024-08-26T15:24:00Z"/>
        </w:rPr>
      </w:pPr>
      <w:ins w:id="466" w:author="Ericsson" w:date="2024-08-26T15:25:00Z">
        <w:r>
          <w:t xml:space="preserve">    </w:t>
        </w:r>
      </w:ins>
      <w:ins w:id="467" w:author="Ericsson" w:date="2024-08-26T15:24:00Z">
        <w:r>
          <w:t>maxCellsL1</w:t>
        </w:r>
      </w:ins>
      <w:ins w:id="468" w:author="Ericsson" w:date="2024-08-26T15:35:00Z">
        <w:r>
          <w:t>-</w:t>
        </w:r>
      </w:ins>
      <w:ins w:id="469" w:author="Ericsson" w:date="2024-08-26T15:24:00Z">
        <w:r>
          <w:t xml:space="preserve">MeasInterFreqSCG-r18  </w:t>
        </w:r>
      </w:ins>
      <w:ins w:id="470" w:author="Ericsson" w:date="2024-08-26T15:27:00Z">
        <w:r>
          <w:t xml:space="preserve">      </w:t>
        </w:r>
      </w:ins>
      <w:ins w:id="471" w:author="Ericsson" w:date="2024-08-26T15:24:00Z">
        <w:r w:rsidRPr="00D21054">
          <w:rPr>
            <w:color w:val="993366"/>
          </w:rPr>
          <w:t>INTEGER</w:t>
        </w:r>
        <w:r>
          <w:t>(0..maxNrofSSBsL1</w:t>
        </w:r>
      </w:ins>
      <w:ins w:id="472" w:author="Ericsson" w:date="2024-08-26T15:35:00Z">
        <w:r>
          <w:t>-</w:t>
        </w:r>
      </w:ins>
      <w:ins w:id="473" w:author="Ericsson" w:date="2024-08-26T15:24:00Z">
        <w:r>
          <w:t xml:space="preserve">MeasInterFreq-r18)                      </w:t>
        </w:r>
      </w:ins>
      <w:ins w:id="474" w:author="Ericsson" w:date="2024-08-26T15:36:00Z">
        <w:r>
          <w:t xml:space="preserve"> </w:t>
        </w:r>
      </w:ins>
      <w:ins w:id="475" w:author="Ericsson" w:date="2024-08-26T15:24:00Z">
        <w:r w:rsidRPr="00D21054">
          <w:rPr>
            <w:color w:val="993366"/>
          </w:rPr>
          <w:t>OPTIONAL</w:t>
        </w:r>
        <w:r>
          <w:t>,</w:t>
        </w:r>
      </w:ins>
    </w:p>
    <w:p w14:paraId="1248609F" w14:textId="51939F23" w:rsidR="00D21054" w:rsidRDefault="00D21054" w:rsidP="00D21054">
      <w:pPr>
        <w:pStyle w:val="PL"/>
        <w:rPr>
          <w:ins w:id="476" w:author="Ericsson" w:date="2024-08-26T15:24:00Z"/>
        </w:rPr>
      </w:pPr>
      <w:ins w:id="477" w:author="Ericsson" w:date="2024-08-26T15:25:00Z">
        <w:r>
          <w:t xml:space="preserve">    </w:t>
        </w:r>
      </w:ins>
      <w:ins w:id="478" w:author="Ericsson" w:date="2024-08-26T15:24:00Z">
        <w:r>
          <w:t>maxReportConfigs</w:t>
        </w:r>
      </w:ins>
      <w:ins w:id="479" w:author="Ericsson" w:date="2024-08-26T15:35:00Z">
        <w:r>
          <w:t>A</w:t>
        </w:r>
      </w:ins>
      <w:ins w:id="480" w:author="Ericsson" w:date="2024-08-26T15:24:00Z">
        <w:r>
          <w:t xml:space="preserve">periodic-r18   </w:t>
        </w:r>
      </w:ins>
      <w:ins w:id="481" w:author="Ericsson" w:date="2024-08-26T15:27:00Z">
        <w:r>
          <w:t xml:space="preserve">      </w:t>
        </w:r>
      </w:ins>
      <w:ins w:id="482" w:author="Ericsson" w:date="2024-08-26T15:36:00Z">
        <w:r>
          <w:t xml:space="preserve"> </w:t>
        </w:r>
      </w:ins>
      <w:ins w:id="483" w:author="Ericsson" w:date="2024-08-26T15:24:00Z">
        <w:r w:rsidRPr="00D21054">
          <w:rPr>
            <w:color w:val="993366"/>
          </w:rPr>
          <w:t>INTEGER</w:t>
        </w:r>
        <w:r>
          <w:t>(0..maxNrofReportConfigs</w:t>
        </w:r>
      </w:ins>
      <w:ins w:id="484" w:author="Ericsson" w:date="2024-08-26T15:35:00Z">
        <w:r>
          <w:t>A</w:t>
        </w:r>
      </w:ins>
      <w:ins w:id="485" w:author="Ericsson" w:date="2024-08-26T15:24:00Z">
        <w:r>
          <w:t xml:space="preserve">periodic-r18)                   </w:t>
        </w:r>
      </w:ins>
      <w:ins w:id="486" w:author="Ericsson" w:date="2024-08-26T15:36:00Z">
        <w:r>
          <w:t xml:space="preserve">  </w:t>
        </w:r>
      </w:ins>
      <w:ins w:id="487" w:author="Ericsson" w:date="2024-08-26T15:24:00Z">
        <w:r w:rsidRPr="00D21054">
          <w:rPr>
            <w:color w:val="993366"/>
          </w:rPr>
          <w:t>OPTIONAL</w:t>
        </w:r>
        <w:r>
          <w:t>,</w:t>
        </w:r>
      </w:ins>
    </w:p>
    <w:p w14:paraId="7DAF7B64" w14:textId="61900F1A" w:rsidR="00D21054" w:rsidRDefault="00D21054" w:rsidP="00D21054">
      <w:pPr>
        <w:pStyle w:val="PL"/>
        <w:rPr>
          <w:ins w:id="488" w:author="Ericsson" w:date="2024-08-26T15:24:00Z"/>
        </w:rPr>
      </w:pPr>
      <w:ins w:id="489" w:author="Ericsson" w:date="2024-08-26T15:25:00Z">
        <w:r>
          <w:t xml:space="preserve">    </w:t>
        </w:r>
      </w:ins>
      <w:ins w:id="490" w:author="Ericsson" w:date="2024-08-26T15:24:00Z">
        <w:r>
          <w:t>maxReportConfigs</w:t>
        </w:r>
      </w:ins>
      <w:ins w:id="491" w:author="Ericsson" w:date="2024-08-26T15:35:00Z">
        <w:r>
          <w:t>P</w:t>
        </w:r>
      </w:ins>
      <w:ins w:id="492" w:author="Ericsson" w:date="2024-08-26T15:24:00Z">
        <w:r>
          <w:t xml:space="preserve">eriodic-r18    </w:t>
        </w:r>
      </w:ins>
      <w:ins w:id="493" w:author="Ericsson" w:date="2024-08-26T15:27:00Z">
        <w:r>
          <w:t xml:space="preserve">      </w:t>
        </w:r>
      </w:ins>
      <w:ins w:id="494" w:author="Ericsson" w:date="2024-08-26T15:36:00Z">
        <w:r>
          <w:t xml:space="preserve"> </w:t>
        </w:r>
      </w:ins>
      <w:ins w:id="495" w:author="Ericsson" w:date="2024-08-26T15:24:00Z">
        <w:r w:rsidRPr="00D21054">
          <w:rPr>
            <w:color w:val="993366"/>
          </w:rPr>
          <w:t>INTEGER</w:t>
        </w:r>
        <w:r>
          <w:t>(0..maxNrofReportConfigs</w:t>
        </w:r>
      </w:ins>
      <w:ins w:id="496" w:author="Ericsson" w:date="2024-08-26T15:35:00Z">
        <w:r>
          <w:t>P</w:t>
        </w:r>
      </w:ins>
      <w:ins w:id="497" w:author="Ericsson" w:date="2024-08-26T15:24:00Z">
        <w:r>
          <w:t xml:space="preserve">eriodic-r18)                    </w:t>
        </w:r>
      </w:ins>
      <w:ins w:id="498" w:author="Ericsson" w:date="2024-08-26T15:36:00Z">
        <w:r>
          <w:t xml:space="preserve">  </w:t>
        </w:r>
      </w:ins>
      <w:ins w:id="499" w:author="Ericsson" w:date="2024-08-26T15:24:00Z">
        <w:r w:rsidRPr="00D21054">
          <w:rPr>
            <w:color w:val="993366"/>
          </w:rPr>
          <w:t>OPTIONAL</w:t>
        </w:r>
        <w:r>
          <w:t>,</w:t>
        </w:r>
      </w:ins>
    </w:p>
    <w:p w14:paraId="501D9E0B" w14:textId="55C93A68" w:rsidR="00D21054" w:rsidRDefault="00D21054" w:rsidP="00D21054">
      <w:pPr>
        <w:pStyle w:val="PL"/>
        <w:rPr>
          <w:ins w:id="500" w:author="Ericsson" w:date="2024-08-26T15:24:00Z"/>
        </w:rPr>
      </w:pPr>
      <w:ins w:id="501" w:author="Ericsson" w:date="2024-08-26T15:25:00Z">
        <w:r>
          <w:t xml:space="preserve">    </w:t>
        </w:r>
      </w:ins>
      <w:ins w:id="502" w:author="Ericsson" w:date="2024-08-26T15:24:00Z">
        <w:r>
          <w:t>maxReportConfigs</w:t>
        </w:r>
      </w:ins>
      <w:ins w:id="503" w:author="Ericsson" w:date="2024-08-26T15:35:00Z">
        <w:r>
          <w:t>S</w:t>
        </w:r>
      </w:ins>
      <w:ins w:id="504" w:author="Ericsson" w:date="2024-08-26T15:24:00Z">
        <w:r>
          <w:t>emi</w:t>
        </w:r>
      </w:ins>
      <w:ins w:id="505" w:author="Ericsson" w:date="2024-08-26T15:35:00Z">
        <w:r>
          <w:t>P</w:t>
        </w:r>
      </w:ins>
      <w:ins w:id="506" w:author="Ericsson" w:date="2024-08-26T15:24:00Z">
        <w:r>
          <w:t xml:space="preserve">ersistent-r18   </w:t>
        </w:r>
      </w:ins>
      <w:ins w:id="507" w:author="Ericsson" w:date="2024-08-26T15:36:00Z">
        <w:r>
          <w:t xml:space="preserve">  </w:t>
        </w:r>
      </w:ins>
      <w:ins w:id="508" w:author="Ericsson" w:date="2024-08-26T15:24:00Z">
        <w:r w:rsidRPr="00D21054">
          <w:rPr>
            <w:color w:val="993366"/>
          </w:rPr>
          <w:t>INTEGER</w:t>
        </w:r>
        <w:r>
          <w:t>(0..maxNrofReportConfigs</w:t>
        </w:r>
      </w:ins>
      <w:ins w:id="509" w:author="Ericsson" w:date="2024-08-26T15:35:00Z">
        <w:r>
          <w:t>S</w:t>
        </w:r>
      </w:ins>
      <w:ins w:id="510" w:author="Ericsson" w:date="2024-08-26T15:24:00Z">
        <w:r>
          <w:t>emi</w:t>
        </w:r>
      </w:ins>
      <w:ins w:id="511" w:author="Ericsson" w:date="2024-08-26T15:36:00Z">
        <w:r>
          <w:t>P</w:t>
        </w:r>
      </w:ins>
      <w:ins w:id="512" w:author="Ericsson" w:date="2024-08-26T15:24:00Z">
        <w:r>
          <w:t xml:space="preserve">ersistent-r18)       </w:t>
        </w:r>
      </w:ins>
      <w:ins w:id="513" w:author="Ericsson" w:date="2024-08-26T15:27:00Z">
        <w:r>
          <w:t xml:space="preserve">      </w:t>
        </w:r>
      </w:ins>
      <w:ins w:id="514" w:author="Ericsson" w:date="2024-08-26T15:36:00Z">
        <w:r>
          <w:t xml:space="preserve">   </w:t>
        </w:r>
      </w:ins>
      <w:ins w:id="515" w:author="Ericsson" w:date="2024-08-26T15:24:00Z">
        <w:r w:rsidRPr="00D21054">
          <w:rPr>
            <w:color w:val="993366"/>
          </w:rPr>
          <w:t>OPTIONAL</w:t>
        </w:r>
      </w:ins>
      <w:ins w:id="516" w:author="Ericsson" w:date="2024-08-26T15:36:00Z">
        <w:r>
          <w:rPr>
            <w:color w:val="993366"/>
          </w:rPr>
          <w:t>,</w:t>
        </w:r>
      </w:ins>
    </w:p>
    <w:p w14:paraId="1B44E96F" w14:textId="77777777" w:rsidR="00D21054" w:rsidRDefault="00D21054" w:rsidP="00D21054">
      <w:pPr>
        <w:pStyle w:val="PL"/>
        <w:rPr>
          <w:ins w:id="517" w:author="Ericsson" w:date="2024-08-26T15:24:00Z"/>
        </w:rPr>
      </w:pPr>
      <w:ins w:id="518" w:author="Ericsson" w:date="2024-08-26T15:24:00Z">
        <w:r>
          <w:t xml:space="preserve">    ...</w:t>
        </w:r>
      </w:ins>
    </w:p>
    <w:p w14:paraId="2019BDA9" w14:textId="019FC7B7" w:rsidR="00D21054" w:rsidRDefault="00D21054" w:rsidP="00D21054">
      <w:pPr>
        <w:pStyle w:val="PL"/>
        <w:rPr>
          <w:ins w:id="519" w:author="Ericsson" w:date="2024-08-26T15:22:00Z"/>
        </w:rPr>
      </w:pPr>
      <w:ins w:id="520" w:author="Ericsson" w:date="2024-08-26T15:24:00Z">
        <w:r>
          <w:t>}</w:t>
        </w:r>
      </w:ins>
    </w:p>
    <w:p w14:paraId="5710939E" w14:textId="77777777" w:rsidR="00D21054" w:rsidRDefault="00D21054" w:rsidP="00D21054">
      <w:pPr>
        <w:pStyle w:val="PL"/>
        <w:rPr>
          <w:ins w:id="521" w:author="Ericsson" w:date="2024-08-26T15:22:00Z"/>
        </w:rPr>
      </w:pPr>
    </w:p>
    <w:p w14:paraId="52F04127" w14:textId="1AF74220" w:rsidR="00D21054" w:rsidRPr="00D21054" w:rsidRDefault="00D21054" w:rsidP="00D21054">
      <w:pPr>
        <w:pStyle w:val="PL"/>
        <w:rPr>
          <w:ins w:id="522" w:author="Ericsson" w:date="2024-08-26T15:22:00Z"/>
          <w:color w:val="808080"/>
        </w:rPr>
      </w:pPr>
      <w:ins w:id="523"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524" w:author="Ericsson" w:date="2024-08-26T15:22:00Z">
        <w:r w:rsidRPr="00D21054">
          <w:rPr>
            <w:color w:val="808080"/>
          </w:rPr>
          <w:t>-- ASN1STOP</w:t>
        </w:r>
      </w:ins>
    </w:p>
    <w:p w14:paraId="05243CFD" w14:textId="77777777" w:rsidR="00C25002" w:rsidRDefault="00C25002" w:rsidP="00D21054">
      <w:pPr>
        <w:rPr>
          <w:ins w:id="525" w:author="Ericsson" w:date="2024-08-26T15: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526" w:author="Ericsson" w:date="2024-08-26T15:24:00Z"/>
        </w:trPr>
        <w:tc>
          <w:tcPr>
            <w:tcW w:w="14173" w:type="dxa"/>
          </w:tcPr>
          <w:p w14:paraId="0E0B4C17" w14:textId="2FFEE934" w:rsidR="00D21054" w:rsidRPr="00D21054" w:rsidRDefault="00D21054" w:rsidP="00D21054">
            <w:pPr>
              <w:pStyle w:val="TAH"/>
              <w:rPr>
                <w:ins w:id="527" w:author="Ericsson" w:date="2024-08-26T15:24:00Z"/>
              </w:rPr>
            </w:pPr>
            <w:ins w:id="528" w:author="Ericsson" w:date="2024-08-26T15:24:00Z">
              <w:r>
                <w:rPr>
                  <w:i/>
                </w:rPr>
                <w:lastRenderedPageBreak/>
                <w:t>L1-MeasConfigNRDC field descriptions</w:t>
              </w:r>
            </w:ins>
          </w:p>
        </w:tc>
      </w:tr>
      <w:tr w:rsidR="00D21054" w14:paraId="1497C21C" w14:textId="77777777" w:rsidTr="00D21054">
        <w:trPr>
          <w:ins w:id="529" w:author="Ericsson" w:date="2024-08-26T15:24:00Z"/>
        </w:trPr>
        <w:tc>
          <w:tcPr>
            <w:tcW w:w="14173" w:type="dxa"/>
          </w:tcPr>
          <w:p w14:paraId="58D120D1" w14:textId="6CBFF615" w:rsidR="00D21054" w:rsidRPr="00D21054" w:rsidRDefault="00D21054" w:rsidP="00D21054">
            <w:pPr>
              <w:pStyle w:val="TAL"/>
              <w:rPr>
                <w:ins w:id="530" w:author="Ericsson" w:date="2024-08-26T15:34:00Z"/>
                <w:b/>
                <w:i/>
              </w:rPr>
            </w:pPr>
            <w:ins w:id="531" w:author="Ericsson" w:date="2024-08-26T15:34:00Z">
              <w:r w:rsidRPr="00D21054">
                <w:rPr>
                  <w:b/>
                  <w:i/>
                </w:rPr>
                <w:t>maxL1</w:t>
              </w:r>
            </w:ins>
            <w:ins w:id="532" w:author="Ericsson" w:date="2024-08-26T15:41:00Z">
              <w:r w:rsidR="00A94924">
                <w:rPr>
                  <w:b/>
                  <w:i/>
                </w:rPr>
                <w:t>-</w:t>
              </w:r>
            </w:ins>
            <w:ins w:id="533" w:author="Ericsson" w:date="2024-08-26T15:34:00Z">
              <w:r w:rsidRPr="00D21054">
                <w:rPr>
                  <w:b/>
                  <w:i/>
                </w:rPr>
                <w:t>MeasNoGapSCG</w:t>
              </w:r>
            </w:ins>
          </w:p>
          <w:p w14:paraId="366D27AC" w14:textId="05BA2C98" w:rsidR="00D21054" w:rsidRPr="00D21054" w:rsidRDefault="00D21054" w:rsidP="00D21054">
            <w:pPr>
              <w:pStyle w:val="TAL"/>
              <w:rPr>
                <w:ins w:id="534" w:author="Ericsson" w:date="2024-08-26T15:24:00Z"/>
                <w:bCs/>
                <w:iCs/>
              </w:rPr>
            </w:pPr>
            <w:ins w:id="535" w:author="Ericsson" w:date="2024-08-26T15:34:00Z">
              <w:r w:rsidRPr="00D21054">
                <w:rPr>
                  <w:bCs/>
                  <w:iCs/>
                </w:rPr>
                <w:t xml:space="preserve">Indicates the max number of frequency layers UE can measure for intra- and inter-frequency </w:t>
              </w:r>
            </w:ins>
            <w:ins w:id="536" w:author="Ericsson" w:date="2024-08-26T15:42:00Z">
              <w:r w:rsidR="00A94924">
                <w:rPr>
                  <w:bCs/>
                  <w:iCs/>
                </w:rPr>
                <w:t xml:space="preserve">L1 measurements </w:t>
              </w:r>
            </w:ins>
            <w:ins w:id="537" w:author="Ericsson" w:date="2024-08-26T15:34:00Z">
              <w:r w:rsidRPr="00D21054">
                <w:rPr>
                  <w:bCs/>
                  <w:iCs/>
                </w:rPr>
                <w:t>without measurement gaps.</w:t>
              </w:r>
            </w:ins>
          </w:p>
        </w:tc>
      </w:tr>
      <w:tr w:rsidR="00D21054" w14:paraId="79A7D387" w14:textId="77777777" w:rsidTr="00D21054">
        <w:trPr>
          <w:ins w:id="538" w:author="Ericsson" w:date="2024-08-26T15:36:00Z"/>
        </w:trPr>
        <w:tc>
          <w:tcPr>
            <w:tcW w:w="14173" w:type="dxa"/>
          </w:tcPr>
          <w:p w14:paraId="026C3716" w14:textId="1AE0F054" w:rsidR="00D21054" w:rsidRDefault="00D21054" w:rsidP="00A90D90">
            <w:pPr>
              <w:pStyle w:val="TAL"/>
              <w:rPr>
                <w:ins w:id="539" w:author="Ericsson" w:date="2024-08-26T15:37:00Z"/>
                <w:b/>
                <w:i/>
              </w:rPr>
            </w:pPr>
            <w:ins w:id="540" w:author="Ericsson" w:date="2024-08-26T15:37:00Z">
              <w:r w:rsidRPr="00D21054">
                <w:rPr>
                  <w:b/>
                  <w:i/>
                </w:rPr>
                <w:t>maxL1-MeasWithGapSCG</w:t>
              </w:r>
            </w:ins>
          </w:p>
          <w:p w14:paraId="06D377CE" w14:textId="3F089801" w:rsidR="00D21054" w:rsidRPr="00D21054" w:rsidRDefault="00A94924" w:rsidP="00A90D90">
            <w:pPr>
              <w:pStyle w:val="TAL"/>
              <w:rPr>
                <w:ins w:id="541" w:author="Ericsson" w:date="2024-08-26T15:36:00Z"/>
                <w:bCs/>
                <w:iCs/>
              </w:rPr>
            </w:pPr>
            <w:ins w:id="542" w:author="Ericsson" w:date="2024-08-26T15:41:00Z">
              <w:r>
                <w:rPr>
                  <w:lang w:eastAsia="sv-SE"/>
                </w:rPr>
                <w:t>Indicates the max number of frequency layers UE can measure for inter-frequency L1 measurement</w:t>
              </w:r>
            </w:ins>
            <w:ins w:id="543" w:author="Ericsson" w:date="2024-08-26T15:42:00Z">
              <w:r>
                <w:rPr>
                  <w:lang w:eastAsia="sv-SE"/>
                </w:rPr>
                <w:t>s</w:t>
              </w:r>
            </w:ins>
            <w:ins w:id="544" w:author="Ericsson" w:date="2024-08-26T15:41:00Z">
              <w:r>
                <w:rPr>
                  <w:lang w:eastAsia="sv-SE"/>
                </w:rPr>
                <w:t xml:space="preserve"> with measurement gaps</w:t>
              </w:r>
            </w:ins>
            <w:ins w:id="545" w:author="Ericsson" w:date="2024-08-26T15:36:00Z">
              <w:r w:rsidR="00D21054" w:rsidRPr="00D21054">
                <w:rPr>
                  <w:bCs/>
                  <w:iCs/>
                </w:rPr>
                <w:t>.</w:t>
              </w:r>
            </w:ins>
          </w:p>
        </w:tc>
      </w:tr>
      <w:tr w:rsidR="00D21054" w14:paraId="2F017150" w14:textId="77777777" w:rsidTr="00D21054">
        <w:trPr>
          <w:ins w:id="546" w:author="Ericsson" w:date="2024-08-26T15:36:00Z"/>
        </w:trPr>
        <w:tc>
          <w:tcPr>
            <w:tcW w:w="14173" w:type="dxa"/>
          </w:tcPr>
          <w:p w14:paraId="12A85C84" w14:textId="666DC084" w:rsidR="00D21054" w:rsidRDefault="00D21054" w:rsidP="00A90D90">
            <w:pPr>
              <w:pStyle w:val="TAL"/>
              <w:rPr>
                <w:ins w:id="547" w:author="Ericsson" w:date="2024-08-26T15:37:00Z"/>
                <w:b/>
                <w:i/>
              </w:rPr>
            </w:pPr>
            <w:ins w:id="548" w:author="Ericsson" w:date="2024-08-26T15:37:00Z">
              <w:r w:rsidRPr="00D21054">
                <w:rPr>
                  <w:b/>
                  <w:i/>
                </w:rPr>
                <w:t>maxCellsL1-MeasNoGapSCG</w:t>
              </w:r>
            </w:ins>
          </w:p>
          <w:p w14:paraId="0327F57D" w14:textId="59DB788B" w:rsidR="00D21054" w:rsidRPr="00D21054" w:rsidRDefault="00A94924" w:rsidP="00A90D90">
            <w:pPr>
              <w:pStyle w:val="TAL"/>
              <w:rPr>
                <w:ins w:id="549" w:author="Ericsson" w:date="2024-08-26T15:36:00Z"/>
                <w:bCs/>
                <w:iCs/>
              </w:rPr>
            </w:pPr>
            <w:ins w:id="550" w:author="Ericsson" w:date="2024-08-26T15:43:00Z">
              <w:r>
                <w:rPr>
                  <w:lang w:eastAsia="sv-SE"/>
                </w:rPr>
                <w:t>Indicates the max number of neighbour cells UE can measure per frequency layer for intra-frequency or inter-frequency L1 measurements without measurement gaps</w:t>
              </w:r>
            </w:ins>
            <w:ins w:id="551" w:author="Ericsson" w:date="2024-08-26T15:36:00Z">
              <w:r w:rsidR="00D21054" w:rsidRPr="00D21054">
                <w:rPr>
                  <w:bCs/>
                  <w:iCs/>
                </w:rPr>
                <w:t>.</w:t>
              </w:r>
            </w:ins>
          </w:p>
        </w:tc>
      </w:tr>
      <w:tr w:rsidR="00D21054" w14:paraId="43E8ADEF" w14:textId="77777777" w:rsidTr="00D21054">
        <w:trPr>
          <w:ins w:id="552" w:author="Ericsson" w:date="2024-08-26T15:36:00Z"/>
        </w:trPr>
        <w:tc>
          <w:tcPr>
            <w:tcW w:w="14173" w:type="dxa"/>
          </w:tcPr>
          <w:p w14:paraId="2A78D219" w14:textId="591A45F9" w:rsidR="00D21054" w:rsidRDefault="00D21054" w:rsidP="00A90D90">
            <w:pPr>
              <w:pStyle w:val="TAL"/>
              <w:rPr>
                <w:ins w:id="553" w:author="Ericsson" w:date="2024-08-26T15:38:00Z"/>
                <w:b/>
                <w:i/>
              </w:rPr>
            </w:pPr>
            <w:ins w:id="554" w:author="Ericsson" w:date="2024-08-26T15:38:00Z">
              <w:r w:rsidRPr="00D21054">
                <w:rPr>
                  <w:b/>
                  <w:i/>
                </w:rPr>
                <w:t>maxCellsL1-MeasWithGapSCG</w:t>
              </w:r>
            </w:ins>
          </w:p>
          <w:p w14:paraId="4B3ED11A" w14:textId="6E493F14" w:rsidR="00D21054" w:rsidRPr="00D21054" w:rsidRDefault="00A94924" w:rsidP="00A90D90">
            <w:pPr>
              <w:pStyle w:val="TAL"/>
              <w:rPr>
                <w:ins w:id="555" w:author="Ericsson" w:date="2024-08-26T15:36:00Z"/>
                <w:bCs/>
                <w:iCs/>
              </w:rPr>
            </w:pPr>
            <w:ins w:id="556" w:author="Ericsson" w:date="2024-08-26T15:44:00Z">
              <w:r>
                <w:rPr>
                  <w:lang w:eastAsia="sv-SE"/>
                </w:rPr>
                <w:t>Indicates the max number of neighbour cells UE can measure per frequency layer for inter-frequency L1 measurements with measurement gaps</w:t>
              </w:r>
            </w:ins>
            <w:ins w:id="557" w:author="Ericsson" w:date="2024-08-26T15:36:00Z">
              <w:r w:rsidR="00D21054" w:rsidRPr="00D21054">
                <w:rPr>
                  <w:bCs/>
                  <w:iCs/>
                </w:rPr>
                <w:t>.</w:t>
              </w:r>
            </w:ins>
          </w:p>
        </w:tc>
      </w:tr>
      <w:tr w:rsidR="00D21054" w14:paraId="18C37F23" w14:textId="77777777" w:rsidTr="00D21054">
        <w:trPr>
          <w:ins w:id="558" w:author="Ericsson" w:date="2024-08-26T15:37:00Z"/>
        </w:trPr>
        <w:tc>
          <w:tcPr>
            <w:tcW w:w="14173" w:type="dxa"/>
          </w:tcPr>
          <w:p w14:paraId="5F25B3BB" w14:textId="474C0374" w:rsidR="00D21054" w:rsidRDefault="00D21054" w:rsidP="00A90D90">
            <w:pPr>
              <w:pStyle w:val="TAL"/>
              <w:rPr>
                <w:ins w:id="559" w:author="Ericsson" w:date="2024-08-26T15:38:00Z"/>
                <w:b/>
                <w:i/>
              </w:rPr>
            </w:pPr>
            <w:ins w:id="560" w:author="Ericsson" w:date="2024-08-26T15:38:00Z">
              <w:r w:rsidRPr="00D21054">
                <w:rPr>
                  <w:b/>
                  <w:i/>
                </w:rPr>
                <w:t>maxTotalCellsL1-MeasNoGapSCG</w:t>
              </w:r>
            </w:ins>
          </w:p>
          <w:p w14:paraId="5A5F6571" w14:textId="63E66A59" w:rsidR="00D21054" w:rsidRPr="00D21054" w:rsidRDefault="00A94924" w:rsidP="00A90D90">
            <w:pPr>
              <w:pStyle w:val="TAL"/>
              <w:rPr>
                <w:ins w:id="561" w:author="Ericsson" w:date="2024-08-26T15:37:00Z"/>
                <w:bCs/>
                <w:iCs/>
              </w:rPr>
            </w:pPr>
            <w:commentRangeStart w:id="562"/>
            <w:commentRangeStart w:id="563"/>
            <w:ins w:id="564" w:author="Ericsson" w:date="2024-08-26T15:44:00Z">
              <w:r>
                <w:rPr>
                  <w:lang w:eastAsia="sv-SE"/>
                </w:rPr>
                <w:t xml:space="preserve">Indicates the max </w:t>
              </w:r>
            </w:ins>
            <w:ins w:id="565" w:author="Ericsson" w:date="2024-08-28T12:10:00Z" w16du:dateUtc="2024-08-28T09:10:00Z">
              <w:r w:rsidR="0059738B">
                <w:rPr>
                  <w:lang w:eastAsia="sv-SE"/>
                </w:rPr>
                <w:t xml:space="preserve">total </w:t>
              </w:r>
            </w:ins>
            <w:ins w:id="566" w:author="Ericsson" w:date="2024-08-26T15:44:00Z">
              <w:r>
                <w:rPr>
                  <w:lang w:eastAsia="sv-SE"/>
                </w:rPr>
                <w:t>number of</w:t>
              </w:r>
              <w:r>
                <w:t xml:space="preserve"> </w:t>
              </w:r>
              <w:r>
                <w:rPr>
                  <w:lang w:eastAsia="sv-SE"/>
                </w:rPr>
                <w:t>cells, including serving cells and neighboring cells, across all frequency layers of intra-frequency and inter-frequency</w:t>
              </w:r>
            </w:ins>
            <w:ins w:id="567" w:author="Ericsson" w:date="2024-08-26T15:46:00Z">
              <w:r>
                <w:rPr>
                  <w:lang w:eastAsia="sv-SE"/>
                </w:rPr>
                <w:t xml:space="preserve"> L</w:t>
              </w:r>
            </w:ins>
            <w:ins w:id="568" w:author="Ericsson" w:date="2024-08-26T15:47:00Z">
              <w:r>
                <w:rPr>
                  <w:lang w:eastAsia="sv-SE"/>
                </w:rPr>
                <w:t>1 measurements</w:t>
              </w:r>
            </w:ins>
            <w:ins w:id="569" w:author="Ericsson" w:date="2024-08-28T12:11:00Z" w16du:dateUtc="2024-08-28T09:11:00Z">
              <w:r w:rsidR="009127B4">
                <w:rPr>
                  <w:lang w:eastAsia="sv-SE"/>
                </w:rPr>
                <w:t>, UE can m</w:t>
              </w:r>
            </w:ins>
            <w:ins w:id="570" w:author="Ericsson" w:date="2024-08-28T12:12:00Z" w16du:dateUtc="2024-08-28T09:12:00Z">
              <w:r w:rsidR="009127B4">
                <w:rPr>
                  <w:lang w:eastAsia="sv-SE"/>
                </w:rPr>
                <w:t>easure</w:t>
              </w:r>
            </w:ins>
            <w:ins w:id="571" w:author="Ericsson" w:date="2024-08-26T15:44:00Z">
              <w:r>
                <w:rPr>
                  <w:lang w:eastAsia="sv-SE"/>
                </w:rPr>
                <w:t xml:space="preserve"> without measurement gaps</w:t>
              </w:r>
            </w:ins>
            <w:ins w:id="572" w:author="Ericsson" w:date="2024-08-26T15:37:00Z">
              <w:r w:rsidR="00D21054" w:rsidRPr="00D21054">
                <w:rPr>
                  <w:bCs/>
                  <w:iCs/>
                </w:rPr>
                <w:t>.</w:t>
              </w:r>
            </w:ins>
            <w:commentRangeEnd w:id="562"/>
            <w:r w:rsidR="008D389E">
              <w:rPr>
                <w:rStyle w:val="CommentReference"/>
                <w:rFonts w:ascii="Times New Roman" w:hAnsi="Times New Roman"/>
              </w:rPr>
              <w:commentReference w:id="562"/>
            </w:r>
            <w:commentRangeEnd w:id="563"/>
            <w:r w:rsidR="009127B4">
              <w:rPr>
                <w:rStyle w:val="CommentReference"/>
                <w:rFonts w:ascii="Times New Roman" w:hAnsi="Times New Roman"/>
              </w:rPr>
              <w:commentReference w:id="563"/>
            </w:r>
          </w:p>
        </w:tc>
      </w:tr>
      <w:tr w:rsidR="00D21054" w14:paraId="01301B36" w14:textId="77777777" w:rsidTr="00D21054">
        <w:trPr>
          <w:ins w:id="573" w:author="Ericsson" w:date="2024-08-26T15:37:00Z"/>
        </w:trPr>
        <w:tc>
          <w:tcPr>
            <w:tcW w:w="14173" w:type="dxa"/>
          </w:tcPr>
          <w:p w14:paraId="202F5929" w14:textId="21005B0A" w:rsidR="00D21054" w:rsidRDefault="00D21054" w:rsidP="00A90D90">
            <w:pPr>
              <w:pStyle w:val="TAL"/>
              <w:rPr>
                <w:ins w:id="574" w:author="Ericsson" w:date="2024-08-26T15:38:00Z"/>
                <w:b/>
                <w:i/>
              </w:rPr>
            </w:pPr>
            <w:ins w:id="575" w:author="Ericsson" w:date="2024-08-26T15:38:00Z">
              <w:r w:rsidRPr="00D21054">
                <w:rPr>
                  <w:b/>
                  <w:i/>
                </w:rPr>
                <w:t>maxSSBsL1-MeasNoGapSCG</w:t>
              </w:r>
            </w:ins>
          </w:p>
          <w:p w14:paraId="6449E055" w14:textId="44D0FC0E" w:rsidR="00D21054" w:rsidRPr="00D21054" w:rsidRDefault="00A94924" w:rsidP="00A90D90">
            <w:pPr>
              <w:pStyle w:val="TAL"/>
              <w:rPr>
                <w:ins w:id="576" w:author="Ericsson" w:date="2024-08-26T15:37:00Z"/>
                <w:bCs/>
                <w:iCs/>
              </w:rPr>
            </w:pPr>
            <w:ins w:id="577"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578" w:author="Ericsson" w:date="2024-08-26T15:37:00Z">
              <w:r w:rsidR="00D21054" w:rsidRPr="00D21054">
                <w:rPr>
                  <w:bCs/>
                  <w:iCs/>
                </w:rPr>
                <w:t>.</w:t>
              </w:r>
            </w:ins>
          </w:p>
        </w:tc>
      </w:tr>
      <w:tr w:rsidR="00D21054" w14:paraId="29568386" w14:textId="77777777" w:rsidTr="00D21054">
        <w:trPr>
          <w:ins w:id="579" w:author="Ericsson" w:date="2024-08-26T15:37:00Z"/>
        </w:trPr>
        <w:tc>
          <w:tcPr>
            <w:tcW w:w="14173" w:type="dxa"/>
          </w:tcPr>
          <w:p w14:paraId="1DB38C1C" w14:textId="6557402A" w:rsidR="00D21054" w:rsidRDefault="00D21054" w:rsidP="00A90D90">
            <w:pPr>
              <w:pStyle w:val="TAL"/>
              <w:rPr>
                <w:ins w:id="580" w:author="Ericsson" w:date="2024-08-26T15:38:00Z"/>
                <w:b/>
                <w:i/>
              </w:rPr>
            </w:pPr>
            <w:ins w:id="581" w:author="Ericsson" w:date="2024-08-26T15:38:00Z">
              <w:r w:rsidRPr="00D21054">
                <w:rPr>
                  <w:b/>
                  <w:i/>
                </w:rPr>
                <w:t>maxSSBsL1-MeasWithGapSCG</w:t>
              </w:r>
            </w:ins>
          </w:p>
          <w:p w14:paraId="52127670" w14:textId="124FADFA" w:rsidR="00D21054" w:rsidRPr="00D21054" w:rsidRDefault="00A94924" w:rsidP="00A90D90">
            <w:pPr>
              <w:pStyle w:val="TAL"/>
              <w:rPr>
                <w:ins w:id="582" w:author="Ericsson" w:date="2024-08-26T15:37:00Z"/>
                <w:bCs/>
                <w:iCs/>
              </w:rPr>
            </w:pPr>
            <w:ins w:id="583"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584" w:author="Ericsson" w:date="2024-08-26T15:37:00Z">
              <w:r w:rsidR="00D21054" w:rsidRPr="00D21054">
                <w:rPr>
                  <w:bCs/>
                  <w:iCs/>
                </w:rPr>
                <w:t>.</w:t>
              </w:r>
            </w:ins>
          </w:p>
        </w:tc>
      </w:tr>
      <w:tr w:rsidR="00D21054" w14:paraId="3843DD51" w14:textId="77777777" w:rsidTr="00D21054">
        <w:trPr>
          <w:ins w:id="585" w:author="Ericsson" w:date="2024-08-26T15:37:00Z"/>
        </w:trPr>
        <w:tc>
          <w:tcPr>
            <w:tcW w:w="14173" w:type="dxa"/>
          </w:tcPr>
          <w:p w14:paraId="6ED8EC7B" w14:textId="45227436" w:rsidR="00D21054" w:rsidRDefault="00D21054" w:rsidP="00A90D90">
            <w:pPr>
              <w:pStyle w:val="TAL"/>
              <w:rPr>
                <w:ins w:id="586" w:author="Ericsson" w:date="2024-08-26T15:39:00Z"/>
                <w:b/>
                <w:i/>
              </w:rPr>
            </w:pPr>
            <w:ins w:id="587" w:author="Ericsson" w:date="2024-08-26T15:39:00Z">
              <w:r w:rsidRPr="00D21054">
                <w:rPr>
                  <w:b/>
                  <w:i/>
                </w:rPr>
                <w:t>maxTotalSSBsL1-MeasNoGapSCG</w:t>
              </w:r>
            </w:ins>
          </w:p>
          <w:p w14:paraId="38EB5C62" w14:textId="735528DF" w:rsidR="00D21054" w:rsidRPr="00D21054" w:rsidRDefault="00A94924" w:rsidP="00A90D90">
            <w:pPr>
              <w:pStyle w:val="TAL"/>
              <w:rPr>
                <w:ins w:id="588" w:author="Ericsson" w:date="2024-08-26T15:37:00Z"/>
                <w:bCs/>
                <w:iCs/>
              </w:rPr>
            </w:pPr>
            <w:commentRangeStart w:id="589"/>
            <w:commentRangeStart w:id="590"/>
            <w:ins w:id="591" w:author="Ericsson" w:date="2024-08-26T15:50:00Z">
              <w:r>
                <w:rPr>
                  <w:lang w:eastAsia="sv-SE"/>
                </w:rPr>
                <w:t xml:space="preserve">Indicates the max </w:t>
              </w:r>
            </w:ins>
            <w:ins w:id="592" w:author="Ericsson" w:date="2024-08-28T12:12:00Z" w16du:dateUtc="2024-08-28T09:12:00Z">
              <w:r w:rsidR="009127B4">
                <w:rPr>
                  <w:lang w:eastAsia="sv-SE"/>
                </w:rPr>
                <w:t xml:space="preserve">total </w:t>
              </w:r>
            </w:ins>
            <w:ins w:id="593" w:author="Ericsson" w:date="2024-08-26T15:50:00Z">
              <w:r>
                <w:rPr>
                  <w:lang w:eastAsia="sv-SE"/>
                </w:rPr>
                <w:t>number of</w:t>
              </w:r>
              <w:r>
                <w:t xml:space="preserve"> </w:t>
              </w:r>
              <w:r>
                <w:rPr>
                  <w:lang w:eastAsia="sv-SE"/>
                </w:rPr>
                <w:t>SSB resources, including serving cells and neighboring cells, across all frequency layers of intra-frequency and inter-frequency L1 measurements</w:t>
              </w:r>
            </w:ins>
            <w:ins w:id="594" w:author="Ericsson" w:date="2024-08-28T12:12:00Z" w16du:dateUtc="2024-08-28T09:12:00Z">
              <w:r w:rsidR="009127B4">
                <w:rPr>
                  <w:lang w:eastAsia="sv-SE"/>
                </w:rPr>
                <w:t>, UE can measure</w:t>
              </w:r>
            </w:ins>
            <w:ins w:id="595" w:author="Ericsson" w:date="2024-08-26T15:50:00Z">
              <w:r>
                <w:rPr>
                  <w:lang w:eastAsia="sv-SE"/>
                </w:rPr>
                <w:t xml:space="preserve"> without measurement gaps</w:t>
              </w:r>
            </w:ins>
            <w:ins w:id="596" w:author="Ericsson" w:date="2024-08-26T15:37:00Z">
              <w:r w:rsidR="00D21054" w:rsidRPr="00D21054">
                <w:rPr>
                  <w:bCs/>
                  <w:iCs/>
                </w:rPr>
                <w:t>.</w:t>
              </w:r>
            </w:ins>
            <w:commentRangeEnd w:id="589"/>
            <w:r w:rsidR="008D389E">
              <w:rPr>
                <w:rStyle w:val="CommentReference"/>
                <w:rFonts w:ascii="Times New Roman" w:hAnsi="Times New Roman"/>
              </w:rPr>
              <w:commentReference w:id="589"/>
            </w:r>
            <w:commentRangeEnd w:id="590"/>
            <w:r w:rsidR="009127B4">
              <w:rPr>
                <w:rStyle w:val="CommentReference"/>
                <w:rFonts w:ascii="Times New Roman" w:hAnsi="Times New Roman"/>
              </w:rPr>
              <w:commentReference w:id="590"/>
            </w:r>
          </w:p>
        </w:tc>
      </w:tr>
      <w:tr w:rsidR="00D21054" w14:paraId="40FD0419" w14:textId="77777777" w:rsidTr="00D21054">
        <w:trPr>
          <w:ins w:id="597" w:author="Ericsson" w:date="2024-08-26T15:37:00Z"/>
        </w:trPr>
        <w:tc>
          <w:tcPr>
            <w:tcW w:w="14173" w:type="dxa"/>
          </w:tcPr>
          <w:p w14:paraId="41B72E1F" w14:textId="1F1E0E54" w:rsidR="00D21054" w:rsidRDefault="00D21054" w:rsidP="00A90D90">
            <w:pPr>
              <w:pStyle w:val="TAL"/>
              <w:rPr>
                <w:ins w:id="598" w:author="Ericsson" w:date="2024-08-26T15:39:00Z"/>
                <w:b/>
                <w:i/>
              </w:rPr>
            </w:pPr>
            <w:ins w:id="599" w:author="Ericsson" w:date="2024-08-26T15:39:00Z">
              <w:r w:rsidRPr="00D21054">
                <w:rPr>
                  <w:b/>
                  <w:i/>
                </w:rPr>
                <w:t>maxCellsL1-MeasIntraFreqSCG</w:t>
              </w:r>
            </w:ins>
          </w:p>
          <w:p w14:paraId="6B29E32C" w14:textId="1D8FFB9B" w:rsidR="00D21054" w:rsidRPr="00D21054" w:rsidRDefault="00A94924" w:rsidP="00A90D90">
            <w:pPr>
              <w:pStyle w:val="TAL"/>
              <w:rPr>
                <w:ins w:id="600" w:author="Ericsson" w:date="2024-08-26T15:37:00Z"/>
                <w:bCs/>
                <w:iCs/>
              </w:rPr>
            </w:pPr>
            <w:ins w:id="601" w:author="Ericsson" w:date="2024-08-26T15:51:00Z">
              <w:r>
                <w:rPr>
                  <w:lang w:eastAsia="sv-SE"/>
                </w:rPr>
                <w:t>Indicates the maximum number of</w:t>
              </w:r>
              <w:r>
                <w:t xml:space="preserve"> </w:t>
              </w:r>
              <w:r>
                <w:rPr>
                  <w:lang w:eastAsia="sv-SE"/>
                </w:rPr>
                <w:t>RRC configured LTM candidate cells for intra-frequency L</w:t>
              </w:r>
            </w:ins>
            <w:ins w:id="602" w:author="Ericsson" w:date="2024-08-26T15:52:00Z">
              <w:r>
                <w:rPr>
                  <w:lang w:eastAsia="sv-SE"/>
                </w:rPr>
                <w:t>1</w:t>
              </w:r>
            </w:ins>
            <w:ins w:id="603" w:author="Ericsson" w:date="2024-08-26T15:51:00Z">
              <w:r>
                <w:rPr>
                  <w:lang w:eastAsia="sv-SE"/>
                </w:rPr>
                <w:t xml:space="preserve"> measurement</w:t>
              </w:r>
            </w:ins>
            <w:ins w:id="604" w:author="Ericsson" w:date="2024-08-26T15:37:00Z">
              <w:r w:rsidR="00D21054" w:rsidRPr="00D21054">
                <w:rPr>
                  <w:bCs/>
                  <w:iCs/>
                </w:rPr>
                <w:t>.</w:t>
              </w:r>
            </w:ins>
          </w:p>
        </w:tc>
      </w:tr>
      <w:tr w:rsidR="00D21054" w14:paraId="7804BF24" w14:textId="77777777" w:rsidTr="00D21054">
        <w:trPr>
          <w:ins w:id="605" w:author="Ericsson" w:date="2024-08-26T15:37:00Z"/>
        </w:trPr>
        <w:tc>
          <w:tcPr>
            <w:tcW w:w="14173" w:type="dxa"/>
          </w:tcPr>
          <w:p w14:paraId="2123F44E" w14:textId="0D2FDB97" w:rsidR="00D21054" w:rsidRDefault="00D21054" w:rsidP="00A90D90">
            <w:pPr>
              <w:pStyle w:val="TAL"/>
              <w:rPr>
                <w:ins w:id="606" w:author="Ericsson" w:date="2024-08-26T15:39:00Z"/>
                <w:b/>
                <w:i/>
              </w:rPr>
            </w:pPr>
            <w:ins w:id="607" w:author="Ericsson" w:date="2024-08-26T15:39:00Z">
              <w:r w:rsidRPr="00D21054">
                <w:rPr>
                  <w:b/>
                  <w:i/>
                </w:rPr>
                <w:t>maxCellsL1-MeasInterFreqSCG</w:t>
              </w:r>
            </w:ins>
          </w:p>
          <w:p w14:paraId="76B42538" w14:textId="49C03735" w:rsidR="00D21054" w:rsidRPr="00D21054" w:rsidRDefault="00A94924" w:rsidP="00A90D90">
            <w:pPr>
              <w:pStyle w:val="TAL"/>
              <w:rPr>
                <w:ins w:id="608" w:author="Ericsson" w:date="2024-08-26T15:37:00Z"/>
                <w:bCs/>
                <w:iCs/>
              </w:rPr>
            </w:pPr>
            <w:ins w:id="609" w:author="Ericsson" w:date="2024-08-26T15:52:00Z">
              <w:r>
                <w:rPr>
                  <w:lang w:eastAsia="sv-SE"/>
                </w:rPr>
                <w:t>Indicates the maximum number of</w:t>
              </w:r>
              <w:r>
                <w:t xml:space="preserve"> </w:t>
              </w:r>
              <w:r>
                <w:rPr>
                  <w:lang w:eastAsia="sv-SE"/>
                </w:rPr>
                <w:t>RRC configured LTM candidate cells for intra- and inter-frequency L1 measurement</w:t>
              </w:r>
            </w:ins>
            <w:ins w:id="610" w:author="Ericsson" w:date="2024-08-26T15:37:00Z">
              <w:r w:rsidR="00D21054" w:rsidRPr="00D21054">
                <w:rPr>
                  <w:bCs/>
                  <w:iCs/>
                </w:rPr>
                <w:t>.</w:t>
              </w:r>
            </w:ins>
          </w:p>
        </w:tc>
      </w:tr>
      <w:tr w:rsidR="00D21054" w14:paraId="6C3E5946" w14:textId="77777777" w:rsidTr="00D21054">
        <w:trPr>
          <w:ins w:id="611" w:author="Ericsson" w:date="2024-08-26T15:37:00Z"/>
        </w:trPr>
        <w:tc>
          <w:tcPr>
            <w:tcW w:w="14173" w:type="dxa"/>
          </w:tcPr>
          <w:p w14:paraId="0255F9CF" w14:textId="5D2AF3AC" w:rsidR="00D21054" w:rsidRDefault="00D21054" w:rsidP="00A90D90">
            <w:pPr>
              <w:pStyle w:val="TAL"/>
              <w:rPr>
                <w:ins w:id="612" w:author="Ericsson" w:date="2024-08-26T15:39:00Z"/>
                <w:b/>
                <w:i/>
              </w:rPr>
            </w:pPr>
            <w:ins w:id="613" w:author="Ericsson" w:date="2024-08-26T15:39:00Z">
              <w:r w:rsidRPr="00D21054">
                <w:rPr>
                  <w:b/>
                  <w:i/>
                </w:rPr>
                <w:t>maxReportConfigsAperiodic</w:t>
              </w:r>
            </w:ins>
          </w:p>
          <w:p w14:paraId="070F2D02" w14:textId="18ED778B" w:rsidR="00D21054" w:rsidRPr="00D21054" w:rsidRDefault="00A94924" w:rsidP="00A90D90">
            <w:pPr>
              <w:pStyle w:val="TAL"/>
              <w:rPr>
                <w:ins w:id="614" w:author="Ericsson" w:date="2024-08-26T15:37:00Z"/>
                <w:bCs/>
                <w:iCs/>
              </w:rPr>
            </w:pPr>
            <w:ins w:id="615" w:author="Ericsson" w:date="2024-08-26T15:52:00Z">
              <w:r>
                <w:rPr>
                  <w:lang w:eastAsia="sv-SE"/>
                </w:rPr>
                <w:t>Indicates the max number of</w:t>
              </w:r>
              <w:r>
                <w:t xml:space="preserve"> aperiodic </w:t>
              </w:r>
              <w:r>
                <w:rPr>
                  <w:lang w:eastAsia="sv-SE"/>
                </w:rPr>
                <w:t>LTM CSI report configurations</w:t>
              </w:r>
            </w:ins>
            <w:ins w:id="616" w:author="Ericsson" w:date="2024-08-26T15:37:00Z">
              <w:r w:rsidR="00D21054" w:rsidRPr="00D21054">
                <w:rPr>
                  <w:bCs/>
                  <w:iCs/>
                </w:rPr>
                <w:t>.</w:t>
              </w:r>
            </w:ins>
          </w:p>
        </w:tc>
      </w:tr>
      <w:tr w:rsidR="00D21054" w14:paraId="21E639DA" w14:textId="77777777" w:rsidTr="00D21054">
        <w:trPr>
          <w:ins w:id="617" w:author="Ericsson" w:date="2024-08-26T15:37:00Z"/>
        </w:trPr>
        <w:tc>
          <w:tcPr>
            <w:tcW w:w="14173" w:type="dxa"/>
          </w:tcPr>
          <w:p w14:paraId="60BBFC4A" w14:textId="5F95CFD5" w:rsidR="00D21054" w:rsidRDefault="00D21054" w:rsidP="00A90D90">
            <w:pPr>
              <w:pStyle w:val="TAL"/>
              <w:rPr>
                <w:ins w:id="618" w:author="Ericsson" w:date="2024-08-26T15:40:00Z"/>
                <w:b/>
                <w:i/>
              </w:rPr>
            </w:pPr>
            <w:ins w:id="619" w:author="Ericsson" w:date="2024-08-26T15:40:00Z">
              <w:r w:rsidRPr="00D21054">
                <w:rPr>
                  <w:b/>
                  <w:i/>
                </w:rPr>
                <w:t>maxReportConfigsPeriodic</w:t>
              </w:r>
            </w:ins>
          </w:p>
          <w:p w14:paraId="7B69B8DF" w14:textId="4183C3BF" w:rsidR="00D21054" w:rsidRPr="00D21054" w:rsidRDefault="00A94924" w:rsidP="00A90D90">
            <w:pPr>
              <w:pStyle w:val="TAL"/>
              <w:rPr>
                <w:ins w:id="620" w:author="Ericsson" w:date="2024-08-26T15:37:00Z"/>
                <w:bCs/>
                <w:iCs/>
              </w:rPr>
            </w:pPr>
            <w:ins w:id="621" w:author="Ericsson" w:date="2024-08-26T15:53:00Z">
              <w:r>
                <w:rPr>
                  <w:lang w:eastAsia="sv-SE"/>
                </w:rPr>
                <w:t>Indicates the max number of</w:t>
              </w:r>
              <w:r>
                <w:t xml:space="preserve"> periodic </w:t>
              </w:r>
              <w:r>
                <w:rPr>
                  <w:lang w:eastAsia="sv-SE"/>
                </w:rPr>
                <w:t>LTM CSI report configurations</w:t>
              </w:r>
            </w:ins>
            <w:ins w:id="622" w:author="Ericsson" w:date="2024-08-26T15:37:00Z">
              <w:r w:rsidR="00D21054" w:rsidRPr="00D21054">
                <w:rPr>
                  <w:bCs/>
                  <w:iCs/>
                </w:rPr>
                <w:t>.</w:t>
              </w:r>
            </w:ins>
          </w:p>
        </w:tc>
      </w:tr>
      <w:tr w:rsidR="00D21054" w14:paraId="0BE946B1" w14:textId="77777777" w:rsidTr="00D21054">
        <w:trPr>
          <w:ins w:id="623" w:author="Ericsson" w:date="2024-08-26T15:37:00Z"/>
        </w:trPr>
        <w:tc>
          <w:tcPr>
            <w:tcW w:w="14173" w:type="dxa"/>
          </w:tcPr>
          <w:p w14:paraId="67FD3573" w14:textId="123B40A9" w:rsidR="00D21054" w:rsidRDefault="00D21054" w:rsidP="00A90D90">
            <w:pPr>
              <w:pStyle w:val="TAL"/>
              <w:rPr>
                <w:ins w:id="624" w:author="Ericsson" w:date="2024-08-26T15:40:00Z"/>
                <w:b/>
                <w:i/>
              </w:rPr>
            </w:pPr>
            <w:ins w:id="625" w:author="Ericsson" w:date="2024-08-26T15:40:00Z">
              <w:r w:rsidRPr="00D21054">
                <w:rPr>
                  <w:b/>
                  <w:i/>
                </w:rPr>
                <w:t>maxReportConfigsSemiPersistent</w:t>
              </w:r>
            </w:ins>
          </w:p>
          <w:p w14:paraId="72BB0630" w14:textId="0B308AA1" w:rsidR="00D21054" w:rsidRPr="00D21054" w:rsidRDefault="00A94924" w:rsidP="00A90D90">
            <w:pPr>
              <w:pStyle w:val="TAL"/>
              <w:rPr>
                <w:ins w:id="626" w:author="Ericsson" w:date="2024-08-26T15:37:00Z"/>
                <w:bCs/>
                <w:iCs/>
              </w:rPr>
            </w:pPr>
            <w:ins w:id="627" w:author="Ericsson" w:date="2024-08-26T15:53:00Z">
              <w:r>
                <w:rPr>
                  <w:lang w:eastAsia="sv-SE"/>
                </w:rPr>
                <w:t>Indicates the max number of</w:t>
              </w:r>
              <w:r>
                <w:t xml:space="preserve"> semi-persistent </w:t>
              </w:r>
              <w:r>
                <w:rPr>
                  <w:lang w:eastAsia="sv-SE"/>
                </w:rPr>
                <w:t>LTM CSI report configurations</w:t>
              </w:r>
            </w:ins>
            <w:ins w:id="628"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629" w:name="_Toc60777643"/>
      <w:bookmarkStart w:id="630" w:name="_Toc171468433"/>
      <w:r w:rsidRPr="002D3917">
        <w:rPr>
          <w:noProof/>
        </w:rPr>
        <w:t>11.4</w:t>
      </w:r>
      <w:r w:rsidRPr="002D3917">
        <w:rPr>
          <w:noProof/>
        </w:rPr>
        <w:tab/>
        <w:t>Inter-node RRC</w:t>
      </w:r>
      <w:r w:rsidRPr="002D3917">
        <w:t xml:space="preserve"> multiplicity and type constraint values</w:t>
      </w:r>
      <w:bookmarkEnd w:id="629"/>
      <w:bookmarkEnd w:id="630"/>
    </w:p>
    <w:p w14:paraId="209AE495" w14:textId="77777777" w:rsidR="00A94924" w:rsidRPr="002D3917" w:rsidRDefault="00A94924" w:rsidP="00A94924">
      <w:pPr>
        <w:pStyle w:val="Heading4"/>
      </w:pPr>
      <w:bookmarkStart w:id="631" w:name="_Toc60777644"/>
      <w:bookmarkStart w:id="632" w:name="_Toc171468434"/>
      <w:r w:rsidRPr="002D3917">
        <w:t>–</w:t>
      </w:r>
      <w:r w:rsidRPr="002D3917">
        <w:tab/>
        <w:t>Multiplicity and type constraints definitions</w:t>
      </w:r>
      <w:bookmarkEnd w:id="631"/>
      <w:bookmarkEnd w:id="632"/>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633"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2F12472A" w:rsidR="007A052F" w:rsidRPr="007A052F" w:rsidRDefault="007A052F" w:rsidP="007A052F">
      <w:pPr>
        <w:pStyle w:val="PL"/>
        <w:rPr>
          <w:ins w:id="634" w:author="Ericsson" w:date="2024-08-26T15:58:00Z"/>
          <w:color w:val="808080"/>
        </w:rPr>
      </w:pPr>
      <w:commentRangeStart w:id="635"/>
      <w:commentRangeStart w:id="636"/>
      <w:ins w:id="637" w:author="Ericsson" w:date="2024-08-26T15:58:00Z">
        <w:r w:rsidRPr="007A052F">
          <w:rPr>
            <w:color w:val="808080"/>
          </w:rPr>
          <w:t>maxNrofL1-MeasNoGap</w:t>
        </w:r>
      </w:ins>
      <w:ins w:id="638" w:author="Ericsson" w:date="2024-08-28T12:15:00Z" w16du:dateUtc="2024-08-28T09:15:00Z">
        <w:r w:rsidR="009127B4">
          <w:rPr>
            <w:color w:val="808080"/>
          </w:rPr>
          <w:t>-r18</w:t>
        </w:r>
      </w:ins>
      <w:ins w:id="639" w:author="Ericsson" w:date="2024-08-26T15:58:00Z">
        <w:r>
          <w:rPr>
            <w:color w:val="808080"/>
          </w:rPr>
          <w:t xml:space="preserve">         </w:t>
        </w:r>
        <w:r w:rsidRPr="00E450AC">
          <w:rPr>
            <w:color w:val="993366"/>
          </w:rPr>
          <w:t>INTEGER</w:t>
        </w:r>
        <w:r w:rsidRPr="00E450AC">
          <w:t xml:space="preserve"> ::= </w:t>
        </w:r>
      </w:ins>
      <w:ins w:id="640" w:author="Ericsson" w:date="2024-08-26T16:00:00Z">
        <w:r>
          <w:t>8</w:t>
        </w:r>
      </w:ins>
      <w:ins w:id="641" w:author="Ericsson" w:date="2024-08-26T15:58:00Z">
        <w:r w:rsidRPr="00E450AC">
          <w:t xml:space="preserve">  </w:t>
        </w:r>
      </w:ins>
      <w:ins w:id="642" w:author="Ericsson" w:date="2024-08-26T16:00:00Z">
        <w:r>
          <w:t xml:space="preserve"> </w:t>
        </w:r>
      </w:ins>
      <w:ins w:id="643" w:author="Ericsson" w:date="2024-08-26T15:58:00Z">
        <w:r w:rsidRPr="00E450AC">
          <w:rPr>
            <w:color w:val="808080"/>
          </w:rPr>
          <w:t>-- Maximum number of frequencies</w:t>
        </w:r>
      </w:ins>
      <w:ins w:id="644" w:author="Ericsson" w:date="2024-08-26T16:14:00Z">
        <w:r w:rsidR="007826CA">
          <w:rPr>
            <w:color w:val="808080"/>
          </w:rPr>
          <w:t xml:space="preserve"> layers for L1 measurements UE can measure without gaps</w:t>
        </w:r>
      </w:ins>
    </w:p>
    <w:p w14:paraId="56DA9609" w14:textId="74893CC2" w:rsidR="007A052F" w:rsidRPr="007A052F" w:rsidRDefault="007A052F" w:rsidP="007A052F">
      <w:pPr>
        <w:pStyle w:val="PL"/>
        <w:rPr>
          <w:ins w:id="645" w:author="Ericsson" w:date="2024-08-26T15:58:00Z"/>
          <w:color w:val="808080"/>
        </w:rPr>
      </w:pPr>
      <w:ins w:id="646" w:author="Ericsson" w:date="2024-08-26T15:58:00Z">
        <w:r w:rsidRPr="007A052F">
          <w:rPr>
            <w:color w:val="808080"/>
          </w:rPr>
          <w:t>maxNrofL1-MeasWithGap</w:t>
        </w:r>
      </w:ins>
      <w:ins w:id="647" w:author="Ericsson" w:date="2024-08-28T12:15:00Z" w16du:dateUtc="2024-08-28T09:15:00Z">
        <w:r w:rsidR="009127B4">
          <w:rPr>
            <w:color w:val="808080"/>
          </w:rPr>
          <w:t>-r18</w:t>
        </w:r>
      </w:ins>
      <w:ins w:id="648" w:author="Ericsson" w:date="2024-08-26T15:58:00Z">
        <w:r>
          <w:rPr>
            <w:color w:val="808080"/>
          </w:rPr>
          <w:t xml:space="preserve">       </w:t>
        </w:r>
        <w:r w:rsidRPr="00E450AC">
          <w:rPr>
            <w:color w:val="993366"/>
          </w:rPr>
          <w:t>INTEGER</w:t>
        </w:r>
        <w:r w:rsidRPr="00E450AC">
          <w:t xml:space="preserve"> ::= </w:t>
        </w:r>
      </w:ins>
      <w:ins w:id="649" w:author="Ericsson" w:date="2024-08-26T16:01:00Z">
        <w:r>
          <w:t>8</w:t>
        </w:r>
      </w:ins>
      <w:ins w:id="650" w:author="Ericsson" w:date="2024-08-26T15:58:00Z">
        <w:r w:rsidRPr="00E450AC">
          <w:t xml:space="preserve">  </w:t>
        </w:r>
      </w:ins>
      <w:ins w:id="651" w:author="Ericsson" w:date="2024-08-26T16:01:00Z">
        <w:r>
          <w:t xml:space="preserve"> </w:t>
        </w:r>
      </w:ins>
      <w:ins w:id="652" w:author="Ericsson" w:date="2024-08-26T15:58:00Z">
        <w:r w:rsidRPr="00E450AC">
          <w:rPr>
            <w:color w:val="808080"/>
          </w:rPr>
          <w:t xml:space="preserve">-- Maximum number of </w:t>
        </w:r>
      </w:ins>
      <w:ins w:id="653"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74F6D657" w:rsidR="007A052F" w:rsidRPr="007A052F" w:rsidRDefault="007A052F" w:rsidP="007A052F">
      <w:pPr>
        <w:pStyle w:val="PL"/>
        <w:rPr>
          <w:ins w:id="654" w:author="Ericsson" w:date="2024-08-26T15:58:00Z"/>
          <w:color w:val="808080"/>
        </w:rPr>
      </w:pPr>
      <w:ins w:id="655" w:author="Ericsson" w:date="2024-08-26T15:58:00Z">
        <w:r w:rsidRPr="007A052F">
          <w:rPr>
            <w:color w:val="808080"/>
          </w:rPr>
          <w:t>maxNrofCellsL1-MeasNoGap</w:t>
        </w:r>
      </w:ins>
      <w:ins w:id="656" w:author="Ericsson" w:date="2024-08-28T12:15:00Z" w16du:dateUtc="2024-08-28T09:15:00Z">
        <w:r w:rsidR="009127B4">
          <w:rPr>
            <w:color w:val="808080"/>
          </w:rPr>
          <w:t>-r18</w:t>
        </w:r>
      </w:ins>
      <w:ins w:id="657" w:author="Ericsson" w:date="2024-08-26T15:58:00Z">
        <w:r>
          <w:rPr>
            <w:color w:val="808080"/>
          </w:rPr>
          <w:t xml:space="preserve">      </w:t>
        </w:r>
        <w:r w:rsidRPr="00E450AC">
          <w:rPr>
            <w:color w:val="993366"/>
          </w:rPr>
          <w:t>INTEGER</w:t>
        </w:r>
        <w:r w:rsidRPr="00E450AC">
          <w:t xml:space="preserve"> ::= </w:t>
        </w:r>
      </w:ins>
      <w:ins w:id="658" w:author="Ericsson" w:date="2024-08-26T16:01:00Z">
        <w:r>
          <w:t>8</w:t>
        </w:r>
      </w:ins>
      <w:ins w:id="659" w:author="Ericsson" w:date="2024-08-26T15:58:00Z">
        <w:r w:rsidRPr="00E450AC">
          <w:t xml:space="preserve">  </w:t>
        </w:r>
      </w:ins>
      <w:ins w:id="660" w:author="Ericsson" w:date="2024-08-26T16:02:00Z">
        <w:r>
          <w:t xml:space="preserve"> </w:t>
        </w:r>
      </w:ins>
      <w:ins w:id="661" w:author="Ericsson" w:date="2024-08-26T15:58:00Z">
        <w:r w:rsidRPr="00E450AC">
          <w:rPr>
            <w:color w:val="808080"/>
          </w:rPr>
          <w:t xml:space="preserve">-- Maximum number of </w:t>
        </w:r>
      </w:ins>
      <w:ins w:id="662" w:author="Ericsson" w:date="2024-08-26T16:15:00Z">
        <w:r w:rsidR="007826CA">
          <w:rPr>
            <w:color w:val="808080"/>
          </w:rPr>
          <w:t>neighboring cells for L1 measurements UE can measure without gaps</w:t>
        </w:r>
      </w:ins>
    </w:p>
    <w:p w14:paraId="0B50E0FF" w14:textId="59200BA8" w:rsidR="007A052F" w:rsidRPr="007A052F" w:rsidRDefault="007A052F" w:rsidP="007A052F">
      <w:pPr>
        <w:pStyle w:val="PL"/>
        <w:rPr>
          <w:ins w:id="663" w:author="Ericsson" w:date="2024-08-26T15:58:00Z"/>
          <w:color w:val="808080"/>
        </w:rPr>
      </w:pPr>
      <w:ins w:id="664" w:author="Ericsson" w:date="2024-08-26T15:58:00Z">
        <w:r w:rsidRPr="007A052F">
          <w:rPr>
            <w:color w:val="808080"/>
          </w:rPr>
          <w:t>maxNrofCellsL1-MeasWithGap</w:t>
        </w:r>
      </w:ins>
      <w:ins w:id="665" w:author="Ericsson" w:date="2024-08-28T12:15:00Z" w16du:dateUtc="2024-08-28T09:15:00Z">
        <w:r w:rsidR="009127B4">
          <w:rPr>
            <w:color w:val="808080"/>
          </w:rPr>
          <w:t>-r18</w:t>
        </w:r>
      </w:ins>
      <w:ins w:id="666" w:author="Ericsson" w:date="2024-08-26T15:58:00Z">
        <w:r>
          <w:rPr>
            <w:color w:val="808080"/>
          </w:rPr>
          <w:t xml:space="preserve">       </w:t>
        </w:r>
        <w:r w:rsidRPr="00E450AC">
          <w:rPr>
            <w:color w:val="993366"/>
          </w:rPr>
          <w:t>INTEGER</w:t>
        </w:r>
        <w:r w:rsidRPr="00E450AC">
          <w:t xml:space="preserve"> ::= </w:t>
        </w:r>
      </w:ins>
      <w:ins w:id="667" w:author="Ericsson" w:date="2024-08-26T16:01:00Z">
        <w:r>
          <w:t>8</w:t>
        </w:r>
      </w:ins>
      <w:ins w:id="668" w:author="Ericsson" w:date="2024-08-26T15:58:00Z">
        <w:r w:rsidRPr="00E450AC">
          <w:t xml:space="preserve">  </w:t>
        </w:r>
      </w:ins>
      <w:ins w:id="669" w:author="Ericsson" w:date="2024-08-26T16:02:00Z">
        <w:r>
          <w:t xml:space="preserve"> </w:t>
        </w:r>
      </w:ins>
      <w:ins w:id="670" w:author="Ericsson" w:date="2024-08-26T15:58:00Z">
        <w:r w:rsidRPr="00E450AC">
          <w:rPr>
            <w:color w:val="808080"/>
          </w:rPr>
          <w:t xml:space="preserve">-- Maximum number </w:t>
        </w:r>
      </w:ins>
      <w:ins w:id="671" w:author="Ericsson" w:date="2024-08-26T16:15:00Z">
        <w:r w:rsidR="007826CA">
          <w:rPr>
            <w:color w:val="808080"/>
          </w:rPr>
          <w:t>of neighboring cells for L1 measurements UE can measure with gaps</w:t>
        </w:r>
      </w:ins>
    </w:p>
    <w:p w14:paraId="38D45368" w14:textId="6BEEA265" w:rsidR="007A052F" w:rsidRPr="007A052F" w:rsidRDefault="007A052F" w:rsidP="007A052F">
      <w:pPr>
        <w:pStyle w:val="PL"/>
        <w:rPr>
          <w:ins w:id="672" w:author="Ericsson" w:date="2024-08-26T15:58:00Z"/>
          <w:color w:val="808080"/>
        </w:rPr>
      </w:pPr>
      <w:ins w:id="673" w:author="Ericsson" w:date="2024-08-26T15:58:00Z">
        <w:r w:rsidRPr="007A052F">
          <w:rPr>
            <w:color w:val="808080"/>
          </w:rPr>
          <w:t>maxNrofTotalCellsL1-MeasNoGap</w:t>
        </w:r>
      </w:ins>
      <w:ins w:id="674" w:author="Ericsson" w:date="2024-08-28T12:15:00Z" w16du:dateUtc="2024-08-28T09:15:00Z">
        <w:r w:rsidR="009127B4">
          <w:rPr>
            <w:color w:val="808080"/>
          </w:rPr>
          <w:t>-r18</w:t>
        </w:r>
      </w:ins>
      <w:ins w:id="675" w:author="Ericsson" w:date="2024-08-26T15:58:00Z">
        <w:r>
          <w:rPr>
            <w:color w:val="808080"/>
          </w:rPr>
          <w:t xml:space="preserve">    </w:t>
        </w:r>
        <w:r w:rsidRPr="00E450AC">
          <w:rPr>
            <w:color w:val="993366"/>
          </w:rPr>
          <w:t>INTEGER</w:t>
        </w:r>
        <w:r w:rsidRPr="00E450AC">
          <w:t xml:space="preserve"> ::= </w:t>
        </w:r>
      </w:ins>
      <w:ins w:id="676" w:author="Ericsson" w:date="2024-08-26T16:02:00Z">
        <w:r>
          <w:t>24</w:t>
        </w:r>
      </w:ins>
      <w:ins w:id="677" w:author="Ericsson" w:date="2024-08-26T15:58:00Z">
        <w:r w:rsidRPr="00E450AC">
          <w:t xml:space="preserve">  </w:t>
        </w:r>
        <w:r w:rsidRPr="00E450AC">
          <w:rPr>
            <w:color w:val="808080"/>
          </w:rPr>
          <w:t xml:space="preserve">-- Maximum </w:t>
        </w:r>
      </w:ins>
      <w:ins w:id="678" w:author="Ericsson" w:date="2024-08-28T12:16:00Z" w16du:dateUtc="2024-08-28T09:16:00Z">
        <w:r w:rsidR="009127B4">
          <w:rPr>
            <w:color w:val="808080"/>
          </w:rPr>
          <w:t xml:space="preserve">total </w:t>
        </w:r>
      </w:ins>
      <w:commentRangeStart w:id="679"/>
      <w:commentRangeStart w:id="680"/>
      <w:ins w:id="681" w:author="Ericsson" w:date="2024-08-26T15:58:00Z">
        <w:r w:rsidRPr="00E450AC">
          <w:rPr>
            <w:color w:val="808080"/>
          </w:rPr>
          <w:t>number</w:t>
        </w:r>
      </w:ins>
      <w:ins w:id="682" w:author="Ericsson" w:date="2024-08-28T12:16:00Z" w16du:dateUtc="2024-08-28T09:16:00Z">
        <w:r w:rsidR="009127B4">
          <w:rPr>
            <w:color w:val="808080"/>
          </w:rPr>
          <w:t xml:space="preserve"> of</w:t>
        </w:r>
      </w:ins>
      <w:ins w:id="683" w:author="Ericsson" w:date="2024-08-26T16:16:00Z">
        <w:r w:rsidR="007826CA">
          <w:rPr>
            <w:color w:val="808080"/>
          </w:rPr>
          <w:t xml:space="preserve"> cell</w:t>
        </w:r>
      </w:ins>
      <w:commentRangeEnd w:id="679"/>
      <w:r w:rsidR="008D389E">
        <w:rPr>
          <w:rStyle w:val="CommentReference"/>
          <w:rFonts w:ascii="Times New Roman" w:hAnsi="Times New Roman"/>
          <w:noProof w:val="0"/>
          <w:lang w:eastAsia="ja-JP"/>
        </w:rPr>
        <w:commentReference w:id="679"/>
      </w:r>
      <w:commentRangeEnd w:id="680"/>
      <w:r w:rsidR="009127B4">
        <w:rPr>
          <w:rStyle w:val="CommentReference"/>
          <w:rFonts w:ascii="Times New Roman" w:hAnsi="Times New Roman"/>
          <w:noProof w:val="0"/>
          <w:lang w:eastAsia="ja-JP"/>
        </w:rPr>
        <w:commentReference w:id="680"/>
      </w:r>
      <w:ins w:id="684" w:author="Ericsson" w:date="2024-08-26T16:16:00Z">
        <w:r w:rsidR="007826CA">
          <w:rPr>
            <w:color w:val="808080"/>
          </w:rPr>
          <w:t xml:space="preserve"> across all</w:t>
        </w:r>
      </w:ins>
      <w:ins w:id="685" w:author="Ericsson" w:date="2024-08-26T15:58:00Z">
        <w:r w:rsidRPr="00E450AC">
          <w:rPr>
            <w:color w:val="808080"/>
          </w:rPr>
          <w:t xml:space="preserve"> frequencies</w:t>
        </w:r>
      </w:ins>
      <w:ins w:id="686" w:author="Ericsson" w:date="2024-08-26T16:16:00Z">
        <w:r w:rsidR="007826CA">
          <w:rPr>
            <w:color w:val="808080"/>
          </w:rPr>
          <w:t xml:space="preserve"> layers UE can measure</w:t>
        </w:r>
      </w:ins>
    </w:p>
    <w:p w14:paraId="44907C2C" w14:textId="0AA8AF1D" w:rsidR="007A052F" w:rsidRPr="007A052F" w:rsidRDefault="007A052F" w:rsidP="007A052F">
      <w:pPr>
        <w:pStyle w:val="PL"/>
        <w:rPr>
          <w:ins w:id="687" w:author="Ericsson" w:date="2024-08-26T15:58:00Z"/>
          <w:color w:val="808080"/>
        </w:rPr>
      </w:pPr>
      <w:ins w:id="688" w:author="Ericsson" w:date="2024-08-26T15:58:00Z">
        <w:r w:rsidRPr="007A052F">
          <w:rPr>
            <w:color w:val="808080"/>
          </w:rPr>
          <w:t>maxNrofSSBsL1-MeasNoGap</w:t>
        </w:r>
      </w:ins>
      <w:ins w:id="689" w:author="Ericsson" w:date="2024-08-28T12:15:00Z" w16du:dateUtc="2024-08-28T09:15:00Z">
        <w:r w:rsidR="009127B4">
          <w:rPr>
            <w:color w:val="808080"/>
          </w:rPr>
          <w:t>-r18</w:t>
        </w:r>
      </w:ins>
      <w:ins w:id="690" w:author="Ericsson" w:date="2024-08-26T15:58:00Z">
        <w:r>
          <w:rPr>
            <w:color w:val="808080"/>
          </w:rPr>
          <w:t xml:space="preserve">       </w:t>
        </w:r>
        <w:r w:rsidRPr="00E450AC">
          <w:rPr>
            <w:color w:val="993366"/>
          </w:rPr>
          <w:t>INTEGER</w:t>
        </w:r>
        <w:r w:rsidRPr="00E450AC">
          <w:t xml:space="preserve"> ::= </w:t>
        </w:r>
      </w:ins>
      <w:ins w:id="691" w:author="Ericsson" w:date="2024-08-26T16:04:00Z">
        <w:r>
          <w:t>8</w:t>
        </w:r>
      </w:ins>
      <w:ins w:id="692" w:author="Ericsson" w:date="2024-08-26T15:58:00Z">
        <w:r w:rsidRPr="00E450AC">
          <w:t xml:space="preserve"> </w:t>
        </w:r>
      </w:ins>
      <w:ins w:id="693" w:author="Ericsson" w:date="2024-08-26T16:04:00Z">
        <w:r>
          <w:t xml:space="preserve"> </w:t>
        </w:r>
      </w:ins>
      <w:ins w:id="694" w:author="Ericsson" w:date="2024-08-26T15:58:00Z">
        <w:r w:rsidRPr="00E450AC">
          <w:t xml:space="preserve"> </w:t>
        </w:r>
        <w:r w:rsidRPr="00E450AC">
          <w:rPr>
            <w:color w:val="808080"/>
          </w:rPr>
          <w:t xml:space="preserve">-- Maximum number of </w:t>
        </w:r>
      </w:ins>
      <w:ins w:id="695" w:author="Ericsson" w:date="2024-08-26T16:17:00Z">
        <w:r w:rsidR="007826CA">
          <w:rPr>
            <w:color w:val="808080"/>
          </w:rPr>
          <w:t>SSB resources for L1 measurements without gaps</w:t>
        </w:r>
      </w:ins>
    </w:p>
    <w:p w14:paraId="75F87115" w14:textId="784CB2A3" w:rsidR="007A052F" w:rsidRDefault="007A052F" w:rsidP="007A052F">
      <w:pPr>
        <w:pStyle w:val="PL"/>
        <w:rPr>
          <w:ins w:id="696" w:author="Ericsson" w:date="2024-08-27T11:10:00Z"/>
          <w:color w:val="808080"/>
        </w:rPr>
      </w:pPr>
      <w:ins w:id="697" w:author="Ericsson" w:date="2024-08-26T15:58:00Z">
        <w:r w:rsidRPr="007A052F">
          <w:rPr>
            <w:color w:val="808080"/>
          </w:rPr>
          <w:t>maxNrofSSBsL1-MeasWithGap</w:t>
        </w:r>
      </w:ins>
      <w:ins w:id="698" w:author="Ericsson" w:date="2024-08-28T12:15:00Z" w16du:dateUtc="2024-08-28T09:15:00Z">
        <w:r w:rsidR="009127B4">
          <w:rPr>
            <w:color w:val="808080"/>
          </w:rPr>
          <w:t>-r18</w:t>
        </w:r>
      </w:ins>
      <w:ins w:id="699" w:author="Ericsson" w:date="2024-08-26T15:58:00Z">
        <w:r>
          <w:rPr>
            <w:color w:val="808080"/>
          </w:rPr>
          <w:t xml:space="preserve">     </w:t>
        </w:r>
        <w:r w:rsidRPr="00E450AC">
          <w:rPr>
            <w:color w:val="993366"/>
          </w:rPr>
          <w:t>INTEGER</w:t>
        </w:r>
        <w:r w:rsidRPr="00E450AC">
          <w:t xml:space="preserve"> ::= </w:t>
        </w:r>
      </w:ins>
      <w:ins w:id="700" w:author="Ericsson" w:date="2024-08-26T16:04:00Z">
        <w:r>
          <w:t xml:space="preserve">8 </w:t>
        </w:r>
      </w:ins>
      <w:ins w:id="701" w:author="Ericsson" w:date="2024-08-26T15:58:00Z">
        <w:r w:rsidRPr="00E450AC">
          <w:t xml:space="preserve">  </w:t>
        </w:r>
        <w:r w:rsidRPr="00E450AC">
          <w:rPr>
            <w:color w:val="808080"/>
          </w:rPr>
          <w:t xml:space="preserve">-- Maximum number of </w:t>
        </w:r>
      </w:ins>
      <w:ins w:id="702" w:author="Ericsson" w:date="2024-08-26T16:17:00Z">
        <w:r w:rsidR="007826CA">
          <w:rPr>
            <w:color w:val="808080"/>
          </w:rPr>
          <w:t>SSB resources for L1 measurements with gaps</w:t>
        </w:r>
      </w:ins>
    </w:p>
    <w:p w14:paraId="0D02CC9E" w14:textId="2AD1D48D" w:rsidR="0056171D" w:rsidRPr="007A052F" w:rsidRDefault="0056171D" w:rsidP="007A052F">
      <w:pPr>
        <w:pStyle w:val="PL"/>
        <w:rPr>
          <w:ins w:id="703" w:author="Ericsson" w:date="2024-08-26T15:58:00Z"/>
          <w:color w:val="808080"/>
        </w:rPr>
      </w:pPr>
      <w:ins w:id="704" w:author="Ericsson" w:date="2024-08-27T11:10:00Z">
        <w:r>
          <w:t>maxNrofTotalSSBsL1-MeasNoGap</w:t>
        </w:r>
      </w:ins>
      <w:ins w:id="705" w:author="Ericsson" w:date="2024-08-28T12:15:00Z" w16du:dateUtc="2024-08-28T09:15:00Z">
        <w:r w:rsidR="009127B4">
          <w:rPr>
            <w:color w:val="808080"/>
          </w:rPr>
          <w:t>-r18</w:t>
        </w:r>
      </w:ins>
      <w:ins w:id="706" w:author="Ericsson" w:date="2024-08-27T11:10:00Z">
        <w:r>
          <w:t xml:space="preserve">  </w:t>
        </w:r>
        <w:r w:rsidRPr="00E450AC">
          <w:rPr>
            <w:color w:val="993366"/>
          </w:rPr>
          <w:t>INTEGER</w:t>
        </w:r>
        <w:r w:rsidRPr="00E450AC">
          <w:t xml:space="preserve"> ::= </w:t>
        </w:r>
      </w:ins>
      <w:ins w:id="707" w:author="Ericsson" w:date="2024-08-27T11:11:00Z">
        <w:r>
          <w:t>64</w:t>
        </w:r>
      </w:ins>
      <w:ins w:id="708" w:author="Ericsson" w:date="2024-08-27T11:10:00Z">
        <w:r>
          <w:t xml:space="preserve"> </w:t>
        </w:r>
        <w:r w:rsidRPr="00E450AC">
          <w:t xml:space="preserve"> </w:t>
        </w:r>
        <w:r w:rsidRPr="00E450AC">
          <w:rPr>
            <w:color w:val="808080"/>
          </w:rPr>
          <w:t xml:space="preserve">-- Maximum </w:t>
        </w:r>
      </w:ins>
      <w:ins w:id="709" w:author="Ericsson" w:date="2024-08-28T12:16:00Z" w16du:dateUtc="2024-08-28T09:16:00Z">
        <w:r w:rsidR="009127B4">
          <w:rPr>
            <w:color w:val="808080"/>
          </w:rPr>
          <w:t xml:space="preserve">total </w:t>
        </w:r>
      </w:ins>
      <w:commentRangeStart w:id="710"/>
      <w:commentRangeStart w:id="711"/>
      <w:ins w:id="712" w:author="Ericsson" w:date="2024-08-27T11:10:00Z">
        <w:r w:rsidRPr="00E450AC">
          <w:rPr>
            <w:color w:val="808080"/>
          </w:rPr>
          <w:t>number of</w:t>
        </w:r>
      </w:ins>
      <w:commentRangeEnd w:id="710"/>
      <w:r w:rsidR="008D389E">
        <w:rPr>
          <w:rStyle w:val="CommentReference"/>
          <w:rFonts w:ascii="Times New Roman" w:hAnsi="Times New Roman"/>
          <w:noProof w:val="0"/>
          <w:lang w:eastAsia="ja-JP"/>
        </w:rPr>
        <w:commentReference w:id="710"/>
      </w:r>
      <w:commentRangeEnd w:id="711"/>
      <w:r w:rsidR="009127B4">
        <w:rPr>
          <w:rStyle w:val="CommentReference"/>
          <w:rFonts w:ascii="Times New Roman" w:hAnsi="Times New Roman"/>
          <w:noProof w:val="0"/>
          <w:lang w:eastAsia="ja-JP"/>
        </w:rPr>
        <w:commentReference w:id="711"/>
      </w:r>
      <w:ins w:id="713" w:author="Ericsson" w:date="2024-08-27T11:10:00Z">
        <w:r>
          <w:rPr>
            <w:color w:val="808080"/>
          </w:rPr>
          <w:t xml:space="preserve"> SSB resources for L1 measurements </w:t>
        </w:r>
      </w:ins>
      <w:ins w:id="714" w:author="Ericsson" w:date="2024-08-27T11:11:00Z">
        <w:r>
          <w:rPr>
            <w:color w:val="808080"/>
          </w:rPr>
          <w:t>without</w:t>
        </w:r>
      </w:ins>
      <w:ins w:id="715" w:author="Ericsson" w:date="2024-08-27T11:10:00Z">
        <w:r>
          <w:rPr>
            <w:color w:val="808080"/>
          </w:rPr>
          <w:t xml:space="preserve"> gaps</w:t>
        </w:r>
      </w:ins>
    </w:p>
    <w:p w14:paraId="2F7ECD21" w14:textId="12CC8D40" w:rsidR="007A052F" w:rsidRPr="007A052F" w:rsidRDefault="007A052F" w:rsidP="007A052F">
      <w:pPr>
        <w:pStyle w:val="PL"/>
        <w:rPr>
          <w:ins w:id="716" w:author="Ericsson" w:date="2024-08-26T15:58:00Z"/>
          <w:color w:val="808080"/>
        </w:rPr>
      </w:pPr>
      <w:ins w:id="717" w:author="Ericsson" w:date="2024-08-26T15:58:00Z">
        <w:r w:rsidRPr="007A052F">
          <w:rPr>
            <w:color w:val="808080"/>
          </w:rPr>
          <w:t>maxNrofSSBsL1-MeasIntraFreq</w:t>
        </w:r>
      </w:ins>
      <w:ins w:id="718" w:author="Ericsson" w:date="2024-08-28T12:15:00Z" w16du:dateUtc="2024-08-28T09:15:00Z">
        <w:r w:rsidR="009127B4">
          <w:rPr>
            <w:color w:val="808080"/>
          </w:rPr>
          <w:t>-r18</w:t>
        </w:r>
      </w:ins>
      <w:ins w:id="719" w:author="Ericsson" w:date="2024-08-26T15:59:00Z">
        <w:r>
          <w:rPr>
            <w:color w:val="808080"/>
          </w:rPr>
          <w:t xml:space="preserve">      </w:t>
        </w:r>
        <w:r w:rsidRPr="00E450AC">
          <w:rPr>
            <w:color w:val="993366"/>
          </w:rPr>
          <w:t>INTEGER</w:t>
        </w:r>
        <w:r w:rsidRPr="00E450AC">
          <w:t xml:space="preserve"> ::= </w:t>
        </w:r>
      </w:ins>
      <w:ins w:id="720" w:author="Ericsson" w:date="2024-08-26T16:09:00Z">
        <w:r w:rsidR="007826CA">
          <w:t>8</w:t>
        </w:r>
      </w:ins>
      <w:ins w:id="721" w:author="Ericsson" w:date="2024-08-26T15:59:00Z">
        <w:r w:rsidRPr="00E450AC">
          <w:t xml:space="preserve"> </w:t>
        </w:r>
      </w:ins>
      <w:ins w:id="722" w:author="Ericsson" w:date="2024-08-26T16:09:00Z">
        <w:r w:rsidR="007826CA">
          <w:t xml:space="preserve"> </w:t>
        </w:r>
      </w:ins>
      <w:ins w:id="723" w:author="Ericsson" w:date="2024-08-26T15:59:00Z">
        <w:r w:rsidRPr="00E450AC">
          <w:t xml:space="preserve"> </w:t>
        </w:r>
        <w:r w:rsidRPr="00E450AC">
          <w:rPr>
            <w:color w:val="808080"/>
          </w:rPr>
          <w:t xml:space="preserve">-- Maximum number </w:t>
        </w:r>
      </w:ins>
      <w:ins w:id="724" w:author="Ericsson" w:date="2024-08-26T16:18:00Z">
        <w:r w:rsidR="007826CA" w:rsidRPr="00E450AC">
          <w:rPr>
            <w:color w:val="808080"/>
          </w:rPr>
          <w:t xml:space="preserve">of </w:t>
        </w:r>
      </w:ins>
      <w:ins w:id="725" w:author="Ericsson" w:date="2024-08-26T16:19:00Z">
        <w:r w:rsidR="007826CA">
          <w:rPr>
            <w:color w:val="808080"/>
          </w:rPr>
          <w:t>RRC configured int</w:t>
        </w:r>
      </w:ins>
      <w:ins w:id="726" w:author="Ericsson" w:date="2024-08-26T16:20:00Z">
        <w:r w:rsidR="007826CA">
          <w:rPr>
            <w:color w:val="808080"/>
          </w:rPr>
          <w:t>ra-frequency LTM candidate configurations</w:t>
        </w:r>
      </w:ins>
    </w:p>
    <w:p w14:paraId="2E904641" w14:textId="6D99092A" w:rsidR="007A052F" w:rsidRPr="007A052F" w:rsidRDefault="007A052F" w:rsidP="007A052F">
      <w:pPr>
        <w:pStyle w:val="PL"/>
        <w:rPr>
          <w:ins w:id="727" w:author="Ericsson" w:date="2024-08-26T15:58:00Z"/>
          <w:color w:val="808080"/>
        </w:rPr>
      </w:pPr>
      <w:ins w:id="728" w:author="Ericsson" w:date="2024-08-26T15:58:00Z">
        <w:r w:rsidRPr="007A052F">
          <w:rPr>
            <w:color w:val="808080"/>
          </w:rPr>
          <w:t>maxNrofSSBsL1-MeasInterFreq</w:t>
        </w:r>
      </w:ins>
      <w:ins w:id="729" w:author="Ericsson" w:date="2024-08-28T12:15:00Z" w16du:dateUtc="2024-08-28T09:15:00Z">
        <w:r w:rsidR="009127B4">
          <w:rPr>
            <w:color w:val="808080"/>
          </w:rPr>
          <w:t>-r18</w:t>
        </w:r>
      </w:ins>
      <w:ins w:id="730" w:author="Ericsson" w:date="2024-08-26T15:59:00Z">
        <w:r>
          <w:rPr>
            <w:color w:val="808080"/>
          </w:rPr>
          <w:t xml:space="preserve">      </w:t>
        </w:r>
        <w:r w:rsidRPr="00E450AC">
          <w:rPr>
            <w:color w:val="993366"/>
          </w:rPr>
          <w:t>INTEGER</w:t>
        </w:r>
        <w:r w:rsidRPr="00E450AC">
          <w:t xml:space="preserve"> ::= </w:t>
        </w:r>
      </w:ins>
      <w:ins w:id="731" w:author="Ericsson" w:date="2024-08-26T16:09:00Z">
        <w:r w:rsidR="007826CA">
          <w:t xml:space="preserve">8 </w:t>
        </w:r>
      </w:ins>
      <w:ins w:id="732" w:author="Ericsson" w:date="2024-08-26T15:59:00Z">
        <w:r w:rsidRPr="00E450AC">
          <w:t xml:space="preserve">  </w:t>
        </w:r>
        <w:r w:rsidRPr="00E450AC">
          <w:rPr>
            <w:color w:val="808080"/>
          </w:rPr>
          <w:t xml:space="preserve">-- Maximum number of </w:t>
        </w:r>
      </w:ins>
      <w:ins w:id="733" w:author="Ericsson" w:date="2024-08-26T16:20:00Z">
        <w:r w:rsidR="007826CA">
          <w:rPr>
            <w:color w:val="808080"/>
          </w:rPr>
          <w:t>RRC configured inter-frequency LTM candidate configurations</w:t>
        </w:r>
      </w:ins>
    </w:p>
    <w:p w14:paraId="6FE3E83A" w14:textId="4924A31E" w:rsidR="007A052F" w:rsidRPr="007A052F" w:rsidRDefault="007A052F" w:rsidP="007A052F">
      <w:pPr>
        <w:pStyle w:val="PL"/>
        <w:rPr>
          <w:ins w:id="734" w:author="Ericsson" w:date="2024-08-26T15:58:00Z"/>
          <w:color w:val="808080"/>
        </w:rPr>
      </w:pPr>
      <w:ins w:id="735" w:author="Ericsson" w:date="2024-08-26T15:58:00Z">
        <w:r w:rsidRPr="007A052F">
          <w:rPr>
            <w:color w:val="808080"/>
          </w:rPr>
          <w:t>maxNrofReportConfigsAperiodic</w:t>
        </w:r>
      </w:ins>
      <w:ins w:id="736" w:author="Ericsson" w:date="2024-08-28T12:15:00Z" w16du:dateUtc="2024-08-28T09:15:00Z">
        <w:r w:rsidR="009127B4">
          <w:rPr>
            <w:color w:val="808080"/>
          </w:rPr>
          <w:t>-r18</w:t>
        </w:r>
      </w:ins>
      <w:ins w:id="737" w:author="Ericsson" w:date="2024-08-26T15:59:00Z">
        <w:r>
          <w:rPr>
            <w:color w:val="808080"/>
          </w:rPr>
          <w:t xml:space="preserve">    </w:t>
        </w:r>
        <w:r w:rsidRPr="00E450AC">
          <w:rPr>
            <w:color w:val="993366"/>
          </w:rPr>
          <w:t>INTEGER</w:t>
        </w:r>
        <w:r w:rsidRPr="00E450AC">
          <w:t xml:space="preserve"> ::= </w:t>
        </w:r>
      </w:ins>
      <w:ins w:id="738" w:author="Ericsson" w:date="2024-08-26T16:11:00Z">
        <w:r w:rsidR="007826CA">
          <w:t xml:space="preserve">4 </w:t>
        </w:r>
      </w:ins>
      <w:ins w:id="739" w:author="Ericsson" w:date="2024-08-26T15:59:00Z">
        <w:r w:rsidRPr="00E450AC">
          <w:t xml:space="preserve">  </w:t>
        </w:r>
        <w:r w:rsidRPr="00E450AC">
          <w:rPr>
            <w:color w:val="808080"/>
          </w:rPr>
          <w:t xml:space="preserve">-- Maximum number of </w:t>
        </w:r>
      </w:ins>
      <w:ins w:id="740" w:author="Ericsson" w:date="2024-08-26T16:20:00Z">
        <w:r w:rsidR="007826CA">
          <w:rPr>
            <w:color w:val="808080"/>
          </w:rPr>
          <w:t>aperiodic LTM CSI report configurations</w:t>
        </w:r>
      </w:ins>
    </w:p>
    <w:p w14:paraId="1550F741" w14:textId="4A8085F6" w:rsidR="007A052F" w:rsidRPr="007A052F" w:rsidRDefault="007A052F" w:rsidP="007A052F">
      <w:pPr>
        <w:pStyle w:val="PL"/>
        <w:rPr>
          <w:ins w:id="741" w:author="Ericsson" w:date="2024-08-26T15:58:00Z"/>
          <w:color w:val="808080"/>
        </w:rPr>
      </w:pPr>
      <w:ins w:id="742" w:author="Ericsson" w:date="2024-08-26T15:58:00Z">
        <w:r w:rsidRPr="007A052F">
          <w:rPr>
            <w:color w:val="808080"/>
          </w:rPr>
          <w:t>maxNrofReportConfigsPeriodic</w:t>
        </w:r>
      </w:ins>
      <w:ins w:id="743" w:author="Ericsson" w:date="2024-08-28T12:15:00Z" w16du:dateUtc="2024-08-28T09:15:00Z">
        <w:r w:rsidR="009127B4">
          <w:rPr>
            <w:color w:val="808080"/>
          </w:rPr>
          <w:t>-r18</w:t>
        </w:r>
      </w:ins>
      <w:ins w:id="744" w:author="Ericsson" w:date="2024-08-26T15:59:00Z">
        <w:r>
          <w:rPr>
            <w:color w:val="808080"/>
          </w:rPr>
          <w:t xml:space="preserve">     </w:t>
        </w:r>
        <w:r w:rsidRPr="00E450AC">
          <w:rPr>
            <w:color w:val="993366"/>
          </w:rPr>
          <w:t>INTEGER</w:t>
        </w:r>
        <w:r w:rsidRPr="00E450AC">
          <w:t xml:space="preserve"> ::= </w:t>
        </w:r>
      </w:ins>
      <w:ins w:id="745" w:author="Ericsson" w:date="2024-08-26T16:11:00Z">
        <w:r w:rsidR="007826CA">
          <w:t xml:space="preserve">4 </w:t>
        </w:r>
      </w:ins>
      <w:ins w:id="746" w:author="Ericsson" w:date="2024-08-26T15:59:00Z">
        <w:r w:rsidRPr="00E450AC">
          <w:t xml:space="preserve">  </w:t>
        </w:r>
        <w:r w:rsidRPr="00E450AC">
          <w:rPr>
            <w:color w:val="808080"/>
          </w:rPr>
          <w:t xml:space="preserve">-- Maximum number of </w:t>
        </w:r>
      </w:ins>
      <w:ins w:id="747" w:author="Ericsson" w:date="2024-08-26T16:20:00Z">
        <w:r w:rsidR="007826CA">
          <w:rPr>
            <w:color w:val="808080"/>
          </w:rPr>
          <w:t>periodic LTM CSI report configurations</w:t>
        </w:r>
      </w:ins>
    </w:p>
    <w:p w14:paraId="40501739" w14:textId="69FA525D" w:rsidR="007A052F" w:rsidRPr="00E450AC" w:rsidRDefault="007A052F" w:rsidP="007A052F">
      <w:pPr>
        <w:pStyle w:val="PL"/>
        <w:rPr>
          <w:color w:val="808080"/>
        </w:rPr>
      </w:pPr>
      <w:ins w:id="748" w:author="Ericsson" w:date="2024-08-26T15:58:00Z">
        <w:r w:rsidRPr="007A052F">
          <w:rPr>
            <w:color w:val="808080"/>
          </w:rPr>
          <w:t>maxNrofReportConfigsSemiPersistent</w:t>
        </w:r>
      </w:ins>
      <w:ins w:id="749" w:author="Ericsson" w:date="2024-08-28T12:16:00Z" w16du:dateUtc="2024-08-28T09:16:00Z">
        <w:r w:rsidR="009127B4">
          <w:rPr>
            <w:color w:val="808080"/>
          </w:rPr>
          <w:t>-r18</w:t>
        </w:r>
      </w:ins>
      <w:ins w:id="750" w:author="Ericsson" w:date="2024-08-26T15:59:00Z">
        <w:r>
          <w:rPr>
            <w:color w:val="808080"/>
          </w:rPr>
          <w:t xml:space="preserve">     </w:t>
        </w:r>
        <w:r w:rsidRPr="00E450AC">
          <w:rPr>
            <w:color w:val="993366"/>
          </w:rPr>
          <w:t>INTEGER</w:t>
        </w:r>
        <w:r w:rsidRPr="00E450AC">
          <w:t xml:space="preserve"> ::= </w:t>
        </w:r>
      </w:ins>
      <w:ins w:id="751" w:author="Ericsson" w:date="2024-08-26T16:11:00Z">
        <w:r w:rsidR="007826CA">
          <w:t xml:space="preserve">4 </w:t>
        </w:r>
      </w:ins>
      <w:ins w:id="752" w:author="Ericsson" w:date="2024-08-26T15:59:00Z">
        <w:r w:rsidRPr="00E450AC">
          <w:t xml:space="preserve">  </w:t>
        </w:r>
        <w:r w:rsidRPr="00E450AC">
          <w:rPr>
            <w:color w:val="808080"/>
          </w:rPr>
          <w:t xml:space="preserve">-- Maximum number of </w:t>
        </w:r>
      </w:ins>
      <w:ins w:id="753" w:author="Ericsson" w:date="2024-08-26T16:20:00Z">
        <w:r w:rsidR="007826CA">
          <w:rPr>
            <w:color w:val="808080"/>
          </w:rPr>
          <w:t>semi-persistent LTM CSI report configurations</w:t>
        </w:r>
      </w:ins>
      <w:commentRangeEnd w:id="635"/>
      <w:r w:rsidR="008B5706">
        <w:rPr>
          <w:rStyle w:val="CommentReference"/>
          <w:rFonts w:ascii="Times New Roman" w:hAnsi="Times New Roman"/>
          <w:noProof w:val="0"/>
          <w:lang w:eastAsia="ja-JP"/>
        </w:rPr>
        <w:commentReference w:id="635"/>
      </w:r>
      <w:commentRangeEnd w:id="636"/>
      <w:r w:rsidR="009127B4">
        <w:rPr>
          <w:rStyle w:val="CommentReference"/>
          <w:rFonts w:ascii="Times New Roman" w:hAnsi="Times New Roman"/>
          <w:noProof w:val="0"/>
          <w:lang w:eastAsia="ja-JP"/>
        </w:rPr>
        <w:commentReference w:id="636"/>
      </w:r>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CATT" w:date="2024-08-28T16:39:00Z" w:initials="CATT">
    <w:p w14:paraId="6538DFD4" w14:textId="77777777" w:rsidR="00652DBF" w:rsidRPr="00B47CB9" w:rsidRDefault="00652DBF" w:rsidP="00652DBF">
      <w:pPr>
        <w:pStyle w:val="CommentText"/>
        <w:rPr>
          <w:rFonts w:eastAsiaTheme="minorEastAsia"/>
          <w:lang w:eastAsia="zh-CN"/>
        </w:rPr>
      </w:pPr>
      <w:r>
        <w:rPr>
          <w:rStyle w:val="CommentReference"/>
        </w:rPr>
        <w:annotationRef/>
      </w:r>
      <w:r w:rsidRPr="00B47CB9">
        <w:rPr>
          <w:rFonts w:hint="eastAsia"/>
        </w:rPr>
        <w:t>P3 in R2-2406332</w:t>
      </w:r>
      <w:r>
        <w:rPr>
          <w:rFonts w:hint="eastAsia"/>
          <w:lang w:eastAsia="zh-CN"/>
        </w:rPr>
        <w:t xml:space="preserve"> is indiacted in the eemail scope, but it</w:t>
      </w:r>
      <w:r w:rsidRPr="00B47CB9">
        <w:rPr>
          <w:rFonts w:hint="eastAsia"/>
          <w:lang w:eastAsia="zh-CN"/>
        </w:rPr>
        <w:t xml:space="preserve"> is</w:t>
      </w:r>
      <w:r>
        <w:rPr>
          <w:rFonts w:hint="eastAsia"/>
          <w:lang w:eastAsia="zh-CN"/>
        </w:rPr>
        <w:t xml:space="preserve"> missing in the CR</w:t>
      </w:r>
    </w:p>
  </w:comment>
  <w:comment w:id="19" w:author="Ericsson" w:date="2024-08-28T12:17:00Z" w:initials="E">
    <w:p w14:paraId="51EFB0C4" w14:textId="77777777" w:rsidR="00652DBF" w:rsidRDefault="00652DBF" w:rsidP="00652DBF">
      <w:pPr>
        <w:pStyle w:val="CommentText"/>
      </w:pPr>
      <w:r>
        <w:rPr>
          <w:rStyle w:val="CommentReference"/>
        </w:rPr>
        <w:annotationRef/>
      </w:r>
      <w:r>
        <w:t>Yes, I think the change in P3 is not needed. But we can wait other companies to comments.</w:t>
      </w:r>
    </w:p>
  </w:comment>
  <w:comment w:id="15" w:author="OPPO-Xin You" w:date="2024-08-27T16:48:00Z" w:initials="YX">
    <w:p w14:paraId="52F1DDDD" w14:textId="740987A8" w:rsidR="00725E24" w:rsidRDefault="00725E24" w:rsidP="00A90D90">
      <w:pPr>
        <w:pStyle w:val="Doc-text2"/>
        <w:ind w:left="0" w:firstLine="0"/>
        <w:rPr>
          <w:b/>
        </w:rPr>
      </w:pPr>
      <w:r>
        <w:rPr>
          <w:rStyle w:val="CommentReference"/>
        </w:rPr>
        <w:annotationRef/>
      </w:r>
      <w:r>
        <w:t>T</w:t>
      </w:r>
      <w:r w:rsidRPr="009F2F77">
        <w:rPr>
          <w:rFonts w:hint="eastAsia"/>
        </w:rPr>
        <w:t>he</w:t>
      </w:r>
      <w:r w:rsidRPr="009F2F77">
        <w:t xml:space="preserve"> </w:t>
      </w:r>
      <w:r>
        <w:t xml:space="preserve">following </w:t>
      </w:r>
      <w:r w:rsidRPr="009F2F77">
        <w:rPr>
          <w:rFonts w:hint="eastAsia"/>
        </w:rPr>
        <w:t>agreement</w:t>
      </w:r>
      <w:r>
        <w:t xml:space="preserve"> is missing:</w:t>
      </w:r>
    </w:p>
    <w:p w14:paraId="12A7A342" w14:textId="77777777" w:rsidR="00725E24" w:rsidRPr="00C36543" w:rsidRDefault="00725E24" w:rsidP="00A90D90">
      <w:pPr>
        <w:pStyle w:val="Doc-text2"/>
        <w:ind w:left="0" w:firstLine="0"/>
        <w:rPr>
          <w:b/>
        </w:rPr>
      </w:pPr>
    </w:p>
    <w:p w14:paraId="73C34E50" w14:textId="661D71E7" w:rsidR="00725E24" w:rsidRPr="00E60FFB" w:rsidRDefault="00725E24" w:rsidP="00A90D90">
      <w:pPr>
        <w:pStyle w:val="Doc-text2"/>
        <w:ind w:left="0" w:firstLine="0"/>
        <w:rPr>
          <w:b/>
        </w:rPr>
      </w:pPr>
      <w:r w:rsidRPr="00E60FFB">
        <w:rPr>
          <w:b/>
        </w:rPr>
        <w:t>discardOnPDCP and reestablishRLC in SCPAC</w:t>
      </w:r>
      <w:r>
        <w:rPr>
          <w:b/>
        </w:rPr>
        <w:t>:</w:t>
      </w:r>
    </w:p>
    <w:p w14:paraId="26A03C6A" w14:textId="77777777" w:rsidR="00725E24" w:rsidRDefault="00725E24" w:rsidP="00A90D90">
      <w:pPr>
        <w:pStyle w:val="Doc-text2"/>
        <w:ind w:left="0" w:firstLine="0"/>
      </w:pPr>
      <w:r>
        <w:t>P1 in R2-2406531 (OPPO)</w:t>
      </w:r>
    </w:p>
    <w:p w14:paraId="6C3A70F8" w14:textId="77777777" w:rsidR="00725E24" w:rsidRDefault="00725E24"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725E24" w:rsidRDefault="00725E24" w:rsidP="001D1D71">
      <w:pPr>
        <w:pStyle w:val="Doc-text2"/>
        <w:ind w:left="1253" w:firstLine="0"/>
      </w:pPr>
      <w:r>
        <w:t xml:space="preserve"> </w:t>
      </w:r>
    </w:p>
    <w:p w14:paraId="611FC703" w14:textId="77777777" w:rsidR="00725E24" w:rsidRPr="007F55C1" w:rsidRDefault="00725E24" w:rsidP="00A90D90">
      <w:pPr>
        <w:pStyle w:val="Doc-text2"/>
        <w:numPr>
          <w:ilvl w:val="0"/>
          <w:numId w:val="61"/>
        </w:numPr>
      </w:pPr>
      <w:r w:rsidRPr="007F55C1">
        <w:t xml:space="preserve">Comeback in Thursday CB session. </w:t>
      </w:r>
    </w:p>
    <w:p w14:paraId="7252B721" w14:textId="0B95122A" w:rsidR="00725E24" w:rsidRPr="00C36543" w:rsidRDefault="00725E24"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16" w:author="Ericsson - Tony" w:date="2024-08-28T11:39:00Z" w:initials="E">
    <w:p w14:paraId="0C8629FE" w14:textId="175EF951" w:rsidR="00690212" w:rsidRDefault="00690212">
      <w:pPr>
        <w:pStyle w:val="CommentText"/>
      </w:pPr>
      <w:r>
        <w:rPr>
          <w:rStyle w:val="CommentReference"/>
        </w:rPr>
        <w:annotationRef/>
      </w:r>
      <w:r>
        <w:t>Right, added text to capture the agreement</w:t>
      </w:r>
    </w:p>
  </w:comment>
  <w:comment w:id="30" w:author="Nokia (Endrit)" w:date="2024-08-28T10:54:00Z" w:initials="N">
    <w:p w14:paraId="721FD696" w14:textId="77777777" w:rsidR="00F94B45" w:rsidRDefault="00F94B45" w:rsidP="00F94B45">
      <w:pPr>
        <w:pStyle w:val="CommentText"/>
      </w:pPr>
      <w:r>
        <w:rPr>
          <w:rStyle w:val="CommentReference"/>
        </w:rPr>
        <w:annotationRef/>
      </w:r>
      <w:r>
        <w:t>This change leaves us only with „</w:t>
      </w:r>
      <w:r>
        <w:rPr>
          <w:i/>
          <w:iCs/>
        </w:rPr>
        <w:t>subsequentCondExecutionCondSCG</w:t>
      </w:r>
      <w:r>
        <w:t>“.</w:t>
      </w:r>
      <w:r>
        <w:br/>
      </w:r>
      <w:r>
        <w:br/>
        <w:t xml:space="preserve">This refers to SCG measurement configuration. It is unclear how this can be used for conditional PSCell addition case as there is no SCG and there can be no SCG measurement configuration. This section needs to be improved.  </w:t>
      </w:r>
      <w:r>
        <w:br/>
      </w:r>
      <w:r>
        <w:br/>
        <w:t>If this is agreed we can bring a detailed CR.</w:t>
      </w:r>
    </w:p>
  </w:comment>
  <w:comment w:id="31" w:author="Ericsson" w:date="2024-08-28T12:00:00Z" w:initials="E">
    <w:p w14:paraId="64D80D4A" w14:textId="076AC0F1" w:rsidR="0059738B" w:rsidRDefault="0059738B">
      <w:pPr>
        <w:pStyle w:val="CommentText"/>
      </w:pPr>
      <w:r>
        <w:rPr>
          <w:rStyle w:val="CommentReference"/>
        </w:rPr>
        <w:annotationRef/>
      </w:r>
      <w:r>
        <w:t>Well, if you already have a solution it would be good to mention now and not waiting to next meeting. We are not in the ASN.1 review anymore.</w:t>
      </w:r>
    </w:p>
  </w:comment>
  <w:comment w:id="36" w:author="ZTE" w:date="2024-08-28T10:28:00Z" w:initials="ZMJ">
    <w:p w14:paraId="6750EFCC" w14:textId="2AFBD115" w:rsidR="00725E24" w:rsidRDefault="00725E24">
      <w:pPr>
        <w:pStyle w:val="CommentText"/>
      </w:pPr>
      <w:r>
        <w:rPr>
          <w:rStyle w:val="CommentReference"/>
        </w:rPr>
        <w:annotationRef/>
      </w:r>
      <w:r>
        <w:t xml:space="preserve">The IE names should be </w:t>
      </w:r>
      <w:r w:rsidRPr="00725E24">
        <w:rPr>
          <w:rFonts w:eastAsia="DengXian"/>
          <w:lang w:eastAsia="zh-CN"/>
        </w:rPr>
        <w:t>italics</w:t>
      </w:r>
    </w:p>
  </w:comment>
  <w:comment w:id="37" w:author="Ericsson" w:date="2024-08-28T12:01:00Z" w:initials="E">
    <w:p w14:paraId="0D69DD35" w14:textId="1EBB8228" w:rsidR="0059738B" w:rsidRDefault="0059738B">
      <w:pPr>
        <w:pStyle w:val="CommentText"/>
      </w:pPr>
      <w:r>
        <w:rPr>
          <w:rStyle w:val="CommentReference"/>
        </w:rPr>
        <w:annotationRef/>
      </w:r>
      <w:r>
        <w:t>Done</w:t>
      </w:r>
    </w:p>
  </w:comment>
  <w:comment w:id="48" w:author="ZTE" w:date="2024-08-28T10:29:00Z" w:initials="ZMJ">
    <w:p w14:paraId="092D514A" w14:textId="6C02AFB8" w:rsidR="00725E24" w:rsidRDefault="00725E24">
      <w:pPr>
        <w:pStyle w:val="CommentText"/>
      </w:pPr>
      <w:r>
        <w:rPr>
          <w:rStyle w:val="CommentReference"/>
        </w:rPr>
        <w:annotationRef/>
      </w:r>
      <w:r>
        <w:t>Should be “;”</w:t>
      </w:r>
    </w:p>
  </w:comment>
  <w:comment w:id="49" w:author="Ericsson" w:date="2024-08-28T12:02:00Z" w:initials="E">
    <w:p w14:paraId="12121148" w14:textId="6C3C8557" w:rsidR="0059738B" w:rsidRDefault="0059738B">
      <w:pPr>
        <w:pStyle w:val="CommentText"/>
      </w:pPr>
      <w:r>
        <w:rPr>
          <w:rStyle w:val="CommentReference"/>
        </w:rPr>
        <w:annotationRef/>
      </w:r>
      <w:r>
        <w:t>Fixed.</w:t>
      </w:r>
    </w:p>
  </w:comment>
  <w:comment w:id="58" w:author="ZTE" w:date="2024-08-28T10:30:00Z" w:initials="ZMJ">
    <w:p w14:paraId="7B69A26B" w14:textId="4B7FDFB7" w:rsidR="00725E24" w:rsidRDefault="00725E24">
      <w:pPr>
        <w:pStyle w:val="CommentText"/>
      </w:pPr>
      <w:r>
        <w:rPr>
          <w:rStyle w:val="CommentReference"/>
        </w:rPr>
        <w:annotationRef/>
      </w:r>
      <w:r>
        <w:t>Should be italics</w:t>
      </w:r>
    </w:p>
  </w:comment>
  <w:comment w:id="59" w:author="Ericsson" w:date="2024-08-28T12:02:00Z" w:initials="E">
    <w:p w14:paraId="32BD725A" w14:textId="55BA5A1E" w:rsidR="0059738B" w:rsidRDefault="0059738B">
      <w:pPr>
        <w:pStyle w:val="CommentText"/>
      </w:pPr>
      <w:r>
        <w:rPr>
          <w:rStyle w:val="CommentReference"/>
        </w:rPr>
        <w:annotationRef/>
      </w:r>
      <w:r>
        <w:t>Fixed</w:t>
      </w:r>
    </w:p>
  </w:comment>
  <w:comment w:id="76" w:author="Nokia (Endrit)" w:date="2024-08-28T10:49:00Z" w:initials="N">
    <w:p w14:paraId="6729E420" w14:textId="77777777" w:rsidR="00F94B45" w:rsidRDefault="00F94B45" w:rsidP="00F94B45">
      <w:pPr>
        <w:pStyle w:val="CommentText"/>
      </w:pPr>
      <w:r>
        <w:rPr>
          <w:rStyle w:val="CommentReference"/>
        </w:rPr>
        <w:annotationRef/>
      </w:r>
      <w:r>
        <w:t xml:space="preserve">Its not clear why we are repeating the level 1 clause again. We think it is sufficient to capture the following here: </w:t>
      </w:r>
    </w:p>
    <w:p w14:paraId="4D218E4B" w14:textId="77777777" w:rsidR="00F94B45" w:rsidRDefault="00F94B45" w:rsidP="00F94B45">
      <w:pPr>
        <w:pStyle w:val="CommentText"/>
      </w:pPr>
    </w:p>
    <w:p w14:paraId="6BE4DA0F" w14:textId="77777777" w:rsidR="00F94B45" w:rsidRDefault="00F94B45" w:rsidP="00F94B45">
      <w:pPr>
        <w:pStyle w:val="CommentText"/>
      </w:pPr>
      <w:r>
        <w:t>“if the UE has the value of ltm-ServingCellNoResetID within VarLTM-ServingCellNoResetID stored:"</w:t>
      </w:r>
    </w:p>
  </w:comment>
  <w:comment w:id="77" w:author="Ericsson" w:date="2024-08-28T12:03:00Z" w:initials="E">
    <w:p w14:paraId="63FF2367" w14:textId="22AA9D73" w:rsidR="0059738B" w:rsidRDefault="0059738B">
      <w:pPr>
        <w:pStyle w:val="CommentText"/>
      </w:pPr>
      <w:r>
        <w:rPr>
          <w:rStyle w:val="CommentReference"/>
        </w:rPr>
        <w:annotationRef/>
      </w:r>
      <w:r>
        <w:t>We are repeating this because the initial 1&gt; identation has two “or”. This is to handle the case on when only one “or” is fulfilled.</w:t>
      </w:r>
    </w:p>
  </w:comment>
  <w:comment w:id="84" w:author="Nokia (Endrit)" w:date="2024-08-28T10:48:00Z" w:initials="N">
    <w:p w14:paraId="10C3C13D" w14:textId="4F09C3E9" w:rsidR="00F94B45" w:rsidRDefault="00F94B45" w:rsidP="00F94B45">
      <w:pPr>
        <w:pStyle w:val="CommentText"/>
      </w:pPr>
      <w:r>
        <w:rPr>
          <w:rStyle w:val="CommentReference"/>
        </w:rPr>
        <w:annotationRef/>
      </w:r>
      <w:r>
        <w:t>Clause should be one level below</w:t>
      </w:r>
    </w:p>
  </w:comment>
  <w:comment w:id="85" w:author="Ericsson" w:date="2024-08-28T12:04:00Z" w:initials="E">
    <w:p w14:paraId="1C710792" w14:textId="2D8ED895" w:rsidR="0059738B" w:rsidRDefault="0059738B">
      <w:pPr>
        <w:pStyle w:val="CommentText"/>
      </w:pPr>
      <w:r>
        <w:rPr>
          <w:rStyle w:val="CommentReference"/>
        </w:rPr>
        <w:annotationRef/>
      </w:r>
      <w:r>
        <w:t>Fixed</w:t>
      </w:r>
    </w:p>
  </w:comment>
  <w:comment w:id="109" w:author="Huawei (David Lecompte)" w:date="2024-08-27T17:25:00Z" w:initials="HW">
    <w:p w14:paraId="48EE8CE5" w14:textId="175B3882" w:rsidR="00725E24" w:rsidRPr="002B610B" w:rsidRDefault="00725E24">
      <w:pPr>
        <w:pStyle w:val="CommentText"/>
      </w:pPr>
      <w:r>
        <w:rPr>
          <w:rStyle w:val="CommentReference"/>
        </w:rPr>
        <w:annotationRef/>
      </w:r>
      <w:r>
        <w:t xml:space="preserve">Suggest "The network does not configure this field in an </w:t>
      </w:r>
      <w:r>
        <w:rPr>
          <w:i/>
          <w:iCs/>
        </w:rPr>
        <w:t>RRCReconfiguration</w:t>
      </w:r>
      <w:r>
        <w:t xml:space="preserve"> message contained in </w:t>
      </w:r>
      <w:r>
        <w:rPr>
          <w:i/>
          <w:iCs/>
        </w:rPr>
        <w:t>ltm-CandidateConfig</w:t>
      </w:r>
      <w:r>
        <w:t>."</w:t>
      </w:r>
    </w:p>
  </w:comment>
  <w:comment w:id="110" w:author="ZTE" w:date="2024-08-28T10:32:00Z" w:initials="ZMJ">
    <w:p w14:paraId="03B658E9" w14:textId="6A8B3B59" w:rsidR="00725E24" w:rsidRDefault="00725E24">
      <w:pPr>
        <w:pStyle w:val="CommentText"/>
      </w:pPr>
      <w:r>
        <w:rPr>
          <w:rStyle w:val="CommentReference"/>
        </w:rPr>
        <w:annotationRef/>
      </w:r>
      <w:r>
        <w:t>Agree with Huawei.</w:t>
      </w:r>
    </w:p>
  </w:comment>
  <w:comment w:id="111" w:author="Ericsson" w:date="2024-08-28T12:05:00Z" w:initials="E">
    <w:p w14:paraId="56EABBAC" w14:textId="3DCE8282" w:rsidR="0059738B" w:rsidRDefault="0059738B">
      <w:pPr>
        <w:pStyle w:val="CommentText"/>
      </w:pPr>
      <w:r>
        <w:rPr>
          <w:rStyle w:val="CommentReference"/>
        </w:rPr>
        <w:annotationRef/>
      </w:r>
      <w:r>
        <w:t>Done</w:t>
      </w:r>
    </w:p>
  </w:comment>
  <w:comment w:id="177" w:author="Huawei (David Lecompte)" w:date="2024-08-27T17:27:00Z" w:initials="HW">
    <w:p w14:paraId="0D8378AF" w14:textId="1B1FC855" w:rsidR="00725E24" w:rsidRDefault="00725E24">
      <w:pPr>
        <w:pStyle w:val="CommentText"/>
      </w:pPr>
      <w:r>
        <w:rPr>
          <w:rStyle w:val="CommentReference"/>
        </w:rPr>
        <w:annotationRef/>
      </w:r>
      <w:r>
        <w:t xml:space="preserve">Suggest: The network always sets this field to 1 in </w:t>
      </w:r>
      <w:r w:rsidRPr="002B610B">
        <w:rPr>
          <w:i/>
          <w:iCs/>
        </w:rPr>
        <w:t>cg-LTM-Configuration</w:t>
      </w:r>
      <w:r>
        <w:t>.</w:t>
      </w:r>
    </w:p>
  </w:comment>
  <w:comment w:id="178" w:author="Ericsson" w:date="2024-08-28T12:06:00Z" w:initials="E">
    <w:p w14:paraId="36DC5CCC" w14:textId="71C4E3A2" w:rsidR="0059738B" w:rsidRDefault="0059738B">
      <w:pPr>
        <w:pStyle w:val="CommentText"/>
      </w:pPr>
      <w:r>
        <w:rPr>
          <w:rStyle w:val="CommentReference"/>
        </w:rPr>
        <w:annotationRef/>
      </w:r>
      <w:r>
        <w:t>Done</w:t>
      </w:r>
    </w:p>
  </w:comment>
  <w:comment w:id="191" w:author="Huawei (David Lecompte)" w:date="2024-08-27T17:29:00Z" w:initials="HW">
    <w:p w14:paraId="3B70EFAC" w14:textId="032EF029" w:rsidR="00725E24" w:rsidRDefault="00725E24">
      <w:pPr>
        <w:pStyle w:val="CommentText"/>
      </w:pPr>
      <w:r>
        <w:rPr>
          <w:rStyle w:val="CommentReference"/>
        </w:rPr>
        <w:annotationRef/>
      </w:r>
      <w:r>
        <w:t xml:space="preserve">Suggest: This field is absent in </w:t>
      </w:r>
      <w:r w:rsidRPr="002B610B">
        <w:rPr>
          <w:i/>
          <w:iCs/>
        </w:rPr>
        <w:t>cg-LTM-Configuration</w:t>
      </w:r>
    </w:p>
  </w:comment>
  <w:comment w:id="192" w:author="ZTE" w:date="2024-08-28T10:35:00Z" w:initials="ZMJ">
    <w:p w14:paraId="7A70C229" w14:textId="323FBFB5" w:rsidR="00725E24" w:rsidRDefault="00725E24">
      <w:pPr>
        <w:pStyle w:val="CommentText"/>
      </w:pPr>
      <w:r>
        <w:rPr>
          <w:rStyle w:val="CommentReference"/>
        </w:rPr>
        <w:annotationRef/>
      </w:r>
      <w:r>
        <w:t>Agree with Huawei.</w:t>
      </w:r>
    </w:p>
  </w:comment>
  <w:comment w:id="193" w:author="Ericsson" w:date="2024-08-28T12:07:00Z" w:initials="E">
    <w:p w14:paraId="113C7BF7" w14:textId="7A65F776" w:rsidR="0059738B" w:rsidRDefault="0059738B">
      <w:pPr>
        <w:pStyle w:val="CommentText"/>
      </w:pPr>
      <w:r>
        <w:rPr>
          <w:rStyle w:val="CommentReference"/>
        </w:rPr>
        <w:annotationRef/>
      </w:r>
      <w:r>
        <w:t>Done</w:t>
      </w:r>
    </w:p>
  </w:comment>
  <w:comment w:id="204" w:author="CATT-Rui" w:date="2024-08-21T14:30:00Z" w:initials="CATT-Rui">
    <w:p w14:paraId="1480FACD" w14:textId="77777777" w:rsidR="00725E24" w:rsidRDefault="00725E24"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725E24" w:rsidRDefault="00725E24">
      <w:pPr>
        <w:pStyle w:val="CommentText"/>
      </w:pPr>
    </w:p>
  </w:comment>
  <w:comment w:id="205" w:author="Ericsson" w:date="2024-08-26T11:50:00Z" w:initials="E">
    <w:p w14:paraId="3527A200" w14:textId="5378445B" w:rsidR="00725E24" w:rsidRDefault="00725E24">
      <w:pPr>
        <w:pStyle w:val="CommentText"/>
      </w:pPr>
      <w:r>
        <w:rPr>
          <w:rStyle w:val="CommentReference"/>
        </w:rPr>
        <w:annotationRef/>
      </w:r>
      <w:r>
        <w:t>This is the same sentence we agreed for the RSRP threshold (see above). I don’t think there is room for misunderstanding.</w:t>
      </w:r>
    </w:p>
  </w:comment>
  <w:comment w:id="206" w:author="Huawei (David Lecompte)" w:date="2024-08-27T17:29:00Z" w:initials="HW">
    <w:p w14:paraId="15A962DD" w14:textId="357B3DE4" w:rsidR="00725E24" w:rsidRDefault="00725E24">
      <w:pPr>
        <w:pStyle w:val="CommentText"/>
      </w:pPr>
      <w:r>
        <w:rPr>
          <w:rStyle w:val="CommentReference"/>
        </w:rPr>
        <w:annotationRef/>
      </w:r>
      <w:r>
        <w:rPr>
          <w:rStyle w:val="CommentReference"/>
        </w:rPr>
        <w:annotationRef/>
      </w:r>
      <w:r>
        <w:t xml:space="preserve">Suggest: This field is absent in </w:t>
      </w:r>
      <w:r w:rsidRPr="002B610B">
        <w:rPr>
          <w:i/>
          <w:iCs/>
        </w:rPr>
        <w:t>cg-LTM-Configuration</w:t>
      </w:r>
    </w:p>
  </w:comment>
  <w:comment w:id="207" w:author="ZTE" w:date="2024-08-28T10:35:00Z" w:initials="ZMJ">
    <w:p w14:paraId="52AA5D31" w14:textId="7FDAD837" w:rsidR="00725E24" w:rsidRDefault="00725E24">
      <w:pPr>
        <w:pStyle w:val="CommentText"/>
      </w:pPr>
      <w:r>
        <w:rPr>
          <w:rStyle w:val="CommentReference"/>
        </w:rPr>
        <w:annotationRef/>
      </w:r>
      <w:r>
        <w:t>Agree with Huawei.</w:t>
      </w:r>
    </w:p>
  </w:comment>
  <w:comment w:id="208" w:author="Ericsson" w:date="2024-08-28T12:07:00Z" w:initials="E">
    <w:p w14:paraId="7608AC7F" w14:textId="33918EC2" w:rsidR="0059738B" w:rsidRDefault="0059738B">
      <w:pPr>
        <w:pStyle w:val="CommentText"/>
      </w:pPr>
      <w:r>
        <w:rPr>
          <w:rStyle w:val="CommentReference"/>
        </w:rPr>
        <w:annotationRef/>
      </w:r>
      <w:r>
        <w:t>Done</w:t>
      </w:r>
    </w:p>
  </w:comment>
  <w:comment w:id="216" w:author="NEC" w:date="2024-08-28T15:00:00Z" w:initials="NEC">
    <w:p w14:paraId="798B32CB" w14:textId="70CD6725" w:rsidR="00E317FA" w:rsidRDefault="00E317FA">
      <w:pPr>
        <w:pStyle w:val="CommentText"/>
      </w:pPr>
      <w:r>
        <w:rPr>
          <w:rStyle w:val="CommentReference"/>
        </w:rPr>
        <w:annotationRef/>
      </w:r>
      <w:r>
        <w:t>A Typo. Should be Cond L139. Could revise it in this CR by the way.</w:t>
      </w:r>
    </w:p>
  </w:comment>
  <w:comment w:id="217" w:author="Ericsson" w:date="2024-08-28T12:08:00Z" w:initials="E">
    <w:p w14:paraId="0E05EA16" w14:textId="546B861E" w:rsidR="0059738B" w:rsidRDefault="0059738B">
      <w:pPr>
        <w:pStyle w:val="CommentText"/>
      </w:pPr>
      <w:r>
        <w:rPr>
          <w:rStyle w:val="CommentReference"/>
        </w:rPr>
        <w:annotationRef/>
      </w:r>
      <w:r>
        <w:t>Thanks! Fixed.</w:t>
      </w:r>
    </w:p>
  </w:comment>
  <w:comment w:id="228" w:author="NEC" w:date="2024-08-28T15:03:00Z" w:initials="NEC">
    <w:p w14:paraId="7B76C596" w14:textId="77777777" w:rsidR="00412414" w:rsidRDefault="00E317FA">
      <w:pPr>
        <w:pStyle w:val="CommentText"/>
      </w:pPr>
      <w:r>
        <w:rPr>
          <w:rStyle w:val="CommentReference"/>
        </w:rPr>
        <w:annotationRef/>
      </w:r>
      <w:r>
        <w:t xml:space="preserve">RAN1 has specified in their TS with ‘ltm-’ prefix to differenciate behaviour on candidate cell and servering cell. </w:t>
      </w:r>
      <w:r w:rsidR="00412414">
        <w:t xml:space="preserve">Meanwhile, the surfix ‘-r18’ is missing. </w:t>
      </w:r>
    </w:p>
    <w:p w14:paraId="3251F8EF" w14:textId="41808B8F" w:rsidR="00E317FA" w:rsidRDefault="00E317FA">
      <w:pPr>
        <w:pStyle w:val="CommentText"/>
      </w:pPr>
      <w:r>
        <w:t>It’s better to name as ‘ltm-TDD</w:t>
      </w:r>
      <w:r w:rsidRPr="00E450AC">
        <w:t>-UL-DL-ConfigurationCommon</w:t>
      </w:r>
      <w:r>
        <w:rPr>
          <w:rStyle w:val="CommentReference"/>
        </w:rPr>
        <w:annotationRef/>
      </w:r>
      <w:r w:rsidR="00412414">
        <w:t>-r18</w:t>
      </w:r>
      <w:r>
        <w:t>’ and ‘ltm-R</w:t>
      </w:r>
      <w:r w:rsidRPr="00E450AC">
        <w:t>estrictedSetConfig</w:t>
      </w:r>
      <w:r w:rsidR="00412414">
        <w:t>-r18</w:t>
      </w:r>
      <w:r>
        <w:t>’.</w:t>
      </w:r>
    </w:p>
  </w:comment>
  <w:comment w:id="229" w:author="Ericsson" w:date="2024-08-28T12:09:00Z" w:initials="E">
    <w:p w14:paraId="0D70F8F1" w14:textId="532D11B1" w:rsidR="0059738B" w:rsidRDefault="0059738B">
      <w:pPr>
        <w:pStyle w:val="CommentText"/>
      </w:pPr>
      <w:r>
        <w:rPr>
          <w:rStyle w:val="CommentReference"/>
        </w:rPr>
        <w:annotationRef/>
      </w:r>
      <w:r>
        <w:t>Ok,we can align with RAN1. Fixed.</w:t>
      </w:r>
    </w:p>
  </w:comment>
  <w:comment w:id="236" w:author="NEC" w:date="2024-08-28T15:02:00Z" w:initials="NEC">
    <w:p w14:paraId="4DFF7898" w14:textId="27CC9964" w:rsidR="00E317FA" w:rsidRDefault="00E317FA">
      <w:pPr>
        <w:pStyle w:val="CommentText"/>
      </w:pPr>
      <w:r>
        <w:rPr>
          <w:rStyle w:val="CommentReference"/>
        </w:rPr>
        <w:annotationRef/>
      </w:r>
      <w:r>
        <w:t>No comma here.</w:t>
      </w:r>
    </w:p>
  </w:comment>
  <w:comment w:id="237" w:author="Ericsson" w:date="2024-08-28T12:08:00Z" w:initials="E">
    <w:p w14:paraId="50719AF5" w14:textId="1BB59ABA" w:rsidR="0059738B" w:rsidRDefault="0059738B">
      <w:pPr>
        <w:pStyle w:val="CommentText"/>
      </w:pPr>
      <w:r>
        <w:rPr>
          <w:rStyle w:val="CommentReference"/>
        </w:rPr>
        <w:annotationRef/>
      </w:r>
      <w:r>
        <w:t>Thanks, fixed.</w:t>
      </w:r>
    </w:p>
  </w:comment>
  <w:comment w:id="264" w:author="Huawei (David Lecompte)" w:date="2024-08-27T17:30:00Z" w:initials="HW">
    <w:p w14:paraId="1C1B04E3" w14:textId="4272DC2F" w:rsidR="00725E24" w:rsidRDefault="00725E24">
      <w:pPr>
        <w:pStyle w:val="CommentText"/>
      </w:pPr>
      <w:r>
        <w:rPr>
          <w:rStyle w:val="CommentReference"/>
        </w:rPr>
        <w:annotationRef/>
      </w:r>
      <w:r>
        <w:t>This has no use, to be removed.</w:t>
      </w:r>
    </w:p>
  </w:comment>
  <w:comment w:id="265" w:author="Ericsson" w:date="2024-08-28T12:09:00Z" w:initials="E">
    <w:p w14:paraId="5B37EB1F" w14:textId="639BBEC1" w:rsidR="0059738B" w:rsidRDefault="0059738B">
      <w:pPr>
        <w:pStyle w:val="CommentText"/>
      </w:pPr>
      <w:r>
        <w:rPr>
          <w:rStyle w:val="CommentReference"/>
        </w:rPr>
        <w:annotationRef/>
      </w:r>
      <w:r>
        <w:t>Done</w:t>
      </w:r>
    </w:p>
  </w:comment>
  <w:comment w:id="305" w:author="Nokia (Endrit)" w:date="2024-08-28T10:51:00Z" w:initials="N">
    <w:p w14:paraId="0F48CE68" w14:textId="77777777" w:rsidR="00F94B45" w:rsidRDefault="00F94B45" w:rsidP="00F94B45">
      <w:pPr>
        <w:pStyle w:val="CommentText"/>
      </w:pPr>
      <w:r>
        <w:rPr>
          <w:rStyle w:val="CommentReference"/>
        </w:rPr>
        <w:annotationRef/>
      </w:r>
      <w:r>
        <w:t xml:space="preserve">Editorial: </w:t>
      </w:r>
    </w:p>
    <w:p w14:paraId="77231E5B" w14:textId="77777777" w:rsidR="00F94B45" w:rsidRDefault="00F94B45" w:rsidP="00F94B45">
      <w:pPr>
        <w:pStyle w:val="CommentText"/>
      </w:pPr>
    </w:p>
    <w:p w14:paraId="7B1A315E" w14:textId="77777777" w:rsidR="00F94B45" w:rsidRDefault="00F94B45" w:rsidP="00F94B45">
      <w:pPr>
        <w:pStyle w:val="CommentText"/>
      </w:pPr>
      <w:r>
        <w:t xml:space="preserve">“to </w:t>
      </w:r>
      <w:r>
        <w:rPr>
          <w:b/>
          <w:bCs/>
        </w:rPr>
        <w:t xml:space="preserve">be </w:t>
      </w:r>
      <w:r>
        <w:t>configured..”</w:t>
      </w:r>
    </w:p>
  </w:comment>
  <w:comment w:id="306" w:author="Ericsson" w:date="2024-08-28T12:09:00Z" w:initials="E">
    <w:p w14:paraId="346FB96B" w14:textId="2B157A51" w:rsidR="0059738B" w:rsidRDefault="0059738B">
      <w:pPr>
        <w:pStyle w:val="CommentText"/>
      </w:pPr>
      <w:r>
        <w:rPr>
          <w:rStyle w:val="CommentReference"/>
        </w:rPr>
        <w:annotationRef/>
      </w:r>
      <w:r>
        <w:t>Done</w:t>
      </w:r>
    </w:p>
  </w:comment>
  <w:comment w:id="330" w:author="Nokia (Endrit)" w:date="2024-08-28T10:50:00Z" w:initials="N">
    <w:p w14:paraId="3189144D" w14:textId="3F6CDB28" w:rsidR="00F94B45" w:rsidRDefault="00F94B45" w:rsidP="00F94B45">
      <w:pPr>
        <w:pStyle w:val="CommentText"/>
      </w:pPr>
      <w:r>
        <w:rPr>
          <w:rStyle w:val="CommentReference"/>
        </w:rPr>
        <w:annotationRef/>
      </w:r>
      <w:r>
        <w:t xml:space="preserve">Editorial: </w:t>
      </w:r>
    </w:p>
    <w:p w14:paraId="72DC9E38" w14:textId="77777777" w:rsidR="00F94B45" w:rsidRDefault="00F94B45" w:rsidP="00F94B45">
      <w:pPr>
        <w:pStyle w:val="CommentText"/>
      </w:pPr>
    </w:p>
    <w:p w14:paraId="19934260" w14:textId="77777777" w:rsidR="00F94B45" w:rsidRDefault="00F94B45" w:rsidP="00F94B45">
      <w:pPr>
        <w:pStyle w:val="CommentText"/>
      </w:pPr>
      <w:r>
        <w:t xml:space="preserve">“to </w:t>
      </w:r>
      <w:r>
        <w:rPr>
          <w:b/>
          <w:bCs/>
        </w:rPr>
        <w:t xml:space="preserve">be </w:t>
      </w:r>
      <w:r>
        <w:t>configured..”</w:t>
      </w:r>
    </w:p>
  </w:comment>
  <w:comment w:id="331" w:author="Ericsson" w:date="2024-08-28T12:10:00Z" w:initials="E">
    <w:p w14:paraId="3BE74F6E" w14:textId="24096D97" w:rsidR="0059738B" w:rsidRDefault="0059738B">
      <w:pPr>
        <w:pStyle w:val="CommentText"/>
      </w:pPr>
      <w:r>
        <w:rPr>
          <w:rStyle w:val="CommentReference"/>
        </w:rPr>
        <w:annotationRef/>
      </w:r>
      <w:r>
        <w:t>Done</w:t>
      </w:r>
    </w:p>
  </w:comment>
  <w:comment w:id="352" w:author="Huawei (David Lecompte)" w:date="2024-08-27T17:32:00Z" w:initials="HW">
    <w:p w14:paraId="2924F724" w14:textId="0DF3ED56" w:rsidR="00725E24" w:rsidRDefault="00725E24">
      <w:pPr>
        <w:pStyle w:val="CommentText"/>
      </w:pPr>
      <w:r>
        <w:rPr>
          <w:rStyle w:val="CommentReference"/>
        </w:rPr>
        <w:annotationRef/>
      </w:r>
      <w:r>
        <w:t>Typo</w:t>
      </w:r>
    </w:p>
  </w:comment>
  <w:comment w:id="353" w:author="Ericsson" w:date="2024-08-28T12:10:00Z" w:initials="E">
    <w:p w14:paraId="52421FE7" w14:textId="3FE8B9F3" w:rsidR="0059738B" w:rsidRDefault="0059738B">
      <w:pPr>
        <w:pStyle w:val="CommentText"/>
      </w:pPr>
      <w:r>
        <w:rPr>
          <w:rStyle w:val="CommentReference"/>
        </w:rPr>
        <w:annotationRef/>
      </w:r>
      <w:r>
        <w:t>Fixed</w:t>
      </w:r>
    </w:p>
  </w:comment>
  <w:comment w:id="562" w:author="Huawei (David Lecompte)" w:date="2024-08-27T17:35:00Z" w:initials="HW">
    <w:p w14:paraId="493EF3DA" w14:textId="31A038FE" w:rsidR="00725E24" w:rsidRDefault="00725E24" w:rsidP="008D389E">
      <w:pPr>
        <w:pStyle w:val="CommentText"/>
        <w:rPr>
          <w:lang w:eastAsia="sv-SE"/>
        </w:rPr>
      </w:pPr>
      <w:r>
        <w:rPr>
          <w:rStyle w:val="CommentReference"/>
        </w:rPr>
        <w:annotationRef/>
      </w:r>
      <w:r>
        <w:rPr>
          <w:lang w:eastAsia="sv-SE"/>
        </w:rPr>
        <w:t>Should:</w:t>
      </w:r>
    </w:p>
    <w:p w14:paraId="0711F0F6" w14:textId="77777777" w:rsidR="00725E24" w:rsidRDefault="00725E24" w:rsidP="008D389E">
      <w:pPr>
        <w:pStyle w:val="CommentText"/>
        <w:rPr>
          <w:lang w:eastAsia="sv-SE"/>
        </w:rPr>
      </w:pPr>
    </w:p>
    <w:p w14:paraId="28D27483" w14:textId="744F7D27" w:rsidR="00725E24" w:rsidRDefault="00725E24" w:rsidP="008D389E">
      <w:pPr>
        <w:pStyle w:val="CommentText"/>
      </w:pPr>
      <w:r>
        <w:rPr>
          <w:lang w:eastAsia="sv-SE"/>
        </w:rPr>
        <w:t xml:space="preserve">Indicates the max </w:t>
      </w:r>
      <w:r w:rsidRPr="008D389E">
        <w:rPr>
          <w:color w:val="FF0000"/>
          <w:u w:val="single"/>
          <w:lang w:eastAsia="sv-SE"/>
        </w:rPr>
        <w:t>total</w:t>
      </w:r>
      <w:r>
        <w:rPr>
          <w:lang w:eastAsia="sv-SE"/>
        </w:rPr>
        <w:t xml:space="preserve"> number of</w:t>
      </w:r>
      <w:r>
        <w:t xml:space="preserve"> </w:t>
      </w:r>
      <w:r w:rsidRPr="008D389E">
        <w:rPr>
          <w:strike/>
          <w:color w:val="FF0000"/>
          <w:lang w:eastAsia="sv-SE"/>
        </w:rPr>
        <w:t xml:space="preserve">total </w:t>
      </w:r>
      <w:r>
        <w:rPr>
          <w:lang w:eastAsia="sv-SE"/>
        </w:rPr>
        <w:t>cells,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p>
  </w:comment>
  <w:comment w:id="563" w:author="Ericsson" w:date="2024-08-28T12:12:00Z" w:initials="E">
    <w:p w14:paraId="459B6791" w14:textId="464FD335" w:rsidR="009127B4" w:rsidRDefault="009127B4">
      <w:pPr>
        <w:pStyle w:val="CommentText"/>
      </w:pPr>
      <w:r>
        <w:rPr>
          <w:rStyle w:val="CommentReference"/>
        </w:rPr>
        <w:annotationRef/>
      </w:r>
      <w:r>
        <w:t>Done</w:t>
      </w:r>
    </w:p>
  </w:comment>
  <w:comment w:id="589" w:author="Huawei (David Lecompte)" w:date="2024-08-27T17:40:00Z" w:initials="HW">
    <w:p w14:paraId="4C894A21" w14:textId="32469094" w:rsidR="00725E24" w:rsidRDefault="00725E24">
      <w:pPr>
        <w:pStyle w:val="CommentText"/>
      </w:pPr>
      <w:r>
        <w:rPr>
          <w:rStyle w:val="CommentReference"/>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SSB resources,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CommentReference"/>
        </w:rPr>
        <w:annotationRef/>
      </w:r>
    </w:p>
  </w:comment>
  <w:comment w:id="590" w:author="Ericsson" w:date="2024-08-28T12:15:00Z" w:initials="E">
    <w:p w14:paraId="3B4ADECC" w14:textId="51FC84E8" w:rsidR="009127B4" w:rsidRDefault="009127B4">
      <w:pPr>
        <w:pStyle w:val="CommentText"/>
      </w:pPr>
      <w:r>
        <w:rPr>
          <w:rStyle w:val="CommentReference"/>
        </w:rPr>
        <w:annotationRef/>
      </w:r>
      <w:r>
        <w:t>Done</w:t>
      </w:r>
    </w:p>
  </w:comment>
  <w:comment w:id="679" w:author="Huawei (David Lecompte)" w:date="2024-08-27T17:42:00Z" w:initials="HW">
    <w:p w14:paraId="585AF77C" w14:textId="4B4DDD2A" w:rsidR="00725E24" w:rsidRDefault="00725E24">
      <w:pPr>
        <w:pStyle w:val="CommentText"/>
      </w:pPr>
      <w:r>
        <w:rPr>
          <w:rStyle w:val="CommentReference"/>
        </w:rPr>
        <w:annotationRef/>
      </w:r>
      <w:r>
        <w:t>should be: "total number of cells"</w:t>
      </w:r>
    </w:p>
  </w:comment>
  <w:comment w:id="680" w:author="Ericsson" w:date="2024-08-28T12:16:00Z" w:initials="E">
    <w:p w14:paraId="2D4C8524" w14:textId="1BE2369C" w:rsidR="009127B4" w:rsidRDefault="009127B4">
      <w:pPr>
        <w:pStyle w:val="CommentText"/>
      </w:pPr>
      <w:r>
        <w:rPr>
          <w:rStyle w:val="CommentReference"/>
        </w:rPr>
        <w:annotationRef/>
      </w:r>
      <w:r>
        <w:t>Done</w:t>
      </w:r>
    </w:p>
  </w:comment>
  <w:comment w:id="710" w:author="Huawei (David Lecompte)" w:date="2024-08-27T17:42:00Z" w:initials="HW">
    <w:p w14:paraId="1F0CF9C0" w14:textId="37321D12" w:rsidR="00725E24" w:rsidRDefault="00725E24">
      <w:pPr>
        <w:pStyle w:val="CommentText"/>
      </w:pPr>
      <w:r>
        <w:rPr>
          <w:rStyle w:val="CommentReference"/>
        </w:rPr>
        <w:annotationRef/>
      </w:r>
      <w:r>
        <w:t>should be "total number of"</w:t>
      </w:r>
    </w:p>
  </w:comment>
  <w:comment w:id="711" w:author="Ericsson" w:date="2024-08-28T12:16:00Z" w:initials="E">
    <w:p w14:paraId="0D20E773" w14:textId="2BDB760F" w:rsidR="009127B4" w:rsidRDefault="009127B4">
      <w:pPr>
        <w:pStyle w:val="CommentText"/>
      </w:pPr>
      <w:r>
        <w:rPr>
          <w:rStyle w:val="CommentReference"/>
        </w:rPr>
        <w:annotationRef/>
      </w:r>
      <w:r>
        <w:t>Done</w:t>
      </w:r>
    </w:p>
  </w:comment>
  <w:comment w:id="635" w:author="NEC" w:date="2024-08-28T15:20:00Z" w:initials="NEC">
    <w:p w14:paraId="4BCEC7EA" w14:textId="1D5DF250" w:rsidR="008B5706" w:rsidRDefault="008B5706">
      <w:pPr>
        <w:pStyle w:val="CommentText"/>
      </w:pPr>
      <w:r>
        <w:rPr>
          <w:rStyle w:val="CommentReference"/>
        </w:rPr>
        <w:annotationRef/>
      </w:r>
      <w:r>
        <w:t>Surfix ‘-r18’ are missing.</w:t>
      </w:r>
    </w:p>
  </w:comment>
  <w:comment w:id="636" w:author="Ericsson" w:date="2024-08-28T12:16:00Z" w:initials="E">
    <w:p w14:paraId="5E96F0C4" w14:textId="3786119C" w:rsidR="009127B4" w:rsidRDefault="009127B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38DFD4" w15:done="0"/>
  <w15:commentEx w15:paraId="51EFB0C4" w15:paraIdParent="6538DFD4" w15:done="0"/>
  <w15:commentEx w15:paraId="7252B721" w15:done="0"/>
  <w15:commentEx w15:paraId="0C8629FE" w15:paraIdParent="7252B721" w15:done="0"/>
  <w15:commentEx w15:paraId="721FD696" w15:done="0"/>
  <w15:commentEx w15:paraId="64D80D4A" w15:paraIdParent="721FD696" w15:done="0"/>
  <w15:commentEx w15:paraId="6750EFCC" w15:done="0"/>
  <w15:commentEx w15:paraId="0D69DD35" w15:paraIdParent="6750EFCC" w15:done="0"/>
  <w15:commentEx w15:paraId="092D514A" w15:done="0"/>
  <w15:commentEx w15:paraId="12121148" w15:paraIdParent="092D514A" w15:done="0"/>
  <w15:commentEx w15:paraId="7B69A26B" w15:done="0"/>
  <w15:commentEx w15:paraId="32BD725A" w15:paraIdParent="7B69A26B" w15:done="0"/>
  <w15:commentEx w15:paraId="6BE4DA0F" w15:done="0"/>
  <w15:commentEx w15:paraId="63FF2367" w15:paraIdParent="6BE4DA0F" w15:done="0"/>
  <w15:commentEx w15:paraId="10C3C13D" w15:done="0"/>
  <w15:commentEx w15:paraId="1C710792" w15:paraIdParent="10C3C13D" w15:done="0"/>
  <w15:commentEx w15:paraId="48EE8CE5" w15:done="0"/>
  <w15:commentEx w15:paraId="03B658E9" w15:paraIdParent="48EE8CE5" w15:done="0"/>
  <w15:commentEx w15:paraId="56EABBAC" w15:paraIdParent="48EE8CE5" w15:done="0"/>
  <w15:commentEx w15:paraId="0D8378AF" w15:done="0"/>
  <w15:commentEx w15:paraId="36DC5CCC" w15:paraIdParent="0D8378AF" w15:done="0"/>
  <w15:commentEx w15:paraId="3B70EFAC" w15:done="0"/>
  <w15:commentEx w15:paraId="7A70C229" w15:paraIdParent="3B70EFAC" w15:done="0"/>
  <w15:commentEx w15:paraId="113C7BF7" w15:paraIdParent="3B70EFAC" w15:done="0"/>
  <w15:commentEx w15:paraId="2BF634D2" w15:done="0"/>
  <w15:commentEx w15:paraId="3527A200" w15:paraIdParent="2BF634D2" w15:done="0"/>
  <w15:commentEx w15:paraId="15A962DD" w15:paraIdParent="2BF634D2" w15:done="0"/>
  <w15:commentEx w15:paraId="52AA5D31" w15:paraIdParent="2BF634D2" w15:done="0"/>
  <w15:commentEx w15:paraId="7608AC7F" w15:paraIdParent="2BF634D2" w15:done="0"/>
  <w15:commentEx w15:paraId="798B32CB" w15:done="0"/>
  <w15:commentEx w15:paraId="0E05EA16" w15:paraIdParent="798B32CB" w15:done="0"/>
  <w15:commentEx w15:paraId="3251F8EF" w15:done="0"/>
  <w15:commentEx w15:paraId="0D70F8F1" w15:paraIdParent="3251F8EF" w15:done="0"/>
  <w15:commentEx w15:paraId="4DFF7898" w15:done="0"/>
  <w15:commentEx w15:paraId="50719AF5" w15:paraIdParent="4DFF7898" w15:done="0"/>
  <w15:commentEx w15:paraId="1C1B04E3" w15:done="0"/>
  <w15:commentEx w15:paraId="5B37EB1F" w15:paraIdParent="1C1B04E3" w15:done="0"/>
  <w15:commentEx w15:paraId="7B1A315E" w15:done="0"/>
  <w15:commentEx w15:paraId="346FB96B" w15:paraIdParent="7B1A315E" w15:done="0"/>
  <w15:commentEx w15:paraId="19934260" w15:done="0"/>
  <w15:commentEx w15:paraId="3BE74F6E" w15:paraIdParent="19934260" w15:done="0"/>
  <w15:commentEx w15:paraId="2924F724" w15:done="0"/>
  <w15:commentEx w15:paraId="52421FE7" w15:paraIdParent="2924F724" w15:done="0"/>
  <w15:commentEx w15:paraId="28D27483" w15:done="0"/>
  <w15:commentEx w15:paraId="459B6791" w15:paraIdParent="28D27483" w15:done="0"/>
  <w15:commentEx w15:paraId="4C894A21" w15:done="0"/>
  <w15:commentEx w15:paraId="3B4ADECC" w15:paraIdParent="4C894A21" w15:done="0"/>
  <w15:commentEx w15:paraId="585AF77C" w15:done="0"/>
  <w15:commentEx w15:paraId="2D4C8524" w15:paraIdParent="585AF77C" w15:done="0"/>
  <w15:commentEx w15:paraId="1F0CF9C0" w15:done="0"/>
  <w15:commentEx w15:paraId="0D20E773" w15:paraIdParent="1F0CF9C0" w15:done="0"/>
  <w15:commentEx w15:paraId="4BCEC7EA" w15:done="0"/>
  <w15:commentEx w15:paraId="5E96F0C4" w15:paraIdParent="4BCEC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750E19" w16cex:dateUtc="2024-08-28T09:17:00Z"/>
  <w16cex:commentExtensible w16cex:durableId="7A83F6AB" w16cex:dateUtc="2024-08-28T08:39:00Z"/>
  <w16cex:commentExtensible w16cex:durableId="0789A9E3" w16cex:dateUtc="2024-08-28T07:54:00Z"/>
  <w16cex:commentExtensible w16cex:durableId="449DBF54" w16cex:dateUtc="2024-08-28T09:00:00Z"/>
  <w16cex:commentExtensible w16cex:durableId="0063F0CB" w16cex:dateUtc="2024-08-28T09:01:00Z"/>
  <w16cex:commentExtensible w16cex:durableId="1AD978D2" w16cex:dateUtc="2024-08-28T09:02:00Z"/>
  <w16cex:commentExtensible w16cex:durableId="66023FA0" w16cex:dateUtc="2024-08-28T09:02:00Z"/>
  <w16cex:commentExtensible w16cex:durableId="3EC7C13D" w16cex:dateUtc="2024-08-28T07:49:00Z"/>
  <w16cex:commentExtensible w16cex:durableId="4E0A2BD6" w16cex:dateUtc="2024-08-28T09:03:00Z"/>
  <w16cex:commentExtensible w16cex:durableId="0202D917" w16cex:dateUtc="2024-08-28T07:48:00Z"/>
  <w16cex:commentExtensible w16cex:durableId="41B2867A" w16cex:dateUtc="2024-08-28T09:04:00Z"/>
  <w16cex:commentExtensible w16cex:durableId="2A788A77" w16cex:dateUtc="2024-08-27T15:25:00Z"/>
  <w16cex:commentExtensible w16cex:durableId="288BF9F0" w16cex:dateUtc="2024-08-28T09:05:00Z"/>
  <w16cex:commentExtensible w16cex:durableId="2A788AFB" w16cex:dateUtc="2024-08-27T15:27:00Z"/>
  <w16cex:commentExtensible w16cex:durableId="28BCC379" w16cex:dateUtc="2024-08-28T09:06:00Z"/>
  <w16cex:commentExtensible w16cex:durableId="2A788B5D" w16cex:dateUtc="2024-08-27T15:29:00Z"/>
  <w16cex:commentExtensible w16cex:durableId="157E9FDF" w16cex:dateUtc="2024-08-28T09:07:00Z"/>
  <w16cex:commentExtensible w16cex:durableId="7F42A538" w16cex:dateUtc="2024-08-26T08:50:00Z"/>
  <w16cex:commentExtensible w16cex:durableId="2A788B7C" w16cex:dateUtc="2024-08-27T15:29:00Z"/>
  <w16cex:commentExtensible w16cex:durableId="1D6B2863" w16cex:dateUtc="2024-08-28T09:07:00Z"/>
  <w16cex:commentExtensible w16cex:durableId="2A79BA08" w16cex:dateUtc="2024-08-28T07:00:00Z"/>
  <w16cex:commentExtensible w16cex:durableId="3392FD1B" w16cex:dateUtc="2024-08-28T09:08:00Z"/>
  <w16cex:commentExtensible w16cex:durableId="2A79BAC2" w16cex:dateUtc="2024-08-28T07:03:00Z"/>
  <w16cex:commentExtensible w16cex:durableId="0DB3A5C2" w16cex:dateUtc="2024-08-28T09:09:00Z"/>
  <w16cex:commentExtensible w16cex:durableId="2A79BA7E" w16cex:dateUtc="2024-08-28T07:02:00Z"/>
  <w16cex:commentExtensible w16cex:durableId="5BEBC070" w16cex:dateUtc="2024-08-28T09:08:00Z"/>
  <w16cex:commentExtensible w16cex:durableId="2A788BBA" w16cex:dateUtc="2024-08-27T15:30:00Z"/>
  <w16cex:commentExtensible w16cex:durableId="4CF53712" w16cex:dateUtc="2024-08-28T09:09:00Z"/>
  <w16cex:commentExtensible w16cex:durableId="581316D5" w16cex:dateUtc="2024-08-28T07:51:00Z"/>
  <w16cex:commentExtensible w16cex:durableId="5EAE5974" w16cex:dateUtc="2024-08-28T09:09:00Z"/>
  <w16cex:commentExtensible w16cex:durableId="52637A6B" w16cex:dateUtc="2024-08-28T07:50:00Z"/>
  <w16cex:commentExtensible w16cex:durableId="3C8C9195" w16cex:dateUtc="2024-08-28T09:10:00Z"/>
  <w16cex:commentExtensible w16cex:durableId="2A788C1D" w16cex:dateUtc="2024-08-27T15:32:00Z"/>
  <w16cex:commentExtensible w16cex:durableId="123CAB9E" w16cex:dateUtc="2024-08-28T09:10:00Z"/>
  <w16cex:commentExtensible w16cex:durableId="2A788CC7" w16cex:dateUtc="2024-08-27T15:35:00Z"/>
  <w16cex:commentExtensible w16cex:durableId="55D54691" w16cex:dateUtc="2024-08-28T09:12:00Z"/>
  <w16cex:commentExtensible w16cex:durableId="2A788E07" w16cex:dateUtc="2024-08-27T15:40:00Z"/>
  <w16cex:commentExtensible w16cex:durableId="172CBDC1" w16cex:dateUtc="2024-08-28T09:15:00Z"/>
  <w16cex:commentExtensible w16cex:durableId="2A788E79" w16cex:dateUtc="2024-08-27T15:42:00Z"/>
  <w16cex:commentExtensible w16cex:durableId="3CB32C8F" w16cex:dateUtc="2024-08-28T09:16:00Z"/>
  <w16cex:commentExtensible w16cex:durableId="2A788E9A" w16cex:dateUtc="2024-08-27T15:42:00Z"/>
  <w16cex:commentExtensible w16cex:durableId="38B58371" w16cex:dateUtc="2024-08-28T09:16:00Z"/>
  <w16cex:commentExtensible w16cex:durableId="2A79BECF" w16cex:dateUtc="2024-08-28T07:20:00Z"/>
  <w16cex:commentExtensible w16cex:durableId="32FF1B51" w16cex:dateUtc="2024-08-28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38DFD4" w16cid:durableId="01A8B68A"/>
  <w16cid:commentId w16cid:paraId="51EFB0C4" w16cid:durableId="2E750E19"/>
  <w16cid:commentId w16cid:paraId="7252B721" w16cid:durableId="2A7881D8"/>
  <w16cid:commentId w16cid:paraId="0C8629FE" w16cid:durableId="7A83F6AB"/>
  <w16cid:commentId w16cid:paraId="721FD696" w16cid:durableId="0789A9E3"/>
  <w16cid:commentId w16cid:paraId="64D80D4A" w16cid:durableId="449DBF54"/>
  <w16cid:commentId w16cid:paraId="6750EFCC" w16cid:durableId="2A797A5F"/>
  <w16cid:commentId w16cid:paraId="0D69DD35" w16cid:durableId="0063F0CB"/>
  <w16cid:commentId w16cid:paraId="092D514A" w16cid:durableId="2A797A86"/>
  <w16cid:commentId w16cid:paraId="12121148" w16cid:durableId="1AD978D2"/>
  <w16cid:commentId w16cid:paraId="7B69A26B" w16cid:durableId="2A797ABB"/>
  <w16cid:commentId w16cid:paraId="32BD725A" w16cid:durableId="66023FA0"/>
  <w16cid:commentId w16cid:paraId="6BE4DA0F" w16cid:durableId="3EC7C13D"/>
  <w16cid:commentId w16cid:paraId="63FF2367" w16cid:durableId="4E0A2BD6"/>
  <w16cid:commentId w16cid:paraId="10C3C13D" w16cid:durableId="0202D917"/>
  <w16cid:commentId w16cid:paraId="1C710792" w16cid:durableId="41B2867A"/>
  <w16cid:commentId w16cid:paraId="48EE8CE5" w16cid:durableId="2A788A77"/>
  <w16cid:commentId w16cid:paraId="03B658E9" w16cid:durableId="2A797B27"/>
  <w16cid:commentId w16cid:paraId="56EABBAC" w16cid:durableId="288BF9F0"/>
  <w16cid:commentId w16cid:paraId="0D8378AF" w16cid:durableId="2A788AFB"/>
  <w16cid:commentId w16cid:paraId="36DC5CCC" w16cid:durableId="28BCC379"/>
  <w16cid:commentId w16cid:paraId="3B70EFAC" w16cid:durableId="2A788B5D"/>
  <w16cid:commentId w16cid:paraId="7A70C229" w16cid:durableId="2A797BED"/>
  <w16cid:commentId w16cid:paraId="113C7BF7" w16cid:durableId="157E9FDF"/>
  <w16cid:commentId w16cid:paraId="2BF634D2" w16cid:durableId="11AA3214"/>
  <w16cid:commentId w16cid:paraId="3527A200" w16cid:durableId="7F42A538"/>
  <w16cid:commentId w16cid:paraId="15A962DD" w16cid:durableId="2A788B7C"/>
  <w16cid:commentId w16cid:paraId="52AA5D31" w16cid:durableId="2A797BF5"/>
  <w16cid:commentId w16cid:paraId="7608AC7F" w16cid:durableId="1D6B2863"/>
  <w16cid:commentId w16cid:paraId="798B32CB" w16cid:durableId="2A79BA08"/>
  <w16cid:commentId w16cid:paraId="0E05EA16" w16cid:durableId="3392FD1B"/>
  <w16cid:commentId w16cid:paraId="3251F8EF" w16cid:durableId="2A79BAC2"/>
  <w16cid:commentId w16cid:paraId="0D70F8F1" w16cid:durableId="0DB3A5C2"/>
  <w16cid:commentId w16cid:paraId="4DFF7898" w16cid:durableId="2A79BA7E"/>
  <w16cid:commentId w16cid:paraId="50719AF5" w16cid:durableId="5BEBC070"/>
  <w16cid:commentId w16cid:paraId="1C1B04E3" w16cid:durableId="2A788BBA"/>
  <w16cid:commentId w16cid:paraId="5B37EB1F" w16cid:durableId="4CF53712"/>
  <w16cid:commentId w16cid:paraId="7B1A315E" w16cid:durableId="581316D5"/>
  <w16cid:commentId w16cid:paraId="346FB96B" w16cid:durableId="5EAE5974"/>
  <w16cid:commentId w16cid:paraId="19934260" w16cid:durableId="52637A6B"/>
  <w16cid:commentId w16cid:paraId="3BE74F6E" w16cid:durableId="3C8C9195"/>
  <w16cid:commentId w16cid:paraId="2924F724" w16cid:durableId="2A788C1D"/>
  <w16cid:commentId w16cid:paraId="52421FE7" w16cid:durableId="123CAB9E"/>
  <w16cid:commentId w16cid:paraId="28D27483" w16cid:durableId="2A788CC7"/>
  <w16cid:commentId w16cid:paraId="459B6791" w16cid:durableId="55D54691"/>
  <w16cid:commentId w16cid:paraId="4C894A21" w16cid:durableId="2A788E07"/>
  <w16cid:commentId w16cid:paraId="3B4ADECC" w16cid:durableId="172CBDC1"/>
  <w16cid:commentId w16cid:paraId="585AF77C" w16cid:durableId="2A788E79"/>
  <w16cid:commentId w16cid:paraId="2D4C8524" w16cid:durableId="3CB32C8F"/>
  <w16cid:commentId w16cid:paraId="1F0CF9C0" w16cid:durableId="2A788E9A"/>
  <w16cid:commentId w16cid:paraId="0D20E773" w16cid:durableId="38B58371"/>
  <w16cid:commentId w16cid:paraId="4BCEC7EA" w16cid:durableId="2A79BECF"/>
  <w16cid:commentId w16cid:paraId="5E96F0C4" w16cid:durableId="32FF1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BB475" w14:textId="77777777" w:rsidR="004B7342" w:rsidRPr="007B4B4C" w:rsidRDefault="004B7342">
      <w:pPr>
        <w:spacing w:after="0"/>
      </w:pPr>
      <w:r w:rsidRPr="007B4B4C">
        <w:separator/>
      </w:r>
    </w:p>
  </w:endnote>
  <w:endnote w:type="continuationSeparator" w:id="0">
    <w:p w14:paraId="4035C00D" w14:textId="77777777" w:rsidR="004B7342" w:rsidRPr="007B4B4C" w:rsidRDefault="004B7342">
      <w:pPr>
        <w:spacing w:after="0"/>
      </w:pPr>
      <w:r w:rsidRPr="007B4B4C">
        <w:continuationSeparator/>
      </w:r>
    </w:p>
  </w:endnote>
  <w:endnote w:type="continuationNotice" w:id="1">
    <w:p w14:paraId="779F25EF" w14:textId="77777777" w:rsidR="004B7342" w:rsidRPr="007B4B4C" w:rsidRDefault="004B7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725E24" w:rsidRPr="007B4B4C" w:rsidRDefault="00725E2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603B" w14:textId="77777777" w:rsidR="004B7342" w:rsidRPr="007B4B4C" w:rsidRDefault="004B7342">
      <w:pPr>
        <w:spacing w:after="0"/>
      </w:pPr>
      <w:r w:rsidRPr="007B4B4C">
        <w:separator/>
      </w:r>
    </w:p>
  </w:footnote>
  <w:footnote w:type="continuationSeparator" w:id="0">
    <w:p w14:paraId="659763DC" w14:textId="77777777" w:rsidR="004B7342" w:rsidRPr="007B4B4C" w:rsidRDefault="004B7342">
      <w:pPr>
        <w:spacing w:after="0"/>
      </w:pPr>
      <w:r w:rsidRPr="007B4B4C">
        <w:continuationSeparator/>
      </w:r>
    </w:p>
  </w:footnote>
  <w:footnote w:type="continuationNotice" w:id="1">
    <w:p w14:paraId="326311FB" w14:textId="77777777" w:rsidR="004B7342" w:rsidRPr="007B4B4C" w:rsidRDefault="004B7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725E24" w:rsidRDefault="00725E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725E24" w:rsidRPr="007B4B4C" w:rsidRDefault="00725E2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725E24" w:rsidRDefault="00725E24" w:rsidP="002E5578">
    <w:pPr>
      <w:pStyle w:val="Header"/>
      <w:framePr w:wrap="auto" w:vAnchor="text" w:hAnchor="margin" w:y="1"/>
      <w:widowControl/>
    </w:pPr>
  </w:p>
  <w:p w14:paraId="69B4EB0F" w14:textId="195FD269" w:rsidR="00725E24" w:rsidRDefault="00725E24" w:rsidP="002E5578">
    <w:pPr>
      <w:pStyle w:val="Header"/>
      <w:framePr w:wrap="auto" w:vAnchor="text" w:hAnchor="margin" w:xAlign="right" w:y="1"/>
      <w:widowControl/>
    </w:pPr>
  </w:p>
  <w:p w14:paraId="6D2A5E47" w14:textId="7B9DD447" w:rsidR="00725E24" w:rsidRPr="007B4B4C" w:rsidRDefault="00725E2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725E24" w:rsidRDefault="00725E24" w:rsidP="00F8285C">
    <w:pPr>
      <w:pStyle w:val="Header"/>
      <w:framePr w:wrap="auto" w:vAnchor="text" w:hAnchor="margin" w:xAlign="right" w:y="1"/>
      <w:widowControl/>
    </w:pPr>
  </w:p>
  <w:p w14:paraId="7E4C60FC" w14:textId="1A413202" w:rsidR="00725E24" w:rsidRPr="007B4B4C" w:rsidRDefault="00725E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725E24" w:rsidRDefault="00725E24" w:rsidP="00F8285C">
    <w:pPr>
      <w:pStyle w:val="Header"/>
      <w:framePr w:wrap="auto" w:vAnchor="text" w:hAnchor="margin" w:y="1"/>
      <w:widowControl/>
    </w:pPr>
  </w:p>
  <w:p w14:paraId="5331B14F" w14:textId="63B4B324" w:rsidR="00725E24" w:rsidRPr="007B4B4C" w:rsidRDefault="00725E24">
    <w:pPr>
      <w:framePr w:h="284" w:hRule="exact" w:wrap="around" w:vAnchor="text" w:hAnchor="margin" w:y="7"/>
      <w:rPr>
        <w:rFonts w:ascii="Arial" w:hAnsi="Arial" w:cs="Arial"/>
        <w:b/>
        <w:sz w:val="18"/>
        <w:szCs w:val="18"/>
      </w:rPr>
    </w:pPr>
  </w:p>
  <w:p w14:paraId="346C1704" w14:textId="77777777" w:rsidR="00725E24" w:rsidRPr="007B4B4C" w:rsidRDefault="00725E24">
    <w:pPr>
      <w:pStyle w:val="Header"/>
    </w:pPr>
  </w:p>
  <w:p w14:paraId="31BBBCD6" w14:textId="77777777" w:rsidR="00725E24" w:rsidRPr="007B4B4C" w:rsidRDefault="00725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C2F5E"/>
    <w:multiLevelType w:val="hybridMultilevel"/>
    <w:tmpl w:val="C59C91E6"/>
    <w:lvl w:ilvl="0" w:tplc="8E9A41C6">
      <w:start w:val="8"/>
      <w:numFmt w:val="decimal"/>
      <w:lvlText w:val="%1."/>
      <w:lvlJc w:val="left"/>
      <w:pPr>
        <w:tabs>
          <w:tab w:val="num" w:pos="720"/>
        </w:tabs>
        <w:ind w:left="720" w:hanging="360"/>
      </w:pPr>
    </w:lvl>
    <w:lvl w:ilvl="1" w:tplc="B0A094F6" w:tentative="1">
      <w:start w:val="1"/>
      <w:numFmt w:val="decimal"/>
      <w:lvlText w:val="%2."/>
      <w:lvlJc w:val="left"/>
      <w:pPr>
        <w:tabs>
          <w:tab w:val="num" w:pos="1440"/>
        </w:tabs>
        <w:ind w:left="1440" w:hanging="360"/>
      </w:pPr>
    </w:lvl>
    <w:lvl w:ilvl="2" w:tplc="4A0C0802" w:tentative="1">
      <w:start w:val="1"/>
      <w:numFmt w:val="decimal"/>
      <w:lvlText w:val="%3."/>
      <w:lvlJc w:val="left"/>
      <w:pPr>
        <w:tabs>
          <w:tab w:val="num" w:pos="2160"/>
        </w:tabs>
        <w:ind w:left="2160" w:hanging="360"/>
      </w:pPr>
    </w:lvl>
    <w:lvl w:ilvl="3" w:tplc="7D4E95E6" w:tentative="1">
      <w:start w:val="1"/>
      <w:numFmt w:val="decimal"/>
      <w:lvlText w:val="%4."/>
      <w:lvlJc w:val="left"/>
      <w:pPr>
        <w:tabs>
          <w:tab w:val="num" w:pos="2880"/>
        </w:tabs>
        <w:ind w:left="2880" w:hanging="360"/>
      </w:pPr>
    </w:lvl>
    <w:lvl w:ilvl="4" w:tplc="025A8F2C" w:tentative="1">
      <w:start w:val="1"/>
      <w:numFmt w:val="decimal"/>
      <w:lvlText w:val="%5."/>
      <w:lvlJc w:val="left"/>
      <w:pPr>
        <w:tabs>
          <w:tab w:val="num" w:pos="3600"/>
        </w:tabs>
        <w:ind w:left="3600" w:hanging="360"/>
      </w:pPr>
    </w:lvl>
    <w:lvl w:ilvl="5" w:tplc="25161838" w:tentative="1">
      <w:start w:val="1"/>
      <w:numFmt w:val="decimal"/>
      <w:lvlText w:val="%6."/>
      <w:lvlJc w:val="left"/>
      <w:pPr>
        <w:tabs>
          <w:tab w:val="num" w:pos="4320"/>
        </w:tabs>
        <w:ind w:left="4320" w:hanging="360"/>
      </w:pPr>
    </w:lvl>
    <w:lvl w:ilvl="6" w:tplc="625CBC0C" w:tentative="1">
      <w:start w:val="1"/>
      <w:numFmt w:val="decimal"/>
      <w:lvlText w:val="%7."/>
      <w:lvlJc w:val="left"/>
      <w:pPr>
        <w:tabs>
          <w:tab w:val="num" w:pos="5040"/>
        </w:tabs>
        <w:ind w:left="5040" w:hanging="360"/>
      </w:pPr>
    </w:lvl>
    <w:lvl w:ilvl="7" w:tplc="AD1A4F7E" w:tentative="1">
      <w:start w:val="1"/>
      <w:numFmt w:val="decimal"/>
      <w:lvlText w:val="%8."/>
      <w:lvlJc w:val="left"/>
      <w:pPr>
        <w:tabs>
          <w:tab w:val="num" w:pos="5760"/>
        </w:tabs>
        <w:ind w:left="5760" w:hanging="360"/>
      </w:pPr>
    </w:lvl>
    <w:lvl w:ilvl="8" w:tplc="0CD47914" w:tentative="1">
      <w:start w:val="1"/>
      <w:numFmt w:val="decimal"/>
      <w:lvlText w:val="%9."/>
      <w:lvlJc w:val="left"/>
      <w:pPr>
        <w:tabs>
          <w:tab w:val="num" w:pos="6480"/>
        </w:tabs>
        <w:ind w:left="6480" w:hanging="360"/>
      </w:pPr>
    </w:lvl>
  </w:abstractNum>
  <w:abstractNum w:abstractNumId="35"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5790">
    <w:abstractNumId w:val="0"/>
  </w:num>
  <w:num w:numId="2" w16cid:durableId="707994681">
    <w:abstractNumId w:val="36"/>
  </w:num>
  <w:num w:numId="3" w16cid:durableId="1360355756">
    <w:abstractNumId w:val="47"/>
  </w:num>
  <w:num w:numId="4" w16cid:durableId="737870028">
    <w:abstractNumId w:val="43"/>
  </w:num>
  <w:num w:numId="5" w16cid:durableId="4713373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294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044462">
    <w:abstractNumId w:val="7"/>
  </w:num>
  <w:num w:numId="8" w16cid:durableId="267667843">
    <w:abstractNumId w:val="6"/>
  </w:num>
  <w:num w:numId="9" w16cid:durableId="19667847">
    <w:abstractNumId w:val="5"/>
  </w:num>
  <w:num w:numId="10" w16cid:durableId="207302278">
    <w:abstractNumId w:val="4"/>
  </w:num>
  <w:num w:numId="11" w16cid:durableId="1256136917">
    <w:abstractNumId w:val="3"/>
  </w:num>
  <w:num w:numId="12" w16cid:durableId="1019698713">
    <w:abstractNumId w:val="2"/>
  </w:num>
  <w:num w:numId="13" w16cid:durableId="1955282311">
    <w:abstractNumId w:val="1"/>
  </w:num>
  <w:num w:numId="14" w16cid:durableId="612516513">
    <w:abstractNumId w:val="48"/>
  </w:num>
  <w:num w:numId="15" w16cid:durableId="725881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3835454">
    <w:abstractNumId w:val="9"/>
  </w:num>
  <w:num w:numId="17" w16cid:durableId="820923573">
    <w:abstractNumId w:val="49"/>
  </w:num>
  <w:num w:numId="18" w16cid:durableId="384840132">
    <w:abstractNumId w:val="13"/>
  </w:num>
  <w:num w:numId="19" w16cid:durableId="455101353">
    <w:abstractNumId w:val="56"/>
  </w:num>
  <w:num w:numId="20" w16cid:durableId="1518304929">
    <w:abstractNumId w:val="21"/>
  </w:num>
  <w:num w:numId="21" w16cid:durableId="1347825937">
    <w:abstractNumId w:val="8"/>
  </w:num>
  <w:num w:numId="22" w16cid:durableId="278725422">
    <w:abstractNumId w:val="51"/>
  </w:num>
  <w:num w:numId="23" w16cid:durableId="269437329">
    <w:abstractNumId w:val="24"/>
  </w:num>
  <w:num w:numId="24" w16cid:durableId="808936586">
    <w:abstractNumId w:val="38"/>
  </w:num>
  <w:num w:numId="25" w16cid:durableId="1537502125">
    <w:abstractNumId w:val="15"/>
  </w:num>
  <w:num w:numId="26" w16cid:durableId="539972732">
    <w:abstractNumId w:val="12"/>
  </w:num>
  <w:num w:numId="27" w16cid:durableId="104233985">
    <w:abstractNumId w:val="39"/>
  </w:num>
  <w:num w:numId="28" w16cid:durableId="1628661335">
    <w:abstractNumId w:val="55"/>
  </w:num>
  <w:num w:numId="29" w16cid:durableId="162747651">
    <w:abstractNumId w:val="27"/>
  </w:num>
  <w:num w:numId="30" w16cid:durableId="879391892">
    <w:abstractNumId w:val="41"/>
  </w:num>
  <w:num w:numId="31" w16cid:durableId="269822594">
    <w:abstractNumId w:val="17"/>
  </w:num>
  <w:num w:numId="32" w16cid:durableId="1417089887">
    <w:abstractNumId w:val="40"/>
  </w:num>
  <w:num w:numId="33" w16cid:durableId="1478647235">
    <w:abstractNumId w:val="16"/>
  </w:num>
  <w:num w:numId="34" w16cid:durableId="1303465687">
    <w:abstractNumId w:val="50"/>
  </w:num>
  <w:num w:numId="35" w16cid:durableId="1206018867">
    <w:abstractNumId w:val="57"/>
  </w:num>
  <w:num w:numId="36" w16cid:durableId="1504664630">
    <w:abstractNumId w:val="33"/>
  </w:num>
  <w:num w:numId="37" w16cid:durableId="790899476">
    <w:abstractNumId w:val="54"/>
  </w:num>
  <w:num w:numId="38" w16cid:durableId="1399671369">
    <w:abstractNumId w:val="58"/>
  </w:num>
  <w:num w:numId="39" w16cid:durableId="1476337399">
    <w:abstractNumId w:val="11"/>
  </w:num>
  <w:num w:numId="40" w16cid:durableId="739984564">
    <w:abstractNumId w:val="46"/>
  </w:num>
  <w:num w:numId="41" w16cid:durableId="1640380829">
    <w:abstractNumId w:val="31"/>
  </w:num>
  <w:num w:numId="42" w16cid:durableId="57943494">
    <w:abstractNumId w:val="32"/>
  </w:num>
  <w:num w:numId="43" w16cid:durableId="1729188921">
    <w:abstractNumId w:val="10"/>
  </w:num>
  <w:num w:numId="44" w16cid:durableId="200285708">
    <w:abstractNumId w:val="37"/>
  </w:num>
  <w:num w:numId="45" w16cid:durableId="250167579">
    <w:abstractNumId w:val="30"/>
  </w:num>
  <w:num w:numId="46" w16cid:durableId="2105225665">
    <w:abstractNumId w:val="18"/>
  </w:num>
  <w:num w:numId="47" w16cid:durableId="1462113067">
    <w:abstractNumId w:val="53"/>
  </w:num>
  <w:num w:numId="48" w16cid:durableId="2021932475">
    <w:abstractNumId w:val="29"/>
  </w:num>
  <w:num w:numId="49" w16cid:durableId="1460756038">
    <w:abstractNumId w:val="23"/>
  </w:num>
  <w:num w:numId="50" w16cid:durableId="105472341">
    <w:abstractNumId w:val="19"/>
  </w:num>
  <w:num w:numId="51" w16cid:durableId="131950813">
    <w:abstractNumId w:val="26"/>
  </w:num>
  <w:num w:numId="52" w16cid:durableId="76369915">
    <w:abstractNumId w:val="52"/>
  </w:num>
  <w:num w:numId="53" w16cid:durableId="1333876424">
    <w:abstractNumId w:val="42"/>
  </w:num>
  <w:num w:numId="54" w16cid:durableId="1787307631">
    <w:abstractNumId w:val="45"/>
  </w:num>
  <w:num w:numId="55" w16cid:durableId="277418688">
    <w:abstractNumId w:val="35"/>
  </w:num>
  <w:num w:numId="56" w16cid:durableId="1405835465">
    <w:abstractNumId w:val="25"/>
  </w:num>
  <w:num w:numId="57" w16cid:durableId="699014032">
    <w:abstractNumId w:val="44"/>
  </w:num>
  <w:num w:numId="58" w16cid:durableId="1544556284">
    <w:abstractNumId w:val="28"/>
  </w:num>
  <w:num w:numId="59" w16cid:durableId="1168909381">
    <w:abstractNumId w:val="20"/>
  </w:num>
  <w:num w:numId="60" w16cid:durableId="652755005">
    <w:abstractNumId w:val="14"/>
  </w:num>
  <w:num w:numId="61" w16cid:durableId="2023239409">
    <w:abstractNumId w:val="22"/>
  </w:num>
  <w:num w:numId="62" w16cid:durableId="23201004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OPPO-Xin You">
    <w15:presenceInfo w15:providerId="None" w15:userId="OPPO-Xin You"/>
  </w15:person>
  <w15:person w15:author="Ericsson - Tony">
    <w15:presenceInfo w15:providerId="None" w15:userId="Ericsson - Tony"/>
  </w15:person>
  <w15:person w15:author="Nokia (Endrit)">
    <w15:presenceInfo w15:providerId="None" w15:userId="Nokia (Endrit)"/>
  </w15:person>
  <w15:person w15:author="ZTE">
    <w15:presenceInfo w15:providerId="None" w15:userId="ZTE"/>
  </w15:person>
  <w15:person w15:author="Huawei (David Lecompte)">
    <w15:presenceInfo w15:providerId="None" w15:userId="Huawei (David Lecompte)"/>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80"/>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8B6"/>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49C"/>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1E"/>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0FD"/>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AE9"/>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14"/>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5A"/>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42"/>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38B"/>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BF"/>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12"/>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E24"/>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06"/>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7B4"/>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D74"/>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BCE"/>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7FA"/>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23D"/>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2D"/>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B45"/>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3899951">
      <w:bodyDiv w:val="1"/>
      <w:marLeft w:val="0"/>
      <w:marRight w:val="0"/>
      <w:marTop w:val="0"/>
      <w:marBottom w:val="0"/>
      <w:divBdr>
        <w:top w:val="none" w:sz="0" w:space="0" w:color="auto"/>
        <w:left w:val="none" w:sz="0" w:space="0" w:color="auto"/>
        <w:bottom w:val="none" w:sz="0" w:space="0" w:color="auto"/>
        <w:right w:val="none" w:sz="0" w:space="0" w:color="auto"/>
      </w:divBdr>
      <w:divsChild>
        <w:div w:id="1538618062">
          <w:marLeft w:val="360"/>
          <w:marRight w:val="0"/>
          <w:marTop w:val="60"/>
          <w:marBottom w:val="0"/>
          <w:divBdr>
            <w:top w:val="none" w:sz="0" w:space="0" w:color="auto"/>
            <w:left w:val="none" w:sz="0" w:space="0" w:color="auto"/>
            <w:bottom w:val="none" w:sz="0" w:space="0" w:color="auto"/>
            <w:right w:val="none" w:sz="0" w:space="0" w:color="auto"/>
          </w:divBdr>
        </w:div>
      </w:divsChild>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B22DF9A-262D-4946-A5E8-751F0977AA9E}">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32</TotalTime>
  <Pages>93</Pages>
  <Words>40834</Words>
  <Characters>232757</Characters>
  <Application>Microsoft Office Word</Application>
  <DocSecurity>0</DocSecurity>
  <Lines>1939</Lines>
  <Paragraphs>546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273045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cp:revision>
  <cp:lastPrinted>2017-05-08T10:55:00Z</cp:lastPrinted>
  <dcterms:created xsi:type="dcterms:W3CDTF">2024-08-28T07:55:00Z</dcterms:created>
  <dcterms:modified xsi:type="dcterms:W3CDTF">2024-08-28T09:22:00Z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