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w:t>
        </w:r>
        <w:r w:rsidR="000C1D51">
          <w:rPr>
            <w:b/>
            <w:i/>
            <w:noProof/>
            <w:sz w:val="28"/>
          </w:rPr>
          <w:t>0</w:t>
        </w:r>
        <w:r w:rsidR="00A80FB6">
          <w:rPr>
            <w:b/>
            <w:i/>
            <w:noProof/>
            <w:sz w:val="28"/>
          </w:rPr>
          <w:t>xxxx</w:t>
        </w:r>
      </w:fldSimple>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DF5AF0" w:rsidP="009E175A">
            <w:pPr>
              <w:pStyle w:val="CRCoverPage"/>
              <w:spacing w:after="0"/>
              <w:jc w:val="right"/>
              <w:rPr>
                <w:b/>
                <w:noProof/>
                <w:sz w:val="28"/>
              </w:rPr>
            </w:pPr>
            <w:fldSimple w:instr=" DOCPROPERTY  Spec#  \* MERGEFORMAT ">
              <w:r w:rsidR="0093017F">
                <w:rPr>
                  <w:b/>
                  <w:noProof/>
                  <w:sz w:val="28"/>
                </w:rPr>
                <w:t>38.331</w:t>
              </w:r>
            </w:fldSimple>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DF5AF0" w:rsidP="009E175A">
            <w:pPr>
              <w:pStyle w:val="CRCoverPage"/>
              <w:spacing w:after="0"/>
              <w:rPr>
                <w:noProof/>
              </w:rPr>
            </w:pPr>
            <w:fldSimple w:instr=" DOCPROPERTY  Cr#  \* MERGEFORMAT ">
              <w:r w:rsidR="000C1D51" w:rsidRPr="000C1D51">
                <w:rPr>
                  <w:b/>
                  <w:noProof/>
                  <w:sz w:val="28"/>
                </w:rPr>
                <w:t>4930</w:t>
              </w:r>
            </w:fldSimple>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DF5AF0" w:rsidP="009E175A">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4" w:name="_Hlt497126619"/>
              <w:r w:rsidRPr="00F25D98">
                <w:rPr>
                  <w:rStyle w:val="ac"/>
                  <w:rFonts w:cs="Arial"/>
                  <w:b/>
                  <w:i/>
                  <w:noProof/>
                  <w:color w:val="FF0000"/>
                </w:rPr>
                <w:t>L</w:t>
              </w:r>
              <w:bookmarkEnd w:id="1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r>
              <w:t>Misc RRC corrections for feMob</w:t>
            </w:r>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DF5AF0" w:rsidP="009E175A">
            <w:pPr>
              <w:pStyle w:val="CRCoverPage"/>
              <w:spacing w:after="0"/>
              <w:ind w:left="100"/>
              <w:rPr>
                <w:noProof/>
              </w:rPr>
            </w:pPr>
            <w:fldSimple w:instr=" DOCPROPERTY  SourceIfWg  \* MERGEFORMAT ">
              <w:r w:rsidR="0093017F">
                <w:rPr>
                  <w:noProof/>
                </w:rPr>
                <w:t>Ericsson</w:t>
              </w:r>
            </w:fldSimple>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DF5AF0" w:rsidP="009E175A">
            <w:pPr>
              <w:pStyle w:val="CRCoverPage"/>
              <w:spacing w:after="0"/>
              <w:ind w:left="100"/>
              <w:rPr>
                <w:noProof/>
              </w:rPr>
            </w:pPr>
            <w:fldSimple w:instr=" DOCPROPERTY  SourceIfTsg  \* MERGEFORMAT ">
              <w:r w:rsidR="0093017F">
                <w:rPr>
                  <w:noProof/>
                </w:rPr>
                <w:t>R2</w:t>
              </w:r>
            </w:fldSimple>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DF5AF0" w:rsidP="009E175A">
            <w:pPr>
              <w:pStyle w:val="CRCoverPage"/>
              <w:spacing w:after="0"/>
              <w:ind w:left="100"/>
              <w:rPr>
                <w:noProof/>
              </w:rPr>
            </w:pPr>
            <w:fldSimple w:instr=" DOCPROPERTY  ResDate  \* MERGEFORMAT ">
              <w:r w:rsidR="0093017F">
                <w:rPr>
                  <w:noProof/>
                </w:rPr>
                <w:t>2024-0</w:t>
              </w:r>
              <w:r w:rsidR="00CF4101">
                <w:rPr>
                  <w:noProof/>
                </w:rPr>
                <w:t>8-</w:t>
              </w:r>
              <w:r w:rsidR="00F0722B">
                <w:rPr>
                  <w:noProof/>
                </w:rPr>
                <w:t>2</w:t>
              </w:r>
              <w:r w:rsidR="00E64FC8">
                <w:rPr>
                  <w:noProof/>
                </w:rPr>
                <w:t>9</w:t>
              </w:r>
            </w:fldSimple>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DF5AF0" w:rsidP="009E175A">
            <w:pPr>
              <w:pStyle w:val="CRCoverPage"/>
              <w:spacing w:after="0"/>
              <w:ind w:left="100" w:right="-609"/>
              <w:rPr>
                <w:b/>
                <w:noProof/>
              </w:rPr>
            </w:pPr>
            <w:fldSimple w:instr=" DOCPROPERTY  Cat  \* MERGEFORMAT ">
              <w:r w:rsidR="004B32EB">
                <w:rPr>
                  <w:b/>
                  <w:noProof/>
                </w:rPr>
                <w:t>F</w:t>
              </w:r>
            </w:fldSimple>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DF5AF0" w:rsidP="009E175A">
            <w:pPr>
              <w:pStyle w:val="CRCoverPage"/>
              <w:spacing w:after="0"/>
              <w:ind w:left="100"/>
              <w:rPr>
                <w:noProof/>
              </w:rPr>
            </w:pPr>
            <w:fldSimple w:instr=" DOCPROPERTY  Release  \* MERGEFORMAT ">
              <w:r w:rsidR="0093017F">
                <w:rPr>
                  <w:noProof/>
                </w:rPr>
                <w:t>Rel-18</w:t>
              </w:r>
            </w:fldSimple>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commentRangeStart w:id="15"/>
            <w:commentRangeStart w:id="16"/>
            <w:r>
              <w:rPr>
                <w:noProof/>
              </w:rPr>
              <w:t>The CR addressed the following issues:</w:t>
            </w:r>
            <w:commentRangeEnd w:id="16"/>
            <w:r w:rsidR="00B47CB9">
              <w:rPr>
                <w:rStyle w:val="ad"/>
                <w:rFonts w:ascii="Times New Roman" w:hAnsi="Times New Roman"/>
                <w:lang w:eastAsia="ja-JP"/>
              </w:rPr>
              <w:commentReference w:id="16"/>
            </w:r>
          </w:p>
          <w:commentRangeEnd w:id="15"/>
          <w:p w14:paraId="0390E61B" w14:textId="77777777" w:rsidR="004B32EB" w:rsidRDefault="00A90D90" w:rsidP="009E175A">
            <w:pPr>
              <w:pStyle w:val="CRCoverPage"/>
              <w:spacing w:after="0"/>
              <w:ind w:left="100"/>
              <w:rPr>
                <w:noProof/>
              </w:rPr>
            </w:pPr>
            <w:r>
              <w:rPr>
                <w:rStyle w:val="ad"/>
                <w:rFonts w:ascii="Times New Roman" w:hAnsi="Times New Roman"/>
                <w:lang w:eastAsia="ja-JP"/>
              </w:rPr>
              <w:commentReference w:id="15"/>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xml:space="preserve">- Clarified that UE is not expected to continue UE-based TA measurements </w:t>
            </w:r>
            <w:r>
              <w:rPr>
                <w:noProof/>
              </w:rPr>
              <w:lastRenderedPageBreak/>
              <w:t>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Capability coordination would not be possible and UE capabilitied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8" w:name="_Toc60776800"/>
      <w:bookmarkEnd w:id="0"/>
      <w:bookmarkEnd w:id="1"/>
    </w:p>
    <w:p w14:paraId="5C0891F1" w14:textId="77777777" w:rsidR="00AB764E" w:rsidRPr="002D3917" w:rsidRDefault="00AB764E" w:rsidP="00AB764E">
      <w:pPr>
        <w:pStyle w:val="4"/>
        <w:rPr>
          <w:rFonts w:eastAsia="MS Mincho"/>
        </w:rPr>
      </w:pPr>
      <w:bookmarkStart w:id="19" w:name="_Toc60776760"/>
      <w:bookmarkStart w:id="20" w:name="_Toc171467140"/>
      <w:bookmarkStart w:id="21" w:name="_Toc60776797"/>
      <w:bookmarkStart w:id="22" w:name="_Toc171467183"/>
      <w:bookmarkStart w:id="23"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9"/>
      <w:bookmarkEnd w:id="20"/>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lastRenderedPageBreak/>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r w:rsidRPr="002D3917">
        <w:rPr>
          <w:rFonts w:eastAsia="DengXian"/>
          <w:i/>
          <w:lang w:eastAsia="zh-CN"/>
        </w:rPr>
        <w:t>sigLoggedMeasType</w:t>
      </w:r>
      <w:r w:rsidRPr="002D3917">
        <w:rPr>
          <w:rFonts w:eastAsia="DengXian"/>
          <w:lang w:eastAsia="zh-CN"/>
        </w:rPr>
        <w:t xml:space="preserve"> in </w:t>
      </w:r>
      <w:r w:rsidRPr="002D3917">
        <w:rPr>
          <w:rFonts w:eastAsia="DengXian"/>
          <w:i/>
          <w:lang w:eastAsia="zh-CN"/>
        </w:rPr>
        <w:t>VarLogMeasReport</w:t>
      </w:r>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r w:rsidRPr="002D3917">
        <w:rPr>
          <w:rFonts w:eastAsia="DengXian"/>
          <w:i/>
          <w:lang w:eastAsia="zh-CN"/>
        </w:rPr>
        <w:t>sigLogMeasConfigAvailable</w:t>
      </w:r>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r w:rsidRPr="002D3917">
        <w:rPr>
          <w:rFonts w:eastAsia="DengXian"/>
          <w:i/>
          <w:iCs/>
          <w:lang w:val="en-GB" w:eastAsia="zh-CN"/>
        </w:rPr>
        <w:t>sigLogMeasConfigAvailable</w:t>
      </w:r>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DengXian"/>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VarConnEstFailReportList</w:t>
      </w:r>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r w:rsidRPr="002D3917">
        <w:rPr>
          <w:rFonts w:eastAsia="DengXian"/>
          <w:i/>
        </w:rPr>
        <w:t xml:space="preserve">VarConnEstFailReport </w:t>
      </w:r>
      <w:r w:rsidRPr="002D3917">
        <w:rPr>
          <w:rFonts w:eastAsia="DengXian"/>
        </w:rPr>
        <w:t xml:space="preserve">or </w:t>
      </w:r>
      <w:r w:rsidRPr="002D3917">
        <w:rPr>
          <w:rFonts w:eastAsia="DengXian"/>
          <w:i/>
        </w:rPr>
        <w:t>VarConnEstFailReportList</w:t>
      </w:r>
      <w:r w:rsidRPr="002D3917">
        <w:rPr>
          <w:rFonts w:eastAsia="DengXian"/>
        </w:rPr>
        <w:t xml:space="preserve"> and if the registered SNPN identity is equal to </w:t>
      </w:r>
      <w:r w:rsidRPr="002D3917">
        <w:rPr>
          <w:rFonts w:eastAsia="DengXian"/>
          <w:i/>
          <w:iCs/>
        </w:rPr>
        <w:t xml:space="preserve">snpn-Identity </w:t>
      </w:r>
      <w:r w:rsidRPr="002D3917">
        <w:rPr>
          <w:rFonts w:eastAsia="DengXian"/>
        </w:rPr>
        <w:t xml:space="preserve">in </w:t>
      </w:r>
      <w:r w:rsidRPr="002D3917">
        <w:rPr>
          <w:rFonts w:eastAsia="DengXian"/>
          <w:i/>
          <w:iCs/>
        </w:rPr>
        <w:t xml:space="preserve">networkIdentity </w:t>
      </w:r>
      <w:r w:rsidRPr="002D3917">
        <w:rPr>
          <w:rFonts w:eastAsia="DengXian"/>
        </w:rPr>
        <w:t xml:space="preserve">stored in </w:t>
      </w:r>
      <w:r w:rsidRPr="002D3917">
        <w:rPr>
          <w:rFonts w:eastAsia="DengXian"/>
          <w:i/>
        </w:rPr>
        <w:t>VarConnEstFailReport</w:t>
      </w:r>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DengXian"/>
          <w:i/>
        </w:rPr>
        <w:t>VarConnEstFailReportList</w:t>
      </w:r>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lastRenderedPageBreak/>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r w:rsidRPr="002D3917">
        <w:rPr>
          <w:rFonts w:eastAsia="DengXian"/>
          <w:i/>
          <w:lang w:eastAsia="zh-CN"/>
        </w:rPr>
        <w:t>sl-PathSwitchConfig</w:t>
      </w:r>
      <w:r w:rsidRPr="002D3917">
        <w:rPr>
          <w:rFonts w:eastAsia="DengXian"/>
          <w:lang w:eastAsia="zh-CN"/>
        </w:rPr>
        <w:t xml:space="preserve"> was included in </w:t>
      </w:r>
      <w:r w:rsidRPr="002D3917">
        <w:rPr>
          <w:rFonts w:eastAsia="DengXian"/>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r w:rsidRPr="002D3917">
        <w:rPr>
          <w:i/>
          <w:iCs/>
        </w:rPr>
        <w:t>sl-</w:t>
      </w:r>
      <w:r w:rsidRPr="002D3917">
        <w:rPr>
          <w:rFonts w:eastAsia="DengXian"/>
          <w:i/>
          <w:iCs/>
          <w:lang w:eastAsia="zh-CN"/>
        </w:rPr>
        <w:t>IndirectPathMaintain</w:t>
      </w:r>
      <w:r w:rsidRPr="002D3917">
        <w:rPr>
          <w:rFonts w:eastAsia="DengXian"/>
          <w:lang w:eastAsia="zh-CN"/>
        </w:rPr>
        <w:t xml:space="preserve"> is not included </w:t>
      </w:r>
      <w:r w:rsidRPr="002D3917">
        <w:t xml:space="preserve">in </w:t>
      </w:r>
      <w:r w:rsidRPr="002D3917">
        <w:rPr>
          <w:i/>
        </w:rPr>
        <w:t>reconfigurationWithSync</w:t>
      </w:r>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r w:rsidRPr="002D3917">
        <w:rPr>
          <w:i/>
          <w:iCs/>
        </w:rPr>
        <w:t>sl-</w:t>
      </w:r>
      <w:r w:rsidRPr="002D3917">
        <w:rPr>
          <w:rFonts w:eastAsia="DengXian"/>
          <w:i/>
          <w:lang w:eastAsia="zh-CN"/>
        </w:rPr>
        <w:t>IndirectPathMaintain</w:t>
      </w:r>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4" w:author="Ericsson" w:date="2024-08-20T14:53:00Z"/>
        </w:rPr>
      </w:pPr>
      <w:del w:id="25"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6" w:author="Ericsson" w:date="2024-08-20T14:53:00Z"/>
          <w:lang w:val="en-GB"/>
        </w:rPr>
      </w:pPr>
      <w:del w:id="27"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commentRangeStart w:id="28"/>
      <w:r w:rsidRPr="002D3917">
        <w:rPr>
          <w:i/>
          <w:iCs/>
        </w:rPr>
        <w:t>subsequentCondExecutionCondSCG</w:t>
      </w:r>
      <w:r w:rsidRPr="002D3917">
        <w:t xml:space="preserve"> </w:t>
      </w:r>
      <w:commentRangeEnd w:id="28"/>
      <w:r w:rsidR="00F94B45">
        <w:rPr>
          <w:rStyle w:val="ad"/>
        </w:rPr>
        <w:commentReference w:id="28"/>
      </w:r>
      <w:r w:rsidRPr="002D3917">
        <w:t xml:space="preserve">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lastRenderedPageBreak/>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9" w:name="_Hlk54108669"/>
      <w:r w:rsidRPr="00AB764E">
        <w:rPr>
          <w:lang w:eastAsia="zh-CN"/>
        </w:rPr>
        <w:t>Therefore, the content of UEAssistanceInformation message might not be the same as the content of the previous UEAssistanceInformation message.</w:t>
      </w:r>
      <w:bookmarkEnd w:id="29"/>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5"/>
        <w:rPr>
          <w:rFonts w:eastAsia="MS Mincho"/>
        </w:rPr>
      </w:pPr>
      <w:r w:rsidRPr="002D3917">
        <w:rPr>
          <w:rFonts w:eastAsia="MS Mincho"/>
        </w:rPr>
        <w:t>5.3.5.13.4</w:t>
      </w:r>
      <w:r w:rsidRPr="002D3917">
        <w:rPr>
          <w:rFonts w:eastAsia="MS Mincho"/>
        </w:rPr>
        <w:tab/>
        <w:t>Conditional reconfiguration evaluation</w:t>
      </w:r>
      <w:bookmarkEnd w:id="21"/>
      <w:bookmarkEnd w:id="22"/>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indicated 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13BF9A46" w14:textId="22C32233" w:rsidR="007D67CD" w:rsidRPr="002D3917" w:rsidRDefault="007D67CD" w:rsidP="0002203E">
      <w:pPr>
        <w:pStyle w:val="B3"/>
        <w:rPr>
          <w:rFonts w:eastAsia="宋体"/>
        </w:rPr>
      </w:pPr>
      <w:r w:rsidRPr="002D3917">
        <w:rPr>
          <w:rFonts w:eastAsia="宋体"/>
        </w:rPr>
        <w:t>3&gt;</w:t>
      </w:r>
      <w:r w:rsidRPr="002D3917">
        <w:rPr>
          <w:rFonts w:eastAsia="宋体"/>
        </w:rPr>
        <w:tab/>
        <w:t xml:space="preserve">if </w:t>
      </w:r>
      <w:del w:id="30"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31"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2" w:author="Ericsson" w:date="2024-08-05T18:22:00Z">
        <w:r w:rsidR="00DB6FCB">
          <w:rPr>
            <w:rFonts w:eastAsia="宋体"/>
          </w:rPr>
          <w:t>;</w:t>
        </w:r>
      </w:ins>
      <w:r w:rsidR="0002203E" w:rsidRPr="002D3917">
        <w:rPr>
          <w:rFonts w:eastAsia="宋体"/>
        </w:rPr>
        <w:t xml:space="preserve"> </w:t>
      </w:r>
    </w:p>
    <w:p w14:paraId="388E29BA" w14:textId="3303BC58" w:rsidR="007D67CD" w:rsidRPr="002D3917" w:rsidRDefault="007D67CD" w:rsidP="0002203E">
      <w:pPr>
        <w:pStyle w:val="B4"/>
        <w:rPr>
          <w:rFonts w:eastAsia="宋体"/>
        </w:rPr>
      </w:pPr>
      <w:r w:rsidRPr="002D3917">
        <w:rPr>
          <w:rFonts w:eastAsia="宋体"/>
        </w:rPr>
        <w:t>4&gt;</w:t>
      </w:r>
      <w:r w:rsidRPr="002D3917">
        <w:rPr>
          <w:rFonts w:eastAsia="宋体"/>
        </w:rPr>
        <w:tab/>
        <w:t xml:space="preserve">ignore the </w:t>
      </w:r>
      <w:commentRangeStart w:id="33"/>
      <w:r w:rsidRPr="00B3540A">
        <w:rPr>
          <w:rFonts w:eastAsia="宋体"/>
        </w:rPr>
        <w:t>measId(s)</w:t>
      </w:r>
      <w:r w:rsidRPr="002D3917">
        <w:rPr>
          <w:rFonts w:eastAsia="宋体"/>
        </w:rPr>
        <w:t xml:space="preserve"> in the </w:t>
      </w:r>
      <w:r w:rsidRPr="00B3540A">
        <w:rPr>
          <w:rFonts w:eastAsia="宋体"/>
        </w:rPr>
        <w:t>condExecutionCond</w:t>
      </w:r>
      <w:r w:rsidRPr="002D3917">
        <w:rPr>
          <w:rFonts w:eastAsia="宋体"/>
        </w:rPr>
        <w:t xml:space="preserve"> of the </w:t>
      </w:r>
      <w:r w:rsidRPr="00B3540A">
        <w:rPr>
          <w:rFonts w:eastAsia="宋体"/>
        </w:rPr>
        <w:t>condReconfigId</w:t>
      </w:r>
      <w:commentRangeEnd w:id="33"/>
      <w:r w:rsidR="00725E24">
        <w:rPr>
          <w:rStyle w:val="ad"/>
        </w:rPr>
        <w:commentReference w:id="33"/>
      </w:r>
      <w:r w:rsidRPr="002D3917">
        <w:rPr>
          <w:rFonts w:eastAsia="宋体"/>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r w:rsidRPr="002D3917">
        <w:rPr>
          <w:i/>
          <w:iCs/>
        </w:rPr>
        <w:t>condTriggerConfig</w:t>
      </w:r>
      <w:r w:rsidRPr="002D3917">
        <w:rPr>
          <w:rFonts w:eastAsia="DengXian"/>
          <w:lang w:eastAsia="zh-CN"/>
        </w:rPr>
        <w:t xml:space="preserve"> is not configured with </w:t>
      </w:r>
      <w:r w:rsidRPr="002D3917">
        <w:rPr>
          <w:rFonts w:eastAsia="DengXian"/>
          <w:i/>
          <w:lang w:eastAsia="zh-CN"/>
        </w:rPr>
        <w:t>nesEvent</w:t>
      </w:r>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r w:rsidRPr="002D3917">
        <w:rPr>
          <w:i/>
          <w:iCs/>
        </w:rPr>
        <w:t>condEventId</w:t>
      </w:r>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DengXian"/>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DengXian"/>
          <w:i/>
          <w:lang w:eastAsia="zh-CN"/>
        </w:rPr>
        <w:t>nesEvent</w:t>
      </w:r>
      <w:r w:rsidRPr="002D3917">
        <w:rPr>
          <w:rFonts w:eastAsia="DengXian"/>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5"/>
        <w:rPr>
          <w:rFonts w:eastAsia="MS Mincho"/>
        </w:rPr>
      </w:pPr>
      <w:bookmarkStart w:id="34" w:name="_Toc171467188"/>
      <w:r w:rsidRPr="002D3917">
        <w:rPr>
          <w:rFonts w:eastAsia="MS Mincho"/>
        </w:rPr>
        <w:t>5.3.5.13.8</w:t>
      </w:r>
      <w:r w:rsidRPr="002D3917">
        <w:rPr>
          <w:rFonts w:eastAsia="MS Mincho"/>
        </w:rPr>
        <w:tab/>
        <w:t>Subsequent CPAC execution</w:t>
      </w:r>
      <w:bookmarkEnd w:id="34"/>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ad"/>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35" w:name="_Hlk150962964"/>
      <w:r w:rsidRPr="002D3917">
        <w:tab/>
        <w:t>release/clear all current dedicated radio configuration except for the following</w:t>
      </w:r>
      <w:bookmarkEnd w:id="35"/>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36"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commentRangeStart w:id="37"/>
      <w:r w:rsidRPr="002D3917">
        <w:rPr>
          <w:i/>
        </w:rPr>
        <w:t>.</w:t>
      </w:r>
      <w:commentRangeEnd w:id="37"/>
      <w:r w:rsidR="00725E24">
        <w:rPr>
          <w:rStyle w:val="ad"/>
        </w:rPr>
        <w:commentReference w:id="37"/>
      </w:r>
    </w:p>
    <w:p w14:paraId="2DD3C57F" w14:textId="5C85CB4B" w:rsidR="006D6140" w:rsidRPr="00E75272" w:rsidRDefault="006D6140" w:rsidP="0002203E">
      <w:pPr>
        <w:pStyle w:val="B3"/>
        <w:rPr>
          <w:rFonts w:ascii="CG Times (WN)" w:hAnsi="CG Times (WN)" w:cs="CG Times (WN)"/>
        </w:rPr>
      </w:pPr>
      <w:ins w:id="38"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ad"/>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ad"/>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ad"/>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ad"/>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39" w:author="Ericsson" w:date="2024-08-20T14:40:00Z">
        <w:r>
          <w:t xml:space="preserve"> </w:t>
        </w:r>
      </w:ins>
      <w:ins w:id="40" w:author="Ericsson" w:date="2024-08-26T11:44:00Z">
        <w:r w:rsidR="0002203E">
          <w:t>or</w:t>
        </w:r>
      </w:ins>
      <w:ins w:id="41"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5"/>
        <w:rPr>
          <w:rFonts w:eastAsia="MS Mincho"/>
        </w:rPr>
      </w:pPr>
      <w:bookmarkStart w:id="42" w:name="_Toc171467219"/>
      <w:r w:rsidRPr="002D3917">
        <w:rPr>
          <w:rFonts w:eastAsia="MS Mincho"/>
        </w:rPr>
        <w:t>5.3.5.18.3</w:t>
      </w:r>
      <w:r w:rsidRPr="002D3917">
        <w:rPr>
          <w:rFonts w:eastAsia="MS Mincho"/>
        </w:rPr>
        <w:tab/>
        <w:t>LTM candidate configuration addition/modification</w:t>
      </w:r>
      <w:bookmarkEnd w:id="42"/>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43"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44" w:author="Ericsson" w:date="2024-08-20T14:15:00Z"/>
        </w:rPr>
      </w:pPr>
      <w:ins w:id="45" w:author="Ericsson" w:date="2024-08-20T14:15:00Z">
        <w:r>
          <w:t>2&gt;</w:t>
        </w:r>
        <w:r>
          <w:tab/>
          <w:t>else:</w:t>
        </w:r>
      </w:ins>
    </w:p>
    <w:p w14:paraId="40873FF3" w14:textId="2A4CB871" w:rsidR="00A80FB6" w:rsidRPr="002D3917" w:rsidRDefault="00A80FB6" w:rsidP="00A80FB6">
      <w:pPr>
        <w:pStyle w:val="B3"/>
      </w:pPr>
      <w:ins w:id="46" w:author="Ericsson" w:date="2024-08-20T14:15:00Z">
        <w:r>
          <w:t>3&gt;</w:t>
        </w:r>
        <w:r>
          <w:tab/>
          <w:t xml:space="preserve">inform lower layers that the UE is not configured with UE-based TA measurements for this </w:t>
        </w:r>
        <w:commentRangeStart w:id="47"/>
        <w:r>
          <w:t>LTM-Candidate</w:t>
        </w:r>
      </w:ins>
      <w:commentRangeEnd w:id="47"/>
      <w:r w:rsidR="00725E24">
        <w:rPr>
          <w:rStyle w:val="ad"/>
        </w:rPr>
        <w:commentReference w:id="47"/>
      </w:r>
      <w:ins w:id="48" w:author="Ericsson" w:date="2024-08-20T14:15:00Z">
        <w:r>
          <w:t>;</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3"/>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9"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0"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1"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2"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5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54" w:author="Ericsson" w:date="2024-08-08T13:55:00Z">
        <w:r w:rsidR="0070592E" w:rsidRPr="002D3917">
          <w:rPr>
            <w:i/>
            <w:iCs/>
          </w:rPr>
          <w:t>logicalChannelIdentity</w:t>
        </w:r>
        <w:r w:rsidR="0070592E" w:rsidRPr="002D3917">
          <w:t xml:space="preserve"> </w:t>
        </w:r>
      </w:ins>
      <w:del w:id="55" w:author="Ericsson" w:date="2024-08-08T13:55:00Z">
        <w:r w:rsidRPr="002D3917" w:rsidDel="0070592E">
          <w:rPr>
            <w:i/>
            <w:iCs/>
          </w:rPr>
          <w:delText>logicalChannelId</w:delText>
        </w:r>
        <w:r w:rsidRPr="002D3917" w:rsidDel="0070592E">
          <w:delText xml:space="preserve"> </w:delText>
        </w:r>
      </w:del>
      <w:r w:rsidRPr="002D3917">
        <w:t xml:space="preserve">and </w:t>
      </w:r>
      <w:ins w:id="56" w:author="Ericsson" w:date="2024-08-08T13:55:00Z">
        <w:r w:rsidR="0070592E" w:rsidRPr="002D3917">
          <w:rPr>
            <w:i/>
            <w:iCs/>
          </w:rPr>
          <w:t>logicalChannelIdentityExt</w:t>
        </w:r>
        <w:r w:rsidR="0070592E" w:rsidRPr="002D3917">
          <w:t xml:space="preserve"> </w:t>
        </w:r>
      </w:ins>
      <w:del w:id="57"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8"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9"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1" w:author="Ericsson" w:date="2024-08-05T17:20:00Z"/>
        </w:rPr>
      </w:pPr>
      <w:commentRangeStart w:id="62"/>
      <w:ins w:id="63" w:author="Ericsson" w:date="2024-08-05T17:20:00Z">
        <w:r>
          <w:t>2</w:t>
        </w:r>
      </w:ins>
      <w:ins w:id="64" w:author="Ericsson" w:date="2024-08-05T17:17:00Z">
        <w:r>
          <w:t>&gt;</w:t>
        </w:r>
      </w:ins>
      <w:ins w:id="65" w:author="Ericsson" w:date="2024-08-05T17:19:00Z">
        <w:r>
          <w:tab/>
        </w:r>
      </w:ins>
      <w:ins w:id="66"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ins>
      <w:commentRangeEnd w:id="62"/>
      <w:r w:rsidR="00F94B45">
        <w:rPr>
          <w:rStyle w:val="ad"/>
        </w:rPr>
        <w:commentReference w:id="62"/>
      </w:r>
      <w:ins w:id="67" w:author="Ericsson" w:date="2024-08-05T17:21:00Z">
        <w:r w:rsidR="001B07C1" w:rsidRPr="001B07C1">
          <w:t>:</w:t>
        </w:r>
      </w:ins>
      <w:commentRangeStart w:id="68"/>
    </w:p>
    <w:p w14:paraId="3F4FE169" w14:textId="4A7AD6CB" w:rsidR="006D7B9F" w:rsidRPr="002D3917" w:rsidRDefault="00C11245" w:rsidP="001B07C1">
      <w:pPr>
        <w:pStyle w:val="B3"/>
      </w:pPr>
      <w:del w:id="69" w:author="Ericsson" w:date="2024-08-05T17:21:00Z">
        <w:r w:rsidRPr="002D3917" w:rsidDel="001B07C1">
          <w:delText>2</w:delText>
        </w:r>
      </w:del>
      <w:ins w:id="70"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w:t>
      </w:r>
      <w:commentRangeEnd w:id="68"/>
      <w:r w:rsidR="00F94B45">
        <w:rPr>
          <w:rStyle w:val="ad"/>
        </w:rPr>
        <w:commentReference w:id="68"/>
      </w:r>
      <w:r w:rsidRPr="002D3917">
        <w:t xml:space="preserve">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2"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73"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4"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5" w:author="Ericsson" w:date="2024-08-20T14:08:00Z">
        <w:r>
          <w:t>NOTE</w:t>
        </w:r>
      </w:ins>
      <w:ins w:id="76" w:author="Ericsson" w:date="2024-08-20T14:09:00Z">
        <w:r>
          <w:t xml:space="preserve"> X</w:t>
        </w:r>
      </w:ins>
      <w:ins w:id="77" w:author="Ericsson" w:date="2024-08-20T14:08:00Z">
        <w:r>
          <w:t>:</w:t>
        </w:r>
      </w:ins>
      <w:ins w:id="78"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7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lastRenderedPageBreak/>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3"/>
      </w:pPr>
      <w:bookmarkStart w:id="83" w:name="_Toc60777089"/>
      <w:bookmarkStart w:id="84" w:name="_Toc171467668"/>
      <w:bookmarkStart w:id="85" w:name="_Hlk54206646"/>
      <w:r w:rsidRPr="002D3917">
        <w:t>6.2.2</w:t>
      </w:r>
      <w:r w:rsidRPr="002D3917">
        <w:tab/>
        <w:t>Message definitions</w:t>
      </w:r>
      <w:bookmarkEnd w:id="83"/>
      <w:bookmarkEnd w:id="84"/>
    </w:p>
    <w:p w14:paraId="09E748D5" w14:textId="77777777" w:rsidR="00502A44" w:rsidRPr="002D3917" w:rsidRDefault="00502A44" w:rsidP="00502A44">
      <w:pPr>
        <w:pStyle w:val="4"/>
      </w:pPr>
      <w:bookmarkStart w:id="86" w:name="_Toc60777108"/>
      <w:bookmarkStart w:id="87" w:name="_Toc171467692"/>
      <w:bookmarkEnd w:id="85"/>
      <w:r w:rsidRPr="002D3917">
        <w:t>–</w:t>
      </w:r>
      <w:r w:rsidRPr="002D3917">
        <w:tab/>
      </w:r>
      <w:r w:rsidRPr="002D3917">
        <w:rPr>
          <w:i/>
          <w:noProof/>
        </w:rPr>
        <w:t>RRCReconfiguration</w:t>
      </w:r>
      <w:bookmarkEnd w:id="86"/>
      <w:bookmarkEnd w:id="87"/>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lastRenderedPageBreak/>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r w:rsidRPr="002D3917">
              <w:rPr>
                <w:b/>
                <w:bCs/>
                <w:i/>
                <w:iCs/>
                <w:lang w:eastAsia="en-GB"/>
              </w:rPr>
              <w:t>appLayerMeasConfig</w:t>
            </w:r>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r w:rsidRPr="002D3917">
              <w:rPr>
                <w:b/>
                <w:bCs/>
                <w:i/>
                <w:lang w:eastAsia="en-GB"/>
              </w:rPr>
              <w:t>defaultUL-BAP-RoutingID</w:t>
            </w:r>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r w:rsidRPr="002D3917">
              <w:rPr>
                <w:b/>
                <w:bCs/>
                <w:i/>
                <w:lang w:eastAsia="en-GB"/>
              </w:rPr>
              <w:t>defaultUL-BH-RLC-Channel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r w:rsidRPr="002D3917">
              <w:rPr>
                <w:b/>
                <w:bCs/>
                <w:i/>
                <w:lang w:eastAsia="en-GB"/>
              </w:rPr>
              <w:t>flowControlFeedbackType</w:t>
            </w:r>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w:t>
            </w:r>
            <w:r w:rsidRPr="002D3917">
              <w:rPr>
                <w:lang w:eastAsia="sv-SE"/>
              </w:rPr>
              <w:lastRenderedPageBreak/>
              <w:t xml:space="preserve">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r w:rsidRPr="002D3917">
              <w:rPr>
                <w:rFonts w:cs="Arial"/>
                <w:b/>
                <w:i/>
                <w:szCs w:val="18"/>
                <w:lang w:eastAsia="zh-CN"/>
              </w:rPr>
              <w:lastRenderedPageBreak/>
              <w:t>iab-IP-Address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r w:rsidRPr="002D3917">
              <w:rPr>
                <w:b/>
                <w:i/>
                <w:lang w:eastAsia="en-GB"/>
              </w:rPr>
              <w:t>keySetChangeIndicator</w:t>
            </w:r>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88"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89" w:author="Ericsson" w:date="2024-08-20T14:26:00Z"/>
                <w:b/>
                <w:i/>
                <w:szCs w:val="22"/>
                <w:lang w:eastAsia="sv-SE"/>
              </w:rPr>
            </w:pPr>
            <w:commentRangeStart w:id="90"/>
            <w:ins w:id="91" w:author="Ericsson" w:date="2024-08-20T14:26:00Z">
              <w:r>
                <w:rPr>
                  <w:b/>
                  <w:i/>
                  <w:szCs w:val="22"/>
                  <w:lang w:eastAsia="sv-SE"/>
                </w:rPr>
                <w:t>ltm-Config</w:t>
              </w:r>
            </w:ins>
          </w:p>
          <w:p w14:paraId="43E29968" w14:textId="32A74FC8" w:rsidR="00502A44" w:rsidRPr="00502A44" w:rsidRDefault="00FF5D8C" w:rsidP="009E175A">
            <w:pPr>
              <w:pStyle w:val="TAL"/>
              <w:rPr>
                <w:ins w:id="92" w:author="Ericsson" w:date="2024-08-20T14:26:00Z"/>
                <w:bCs/>
                <w:iCs/>
                <w:szCs w:val="22"/>
                <w:lang w:eastAsia="sv-SE"/>
              </w:rPr>
            </w:pPr>
            <w:commentRangeStart w:id="93"/>
            <w:commentRangeStart w:id="94"/>
            <w:ins w:id="95" w:author="Ericsson" w:date="2024-08-20T14:29:00Z">
              <w:r>
                <w:rPr>
                  <w:bCs/>
                  <w:iCs/>
                  <w:szCs w:val="22"/>
                  <w:lang w:eastAsia="sv-SE"/>
                </w:rPr>
                <w:t>The ne</w:t>
              </w:r>
            </w:ins>
            <w:ins w:id="96" w:author="Ericsson" w:date="2024-08-20T14:30:00Z">
              <w:r>
                <w:rPr>
                  <w:bCs/>
                  <w:iCs/>
                  <w:szCs w:val="22"/>
                  <w:lang w:eastAsia="sv-SE"/>
                </w:rPr>
                <w:t>twork does</w:t>
              </w:r>
            </w:ins>
            <w:ins w:id="97" w:author="Ericsson" w:date="2024-08-26T11:45:00Z">
              <w:r w:rsidR="0002203E">
                <w:rPr>
                  <w:bCs/>
                  <w:iCs/>
                  <w:szCs w:val="22"/>
                  <w:lang w:eastAsia="sv-SE"/>
                </w:rPr>
                <w:t xml:space="preserve"> not</w:t>
              </w:r>
            </w:ins>
            <w:ins w:id="98"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3"/>
            <w:r w:rsidR="002B610B">
              <w:rPr>
                <w:rStyle w:val="ad"/>
                <w:rFonts w:ascii="Times New Roman" w:hAnsi="Times New Roman"/>
              </w:rPr>
              <w:commentReference w:id="93"/>
            </w:r>
            <w:commentRangeEnd w:id="90"/>
            <w:commentRangeEnd w:id="94"/>
            <w:r w:rsidR="00260B59">
              <w:rPr>
                <w:rStyle w:val="ad"/>
                <w:rFonts w:ascii="Times New Roman" w:hAnsi="Times New Roman"/>
              </w:rPr>
              <w:commentReference w:id="90"/>
            </w:r>
            <w:r w:rsidR="00725E24">
              <w:rPr>
                <w:rStyle w:val="ad"/>
                <w:rFonts w:ascii="Times New Roman" w:hAnsi="Times New Roman"/>
              </w:rPr>
              <w:commentReference w:id="94"/>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r w:rsidRPr="002D3917">
              <w:rPr>
                <w:b/>
                <w:i/>
                <w:szCs w:val="22"/>
                <w:lang w:eastAsia="sv-SE"/>
              </w:rPr>
              <w:t>masterCellGroup</w:t>
            </w:r>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r w:rsidRPr="002D3917">
              <w:rPr>
                <w:b/>
                <w:i/>
                <w:szCs w:val="22"/>
                <w:lang w:eastAsia="sv-SE"/>
              </w:rPr>
              <w:t>mrdc-ReleaseAndAdd</w:t>
            </w:r>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r w:rsidRPr="002D3917">
              <w:rPr>
                <w:b/>
                <w:bCs/>
                <w:i/>
                <w:lang w:eastAsia="en-GB"/>
              </w:rPr>
              <w:t>mrdc-SecondaryCellGroupConfig</w:t>
            </w:r>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r w:rsidRPr="002D3917">
              <w:rPr>
                <w:b/>
                <w:bCs/>
                <w:i/>
                <w:iCs/>
                <w:lang w:eastAsia="en-GB"/>
              </w:rPr>
              <w:t>musim-GapConfig</w:t>
            </w:r>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r w:rsidRPr="002D3917">
              <w:rPr>
                <w:b/>
                <w:bCs/>
                <w:i/>
                <w:iCs/>
                <w:lang w:eastAsia="en-GB"/>
              </w:rPr>
              <w:t>needForGapsConfigNR</w:t>
            </w:r>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r w:rsidRPr="002D3917">
              <w:rPr>
                <w:b/>
                <w:bCs/>
                <w:i/>
                <w:iCs/>
                <w:lang w:eastAsia="en-GB"/>
              </w:rPr>
              <w:t>needForGapNCSG-ConfigEUTRA</w:t>
            </w:r>
          </w:p>
          <w:p w14:paraId="027F7C0D" w14:textId="77777777" w:rsidR="00502A44" w:rsidRPr="002D3917" w:rsidRDefault="00502A44" w:rsidP="009E175A">
            <w:pPr>
              <w:pStyle w:val="TAL"/>
              <w:rPr>
                <w:b/>
                <w:bCs/>
                <w:i/>
                <w:iCs/>
                <w:lang w:eastAsia="en-GB"/>
              </w:rPr>
            </w:pPr>
            <w:r w:rsidRPr="002D3917">
              <w:rPr>
                <w:bCs/>
                <w:noProof/>
                <w:lang w:eastAsia="en-GB"/>
              </w:rPr>
              <w:lastRenderedPageBreak/>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r w:rsidRPr="002D3917">
              <w:rPr>
                <w:b/>
                <w:bCs/>
                <w:i/>
                <w:iCs/>
                <w:lang w:eastAsia="en-GB"/>
              </w:rPr>
              <w:lastRenderedPageBreak/>
              <w:t>needForGapNCSG-ConfigNR</w:t>
            </w:r>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r w:rsidRPr="002D3917">
              <w:rPr>
                <w:b/>
                <w:bCs/>
                <w:i/>
                <w:iCs/>
                <w:lang w:eastAsia="en-GB"/>
              </w:rPr>
              <w:t>needForInterruptionConfigNR</w:t>
            </w:r>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r w:rsidRPr="002D3917">
              <w:rPr>
                <w:b/>
                <w:i/>
                <w:lang w:eastAsia="en-GB"/>
              </w:rPr>
              <w:t>nextHopChainingCount</w:t>
            </w:r>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r w:rsidRPr="002D3917">
              <w:rPr>
                <w:b/>
                <w:bCs/>
                <w:i/>
                <w:iCs/>
              </w:rPr>
              <w:t>onDemandSIB-Request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r w:rsidRPr="002D3917">
              <w:rPr>
                <w:b/>
                <w:bCs/>
                <w:i/>
                <w:iCs/>
              </w:rPr>
              <w:t>onDemandSIB-RequestProhibitTimer</w:t>
            </w:r>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r w:rsidRPr="002D3917">
              <w:rPr>
                <w:b/>
                <w:i/>
                <w:szCs w:val="22"/>
                <w:lang w:eastAsia="sv-SE"/>
              </w:rPr>
              <w:t>radioBearerConfig</w:t>
            </w:r>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r w:rsidRPr="002D3917">
              <w:rPr>
                <w:b/>
                <w:i/>
                <w:szCs w:val="22"/>
                <w:lang w:eastAsia="sv-SE"/>
              </w:rPr>
              <w:t>scg-State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r w:rsidRPr="002D3917">
              <w:rPr>
                <w:b/>
                <w:i/>
                <w:szCs w:val="22"/>
                <w:lang w:eastAsia="sv-SE"/>
              </w:rPr>
              <w:t>secondaryCellGroup</w:t>
            </w:r>
          </w:p>
          <w:p w14:paraId="4EC13C78" w14:textId="77777777" w:rsidR="00502A44" w:rsidRPr="002D3917" w:rsidRDefault="00502A44" w:rsidP="009E175A">
            <w:pPr>
              <w:pStyle w:val="TAL"/>
              <w:rPr>
                <w:szCs w:val="22"/>
                <w:lang w:eastAsia="sv-SE"/>
              </w:rPr>
            </w:pPr>
            <w:r w:rsidRPr="002D3917">
              <w:rPr>
                <w:szCs w:val="22"/>
                <w:lang w:eastAsia="sv-SE"/>
              </w:rPr>
              <w:lastRenderedPageBreak/>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r w:rsidRPr="002D3917">
              <w:rPr>
                <w:b/>
                <w:i/>
                <w:szCs w:val="22"/>
                <w:lang w:eastAsia="sv-SE"/>
              </w:rPr>
              <w:lastRenderedPageBreak/>
              <w:t>sk-Counter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r w:rsidRPr="002D3917">
              <w:rPr>
                <w:b/>
                <w:bCs/>
                <w:i/>
                <w:iCs/>
                <w:lang w:eastAsia="sv-SE"/>
              </w:rPr>
              <w:t>sl-ConfigDedicatedNR</w:t>
            </w:r>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r w:rsidRPr="002D3917">
              <w:rPr>
                <w:b/>
                <w:bCs/>
                <w:i/>
                <w:iCs/>
                <w:lang w:eastAsia="sv-SE"/>
              </w:rPr>
              <w:t>sl-ConfigDedicatedEUTRA-Info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r w:rsidRPr="002D3917">
              <w:rPr>
                <w:b/>
                <w:bCs/>
                <w:i/>
                <w:iCs/>
                <w:lang w:eastAsia="sv-SE"/>
              </w:rPr>
              <w:t>sl-TimeOffsetEUTRA</w:t>
            </w:r>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r w:rsidRPr="002D3917">
              <w:rPr>
                <w:b/>
                <w:bCs/>
                <w:i/>
                <w:iCs/>
                <w:lang w:eastAsia="sv-SE"/>
              </w:rPr>
              <w:t>targetCellSMTC-SCG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3"/>
      </w:pPr>
      <w:bookmarkStart w:id="99" w:name="_Toc60777158"/>
      <w:bookmarkStart w:id="100" w:name="_Toc171467755"/>
      <w:bookmarkStart w:id="101" w:name="_Hlk54206873"/>
      <w:bookmarkEnd w:id="18"/>
      <w:r w:rsidRPr="002D3917">
        <w:t>6.3.2</w:t>
      </w:r>
      <w:r w:rsidRPr="002D3917">
        <w:tab/>
        <w:t>Radio resource control information elements</w:t>
      </w:r>
      <w:bookmarkEnd w:id="99"/>
      <w:bookmarkEnd w:id="100"/>
    </w:p>
    <w:p w14:paraId="490F4F5A" w14:textId="77777777" w:rsidR="00860763" w:rsidRPr="002D3917" w:rsidRDefault="00860763" w:rsidP="00860763">
      <w:pPr>
        <w:pStyle w:val="4"/>
      </w:pPr>
      <w:bookmarkStart w:id="102" w:name="_Toc171467787"/>
      <w:bookmarkStart w:id="103" w:name="_Toc60777202"/>
      <w:bookmarkStart w:id="104" w:name="_Toc171467810"/>
      <w:bookmarkEnd w:id="101"/>
      <w:r w:rsidRPr="002D3917">
        <w:t>–</w:t>
      </w:r>
      <w:r w:rsidRPr="002D3917">
        <w:tab/>
      </w:r>
      <w:r w:rsidRPr="002D3917">
        <w:rPr>
          <w:i/>
        </w:rPr>
        <w:t>CandidateTCI-State</w:t>
      </w:r>
      <w:bookmarkEnd w:id="102"/>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105" w:author="Ericsson" w:date="2024-08-26T11:46:00Z">
        <w:r w:rsidRPr="00E450AC" w:rsidDel="0002203E">
          <w:rPr>
            <w:color w:val="808080"/>
          </w:rPr>
          <w:delText xml:space="preserve">Need </w:delText>
        </w:r>
      </w:del>
      <w:ins w:id="106" w:author="Ericsson" w:date="2024-08-26T11:46:00Z">
        <w:r w:rsidR="0002203E">
          <w:rPr>
            <w:color w:val="808080"/>
          </w:rPr>
          <w:t>Cond</w:t>
        </w:r>
        <w:r w:rsidR="0002203E" w:rsidRPr="00E450AC">
          <w:rPr>
            <w:color w:val="808080"/>
          </w:rPr>
          <w:t xml:space="preserve"> </w:t>
        </w:r>
      </w:ins>
      <w:del w:id="107" w:author="Ericsson" w:date="2024-08-20T17:15:00Z">
        <w:r w:rsidRPr="00E450AC" w:rsidDel="00E75272">
          <w:rPr>
            <w:color w:val="808080"/>
          </w:rPr>
          <w:delText>R</w:delText>
        </w:r>
      </w:del>
      <w:ins w:id="108"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109" w:author="Ericsson" w:date="2024-08-08T14:00:00Z">
        <w:r w:rsidRPr="00E450AC" w:rsidDel="00860763">
          <w:delText>p</w:delText>
        </w:r>
      </w:del>
      <w:ins w:id="110"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111" w:author="Ericsson" w:date="2024-08-26T11:46:00Z">
        <w:r w:rsidRPr="00E450AC" w:rsidDel="0002203E">
          <w:rPr>
            <w:color w:val="808080"/>
          </w:rPr>
          <w:delText xml:space="preserve">Need </w:delText>
        </w:r>
      </w:del>
      <w:ins w:id="112" w:author="Ericsson" w:date="2024-08-26T11:46:00Z">
        <w:r w:rsidR="0002203E">
          <w:rPr>
            <w:color w:val="808080"/>
          </w:rPr>
          <w:t>Cond</w:t>
        </w:r>
        <w:r w:rsidR="0002203E" w:rsidRPr="00E450AC">
          <w:rPr>
            <w:color w:val="808080"/>
          </w:rPr>
          <w:t xml:space="preserve"> </w:t>
        </w:r>
      </w:ins>
      <w:del w:id="113" w:author="Ericsson" w:date="2024-08-26T11:46:00Z">
        <w:r w:rsidRPr="00E450AC" w:rsidDel="0002203E">
          <w:rPr>
            <w:color w:val="808080"/>
          </w:rPr>
          <w:delText>R</w:delText>
        </w:r>
      </w:del>
      <w:ins w:id="114"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r w:rsidRPr="002D3917">
              <w:rPr>
                <w:b/>
                <w:i/>
              </w:rPr>
              <w:t>tci-StateId</w:t>
            </w:r>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del w:id="115" w:author="Ericsson" w:date="2024-08-08T14:00:00Z">
              <w:r w:rsidRPr="002D3917" w:rsidDel="00077016">
                <w:rPr>
                  <w:b/>
                  <w:i/>
                </w:rPr>
                <w:delText>p</w:delText>
              </w:r>
            </w:del>
            <w:ins w:id="116" w:author="Ericsson" w:date="2024-08-08T14:00:00Z">
              <w:r w:rsidR="00077016">
                <w:rPr>
                  <w:b/>
                  <w:i/>
                </w:rPr>
                <w:t>P</w:t>
              </w:r>
            </w:ins>
            <w:r w:rsidRPr="002D3917">
              <w:rPr>
                <w:b/>
                <w:i/>
              </w:rPr>
              <w:t>owerControl</w:t>
            </w:r>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7"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af1"/>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8" w:author="Ericsson" w:date="2024-08-08T14:00:00Z">
              <w:r w:rsidRPr="002D3917" w:rsidDel="00077016">
                <w:rPr>
                  <w:bCs/>
                  <w:i/>
                </w:rPr>
                <w:delText>uration</w:delText>
              </w:r>
            </w:del>
            <w:ins w:id="119"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w:t>
              </w:r>
            </w:ins>
            <w:ins w:id="120" w:author="Ericsson" w:date="2024-08-26T11:47:00Z">
              <w:r w:rsidR="0002203E">
                <w:rPr>
                  <w:bCs/>
                  <w:iCs/>
                </w:rPr>
                <w:t>within</w:t>
              </w:r>
            </w:ins>
            <w:ins w:id="121" w:author="Ericsson" w:date="2024-08-20T17:13:00Z">
              <w:r w:rsidR="00E75272" w:rsidRPr="00E75272">
                <w:rPr>
                  <w:bCs/>
                  <w:iCs/>
                </w:rPr>
                <w:t xml:space="preserve"> </w:t>
              </w:r>
            </w:ins>
            <w:ins w:id="122" w:author="Ericsson" w:date="2024-08-26T11:47:00Z">
              <w:r w:rsidR="0002203E">
                <w:rPr>
                  <w:bCs/>
                  <w:i/>
                </w:rPr>
                <w:t>LTM</w:t>
              </w:r>
            </w:ins>
            <w:ins w:id="123" w:author="Ericsson" w:date="2024-08-20T17:13:00Z">
              <w:r w:rsidR="00E75272" w:rsidRPr="00E75272">
                <w:rPr>
                  <w:bCs/>
                  <w:i/>
                </w:rPr>
                <w:t>-Candidate</w:t>
              </w:r>
            </w:ins>
            <w:ins w:id="124" w:author="Ericsson" w:date="2024-08-26T11:47:00Z">
              <w:r w:rsidR="0002203E">
                <w:rPr>
                  <w:bCs/>
                  <w:i/>
                </w:rPr>
                <w:t xml:space="preserve"> </w:t>
              </w:r>
            </w:ins>
            <w:ins w:id="125"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26"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27" w:author="Ericsson" w:date="2024-08-20T17:14:00Z"/>
                <w:i/>
                <w:lang w:eastAsia="sv-SE"/>
              </w:rPr>
            </w:pPr>
            <w:ins w:id="128"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29" w:author="Ericsson" w:date="2024-08-20T17:14:00Z"/>
                <w:lang w:eastAsia="sv-SE"/>
              </w:rPr>
            </w:pPr>
            <w:ins w:id="130"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31" w:author="Ericsson" w:date="2024-08-26T11:47:00Z">
              <w:r w:rsidR="0002203E">
                <w:rPr>
                  <w:color w:val="C00000"/>
                  <w:u w:val="single"/>
                </w:rPr>
                <w:t>within</w:t>
              </w:r>
            </w:ins>
            <w:ins w:id="132" w:author="Ericsson" w:date="2024-08-20T17:14:00Z">
              <w:r>
                <w:rPr>
                  <w:color w:val="C00000"/>
                  <w:u w:val="single"/>
                  <w:lang w:eastAsia="sv-SE"/>
                </w:rPr>
                <w:t xml:space="preserve"> </w:t>
              </w:r>
            </w:ins>
            <w:ins w:id="133" w:author="Ericsson" w:date="2024-08-26T11:47:00Z">
              <w:r w:rsidR="0002203E" w:rsidRPr="0002203E">
                <w:rPr>
                  <w:i/>
                  <w:iCs/>
                  <w:color w:val="C00000"/>
                  <w:u w:val="single"/>
                </w:rPr>
                <w:t>LTM</w:t>
              </w:r>
            </w:ins>
            <w:ins w:id="134"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35"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36" w:author="Ericsson" w:date="2024-08-20T17:15:00Z"/>
                <w:i/>
                <w:lang w:eastAsia="sv-SE"/>
              </w:rPr>
            </w:pPr>
            <w:ins w:id="137"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38" w:author="Ericsson" w:date="2024-08-20T17:15:00Z"/>
                <w:lang w:eastAsia="sv-SE"/>
              </w:rPr>
            </w:pPr>
            <w:ins w:id="139"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40" w:author="Ericsson" w:date="2024-08-26T11:48:00Z">
              <w:r w:rsidR="0002203E">
                <w:rPr>
                  <w:color w:val="C00000"/>
                  <w:u w:val="single"/>
                </w:rPr>
                <w:t>within</w:t>
              </w:r>
            </w:ins>
            <w:ins w:id="141" w:author="Ericsson" w:date="2024-08-20T17:16:00Z">
              <w:r>
                <w:rPr>
                  <w:color w:val="C00000"/>
                  <w:u w:val="single"/>
                  <w:lang w:eastAsia="sv-SE"/>
                </w:rPr>
                <w:t xml:space="preserve"> </w:t>
              </w:r>
            </w:ins>
            <w:ins w:id="142" w:author="Ericsson" w:date="2024-08-26T11:47:00Z">
              <w:r w:rsidR="0002203E" w:rsidRPr="0002203E">
                <w:rPr>
                  <w:i/>
                  <w:iCs/>
                  <w:color w:val="C00000"/>
                  <w:u w:val="single"/>
                </w:rPr>
                <w:t>LTM</w:t>
              </w:r>
            </w:ins>
            <w:ins w:id="143" w:author="Ericsson" w:date="2024-08-20T17:16:00Z">
              <w:r>
                <w:rPr>
                  <w:i/>
                  <w:iCs/>
                  <w:color w:val="C00000"/>
                  <w:u w:val="single"/>
                </w:rPr>
                <w:t>-Candidate</w:t>
              </w:r>
            </w:ins>
            <w:ins w:id="144" w:author="Ericsson" w:date="2024-08-26T11:47:00Z">
              <w:r w:rsidR="0002203E">
                <w:rPr>
                  <w:i/>
                  <w:iCs/>
                  <w:color w:val="C00000"/>
                  <w:u w:val="single"/>
                </w:rPr>
                <w:t xml:space="preserve"> </w:t>
              </w:r>
            </w:ins>
            <w:ins w:id="145"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4"/>
      </w:pPr>
      <w:bookmarkStart w:id="146" w:name="_Toc171467788"/>
      <w:r w:rsidRPr="002D3917">
        <w:t>–</w:t>
      </w:r>
      <w:r w:rsidRPr="002D3917">
        <w:tab/>
      </w:r>
      <w:r w:rsidRPr="002D3917">
        <w:rPr>
          <w:i/>
        </w:rPr>
        <w:t>CandidateTCI-UL-State</w:t>
      </w:r>
      <w:bookmarkEnd w:id="146"/>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47" w:author="Ericsson" w:date="2024-08-08T14:01:00Z">
        <w:r w:rsidRPr="00E450AC" w:rsidDel="00753312">
          <w:delText>p</w:delText>
        </w:r>
      </w:del>
      <w:ins w:id="148"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r w:rsidRPr="002D3917">
              <w:rPr>
                <w:b/>
                <w:i/>
              </w:rPr>
              <w:t>csi-RS-Index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49" w:author="Ericsson" w:date="2024-08-26T11: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r w:rsidRPr="002D3917">
              <w:rPr>
                <w:bCs/>
                <w:i/>
              </w:rPr>
              <w:t>CandidateTCI-</w:t>
            </w:r>
            <w:ins w:id="150"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r w:rsidRPr="002D3917">
              <w:rPr>
                <w:b/>
                <w:i/>
              </w:rPr>
              <w:t>ssb-Index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r w:rsidRPr="002D3917">
              <w:rPr>
                <w:b/>
                <w:i/>
              </w:rPr>
              <w:t>tci-UL-StateID</w:t>
            </w:r>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del w:id="151" w:author="Ericsson" w:date="2024-08-08T14:01:00Z">
              <w:r w:rsidRPr="002D3917" w:rsidDel="00753312">
                <w:rPr>
                  <w:b/>
                  <w:i/>
                </w:rPr>
                <w:delText>p</w:delText>
              </w:r>
            </w:del>
            <w:ins w:id="152" w:author="Ericsson" w:date="2024-08-08T14:01:00Z">
              <w:r w:rsidR="00753312">
                <w:rPr>
                  <w:b/>
                  <w:i/>
                </w:rPr>
                <w:t>P</w:t>
              </w:r>
            </w:ins>
            <w:r w:rsidRPr="002D3917">
              <w:rPr>
                <w:b/>
                <w:i/>
              </w:rPr>
              <w:t>owerControl</w:t>
            </w:r>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02203E">
              <w:rPr>
                <w:bCs/>
                <w:i/>
              </w:rPr>
              <w:t>CandidateTCI-</w:t>
            </w:r>
            <w:ins w:id="153" w:author="Ericsson" w:date="2024-08-26T11:49:00Z">
              <w:r w:rsidR="0002203E">
                <w:rPr>
                  <w:bCs/>
                  <w:i/>
                </w:rPr>
                <w:t>UL-</w:t>
              </w:r>
            </w:ins>
            <w:r w:rsidRPr="0002203E">
              <w:rPr>
                <w:bCs/>
                <w:i/>
              </w:rPr>
              <w:t>State</w:t>
            </w:r>
            <w:r w:rsidRPr="002D3917">
              <w:rPr>
                <w:bCs/>
                <w:iCs/>
              </w:rPr>
              <w:t xml:space="preserve">. The field is present only if </w:t>
            </w:r>
            <w:r w:rsidRPr="0002203E">
              <w:rPr>
                <w:bCs/>
                <w:i/>
              </w:rPr>
              <w:t>ul-powerControl</w:t>
            </w:r>
            <w:r w:rsidRPr="002D3917">
              <w:rPr>
                <w:bCs/>
                <w:iCs/>
              </w:rPr>
              <w:t xml:space="preserve"> is not configured in any </w:t>
            </w:r>
            <w:r w:rsidRPr="0002203E">
              <w:rPr>
                <w:bCs/>
                <w:i/>
              </w:rPr>
              <w:t>BWP-Uplink-Dedicated</w:t>
            </w:r>
            <w:r w:rsidRPr="002D3917">
              <w:rPr>
                <w:bCs/>
                <w:iCs/>
              </w:rPr>
              <w:t xml:space="preserve"> of the </w:t>
            </w:r>
            <w:del w:id="154"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55"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56"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4"/>
      </w:pPr>
      <w:r w:rsidRPr="002D3917">
        <w:t>–</w:t>
      </w:r>
      <w:r w:rsidRPr="002D3917">
        <w:tab/>
      </w:r>
      <w:r w:rsidRPr="002D3917">
        <w:rPr>
          <w:i/>
        </w:rPr>
        <w:t>ConfiguredGrantConfig</w:t>
      </w:r>
      <w:bookmarkEnd w:id="103"/>
      <w:bookmarkEnd w:id="104"/>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lastRenderedPageBreak/>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lastRenderedPageBreak/>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w:t>
            </w:r>
            <w:r w:rsidRPr="002D3917">
              <w:rPr>
                <w:lang w:eastAsia="sv-SE"/>
              </w:rPr>
              <w:lastRenderedPageBreak/>
              <w:t xml:space="preserve">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lastRenderedPageBreak/>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ins w:id="157" w:author="Ericsson" w:date="2024-08-26T11:58:00Z">
              <w:r w:rsidR="0002203E">
                <w:t xml:space="preserve"> </w:t>
              </w:r>
              <w:commentRangeStart w:id="158"/>
              <w:r w:rsidR="0002203E">
                <w:t>The network set</w:t>
              </w:r>
            </w:ins>
            <w:ins w:id="159" w:author="Ericsson" w:date="2024-08-26T11:59:00Z">
              <w:r w:rsidR="0002203E">
                <w:t>s</w:t>
              </w:r>
            </w:ins>
            <w:ins w:id="160" w:author="Ericsson" w:date="2024-08-26T11: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commentRangeEnd w:id="158"/>
            <w:r w:rsidR="002B610B">
              <w:rPr>
                <w:rStyle w:val="ad"/>
                <w:rFonts w:ascii="Times New Roman" w:hAnsi="Times New Roman"/>
              </w:rPr>
              <w:commentReference w:id="158"/>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lastRenderedPageBreak/>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lastRenderedPageBreak/>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lastRenderedPageBreak/>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61"/>
            <w:commentRangeStart w:id="162"/>
            <w:ins w:id="163"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commentRangeEnd w:id="161"/>
            <w:r w:rsidR="002B610B">
              <w:rPr>
                <w:rStyle w:val="ad"/>
                <w:rFonts w:ascii="Times New Roman" w:hAnsi="Times New Roman"/>
              </w:rPr>
              <w:commentReference w:id="161"/>
            </w:r>
            <w:commentRangeEnd w:id="162"/>
            <w:r w:rsidR="00725E24">
              <w:rPr>
                <w:rStyle w:val="ad"/>
                <w:rFonts w:ascii="Times New Roman" w:hAnsi="Times New Roman"/>
              </w:rPr>
              <w:commentReference w:id="162"/>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64"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65"/>
              <w:commentRangeStart w:id="166"/>
              <w:commentRangeStart w:id="167"/>
              <w:commentRangeStart w:id="168"/>
              <w:r w:rsidR="00B85615" w:rsidRPr="00B85615">
                <w:rPr>
                  <w:bCs/>
                  <w:i/>
                </w:rPr>
                <w:t>LTM-Candidate</w:t>
              </w:r>
            </w:ins>
            <w:commentRangeEnd w:id="165"/>
            <w:r w:rsidR="00F90750">
              <w:rPr>
                <w:rStyle w:val="ad"/>
                <w:rFonts w:ascii="Times New Roman" w:hAnsi="Times New Roman"/>
              </w:rPr>
              <w:commentReference w:id="165"/>
            </w:r>
            <w:commentRangeEnd w:id="166"/>
            <w:r w:rsidR="0002203E">
              <w:rPr>
                <w:rStyle w:val="ad"/>
                <w:rFonts w:ascii="Times New Roman" w:hAnsi="Times New Roman"/>
              </w:rPr>
              <w:commentReference w:id="166"/>
            </w:r>
            <w:commentRangeEnd w:id="167"/>
            <w:r w:rsidR="002B610B">
              <w:rPr>
                <w:rStyle w:val="ad"/>
                <w:rFonts w:ascii="Times New Roman" w:hAnsi="Times New Roman"/>
              </w:rPr>
              <w:commentReference w:id="167"/>
            </w:r>
            <w:commentRangeEnd w:id="168"/>
            <w:r w:rsidR="00725E24">
              <w:rPr>
                <w:rStyle w:val="ad"/>
                <w:rFonts w:ascii="Times New Roman" w:hAnsi="Times New Roman"/>
              </w:rPr>
              <w:commentReference w:id="168"/>
            </w:r>
            <w:ins w:id="169"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70" w:name="_Toc171467850"/>
      <w:bookmarkStart w:id="171" w:name="_Toc171467878"/>
      <w:bookmarkStart w:id="172" w:name="_Toc171467884"/>
    </w:p>
    <w:p w14:paraId="520A38A5" w14:textId="3997E227" w:rsidR="00AF00D7" w:rsidRPr="002D3917" w:rsidRDefault="00AF00D7" w:rsidP="00AF00D7">
      <w:pPr>
        <w:pStyle w:val="4"/>
      </w:pPr>
      <w:r w:rsidRPr="002D3917">
        <w:t>–</w:t>
      </w:r>
      <w:r w:rsidRPr="002D3917">
        <w:tab/>
      </w:r>
      <w:r w:rsidRPr="002D3917">
        <w:rPr>
          <w:i/>
          <w:iCs/>
        </w:rPr>
        <w:t>EarlyUL-SyncConfig</w:t>
      </w:r>
      <w:bookmarkEnd w:id="170"/>
    </w:p>
    <w:p w14:paraId="6D2C045B" w14:textId="77777777" w:rsidR="00AF00D7" w:rsidRPr="002D3917" w:rsidRDefault="00AF00D7" w:rsidP="00AF00D7">
      <w:r w:rsidRPr="002D3917">
        <w:t xml:space="preserve">The IE </w:t>
      </w:r>
      <w:r w:rsidRPr="002D3917">
        <w:rPr>
          <w:i/>
        </w:rPr>
        <w:t xml:space="preserve">EarlyUL-SyncConfig </w:t>
      </w:r>
      <w:r w:rsidRPr="002D3917">
        <w:t>is used to configure random access resources for the early UL synchronization procedure.</w:t>
      </w:r>
    </w:p>
    <w:p w14:paraId="4CAFFEE9" w14:textId="77777777" w:rsidR="00AF00D7" w:rsidRPr="002D3917" w:rsidRDefault="00AF00D7" w:rsidP="00AF00D7">
      <w:pPr>
        <w:pStyle w:val="TH"/>
      </w:pPr>
      <w:r w:rsidRPr="002D3917">
        <w:rPr>
          <w:i/>
        </w:rPr>
        <w:t>EarlyUL-SyncConfig</w:t>
      </w:r>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73" w:name="_Hlk145429868"/>
      <w:bookmarkStart w:id="174" w:name="_Hlk145429914"/>
      <w:r w:rsidRPr="00E450AC">
        <w:t xml:space="preserve">EarlyUL-SyncConfig-r18 </w:t>
      </w:r>
      <w:bookmarkEnd w:id="173"/>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xml:space="preserve">-- </w:t>
      </w:r>
      <w:commentRangeStart w:id="175"/>
      <w:r w:rsidRPr="00E450AC">
        <w:rPr>
          <w:color w:val="808080"/>
        </w:rPr>
        <w:t>Need L139</w:t>
      </w:r>
      <w:commentRangeEnd w:id="175"/>
      <w:r w:rsidR="00E317FA">
        <w:rPr>
          <w:rStyle w:val="ad"/>
          <w:rFonts w:ascii="Times New Roman" w:hAnsi="Times New Roman"/>
          <w:noProof w:val="0"/>
          <w:lang w:eastAsia="ja-JP"/>
        </w:rPr>
        <w:commentReference w:id="175"/>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76" w:author="Ericsson" w:date="2024-08-26T16:28:00Z"/>
        </w:rPr>
      </w:pPr>
      <w:r w:rsidRPr="00E450AC">
        <w:t xml:space="preserve">    ...</w:t>
      </w:r>
      <w:ins w:id="177" w:author="Ericsson" w:date="2024-08-26T16:28:00Z">
        <w:r>
          <w:t>,</w:t>
        </w:r>
      </w:ins>
    </w:p>
    <w:p w14:paraId="21CF399A" w14:textId="4E8A8AC4" w:rsidR="00AF00D7" w:rsidRDefault="00AF00D7" w:rsidP="00AF00D7">
      <w:pPr>
        <w:pStyle w:val="PL"/>
        <w:rPr>
          <w:ins w:id="178" w:author="Ericsson" w:date="2024-08-26T16:29:00Z"/>
        </w:rPr>
      </w:pPr>
      <w:ins w:id="179" w:author="Ericsson" w:date="2024-08-26T16:28:00Z">
        <w:r>
          <w:t xml:space="preserve">   </w:t>
        </w:r>
      </w:ins>
      <w:ins w:id="180" w:author="Ericsson" w:date="2024-08-26T16:29:00Z">
        <w:r>
          <w:t xml:space="preserve"> [[</w:t>
        </w:r>
      </w:ins>
    </w:p>
    <w:p w14:paraId="50827929" w14:textId="3A042E6F" w:rsidR="00AF00D7" w:rsidRDefault="00AF00D7" w:rsidP="00AF00D7">
      <w:pPr>
        <w:pStyle w:val="PL"/>
        <w:rPr>
          <w:ins w:id="181" w:author="Ericsson" w:date="2024-08-26T16:29:00Z"/>
          <w:color w:val="808080"/>
        </w:rPr>
      </w:pPr>
      <w:ins w:id="182" w:author="Ericsson" w:date="2024-08-26T16:29:00Z">
        <w:r>
          <w:t xml:space="preserve">    </w:t>
        </w:r>
        <w:commentRangeStart w:id="183"/>
        <w:r w:rsidRPr="00E450AC">
          <w:t>tdd-UL-DL-ConfigurationCommon</w:t>
        </w:r>
      </w:ins>
      <w:commentRangeEnd w:id="183"/>
      <w:r w:rsidR="00E317FA">
        <w:rPr>
          <w:rStyle w:val="ad"/>
          <w:rFonts w:ascii="Times New Roman" w:hAnsi="Times New Roman"/>
          <w:noProof w:val="0"/>
          <w:lang w:eastAsia="ja-JP"/>
        </w:rPr>
        <w:commentReference w:id="183"/>
      </w:r>
      <w:ins w:id="184" w:author="Ericsson" w:date="2024-08-26T16:29:00Z">
        <w:r w:rsidRPr="00E450AC">
          <w:t xml:space="preserve">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85" w:author="Ericsson" w:date="2024-08-26T16:29:00Z"/>
          <w:color w:val="808080"/>
        </w:rPr>
      </w:pPr>
      <w:ins w:id="186" w:author="Ericsson" w:date="2024-08-26T16: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commentRangeStart w:id="187"/>
        <w:r w:rsidRPr="00E450AC">
          <w:t>,</w:t>
        </w:r>
      </w:ins>
      <w:commentRangeEnd w:id="187"/>
      <w:r w:rsidR="00E317FA">
        <w:rPr>
          <w:rStyle w:val="ad"/>
          <w:rFonts w:ascii="Times New Roman" w:hAnsi="Times New Roman"/>
          <w:noProof w:val="0"/>
          <w:lang w:eastAsia="ja-JP"/>
        </w:rPr>
        <w:commentReference w:id="187"/>
      </w:r>
      <w:ins w:id="188" w:author="Ericsson" w:date="2024-08-26T16:30:00Z">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89" w:author="Ericsson" w:date="2024-08-26T16:29:00Z">
        <w:r>
          <w:rPr>
            <w:color w:val="808080"/>
          </w:rPr>
          <w:t xml:space="preserve">    </w:t>
        </w:r>
      </w:ins>
      <w:ins w:id="190" w:author="Ericsson" w:date="2024-08-26T16:30:00Z">
        <w:r>
          <w:rPr>
            <w:color w:val="808080"/>
          </w:rPr>
          <w:t>]]</w:t>
        </w:r>
      </w:ins>
    </w:p>
    <w:p w14:paraId="5C975133" w14:textId="77777777" w:rsidR="00AF00D7" w:rsidRPr="00E450AC" w:rsidRDefault="00AF00D7" w:rsidP="00AF00D7">
      <w:pPr>
        <w:pStyle w:val="PL"/>
      </w:pPr>
      <w:r w:rsidRPr="00E450AC">
        <w:t>}</w:t>
      </w:r>
    </w:p>
    <w:bookmarkEnd w:id="174"/>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af1"/>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r w:rsidRPr="002D3917">
              <w:rPr>
                <w:i/>
              </w:rPr>
              <w:lastRenderedPageBreak/>
              <w:t>EarlyUL-SyncConfig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r w:rsidRPr="002D3917">
              <w:rPr>
                <w:b/>
                <w:i/>
              </w:rPr>
              <w:t>frequencyInfoUL</w:t>
            </w:r>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r w:rsidRPr="002D3917">
              <w:rPr>
                <w:b/>
                <w:i/>
              </w:rPr>
              <w:t>ltm-PRACH-SubcarrierSpacing</w:t>
            </w:r>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r w:rsidRPr="002D3917">
              <w:rPr>
                <w:bCs/>
                <w:i/>
              </w:rPr>
              <w:t>prach-ConfigurationIndex</w:t>
            </w:r>
            <w:r w:rsidRPr="002D3917">
              <w:rPr>
                <w:bCs/>
                <w:iCs/>
              </w:rPr>
              <w:t xml:space="preserve"> in </w:t>
            </w:r>
            <w:r w:rsidRPr="002D3917">
              <w:rPr>
                <w:bCs/>
                <w:i/>
              </w:rPr>
              <w:t>RACH-ConfigGeneric</w:t>
            </w:r>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n-TimingAdvanceOffset</w:t>
            </w:r>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r w:rsidRPr="002D3917">
              <w:rPr>
                <w:b/>
                <w:i/>
              </w:rPr>
              <w:t>rach-ConfigGeneric</w:t>
            </w:r>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r w:rsidRPr="002D3917">
              <w:rPr>
                <w:b/>
                <w:i/>
              </w:rPr>
              <w:t>ssb-PerRACH-Occasion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r w:rsidRPr="002D3917">
              <w:rPr>
                <w:rFonts w:eastAsia="Calibri"/>
                <w:i/>
                <w:lang w:eastAsia="sv-SE"/>
              </w:rPr>
              <w:t>prach-RootSequenceIndex</w:t>
            </w:r>
            <w:r w:rsidRPr="002D3917">
              <w:rPr>
                <w:rFonts w:eastAsia="Calibri"/>
                <w:lang w:eastAsia="sv-SE"/>
              </w:rPr>
              <w:t xml:space="preserve"> L=139, otherwise the field is absent, Need S.</w:t>
            </w:r>
          </w:p>
        </w:tc>
      </w:tr>
      <w:tr w:rsidR="00AF00D7" w:rsidRPr="002D3917" w14:paraId="23455D1B" w14:textId="77777777" w:rsidTr="00AF00D7">
        <w:trPr>
          <w:ins w:id="191"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192" w:author="Ericsson" w:date="2024-08-26T16:31:00Z"/>
                <w:i/>
                <w:iCs/>
                <w:lang w:eastAsia="sv-SE"/>
              </w:rPr>
            </w:pPr>
            <w:ins w:id="193"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194" w:author="Ericsson" w:date="2024-08-26T16:31:00Z"/>
                <w:rFonts w:eastAsia="Calibri"/>
                <w:lang w:eastAsia="sv-SE"/>
              </w:rPr>
            </w:pPr>
            <w:ins w:id="195"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4"/>
      </w:pPr>
      <w:r w:rsidRPr="002D3917">
        <w:t>–</w:t>
      </w:r>
      <w:r w:rsidRPr="002D3917">
        <w:tab/>
      </w:r>
      <w:r w:rsidRPr="002D3917">
        <w:rPr>
          <w:i/>
        </w:rPr>
        <w:t>LTM-Candidate</w:t>
      </w:r>
      <w:bookmarkEnd w:id="171"/>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af1"/>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ltm-CandidatePCI</w:t>
            </w:r>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ltm-EarlyUL-SyncConfig, ltm-EarlyUL-SyncConfigSUL</w:t>
            </w:r>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ltm-UE-MeasuredTA-ID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af1"/>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ltm-CandidatePCI</w:t>
            </w:r>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ltm-EarlyUL-SyncConfig, ltm-EarlyUL-SyncConfigSUL</w:t>
            </w:r>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ltm-UE-MeasuredTA-ID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96" w:author="Ericsson" w:date="2024-08-20T14:20:00Z">
              <w:r>
                <w:rPr>
                  <w:iCs/>
                </w:rPr>
                <w:t xml:space="preserve"> and ensures that the UE has stored a value for </w:t>
              </w:r>
            </w:ins>
            <w:ins w:id="197" w:author="Ericsson" w:date="2024-08-20T14:22:00Z">
              <w:r w:rsidRPr="00502A44">
                <w:rPr>
                  <w:i/>
                  <w:iCs/>
                </w:rPr>
                <w:t>ltm-ServingCellUE-MeasuredTA-ID</w:t>
              </w:r>
            </w:ins>
            <w:ins w:id="198"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4"/>
      </w:pPr>
      <w:bookmarkStart w:id="199" w:name="_Toc171467880"/>
      <w:r w:rsidRPr="002D3917">
        <w:t>–</w:t>
      </w:r>
      <w:r w:rsidRPr="002D3917">
        <w:tab/>
      </w:r>
      <w:r w:rsidRPr="002D3917">
        <w:rPr>
          <w:i/>
          <w:iCs/>
        </w:rPr>
        <w:t>LTM-</w:t>
      </w:r>
      <w:r w:rsidRPr="002D3917">
        <w:rPr>
          <w:i/>
        </w:rPr>
        <w:t>CSI-ReportConfig</w:t>
      </w:r>
      <w:bookmarkEnd w:id="199"/>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ltm-ReportContent</w:t>
            </w:r>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r w:rsidRPr="002D3917">
              <w:rPr>
                <w:b/>
                <w:i/>
                <w:szCs w:val="22"/>
                <w:lang w:eastAsia="sv-SE"/>
              </w:rPr>
              <w:t>reportSlotConfig</w:t>
            </w:r>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af1"/>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r w:rsidRPr="002D3917">
              <w:rPr>
                <w:b/>
                <w:i/>
              </w:rPr>
              <w:t>nrOfReportedCells</w:t>
            </w:r>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r w:rsidRPr="002D3917">
              <w:rPr>
                <w:b/>
                <w:i/>
              </w:rPr>
              <w:t>nrOfReportedRS-PerCell</w:t>
            </w:r>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200" w:name="OLE_LINK85"/>
            <w:bookmarkStart w:id="201" w:name="OLE_LINK86"/>
            <w:r w:rsidRPr="002D3917">
              <w:rPr>
                <w:b/>
                <w:i/>
              </w:rPr>
              <w:t>spCellInclusion</w:t>
            </w:r>
            <w:bookmarkEnd w:id="200"/>
          </w:p>
          <w:bookmarkEnd w:id="201"/>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202" w:author="Ericsson" w:date="2024-08-20T14:33:00Z">
              <w:r>
                <w:rPr>
                  <w:bCs/>
                  <w:iCs/>
                </w:rPr>
                <w:t xml:space="preserve"> and the </w:t>
              </w:r>
              <w:r w:rsidRPr="0002203E">
                <w:rPr>
                  <w:bCs/>
                  <w:i/>
                </w:rPr>
                <w:t>LTM-CSI-Re</w:t>
              </w:r>
            </w:ins>
            <w:ins w:id="203" w:author="Ericsson" w:date="2024-08-26T11:52:00Z">
              <w:r w:rsidR="0002203E">
                <w:rPr>
                  <w:bCs/>
                  <w:i/>
                </w:rPr>
                <w:t>source</w:t>
              </w:r>
            </w:ins>
            <w:ins w:id="204" w:author="Ericsson" w:date="2024-08-20T14:33:00Z">
              <w:r w:rsidRPr="0002203E">
                <w:rPr>
                  <w:bCs/>
                  <w:i/>
                </w:rPr>
                <w:t>Config</w:t>
              </w:r>
              <w:r>
                <w:rPr>
                  <w:bCs/>
                  <w:iCs/>
                </w:rPr>
                <w:t xml:space="preserve"> IE </w:t>
              </w:r>
            </w:ins>
            <w:ins w:id="205" w:author="Ericsson" w:date="2024-08-26T11:52:00Z">
              <w:r w:rsidR="0002203E">
                <w:rPr>
                  <w:bCs/>
                  <w:iCs/>
                </w:rPr>
                <w:t xml:space="preserve">associated to the </w:t>
              </w:r>
              <w:r w:rsidR="0002203E" w:rsidRPr="0002203E">
                <w:rPr>
                  <w:bCs/>
                  <w:i/>
                </w:rPr>
                <w:t>LTM-CSI-ReportConfig</w:t>
              </w:r>
              <w:r w:rsidR="0002203E">
                <w:rPr>
                  <w:bCs/>
                  <w:iCs/>
                </w:rPr>
                <w:t xml:space="preserve"> IE </w:t>
              </w:r>
            </w:ins>
            <w:ins w:id="206" w:author="Ericsson" w:date="2024-08-20T14:33:00Z">
              <w:r>
                <w:rPr>
                  <w:bCs/>
                  <w:iCs/>
                </w:rPr>
                <w:t>includes</w:t>
              </w:r>
            </w:ins>
            <w:ins w:id="207" w:author="Ericsson" w:date="2024-08-26T11:52:00Z">
              <w:r w:rsidR="0002203E">
                <w:rPr>
                  <w:bCs/>
                  <w:iCs/>
                </w:rPr>
                <w:t xml:space="preserve"> resources for the current</w:t>
              </w:r>
            </w:ins>
            <w:ins w:id="208" w:author="Ericsson" w:date="2024-08-20T14:33:00Z">
              <w:r>
                <w:rPr>
                  <w:bCs/>
                  <w:iCs/>
                </w:rPr>
                <w:t xml:space="preserve"> SpCell</w:t>
              </w:r>
            </w:ins>
            <w:r w:rsidRPr="002D3917">
              <w:rPr>
                <w:bCs/>
                <w:iCs/>
              </w:rPr>
              <w:t>.</w:t>
            </w:r>
          </w:p>
        </w:tc>
      </w:tr>
    </w:tbl>
    <w:p w14:paraId="179A491C" w14:textId="59D9FC2F" w:rsidR="00E01122" w:rsidRPr="002D3917" w:rsidRDefault="00E01122" w:rsidP="00E01122">
      <w:pPr>
        <w:pStyle w:val="4"/>
        <w:tabs>
          <w:tab w:val="left" w:pos="3969"/>
        </w:tabs>
      </w:pPr>
      <w:r w:rsidRPr="002D3917">
        <w:t>–</w:t>
      </w:r>
      <w:r w:rsidRPr="002D3917">
        <w:tab/>
      </w:r>
      <w:r w:rsidRPr="002D3917">
        <w:rPr>
          <w:i/>
        </w:rPr>
        <w:t>LTM-TCI-Info</w:t>
      </w:r>
      <w:bookmarkEnd w:id="172"/>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af1"/>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209"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210" w:author="Ericsson" w:date="2024-08-20T14:37:00Z">
              <w:r w:rsidR="00AB764E">
                <w:t xml:space="preserve"> </w:t>
              </w:r>
              <w:commentRangeStart w:id="211"/>
              <w:r w:rsidR="00AB764E">
                <w:t>In this version of the specification,</w:t>
              </w:r>
            </w:ins>
            <w:commentRangeEnd w:id="211"/>
            <w:r w:rsidR="002B610B">
              <w:rPr>
                <w:rStyle w:val="ad"/>
                <w:rFonts w:ascii="Times New Roman" w:hAnsi="Times New Roman"/>
              </w:rPr>
              <w:commentReference w:id="211"/>
            </w:r>
            <w:ins w:id="212" w:author="Ericsson" w:date="2024-08-20T14:37:00Z">
              <w:r w:rsidR="00AB764E">
                <w:t xml:space="preserve">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3"/>
      </w:pPr>
      <w:bookmarkStart w:id="213" w:name="_Toc60777633"/>
      <w:bookmarkStart w:id="214" w:name="_Toc171468421"/>
      <w:r w:rsidRPr="002D3917">
        <w:t>11.2.2</w:t>
      </w:r>
      <w:r w:rsidRPr="002D3917">
        <w:tab/>
        <w:t>Message definitions</w:t>
      </w:r>
      <w:bookmarkEnd w:id="213"/>
      <w:bookmarkEnd w:id="214"/>
    </w:p>
    <w:p w14:paraId="52D65086" w14:textId="77777777" w:rsidR="00C25002" w:rsidRPr="002D3917" w:rsidRDefault="00C25002" w:rsidP="00C25002">
      <w:pPr>
        <w:pStyle w:val="4"/>
      </w:pPr>
      <w:bookmarkStart w:id="215" w:name="_Toc60777636"/>
      <w:bookmarkStart w:id="216" w:name="_Toc171468425"/>
      <w:r w:rsidRPr="002D3917">
        <w:t>–</w:t>
      </w:r>
      <w:r w:rsidRPr="002D3917">
        <w:tab/>
      </w:r>
      <w:r w:rsidRPr="002D3917">
        <w:rPr>
          <w:i/>
        </w:rPr>
        <w:t>CG-Config</w:t>
      </w:r>
      <w:bookmarkEnd w:id="215"/>
      <w:bookmarkEnd w:id="216"/>
    </w:p>
    <w:p w14:paraId="02DBF827" w14:textId="77777777" w:rsidR="00C25002" w:rsidRPr="002D3917" w:rsidRDefault="00C25002" w:rsidP="00C25002">
      <w:r w:rsidRPr="002D3917">
        <w:t>This message is used to transfer the SCG radio configuration as generated by the SgNB or SeNB.</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Direction: Secondary gNB or eNB to master gNB or eNB</w:t>
      </w:r>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宋体"/>
        </w:rPr>
      </w:pPr>
      <w:r w:rsidRPr="00E450AC">
        <w:rPr>
          <w:rFonts w:eastAsia="宋体"/>
        </w:rPr>
        <w:t>}</w:t>
      </w:r>
    </w:p>
    <w:p w14:paraId="02887912" w14:textId="77777777" w:rsidR="00C25002" w:rsidRPr="00E450AC" w:rsidRDefault="00C25002" w:rsidP="00C25002">
      <w:pPr>
        <w:pStyle w:val="PL"/>
        <w:rPr>
          <w:rFonts w:eastAsia="宋体"/>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宋体"/>
        </w:rPr>
      </w:pPr>
      <w:r w:rsidRPr="00E450AC">
        <w:rPr>
          <w:rFonts w:eastAsia="宋体"/>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217" w:author="Ericsson" w:date="2024-08-26T15:11:00Z"/>
        </w:rPr>
      </w:pPr>
      <w:r w:rsidRPr="00E450AC">
        <w:t xml:space="preserve">    ]]</w:t>
      </w:r>
      <w:ins w:id="218" w:author="Ericsson" w:date="2024-08-26T15:11:00Z">
        <w:r w:rsidR="00D21054">
          <w:t>,</w:t>
        </w:r>
      </w:ins>
    </w:p>
    <w:p w14:paraId="40FA5390" w14:textId="2A77D3D1" w:rsidR="00D21054" w:rsidRDefault="00D21054" w:rsidP="00C25002">
      <w:pPr>
        <w:pStyle w:val="PL"/>
        <w:rPr>
          <w:ins w:id="219" w:author="Ericsson" w:date="2024-08-26T15:11:00Z"/>
        </w:rPr>
      </w:pPr>
      <w:ins w:id="220" w:author="Ericsson" w:date="2024-08-26T15:11:00Z">
        <w:r>
          <w:t xml:space="preserve">    [[</w:t>
        </w:r>
      </w:ins>
    </w:p>
    <w:p w14:paraId="214F9029" w14:textId="06C0DB44" w:rsidR="00D21054" w:rsidRDefault="00D21054" w:rsidP="00C25002">
      <w:pPr>
        <w:pStyle w:val="PL"/>
        <w:rPr>
          <w:ins w:id="221" w:author="Ericsson" w:date="2024-08-26T15:13:00Z"/>
          <w:color w:val="993366"/>
        </w:rPr>
      </w:pPr>
      <w:ins w:id="222" w:author="Ericsson" w:date="2024-08-26T15:11:00Z">
        <w:r>
          <w:t xml:space="preserve"> </w:t>
        </w:r>
      </w:ins>
      <w:ins w:id="223" w:author="Ericsson" w:date="2024-08-26T15:12:00Z">
        <w:r>
          <w:t xml:space="preserve">   requestedL1-MeasConfigNRDC-r18      L1-MeasConfigNRDC-r18                               </w:t>
        </w:r>
      </w:ins>
      <w:ins w:id="224" w:author="Ericsson" w:date="2024-08-26T15:13:00Z">
        <w:r w:rsidRPr="00E450AC">
          <w:rPr>
            <w:color w:val="993366"/>
          </w:rPr>
          <w:t>OPTIONAL</w:t>
        </w:r>
      </w:ins>
    </w:p>
    <w:p w14:paraId="233D1E71" w14:textId="7963359C" w:rsidR="00D21054" w:rsidRPr="00E450AC" w:rsidRDefault="00D21054" w:rsidP="00C25002">
      <w:pPr>
        <w:pStyle w:val="PL"/>
      </w:pPr>
      <w:ins w:id="225"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r w:rsidRPr="002D3917">
              <w:rPr>
                <w:b/>
                <w:bCs/>
                <w:i/>
                <w:iCs/>
                <w:lang w:eastAsia="sv-SE"/>
              </w:rPr>
              <w:t>aggregatedBandwidthSN</w:t>
            </w:r>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r w:rsidRPr="002D3917">
              <w:rPr>
                <w:i/>
              </w:rPr>
              <w:t xml:space="preserve">requestedBC-MRDC.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r w:rsidRPr="002D3917">
              <w:rPr>
                <w:i/>
                <w:iCs/>
              </w:rPr>
              <w:t>aggBW-FDD-DL/UL-r17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r w:rsidRPr="002D3917">
              <w:rPr>
                <w:i/>
                <w:iCs/>
              </w:rPr>
              <w:t>aggBW-TDD-DL/UL-r17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r w:rsidRPr="002D3917">
              <w:rPr>
                <w:i/>
                <w:iCs/>
              </w:rPr>
              <w:t>aggBW-TotalDL/UL-r17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r w:rsidRPr="002D3917">
              <w:rPr>
                <w:b/>
                <w:i/>
                <w:lang w:eastAsia="sv-SE"/>
              </w:rPr>
              <w:t>candidateCellInfoListCPC</w:t>
            </w:r>
          </w:p>
          <w:p w14:paraId="5BD0B250" w14:textId="77777777" w:rsidR="00C25002" w:rsidRPr="002D3917" w:rsidRDefault="00C25002" w:rsidP="00A90D90">
            <w:pPr>
              <w:pStyle w:val="TAL"/>
              <w:rPr>
                <w:lang w:eastAsia="sv-SE"/>
              </w:rPr>
            </w:pPr>
            <w:r w:rsidRPr="002D3917">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r w:rsidRPr="002D3917">
              <w:rPr>
                <w:b/>
                <w:i/>
                <w:lang w:eastAsia="sv-SE"/>
              </w:rPr>
              <w:t>candidateCellInfoListSN</w:t>
            </w:r>
          </w:p>
          <w:p w14:paraId="441F2481" w14:textId="77777777" w:rsidR="00C25002" w:rsidRPr="002D3917" w:rsidRDefault="00C25002" w:rsidP="00A90D90">
            <w:pPr>
              <w:pStyle w:val="TAL"/>
              <w:rPr>
                <w:lang w:eastAsia="sv-SE"/>
              </w:rPr>
            </w:pPr>
            <w:r w:rsidRPr="002D3917">
              <w:rPr>
                <w:lang w:eastAsia="sv-SE"/>
              </w:rPr>
              <w:t>Contains information regarding cells that the source secondary node suggests the target secondary gNB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r w:rsidRPr="002D3917">
              <w:rPr>
                <w:b/>
                <w:i/>
                <w:lang w:eastAsia="sv-SE"/>
              </w:rPr>
              <w:t>candidateCellInfoListSN-EUTRA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eNB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r w:rsidRPr="002D3917">
              <w:rPr>
                <w:b/>
                <w:bCs/>
                <w:i/>
                <w:iCs/>
                <w:lang w:eastAsia="sv-SE"/>
              </w:rPr>
              <w:t>candidateCellInfoListSubsequentCPC</w:t>
            </w:r>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CG-CandidateList</w:t>
            </w:r>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r w:rsidRPr="002D3917">
              <w:rPr>
                <w:b/>
                <w:bCs/>
                <w:i/>
                <w:iCs/>
                <w:lang w:eastAsia="sv-SE"/>
              </w:rPr>
              <w:t>candidateServingFreqListNR</w:t>
            </w:r>
            <w:r w:rsidRPr="002D3917">
              <w:rPr>
                <w:b/>
                <w:bCs/>
                <w:i/>
                <w:iCs/>
                <w:kern w:val="2"/>
                <w:lang w:eastAsia="sv-SE"/>
              </w:rPr>
              <w:t>, candidateServingFreqListEUTRA</w:t>
            </w:r>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r w:rsidRPr="002D3917">
              <w:rPr>
                <w:b/>
                <w:bCs/>
                <w:i/>
                <w:iCs/>
                <w:lang w:eastAsia="sv-SE"/>
              </w:rPr>
              <w:t>candidateServingFreqRangeListNR</w:t>
            </w:r>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r w:rsidRPr="002D3917">
              <w:rPr>
                <w:b/>
                <w:i/>
                <w:lang w:eastAsia="sv-SE"/>
              </w:rPr>
              <w:t>configRestrictModReq</w:t>
            </w:r>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r w:rsidRPr="002D3917">
              <w:rPr>
                <w:b/>
                <w:i/>
                <w:lang w:eastAsia="sv-SE"/>
              </w:rPr>
              <w:t>drx-ConfigSCG</w:t>
            </w:r>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r w:rsidRPr="002D3917">
              <w:rPr>
                <w:b/>
                <w:bCs/>
                <w:i/>
                <w:iCs/>
                <w:kern w:val="2"/>
                <w:lang w:eastAsia="sv-SE"/>
              </w:rPr>
              <w:t>drx-InfoSCG</w:t>
            </w:r>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This field contains the drx-onDurationTimer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r w:rsidRPr="002D3917">
              <w:rPr>
                <w:b/>
                <w:i/>
                <w:lang w:eastAsia="sv-SE"/>
              </w:rPr>
              <w:t>fr-InfoListSCG</w:t>
            </w:r>
          </w:p>
          <w:p w14:paraId="028601E7" w14:textId="77777777" w:rsidR="00C25002" w:rsidRPr="002D3917" w:rsidRDefault="00C25002" w:rsidP="00A90D90">
            <w:pPr>
              <w:pStyle w:val="TAL"/>
              <w:rPr>
                <w:lang w:eastAsia="sv-SE"/>
              </w:rPr>
            </w:pPr>
            <w:r w:rsidRPr="002D3917">
              <w:rPr>
                <w:lang w:eastAsia="sv-SE"/>
              </w:rPr>
              <w:t>Contains information of FR information of serving cells that include PScell and SCells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宋体"/>
                <w:b/>
                <w:bCs/>
                <w:i/>
                <w:iCs/>
                <w:lang w:eastAsia="zh-CN"/>
              </w:rPr>
            </w:pPr>
            <w:r w:rsidRPr="002D3917">
              <w:rPr>
                <w:rFonts w:eastAsia="宋体"/>
                <w:b/>
                <w:bCs/>
                <w:i/>
                <w:iCs/>
                <w:lang w:eastAsia="zh-CN"/>
              </w:rPr>
              <w:t>idc-TDM-AssistanceConfig</w:t>
            </w:r>
          </w:p>
          <w:p w14:paraId="691165FC" w14:textId="77777777" w:rsidR="00C25002" w:rsidRPr="002D3917" w:rsidRDefault="00C25002" w:rsidP="00A90D90">
            <w:pPr>
              <w:pStyle w:val="TAL"/>
              <w:rPr>
                <w:rFonts w:eastAsia="宋体"/>
                <w:lang w:eastAsia="zh-CN"/>
              </w:rPr>
            </w:pPr>
            <w:r w:rsidRPr="002D3917">
              <w:rPr>
                <w:rFonts w:eastAsia="宋体"/>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r w:rsidRPr="002D3917">
              <w:rPr>
                <w:b/>
                <w:i/>
                <w:lang w:eastAsia="sv-SE"/>
              </w:rPr>
              <w:t>measuredFrequenciesSN</w:t>
            </w:r>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r w:rsidRPr="002D3917">
              <w:rPr>
                <w:b/>
                <w:i/>
                <w:lang w:eastAsia="sv-SE"/>
              </w:rPr>
              <w:t>needForGaps</w:t>
            </w:r>
          </w:p>
          <w:p w14:paraId="56024ED3" w14:textId="77777777" w:rsidR="00C25002" w:rsidRPr="002D3917" w:rsidRDefault="00C25002" w:rsidP="00A90D90">
            <w:pPr>
              <w:pStyle w:val="TAL"/>
              <w:rPr>
                <w:bCs/>
                <w:iCs/>
                <w:kern w:val="2"/>
                <w:lang w:eastAsia="sv-SE"/>
              </w:rPr>
            </w:pPr>
            <w:r w:rsidRPr="002D3917">
              <w:rPr>
                <w:bCs/>
                <w:iCs/>
                <w:kern w:val="2"/>
                <w:lang w:eastAsia="sv-SE"/>
              </w:rPr>
              <w:lastRenderedPageBreak/>
              <w:t>In NE-DC, indicates whether the SN requests gNB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r w:rsidRPr="002D3917">
              <w:rPr>
                <w:b/>
                <w:i/>
                <w:lang w:eastAsia="sv-SE"/>
              </w:rPr>
              <w:lastRenderedPageBreak/>
              <w:t>ph-InfoSCG</w:t>
            </w:r>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ph-SupplementaryUplink</w:t>
            </w:r>
          </w:p>
          <w:p w14:paraId="76A603B9" w14:textId="77777777" w:rsidR="00C25002" w:rsidRPr="002D3917" w:rsidRDefault="00C25002" w:rsidP="00A90D90">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ph-Uplink</w:t>
            </w:r>
          </w:p>
          <w:p w14:paraId="094BD6B6" w14:textId="77777777" w:rsidR="00C25002" w:rsidRPr="002D3917" w:rsidRDefault="00C25002" w:rsidP="00A90D90">
            <w:pPr>
              <w:pStyle w:val="TAL"/>
              <w:rPr>
                <w:lang w:eastAsia="sv-SE"/>
              </w:rPr>
            </w:pPr>
            <w:r w:rsidRPr="002D3917">
              <w:rPr>
                <w:rFonts w:eastAsia="DengXian"/>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r w:rsidRPr="002D3917">
              <w:rPr>
                <w:b/>
                <w:i/>
                <w:lang w:eastAsia="sv-SE"/>
              </w:rPr>
              <w:t>pSCellFrequency, pSCellFrequencyEUTRA</w:t>
            </w:r>
          </w:p>
          <w:p w14:paraId="0616BDD5" w14:textId="77777777" w:rsidR="00C25002" w:rsidRPr="002D3917" w:rsidRDefault="00C25002" w:rsidP="00A90D90">
            <w:pPr>
              <w:pStyle w:val="TAL"/>
              <w:rPr>
                <w:lang w:eastAsia="sv-SE"/>
              </w:rPr>
            </w:pPr>
            <w:r w:rsidRPr="002D3917">
              <w:rPr>
                <w:lang w:eastAsia="sv-SE"/>
              </w:rPr>
              <w:t xml:space="preserve">Indicates the frequency of PSCell in NR (i.e., </w:t>
            </w:r>
            <w:r w:rsidRPr="002D3917">
              <w:rPr>
                <w:i/>
                <w:lang w:eastAsia="sv-SE"/>
              </w:rPr>
              <w:t>pSCellFrequency</w:t>
            </w:r>
            <w:r w:rsidRPr="002D3917">
              <w:rPr>
                <w:lang w:eastAsia="sv-SE"/>
              </w:rPr>
              <w:t xml:space="preserve">) or E-UTRA (i.e., </w:t>
            </w:r>
            <w:r w:rsidRPr="002D3917">
              <w:rPr>
                <w:i/>
                <w:lang w:eastAsia="sv-SE"/>
              </w:rPr>
              <w:t>pSCellFrequencyEUTRA</w:t>
            </w:r>
            <w:r w:rsidRPr="002D3917">
              <w:rPr>
                <w:lang w:eastAsia="sv-SE"/>
              </w:rPr>
              <w:t xml:space="preserve">). In this version of the specification, </w:t>
            </w:r>
            <w:r w:rsidRPr="002D3917">
              <w:rPr>
                <w:i/>
                <w:lang w:eastAsia="sv-SE"/>
              </w:rPr>
              <w:t>pSCellFrequency</w:t>
            </w:r>
            <w:r w:rsidRPr="002D3917">
              <w:rPr>
                <w:lang w:eastAsia="sv-SE"/>
              </w:rPr>
              <w:t xml:space="preserve"> is not used in NE-DC whereas </w:t>
            </w:r>
            <w:r w:rsidRPr="002D3917">
              <w:rPr>
                <w:i/>
                <w:lang w:eastAsia="sv-SE"/>
              </w:rPr>
              <w:t>pSCellFrequencyEUTRA</w:t>
            </w:r>
            <w:r w:rsidRPr="002D3917">
              <w:rPr>
                <w:lang w:eastAsia="sv-SE"/>
              </w:rPr>
              <w:t xml:space="preserve"> is only used in NE-DC. </w:t>
            </w:r>
            <w:r w:rsidRPr="002D3917">
              <w:rPr>
                <w:i/>
                <w:iCs/>
                <w:lang w:eastAsia="sv-SE"/>
              </w:rPr>
              <w:t>pSCellFrequency</w:t>
            </w:r>
            <w:r w:rsidRPr="002D3917">
              <w:rPr>
                <w:lang w:eastAsia="sv-SE"/>
              </w:rPr>
              <w:t xml:space="preserve"> indicates the </w:t>
            </w:r>
            <w:r w:rsidRPr="002D3917">
              <w:rPr>
                <w:i/>
                <w:iCs/>
                <w:lang w:eastAsia="sv-SE"/>
              </w:rPr>
              <w:t>absoluteFrequencySSB</w:t>
            </w:r>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r w:rsidRPr="002D3917">
              <w:rPr>
                <w:b/>
                <w:i/>
                <w:lang w:eastAsia="sv-SE"/>
              </w:rPr>
              <w:t>reportCGI-RequestNR, reportCGI-RequestEUTRA</w:t>
            </w:r>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r w:rsidRPr="002D3917">
              <w:rPr>
                <w:i/>
                <w:lang w:eastAsia="sv-SE"/>
              </w:rPr>
              <w:t>reportCGI</w:t>
            </w:r>
            <w:r w:rsidRPr="002D3917">
              <w:rPr>
                <w:lang w:eastAsia="sv-SE"/>
              </w:rPr>
              <w:t xml:space="preserve"> procedure. The request may optionally contain information about the cell for which SN intends to configure </w:t>
            </w:r>
            <w:r w:rsidRPr="002D3917">
              <w:rPr>
                <w:i/>
                <w:lang w:eastAsia="sv-SE"/>
              </w:rPr>
              <w:t>reportCGI</w:t>
            </w:r>
            <w:r w:rsidRPr="002D3917">
              <w:rPr>
                <w:lang w:eastAsia="sv-SE"/>
              </w:rPr>
              <w:t xml:space="preserve"> procedure. In this version of the specification, the </w:t>
            </w:r>
            <w:r w:rsidRPr="002D3917">
              <w:rPr>
                <w:i/>
                <w:lang w:eastAsia="sv-SE"/>
              </w:rPr>
              <w:t>reportCGI-RequestNR</w:t>
            </w:r>
            <w:r w:rsidRPr="002D3917">
              <w:rPr>
                <w:lang w:eastAsia="sv-SE"/>
              </w:rPr>
              <w:t xml:space="preserve"> is used in (NG)EN-DC and NR-DC whereas </w:t>
            </w:r>
            <w:r w:rsidRPr="002D3917">
              <w:rPr>
                <w:i/>
                <w:lang w:eastAsia="sv-SE"/>
              </w:rPr>
              <w:t>reportCGI-RequestEUTRA</w:t>
            </w:r>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r w:rsidRPr="002D3917">
              <w:rPr>
                <w:b/>
                <w:bCs/>
                <w:i/>
                <w:iCs/>
                <w:lang w:eastAsia="sv-SE"/>
              </w:rPr>
              <w:t>requestedBC-MRDC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r w:rsidRPr="002D3917">
              <w:rPr>
                <w:i/>
                <w:lang w:eastAsia="sv-SE"/>
              </w:rPr>
              <w:t>allowedBC-ListMRDC</w:t>
            </w:r>
            <w:r w:rsidRPr="002D3917">
              <w:rPr>
                <w:lang w:eastAsia="sv-SE"/>
              </w:rPr>
              <w:t>) to allow re-negotiation of the UE capabilities for SCG configuration.</w:t>
            </w:r>
          </w:p>
        </w:tc>
      </w:tr>
      <w:tr w:rsidR="00D21054" w:rsidRPr="002D3917" w14:paraId="45724F7D" w14:textId="77777777" w:rsidTr="00A90D90">
        <w:trPr>
          <w:ins w:id="226"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27" w:author="Ericsson" w:date="2024-08-26T15:14:00Z"/>
                <w:b/>
                <w:i/>
                <w:lang w:eastAsia="sv-SE"/>
              </w:rPr>
            </w:pPr>
            <w:ins w:id="228" w:author="Ericsson" w:date="2024-08-26T15:14:00Z">
              <w:r w:rsidRPr="00D21054">
                <w:rPr>
                  <w:b/>
                  <w:i/>
                  <w:lang w:eastAsia="sv-SE"/>
                </w:rPr>
                <w:t xml:space="preserve">requestedL1-MeasConfigNRDC </w:t>
              </w:r>
            </w:ins>
          </w:p>
          <w:p w14:paraId="6DF4050A" w14:textId="58D96A3F" w:rsidR="00D21054" w:rsidRPr="002D3917" w:rsidRDefault="00D21054" w:rsidP="00A90D90">
            <w:pPr>
              <w:pStyle w:val="TAL"/>
              <w:rPr>
                <w:ins w:id="229" w:author="Ericsson" w:date="2024-08-26T15:14:00Z"/>
                <w:b/>
                <w:bCs/>
                <w:i/>
                <w:iCs/>
                <w:lang w:eastAsia="sv-SE"/>
              </w:rPr>
            </w:pPr>
            <w:ins w:id="230" w:author="Ericsson" w:date="2024-08-26T15:14:00Z">
              <w:r w:rsidRPr="002D3917">
                <w:rPr>
                  <w:lang w:eastAsia="sv-SE"/>
                </w:rPr>
                <w:t xml:space="preserve">Used to request the maximum number of </w:t>
              </w:r>
            </w:ins>
            <w:ins w:id="231" w:author="Ericsson" w:date="2024-08-26T15:17:00Z">
              <w:r>
                <w:rPr>
                  <w:lang w:eastAsia="sv-SE"/>
                </w:rPr>
                <w:t xml:space="preserve">allowed </w:t>
              </w:r>
            </w:ins>
            <w:ins w:id="232" w:author="Ericsson" w:date="2024-08-26T15:16:00Z">
              <w:r>
                <w:rPr>
                  <w:lang w:eastAsia="sv-SE"/>
                </w:rPr>
                <w:t xml:space="preserve">resources for L1 </w:t>
              </w:r>
              <w:commentRangeStart w:id="233"/>
              <w:r>
                <w:rPr>
                  <w:lang w:eastAsia="sv-SE"/>
                </w:rPr>
                <w:t xml:space="preserve">measurements </w:t>
              </w:r>
            </w:ins>
            <w:ins w:id="234" w:author="Ericsson" w:date="2024-08-26T15:18:00Z">
              <w:r>
                <w:rPr>
                  <w:lang w:eastAsia="sv-SE"/>
                </w:rPr>
                <w:t xml:space="preserve">to configured </w:t>
              </w:r>
            </w:ins>
            <w:commentRangeEnd w:id="233"/>
            <w:r w:rsidR="00F94B45">
              <w:rPr>
                <w:rStyle w:val="ad"/>
                <w:rFonts w:ascii="Times New Roman" w:hAnsi="Times New Roman"/>
              </w:rPr>
              <w:commentReference w:id="233"/>
            </w:r>
            <w:ins w:id="235" w:author="Ericsson" w:date="2024-08-26T15:18:00Z">
              <w:r>
                <w:rPr>
                  <w:lang w:eastAsia="sv-SE"/>
                </w:rPr>
                <w:t>for</w:t>
              </w:r>
            </w:ins>
            <w:ins w:id="236" w:author="Ericsson" w:date="2024-08-26T15:16:00Z">
              <w:r>
                <w:rPr>
                  <w:lang w:eastAsia="sv-SE"/>
                </w:rPr>
                <w:t xml:space="preserve"> LTM</w:t>
              </w:r>
            </w:ins>
            <w:ins w:id="237" w:author="Ericsson" w:date="2024-08-26T15:18:00Z">
              <w:r>
                <w:rPr>
                  <w:lang w:eastAsia="sv-SE"/>
                </w:rPr>
                <w:t xml:space="preserve"> at the</w:t>
              </w:r>
            </w:ins>
            <w:ins w:id="238" w:author="Ericsson" w:date="2024-08-26T15:16:00Z">
              <w:r>
                <w:rPr>
                  <w:lang w:eastAsia="sv-SE"/>
                </w:rPr>
                <w:t xml:space="preserve"> SCG</w:t>
              </w:r>
            </w:ins>
            <w:ins w:id="239"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r w:rsidRPr="002D3917">
              <w:rPr>
                <w:b/>
                <w:i/>
                <w:lang w:eastAsia="sv-SE"/>
              </w:rPr>
              <w:t>requestedMaxInterFreqMeasIdSCG</w:t>
            </w:r>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r w:rsidRPr="002D3917">
              <w:rPr>
                <w:b/>
                <w:i/>
                <w:lang w:eastAsia="sv-SE"/>
              </w:rPr>
              <w:t>requestedMaxIntraFreqMeasIdSCG</w:t>
            </w:r>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r w:rsidRPr="002D3917">
              <w:rPr>
                <w:b/>
                <w:i/>
                <w:lang w:eastAsia="sv-SE"/>
              </w:rPr>
              <w:t>requestedMaxLTM-CandidateIdSCG</w:t>
            </w:r>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r w:rsidRPr="002D3917">
              <w:rPr>
                <w:b/>
                <w:i/>
                <w:lang w:eastAsia="sv-SE"/>
              </w:rPr>
              <w:t>requestedPDCCH-BlindDetectionSCG</w:t>
            </w:r>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r w:rsidRPr="002D3917">
              <w:rPr>
                <w:b/>
                <w:i/>
                <w:lang w:eastAsia="sv-SE"/>
              </w:rPr>
              <w:t>requestedP-MaxEUTRA</w:t>
            </w:r>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r w:rsidRPr="002D3917">
              <w:rPr>
                <w:b/>
                <w:i/>
                <w:lang w:eastAsia="sv-SE"/>
              </w:rPr>
              <w:t>requestedToffset</w:t>
            </w:r>
          </w:p>
          <w:p w14:paraId="2205FFAE" w14:textId="77777777" w:rsidR="00C25002" w:rsidRPr="002D3917" w:rsidRDefault="00C25002" w:rsidP="00A90D90">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ms, value ms0dot75 corresponds to 0.75 ms,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r w:rsidRPr="002D3917">
              <w:rPr>
                <w:b/>
                <w:i/>
                <w:lang w:eastAsia="sv-SE"/>
              </w:rPr>
              <w:t>reservedResourceConfigNRDC</w:t>
            </w:r>
          </w:p>
          <w:p w14:paraId="6D5352C2" w14:textId="77777777" w:rsidR="00C25002" w:rsidRPr="002D3917" w:rsidRDefault="00C25002" w:rsidP="00A90D90">
            <w:pPr>
              <w:pStyle w:val="TAL"/>
              <w:rPr>
                <w:b/>
                <w:i/>
                <w:lang w:eastAsia="sv-SE"/>
              </w:rPr>
            </w:pPr>
            <w:r w:rsidRPr="002D3917">
              <w:rPr>
                <w:lang w:eastAsia="sv-SE"/>
              </w:rPr>
              <w:lastRenderedPageBreak/>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r w:rsidRPr="002D3917">
              <w:rPr>
                <w:b/>
                <w:i/>
                <w:lang w:eastAsia="sv-SE"/>
              </w:rPr>
              <w:lastRenderedPageBreak/>
              <w:t>scellFrequenciesSN-EUTRA, scellFrequenciesSN-NR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SCells with SSB configured in SCG. The field </w:t>
            </w:r>
            <w:r w:rsidRPr="002D3917">
              <w:rPr>
                <w:i/>
                <w:iCs/>
                <w:lang w:eastAsia="sv-SE"/>
              </w:rPr>
              <w:t>scellFrequenciesSN-EUTRA</w:t>
            </w:r>
            <w:r w:rsidRPr="002D3917">
              <w:rPr>
                <w:lang w:eastAsia="sv-SE"/>
              </w:rPr>
              <w:t xml:space="preserve"> is used in NE-DC; the field </w:t>
            </w:r>
            <w:r w:rsidRPr="002D3917">
              <w:rPr>
                <w:i/>
                <w:iCs/>
                <w:lang w:eastAsia="sv-SE"/>
              </w:rPr>
              <w:t>scellFrequenciesSN-NR</w:t>
            </w:r>
            <w:r w:rsidRPr="002D3917">
              <w:rPr>
                <w:lang w:eastAsia="sv-SE"/>
              </w:rPr>
              <w:t xml:space="preserve"> is used in (NG)EN-DC and NR-DC. In (NG)EN-DC, the field is optionally provided to the MN. </w:t>
            </w:r>
            <w:r w:rsidRPr="002D3917">
              <w:rPr>
                <w:i/>
                <w:iCs/>
                <w:lang w:eastAsia="sv-SE"/>
              </w:rPr>
              <w:t>scellFrequenciesSN-NR</w:t>
            </w:r>
            <w:r w:rsidRPr="002D3917">
              <w:rPr>
                <w:lang w:eastAsia="sv-SE"/>
              </w:rPr>
              <w:t xml:space="preserve"> indicates </w:t>
            </w:r>
            <w:r w:rsidRPr="002D3917">
              <w:rPr>
                <w:i/>
                <w:iCs/>
                <w:lang w:eastAsia="sv-SE"/>
              </w:rPr>
              <w:t>absoluteFrequencySSB</w:t>
            </w:r>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r w:rsidRPr="002D3917">
              <w:rPr>
                <w:b/>
                <w:i/>
                <w:lang w:eastAsia="sv-SE"/>
              </w:rPr>
              <w:t>scg-CellGroupConfig</w:t>
            </w:r>
          </w:p>
          <w:p w14:paraId="7ED84DED" w14:textId="77777777" w:rsidR="00C25002" w:rsidRPr="002D3917" w:rsidRDefault="00C25002" w:rsidP="00A90D90">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r w:rsidRPr="002D3917">
              <w:rPr>
                <w:i/>
                <w:lang w:eastAsia="sv-SE"/>
              </w:rPr>
              <w:t>secondaryCellGroup</w:t>
            </w:r>
            <w:r w:rsidRPr="002D3917">
              <w:rPr>
                <w:lang w:eastAsia="sv-SE"/>
              </w:rPr>
              <w:t xml:space="preserve"> and/or </w:t>
            </w:r>
            <w:r w:rsidRPr="002D3917">
              <w:rPr>
                <w:i/>
                <w:lang w:eastAsia="sv-SE"/>
              </w:rPr>
              <w:t>measConfig</w:t>
            </w:r>
            <w:r w:rsidRPr="002D3917">
              <w:t xml:space="preserve"> and/or </w:t>
            </w:r>
            <w:r w:rsidRPr="002D3917">
              <w:rPr>
                <w:i/>
              </w:rPr>
              <w:t>otherConfig</w:t>
            </w:r>
            <w:r w:rsidRPr="002D3917">
              <w:t xml:space="preserve"> </w:t>
            </w:r>
            <w:r w:rsidRPr="002D3917">
              <w:rPr>
                <w:iCs/>
              </w:rPr>
              <w:t xml:space="preserve">and/or </w:t>
            </w:r>
            <w:r w:rsidRPr="002D3917">
              <w:rPr>
                <w:i/>
              </w:rPr>
              <w:t>appLayerMeasConfig</w:t>
            </w:r>
            <w:r w:rsidRPr="002D3917">
              <w:t xml:space="preserve"> and/or </w:t>
            </w:r>
            <w:r w:rsidRPr="002D3917">
              <w:rPr>
                <w:i/>
              </w:rPr>
              <w:t>conditionalReconfiguration</w:t>
            </w:r>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r w:rsidRPr="002D3917">
              <w:rPr>
                <w:i/>
              </w:rPr>
              <w:t>iab-IP-AddressConfigurationList</w:t>
            </w:r>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r w:rsidRPr="002D3917">
              <w:rPr>
                <w:b/>
                <w:i/>
                <w:lang w:eastAsia="sv-SE"/>
              </w:rPr>
              <w:t>scg-CellGroupConfigEUTRA</w:t>
            </w:r>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as generated (entirely) by the (target) SeNB</w:t>
            </w:r>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r w:rsidRPr="002D3917">
              <w:rPr>
                <w:b/>
                <w:i/>
                <w:lang w:eastAsia="sv-SE"/>
              </w:rPr>
              <w:t>scg-RB-Config</w:t>
            </w:r>
          </w:p>
          <w:p w14:paraId="4283C0E8"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lastRenderedPageBreak/>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r w:rsidRPr="002D3917">
              <w:rPr>
                <w:b/>
                <w:i/>
                <w:lang w:eastAsia="sv-SE"/>
              </w:rPr>
              <w:lastRenderedPageBreak/>
              <w:t>scpac-ReferenceConfigurationSCG</w:t>
            </w:r>
          </w:p>
          <w:p w14:paraId="2B70C79A"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r w:rsidRPr="002D3917">
              <w:rPr>
                <w:b/>
                <w:i/>
                <w:lang w:eastAsia="sv-SE"/>
              </w:rPr>
              <w:t>selectedBandCombination</w:t>
            </w:r>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2D3917">
              <w:rPr>
                <w:i/>
                <w:lang w:eastAsia="sv-SE"/>
              </w:rPr>
              <w:t>allowedBC-ListMRDC</w:t>
            </w:r>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r w:rsidRPr="002D3917">
              <w:rPr>
                <w:b/>
                <w:i/>
                <w:lang w:eastAsia="sv-SE"/>
              </w:rPr>
              <w:t>selectedToffset</w:t>
            </w:r>
          </w:p>
          <w:p w14:paraId="7A95AED3" w14:textId="77777777" w:rsidR="00C25002" w:rsidRPr="002D3917" w:rsidRDefault="00C25002" w:rsidP="00A90D90">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r w:rsidRPr="002D3917">
              <w:rPr>
                <w:rFonts w:eastAsia="DengXian"/>
                <w:bCs/>
                <w:i/>
              </w:rPr>
              <w:t>maxToffset</w:t>
            </w:r>
            <w:r w:rsidRPr="002D3917">
              <w:rPr>
                <w:rFonts w:eastAsia="DengXian"/>
                <w:bCs/>
                <w:iCs/>
              </w:rPr>
              <w:t xml:space="preserve"> received from MN. This field is used in NR-DC only when MN has included the field </w:t>
            </w:r>
            <w:r w:rsidRPr="002D3917">
              <w:rPr>
                <w:rFonts w:eastAsia="DengXian"/>
                <w:bCs/>
                <w:i/>
              </w:rPr>
              <w:t>maxToffset</w:t>
            </w:r>
            <w:r w:rsidRPr="002D3917">
              <w:rPr>
                <w:rFonts w:eastAsia="DengXian"/>
                <w:bCs/>
                <w:iCs/>
              </w:rPr>
              <w:t xml:space="preserve"> in </w:t>
            </w:r>
            <w:r w:rsidRPr="002D3917">
              <w:rPr>
                <w:rFonts w:eastAsia="DengXian"/>
                <w:bCs/>
                <w:i/>
              </w:rPr>
              <w:t>CG-ConfigInfo</w:t>
            </w:r>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r w:rsidRPr="002D3917">
              <w:rPr>
                <w:b/>
                <w:bCs/>
                <w:i/>
                <w:iCs/>
              </w:rPr>
              <w:t>servCellInfoListSCG-EUTRA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r w:rsidRPr="002D3917">
              <w:rPr>
                <w:b/>
                <w:bCs/>
                <w:i/>
                <w:iCs/>
                <w:lang w:eastAsia="sv-SE"/>
              </w:rPr>
              <w:t>servCellInfoListSCG-NR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r w:rsidRPr="002D3917">
              <w:rPr>
                <w:b/>
                <w:bCs/>
                <w:i/>
                <w:iCs/>
              </w:rPr>
              <w:t>subsequentCPAC-Information</w:t>
            </w:r>
          </w:p>
          <w:p w14:paraId="2E7B2ACB" w14:textId="77777777" w:rsidR="00C25002" w:rsidRPr="002D3917" w:rsidRDefault="00C25002" w:rsidP="00A90D90">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r w:rsidRPr="002D3917">
              <w:rPr>
                <w:b/>
                <w:i/>
                <w:lang w:eastAsia="sv-SE"/>
              </w:rPr>
              <w:t>successPSCell-Config</w:t>
            </w:r>
          </w:p>
          <w:p w14:paraId="54B6E986" w14:textId="77777777" w:rsidR="00C25002" w:rsidRPr="002D3917" w:rsidRDefault="00C25002" w:rsidP="00A90D90">
            <w:pPr>
              <w:pStyle w:val="TAL"/>
              <w:rPr>
                <w:b/>
                <w:bCs/>
                <w:i/>
                <w:iCs/>
              </w:rPr>
            </w:pPr>
            <w:r w:rsidRPr="002D3917">
              <w:rPr>
                <w:rFonts w:eastAsia="DengXian"/>
                <w:lang w:eastAsia="zh-C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r w:rsidRPr="002D3917">
              <w:rPr>
                <w:b/>
                <w:bCs/>
                <w:i/>
                <w:iCs/>
              </w:rPr>
              <w:t>twoPHRModeSCG</w:t>
            </w:r>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r w:rsidRPr="002D3917">
              <w:rPr>
                <w:b/>
                <w:bCs/>
                <w:i/>
                <w:iCs/>
                <w:lang w:eastAsia="sv-SE"/>
              </w:rPr>
              <w:t>twoSRS-MultipanelScheme</w:t>
            </w:r>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r w:rsidRPr="002D3917">
              <w:rPr>
                <w:b/>
                <w:bCs/>
                <w:i/>
                <w:iCs/>
                <w:lang w:eastAsia="sv-SE"/>
              </w:rPr>
              <w:t>twoSRS-PUSCH-Repetition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r w:rsidRPr="002D3917">
              <w:rPr>
                <w:b/>
                <w:bCs/>
                <w:i/>
                <w:iCs/>
              </w:rPr>
              <w:t>transmissionBandwidth-EUTRA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r w:rsidRPr="002D3917">
              <w:rPr>
                <w:b/>
                <w:i/>
                <w:lang w:eastAsia="sv-SE"/>
              </w:rPr>
              <w:t>ueAssistanceInformationSCG</w:t>
            </w:r>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r w:rsidRPr="002D3917">
              <w:rPr>
                <w:i/>
                <w:szCs w:val="22"/>
                <w:lang w:eastAsia="sv-SE"/>
              </w:rPr>
              <w:lastRenderedPageBreak/>
              <w:t xml:space="preserve">BandCombinationInfoSN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r w:rsidRPr="002D3917">
              <w:rPr>
                <w:b/>
                <w:i/>
                <w:szCs w:val="22"/>
                <w:lang w:eastAsia="sv-SE"/>
              </w:rPr>
              <w:t>requestedFeatureSets</w:t>
            </w:r>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r w:rsidRPr="002D3917">
              <w:rPr>
                <w:i/>
                <w:lang w:eastAsia="sv-SE"/>
              </w:rPr>
              <w:t>FeatureSetCombination</w:t>
            </w:r>
            <w:r w:rsidRPr="002D3917">
              <w:rPr>
                <w:szCs w:val="22"/>
                <w:lang w:eastAsia="sv-SE"/>
              </w:rPr>
              <w:t xml:space="preserve"> which identifies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dl-FreqInfo-NR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4"/>
        <w:rPr>
          <w:i/>
        </w:rPr>
      </w:pPr>
      <w:bookmarkStart w:id="240" w:name="_Toc60777637"/>
      <w:bookmarkStart w:id="241" w:name="_Toc171468426"/>
      <w:r w:rsidRPr="002D3917">
        <w:rPr>
          <w:i/>
        </w:rPr>
        <w:t>–</w:t>
      </w:r>
      <w:r w:rsidRPr="002D3917">
        <w:rPr>
          <w:i/>
        </w:rPr>
        <w:tab/>
        <w:t>CG-ConfigInfo</w:t>
      </w:r>
      <w:bookmarkEnd w:id="240"/>
      <w:bookmarkEnd w:id="241"/>
    </w:p>
    <w:p w14:paraId="682CD2E2" w14:textId="77777777" w:rsidR="00C25002" w:rsidRPr="002D3917" w:rsidRDefault="00C25002" w:rsidP="00C25002">
      <w:r w:rsidRPr="002D3917">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Direction: Master eNB or gNB to secondary gNB or eNB, alternatively CU to DU.</w:t>
      </w:r>
    </w:p>
    <w:p w14:paraId="0067E8D9" w14:textId="77777777" w:rsidR="00C25002" w:rsidRPr="002D3917" w:rsidRDefault="00C25002" w:rsidP="00C25002">
      <w:pPr>
        <w:pStyle w:val="TH"/>
      </w:pPr>
      <w:r w:rsidRPr="002D3917">
        <w:rPr>
          <w:i/>
        </w:rPr>
        <w:t>CG-ConfigInfo</w:t>
      </w:r>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lastRenderedPageBreak/>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lastRenderedPageBreak/>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lastRenderedPageBreak/>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lastRenderedPageBreak/>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42" w:author="Ericsson" w:date="2024-08-26T15:18:00Z"/>
        </w:rPr>
      </w:pPr>
      <w:r w:rsidRPr="00E450AC">
        <w:t xml:space="preserve">    ]]</w:t>
      </w:r>
      <w:ins w:id="243" w:author="Ericsson" w:date="2024-08-26T15:18:00Z">
        <w:r w:rsidR="00D21054">
          <w:t>,</w:t>
        </w:r>
      </w:ins>
    </w:p>
    <w:p w14:paraId="3A5DDF5F" w14:textId="43207BFB" w:rsidR="00D21054" w:rsidRDefault="00D21054" w:rsidP="00C25002">
      <w:pPr>
        <w:pStyle w:val="PL"/>
        <w:rPr>
          <w:ins w:id="244" w:author="Ericsson" w:date="2024-08-26T15:18:00Z"/>
        </w:rPr>
      </w:pPr>
      <w:ins w:id="245" w:author="Ericsson" w:date="2024-08-26T15:18:00Z">
        <w:r>
          <w:t xml:space="preserve">    [[</w:t>
        </w:r>
      </w:ins>
    </w:p>
    <w:p w14:paraId="3E5EDE1D" w14:textId="42CE835D" w:rsidR="00D21054" w:rsidRDefault="00D21054" w:rsidP="00C25002">
      <w:pPr>
        <w:pStyle w:val="PL"/>
        <w:rPr>
          <w:ins w:id="246" w:author="Ericsson" w:date="2024-08-26T15:19:00Z"/>
          <w:color w:val="993366"/>
        </w:rPr>
      </w:pPr>
      <w:ins w:id="247" w:author="Ericsson" w:date="2024-08-26T15:18:00Z">
        <w:r>
          <w:t xml:space="preserve">    allowedL1-MeasConfigNRDC-r18</w:t>
        </w:r>
      </w:ins>
      <w:ins w:id="248"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249"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lastRenderedPageBreak/>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lastRenderedPageBreak/>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lastRenderedPageBreak/>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CG-ConfigInfo</w:t>
            </w:r>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r w:rsidRPr="002D3917">
              <w:rPr>
                <w:b/>
                <w:bCs/>
                <w:i/>
                <w:iCs/>
                <w:lang w:eastAsia="sv-SE"/>
              </w:rPr>
              <w:t>affectedCarrierFreqCombList</w:t>
            </w:r>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r w:rsidRPr="002D3917">
              <w:rPr>
                <w:b/>
                <w:bCs/>
                <w:i/>
                <w:iCs/>
                <w:lang w:eastAsia="sv-SE"/>
              </w:rPr>
              <w:t>affectedCarrierFreqRangeCombList</w:t>
            </w:r>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r w:rsidRPr="002D3917">
              <w:rPr>
                <w:b/>
                <w:bCs/>
                <w:i/>
                <w:iCs/>
                <w:lang w:eastAsia="sv-SE"/>
              </w:rPr>
              <w:t>alignedDRX</w:t>
            </w:r>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r w:rsidRPr="002D3917">
              <w:rPr>
                <w:b/>
                <w:bCs/>
                <w:i/>
                <w:iCs/>
                <w:lang w:eastAsia="sv-SE"/>
              </w:rPr>
              <w:t>allowedAggregatedBandwidthSNList</w:t>
            </w:r>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allowedBC-ListMRDC.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r w:rsidRPr="002D3917">
              <w:rPr>
                <w:b/>
                <w:i/>
                <w:lang w:eastAsia="sv-SE"/>
              </w:rPr>
              <w:t>allowedBC-ListMRDC</w:t>
            </w:r>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r w:rsidRPr="002D3917">
              <w:rPr>
                <w:i/>
                <w:lang w:eastAsia="sv-SE"/>
              </w:rPr>
              <w:t>supportedBandCombinationList</w:t>
            </w:r>
            <w:r w:rsidRPr="002D3917">
              <w:rPr>
                <w:lang w:eastAsia="sv-SE"/>
              </w:rPr>
              <w:t xml:space="preserve"> </w:t>
            </w:r>
            <w:r w:rsidRPr="002D3917">
              <w:rPr>
                <w:iCs/>
              </w:rPr>
              <w:t xml:space="preserve">and </w:t>
            </w:r>
            <w:r w:rsidRPr="002D3917">
              <w:rPr>
                <w:i/>
              </w:rPr>
              <w:t>supportedBandCombinationList-UplinkTxSwitch</w:t>
            </w:r>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r w:rsidRPr="002D3917">
              <w:rPr>
                <w:rFonts w:cs="Arial"/>
                <w:i/>
                <w:iCs/>
                <w:lang w:eastAsia="sv-SE"/>
              </w:rPr>
              <w:t>supportedBandCombinationList</w:t>
            </w:r>
            <w:r w:rsidRPr="002D3917">
              <w:rPr>
                <w:rFonts w:cs="Arial"/>
                <w:lang w:eastAsia="sv-SE"/>
              </w:rPr>
              <w:t xml:space="preserve"> and </w:t>
            </w:r>
            <w:r w:rsidRPr="002D3917">
              <w:rPr>
                <w:rFonts w:cs="Arial"/>
                <w:i/>
                <w:iCs/>
                <w:lang w:eastAsia="sv-SE"/>
              </w:rPr>
              <w:t>supportedBandCombinationListNEDC-Only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r w:rsidRPr="002D3917">
              <w:rPr>
                <w:rFonts w:cs="Arial"/>
                <w:i/>
                <w:iCs/>
                <w:lang w:eastAsia="sv-SE"/>
              </w:rPr>
              <w:t>supportedBandCombinationList</w:t>
            </w:r>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250"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251" w:author="Ericsson" w:date="2024-08-26T15:20:00Z"/>
                <w:b/>
                <w:bCs/>
                <w:i/>
                <w:iCs/>
              </w:rPr>
            </w:pPr>
            <w:ins w:id="252" w:author="Ericsson" w:date="2024-08-26T15:20:00Z">
              <w:r w:rsidRPr="00D21054">
                <w:rPr>
                  <w:b/>
                  <w:bCs/>
                  <w:i/>
                  <w:iCs/>
                </w:rPr>
                <w:t>allowedL1-MeasConfigNRDC</w:t>
              </w:r>
            </w:ins>
          </w:p>
          <w:p w14:paraId="0A210305" w14:textId="5B0C630B" w:rsidR="00D21054" w:rsidRPr="00D21054" w:rsidRDefault="00D21054" w:rsidP="00A90D90">
            <w:pPr>
              <w:pStyle w:val="TAL"/>
              <w:rPr>
                <w:ins w:id="253" w:author="Ericsson" w:date="2024-08-26T15:20:00Z"/>
              </w:rPr>
            </w:pPr>
            <w:ins w:id="254" w:author="Ericsson" w:date="2024-08-26T15:20:00Z">
              <w:r>
                <w:t xml:space="preserve">Used to indicate the maximum number of allowed resources </w:t>
              </w:r>
              <w:r>
                <w:rPr>
                  <w:lang w:eastAsia="sv-SE"/>
                </w:rPr>
                <w:t xml:space="preserve">for L1 </w:t>
              </w:r>
              <w:commentRangeStart w:id="255"/>
              <w:r>
                <w:rPr>
                  <w:lang w:eastAsia="sv-SE"/>
                </w:rPr>
                <w:t xml:space="preserve">measurements to configured </w:t>
              </w:r>
            </w:ins>
            <w:commentRangeEnd w:id="255"/>
            <w:r w:rsidR="00F94B45">
              <w:rPr>
                <w:rStyle w:val="ad"/>
                <w:rFonts w:ascii="Times New Roman" w:hAnsi="Times New Roman"/>
              </w:rPr>
              <w:commentReference w:id="255"/>
            </w:r>
            <w:ins w:id="256" w:author="Ericsson" w:date="2024-08-26T15:20:00Z">
              <w:r>
                <w:rPr>
                  <w:lang w:eastAsia="sv-SE"/>
                </w:rPr>
                <w:t>for LTM at the SCG</w:t>
              </w:r>
            </w:ins>
            <w:ins w:id="257"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r w:rsidRPr="002D3917">
              <w:rPr>
                <w:b/>
                <w:i/>
              </w:rPr>
              <w:t>allowedReducedConfigForOverheating</w:t>
            </w:r>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r w:rsidRPr="002D3917">
              <w:rPr>
                <w:i/>
              </w:rPr>
              <w:t>reducedMaxCCs</w:t>
            </w:r>
            <w:r w:rsidRPr="002D3917">
              <w:t xml:space="preserve"> in </w:t>
            </w:r>
            <w:r w:rsidRPr="002D3917">
              <w:rPr>
                <w:i/>
              </w:rPr>
              <w:t>allowedReducedConfigForOverheating</w:t>
            </w:r>
            <w:r w:rsidRPr="002D3917">
              <w:t xml:space="preserve"> </w:t>
            </w:r>
            <w:r w:rsidRPr="002D3917">
              <w:rPr>
                <w:lang w:eastAsia="en-GB"/>
              </w:rPr>
              <w:t xml:space="preserve">indicates the maximum number of downlink/uplink </w:t>
            </w:r>
            <w:r w:rsidRPr="002D3917">
              <w:rPr>
                <w:lang w:eastAsia="zh-CN"/>
              </w:rPr>
              <w:t>PSCell/SCells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r w:rsidRPr="002D3917">
              <w:rPr>
                <w:i/>
              </w:rPr>
              <w:t>allowedReducedConfigForOverheating</w:t>
            </w:r>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r w:rsidRPr="002D3917">
              <w:rPr>
                <w:i/>
              </w:rPr>
              <w:t>allowedReducedConfigForOverheating</w:t>
            </w:r>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r w:rsidRPr="002D3917">
              <w:rPr>
                <w:b/>
                <w:i/>
                <w:lang w:eastAsia="sv-SE"/>
              </w:rPr>
              <w:t>allowedResourceConfigNRDC</w:t>
            </w:r>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r w:rsidRPr="002D3917">
              <w:rPr>
                <w:b/>
                <w:i/>
                <w:szCs w:val="18"/>
                <w:lang w:eastAsia="sv-SE"/>
              </w:rPr>
              <w:t>candidateCellInfoListMN</w:t>
            </w:r>
            <w:r w:rsidRPr="002D3917">
              <w:rPr>
                <w:szCs w:val="18"/>
                <w:lang w:eastAsia="sv-SE"/>
              </w:rPr>
              <w:t xml:space="preserve">, </w:t>
            </w:r>
            <w:r w:rsidRPr="002D3917">
              <w:rPr>
                <w:b/>
                <w:i/>
                <w:szCs w:val="18"/>
                <w:lang w:eastAsia="sv-SE"/>
              </w:rPr>
              <w:t>candidateCellInfoListSN</w:t>
            </w:r>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gNB or DU to consider configuring. In case of MN initiated CPA, CPC or CHO with candidate SCG(s), the field </w:t>
            </w:r>
            <w:r w:rsidRPr="002D3917">
              <w:rPr>
                <w:i/>
                <w:szCs w:val="18"/>
                <w:lang w:eastAsia="sv-SE"/>
              </w:rPr>
              <w:t>candidateCellInfoListMN</w:t>
            </w:r>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r w:rsidRPr="002D3917">
              <w:rPr>
                <w:i/>
                <w:lang w:eastAsia="sv-SE"/>
              </w:rPr>
              <w:t>candidateCellInfoListMN</w:t>
            </w:r>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r w:rsidRPr="002D3917">
              <w:rPr>
                <w:i/>
                <w:lang w:eastAsia="sv-SE"/>
              </w:rPr>
              <w:t>candidateCellInfoListMN</w:t>
            </w:r>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r w:rsidRPr="002D3917">
              <w:rPr>
                <w:b/>
                <w:i/>
                <w:szCs w:val="18"/>
                <w:lang w:eastAsia="sv-SE"/>
              </w:rPr>
              <w:t>candidateCellInfoListMN-EUTRA</w:t>
            </w:r>
            <w:r w:rsidRPr="002D3917">
              <w:rPr>
                <w:szCs w:val="18"/>
                <w:lang w:eastAsia="sv-SE"/>
              </w:rPr>
              <w:t xml:space="preserve">, </w:t>
            </w:r>
            <w:r w:rsidRPr="002D3917">
              <w:rPr>
                <w:b/>
                <w:i/>
                <w:szCs w:val="18"/>
                <w:lang w:eastAsia="sv-SE"/>
              </w:rPr>
              <w:t>candidateCellInfoListSN-EUTRA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r w:rsidRPr="002D3917">
              <w:rPr>
                <w:b/>
                <w:i/>
                <w:szCs w:val="18"/>
                <w:lang w:eastAsia="sv-SE"/>
              </w:rPr>
              <w:t>candidateCellListCPC</w:t>
            </w:r>
          </w:p>
          <w:p w14:paraId="76919722" w14:textId="77777777" w:rsidR="00C25002" w:rsidRPr="002D3917" w:rsidRDefault="00C25002" w:rsidP="00A90D90">
            <w:pPr>
              <w:pStyle w:val="TAL"/>
              <w:rPr>
                <w:szCs w:val="18"/>
                <w:lang w:eastAsia="sv-SE"/>
              </w:rPr>
            </w:pPr>
            <w:r w:rsidRPr="002D3917">
              <w:rPr>
                <w:szCs w:val="18"/>
                <w:lang w:eastAsia="sv-SE"/>
              </w:rPr>
              <w:lastRenderedPageBreak/>
              <w:t>Contains information regarding cells that the source secondary node suggests the candidate target secondary node to consider configuring for SN initiated Conditional PSCell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r w:rsidRPr="002D3917">
              <w:rPr>
                <w:b/>
                <w:i/>
                <w:lang w:eastAsia="sv-SE"/>
              </w:rPr>
              <w:lastRenderedPageBreak/>
              <w:t>configRestrictInfo</w:t>
            </w:r>
          </w:p>
          <w:p w14:paraId="55D5D5AC" w14:textId="77777777" w:rsidR="00C25002" w:rsidRPr="002D3917" w:rsidRDefault="00C25002" w:rsidP="00A90D90">
            <w:pPr>
              <w:pStyle w:val="TAL"/>
              <w:rPr>
                <w:lang w:eastAsia="sv-SE"/>
              </w:rPr>
            </w:pPr>
            <w:r w:rsidRPr="002D3917">
              <w:rPr>
                <w:lang w:eastAsia="sv-SE"/>
              </w:rPr>
              <w:t>Includes fields for which SgNB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r w:rsidRPr="002D3917">
              <w:rPr>
                <w:b/>
                <w:i/>
                <w:lang w:eastAsia="sv-SE"/>
              </w:rPr>
              <w:t>drx-ConfigMCG</w:t>
            </w:r>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r w:rsidRPr="002D3917">
              <w:rPr>
                <w:b/>
                <w:bCs/>
                <w:i/>
                <w:iCs/>
                <w:kern w:val="2"/>
                <w:lang w:eastAsia="sv-SE"/>
              </w:rPr>
              <w:t>drx-InfoMCG</w:t>
            </w:r>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r w:rsidRPr="002D3917">
              <w:rPr>
                <w:rFonts w:cs="Arial"/>
                <w:i/>
                <w:lang w:eastAsia="x-none"/>
              </w:rPr>
              <w:t xml:space="preserve">drx-onDurationTimer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r w:rsidRPr="002D3917">
              <w:rPr>
                <w:b/>
                <w:i/>
                <w:lang w:eastAsia="sv-SE"/>
              </w:rPr>
              <w:t>fr-InfoListMCG</w:t>
            </w:r>
          </w:p>
          <w:p w14:paraId="6B1363D5" w14:textId="77777777" w:rsidR="00C25002" w:rsidRPr="002D3917" w:rsidRDefault="00C25002" w:rsidP="00A90D90">
            <w:pPr>
              <w:pStyle w:val="TAL"/>
              <w:rPr>
                <w:b/>
                <w:bCs/>
                <w:i/>
                <w:iCs/>
                <w:kern w:val="2"/>
                <w:lang w:eastAsia="sv-SE"/>
              </w:rPr>
            </w:pPr>
            <w:r w:rsidRPr="002D3917">
              <w:rPr>
                <w:lang w:eastAsia="sv-SE"/>
              </w:rPr>
              <w:t>Contains information of FR information of serving cells that include PCell and SCell(s)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宋体"/>
                <w:b/>
                <w:bCs/>
                <w:i/>
                <w:iCs/>
                <w:lang w:eastAsia="zh-CN"/>
              </w:rPr>
            </w:pPr>
            <w:r w:rsidRPr="002D3917">
              <w:rPr>
                <w:rFonts w:eastAsia="宋体"/>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宋体"/>
                <w:b/>
                <w:bCs/>
                <w:i/>
                <w:iCs/>
                <w:lang w:eastAsia="zh-CN"/>
              </w:rPr>
            </w:pPr>
            <w:r w:rsidRPr="002D3917">
              <w:rPr>
                <w:rFonts w:eastAsia="宋体"/>
                <w:b/>
                <w:bCs/>
                <w:i/>
                <w:iCs/>
                <w:lang w:eastAsia="zh-CN"/>
              </w:rPr>
              <w:t>idc-TDM-Assistance</w:t>
            </w:r>
          </w:p>
          <w:p w14:paraId="0F2ECEC0" w14:textId="77777777" w:rsidR="00C25002" w:rsidRPr="002D3917" w:rsidRDefault="00C25002" w:rsidP="00A90D90">
            <w:pPr>
              <w:pStyle w:val="TAL"/>
              <w:rPr>
                <w:rFonts w:eastAsia="宋体"/>
                <w:lang w:eastAsia="zh-CN"/>
              </w:rPr>
            </w:pPr>
            <w:r w:rsidRPr="002D3917">
              <w:rPr>
                <w:rFonts w:eastAsia="宋体"/>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r w:rsidRPr="002D3917">
              <w:rPr>
                <w:b/>
                <w:i/>
                <w:lang w:eastAsia="sv-SE"/>
              </w:rPr>
              <w:t>interFreqNoGap</w:t>
            </w:r>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r w:rsidRPr="002D3917">
              <w:rPr>
                <w:bCs/>
                <w:i/>
                <w:lang w:eastAsia="sv-SE"/>
              </w:rPr>
              <w:t>MeasConfig</w:t>
            </w:r>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r w:rsidRPr="002D3917">
              <w:rPr>
                <w:b/>
                <w:i/>
                <w:lang w:eastAsia="sv-SE"/>
              </w:rPr>
              <w:t>lowMobilityEvaluationConnectedInPCell</w:t>
            </w:r>
          </w:p>
          <w:p w14:paraId="763FA601" w14:textId="77777777" w:rsidR="00C25002" w:rsidRPr="002D3917" w:rsidRDefault="00C25002" w:rsidP="00A90D90">
            <w:pPr>
              <w:pStyle w:val="TAL"/>
              <w:rPr>
                <w:b/>
                <w:i/>
                <w:lang w:eastAsia="sv-SE"/>
              </w:rPr>
            </w:pPr>
            <w:r w:rsidRPr="002D3917">
              <w:rPr>
                <w:rFonts w:eastAsia="DengXian"/>
                <w:bCs/>
                <w:iCs/>
                <w:lang w:eastAsia="zh-CN"/>
              </w:rPr>
              <w:t xml:space="preserve">Indicates if </w:t>
            </w:r>
            <w:r w:rsidRPr="002D3917">
              <w:rPr>
                <w:lang w:eastAsia="zh-CN"/>
              </w:rPr>
              <w:t>low mobility criterion has been configured in NR PCell.</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r w:rsidRPr="002D3917">
              <w:rPr>
                <w:b/>
                <w:i/>
                <w:lang w:eastAsia="sv-SE"/>
              </w:rPr>
              <w:t>maxInterFreqMeasIdentitiesSCG</w:t>
            </w:r>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r w:rsidRPr="002D3917">
              <w:rPr>
                <w:b/>
                <w:i/>
                <w:lang w:eastAsia="sv-SE"/>
              </w:rPr>
              <w:t>maxIntraFreqMeasIdentitiesSCG</w:t>
            </w:r>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r w:rsidRPr="002D3917">
              <w:rPr>
                <w:b/>
                <w:i/>
                <w:lang w:eastAsia="sv-SE"/>
              </w:rPr>
              <w:t>maxMeasCLI-ResourceSCG</w:t>
            </w:r>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r w:rsidRPr="002D3917">
              <w:rPr>
                <w:b/>
                <w:i/>
                <w:lang w:eastAsia="sv-SE"/>
              </w:rPr>
              <w:t>maxMeasFreqsSCG</w:t>
            </w:r>
          </w:p>
          <w:p w14:paraId="2B0DF96C" w14:textId="77777777" w:rsidR="00C25002" w:rsidRPr="002D3917" w:rsidRDefault="00C25002" w:rsidP="00A90D90">
            <w:pPr>
              <w:pStyle w:val="TAL"/>
              <w:rPr>
                <w:lang w:eastAsia="sv-SE"/>
              </w:rPr>
            </w:pPr>
            <w:r w:rsidRPr="002D3917">
              <w:rPr>
                <w:lang w:eastAsia="sv-SE"/>
              </w:rPr>
              <w:t>Indicates the maximum number of NR inter-frequency carriers the SN is allowed to configure with PSCell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r w:rsidRPr="002D3917">
              <w:rPr>
                <w:rFonts w:eastAsia="Malgun Gothic"/>
                <w:b/>
                <w:i/>
                <w:lang w:eastAsia="ko-KR"/>
              </w:rPr>
              <w:t>maxMeasSRS-ResourceSCG</w:t>
            </w:r>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r w:rsidRPr="002D3917">
              <w:rPr>
                <w:rFonts w:eastAsia="Malgun Gothic"/>
                <w:b/>
                <w:i/>
                <w:lang w:eastAsia="ko-KR"/>
              </w:rPr>
              <w:t>maxNumberCPCCandidates</w:t>
            </w:r>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r w:rsidRPr="002D3917">
              <w:rPr>
                <w:b/>
                <w:i/>
              </w:rPr>
              <w:t>maxNumberEHC-ContextsSN</w:t>
            </w:r>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r w:rsidRPr="002D3917">
              <w:rPr>
                <w:b/>
                <w:i/>
                <w:lang w:eastAsia="sv-SE"/>
              </w:rPr>
              <w:t>maxNumberLTM-CandidatesSCG</w:t>
            </w:r>
          </w:p>
          <w:p w14:paraId="69E51682" w14:textId="77777777" w:rsidR="00C25002" w:rsidRPr="002D3917" w:rsidRDefault="00C25002" w:rsidP="00A90D90">
            <w:pPr>
              <w:pStyle w:val="TAL"/>
              <w:rPr>
                <w:b/>
                <w:i/>
              </w:rPr>
            </w:pPr>
            <w:r w:rsidRPr="002D3917">
              <w:rPr>
                <w:bCs/>
                <w:iCs/>
                <w:lang w:eastAsia="sv-SE"/>
              </w:rPr>
              <w:t xml:space="preserve">Indicates the maximum number of LTM candidate configurations that the SN is allowed to configure. If the field is absent the SN is not allowed to configure LTM candidate </w:t>
            </w:r>
            <w:r w:rsidRPr="002D3917">
              <w:rPr>
                <w:bCs/>
                <w:iCs/>
                <w:lang w:eastAsia="sv-SE"/>
              </w:rPr>
              <w:lastRenderedPageBreak/>
              <w:t>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r w:rsidRPr="002D3917">
              <w:rPr>
                <w:b/>
                <w:i/>
                <w:lang w:eastAsia="sv-SE"/>
              </w:rPr>
              <w:lastRenderedPageBreak/>
              <w:t>maxNumberROHC-ContextSessionsSN</w:t>
            </w:r>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r w:rsidRPr="002D3917">
              <w:rPr>
                <w:b/>
                <w:i/>
                <w:lang w:eastAsia="sv-SE"/>
              </w:rPr>
              <w:t>maxNumber</w:t>
            </w:r>
            <w:r w:rsidRPr="002D3917">
              <w:rPr>
                <w:b/>
                <w:i/>
                <w:lang w:eastAsia="zh-CN"/>
              </w:rPr>
              <w:t>UDC</w:t>
            </w:r>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r w:rsidRPr="002D3917">
              <w:rPr>
                <w:b/>
                <w:i/>
                <w:lang w:eastAsia="sv-SE"/>
              </w:rPr>
              <w:t>maxToffset</w:t>
            </w:r>
          </w:p>
          <w:p w14:paraId="30322707" w14:textId="77777777" w:rsidR="00C25002" w:rsidRPr="002D3917" w:rsidRDefault="00C25002" w:rsidP="00A90D90">
            <w:pPr>
              <w:pStyle w:val="TAL"/>
              <w:rPr>
                <w:b/>
                <w:i/>
                <w:lang w:eastAsia="sv-SE"/>
              </w:rPr>
            </w:pPr>
            <w:r w:rsidRPr="002D3917">
              <w:rPr>
                <w:rFonts w:eastAsia="DengXian"/>
                <w:bCs/>
                <w:iCs/>
              </w:rPr>
              <w:t xml:space="preserve">Indicates the maximum Toffset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 ms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r w:rsidRPr="002D3917">
              <w:rPr>
                <w:b/>
                <w:i/>
                <w:lang w:eastAsia="sv-SE"/>
              </w:rPr>
              <w:t>measuredFrequenciesMN</w:t>
            </w:r>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r w:rsidRPr="002D3917">
              <w:rPr>
                <w:b/>
                <w:i/>
                <w:lang w:eastAsia="sv-SE"/>
              </w:rPr>
              <w:t>measGapConfig</w:t>
            </w:r>
          </w:p>
          <w:p w14:paraId="10E10BB1" w14:textId="77777777" w:rsidR="00C25002" w:rsidRPr="002D3917" w:rsidRDefault="00C25002" w:rsidP="00A90D90">
            <w:pPr>
              <w:pStyle w:val="TAL"/>
              <w:rPr>
                <w:b/>
                <w:i/>
                <w:lang w:eastAsia="sv-SE"/>
              </w:rPr>
            </w:pPr>
            <w:r w:rsidRPr="002D3917">
              <w:rPr>
                <w:lang w:eastAsia="sv-SE"/>
              </w:rPr>
              <w:t>Indicates the FR1 and perUE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r w:rsidRPr="002D3917">
              <w:rPr>
                <w:i/>
                <w:lang w:eastAsia="sv-SE"/>
              </w:rPr>
              <w:t>RadioBearerConfig</w:t>
            </w:r>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r w:rsidRPr="002D3917">
              <w:rPr>
                <w:b/>
                <w:i/>
                <w:lang w:eastAsia="sv-SE"/>
              </w:rPr>
              <w:t>measResultReportCGI, measResultReportCGI-EUTRA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r w:rsidRPr="002D3917">
              <w:rPr>
                <w:i/>
                <w:lang w:eastAsia="sv-SE"/>
              </w:rPr>
              <w:t>measResultReportCGI</w:t>
            </w:r>
            <w:r w:rsidRPr="002D3917">
              <w:rPr>
                <w:lang w:eastAsia="sv-SE"/>
              </w:rPr>
              <w:t xml:space="preserve"> is used for (NG)EN-DC and NR-DC and the </w:t>
            </w:r>
            <w:r w:rsidRPr="002D3917">
              <w:rPr>
                <w:i/>
                <w:lang w:eastAsia="sv-SE"/>
              </w:rPr>
              <w:t>measResultReportCGI-EUTRA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r w:rsidRPr="002D3917">
              <w:rPr>
                <w:b/>
                <w:bCs/>
                <w:i/>
                <w:iCs/>
                <w:kern w:val="2"/>
                <w:lang w:eastAsia="sv-SE"/>
              </w:rPr>
              <w:t>measResultSCG-EUTRA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r w:rsidRPr="002D3917">
              <w:rPr>
                <w:i/>
                <w:lang w:eastAsia="sv-SE"/>
              </w:rPr>
              <w:t>MeasResultSCG-FailureMRDC</w:t>
            </w:r>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r w:rsidRPr="002D3917">
              <w:rPr>
                <w:b/>
                <w:i/>
                <w:lang w:eastAsia="sv-SE"/>
              </w:rPr>
              <w:t>measResultSFTD-EUTRA</w:t>
            </w:r>
          </w:p>
          <w:p w14:paraId="2939BFA4" w14:textId="77777777" w:rsidR="00C25002" w:rsidRPr="002D3917" w:rsidRDefault="00C25002" w:rsidP="00A90D90">
            <w:pPr>
              <w:pStyle w:val="TAL"/>
              <w:rPr>
                <w:lang w:eastAsia="sv-SE"/>
              </w:rPr>
            </w:pPr>
            <w:r w:rsidRPr="002D3917">
              <w:rPr>
                <w:lang w:eastAsia="sv-SE"/>
              </w:rPr>
              <w:t>SFTD measurement results between the PCell and the E-UTRA PScell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r w:rsidRPr="002D3917">
              <w:rPr>
                <w:b/>
                <w:bCs/>
                <w:i/>
                <w:iCs/>
                <w:lang w:eastAsia="sv-SE"/>
              </w:rPr>
              <w:t>mrdc-AssistanceInfo</w:t>
            </w:r>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r w:rsidRPr="002D3917">
              <w:rPr>
                <w:b/>
                <w:bCs/>
                <w:i/>
                <w:iCs/>
                <w:lang w:eastAsia="sv-SE"/>
              </w:rPr>
              <w:t>musim-CapRestrictionInfo</w:t>
            </w:r>
          </w:p>
          <w:p w14:paraId="6EB864E2" w14:textId="77777777" w:rsidR="00C25002" w:rsidRPr="002D3917" w:rsidRDefault="00C25002" w:rsidP="00A90D90">
            <w:pPr>
              <w:pStyle w:val="TAL"/>
              <w:rPr>
                <w:lang w:eastAsia="sv-SE"/>
              </w:rPr>
            </w:pPr>
            <w:r w:rsidRPr="002D3917">
              <w:rPr>
                <w:lang w:eastAsia="zh-CN"/>
              </w:rPr>
              <w:t>Indicates the UE's preference on SCell(s)</w:t>
            </w:r>
            <w:r w:rsidRPr="002D3917">
              <w:rPr>
                <w:rFonts w:eastAsia="DengXian"/>
                <w:lang w:eastAsia="zh-CN"/>
              </w:rPr>
              <w:t xml:space="preserve"> or PSCell</w:t>
            </w:r>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r w:rsidRPr="002D3917">
              <w:rPr>
                <w:b/>
                <w:bCs/>
                <w:i/>
                <w:iCs/>
                <w:szCs w:val="18"/>
                <w:lang w:eastAsia="sv-SE"/>
              </w:rPr>
              <w:t>musim-GapConfigInfo</w:t>
            </w:r>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r w:rsidRPr="002D3917">
              <w:rPr>
                <w:b/>
                <w:bCs/>
                <w:i/>
                <w:iCs/>
              </w:rPr>
              <w:t>overheatingAssistanceSCG</w:t>
            </w:r>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lastRenderedPageBreak/>
              <w:t>p-maxEUTRA</w:t>
            </w:r>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r w:rsidRPr="002D3917">
              <w:rPr>
                <w:b/>
                <w:bCs/>
                <w:i/>
                <w:iCs/>
                <w:kern w:val="2"/>
                <w:lang w:eastAsia="sv-SE"/>
              </w:rPr>
              <w:t>pdcch-BlindDetectionSCG</w:t>
            </w:r>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r w:rsidRPr="002D3917">
              <w:rPr>
                <w:b/>
                <w:i/>
                <w:lang w:eastAsia="sv-SE"/>
              </w:rPr>
              <w:t>ph-InfoMCG</w:t>
            </w:r>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ph-SupplementaryUplink</w:t>
            </w:r>
          </w:p>
          <w:p w14:paraId="25D8C8CA" w14:textId="77777777" w:rsidR="00C25002" w:rsidRPr="002D3917" w:rsidRDefault="00C25002" w:rsidP="00A90D90">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 xml:space="preserve">Type of power headroom for a serving cell in MCG (PCell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DengXian"/>
                <w:b/>
                <w:bCs/>
                <w:i/>
                <w:iCs/>
                <w:lang w:eastAsia="sv-SE"/>
              </w:rPr>
            </w:pPr>
            <w:r w:rsidRPr="002D3917">
              <w:rPr>
                <w:rFonts w:eastAsia="DengXian"/>
                <w:b/>
                <w:bCs/>
                <w:i/>
                <w:iCs/>
                <w:lang w:eastAsia="sv-SE"/>
              </w:rPr>
              <w:t>ph-Uplink</w:t>
            </w:r>
          </w:p>
          <w:p w14:paraId="694DC9E6" w14:textId="77777777" w:rsidR="00C25002" w:rsidRPr="002D3917" w:rsidRDefault="00C25002" w:rsidP="00A90D90">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r w:rsidRPr="002D3917">
              <w:rPr>
                <w:b/>
                <w:i/>
                <w:lang w:eastAsia="sv-SE"/>
              </w:rPr>
              <w:t>scgFailureInfo</w:t>
            </w:r>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r w:rsidRPr="002D3917">
              <w:rPr>
                <w:i/>
                <w:lang w:eastAsia="sv-SE"/>
              </w:rPr>
              <w:t>measResultPerMOList</w:t>
            </w:r>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r w:rsidRPr="002D3917">
              <w:rPr>
                <w:b/>
                <w:i/>
                <w:lang w:eastAsia="sv-SE"/>
              </w:rPr>
              <w:t>scg-RB-Config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RadioBearerConfig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r w:rsidRPr="002D3917">
              <w:rPr>
                <w:b/>
                <w:i/>
                <w:lang w:eastAsia="sv-SE"/>
              </w:rPr>
              <w:t>scpac-ReferenceConfiguration</w:t>
            </w:r>
          </w:p>
          <w:p w14:paraId="4C7082AC"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r w:rsidRPr="002D3917">
              <w:rPr>
                <w:b/>
                <w:i/>
                <w:lang w:eastAsia="sv-SE"/>
              </w:rPr>
              <w:t>selectedBandEntriesMNList</w:t>
            </w:r>
          </w:p>
          <w:p w14:paraId="6E4859CE" w14:textId="77777777" w:rsidR="00C25002" w:rsidRPr="002D3917" w:rsidRDefault="00C25002" w:rsidP="00A90D90">
            <w:pPr>
              <w:pStyle w:val="TAL"/>
              <w:rPr>
                <w:b/>
                <w:i/>
                <w:lang w:eastAsia="sv-SE"/>
              </w:rPr>
            </w:pPr>
            <w:r w:rsidRPr="002D3917">
              <w:rPr>
                <w:lang w:eastAsia="sv-SE"/>
              </w:rPr>
              <w:lastRenderedPageBreak/>
              <w:t xml:space="preserve">A list of indices referring to the position of a band entry selected by the MN, in each band combination entry in </w:t>
            </w:r>
            <w:r w:rsidRPr="002D3917">
              <w:rPr>
                <w:i/>
                <w:lang w:eastAsia="sv-SE"/>
              </w:rPr>
              <w:t>allowedBC-ListMRDC</w:t>
            </w:r>
            <w:r w:rsidRPr="002D3917">
              <w:rPr>
                <w:lang w:eastAsia="sv-SE"/>
              </w:rPr>
              <w:t xml:space="preserve"> IE.</w:t>
            </w:r>
            <w:r w:rsidRPr="002D3917">
              <w:rPr>
                <w:rFonts w:cs="Arial"/>
                <w:lang w:eastAsia="sv-SE"/>
              </w:rPr>
              <w:t xml:space="preserve"> </w:t>
            </w:r>
            <w:r w:rsidRPr="002D3917">
              <w:rPr>
                <w:rFonts w:cs="Arial"/>
                <w:i/>
                <w:lang w:eastAsia="sv-SE"/>
              </w:rPr>
              <w:t>BandEntryIndex</w:t>
            </w:r>
            <w:r w:rsidRPr="002D3917">
              <w:rPr>
                <w:rFonts w:cs="Arial"/>
                <w:lang w:eastAsia="sv-SE"/>
              </w:rPr>
              <w:t xml:space="preserve"> 0 identifies the first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w:t>
            </w:r>
            <w:r w:rsidRPr="002D3917">
              <w:rPr>
                <w:rFonts w:cs="Arial"/>
                <w:i/>
                <w:lang w:eastAsia="sv-SE"/>
              </w:rPr>
              <w:t>BandEntryIndex</w:t>
            </w:r>
            <w:r w:rsidRPr="002D3917">
              <w:rPr>
                <w:rFonts w:cs="Arial"/>
                <w:lang w:eastAsia="sv-SE"/>
              </w:rPr>
              <w:t xml:space="preserve"> 1 identifies the second band in the </w:t>
            </w:r>
            <w:r w:rsidRPr="002D3917">
              <w:rPr>
                <w:rFonts w:cs="Arial"/>
                <w:i/>
                <w:lang w:eastAsia="sv-SE"/>
              </w:rPr>
              <w:t>bandList</w:t>
            </w:r>
            <w:r w:rsidRPr="002D3917">
              <w:rPr>
                <w:rFonts w:cs="Arial"/>
                <w:lang w:eastAsia="sv-SE"/>
              </w:rPr>
              <w:t xml:space="preserve"> of the </w:t>
            </w:r>
            <w:r w:rsidRPr="002D3917">
              <w:rPr>
                <w:rFonts w:cs="Arial"/>
                <w:i/>
                <w:lang w:eastAsia="sv-SE"/>
              </w:rPr>
              <w:t>BandCombination</w:t>
            </w:r>
            <w:r w:rsidRPr="002D3917">
              <w:rPr>
                <w:rFonts w:cs="Arial"/>
                <w:lang w:eastAsia="sv-SE"/>
              </w:rPr>
              <w:t xml:space="preserve">, and so on. This </w:t>
            </w:r>
            <w:r w:rsidRPr="002D3917">
              <w:rPr>
                <w:rFonts w:cs="Arial"/>
                <w:i/>
                <w:lang w:eastAsia="sv-SE"/>
              </w:rPr>
              <w:t>selectedBandEntriesMNList</w:t>
            </w:r>
            <w:r w:rsidRPr="002D3917">
              <w:rPr>
                <w:rFonts w:cs="Arial"/>
                <w:lang w:eastAsia="sv-SE"/>
              </w:rPr>
              <w:t xml:space="preserve"> includes the same number of entries, and listed in the same order as in </w:t>
            </w:r>
            <w:r w:rsidRPr="002D3917">
              <w:rPr>
                <w:i/>
                <w:lang w:eastAsia="sv-SE"/>
              </w:rPr>
              <w:t>allowedBC-ListMRDC</w:t>
            </w:r>
            <w:r w:rsidRPr="002D3917">
              <w:rPr>
                <w:lang w:eastAsia="sv-SE"/>
              </w:rPr>
              <w:t xml:space="preserve">. </w:t>
            </w:r>
            <w:r w:rsidRPr="002D3917">
              <w:rPr>
                <w:rFonts w:cs="Arial"/>
                <w:lang w:eastAsia="sv-SE"/>
              </w:rPr>
              <w:t xml:space="preserve">The SN uses this information to determine which bands out of the NR band combinations in </w:t>
            </w:r>
            <w:r w:rsidRPr="002D3917">
              <w:rPr>
                <w:rFonts w:cs="Arial"/>
                <w:i/>
                <w:lang w:eastAsia="sv-SE"/>
              </w:rPr>
              <w:t>allowedBC-ListMRDC</w:t>
            </w:r>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r w:rsidRPr="002D3917">
              <w:rPr>
                <w:rFonts w:cs="Arial"/>
                <w:i/>
                <w:iCs/>
                <w:lang w:eastAsia="x-none"/>
              </w:rPr>
              <w:t>SimultaneousRxTxPerBandPair</w:t>
            </w:r>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r w:rsidRPr="002D3917">
              <w:rPr>
                <w:b/>
                <w:i/>
                <w:lang w:eastAsia="sv-SE"/>
              </w:rPr>
              <w:lastRenderedPageBreak/>
              <w:t>servCellIndexRangeSCG</w:t>
            </w:r>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r w:rsidRPr="002D3917">
              <w:rPr>
                <w:b/>
                <w:bCs/>
                <w:i/>
                <w:iCs/>
                <w:lang w:eastAsia="sv-SE"/>
              </w:rPr>
              <w:t>servCellInfoListMCG-EUTRA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r w:rsidRPr="002D3917">
              <w:rPr>
                <w:b/>
                <w:bCs/>
                <w:i/>
                <w:iCs/>
                <w:lang w:eastAsia="sv-SE"/>
              </w:rPr>
              <w:t>servCellInfoListMCG-NR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center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r w:rsidRPr="002D3917">
              <w:rPr>
                <w:b/>
                <w:i/>
                <w:lang w:eastAsia="sv-SE"/>
              </w:rPr>
              <w:t>servFrequenciesMN-NR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PCell and SCell(s) </w:t>
            </w:r>
            <w:r w:rsidRPr="002D3917">
              <w:rPr>
                <w:rFonts w:cs="Arial"/>
                <w:szCs w:val="18"/>
              </w:rPr>
              <w:t>with SSB</w:t>
            </w:r>
            <w:r w:rsidRPr="002D3917">
              <w:rPr>
                <w:lang w:eastAsia="sv-SE"/>
              </w:rPr>
              <w:t xml:space="preserve"> configured in MCG. This field is only used in NR-DC. </w:t>
            </w:r>
            <w:r w:rsidRPr="002D3917">
              <w:rPr>
                <w:rStyle w:val="af3"/>
                <w:rFonts w:cs="Arial"/>
                <w:szCs w:val="18"/>
              </w:rPr>
              <w:t>servFrequenciesMN-NR</w:t>
            </w:r>
            <w:r w:rsidRPr="002D3917">
              <w:rPr>
                <w:rStyle w:val="af3"/>
              </w:rPr>
              <w:t xml:space="preserve"> </w:t>
            </w:r>
            <w:r w:rsidRPr="002D3917">
              <w:rPr>
                <w:rFonts w:cs="Arial"/>
                <w:szCs w:val="18"/>
              </w:rPr>
              <w:t xml:space="preserve">indicates </w:t>
            </w:r>
            <w:r w:rsidRPr="002D3917">
              <w:rPr>
                <w:rStyle w:val="af3"/>
                <w:rFonts w:cs="Arial"/>
                <w:szCs w:val="18"/>
              </w:rPr>
              <w:t>absoluteFrequencySSB</w:t>
            </w:r>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r w:rsidRPr="002D3917">
              <w:rPr>
                <w:b/>
                <w:i/>
                <w:lang w:eastAsia="sv-SE"/>
              </w:rPr>
              <w:t>sftdFrequencyList-NR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the SSB frequency of a PSCell, which corresponds to</w:t>
            </w:r>
            <w:r w:rsidRPr="002D3917">
              <w:rPr>
                <w:szCs w:val="22"/>
                <w:lang w:eastAsia="sv-SE"/>
              </w:rPr>
              <w:t xml:space="preserve"> one </w:t>
            </w:r>
            <w:r w:rsidRPr="002D3917">
              <w:rPr>
                <w:i/>
                <w:lang w:eastAsia="sv-SE"/>
              </w:rPr>
              <w:t>MeasResultCellSFTD-NR</w:t>
            </w:r>
            <w:r w:rsidRPr="002D3917">
              <w:rPr>
                <w:szCs w:val="22"/>
                <w:lang w:eastAsia="sv-SE"/>
              </w:rPr>
              <w:t xml:space="preserve"> entry in the </w:t>
            </w:r>
            <w:r w:rsidRPr="002D3917">
              <w:rPr>
                <w:i/>
                <w:szCs w:val="22"/>
                <w:lang w:eastAsia="sv-SE"/>
              </w:rPr>
              <w:t>MeasResultCellListSFTD-NR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r w:rsidRPr="002D3917">
              <w:rPr>
                <w:b/>
                <w:i/>
                <w:lang w:eastAsia="sv-SE"/>
              </w:rPr>
              <w:t>sftdFrequencyList-EUTRA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the carrier frequency of a PSCell, which corresponds to</w:t>
            </w:r>
            <w:r w:rsidRPr="002D3917">
              <w:rPr>
                <w:szCs w:val="22"/>
                <w:lang w:eastAsia="sv-SE"/>
              </w:rPr>
              <w:t xml:space="preserve"> one </w:t>
            </w:r>
            <w:r w:rsidRPr="002D3917">
              <w:rPr>
                <w:i/>
                <w:lang w:eastAsia="sv-SE"/>
              </w:rPr>
              <w:t>MeasResultSFTD-EUTRA</w:t>
            </w:r>
            <w:r w:rsidRPr="002D3917">
              <w:rPr>
                <w:szCs w:val="22"/>
                <w:lang w:eastAsia="sv-SE"/>
              </w:rPr>
              <w:t xml:space="preserve"> entry in the </w:t>
            </w:r>
            <w:r w:rsidRPr="002D3917">
              <w:rPr>
                <w:i/>
                <w:szCs w:val="22"/>
                <w:lang w:eastAsia="sv-SE"/>
              </w:rPr>
              <w:t>MeasResultCellListSFTD-EUTRA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r w:rsidRPr="002D3917">
              <w:rPr>
                <w:b/>
                <w:i/>
                <w:lang w:eastAsia="sv-SE"/>
              </w:rPr>
              <w:t>sidelinkUEInformationEUTRA</w:t>
            </w:r>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r w:rsidRPr="002D3917">
              <w:rPr>
                <w:bCs/>
                <w:i/>
                <w:lang w:eastAsia="sv-SE"/>
              </w:rPr>
              <w:t>SidelinkUEInformation</w:t>
            </w:r>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r w:rsidRPr="002D3917">
              <w:rPr>
                <w:b/>
                <w:i/>
                <w:lang w:eastAsia="sv-SE"/>
              </w:rPr>
              <w:t>sidelinkUEInformationNR</w:t>
            </w:r>
          </w:p>
          <w:p w14:paraId="50E7B564" w14:textId="77777777" w:rsidR="00C25002" w:rsidRPr="002D3917" w:rsidRDefault="00C25002" w:rsidP="00A90D90">
            <w:pPr>
              <w:pStyle w:val="TAL"/>
              <w:rPr>
                <w:lang w:eastAsia="sv-SE"/>
              </w:rPr>
            </w:pPr>
            <w:r w:rsidRPr="002D3917">
              <w:rPr>
                <w:lang w:eastAsia="sv-SE"/>
              </w:rPr>
              <w:t xml:space="preserve">This field contains the NR </w:t>
            </w:r>
            <w:r w:rsidRPr="002D3917">
              <w:rPr>
                <w:i/>
                <w:lang w:eastAsia="sv-SE"/>
              </w:rPr>
              <w:t>SidelinkUEInformationNR</w:t>
            </w:r>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r w:rsidRPr="002D3917">
              <w:rPr>
                <w:b/>
                <w:i/>
                <w:lang w:eastAsia="sv-SE"/>
              </w:rPr>
              <w:t>sourceConfigSCG</w:t>
            </w:r>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r w:rsidRPr="002D3917">
              <w:rPr>
                <w:i/>
                <w:lang w:eastAsia="sv-SE"/>
              </w:rPr>
              <w:t>RRCReconfiguration</w:t>
            </w:r>
            <w:r w:rsidRPr="002D3917">
              <w:rPr>
                <w:lang w:eastAsia="sv-SE"/>
              </w:rPr>
              <w:t xml:space="preserve"> message which may include </w:t>
            </w:r>
            <w:r w:rsidRPr="002D3917">
              <w:rPr>
                <w:i/>
                <w:lang w:eastAsia="sv-SE"/>
              </w:rPr>
              <w:t>secondaryCellGroup,</w:t>
            </w:r>
            <w:r w:rsidRPr="002D3917">
              <w:rPr>
                <w:lang w:eastAsia="ko-KR"/>
              </w:rPr>
              <w:t xml:space="preserve"> </w:t>
            </w:r>
            <w:r w:rsidRPr="002D3917">
              <w:rPr>
                <w:i/>
                <w:lang w:eastAsia="ko-KR"/>
              </w:rPr>
              <w:t>measConfig</w:t>
            </w:r>
            <w:r w:rsidRPr="002D3917">
              <w:rPr>
                <w:iCs/>
                <w:lang w:eastAsia="ko-KR"/>
              </w:rPr>
              <w:t xml:space="preserve">, and </w:t>
            </w:r>
            <w:r w:rsidRPr="002D3917">
              <w:rPr>
                <w:i/>
                <w:lang w:eastAsia="ko-KR"/>
              </w:rPr>
              <w:t>conditionalReconfiguration</w:t>
            </w:r>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r w:rsidRPr="002D3917">
              <w:rPr>
                <w:b/>
                <w:i/>
                <w:lang w:eastAsia="sv-SE"/>
              </w:rPr>
              <w:t>sourceConfigSCG-EUTRA</w:t>
            </w:r>
          </w:p>
          <w:p w14:paraId="095EC0DF" w14:textId="77777777" w:rsidR="00C25002" w:rsidRPr="002D3917" w:rsidRDefault="00C25002" w:rsidP="00A90D90">
            <w:pPr>
              <w:pStyle w:val="TAL"/>
              <w:rPr>
                <w:lang w:eastAsia="sv-SE"/>
              </w:rPr>
            </w:pPr>
            <w:r w:rsidRPr="002D3917">
              <w:rPr>
                <w:lang w:eastAsia="sv-SE"/>
              </w:rPr>
              <w:t xml:space="preserve">Includes the E-UTRA </w:t>
            </w:r>
            <w:r w:rsidRPr="002D3917">
              <w:rPr>
                <w:i/>
                <w:lang w:eastAsia="sv-SE"/>
              </w:rPr>
              <w:t>RRCConnectionReconfiguration</w:t>
            </w:r>
            <w:r w:rsidRPr="002D3917">
              <w:rPr>
                <w:lang w:eastAsia="sv-SE"/>
              </w:rPr>
              <w:t xml:space="preserve"> message as specified in TS 36.331 [10]. In this version of the specification, the E-UTRA RRC message can only include the field </w:t>
            </w:r>
            <w:r w:rsidRPr="002D3917">
              <w:rPr>
                <w:i/>
                <w:lang w:eastAsia="sv-SE"/>
              </w:rPr>
              <w:t>scg</w:t>
            </w:r>
            <w:r w:rsidRPr="002D3917">
              <w:rPr>
                <w:i/>
                <w:lang w:eastAsia="zh-CN"/>
              </w:rPr>
              <w:t>-Configuration</w:t>
            </w:r>
            <w:r w:rsidRPr="002D3917">
              <w:rPr>
                <w:i/>
                <w:lang w:eastAsia="sv-SE"/>
              </w:rPr>
              <w:t xml:space="preserve">. </w:t>
            </w:r>
            <w:r w:rsidRPr="002D3917">
              <w:rPr>
                <w:lang w:eastAsia="sv-SE"/>
              </w:rPr>
              <w:t>In this version of the specification, this field is absent when master gNB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r w:rsidRPr="002D3917">
              <w:rPr>
                <w:b/>
                <w:bCs/>
                <w:i/>
                <w:iCs/>
              </w:rPr>
              <w:t>subsequentCPAC-Candidates</w:t>
            </w:r>
          </w:p>
          <w:p w14:paraId="2551A43E" w14:textId="77777777" w:rsidR="00C25002" w:rsidRPr="002D3917" w:rsidRDefault="00C25002" w:rsidP="00A90D90">
            <w:pPr>
              <w:pStyle w:val="TAL"/>
              <w:rPr>
                <w:b/>
                <w:i/>
                <w:lang w:eastAsia="sv-SE"/>
              </w:rPr>
            </w:pPr>
            <w:r w:rsidRPr="002D3917">
              <w:t xml:space="preserve">Includes the subsequent CPAC candidate PSCells that the UE has stored in MCG </w:t>
            </w:r>
            <w:r w:rsidRPr="002D3917">
              <w:rPr>
                <w:i/>
                <w:iCs/>
              </w:rPr>
              <w:t>VarConditionalReconfig</w:t>
            </w:r>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r w:rsidRPr="002D3917">
              <w:rPr>
                <w:b/>
                <w:bCs/>
                <w:i/>
                <w:iCs/>
              </w:rPr>
              <w:t>twoPHRModeMCG</w:t>
            </w:r>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r w:rsidRPr="002D3917">
              <w:rPr>
                <w:b/>
                <w:bCs/>
                <w:i/>
                <w:iCs/>
                <w:lang w:eastAsia="sv-SE"/>
              </w:rPr>
              <w:t>twoSRS-PUSCH-Repetition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r w:rsidRPr="002D3917">
              <w:rPr>
                <w:rFonts w:cs="Arial"/>
                <w:i/>
                <w:iCs/>
              </w:rPr>
              <w:t>srs-ResourceSetToAddModList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'noncodebook'</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r w:rsidRPr="002D3917">
              <w:rPr>
                <w:b/>
                <w:bCs/>
                <w:i/>
                <w:iCs/>
                <w:lang w:eastAsia="sv-SE"/>
              </w:rPr>
              <w:t>twoSRS-MultipanelScheme</w:t>
            </w:r>
          </w:p>
          <w:p w14:paraId="45CAF865" w14:textId="77777777" w:rsidR="00C25002" w:rsidRPr="002D3917" w:rsidRDefault="00C25002" w:rsidP="00A90D90">
            <w:pPr>
              <w:pStyle w:val="TAL"/>
              <w:rPr>
                <w:b/>
                <w:bCs/>
                <w:i/>
                <w:iCs/>
                <w:lang w:eastAsia="sv-SE"/>
              </w:rPr>
            </w:pPr>
            <w:r w:rsidRPr="002D3917">
              <w:rPr>
                <w:lang w:eastAsia="sv-SE"/>
              </w:rPr>
              <w:lastRenderedPageBreak/>
              <w:t xml:space="preserve">Indicates whether the indicated serving cell is configured with multiple panel simultaneous uplink transmission schemes of multipanelSchemeSDM or multipanelSchemeSFN corresponding to two SRS resource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r w:rsidRPr="002D3917">
              <w:rPr>
                <w:b/>
                <w:i/>
                <w:lang w:eastAsia="sv-SE"/>
              </w:rPr>
              <w:lastRenderedPageBreak/>
              <w:t>ueAssistanceInformationSourceSCG</w:t>
            </w:r>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r w:rsidRPr="002D3917">
              <w:rPr>
                <w:i/>
                <w:lang w:eastAsia="sv-SE"/>
              </w:rPr>
              <w:t>UEAssistanceInformation</w:t>
            </w:r>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r w:rsidRPr="002D3917">
              <w:rPr>
                <w:b/>
                <w:i/>
                <w:lang w:eastAsia="sv-SE"/>
              </w:rPr>
              <w:t>ue-CapabilityInfo</w:t>
            </w:r>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UE-CapabilityRAT-ContainerList</w:t>
            </w:r>
            <w:r w:rsidRPr="002D3917">
              <w:rPr>
                <w:lang w:eastAsia="sv-SE"/>
              </w:rPr>
              <w:t xml:space="preserve"> supported by the UE (see NOTE 3)</w:t>
            </w:r>
            <w:r w:rsidRPr="002D3917">
              <w:rPr>
                <w:rFonts w:eastAsia="Yu Mincho"/>
                <w:lang w:eastAsia="sv-SE"/>
              </w:rPr>
              <w:t>.</w:t>
            </w:r>
            <w:r w:rsidRPr="002D3917">
              <w:rPr>
                <w:lang w:eastAsia="sv-SE"/>
              </w:rPr>
              <w:t xml:space="preserve"> A gNB that retrieves MRDC related capability containers ensures that the set of included MRDC containers is consistent w.r.t.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r w:rsidRPr="002D3917">
              <w:rPr>
                <w:i/>
                <w:szCs w:val="22"/>
                <w:lang w:eastAsia="sv-SE"/>
              </w:rPr>
              <w:t xml:space="preserve">BandCombinationInfo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r w:rsidRPr="002D3917">
              <w:rPr>
                <w:b/>
                <w:i/>
                <w:szCs w:val="22"/>
                <w:lang w:eastAsia="sv-SE"/>
              </w:rPr>
              <w:t>allowedFeatureSetsList</w:t>
            </w:r>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r w:rsidRPr="002D3917">
              <w:rPr>
                <w:i/>
                <w:lang w:eastAsia="sv-SE"/>
              </w:rPr>
              <w:t>FeatureSetCombination</w:t>
            </w:r>
            <w:r w:rsidRPr="002D3917">
              <w:rPr>
                <w:szCs w:val="22"/>
                <w:lang w:eastAsia="sv-SE"/>
              </w:rPr>
              <w:t xml:space="preserve">. Each index identifies </w:t>
            </w:r>
            <w:r w:rsidRPr="002D3917">
              <w:rPr>
                <w:lang w:eastAsia="sv-SE"/>
              </w:rPr>
              <w:t xml:space="preserve">a position in the </w:t>
            </w:r>
            <w:r w:rsidRPr="002D3917">
              <w:rPr>
                <w:i/>
                <w:lang w:eastAsia="sv-SE"/>
              </w:rPr>
              <w:t>FeatureSetCombination</w:t>
            </w:r>
            <w:r w:rsidRPr="002D3917">
              <w:rPr>
                <w:lang w:eastAsia="sv-SE"/>
              </w:rPr>
              <w:t>, which corresponds to</w:t>
            </w:r>
            <w:r w:rsidRPr="002D3917">
              <w:rPr>
                <w:szCs w:val="22"/>
                <w:lang w:eastAsia="sv-SE"/>
              </w:rPr>
              <w:t xml:space="preserve"> one </w:t>
            </w:r>
            <w:r w:rsidRPr="002D3917">
              <w:rPr>
                <w:i/>
                <w:lang w:eastAsia="sv-SE"/>
              </w:rPr>
              <w:t>FeatureSetUplink</w:t>
            </w:r>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r w:rsidRPr="002D3917">
              <w:rPr>
                <w:b/>
                <w:i/>
                <w:szCs w:val="22"/>
                <w:lang w:eastAsia="sv-SE"/>
              </w:rPr>
              <w:t>bandCombinationIndex</w:t>
            </w:r>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r w:rsidRPr="002D3917">
              <w:rPr>
                <w:i/>
                <w:lang w:eastAsia="sv-SE"/>
              </w:rPr>
              <w:t>supportedBandCombinationList</w:t>
            </w:r>
            <w:r w:rsidRPr="002D3917">
              <w:rPr>
                <w:iCs/>
                <w:lang w:eastAsia="sv-SE"/>
              </w:rPr>
              <w:t xml:space="preserve">. In case of NE-DC, this field indicates the position of a band combination in the </w:t>
            </w:r>
            <w:r w:rsidRPr="002D3917">
              <w:rPr>
                <w:i/>
                <w:lang w:eastAsia="sv-SE"/>
              </w:rPr>
              <w:t>supportedBandCombinationList</w:t>
            </w:r>
            <w:r w:rsidRPr="002D3917">
              <w:rPr>
                <w:iCs/>
                <w:lang w:eastAsia="sv-SE"/>
              </w:rPr>
              <w:t xml:space="preserve"> and/or </w:t>
            </w:r>
            <w:r w:rsidRPr="002D3917">
              <w:rPr>
                <w:i/>
                <w:lang w:eastAsia="sv-SE"/>
              </w:rPr>
              <w:t>supportedBandCombinationListNEDC-Only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r w:rsidRPr="002D3917">
              <w:rPr>
                <w:i/>
              </w:rPr>
              <w:t xml:space="preserve">supportedBandCombinationList </w:t>
            </w:r>
            <w:r w:rsidRPr="002D3917">
              <w:rPr>
                <w:iCs/>
              </w:rPr>
              <w:t xml:space="preserve">and/or </w:t>
            </w:r>
            <w:r w:rsidRPr="002D3917">
              <w:rPr>
                <w:i/>
              </w:rPr>
              <w:t>supportedBandCombinationList-UplinkTxSwitch</w:t>
            </w:r>
            <w:r w:rsidRPr="002D3917">
              <w:rPr>
                <w:iCs/>
              </w:rPr>
              <w:t xml:space="preserve">. </w:t>
            </w:r>
            <w:r w:rsidRPr="002D3917">
              <w:rPr>
                <w:iCs/>
                <w:lang w:eastAsia="sv-SE"/>
              </w:rPr>
              <w:t xml:space="preserve">Band combination entries in </w:t>
            </w:r>
            <w:r w:rsidRPr="002D3917">
              <w:rPr>
                <w:i/>
                <w:lang w:eastAsia="sv-SE"/>
              </w:rPr>
              <w:t xml:space="preserve">supportedBandCombinationList </w:t>
            </w:r>
            <w:r w:rsidRPr="002D3917">
              <w:rPr>
                <w:iCs/>
                <w:lang w:eastAsia="sv-SE"/>
              </w:rPr>
              <w:t xml:space="preserve">are referred by an index which corresponds to the position of a band combination in the </w:t>
            </w:r>
            <w:r w:rsidRPr="002D3917">
              <w:rPr>
                <w:i/>
                <w:lang w:eastAsia="sv-SE"/>
              </w:rPr>
              <w:t>supportedBandCombinationList</w:t>
            </w:r>
            <w:r w:rsidRPr="002D3917">
              <w:rPr>
                <w:iCs/>
                <w:lang w:eastAsia="sv-SE"/>
              </w:rPr>
              <w:t xml:space="preserve">. Band combination entries in </w:t>
            </w:r>
            <w:r w:rsidRPr="002D3917">
              <w:rPr>
                <w:i/>
                <w:lang w:eastAsia="sv-SE"/>
              </w:rPr>
              <w:t>supportedBandCombinationListNEDC-Only</w:t>
            </w:r>
            <w:r w:rsidRPr="002D3917">
              <w:rPr>
                <w:iCs/>
                <w:lang w:eastAsia="sv-SE"/>
              </w:rPr>
              <w:t xml:space="preserve"> are referred by an index which corresponds to the position of a band combination in the </w:t>
            </w:r>
            <w:r w:rsidRPr="002D3917">
              <w:rPr>
                <w:i/>
                <w:lang w:eastAsia="sv-SE"/>
              </w:rPr>
              <w:t>supportedBandCombinationListNEDC-Only</w:t>
            </w:r>
            <w:r w:rsidRPr="002D3917">
              <w:rPr>
                <w:iCs/>
                <w:lang w:eastAsia="sv-SE"/>
              </w:rPr>
              <w:t xml:space="preserve"> increased by the number of entries in </w:t>
            </w:r>
            <w:r w:rsidRPr="002D3917">
              <w:rPr>
                <w:i/>
                <w:lang w:eastAsia="sv-SE"/>
              </w:rPr>
              <w:t>supportedBandCombinationList</w:t>
            </w:r>
            <w:r w:rsidRPr="002D3917">
              <w:rPr>
                <w:iCs/>
                <w:lang w:eastAsia="sv-SE"/>
              </w:rPr>
              <w:t>.</w:t>
            </w:r>
            <w:r w:rsidRPr="002D3917">
              <w:rPr>
                <w:iCs/>
              </w:rPr>
              <w:t xml:space="preserve"> Band combination entries in </w:t>
            </w:r>
            <w:r w:rsidRPr="002D3917">
              <w:rPr>
                <w:i/>
              </w:rPr>
              <w:t xml:space="preserve">supportedBandCombinationList-UplinkTxSwitch </w:t>
            </w:r>
            <w:r w:rsidRPr="002D3917">
              <w:rPr>
                <w:iCs/>
              </w:rPr>
              <w:t xml:space="preserve">are referred by an index which corresponds to the position of a band combination in the </w:t>
            </w:r>
            <w:r w:rsidRPr="002D3917">
              <w:rPr>
                <w:i/>
              </w:rPr>
              <w:t xml:space="preserve">supportedBandCombinationList-UplinkTxSwitch </w:t>
            </w:r>
            <w:r w:rsidRPr="002D3917">
              <w:rPr>
                <w:iCs/>
              </w:rPr>
              <w:t xml:space="preserve">increased by the number of entries in </w:t>
            </w:r>
            <w:r w:rsidRPr="002D3917">
              <w:rPr>
                <w:i/>
              </w:rPr>
              <w:t>supportedBandCombinationList</w:t>
            </w:r>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r w:rsidRPr="002D3917">
              <w:rPr>
                <w:i/>
                <w:lang w:eastAsia="sv-SE"/>
              </w:rPr>
              <w:t>AllowedAggregatedBandwidth</w:t>
            </w:r>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r w:rsidRPr="002D3917">
              <w:rPr>
                <w:b/>
                <w:bCs/>
                <w:i/>
                <w:iCs/>
                <w:lang w:eastAsia="sv-SE"/>
              </w:rPr>
              <w:t>AllowedAggregatedBandwidth</w:t>
            </w:r>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r w:rsidRPr="002D3917">
              <w:rPr>
                <w:i/>
                <w:iCs/>
              </w:rPr>
              <w:t>allowedAggBW-FDD-DL/UL-r17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r w:rsidRPr="002D3917">
              <w:rPr>
                <w:i/>
                <w:iCs/>
              </w:rPr>
              <w:t>allowedAggBW-TDD-DL/UL-r17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r w:rsidRPr="002D3917">
              <w:rPr>
                <w:i/>
                <w:iCs/>
              </w:rPr>
              <w:t>allowedAggBW-TotalDL/UL-r17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r w:rsidRPr="002D3917">
              <w:rPr>
                <w:b/>
                <w:bCs/>
                <w:i/>
                <w:iCs/>
                <w:lang w:eastAsia="sv-SE"/>
              </w:rPr>
              <w:t>bandCombinationIndex</w:t>
            </w:r>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r w:rsidRPr="002D3917">
              <w:rPr>
                <w:i/>
              </w:rPr>
              <w:t>supportedBandCombinationList</w:t>
            </w:r>
            <w:r w:rsidRPr="002D3917">
              <w:t xml:space="preserve">. Band combination entries in </w:t>
            </w:r>
            <w:r w:rsidRPr="002D3917">
              <w:rPr>
                <w:i/>
              </w:rPr>
              <w:t>supportedBandCombinationList</w:t>
            </w:r>
            <w:r w:rsidRPr="002D3917">
              <w:t xml:space="preserve"> are referred by an index which corresponds to the position of a band combination in the </w:t>
            </w:r>
            <w:r w:rsidRPr="002D3917">
              <w:rPr>
                <w:i/>
              </w:rPr>
              <w:t>supportedBandCombinationList</w:t>
            </w:r>
            <w:r w:rsidRPr="002D3917">
              <w:t xml:space="preserve">. Band combination entries in </w:t>
            </w:r>
            <w:r w:rsidRPr="002D3917">
              <w:rPr>
                <w:i/>
                <w:iCs/>
              </w:rPr>
              <w:t>supportedBandCombinationList-UplinkTxSwitch</w:t>
            </w:r>
            <w:r w:rsidRPr="002D3917">
              <w:t xml:space="preserve"> are referred by an index which corresponds to the position of a band combination in the </w:t>
            </w:r>
            <w:r w:rsidRPr="002D3917">
              <w:rPr>
                <w:i/>
              </w:rPr>
              <w:t>supportedBandCombinationList-UplinkTxSwitch</w:t>
            </w:r>
            <w:r w:rsidRPr="002D3917">
              <w:t xml:space="preserve"> increased by the number of entries in </w:t>
            </w:r>
            <w:r w:rsidRPr="002D3917">
              <w:rPr>
                <w:i/>
              </w:rPr>
              <w:t>supportedBandCombinationList</w:t>
            </w:r>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lastRenderedPageBreak/>
        <w:t>NOTE 3:</w:t>
      </w:r>
      <w:r w:rsidRPr="002D3917">
        <w:rPr>
          <w:rFonts w:eastAsia="Yu Mincho"/>
        </w:rPr>
        <w:tab/>
        <w:t xml:space="preserve">The following table indicates per MN RAT and SN RAT whether RAT capabilities are included or not in </w:t>
      </w:r>
      <w:r w:rsidRPr="002D3917">
        <w:rPr>
          <w:rFonts w:eastAsia="Yu Mincho"/>
          <w:i/>
        </w:rPr>
        <w:t>ue-CapabilityInfo</w:t>
      </w:r>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2"/>
        <w:rPr>
          <w:noProof/>
          <w:lang w:val="fr-FR"/>
        </w:rPr>
      </w:pPr>
      <w:bookmarkStart w:id="258" w:name="_Toc171468431"/>
      <w:r w:rsidRPr="00E05EBB">
        <w:rPr>
          <w:noProof/>
          <w:lang w:val="fr-FR"/>
        </w:rPr>
        <w:t>11.3</w:t>
      </w:r>
      <w:r w:rsidRPr="00E05EBB">
        <w:rPr>
          <w:noProof/>
          <w:lang w:val="fr-FR"/>
        </w:rPr>
        <w:tab/>
        <w:t>Inter-node RRC information element definitions</w:t>
      </w:r>
      <w:bookmarkEnd w:id="258"/>
    </w:p>
    <w:p w14:paraId="3B61C197" w14:textId="77777777" w:rsidR="00C25002" w:rsidRDefault="00C25002" w:rsidP="003B198A">
      <w:pPr>
        <w:rPr>
          <w:ins w:id="259" w:author="Ericsson" w:date="2024-08-26T15:22:00Z"/>
        </w:rPr>
      </w:pPr>
    </w:p>
    <w:p w14:paraId="7BC5F969" w14:textId="1E638913" w:rsidR="00D21054" w:rsidRDefault="00D21054" w:rsidP="00D21054">
      <w:pPr>
        <w:pStyle w:val="4"/>
        <w:rPr>
          <w:ins w:id="260" w:author="Ericsson" w:date="2024-08-26T15:22:00Z"/>
        </w:rPr>
      </w:pPr>
      <w:ins w:id="261" w:author="Ericsson" w:date="2024-08-26T15:23:00Z">
        <w:r w:rsidRPr="002D3917">
          <w:rPr>
            <w:i/>
          </w:rPr>
          <w:t>–</w:t>
        </w:r>
      </w:ins>
      <w:ins w:id="262" w:author="Ericsson" w:date="2024-08-26T15:22:00Z">
        <w:r>
          <w:tab/>
        </w:r>
        <w:r>
          <w:rPr>
            <w:i/>
          </w:rPr>
          <w:t>L1-MeasConfigNRDC</w:t>
        </w:r>
      </w:ins>
    </w:p>
    <w:p w14:paraId="20205962" w14:textId="4E9E687D" w:rsidR="00D21054" w:rsidRPr="00EC6910" w:rsidRDefault="00D21054" w:rsidP="00D21054">
      <w:pPr>
        <w:rPr>
          <w:ins w:id="263" w:author="Ericsson" w:date="2024-08-26T15:22:00Z"/>
        </w:rPr>
      </w:pPr>
      <w:ins w:id="264" w:author="Ericsson" w:date="2024-08-26T15:22:00Z">
        <w:r>
          <w:t xml:space="preserve">The IE </w:t>
        </w:r>
        <w:r>
          <w:rPr>
            <w:i/>
          </w:rPr>
          <w:t>L1-MeasConfigNRDC</w:t>
        </w:r>
        <w:r>
          <w:t xml:space="preserve"> is used </w:t>
        </w:r>
      </w:ins>
      <w:ins w:id="265" w:author="Ericsson" w:date="2024-08-27T11:30:00Z">
        <w:r w:rsidR="00EC6910" w:rsidRPr="00EC6910">
          <w:t xml:space="preserve">to indicate or request </w:t>
        </w:r>
        <w:r w:rsidR="00EC6910">
          <w:t>a</w:t>
        </w:r>
        <w:r w:rsidR="00EC6910" w:rsidRPr="00EC6910">
          <w:t xml:space="preserve"> maximum value that can be used by the </w:t>
        </w:r>
      </w:ins>
      <w:ins w:id="266" w:author="Ericsson" w:date="2024-08-27T11:31:00Z">
        <w:r w:rsidR="00EC6910">
          <w:t>SN</w:t>
        </w:r>
      </w:ins>
      <w:ins w:id="267" w:author="Ericsson" w:date="2024-08-27T11:30:00Z">
        <w:r w:rsidR="00EC6910" w:rsidRPr="00EC6910">
          <w:t xml:space="preserve"> in NR-DC</w:t>
        </w:r>
      </w:ins>
      <w:ins w:id="268" w:author="Ericsson" w:date="2024-08-27T11:31:00Z">
        <w:r w:rsidR="00EC6910">
          <w:t xml:space="preserve"> to configure L1 measurement related to LTM at the SCG. E</w:t>
        </w:r>
      </w:ins>
      <w:ins w:id="269" w:author="Ericsson" w:date="2024-08-27T11:30:00Z">
        <w:r w:rsidR="00EC6910" w:rsidRPr="00EC6910">
          <w:t xml:space="preserve">ach value </w:t>
        </w:r>
      </w:ins>
      <w:ins w:id="270" w:author="Ericsson" w:date="2024-08-27T11:31:00Z">
        <w:r w:rsidR="00EC6910">
          <w:t xml:space="preserve">is </w:t>
        </w:r>
      </w:ins>
      <w:ins w:id="271" w:author="Ericsson" w:date="2024-08-27T11:30:00Z">
        <w:r w:rsidR="00EC6910" w:rsidRPr="00EC6910">
          <w:t>equal to or lower than the value of the corresponding field in the UE capability, as reported by the UE, unless specified otherwise</w:t>
        </w:r>
      </w:ins>
      <w:ins w:id="272" w:author="Ericsson" w:date="2024-08-27T11:31:00Z">
        <w:r w:rsidR="00EC6910">
          <w:t xml:space="preserve">. </w:t>
        </w:r>
      </w:ins>
      <w:ins w:id="273" w:author="Ericsson" w:date="2024-08-27T11:32:00Z">
        <w:r w:rsidR="00EC6910">
          <w:t xml:space="preserve">The value indicated by each field </w:t>
        </w:r>
        <w:r w:rsidR="00EC6910" w:rsidRPr="00EC6910">
          <w:t xml:space="preserve">is applicable to all BCs within the </w:t>
        </w:r>
        <w:commentRangeStart w:id="274"/>
        <w:r w:rsidR="00EC6910" w:rsidRPr="00EC6910">
          <w:t>filed</w:t>
        </w:r>
      </w:ins>
      <w:commentRangeEnd w:id="274"/>
      <w:r w:rsidR="008D389E">
        <w:rPr>
          <w:rStyle w:val="ad"/>
        </w:rPr>
        <w:commentReference w:id="274"/>
      </w:r>
      <w:ins w:id="275" w:author="Ericsson" w:date="2024-08-27T11:32:00Z">
        <w:r w:rsidR="00EC6910" w:rsidRPr="00EC6910">
          <w:t xml:space="preserve"> </w:t>
        </w:r>
        <w:r w:rsidR="00EC6910" w:rsidRPr="00EC6910">
          <w:rPr>
            <w:i/>
            <w:iCs/>
          </w:rPr>
          <w:t>allowedBC-ListMRDC</w:t>
        </w:r>
        <w:r w:rsidR="00EC6910">
          <w:t>.</w:t>
        </w:r>
      </w:ins>
    </w:p>
    <w:p w14:paraId="3D224E06" w14:textId="28912FF4" w:rsidR="00D21054" w:rsidRDefault="00D21054" w:rsidP="00D21054">
      <w:pPr>
        <w:pStyle w:val="TH"/>
        <w:rPr>
          <w:ins w:id="276" w:author="Ericsson" w:date="2024-08-26T15:22:00Z"/>
        </w:rPr>
      </w:pPr>
      <w:ins w:id="277" w:author="Ericsson" w:date="2024-08-26T15:22:00Z">
        <w:r>
          <w:rPr>
            <w:i/>
          </w:rPr>
          <w:t>L1-MeasConfigNRDC</w:t>
        </w:r>
        <w:r>
          <w:t xml:space="preserve"> information element</w:t>
        </w:r>
      </w:ins>
    </w:p>
    <w:p w14:paraId="69EFD005" w14:textId="5C69D984" w:rsidR="00D21054" w:rsidRPr="00D21054" w:rsidRDefault="00D21054" w:rsidP="00D21054">
      <w:pPr>
        <w:pStyle w:val="PL"/>
        <w:rPr>
          <w:ins w:id="278" w:author="Ericsson" w:date="2024-08-26T15:22:00Z"/>
          <w:color w:val="808080"/>
        </w:rPr>
      </w:pPr>
      <w:ins w:id="279" w:author="Ericsson" w:date="2024-08-26T15:22:00Z">
        <w:r w:rsidRPr="00D21054">
          <w:rPr>
            <w:color w:val="808080"/>
          </w:rPr>
          <w:t>-- ASN1START</w:t>
        </w:r>
      </w:ins>
    </w:p>
    <w:p w14:paraId="5E5BFB8E" w14:textId="77777777" w:rsidR="00D21054" w:rsidRPr="00D21054" w:rsidRDefault="00D21054" w:rsidP="00D21054">
      <w:pPr>
        <w:pStyle w:val="PL"/>
        <w:rPr>
          <w:ins w:id="280" w:author="Ericsson" w:date="2024-08-26T15:22:00Z"/>
          <w:color w:val="808080"/>
        </w:rPr>
      </w:pPr>
      <w:ins w:id="281" w:author="Ericsson" w:date="2024-08-26T15:22:00Z">
        <w:r w:rsidRPr="00D21054">
          <w:rPr>
            <w:color w:val="808080"/>
          </w:rPr>
          <w:t>-- TAG-L1-MEASCONFIGNRDC-START</w:t>
        </w:r>
      </w:ins>
    </w:p>
    <w:p w14:paraId="4C3508A8" w14:textId="77777777" w:rsidR="00D21054" w:rsidRDefault="00D21054" w:rsidP="00D21054">
      <w:pPr>
        <w:pStyle w:val="PL"/>
        <w:rPr>
          <w:ins w:id="282" w:author="Ericsson" w:date="2024-08-26T15:22:00Z"/>
        </w:rPr>
      </w:pPr>
    </w:p>
    <w:p w14:paraId="5E9C93A0" w14:textId="6E50ECE0" w:rsidR="00D21054" w:rsidRDefault="00D21054" w:rsidP="00D21054">
      <w:pPr>
        <w:pStyle w:val="PL"/>
        <w:rPr>
          <w:ins w:id="283" w:author="Ericsson" w:date="2024-08-26T15:24:00Z"/>
        </w:rPr>
      </w:pPr>
      <w:ins w:id="284" w:author="Ericsson" w:date="2024-08-26T15:25:00Z">
        <w:r>
          <w:t>L1-MeasConfigNRDC</w:t>
        </w:r>
      </w:ins>
      <w:ins w:id="285" w:author="Ericsson" w:date="2024-08-26T15:24:00Z">
        <w:r>
          <w:t>-r1</w:t>
        </w:r>
      </w:ins>
      <w:ins w:id="286" w:author="Ericsson" w:date="2024-08-26T15:25:00Z">
        <w:r>
          <w:t>8</w:t>
        </w:r>
      </w:ins>
      <w:ins w:id="287" w:author="Ericsson" w:date="2024-08-26T15:24:00Z">
        <w:r>
          <w:t xml:space="preserve"> ::= SEQUENCE {</w:t>
        </w:r>
      </w:ins>
    </w:p>
    <w:p w14:paraId="37D84215" w14:textId="27821BC7" w:rsidR="00D21054" w:rsidRDefault="00D21054" w:rsidP="00D21054">
      <w:pPr>
        <w:pStyle w:val="PL"/>
        <w:rPr>
          <w:ins w:id="288" w:author="Ericsson" w:date="2024-08-26T15:24:00Z"/>
        </w:rPr>
      </w:pPr>
      <w:ins w:id="289" w:author="Ericsson" w:date="2024-08-26T15:25:00Z">
        <w:r>
          <w:t xml:space="preserve">    </w:t>
        </w:r>
      </w:ins>
      <w:ins w:id="290" w:author="Ericsson" w:date="2024-08-26T15:24:00Z">
        <w:r>
          <w:t>maxL1</w:t>
        </w:r>
      </w:ins>
      <w:ins w:id="291" w:author="Ericsson" w:date="2024-08-26T15:34:00Z">
        <w:r>
          <w:t>-</w:t>
        </w:r>
      </w:ins>
      <w:ins w:id="292" w:author="Ericsson" w:date="2024-08-26T15:24:00Z">
        <w:r>
          <w:t xml:space="preserve">MeasNoGapSCG-r18            </w:t>
        </w:r>
      </w:ins>
      <w:ins w:id="293" w:author="Ericsson" w:date="2024-08-26T15:26:00Z">
        <w:r>
          <w:t xml:space="preserve">     </w:t>
        </w:r>
      </w:ins>
      <w:ins w:id="294" w:author="Ericsson" w:date="2024-08-26T15:24:00Z">
        <w:r w:rsidRPr="00D21054">
          <w:rPr>
            <w:color w:val="993366"/>
          </w:rPr>
          <w:t>INTEGER</w:t>
        </w:r>
        <w:r>
          <w:t>(0..maxNrofL1</w:t>
        </w:r>
      </w:ins>
      <w:ins w:id="295" w:author="Ericsson" w:date="2024-08-26T15:35:00Z">
        <w:r>
          <w:t>-</w:t>
        </w:r>
      </w:ins>
      <w:ins w:id="296"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297" w:author="Ericsson" w:date="2024-08-26T15:24:00Z"/>
        </w:rPr>
      </w:pPr>
      <w:ins w:id="298" w:author="Ericsson" w:date="2024-08-26T15:25:00Z">
        <w:r>
          <w:t xml:space="preserve">    </w:t>
        </w:r>
      </w:ins>
      <w:ins w:id="299" w:author="Ericsson" w:date="2024-08-26T15:24:00Z">
        <w:r>
          <w:t>maxL1</w:t>
        </w:r>
      </w:ins>
      <w:ins w:id="300" w:author="Ericsson" w:date="2024-08-26T15:34:00Z">
        <w:r>
          <w:t>-</w:t>
        </w:r>
      </w:ins>
      <w:ins w:id="301" w:author="Ericsson" w:date="2024-08-26T15:24:00Z">
        <w:r>
          <w:t xml:space="preserve">MeasWithGapSCG-r18          </w:t>
        </w:r>
      </w:ins>
      <w:ins w:id="302" w:author="Ericsson" w:date="2024-08-26T15:26:00Z">
        <w:r>
          <w:t xml:space="preserve">     </w:t>
        </w:r>
      </w:ins>
      <w:ins w:id="303" w:author="Ericsson" w:date="2024-08-26T15:24:00Z">
        <w:r w:rsidRPr="00D21054">
          <w:rPr>
            <w:color w:val="993366"/>
          </w:rPr>
          <w:t>INTEGER</w:t>
        </w:r>
        <w:r>
          <w:t>(0..maxNrofL1</w:t>
        </w:r>
      </w:ins>
      <w:ins w:id="304" w:author="Ericsson" w:date="2024-08-26T15:35:00Z">
        <w:r>
          <w:t>-</w:t>
        </w:r>
      </w:ins>
      <w:ins w:id="305"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306" w:author="Ericsson" w:date="2024-08-26T15:24:00Z"/>
        </w:rPr>
      </w:pPr>
      <w:ins w:id="307" w:author="Ericsson" w:date="2024-08-26T15:25:00Z">
        <w:r>
          <w:t xml:space="preserve">    </w:t>
        </w:r>
      </w:ins>
      <w:ins w:id="308" w:author="Ericsson" w:date="2024-08-26T15:24:00Z">
        <w:r>
          <w:t>maxCellsL1</w:t>
        </w:r>
      </w:ins>
      <w:ins w:id="309" w:author="Ericsson" w:date="2024-08-26T15:34:00Z">
        <w:r>
          <w:t>-</w:t>
        </w:r>
      </w:ins>
      <w:ins w:id="310" w:author="Ericsson" w:date="2024-08-26T15:24:00Z">
        <w:r>
          <w:t xml:space="preserve">MeasNoGapSCG-r18      </w:t>
        </w:r>
      </w:ins>
      <w:ins w:id="311" w:author="Ericsson" w:date="2024-08-26T15:26:00Z">
        <w:r>
          <w:t xml:space="preserve">      </w:t>
        </w:r>
      </w:ins>
      <w:ins w:id="312" w:author="Ericsson" w:date="2024-08-26T15:24:00Z">
        <w:r w:rsidRPr="00D21054">
          <w:rPr>
            <w:color w:val="993366"/>
          </w:rPr>
          <w:t>INTEGER</w:t>
        </w:r>
        <w:r>
          <w:t>(0..maxNrofCellsL1</w:t>
        </w:r>
      </w:ins>
      <w:ins w:id="313" w:author="Ericsson" w:date="2024-08-26T15:35:00Z">
        <w:r>
          <w:t>-</w:t>
        </w:r>
      </w:ins>
      <w:ins w:id="314" w:author="Ericsson" w:date="2024-08-26T15:24:00Z">
        <w:r>
          <w:t xml:space="preserve">MeasNoGap-r18)                         </w:t>
        </w:r>
      </w:ins>
      <w:ins w:id="315" w:author="Ericsson" w:date="2024-08-26T15:36:00Z">
        <w:r>
          <w:t xml:space="preserve"> </w:t>
        </w:r>
      </w:ins>
      <w:ins w:id="316" w:author="Ericsson" w:date="2024-08-26T15:24:00Z">
        <w:r w:rsidRPr="00D21054">
          <w:rPr>
            <w:color w:val="993366"/>
          </w:rPr>
          <w:t>OPTIONAL</w:t>
        </w:r>
        <w:r>
          <w:t>,</w:t>
        </w:r>
      </w:ins>
    </w:p>
    <w:p w14:paraId="425E1DB0" w14:textId="3DF03653" w:rsidR="00D21054" w:rsidRDefault="00D21054" w:rsidP="00D21054">
      <w:pPr>
        <w:pStyle w:val="PL"/>
        <w:rPr>
          <w:ins w:id="317" w:author="Ericsson" w:date="2024-08-26T15:24:00Z"/>
        </w:rPr>
      </w:pPr>
      <w:ins w:id="318" w:author="Ericsson" w:date="2024-08-26T15:25:00Z">
        <w:r>
          <w:t xml:space="preserve">    </w:t>
        </w:r>
      </w:ins>
      <w:ins w:id="319" w:author="Ericsson" w:date="2024-08-26T15:24:00Z">
        <w:r>
          <w:t>maxCellsL1</w:t>
        </w:r>
      </w:ins>
      <w:ins w:id="320" w:author="Ericsson" w:date="2024-08-26T15:34:00Z">
        <w:r>
          <w:t>-</w:t>
        </w:r>
      </w:ins>
      <w:ins w:id="321" w:author="Ericsson" w:date="2024-08-26T15:24:00Z">
        <w:r>
          <w:t xml:space="preserve">MeasWithGapSCG-r18    </w:t>
        </w:r>
      </w:ins>
      <w:ins w:id="322" w:author="Ericsson" w:date="2024-08-26T15:26:00Z">
        <w:r>
          <w:t xml:space="preserve">      </w:t>
        </w:r>
      </w:ins>
      <w:ins w:id="323" w:author="Ericsson" w:date="2024-08-26T15:24:00Z">
        <w:r w:rsidRPr="00D21054">
          <w:rPr>
            <w:color w:val="993366"/>
          </w:rPr>
          <w:t>INTEGER</w:t>
        </w:r>
        <w:r>
          <w:t>(0..maxNrofCellsL1</w:t>
        </w:r>
      </w:ins>
      <w:ins w:id="324" w:author="Ericsson" w:date="2024-08-26T15:35:00Z">
        <w:r>
          <w:t>-</w:t>
        </w:r>
      </w:ins>
      <w:ins w:id="325" w:author="Ericsson" w:date="2024-08-26T15:24:00Z">
        <w:r>
          <w:t xml:space="preserve">MeasWithGap-r18)                       </w:t>
        </w:r>
      </w:ins>
      <w:ins w:id="326" w:author="Ericsson" w:date="2024-08-26T15:36:00Z">
        <w:r>
          <w:t xml:space="preserve"> </w:t>
        </w:r>
      </w:ins>
      <w:ins w:id="327" w:author="Ericsson" w:date="2024-08-26T15:24:00Z">
        <w:r w:rsidRPr="00D21054">
          <w:rPr>
            <w:color w:val="993366"/>
          </w:rPr>
          <w:t>OPTIONAL</w:t>
        </w:r>
        <w:r>
          <w:t>,</w:t>
        </w:r>
      </w:ins>
    </w:p>
    <w:p w14:paraId="2FA5BF68" w14:textId="58DE0A75" w:rsidR="00D21054" w:rsidRDefault="00D21054" w:rsidP="00D21054">
      <w:pPr>
        <w:pStyle w:val="PL"/>
        <w:rPr>
          <w:ins w:id="328" w:author="Ericsson" w:date="2024-08-26T15:24:00Z"/>
        </w:rPr>
      </w:pPr>
      <w:ins w:id="329" w:author="Ericsson" w:date="2024-08-26T15:25:00Z">
        <w:r>
          <w:t xml:space="preserve">    </w:t>
        </w:r>
      </w:ins>
      <w:ins w:id="330" w:author="Ericsson" w:date="2024-08-26T15:24:00Z">
        <w:r>
          <w:t>maxTotalCellsL1</w:t>
        </w:r>
      </w:ins>
      <w:ins w:id="331" w:author="Ericsson" w:date="2024-08-26T15:34:00Z">
        <w:r>
          <w:t>-</w:t>
        </w:r>
      </w:ins>
      <w:ins w:id="332" w:author="Ericsson" w:date="2024-08-26T15:24:00Z">
        <w:r>
          <w:t xml:space="preserve">MeasNoGapSCG-r18 </w:t>
        </w:r>
      </w:ins>
      <w:ins w:id="333" w:author="Ericsson" w:date="2024-08-26T15:26:00Z">
        <w:r>
          <w:t xml:space="preserve">      </w:t>
        </w:r>
      </w:ins>
      <w:ins w:id="334" w:author="Ericsson" w:date="2024-08-26T15:24:00Z">
        <w:r w:rsidRPr="00D21054">
          <w:rPr>
            <w:color w:val="993366"/>
          </w:rPr>
          <w:t>INTEGER</w:t>
        </w:r>
        <w:r>
          <w:t>(0..maxNrofTotalCellsL1</w:t>
        </w:r>
      </w:ins>
      <w:ins w:id="335" w:author="Ericsson" w:date="2024-08-26T15:35:00Z">
        <w:r>
          <w:t>-</w:t>
        </w:r>
      </w:ins>
      <w:ins w:id="336" w:author="Ericsson" w:date="2024-08-26T15:24:00Z">
        <w:r>
          <w:t xml:space="preserve">MeasNoGap-r18)                    </w:t>
        </w:r>
      </w:ins>
      <w:ins w:id="337" w:author="Ericsson" w:date="2024-08-26T15:36:00Z">
        <w:r>
          <w:t xml:space="preserve"> </w:t>
        </w:r>
      </w:ins>
      <w:ins w:id="338" w:author="Ericsson" w:date="2024-08-26T15:24:00Z">
        <w:r w:rsidRPr="00D21054">
          <w:rPr>
            <w:color w:val="993366"/>
          </w:rPr>
          <w:t>OPTIONAL</w:t>
        </w:r>
        <w:r>
          <w:t>,</w:t>
        </w:r>
      </w:ins>
    </w:p>
    <w:p w14:paraId="04ACC3CA" w14:textId="18832AF3" w:rsidR="00D21054" w:rsidRDefault="00D21054" w:rsidP="00D21054">
      <w:pPr>
        <w:pStyle w:val="PL"/>
        <w:rPr>
          <w:ins w:id="339" w:author="Ericsson" w:date="2024-08-26T15:24:00Z"/>
        </w:rPr>
      </w:pPr>
      <w:ins w:id="340" w:author="Ericsson" w:date="2024-08-26T15:25:00Z">
        <w:r>
          <w:lastRenderedPageBreak/>
          <w:t xml:space="preserve">    </w:t>
        </w:r>
      </w:ins>
      <w:ins w:id="341" w:author="Ericsson" w:date="2024-08-26T15:24:00Z">
        <w:r>
          <w:t>maxSSBsL1</w:t>
        </w:r>
      </w:ins>
      <w:ins w:id="342" w:author="Ericsson" w:date="2024-08-26T15:34:00Z">
        <w:r>
          <w:t>-</w:t>
        </w:r>
      </w:ins>
      <w:ins w:id="343" w:author="Ericsson" w:date="2024-08-26T15:24:00Z">
        <w:r>
          <w:t xml:space="preserve">MeasNoGapSCG-r18       </w:t>
        </w:r>
      </w:ins>
      <w:ins w:id="344" w:author="Ericsson" w:date="2024-08-26T15:26:00Z">
        <w:r>
          <w:t xml:space="preserve">      </w:t>
        </w:r>
      </w:ins>
      <w:ins w:id="345" w:author="Ericsson" w:date="2024-08-26T15:24:00Z">
        <w:r w:rsidRPr="00D21054">
          <w:rPr>
            <w:color w:val="993366"/>
          </w:rPr>
          <w:t>INTEGER</w:t>
        </w:r>
        <w:r>
          <w:t>(0..maxNrofSSBsL1</w:t>
        </w:r>
      </w:ins>
      <w:ins w:id="346" w:author="Ericsson" w:date="2024-08-26T15:35:00Z">
        <w:r>
          <w:t>-</w:t>
        </w:r>
      </w:ins>
      <w:ins w:id="347" w:author="Ericsson" w:date="2024-08-26T15:24:00Z">
        <w:r>
          <w:t xml:space="preserve">MeasNoGap-r18)                          </w:t>
        </w:r>
      </w:ins>
      <w:ins w:id="348" w:author="Ericsson" w:date="2024-08-26T15:36:00Z">
        <w:r>
          <w:t xml:space="preserve"> </w:t>
        </w:r>
      </w:ins>
      <w:ins w:id="349" w:author="Ericsson" w:date="2024-08-26T15:24:00Z">
        <w:r w:rsidRPr="00D21054">
          <w:rPr>
            <w:color w:val="993366"/>
          </w:rPr>
          <w:t>OPTIONAL</w:t>
        </w:r>
        <w:r>
          <w:t>,</w:t>
        </w:r>
      </w:ins>
    </w:p>
    <w:p w14:paraId="72DFC90A" w14:textId="0C7CC668" w:rsidR="00D21054" w:rsidRDefault="00D21054" w:rsidP="00D21054">
      <w:pPr>
        <w:pStyle w:val="PL"/>
        <w:rPr>
          <w:ins w:id="350" w:author="Ericsson" w:date="2024-08-26T15:24:00Z"/>
        </w:rPr>
      </w:pPr>
      <w:ins w:id="351" w:author="Ericsson" w:date="2024-08-26T15:25:00Z">
        <w:r>
          <w:t xml:space="preserve">    </w:t>
        </w:r>
      </w:ins>
      <w:ins w:id="352" w:author="Ericsson" w:date="2024-08-26T15:24:00Z">
        <w:r>
          <w:t>maxSSBsL1</w:t>
        </w:r>
      </w:ins>
      <w:ins w:id="353" w:author="Ericsson" w:date="2024-08-26T15:34:00Z">
        <w:r>
          <w:t>-</w:t>
        </w:r>
      </w:ins>
      <w:ins w:id="354" w:author="Ericsson" w:date="2024-08-26T15:24:00Z">
        <w:r>
          <w:t xml:space="preserve">MeasWithGapSCG-r18     </w:t>
        </w:r>
      </w:ins>
      <w:ins w:id="355" w:author="Ericsson" w:date="2024-08-26T15:26:00Z">
        <w:r>
          <w:t xml:space="preserve">      </w:t>
        </w:r>
      </w:ins>
      <w:ins w:id="356" w:author="Ericsson" w:date="2024-08-27T11:09:00Z">
        <w:r w:rsidR="0056171D" w:rsidRPr="00D21054">
          <w:rPr>
            <w:color w:val="993366"/>
          </w:rPr>
          <w:t>INTEGER</w:t>
        </w:r>
        <w:r w:rsidR="0056171D">
          <w:t xml:space="preserve">(0..maxNrofSSBsL1-MeasGap-r18)     </w:t>
        </w:r>
      </w:ins>
      <w:ins w:id="357" w:author="Ericsson" w:date="2024-08-26T15:24:00Z">
        <w:r>
          <w:t xml:space="preserve">                     </w:t>
        </w:r>
      </w:ins>
      <w:ins w:id="358" w:author="Ericsson" w:date="2024-08-27T11:09:00Z">
        <w:r w:rsidR="0056171D">
          <w:t xml:space="preserve">  </w:t>
        </w:r>
      </w:ins>
      <w:ins w:id="359" w:author="Ericsson" w:date="2024-08-26T15:24:00Z">
        <w:r>
          <w:t xml:space="preserve"> </w:t>
        </w:r>
        <w:r w:rsidRPr="00D21054">
          <w:rPr>
            <w:color w:val="993366"/>
          </w:rPr>
          <w:t>OPTIONAL</w:t>
        </w:r>
        <w:r>
          <w:t>,</w:t>
        </w:r>
      </w:ins>
    </w:p>
    <w:p w14:paraId="0E30685E" w14:textId="183913E5" w:rsidR="00D21054" w:rsidRDefault="00D21054" w:rsidP="00D21054">
      <w:pPr>
        <w:pStyle w:val="PL"/>
        <w:rPr>
          <w:ins w:id="360" w:author="Ericsson" w:date="2024-08-26T15:24:00Z"/>
        </w:rPr>
      </w:pPr>
      <w:ins w:id="361" w:author="Ericsson" w:date="2024-08-26T15:25:00Z">
        <w:r>
          <w:t xml:space="preserve">    </w:t>
        </w:r>
      </w:ins>
      <w:ins w:id="362" w:author="Ericsson" w:date="2024-08-26T15:24:00Z">
        <w:r>
          <w:t>maxTotalSSBsL1</w:t>
        </w:r>
      </w:ins>
      <w:ins w:id="363" w:author="Ericsson" w:date="2024-08-26T15:35:00Z">
        <w:r>
          <w:t>-</w:t>
        </w:r>
      </w:ins>
      <w:ins w:id="364" w:author="Ericsson" w:date="2024-08-26T15:24:00Z">
        <w:r>
          <w:t xml:space="preserve">MeasNoGapSCG-r18  </w:t>
        </w:r>
      </w:ins>
      <w:ins w:id="365" w:author="Ericsson" w:date="2024-08-26T15:26:00Z">
        <w:r>
          <w:t xml:space="preserve">  </w:t>
        </w:r>
      </w:ins>
      <w:ins w:id="366" w:author="Ericsson" w:date="2024-08-26T15:27:00Z">
        <w:r>
          <w:t xml:space="preserve">    </w:t>
        </w:r>
      </w:ins>
      <w:ins w:id="367" w:author="Ericsson" w:date="2024-08-26T15:24:00Z">
        <w:r w:rsidRPr="00D21054">
          <w:rPr>
            <w:color w:val="993366"/>
          </w:rPr>
          <w:t>INTEGER</w:t>
        </w:r>
        <w:r>
          <w:t>(0..maxNrofTotalSSBsL1</w:t>
        </w:r>
      </w:ins>
      <w:ins w:id="368" w:author="Ericsson" w:date="2024-08-26T15:35:00Z">
        <w:r>
          <w:t>-</w:t>
        </w:r>
      </w:ins>
      <w:ins w:id="369" w:author="Ericsson" w:date="2024-08-26T15:24:00Z">
        <w:r>
          <w:t xml:space="preserve">MeasNoGap-r18)                     </w:t>
        </w:r>
      </w:ins>
      <w:ins w:id="370" w:author="Ericsson" w:date="2024-08-26T15:36:00Z">
        <w:r>
          <w:t xml:space="preserve"> </w:t>
        </w:r>
      </w:ins>
      <w:ins w:id="371" w:author="Ericsson" w:date="2024-08-26T15:24:00Z">
        <w:r w:rsidRPr="00D21054">
          <w:rPr>
            <w:color w:val="993366"/>
          </w:rPr>
          <w:t>OPTIONAL</w:t>
        </w:r>
      </w:ins>
      <w:ins w:id="372" w:author="Ericsson" w:date="2024-08-26T15:36:00Z">
        <w:r>
          <w:rPr>
            <w:color w:val="993366"/>
          </w:rPr>
          <w:t>,</w:t>
        </w:r>
      </w:ins>
    </w:p>
    <w:p w14:paraId="722088A1" w14:textId="1A0C2537" w:rsidR="00D21054" w:rsidRDefault="00D21054" w:rsidP="00D21054">
      <w:pPr>
        <w:pStyle w:val="PL"/>
        <w:rPr>
          <w:ins w:id="373" w:author="Ericsson" w:date="2024-08-26T15:24:00Z"/>
        </w:rPr>
      </w:pPr>
      <w:ins w:id="374" w:author="Ericsson" w:date="2024-08-26T15:25:00Z">
        <w:r>
          <w:t xml:space="preserve">    </w:t>
        </w:r>
      </w:ins>
      <w:ins w:id="375" w:author="Ericsson" w:date="2024-08-26T15:24:00Z">
        <w:r>
          <w:t>maxCellsL1</w:t>
        </w:r>
      </w:ins>
      <w:ins w:id="376" w:author="Ericsson" w:date="2024-08-26T15:35:00Z">
        <w:r>
          <w:t>-</w:t>
        </w:r>
      </w:ins>
      <w:ins w:id="377" w:author="Ericsson" w:date="2024-08-26T15:24:00Z">
        <w:r>
          <w:t xml:space="preserve">MeasIntraFreqSCG-r18  </w:t>
        </w:r>
      </w:ins>
      <w:ins w:id="378" w:author="Ericsson" w:date="2024-08-26T15:27:00Z">
        <w:r>
          <w:t xml:space="preserve">      </w:t>
        </w:r>
      </w:ins>
      <w:ins w:id="379" w:author="Ericsson" w:date="2024-08-26T15:24:00Z">
        <w:r w:rsidRPr="00D21054">
          <w:rPr>
            <w:color w:val="993366"/>
          </w:rPr>
          <w:t>INTEGER</w:t>
        </w:r>
        <w:r>
          <w:t>(0..maxNrofSSBsL1</w:t>
        </w:r>
      </w:ins>
      <w:ins w:id="380" w:author="Ericsson" w:date="2024-08-26T15:35:00Z">
        <w:r>
          <w:t>-</w:t>
        </w:r>
      </w:ins>
      <w:ins w:id="381" w:author="Ericsson" w:date="2024-08-26T15:24:00Z">
        <w:r>
          <w:t xml:space="preserve">MeasIntraFreq-r18)                      </w:t>
        </w:r>
      </w:ins>
      <w:ins w:id="382" w:author="Ericsson" w:date="2024-08-26T15:36:00Z">
        <w:r>
          <w:t xml:space="preserve"> </w:t>
        </w:r>
      </w:ins>
      <w:ins w:id="383" w:author="Ericsson" w:date="2024-08-26T15:24:00Z">
        <w:r w:rsidRPr="00D21054">
          <w:rPr>
            <w:color w:val="993366"/>
          </w:rPr>
          <w:t>OPTIONAL</w:t>
        </w:r>
        <w:r>
          <w:t>,</w:t>
        </w:r>
      </w:ins>
    </w:p>
    <w:p w14:paraId="65268850" w14:textId="424D5CFF" w:rsidR="00D21054" w:rsidRDefault="00D21054" w:rsidP="00D21054">
      <w:pPr>
        <w:pStyle w:val="PL"/>
        <w:rPr>
          <w:ins w:id="384" w:author="Ericsson" w:date="2024-08-26T15:24:00Z"/>
        </w:rPr>
      </w:pPr>
      <w:ins w:id="385" w:author="Ericsson" w:date="2024-08-26T15:25:00Z">
        <w:r>
          <w:t xml:space="preserve">    </w:t>
        </w:r>
      </w:ins>
      <w:ins w:id="386" w:author="Ericsson" w:date="2024-08-26T15:24:00Z">
        <w:r>
          <w:t>maxCellsL1</w:t>
        </w:r>
      </w:ins>
      <w:ins w:id="387" w:author="Ericsson" w:date="2024-08-26T15:35:00Z">
        <w:r>
          <w:t>-</w:t>
        </w:r>
      </w:ins>
      <w:ins w:id="388" w:author="Ericsson" w:date="2024-08-26T15:24:00Z">
        <w:r>
          <w:t xml:space="preserve">MeasInterFreqSCG-r18  </w:t>
        </w:r>
      </w:ins>
      <w:ins w:id="389" w:author="Ericsson" w:date="2024-08-26T15:27:00Z">
        <w:r>
          <w:t xml:space="preserve">      </w:t>
        </w:r>
      </w:ins>
      <w:ins w:id="390" w:author="Ericsson" w:date="2024-08-26T15:24:00Z">
        <w:r w:rsidRPr="00D21054">
          <w:rPr>
            <w:color w:val="993366"/>
          </w:rPr>
          <w:t>INTEGER</w:t>
        </w:r>
        <w:r>
          <w:t>(0..maxNrofSSBsL1</w:t>
        </w:r>
      </w:ins>
      <w:ins w:id="391" w:author="Ericsson" w:date="2024-08-26T15:35:00Z">
        <w:r>
          <w:t>-</w:t>
        </w:r>
      </w:ins>
      <w:ins w:id="392" w:author="Ericsson" w:date="2024-08-26T15:24:00Z">
        <w:r>
          <w:t xml:space="preserve">MeasInterFreq-r18)                      </w:t>
        </w:r>
      </w:ins>
      <w:ins w:id="393" w:author="Ericsson" w:date="2024-08-26T15:36:00Z">
        <w:r>
          <w:t xml:space="preserve"> </w:t>
        </w:r>
      </w:ins>
      <w:ins w:id="394" w:author="Ericsson" w:date="2024-08-26T15:24:00Z">
        <w:r w:rsidRPr="00D21054">
          <w:rPr>
            <w:color w:val="993366"/>
          </w:rPr>
          <w:t>OPTIONAL</w:t>
        </w:r>
        <w:r>
          <w:t>,</w:t>
        </w:r>
      </w:ins>
    </w:p>
    <w:p w14:paraId="1248609F" w14:textId="51939F23" w:rsidR="00D21054" w:rsidRDefault="00D21054" w:rsidP="00D21054">
      <w:pPr>
        <w:pStyle w:val="PL"/>
        <w:rPr>
          <w:ins w:id="395" w:author="Ericsson" w:date="2024-08-26T15:24:00Z"/>
        </w:rPr>
      </w:pPr>
      <w:ins w:id="396" w:author="Ericsson" w:date="2024-08-26T15:25:00Z">
        <w:r>
          <w:t xml:space="preserve">    </w:t>
        </w:r>
      </w:ins>
      <w:ins w:id="397" w:author="Ericsson" w:date="2024-08-26T15:24:00Z">
        <w:r>
          <w:t>maxReportConfigs</w:t>
        </w:r>
      </w:ins>
      <w:ins w:id="398" w:author="Ericsson" w:date="2024-08-26T15:35:00Z">
        <w:r>
          <w:t>A</w:t>
        </w:r>
      </w:ins>
      <w:ins w:id="399" w:author="Ericsson" w:date="2024-08-26T15:24:00Z">
        <w:r>
          <w:t xml:space="preserve">periodic-r18   </w:t>
        </w:r>
      </w:ins>
      <w:ins w:id="400" w:author="Ericsson" w:date="2024-08-26T15:27:00Z">
        <w:r>
          <w:t xml:space="preserve">      </w:t>
        </w:r>
      </w:ins>
      <w:ins w:id="401" w:author="Ericsson" w:date="2024-08-26T15:36:00Z">
        <w:r>
          <w:t xml:space="preserve"> </w:t>
        </w:r>
      </w:ins>
      <w:ins w:id="402" w:author="Ericsson" w:date="2024-08-26T15:24:00Z">
        <w:r w:rsidRPr="00D21054">
          <w:rPr>
            <w:color w:val="993366"/>
          </w:rPr>
          <w:t>INTEGER</w:t>
        </w:r>
        <w:r>
          <w:t>(0..maxNrofReportConfigs</w:t>
        </w:r>
      </w:ins>
      <w:ins w:id="403" w:author="Ericsson" w:date="2024-08-26T15:35:00Z">
        <w:r>
          <w:t>A</w:t>
        </w:r>
      </w:ins>
      <w:ins w:id="404" w:author="Ericsson" w:date="2024-08-26T15:24:00Z">
        <w:r>
          <w:t xml:space="preserve">periodic-r18)                   </w:t>
        </w:r>
      </w:ins>
      <w:ins w:id="405" w:author="Ericsson" w:date="2024-08-26T15:36:00Z">
        <w:r>
          <w:t xml:space="preserve">  </w:t>
        </w:r>
      </w:ins>
      <w:ins w:id="406" w:author="Ericsson" w:date="2024-08-26T15:24:00Z">
        <w:r w:rsidRPr="00D21054">
          <w:rPr>
            <w:color w:val="993366"/>
          </w:rPr>
          <w:t>OPTIONAL</w:t>
        </w:r>
        <w:r>
          <w:t>,</w:t>
        </w:r>
      </w:ins>
    </w:p>
    <w:p w14:paraId="7DAF7B64" w14:textId="61900F1A" w:rsidR="00D21054" w:rsidRDefault="00D21054" w:rsidP="00D21054">
      <w:pPr>
        <w:pStyle w:val="PL"/>
        <w:rPr>
          <w:ins w:id="407" w:author="Ericsson" w:date="2024-08-26T15:24:00Z"/>
        </w:rPr>
      </w:pPr>
      <w:ins w:id="408" w:author="Ericsson" w:date="2024-08-26T15:25:00Z">
        <w:r>
          <w:t xml:space="preserve">    </w:t>
        </w:r>
      </w:ins>
      <w:ins w:id="409" w:author="Ericsson" w:date="2024-08-26T15:24:00Z">
        <w:r>
          <w:t>maxReportConfigs</w:t>
        </w:r>
      </w:ins>
      <w:ins w:id="410" w:author="Ericsson" w:date="2024-08-26T15:35:00Z">
        <w:r>
          <w:t>P</w:t>
        </w:r>
      </w:ins>
      <w:ins w:id="411" w:author="Ericsson" w:date="2024-08-26T15:24:00Z">
        <w:r>
          <w:t xml:space="preserve">eriodic-r18    </w:t>
        </w:r>
      </w:ins>
      <w:ins w:id="412" w:author="Ericsson" w:date="2024-08-26T15:27:00Z">
        <w:r>
          <w:t xml:space="preserve">      </w:t>
        </w:r>
      </w:ins>
      <w:ins w:id="413" w:author="Ericsson" w:date="2024-08-26T15:36:00Z">
        <w:r>
          <w:t xml:space="preserve"> </w:t>
        </w:r>
      </w:ins>
      <w:ins w:id="414" w:author="Ericsson" w:date="2024-08-26T15:24:00Z">
        <w:r w:rsidRPr="00D21054">
          <w:rPr>
            <w:color w:val="993366"/>
          </w:rPr>
          <w:t>INTEGER</w:t>
        </w:r>
        <w:r>
          <w:t>(0..maxNrofReportConfigs</w:t>
        </w:r>
      </w:ins>
      <w:ins w:id="415" w:author="Ericsson" w:date="2024-08-26T15:35:00Z">
        <w:r>
          <w:t>P</w:t>
        </w:r>
      </w:ins>
      <w:ins w:id="416" w:author="Ericsson" w:date="2024-08-26T15:24:00Z">
        <w:r>
          <w:t xml:space="preserve">eriodic-r18)                    </w:t>
        </w:r>
      </w:ins>
      <w:ins w:id="417" w:author="Ericsson" w:date="2024-08-26T15:36:00Z">
        <w:r>
          <w:t xml:space="preserve">  </w:t>
        </w:r>
      </w:ins>
      <w:ins w:id="418" w:author="Ericsson" w:date="2024-08-26T15:24:00Z">
        <w:r w:rsidRPr="00D21054">
          <w:rPr>
            <w:color w:val="993366"/>
          </w:rPr>
          <w:t>OPTIONAL</w:t>
        </w:r>
        <w:r>
          <w:t>,</w:t>
        </w:r>
      </w:ins>
    </w:p>
    <w:p w14:paraId="501D9E0B" w14:textId="55C93A68" w:rsidR="00D21054" w:rsidRDefault="00D21054" w:rsidP="00D21054">
      <w:pPr>
        <w:pStyle w:val="PL"/>
        <w:rPr>
          <w:ins w:id="419" w:author="Ericsson" w:date="2024-08-26T15:24:00Z"/>
        </w:rPr>
      </w:pPr>
      <w:ins w:id="420" w:author="Ericsson" w:date="2024-08-26T15:25:00Z">
        <w:r>
          <w:t xml:space="preserve">    </w:t>
        </w:r>
      </w:ins>
      <w:ins w:id="421" w:author="Ericsson" w:date="2024-08-26T15:24:00Z">
        <w:r>
          <w:t>maxReportConfigs</w:t>
        </w:r>
      </w:ins>
      <w:ins w:id="422" w:author="Ericsson" w:date="2024-08-26T15:35:00Z">
        <w:r>
          <w:t>S</w:t>
        </w:r>
      </w:ins>
      <w:ins w:id="423" w:author="Ericsson" w:date="2024-08-26T15:24:00Z">
        <w:r>
          <w:t>emi</w:t>
        </w:r>
      </w:ins>
      <w:ins w:id="424" w:author="Ericsson" w:date="2024-08-26T15:35:00Z">
        <w:r>
          <w:t>P</w:t>
        </w:r>
      </w:ins>
      <w:ins w:id="425" w:author="Ericsson" w:date="2024-08-26T15:24:00Z">
        <w:r>
          <w:t xml:space="preserve">ersistent-r18   </w:t>
        </w:r>
      </w:ins>
      <w:ins w:id="426" w:author="Ericsson" w:date="2024-08-26T15:36:00Z">
        <w:r>
          <w:t xml:space="preserve">  </w:t>
        </w:r>
      </w:ins>
      <w:ins w:id="427" w:author="Ericsson" w:date="2024-08-26T15:24:00Z">
        <w:r w:rsidRPr="00D21054">
          <w:rPr>
            <w:color w:val="993366"/>
          </w:rPr>
          <w:t>INTEGER</w:t>
        </w:r>
        <w:r>
          <w:t>(0..maxNrofReportConfigs</w:t>
        </w:r>
      </w:ins>
      <w:ins w:id="428" w:author="Ericsson" w:date="2024-08-26T15:35:00Z">
        <w:r>
          <w:t>S</w:t>
        </w:r>
      </w:ins>
      <w:ins w:id="429" w:author="Ericsson" w:date="2024-08-26T15:24:00Z">
        <w:r>
          <w:t>emi</w:t>
        </w:r>
      </w:ins>
      <w:ins w:id="430" w:author="Ericsson" w:date="2024-08-26T15:36:00Z">
        <w:r>
          <w:t>P</w:t>
        </w:r>
      </w:ins>
      <w:ins w:id="431" w:author="Ericsson" w:date="2024-08-26T15:24:00Z">
        <w:r>
          <w:t xml:space="preserve">ersistent-r18)       </w:t>
        </w:r>
      </w:ins>
      <w:ins w:id="432" w:author="Ericsson" w:date="2024-08-26T15:27:00Z">
        <w:r>
          <w:t xml:space="preserve">      </w:t>
        </w:r>
      </w:ins>
      <w:ins w:id="433" w:author="Ericsson" w:date="2024-08-26T15:36:00Z">
        <w:r>
          <w:t xml:space="preserve">   </w:t>
        </w:r>
      </w:ins>
      <w:ins w:id="434" w:author="Ericsson" w:date="2024-08-26T15:24:00Z">
        <w:r w:rsidRPr="00D21054">
          <w:rPr>
            <w:color w:val="993366"/>
          </w:rPr>
          <w:t>OPTIONAL</w:t>
        </w:r>
      </w:ins>
      <w:ins w:id="435" w:author="Ericsson" w:date="2024-08-26T15:36:00Z">
        <w:r>
          <w:rPr>
            <w:color w:val="993366"/>
          </w:rPr>
          <w:t>,</w:t>
        </w:r>
      </w:ins>
    </w:p>
    <w:p w14:paraId="1B44E96F" w14:textId="77777777" w:rsidR="00D21054" w:rsidRDefault="00D21054" w:rsidP="00D21054">
      <w:pPr>
        <w:pStyle w:val="PL"/>
        <w:rPr>
          <w:ins w:id="436" w:author="Ericsson" w:date="2024-08-26T15:24:00Z"/>
        </w:rPr>
      </w:pPr>
      <w:ins w:id="437" w:author="Ericsson" w:date="2024-08-26T15:24:00Z">
        <w:r>
          <w:t xml:space="preserve">    ...</w:t>
        </w:r>
      </w:ins>
    </w:p>
    <w:p w14:paraId="2019BDA9" w14:textId="019FC7B7" w:rsidR="00D21054" w:rsidRDefault="00D21054" w:rsidP="00D21054">
      <w:pPr>
        <w:pStyle w:val="PL"/>
        <w:rPr>
          <w:ins w:id="438" w:author="Ericsson" w:date="2024-08-26T15:22:00Z"/>
        </w:rPr>
      </w:pPr>
      <w:ins w:id="439" w:author="Ericsson" w:date="2024-08-26T15:24:00Z">
        <w:r>
          <w:t>}</w:t>
        </w:r>
      </w:ins>
    </w:p>
    <w:p w14:paraId="5710939E" w14:textId="77777777" w:rsidR="00D21054" w:rsidRDefault="00D21054" w:rsidP="00D21054">
      <w:pPr>
        <w:pStyle w:val="PL"/>
        <w:rPr>
          <w:ins w:id="440" w:author="Ericsson" w:date="2024-08-26T15:22:00Z"/>
        </w:rPr>
      </w:pPr>
    </w:p>
    <w:p w14:paraId="52F04127" w14:textId="1AF74220" w:rsidR="00D21054" w:rsidRPr="00D21054" w:rsidRDefault="00D21054" w:rsidP="00D21054">
      <w:pPr>
        <w:pStyle w:val="PL"/>
        <w:rPr>
          <w:ins w:id="441" w:author="Ericsson" w:date="2024-08-26T15:22:00Z"/>
          <w:color w:val="808080"/>
        </w:rPr>
      </w:pPr>
      <w:ins w:id="442"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443" w:author="Ericsson" w:date="2024-08-26T15:22:00Z">
        <w:r w:rsidRPr="00D21054">
          <w:rPr>
            <w:color w:val="808080"/>
          </w:rPr>
          <w:t>-- ASN1STOP</w:t>
        </w:r>
      </w:ins>
    </w:p>
    <w:p w14:paraId="05243CFD" w14:textId="77777777" w:rsidR="00C25002" w:rsidRDefault="00C25002" w:rsidP="00D21054">
      <w:pPr>
        <w:rPr>
          <w:ins w:id="444" w:author="Ericsson" w:date="2024-08-26T15:24:00Z"/>
        </w:rPr>
      </w:pPr>
    </w:p>
    <w:tbl>
      <w:tblPr>
        <w:tblStyle w:val="af1"/>
        <w:tblW w:w="14173" w:type="dxa"/>
        <w:tblInd w:w="0" w:type="dxa"/>
        <w:tblLook w:val="04A0" w:firstRow="1" w:lastRow="0" w:firstColumn="1" w:lastColumn="0" w:noHBand="0" w:noVBand="1"/>
      </w:tblPr>
      <w:tblGrid>
        <w:gridCol w:w="14173"/>
      </w:tblGrid>
      <w:tr w:rsidR="00D21054" w14:paraId="6272B77D" w14:textId="77777777" w:rsidTr="00D21054">
        <w:trPr>
          <w:ins w:id="445" w:author="Ericsson" w:date="2024-08-26T15:24:00Z"/>
        </w:trPr>
        <w:tc>
          <w:tcPr>
            <w:tcW w:w="14173" w:type="dxa"/>
          </w:tcPr>
          <w:p w14:paraId="0E0B4C17" w14:textId="2FFEE934" w:rsidR="00D21054" w:rsidRPr="00D21054" w:rsidRDefault="00D21054" w:rsidP="00D21054">
            <w:pPr>
              <w:pStyle w:val="TAH"/>
              <w:rPr>
                <w:ins w:id="446" w:author="Ericsson" w:date="2024-08-26T15:24:00Z"/>
              </w:rPr>
            </w:pPr>
            <w:ins w:id="447" w:author="Ericsson" w:date="2024-08-26T15:24:00Z">
              <w:r>
                <w:rPr>
                  <w:i/>
                </w:rPr>
                <w:t>L1-MeasConfigNRDC field descriptions</w:t>
              </w:r>
            </w:ins>
          </w:p>
        </w:tc>
      </w:tr>
      <w:tr w:rsidR="00D21054" w14:paraId="1497C21C" w14:textId="77777777" w:rsidTr="00D21054">
        <w:trPr>
          <w:ins w:id="448" w:author="Ericsson" w:date="2024-08-26T15:24:00Z"/>
        </w:trPr>
        <w:tc>
          <w:tcPr>
            <w:tcW w:w="14173" w:type="dxa"/>
          </w:tcPr>
          <w:p w14:paraId="58D120D1" w14:textId="6CBFF615" w:rsidR="00D21054" w:rsidRPr="00D21054" w:rsidRDefault="00D21054" w:rsidP="00D21054">
            <w:pPr>
              <w:pStyle w:val="TAL"/>
              <w:rPr>
                <w:ins w:id="449" w:author="Ericsson" w:date="2024-08-26T15:34:00Z"/>
                <w:b/>
                <w:i/>
              </w:rPr>
            </w:pPr>
            <w:ins w:id="450" w:author="Ericsson" w:date="2024-08-26T15:34:00Z">
              <w:r w:rsidRPr="00D21054">
                <w:rPr>
                  <w:b/>
                  <w:i/>
                </w:rPr>
                <w:t>maxL1</w:t>
              </w:r>
            </w:ins>
            <w:ins w:id="451" w:author="Ericsson" w:date="2024-08-26T15:41:00Z">
              <w:r w:rsidR="00A94924">
                <w:rPr>
                  <w:b/>
                  <w:i/>
                </w:rPr>
                <w:t>-</w:t>
              </w:r>
            </w:ins>
            <w:ins w:id="452" w:author="Ericsson" w:date="2024-08-26T15:34:00Z">
              <w:r w:rsidRPr="00D21054">
                <w:rPr>
                  <w:b/>
                  <w:i/>
                </w:rPr>
                <w:t>MeasNoGapSCG</w:t>
              </w:r>
            </w:ins>
          </w:p>
          <w:p w14:paraId="366D27AC" w14:textId="05BA2C98" w:rsidR="00D21054" w:rsidRPr="00D21054" w:rsidRDefault="00D21054" w:rsidP="00D21054">
            <w:pPr>
              <w:pStyle w:val="TAL"/>
              <w:rPr>
                <w:ins w:id="453" w:author="Ericsson" w:date="2024-08-26T15:24:00Z"/>
                <w:bCs/>
                <w:iCs/>
              </w:rPr>
            </w:pPr>
            <w:ins w:id="454" w:author="Ericsson" w:date="2024-08-26T15:34:00Z">
              <w:r w:rsidRPr="00D21054">
                <w:rPr>
                  <w:bCs/>
                  <w:iCs/>
                </w:rPr>
                <w:t xml:space="preserve">Indicates the max number of frequency layers UE can measure for intra- and inter-frequency </w:t>
              </w:r>
            </w:ins>
            <w:ins w:id="455" w:author="Ericsson" w:date="2024-08-26T15:42:00Z">
              <w:r w:rsidR="00A94924">
                <w:rPr>
                  <w:bCs/>
                  <w:iCs/>
                </w:rPr>
                <w:t xml:space="preserve">L1 measurements </w:t>
              </w:r>
            </w:ins>
            <w:ins w:id="456" w:author="Ericsson" w:date="2024-08-26T15:34:00Z">
              <w:r w:rsidRPr="00D21054">
                <w:rPr>
                  <w:bCs/>
                  <w:iCs/>
                </w:rPr>
                <w:t>without measurement gaps.</w:t>
              </w:r>
            </w:ins>
          </w:p>
        </w:tc>
      </w:tr>
      <w:tr w:rsidR="00D21054" w14:paraId="79A7D387" w14:textId="77777777" w:rsidTr="00D21054">
        <w:trPr>
          <w:ins w:id="457" w:author="Ericsson" w:date="2024-08-26T15:36:00Z"/>
        </w:trPr>
        <w:tc>
          <w:tcPr>
            <w:tcW w:w="14173" w:type="dxa"/>
          </w:tcPr>
          <w:p w14:paraId="026C3716" w14:textId="1AE0F054" w:rsidR="00D21054" w:rsidRDefault="00D21054" w:rsidP="00A90D90">
            <w:pPr>
              <w:pStyle w:val="TAL"/>
              <w:rPr>
                <w:ins w:id="458" w:author="Ericsson" w:date="2024-08-26T15:37:00Z"/>
                <w:b/>
                <w:i/>
              </w:rPr>
            </w:pPr>
            <w:ins w:id="459" w:author="Ericsson" w:date="2024-08-26T15:37:00Z">
              <w:r w:rsidRPr="00D21054">
                <w:rPr>
                  <w:b/>
                  <w:i/>
                </w:rPr>
                <w:t>maxL1-MeasWithGapSCG</w:t>
              </w:r>
            </w:ins>
          </w:p>
          <w:p w14:paraId="06D377CE" w14:textId="3F089801" w:rsidR="00D21054" w:rsidRPr="00D21054" w:rsidRDefault="00A94924" w:rsidP="00A90D90">
            <w:pPr>
              <w:pStyle w:val="TAL"/>
              <w:rPr>
                <w:ins w:id="460" w:author="Ericsson" w:date="2024-08-26T15:36:00Z"/>
                <w:bCs/>
                <w:iCs/>
              </w:rPr>
            </w:pPr>
            <w:ins w:id="461" w:author="Ericsson" w:date="2024-08-26T15:41:00Z">
              <w:r>
                <w:rPr>
                  <w:lang w:eastAsia="sv-SE"/>
                </w:rPr>
                <w:t>Indicates the max number of frequency layers UE can measure for inter-frequency L1 measurement</w:t>
              </w:r>
            </w:ins>
            <w:ins w:id="462" w:author="Ericsson" w:date="2024-08-26T15:42:00Z">
              <w:r>
                <w:rPr>
                  <w:lang w:eastAsia="sv-SE"/>
                </w:rPr>
                <w:t>s</w:t>
              </w:r>
            </w:ins>
            <w:ins w:id="463" w:author="Ericsson" w:date="2024-08-26T15:41:00Z">
              <w:r>
                <w:rPr>
                  <w:lang w:eastAsia="sv-SE"/>
                </w:rPr>
                <w:t xml:space="preserve"> with measurement gaps</w:t>
              </w:r>
            </w:ins>
            <w:ins w:id="464" w:author="Ericsson" w:date="2024-08-26T15:36:00Z">
              <w:r w:rsidR="00D21054" w:rsidRPr="00D21054">
                <w:rPr>
                  <w:bCs/>
                  <w:iCs/>
                </w:rPr>
                <w:t>.</w:t>
              </w:r>
            </w:ins>
          </w:p>
        </w:tc>
      </w:tr>
      <w:tr w:rsidR="00D21054" w14:paraId="2F017150" w14:textId="77777777" w:rsidTr="00D21054">
        <w:trPr>
          <w:ins w:id="465" w:author="Ericsson" w:date="2024-08-26T15:36:00Z"/>
        </w:trPr>
        <w:tc>
          <w:tcPr>
            <w:tcW w:w="14173" w:type="dxa"/>
          </w:tcPr>
          <w:p w14:paraId="12A85C84" w14:textId="666DC084" w:rsidR="00D21054" w:rsidRDefault="00D21054" w:rsidP="00A90D90">
            <w:pPr>
              <w:pStyle w:val="TAL"/>
              <w:rPr>
                <w:ins w:id="466" w:author="Ericsson" w:date="2024-08-26T15:37:00Z"/>
                <w:b/>
                <w:i/>
              </w:rPr>
            </w:pPr>
            <w:ins w:id="467" w:author="Ericsson" w:date="2024-08-26T15:37:00Z">
              <w:r w:rsidRPr="00D21054">
                <w:rPr>
                  <w:b/>
                  <w:i/>
                </w:rPr>
                <w:t>maxCellsL1-MeasNoGapSCG</w:t>
              </w:r>
            </w:ins>
          </w:p>
          <w:p w14:paraId="0327F57D" w14:textId="59DB788B" w:rsidR="00D21054" w:rsidRPr="00D21054" w:rsidRDefault="00A94924" w:rsidP="00A90D90">
            <w:pPr>
              <w:pStyle w:val="TAL"/>
              <w:rPr>
                <w:ins w:id="468" w:author="Ericsson" w:date="2024-08-26T15:36:00Z"/>
                <w:bCs/>
                <w:iCs/>
              </w:rPr>
            </w:pPr>
            <w:ins w:id="469" w:author="Ericsson" w:date="2024-08-26T15:43:00Z">
              <w:r>
                <w:rPr>
                  <w:lang w:eastAsia="sv-SE"/>
                </w:rPr>
                <w:t>Indicates the max number of neighbour cells UE can measure per frequency layer for intra-frequency or inter-frequency L1 measurements without measurement gaps</w:t>
              </w:r>
            </w:ins>
            <w:ins w:id="470" w:author="Ericsson" w:date="2024-08-26T15:36:00Z">
              <w:r w:rsidR="00D21054" w:rsidRPr="00D21054">
                <w:rPr>
                  <w:bCs/>
                  <w:iCs/>
                </w:rPr>
                <w:t>.</w:t>
              </w:r>
            </w:ins>
          </w:p>
        </w:tc>
      </w:tr>
      <w:tr w:rsidR="00D21054" w14:paraId="43E8ADEF" w14:textId="77777777" w:rsidTr="00D21054">
        <w:trPr>
          <w:ins w:id="471" w:author="Ericsson" w:date="2024-08-26T15:36:00Z"/>
        </w:trPr>
        <w:tc>
          <w:tcPr>
            <w:tcW w:w="14173" w:type="dxa"/>
          </w:tcPr>
          <w:p w14:paraId="2A78D219" w14:textId="591A45F9" w:rsidR="00D21054" w:rsidRDefault="00D21054" w:rsidP="00A90D90">
            <w:pPr>
              <w:pStyle w:val="TAL"/>
              <w:rPr>
                <w:ins w:id="472" w:author="Ericsson" w:date="2024-08-26T15:38:00Z"/>
                <w:b/>
                <w:i/>
              </w:rPr>
            </w:pPr>
            <w:ins w:id="473" w:author="Ericsson" w:date="2024-08-26T15:38:00Z">
              <w:r w:rsidRPr="00D21054">
                <w:rPr>
                  <w:b/>
                  <w:i/>
                </w:rPr>
                <w:t>maxCellsL1-MeasWithGapSCG</w:t>
              </w:r>
            </w:ins>
          </w:p>
          <w:p w14:paraId="4B3ED11A" w14:textId="6E493F14" w:rsidR="00D21054" w:rsidRPr="00D21054" w:rsidRDefault="00A94924" w:rsidP="00A90D90">
            <w:pPr>
              <w:pStyle w:val="TAL"/>
              <w:rPr>
                <w:ins w:id="474" w:author="Ericsson" w:date="2024-08-26T15:36:00Z"/>
                <w:bCs/>
                <w:iCs/>
              </w:rPr>
            </w:pPr>
            <w:ins w:id="475" w:author="Ericsson" w:date="2024-08-26T15:44:00Z">
              <w:r>
                <w:rPr>
                  <w:lang w:eastAsia="sv-SE"/>
                </w:rPr>
                <w:t>Indicates the max number of neighbour cells UE can measure per frequency layer for inter-frequency L1 measurements with measurement gaps</w:t>
              </w:r>
            </w:ins>
            <w:ins w:id="476" w:author="Ericsson" w:date="2024-08-26T15:36:00Z">
              <w:r w:rsidR="00D21054" w:rsidRPr="00D21054">
                <w:rPr>
                  <w:bCs/>
                  <w:iCs/>
                </w:rPr>
                <w:t>.</w:t>
              </w:r>
            </w:ins>
          </w:p>
        </w:tc>
      </w:tr>
      <w:tr w:rsidR="00D21054" w14:paraId="18C37F23" w14:textId="77777777" w:rsidTr="00D21054">
        <w:trPr>
          <w:ins w:id="477" w:author="Ericsson" w:date="2024-08-26T15:37:00Z"/>
        </w:trPr>
        <w:tc>
          <w:tcPr>
            <w:tcW w:w="14173" w:type="dxa"/>
          </w:tcPr>
          <w:p w14:paraId="5F25B3BB" w14:textId="474C0374" w:rsidR="00D21054" w:rsidRDefault="00D21054" w:rsidP="00A90D90">
            <w:pPr>
              <w:pStyle w:val="TAL"/>
              <w:rPr>
                <w:ins w:id="478" w:author="Ericsson" w:date="2024-08-26T15:38:00Z"/>
                <w:b/>
                <w:i/>
              </w:rPr>
            </w:pPr>
            <w:ins w:id="479" w:author="Ericsson" w:date="2024-08-26T15:38:00Z">
              <w:r w:rsidRPr="00D21054">
                <w:rPr>
                  <w:b/>
                  <w:i/>
                </w:rPr>
                <w:t>maxTotalCellsL1-MeasNoGapSCG</w:t>
              </w:r>
            </w:ins>
          </w:p>
          <w:p w14:paraId="5A5F6571" w14:textId="7287417B" w:rsidR="00D21054" w:rsidRPr="00D21054" w:rsidRDefault="00A94924" w:rsidP="00A90D90">
            <w:pPr>
              <w:pStyle w:val="TAL"/>
              <w:rPr>
                <w:ins w:id="480" w:author="Ericsson" w:date="2024-08-26T15:37:00Z"/>
                <w:bCs/>
                <w:iCs/>
              </w:rPr>
            </w:pPr>
            <w:commentRangeStart w:id="481"/>
            <w:ins w:id="482" w:author="Ericsson" w:date="2024-08-26T15:44:00Z">
              <w:r>
                <w:rPr>
                  <w:lang w:eastAsia="sv-SE"/>
                </w:rPr>
                <w:t>Indicates the max number of</w:t>
              </w:r>
              <w:r>
                <w:t xml:space="preserve"> </w:t>
              </w:r>
              <w:r>
                <w:rPr>
                  <w:lang w:eastAsia="sv-SE"/>
                </w:rPr>
                <w:t>total cells, including serving cells and neighboring cells, across all frequency layers of intra-frequency and inter-frequency</w:t>
              </w:r>
            </w:ins>
            <w:ins w:id="483" w:author="Ericsson" w:date="2024-08-26T15:46:00Z">
              <w:r>
                <w:rPr>
                  <w:lang w:eastAsia="sv-SE"/>
                </w:rPr>
                <w:t xml:space="preserve"> L</w:t>
              </w:r>
            </w:ins>
            <w:ins w:id="484" w:author="Ericsson" w:date="2024-08-26T15:47:00Z">
              <w:r>
                <w:rPr>
                  <w:lang w:eastAsia="sv-SE"/>
                </w:rPr>
                <w:t>1 measurements</w:t>
              </w:r>
            </w:ins>
            <w:ins w:id="485" w:author="Ericsson" w:date="2024-08-26T15:44:00Z">
              <w:r>
                <w:rPr>
                  <w:lang w:eastAsia="sv-SE"/>
                </w:rPr>
                <w:t xml:space="preserve"> without measurement gaps</w:t>
              </w:r>
            </w:ins>
            <w:ins w:id="486" w:author="Ericsson" w:date="2024-08-26T15:37:00Z">
              <w:r w:rsidR="00D21054" w:rsidRPr="00D21054">
                <w:rPr>
                  <w:bCs/>
                  <w:iCs/>
                </w:rPr>
                <w:t>.</w:t>
              </w:r>
            </w:ins>
            <w:commentRangeEnd w:id="481"/>
            <w:r w:rsidR="008D389E">
              <w:rPr>
                <w:rStyle w:val="ad"/>
                <w:rFonts w:ascii="Times New Roman" w:hAnsi="Times New Roman"/>
              </w:rPr>
              <w:commentReference w:id="481"/>
            </w:r>
          </w:p>
        </w:tc>
      </w:tr>
      <w:tr w:rsidR="00D21054" w14:paraId="01301B36" w14:textId="77777777" w:rsidTr="00D21054">
        <w:trPr>
          <w:ins w:id="487" w:author="Ericsson" w:date="2024-08-26T15:37:00Z"/>
        </w:trPr>
        <w:tc>
          <w:tcPr>
            <w:tcW w:w="14173" w:type="dxa"/>
          </w:tcPr>
          <w:p w14:paraId="202F5929" w14:textId="21005B0A" w:rsidR="00D21054" w:rsidRDefault="00D21054" w:rsidP="00A90D90">
            <w:pPr>
              <w:pStyle w:val="TAL"/>
              <w:rPr>
                <w:ins w:id="488" w:author="Ericsson" w:date="2024-08-26T15:38:00Z"/>
                <w:b/>
                <w:i/>
              </w:rPr>
            </w:pPr>
            <w:ins w:id="489" w:author="Ericsson" w:date="2024-08-26T15:38:00Z">
              <w:r w:rsidRPr="00D21054">
                <w:rPr>
                  <w:b/>
                  <w:i/>
                </w:rPr>
                <w:t>maxSSBsL1-MeasNoGapSCG</w:t>
              </w:r>
            </w:ins>
          </w:p>
          <w:p w14:paraId="6449E055" w14:textId="44D0FC0E" w:rsidR="00D21054" w:rsidRPr="00D21054" w:rsidRDefault="00A94924" w:rsidP="00A90D90">
            <w:pPr>
              <w:pStyle w:val="TAL"/>
              <w:rPr>
                <w:ins w:id="490" w:author="Ericsson" w:date="2024-08-26T15:37:00Z"/>
                <w:bCs/>
                <w:iCs/>
              </w:rPr>
            </w:pPr>
            <w:ins w:id="491"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92" w:author="Ericsson" w:date="2024-08-26T15:37:00Z">
              <w:r w:rsidR="00D21054" w:rsidRPr="00D21054">
                <w:rPr>
                  <w:bCs/>
                  <w:iCs/>
                </w:rPr>
                <w:t>.</w:t>
              </w:r>
            </w:ins>
          </w:p>
        </w:tc>
      </w:tr>
      <w:tr w:rsidR="00D21054" w14:paraId="29568386" w14:textId="77777777" w:rsidTr="00D21054">
        <w:trPr>
          <w:ins w:id="493" w:author="Ericsson" w:date="2024-08-26T15:37:00Z"/>
        </w:trPr>
        <w:tc>
          <w:tcPr>
            <w:tcW w:w="14173" w:type="dxa"/>
          </w:tcPr>
          <w:p w14:paraId="1DB38C1C" w14:textId="6557402A" w:rsidR="00D21054" w:rsidRDefault="00D21054" w:rsidP="00A90D90">
            <w:pPr>
              <w:pStyle w:val="TAL"/>
              <w:rPr>
                <w:ins w:id="494" w:author="Ericsson" w:date="2024-08-26T15:38:00Z"/>
                <w:b/>
                <w:i/>
              </w:rPr>
            </w:pPr>
            <w:ins w:id="495" w:author="Ericsson" w:date="2024-08-26T15:38:00Z">
              <w:r w:rsidRPr="00D21054">
                <w:rPr>
                  <w:b/>
                  <w:i/>
                </w:rPr>
                <w:t>maxSSBsL1-MeasWithGapSCG</w:t>
              </w:r>
            </w:ins>
          </w:p>
          <w:p w14:paraId="52127670" w14:textId="124FADFA" w:rsidR="00D21054" w:rsidRPr="00D21054" w:rsidRDefault="00A94924" w:rsidP="00A90D90">
            <w:pPr>
              <w:pStyle w:val="TAL"/>
              <w:rPr>
                <w:ins w:id="496" w:author="Ericsson" w:date="2024-08-26T15:37:00Z"/>
                <w:bCs/>
                <w:iCs/>
              </w:rPr>
            </w:pPr>
            <w:ins w:id="497"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498" w:author="Ericsson" w:date="2024-08-26T15:37:00Z">
              <w:r w:rsidR="00D21054" w:rsidRPr="00D21054">
                <w:rPr>
                  <w:bCs/>
                  <w:iCs/>
                </w:rPr>
                <w:t>.</w:t>
              </w:r>
            </w:ins>
          </w:p>
        </w:tc>
      </w:tr>
      <w:tr w:rsidR="00D21054" w14:paraId="3843DD51" w14:textId="77777777" w:rsidTr="00D21054">
        <w:trPr>
          <w:ins w:id="499" w:author="Ericsson" w:date="2024-08-26T15:37:00Z"/>
        </w:trPr>
        <w:tc>
          <w:tcPr>
            <w:tcW w:w="14173" w:type="dxa"/>
          </w:tcPr>
          <w:p w14:paraId="6ED8EC7B" w14:textId="45227436" w:rsidR="00D21054" w:rsidRDefault="00D21054" w:rsidP="00A90D90">
            <w:pPr>
              <w:pStyle w:val="TAL"/>
              <w:rPr>
                <w:ins w:id="500" w:author="Ericsson" w:date="2024-08-26T15:39:00Z"/>
                <w:b/>
                <w:i/>
              </w:rPr>
            </w:pPr>
            <w:ins w:id="501" w:author="Ericsson" w:date="2024-08-26T15:39:00Z">
              <w:r w:rsidRPr="00D21054">
                <w:rPr>
                  <w:b/>
                  <w:i/>
                </w:rPr>
                <w:t>maxTotalSSBsL1-MeasNoGapSCG</w:t>
              </w:r>
            </w:ins>
          </w:p>
          <w:p w14:paraId="38EB5C62" w14:textId="5E1F947B" w:rsidR="00D21054" w:rsidRPr="00D21054" w:rsidRDefault="00A94924" w:rsidP="00A90D90">
            <w:pPr>
              <w:pStyle w:val="TAL"/>
              <w:rPr>
                <w:ins w:id="502" w:author="Ericsson" w:date="2024-08-26T15:37:00Z"/>
                <w:bCs/>
                <w:iCs/>
              </w:rPr>
            </w:pPr>
            <w:commentRangeStart w:id="503"/>
            <w:ins w:id="504" w:author="Ericsson" w:date="2024-08-26T15:50:00Z">
              <w:r>
                <w:rPr>
                  <w:lang w:eastAsia="sv-SE"/>
                </w:rPr>
                <w:t>Indicates the max number of</w:t>
              </w:r>
              <w:r>
                <w:t xml:space="preserve"> </w:t>
              </w:r>
              <w:r>
                <w:rPr>
                  <w:lang w:eastAsia="sv-SE"/>
                </w:rPr>
                <w:t>total SSB resources, including serving cells and neighboring cells, across all frequency layers of intra-frequency and inter-frequency L1 measurements without measurement gaps</w:t>
              </w:r>
            </w:ins>
            <w:ins w:id="505" w:author="Ericsson" w:date="2024-08-26T15:37:00Z">
              <w:r w:rsidR="00D21054" w:rsidRPr="00D21054">
                <w:rPr>
                  <w:bCs/>
                  <w:iCs/>
                </w:rPr>
                <w:t>.</w:t>
              </w:r>
            </w:ins>
            <w:commentRangeEnd w:id="503"/>
            <w:r w:rsidR="008D389E">
              <w:rPr>
                <w:rStyle w:val="ad"/>
                <w:rFonts w:ascii="Times New Roman" w:hAnsi="Times New Roman"/>
              </w:rPr>
              <w:commentReference w:id="503"/>
            </w:r>
          </w:p>
        </w:tc>
      </w:tr>
      <w:tr w:rsidR="00D21054" w14:paraId="40FD0419" w14:textId="77777777" w:rsidTr="00D21054">
        <w:trPr>
          <w:ins w:id="506" w:author="Ericsson" w:date="2024-08-26T15:37:00Z"/>
        </w:trPr>
        <w:tc>
          <w:tcPr>
            <w:tcW w:w="14173" w:type="dxa"/>
          </w:tcPr>
          <w:p w14:paraId="41B72E1F" w14:textId="1F1E0E54" w:rsidR="00D21054" w:rsidRDefault="00D21054" w:rsidP="00A90D90">
            <w:pPr>
              <w:pStyle w:val="TAL"/>
              <w:rPr>
                <w:ins w:id="507" w:author="Ericsson" w:date="2024-08-26T15:39:00Z"/>
                <w:b/>
                <w:i/>
              </w:rPr>
            </w:pPr>
            <w:ins w:id="508" w:author="Ericsson" w:date="2024-08-26T15:39:00Z">
              <w:r w:rsidRPr="00D21054">
                <w:rPr>
                  <w:b/>
                  <w:i/>
                </w:rPr>
                <w:t>maxCellsL1-MeasIntraFreqSCG</w:t>
              </w:r>
            </w:ins>
          </w:p>
          <w:p w14:paraId="6B29E32C" w14:textId="1D8FFB9B" w:rsidR="00D21054" w:rsidRPr="00D21054" w:rsidRDefault="00A94924" w:rsidP="00A90D90">
            <w:pPr>
              <w:pStyle w:val="TAL"/>
              <w:rPr>
                <w:ins w:id="509" w:author="Ericsson" w:date="2024-08-26T15:37:00Z"/>
                <w:bCs/>
                <w:iCs/>
              </w:rPr>
            </w:pPr>
            <w:ins w:id="510" w:author="Ericsson" w:date="2024-08-26T15:51:00Z">
              <w:r>
                <w:rPr>
                  <w:lang w:eastAsia="sv-SE"/>
                </w:rPr>
                <w:t>Indicates the maximum number of</w:t>
              </w:r>
              <w:r>
                <w:t xml:space="preserve"> </w:t>
              </w:r>
              <w:r>
                <w:rPr>
                  <w:lang w:eastAsia="sv-SE"/>
                </w:rPr>
                <w:t>RRC configured LTM candidate cells for intra-frequency L</w:t>
              </w:r>
            </w:ins>
            <w:ins w:id="511" w:author="Ericsson" w:date="2024-08-26T15:52:00Z">
              <w:r>
                <w:rPr>
                  <w:lang w:eastAsia="sv-SE"/>
                </w:rPr>
                <w:t>1</w:t>
              </w:r>
            </w:ins>
            <w:ins w:id="512" w:author="Ericsson" w:date="2024-08-26T15:51:00Z">
              <w:r>
                <w:rPr>
                  <w:lang w:eastAsia="sv-SE"/>
                </w:rPr>
                <w:t xml:space="preserve"> measurement</w:t>
              </w:r>
            </w:ins>
            <w:ins w:id="513" w:author="Ericsson" w:date="2024-08-26T15:37:00Z">
              <w:r w:rsidR="00D21054" w:rsidRPr="00D21054">
                <w:rPr>
                  <w:bCs/>
                  <w:iCs/>
                </w:rPr>
                <w:t>.</w:t>
              </w:r>
            </w:ins>
          </w:p>
        </w:tc>
      </w:tr>
      <w:tr w:rsidR="00D21054" w14:paraId="7804BF24" w14:textId="77777777" w:rsidTr="00D21054">
        <w:trPr>
          <w:ins w:id="514" w:author="Ericsson" w:date="2024-08-26T15:37:00Z"/>
        </w:trPr>
        <w:tc>
          <w:tcPr>
            <w:tcW w:w="14173" w:type="dxa"/>
          </w:tcPr>
          <w:p w14:paraId="2123F44E" w14:textId="0D2FDB97" w:rsidR="00D21054" w:rsidRDefault="00D21054" w:rsidP="00A90D90">
            <w:pPr>
              <w:pStyle w:val="TAL"/>
              <w:rPr>
                <w:ins w:id="515" w:author="Ericsson" w:date="2024-08-26T15:39:00Z"/>
                <w:b/>
                <w:i/>
              </w:rPr>
            </w:pPr>
            <w:ins w:id="516" w:author="Ericsson" w:date="2024-08-26T15:39:00Z">
              <w:r w:rsidRPr="00D21054">
                <w:rPr>
                  <w:b/>
                  <w:i/>
                </w:rPr>
                <w:t>maxCellsL1-MeasInterFreqSCG</w:t>
              </w:r>
            </w:ins>
          </w:p>
          <w:p w14:paraId="76B42538" w14:textId="49C03735" w:rsidR="00D21054" w:rsidRPr="00D21054" w:rsidRDefault="00A94924" w:rsidP="00A90D90">
            <w:pPr>
              <w:pStyle w:val="TAL"/>
              <w:rPr>
                <w:ins w:id="517" w:author="Ericsson" w:date="2024-08-26T15:37:00Z"/>
                <w:bCs/>
                <w:iCs/>
              </w:rPr>
            </w:pPr>
            <w:ins w:id="518" w:author="Ericsson" w:date="2024-08-26T15:52:00Z">
              <w:r>
                <w:rPr>
                  <w:lang w:eastAsia="sv-SE"/>
                </w:rPr>
                <w:t>Indicates the maximum number of</w:t>
              </w:r>
              <w:r>
                <w:t xml:space="preserve"> </w:t>
              </w:r>
              <w:r>
                <w:rPr>
                  <w:lang w:eastAsia="sv-SE"/>
                </w:rPr>
                <w:t>RRC configured LTM candidate cells for intra- and inter-frequency L1 measurement</w:t>
              </w:r>
            </w:ins>
            <w:ins w:id="519" w:author="Ericsson" w:date="2024-08-26T15:37:00Z">
              <w:r w:rsidR="00D21054" w:rsidRPr="00D21054">
                <w:rPr>
                  <w:bCs/>
                  <w:iCs/>
                </w:rPr>
                <w:t>.</w:t>
              </w:r>
            </w:ins>
          </w:p>
        </w:tc>
      </w:tr>
      <w:tr w:rsidR="00D21054" w14:paraId="6C3E5946" w14:textId="77777777" w:rsidTr="00D21054">
        <w:trPr>
          <w:ins w:id="520" w:author="Ericsson" w:date="2024-08-26T15:37:00Z"/>
        </w:trPr>
        <w:tc>
          <w:tcPr>
            <w:tcW w:w="14173" w:type="dxa"/>
          </w:tcPr>
          <w:p w14:paraId="0255F9CF" w14:textId="5D2AF3AC" w:rsidR="00D21054" w:rsidRDefault="00D21054" w:rsidP="00A90D90">
            <w:pPr>
              <w:pStyle w:val="TAL"/>
              <w:rPr>
                <w:ins w:id="521" w:author="Ericsson" w:date="2024-08-26T15:39:00Z"/>
                <w:b/>
                <w:i/>
              </w:rPr>
            </w:pPr>
            <w:ins w:id="522" w:author="Ericsson" w:date="2024-08-26T15:39:00Z">
              <w:r w:rsidRPr="00D21054">
                <w:rPr>
                  <w:b/>
                  <w:i/>
                </w:rPr>
                <w:t>maxReportConfigsAperiodic</w:t>
              </w:r>
            </w:ins>
          </w:p>
          <w:p w14:paraId="070F2D02" w14:textId="18ED778B" w:rsidR="00D21054" w:rsidRPr="00D21054" w:rsidRDefault="00A94924" w:rsidP="00A90D90">
            <w:pPr>
              <w:pStyle w:val="TAL"/>
              <w:rPr>
                <w:ins w:id="523" w:author="Ericsson" w:date="2024-08-26T15:37:00Z"/>
                <w:bCs/>
                <w:iCs/>
              </w:rPr>
            </w:pPr>
            <w:ins w:id="524" w:author="Ericsson" w:date="2024-08-26T15:52:00Z">
              <w:r>
                <w:rPr>
                  <w:lang w:eastAsia="sv-SE"/>
                </w:rPr>
                <w:t>Indicates the max number of</w:t>
              </w:r>
              <w:r>
                <w:t xml:space="preserve"> aperiodic </w:t>
              </w:r>
              <w:r>
                <w:rPr>
                  <w:lang w:eastAsia="sv-SE"/>
                </w:rPr>
                <w:t>LTM CSI report configurations</w:t>
              </w:r>
            </w:ins>
            <w:ins w:id="525" w:author="Ericsson" w:date="2024-08-26T15:37:00Z">
              <w:r w:rsidR="00D21054" w:rsidRPr="00D21054">
                <w:rPr>
                  <w:bCs/>
                  <w:iCs/>
                </w:rPr>
                <w:t>.</w:t>
              </w:r>
            </w:ins>
          </w:p>
        </w:tc>
      </w:tr>
      <w:tr w:rsidR="00D21054" w14:paraId="21E639DA" w14:textId="77777777" w:rsidTr="00D21054">
        <w:trPr>
          <w:ins w:id="526" w:author="Ericsson" w:date="2024-08-26T15:37:00Z"/>
        </w:trPr>
        <w:tc>
          <w:tcPr>
            <w:tcW w:w="14173" w:type="dxa"/>
          </w:tcPr>
          <w:p w14:paraId="60BBFC4A" w14:textId="5F95CFD5" w:rsidR="00D21054" w:rsidRDefault="00D21054" w:rsidP="00A90D90">
            <w:pPr>
              <w:pStyle w:val="TAL"/>
              <w:rPr>
                <w:ins w:id="527" w:author="Ericsson" w:date="2024-08-26T15:40:00Z"/>
                <w:b/>
                <w:i/>
              </w:rPr>
            </w:pPr>
            <w:ins w:id="528" w:author="Ericsson" w:date="2024-08-26T15:40:00Z">
              <w:r w:rsidRPr="00D21054">
                <w:rPr>
                  <w:b/>
                  <w:i/>
                </w:rPr>
                <w:t>maxReportConfigsPeriodic</w:t>
              </w:r>
            </w:ins>
          </w:p>
          <w:p w14:paraId="7B69B8DF" w14:textId="4183C3BF" w:rsidR="00D21054" w:rsidRPr="00D21054" w:rsidRDefault="00A94924" w:rsidP="00A90D90">
            <w:pPr>
              <w:pStyle w:val="TAL"/>
              <w:rPr>
                <w:ins w:id="529" w:author="Ericsson" w:date="2024-08-26T15:37:00Z"/>
                <w:bCs/>
                <w:iCs/>
              </w:rPr>
            </w:pPr>
            <w:ins w:id="530" w:author="Ericsson" w:date="2024-08-26T15:53:00Z">
              <w:r>
                <w:rPr>
                  <w:lang w:eastAsia="sv-SE"/>
                </w:rPr>
                <w:t>Indicates the max number of</w:t>
              </w:r>
              <w:r>
                <w:t xml:space="preserve"> periodic </w:t>
              </w:r>
              <w:r>
                <w:rPr>
                  <w:lang w:eastAsia="sv-SE"/>
                </w:rPr>
                <w:t>LTM CSI report configurations</w:t>
              </w:r>
            </w:ins>
            <w:ins w:id="531" w:author="Ericsson" w:date="2024-08-26T15:37:00Z">
              <w:r w:rsidR="00D21054" w:rsidRPr="00D21054">
                <w:rPr>
                  <w:bCs/>
                  <w:iCs/>
                </w:rPr>
                <w:t>.</w:t>
              </w:r>
            </w:ins>
          </w:p>
        </w:tc>
      </w:tr>
      <w:tr w:rsidR="00D21054" w14:paraId="0BE946B1" w14:textId="77777777" w:rsidTr="00D21054">
        <w:trPr>
          <w:ins w:id="532" w:author="Ericsson" w:date="2024-08-26T15:37:00Z"/>
        </w:trPr>
        <w:tc>
          <w:tcPr>
            <w:tcW w:w="14173" w:type="dxa"/>
          </w:tcPr>
          <w:p w14:paraId="67FD3573" w14:textId="123B40A9" w:rsidR="00D21054" w:rsidRDefault="00D21054" w:rsidP="00A90D90">
            <w:pPr>
              <w:pStyle w:val="TAL"/>
              <w:rPr>
                <w:ins w:id="533" w:author="Ericsson" w:date="2024-08-26T15:40:00Z"/>
                <w:b/>
                <w:i/>
              </w:rPr>
            </w:pPr>
            <w:ins w:id="534" w:author="Ericsson" w:date="2024-08-26T15:40:00Z">
              <w:r w:rsidRPr="00D21054">
                <w:rPr>
                  <w:b/>
                  <w:i/>
                </w:rPr>
                <w:t>maxReportConfigsSemiPersistent</w:t>
              </w:r>
            </w:ins>
          </w:p>
          <w:p w14:paraId="72BB0630" w14:textId="0B308AA1" w:rsidR="00D21054" w:rsidRPr="00D21054" w:rsidRDefault="00A94924" w:rsidP="00A90D90">
            <w:pPr>
              <w:pStyle w:val="TAL"/>
              <w:rPr>
                <w:ins w:id="535" w:author="Ericsson" w:date="2024-08-26T15:37:00Z"/>
                <w:bCs/>
                <w:iCs/>
              </w:rPr>
            </w:pPr>
            <w:ins w:id="536" w:author="Ericsson" w:date="2024-08-26T15:53:00Z">
              <w:r>
                <w:rPr>
                  <w:lang w:eastAsia="sv-SE"/>
                </w:rPr>
                <w:t>Indicates the max number of</w:t>
              </w:r>
              <w:r>
                <w:t xml:space="preserve"> semi-persistent </w:t>
              </w:r>
              <w:r>
                <w:rPr>
                  <w:lang w:eastAsia="sv-SE"/>
                </w:rPr>
                <w:t>LTM CSI report configurations</w:t>
              </w:r>
            </w:ins>
            <w:ins w:id="537"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lastRenderedPageBreak/>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2"/>
      </w:pPr>
      <w:bookmarkStart w:id="538" w:name="_Toc60777643"/>
      <w:bookmarkStart w:id="539" w:name="_Toc171468433"/>
      <w:r w:rsidRPr="002D3917">
        <w:rPr>
          <w:noProof/>
        </w:rPr>
        <w:t>11.4</w:t>
      </w:r>
      <w:r w:rsidRPr="002D3917">
        <w:rPr>
          <w:noProof/>
        </w:rPr>
        <w:tab/>
        <w:t>Inter-node RRC</w:t>
      </w:r>
      <w:r w:rsidRPr="002D3917">
        <w:t xml:space="preserve"> multiplicity and type constraint values</w:t>
      </w:r>
      <w:bookmarkEnd w:id="538"/>
      <w:bookmarkEnd w:id="539"/>
    </w:p>
    <w:p w14:paraId="209AE495" w14:textId="77777777" w:rsidR="00A94924" w:rsidRPr="002D3917" w:rsidRDefault="00A94924" w:rsidP="00A94924">
      <w:pPr>
        <w:pStyle w:val="4"/>
      </w:pPr>
      <w:bookmarkStart w:id="540" w:name="_Toc60777644"/>
      <w:bookmarkStart w:id="541" w:name="_Toc171468434"/>
      <w:r w:rsidRPr="002D3917">
        <w:t>–</w:t>
      </w:r>
      <w:r w:rsidRPr="002D3917">
        <w:tab/>
        <w:t>Multiplicity and type constraints definitions</w:t>
      </w:r>
      <w:bookmarkEnd w:id="540"/>
      <w:bookmarkEnd w:id="541"/>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42"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43" w:author="Ericsson" w:date="2024-08-26T15:58:00Z"/>
          <w:color w:val="808080"/>
        </w:rPr>
      </w:pPr>
      <w:commentRangeStart w:id="544"/>
      <w:ins w:id="545" w:author="Ericsson" w:date="2024-08-26T15:58:00Z">
        <w:r w:rsidRPr="007A052F">
          <w:rPr>
            <w:color w:val="808080"/>
          </w:rPr>
          <w:t>maxNrofL1-MeasNoGap</w:t>
        </w:r>
        <w:r>
          <w:rPr>
            <w:color w:val="808080"/>
          </w:rPr>
          <w:t xml:space="preserve">         </w:t>
        </w:r>
        <w:r w:rsidRPr="00E450AC">
          <w:rPr>
            <w:color w:val="993366"/>
          </w:rPr>
          <w:t>INTEGER</w:t>
        </w:r>
        <w:r w:rsidRPr="00E450AC">
          <w:t xml:space="preserve"> ::= </w:t>
        </w:r>
      </w:ins>
      <w:ins w:id="546" w:author="Ericsson" w:date="2024-08-26T16:00:00Z">
        <w:r>
          <w:t>8</w:t>
        </w:r>
      </w:ins>
      <w:ins w:id="547" w:author="Ericsson" w:date="2024-08-26T15:58:00Z">
        <w:r w:rsidRPr="00E450AC">
          <w:t xml:space="preserve">  </w:t>
        </w:r>
      </w:ins>
      <w:ins w:id="548" w:author="Ericsson" w:date="2024-08-26T16:00:00Z">
        <w:r>
          <w:t xml:space="preserve"> </w:t>
        </w:r>
      </w:ins>
      <w:ins w:id="549" w:author="Ericsson" w:date="2024-08-26T15:58:00Z">
        <w:r w:rsidRPr="00E450AC">
          <w:rPr>
            <w:color w:val="808080"/>
          </w:rPr>
          <w:t>-- Maximum number of frequencies</w:t>
        </w:r>
      </w:ins>
      <w:ins w:id="550" w:author="Ericsson" w:date="2024-08-26T16: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51" w:author="Ericsson" w:date="2024-08-26T15:58:00Z"/>
          <w:color w:val="808080"/>
        </w:rPr>
      </w:pPr>
      <w:ins w:id="552" w:author="Ericsson" w:date="2024-08-26T15:58:00Z">
        <w:r w:rsidRPr="007A052F">
          <w:rPr>
            <w:color w:val="808080"/>
          </w:rPr>
          <w:t>maxNrofL1-MeasWithGap</w:t>
        </w:r>
        <w:r>
          <w:rPr>
            <w:color w:val="808080"/>
          </w:rPr>
          <w:t xml:space="preserve">       </w:t>
        </w:r>
        <w:r w:rsidRPr="00E450AC">
          <w:rPr>
            <w:color w:val="993366"/>
          </w:rPr>
          <w:t>INTEGER</w:t>
        </w:r>
        <w:r w:rsidRPr="00E450AC">
          <w:t xml:space="preserve"> ::= </w:t>
        </w:r>
      </w:ins>
      <w:ins w:id="553" w:author="Ericsson" w:date="2024-08-26T16:01:00Z">
        <w:r>
          <w:t>8</w:t>
        </w:r>
      </w:ins>
      <w:ins w:id="554" w:author="Ericsson" w:date="2024-08-26T15:58:00Z">
        <w:r w:rsidRPr="00E450AC">
          <w:t xml:space="preserve">  </w:t>
        </w:r>
      </w:ins>
      <w:ins w:id="555" w:author="Ericsson" w:date="2024-08-26T16:01:00Z">
        <w:r>
          <w:t xml:space="preserve"> </w:t>
        </w:r>
      </w:ins>
      <w:ins w:id="556" w:author="Ericsson" w:date="2024-08-26T15:58:00Z">
        <w:r w:rsidRPr="00E450AC">
          <w:rPr>
            <w:color w:val="808080"/>
          </w:rPr>
          <w:t xml:space="preserve">-- Maximum number of </w:t>
        </w:r>
      </w:ins>
      <w:ins w:id="557"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58" w:author="Ericsson" w:date="2024-08-26T15:58:00Z"/>
          <w:color w:val="808080"/>
        </w:rPr>
      </w:pPr>
      <w:ins w:id="559" w:author="Ericsson" w:date="2024-08-26T15:58:00Z">
        <w:r w:rsidRPr="007A052F">
          <w:rPr>
            <w:color w:val="808080"/>
          </w:rPr>
          <w:t>maxNrofCellsL1-MeasNoGap</w:t>
        </w:r>
        <w:r>
          <w:rPr>
            <w:color w:val="808080"/>
          </w:rPr>
          <w:t xml:space="preserve">      </w:t>
        </w:r>
        <w:r w:rsidRPr="00E450AC">
          <w:rPr>
            <w:color w:val="993366"/>
          </w:rPr>
          <w:t>INTEGER</w:t>
        </w:r>
        <w:r w:rsidRPr="00E450AC">
          <w:t xml:space="preserve"> ::= </w:t>
        </w:r>
      </w:ins>
      <w:ins w:id="560" w:author="Ericsson" w:date="2024-08-26T16:01:00Z">
        <w:r>
          <w:t>8</w:t>
        </w:r>
      </w:ins>
      <w:ins w:id="561" w:author="Ericsson" w:date="2024-08-26T15:58:00Z">
        <w:r w:rsidRPr="00E450AC">
          <w:t xml:space="preserve">  </w:t>
        </w:r>
      </w:ins>
      <w:ins w:id="562" w:author="Ericsson" w:date="2024-08-26T16:02:00Z">
        <w:r>
          <w:t xml:space="preserve"> </w:t>
        </w:r>
      </w:ins>
      <w:ins w:id="563" w:author="Ericsson" w:date="2024-08-26T15:58:00Z">
        <w:r w:rsidRPr="00E450AC">
          <w:rPr>
            <w:color w:val="808080"/>
          </w:rPr>
          <w:t xml:space="preserve">-- Maximum number of </w:t>
        </w:r>
      </w:ins>
      <w:ins w:id="564" w:author="Ericsson" w:date="2024-08-26T16:15:00Z">
        <w:r w:rsidR="007826CA">
          <w:rPr>
            <w:color w:val="808080"/>
          </w:rPr>
          <w:t>neighboring cells for L1 measurements UE can measure without gaps</w:t>
        </w:r>
      </w:ins>
    </w:p>
    <w:p w14:paraId="0B50E0FF" w14:textId="3189E49E" w:rsidR="007A052F" w:rsidRPr="007A052F" w:rsidRDefault="007A052F" w:rsidP="007A052F">
      <w:pPr>
        <w:pStyle w:val="PL"/>
        <w:rPr>
          <w:ins w:id="565" w:author="Ericsson" w:date="2024-08-26T15:58:00Z"/>
          <w:color w:val="808080"/>
        </w:rPr>
      </w:pPr>
      <w:ins w:id="566" w:author="Ericsson" w:date="2024-08-26T15:58:00Z">
        <w:r w:rsidRPr="007A052F">
          <w:rPr>
            <w:color w:val="808080"/>
          </w:rPr>
          <w:t>maxNrofCellsL1-MeasWithGap</w:t>
        </w:r>
        <w:r>
          <w:rPr>
            <w:color w:val="808080"/>
          </w:rPr>
          <w:t xml:space="preserve">       </w:t>
        </w:r>
        <w:r w:rsidRPr="00E450AC">
          <w:rPr>
            <w:color w:val="993366"/>
          </w:rPr>
          <w:t>INTEGER</w:t>
        </w:r>
        <w:r w:rsidRPr="00E450AC">
          <w:t xml:space="preserve"> ::= </w:t>
        </w:r>
      </w:ins>
      <w:ins w:id="567" w:author="Ericsson" w:date="2024-08-26T16:01:00Z">
        <w:r>
          <w:t>8</w:t>
        </w:r>
      </w:ins>
      <w:ins w:id="568" w:author="Ericsson" w:date="2024-08-26T15:58:00Z">
        <w:r w:rsidRPr="00E450AC">
          <w:t xml:space="preserve">  </w:t>
        </w:r>
      </w:ins>
      <w:ins w:id="569" w:author="Ericsson" w:date="2024-08-26T16:02:00Z">
        <w:r>
          <w:t xml:space="preserve"> </w:t>
        </w:r>
      </w:ins>
      <w:ins w:id="570" w:author="Ericsson" w:date="2024-08-26T15:58:00Z">
        <w:r w:rsidRPr="00E450AC">
          <w:rPr>
            <w:color w:val="808080"/>
          </w:rPr>
          <w:t xml:space="preserve">-- Maximum number </w:t>
        </w:r>
      </w:ins>
      <w:ins w:id="571" w:author="Ericsson" w:date="2024-08-26T16:15:00Z">
        <w:r w:rsidR="007826CA">
          <w:rPr>
            <w:color w:val="808080"/>
          </w:rPr>
          <w:t>of neighboring cells for L1 measurements UE can measure with gaps</w:t>
        </w:r>
      </w:ins>
    </w:p>
    <w:p w14:paraId="38D45368" w14:textId="220DD940" w:rsidR="007A052F" w:rsidRPr="007A052F" w:rsidRDefault="007A052F" w:rsidP="007A052F">
      <w:pPr>
        <w:pStyle w:val="PL"/>
        <w:rPr>
          <w:ins w:id="572" w:author="Ericsson" w:date="2024-08-26T15:58:00Z"/>
          <w:color w:val="808080"/>
        </w:rPr>
      </w:pPr>
      <w:ins w:id="573" w:author="Ericsson" w:date="2024-08-26T15:58:00Z">
        <w:r w:rsidRPr="007A052F">
          <w:rPr>
            <w:color w:val="808080"/>
          </w:rPr>
          <w:t>maxNrofTotalCellsL1-MeasNoGap</w:t>
        </w:r>
        <w:r>
          <w:rPr>
            <w:color w:val="808080"/>
          </w:rPr>
          <w:t xml:space="preserve">    </w:t>
        </w:r>
        <w:r w:rsidRPr="00E450AC">
          <w:rPr>
            <w:color w:val="993366"/>
          </w:rPr>
          <w:t>INTEGER</w:t>
        </w:r>
        <w:r w:rsidRPr="00E450AC">
          <w:t xml:space="preserve"> ::= </w:t>
        </w:r>
      </w:ins>
      <w:ins w:id="574" w:author="Ericsson" w:date="2024-08-26T16:02:00Z">
        <w:r>
          <w:t>24</w:t>
        </w:r>
      </w:ins>
      <w:ins w:id="575" w:author="Ericsson" w:date="2024-08-26T15:58:00Z">
        <w:r w:rsidRPr="00E450AC">
          <w:t xml:space="preserve">  </w:t>
        </w:r>
        <w:r w:rsidRPr="00E450AC">
          <w:rPr>
            <w:color w:val="808080"/>
          </w:rPr>
          <w:t xml:space="preserve">-- Maximum </w:t>
        </w:r>
        <w:commentRangeStart w:id="576"/>
        <w:r w:rsidRPr="00E450AC">
          <w:rPr>
            <w:color w:val="808080"/>
          </w:rPr>
          <w:t xml:space="preserve">number </w:t>
        </w:r>
      </w:ins>
      <w:ins w:id="577" w:author="Ericsson" w:date="2024-08-26T16:16:00Z">
        <w:r w:rsidR="007826CA">
          <w:rPr>
            <w:color w:val="808080"/>
          </w:rPr>
          <w:t>total cell</w:t>
        </w:r>
      </w:ins>
      <w:commentRangeEnd w:id="576"/>
      <w:r w:rsidR="008D389E">
        <w:rPr>
          <w:rStyle w:val="ad"/>
          <w:rFonts w:ascii="Times New Roman" w:hAnsi="Times New Roman"/>
          <w:noProof w:val="0"/>
          <w:lang w:eastAsia="ja-JP"/>
        </w:rPr>
        <w:commentReference w:id="576"/>
      </w:r>
      <w:ins w:id="578" w:author="Ericsson" w:date="2024-08-26T16:16:00Z">
        <w:r w:rsidR="007826CA">
          <w:rPr>
            <w:color w:val="808080"/>
          </w:rPr>
          <w:t xml:space="preserve"> across all</w:t>
        </w:r>
      </w:ins>
      <w:ins w:id="579" w:author="Ericsson" w:date="2024-08-26T15:58:00Z">
        <w:r w:rsidRPr="00E450AC">
          <w:rPr>
            <w:color w:val="808080"/>
          </w:rPr>
          <w:t xml:space="preserve"> frequencies</w:t>
        </w:r>
      </w:ins>
      <w:ins w:id="580" w:author="Ericsson" w:date="2024-08-26T16:16:00Z">
        <w:r w:rsidR="007826CA">
          <w:rPr>
            <w:color w:val="808080"/>
          </w:rPr>
          <w:t xml:space="preserve"> layers UE can measure</w:t>
        </w:r>
      </w:ins>
    </w:p>
    <w:p w14:paraId="44907C2C" w14:textId="6EE5D72E" w:rsidR="007A052F" w:rsidRPr="007A052F" w:rsidRDefault="007A052F" w:rsidP="007A052F">
      <w:pPr>
        <w:pStyle w:val="PL"/>
        <w:rPr>
          <w:ins w:id="581" w:author="Ericsson" w:date="2024-08-26T15:58:00Z"/>
          <w:color w:val="808080"/>
        </w:rPr>
      </w:pPr>
      <w:ins w:id="582" w:author="Ericsson" w:date="2024-08-26T15:58:00Z">
        <w:r w:rsidRPr="007A052F">
          <w:rPr>
            <w:color w:val="808080"/>
          </w:rPr>
          <w:t>maxNrofSSBsL1-MeasNoGap</w:t>
        </w:r>
        <w:r>
          <w:rPr>
            <w:color w:val="808080"/>
          </w:rPr>
          <w:t xml:space="preserve">       </w:t>
        </w:r>
        <w:r w:rsidRPr="00E450AC">
          <w:rPr>
            <w:color w:val="993366"/>
          </w:rPr>
          <w:t>INTEGER</w:t>
        </w:r>
        <w:r w:rsidRPr="00E450AC">
          <w:t xml:space="preserve"> ::= </w:t>
        </w:r>
      </w:ins>
      <w:ins w:id="583" w:author="Ericsson" w:date="2024-08-26T16:04:00Z">
        <w:r>
          <w:t>8</w:t>
        </w:r>
      </w:ins>
      <w:ins w:id="584" w:author="Ericsson" w:date="2024-08-26T15:58:00Z">
        <w:r w:rsidRPr="00E450AC">
          <w:t xml:space="preserve"> </w:t>
        </w:r>
      </w:ins>
      <w:ins w:id="585" w:author="Ericsson" w:date="2024-08-26T16:04:00Z">
        <w:r>
          <w:t xml:space="preserve"> </w:t>
        </w:r>
      </w:ins>
      <w:ins w:id="586" w:author="Ericsson" w:date="2024-08-26T15:58:00Z">
        <w:r w:rsidRPr="00E450AC">
          <w:t xml:space="preserve"> </w:t>
        </w:r>
        <w:r w:rsidRPr="00E450AC">
          <w:rPr>
            <w:color w:val="808080"/>
          </w:rPr>
          <w:t xml:space="preserve">-- Maximum number of </w:t>
        </w:r>
      </w:ins>
      <w:ins w:id="587" w:author="Ericsson" w:date="2024-08-26T16:17:00Z">
        <w:r w:rsidR="007826CA">
          <w:rPr>
            <w:color w:val="808080"/>
          </w:rPr>
          <w:t>SSB resources for L1 measurements without gaps</w:t>
        </w:r>
      </w:ins>
    </w:p>
    <w:p w14:paraId="75F87115" w14:textId="14FDBDD1" w:rsidR="007A052F" w:rsidRDefault="007A052F" w:rsidP="007A052F">
      <w:pPr>
        <w:pStyle w:val="PL"/>
        <w:rPr>
          <w:ins w:id="588" w:author="Ericsson" w:date="2024-08-27T11:10:00Z"/>
          <w:color w:val="808080"/>
        </w:rPr>
      </w:pPr>
      <w:ins w:id="589" w:author="Ericsson" w:date="2024-08-26T15:58:00Z">
        <w:r w:rsidRPr="007A052F">
          <w:rPr>
            <w:color w:val="808080"/>
          </w:rPr>
          <w:t>maxNrofSSBsL1-MeasWithGap</w:t>
        </w:r>
        <w:r>
          <w:rPr>
            <w:color w:val="808080"/>
          </w:rPr>
          <w:t xml:space="preserve">     </w:t>
        </w:r>
        <w:r w:rsidRPr="00E450AC">
          <w:rPr>
            <w:color w:val="993366"/>
          </w:rPr>
          <w:t>INTEGER</w:t>
        </w:r>
        <w:r w:rsidRPr="00E450AC">
          <w:t xml:space="preserve"> ::= </w:t>
        </w:r>
      </w:ins>
      <w:ins w:id="590" w:author="Ericsson" w:date="2024-08-26T16:04:00Z">
        <w:r>
          <w:t xml:space="preserve">8 </w:t>
        </w:r>
      </w:ins>
      <w:ins w:id="591" w:author="Ericsson" w:date="2024-08-26T15:58:00Z">
        <w:r w:rsidRPr="00E450AC">
          <w:t xml:space="preserve">  </w:t>
        </w:r>
        <w:r w:rsidRPr="00E450AC">
          <w:rPr>
            <w:color w:val="808080"/>
          </w:rPr>
          <w:t xml:space="preserve">-- Maximum number of </w:t>
        </w:r>
      </w:ins>
      <w:ins w:id="592" w:author="Ericsson" w:date="2024-08-26T16:17:00Z">
        <w:r w:rsidR="007826CA">
          <w:rPr>
            <w:color w:val="808080"/>
          </w:rPr>
          <w:t>SSB resources for L1 measurements with gaps</w:t>
        </w:r>
      </w:ins>
    </w:p>
    <w:p w14:paraId="0D02CC9E" w14:textId="311DC4A4" w:rsidR="0056171D" w:rsidRPr="007A052F" w:rsidRDefault="0056171D" w:rsidP="007A052F">
      <w:pPr>
        <w:pStyle w:val="PL"/>
        <w:rPr>
          <w:ins w:id="593" w:author="Ericsson" w:date="2024-08-26T15:58:00Z"/>
          <w:color w:val="808080"/>
        </w:rPr>
      </w:pPr>
      <w:ins w:id="594" w:author="Ericsson" w:date="2024-08-27T11:10:00Z">
        <w:r>
          <w:t xml:space="preserve">maxNrofTotalSSBsL1-MeasNoGap  </w:t>
        </w:r>
        <w:r w:rsidRPr="00E450AC">
          <w:rPr>
            <w:color w:val="993366"/>
          </w:rPr>
          <w:t>INTEGER</w:t>
        </w:r>
        <w:r w:rsidRPr="00E450AC">
          <w:t xml:space="preserve"> ::= </w:t>
        </w:r>
      </w:ins>
      <w:ins w:id="595" w:author="Ericsson" w:date="2024-08-27T11:11:00Z">
        <w:r>
          <w:t>64</w:t>
        </w:r>
      </w:ins>
      <w:ins w:id="596" w:author="Ericsson" w:date="2024-08-27T11:10:00Z">
        <w:r>
          <w:t xml:space="preserve"> </w:t>
        </w:r>
        <w:r w:rsidRPr="00E450AC">
          <w:t xml:space="preserve"> </w:t>
        </w:r>
        <w:r w:rsidRPr="00E450AC">
          <w:rPr>
            <w:color w:val="808080"/>
          </w:rPr>
          <w:t xml:space="preserve">-- Maximum </w:t>
        </w:r>
        <w:commentRangeStart w:id="597"/>
        <w:r w:rsidRPr="00E450AC">
          <w:rPr>
            <w:color w:val="808080"/>
          </w:rPr>
          <w:t xml:space="preserve">number of </w:t>
        </w:r>
        <w:r>
          <w:rPr>
            <w:color w:val="808080"/>
          </w:rPr>
          <w:t>total</w:t>
        </w:r>
      </w:ins>
      <w:commentRangeEnd w:id="597"/>
      <w:r w:rsidR="008D389E">
        <w:rPr>
          <w:rStyle w:val="ad"/>
          <w:rFonts w:ascii="Times New Roman" w:hAnsi="Times New Roman"/>
          <w:noProof w:val="0"/>
          <w:lang w:eastAsia="ja-JP"/>
        </w:rPr>
        <w:commentReference w:id="597"/>
      </w:r>
      <w:ins w:id="598" w:author="Ericsson" w:date="2024-08-27T11:10:00Z">
        <w:r>
          <w:rPr>
            <w:color w:val="808080"/>
          </w:rPr>
          <w:t xml:space="preserve"> SSB resources for L1 measurements </w:t>
        </w:r>
      </w:ins>
      <w:ins w:id="599" w:author="Ericsson" w:date="2024-08-27T11:11:00Z">
        <w:r>
          <w:rPr>
            <w:color w:val="808080"/>
          </w:rPr>
          <w:t>without</w:t>
        </w:r>
      </w:ins>
      <w:ins w:id="600" w:author="Ericsson" w:date="2024-08-27T11:10:00Z">
        <w:r>
          <w:rPr>
            <w:color w:val="808080"/>
          </w:rPr>
          <w:t xml:space="preserve"> gaps</w:t>
        </w:r>
      </w:ins>
    </w:p>
    <w:p w14:paraId="2F7ECD21" w14:textId="10F72ABC" w:rsidR="007A052F" w:rsidRPr="007A052F" w:rsidRDefault="007A052F" w:rsidP="007A052F">
      <w:pPr>
        <w:pStyle w:val="PL"/>
        <w:rPr>
          <w:ins w:id="601" w:author="Ericsson" w:date="2024-08-26T15:58:00Z"/>
          <w:color w:val="808080"/>
        </w:rPr>
      </w:pPr>
      <w:ins w:id="602" w:author="Ericsson" w:date="2024-08-26T15:58:00Z">
        <w:r w:rsidRPr="007A052F">
          <w:rPr>
            <w:color w:val="808080"/>
          </w:rPr>
          <w:t>maxNrofSSBsL1-MeasIntraFreq</w:t>
        </w:r>
      </w:ins>
      <w:ins w:id="603" w:author="Ericsson" w:date="2024-08-26T15:59:00Z">
        <w:r>
          <w:rPr>
            <w:color w:val="808080"/>
          </w:rPr>
          <w:t xml:space="preserve">      </w:t>
        </w:r>
        <w:r w:rsidRPr="00E450AC">
          <w:rPr>
            <w:color w:val="993366"/>
          </w:rPr>
          <w:t>INTEGER</w:t>
        </w:r>
        <w:r w:rsidRPr="00E450AC">
          <w:t xml:space="preserve"> ::= </w:t>
        </w:r>
      </w:ins>
      <w:ins w:id="604" w:author="Ericsson" w:date="2024-08-26T16:09:00Z">
        <w:r w:rsidR="007826CA">
          <w:t>8</w:t>
        </w:r>
      </w:ins>
      <w:ins w:id="605" w:author="Ericsson" w:date="2024-08-26T15:59:00Z">
        <w:r w:rsidRPr="00E450AC">
          <w:t xml:space="preserve"> </w:t>
        </w:r>
      </w:ins>
      <w:ins w:id="606" w:author="Ericsson" w:date="2024-08-26T16:09:00Z">
        <w:r w:rsidR="007826CA">
          <w:t xml:space="preserve"> </w:t>
        </w:r>
      </w:ins>
      <w:ins w:id="607" w:author="Ericsson" w:date="2024-08-26T15:59:00Z">
        <w:r w:rsidRPr="00E450AC">
          <w:t xml:space="preserve"> </w:t>
        </w:r>
        <w:r w:rsidRPr="00E450AC">
          <w:rPr>
            <w:color w:val="808080"/>
          </w:rPr>
          <w:t xml:space="preserve">-- Maximum number </w:t>
        </w:r>
      </w:ins>
      <w:ins w:id="608" w:author="Ericsson" w:date="2024-08-26T16:18:00Z">
        <w:r w:rsidR="007826CA" w:rsidRPr="00E450AC">
          <w:rPr>
            <w:color w:val="808080"/>
          </w:rPr>
          <w:t xml:space="preserve">of </w:t>
        </w:r>
      </w:ins>
      <w:ins w:id="609" w:author="Ericsson" w:date="2024-08-26T16:19:00Z">
        <w:r w:rsidR="007826CA">
          <w:rPr>
            <w:color w:val="808080"/>
          </w:rPr>
          <w:t>RRC configured int</w:t>
        </w:r>
      </w:ins>
      <w:ins w:id="610" w:author="Ericsson" w:date="2024-08-26T16:20:00Z">
        <w:r w:rsidR="007826CA">
          <w:rPr>
            <w:color w:val="808080"/>
          </w:rPr>
          <w:t>ra-frequency LTM candidate configurations</w:t>
        </w:r>
      </w:ins>
    </w:p>
    <w:p w14:paraId="2E904641" w14:textId="42539CC3" w:rsidR="007A052F" w:rsidRPr="007A052F" w:rsidRDefault="007A052F" w:rsidP="007A052F">
      <w:pPr>
        <w:pStyle w:val="PL"/>
        <w:rPr>
          <w:ins w:id="611" w:author="Ericsson" w:date="2024-08-26T15:58:00Z"/>
          <w:color w:val="808080"/>
        </w:rPr>
      </w:pPr>
      <w:ins w:id="612" w:author="Ericsson" w:date="2024-08-26T15:58:00Z">
        <w:r w:rsidRPr="007A052F">
          <w:rPr>
            <w:color w:val="808080"/>
          </w:rPr>
          <w:t>maxNrofSSBsL1-MeasInterFreq</w:t>
        </w:r>
      </w:ins>
      <w:ins w:id="613" w:author="Ericsson" w:date="2024-08-26T15:59:00Z">
        <w:r>
          <w:rPr>
            <w:color w:val="808080"/>
          </w:rPr>
          <w:t xml:space="preserve">      </w:t>
        </w:r>
        <w:r w:rsidRPr="00E450AC">
          <w:rPr>
            <w:color w:val="993366"/>
          </w:rPr>
          <w:t>INTEGER</w:t>
        </w:r>
        <w:r w:rsidRPr="00E450AC">
          <w:t xml:space="preserve"> ::= </w:t>
        </w:r>
      </w:ins>
      <w:ins w:id="614" w:author="Ericsson" w:date="2024-08-26T16:09:00Z">
        <w:r w:rsidR="007826CA">
          <w:t xml:space="preserve">8 </w:t>
        </w:r>
      </w:ins>
      <w:ins w:id="615" w:author="Ericsson" w:date="2024-08-26T15:59:00Z">
        <w:r w:rsidRPr="00E450AC">
          <w:t xml:space="preserve">  </w:t>
        </w:r>
        <w:r w:rsidRPr="00E450AC">
          <w:rPr>
            <w:color w:val="808080"/>
          </w:rPr>
          <w:t xml:space="preserve">-- Maximum number of </w:t>
        </w:r>
      </w:ins>
      <w:ins w:id="616" w:author="Ericsson" w:date="2024-08-26T16:20:00Z">
        <w:r w:rsidR="007826CA">
          <w:rPr>
            <w:color w:val="808080"/>
          </w:rPr>
          <w:t>RRC configured inter-frequency LTM candidate configurations</w:t>
        </w:r>
      </w:ins>
    </w:p>
    <w:p w14:paraId="6FE3E83A" w14:textId="75CF6519" w:rsidR="007A052F" w:rsidRPr="007A052F" w:rsidRDefault="007A052F" w:rsidP="007A052F">
      <w:pPr>
        <w:pStyle w:val="PL"/>
        <w:rPr>
          <w:ins w:id="617" w:author="Ericsson" w:date="2024-08-26T15:58:00Z"/>
          <w:color w:val="808080"/>
        </w:rPr>
      </w:pPr>
      <w:ins w:id="618" w:author="Ericsson" w:date="2024-08-26T15:58:00Z">
        <w:r w:rsidRPr="007A052F">
          <w:rPr>
            <w:color w:val="808080"/>
          </w:rPr>
          <w:t>maxNrofReportConfigsAperiodic</w:t>
        </w:r>
      </w:ins>
      <w:ins w:id="619" w:author="Ericsson" w:date="2024-08-26T15:59:00Z">
        <w:r>
          <w:rPr>
            <w:color w:val="808080"/>
          </w:rPr>
          <w:t xml:space="preserve">    </w:t>
        </w:r>
        <w:r w:rsidRPr="00E450AC">
          <w:rPr>
            <w:color w:val="993366"/>
          </w:rPr>
          <w:t>INTEGER</w:t>
        </w:r>
        <w:r w:rsidRPr="00E450AC">
          <w:t xml:space="preserve"> ::= </w:t>
        </w:r>
      </w:ins>
      <w:ins w:id="620" w:author="Ericsson" w:date="2024-08-26T16:11:00Z">
        <w:r w:rsidR="007826CA">
          <w:t xml:space="preserve">4 </w:t>
        </w:r>
      </w:ins>
      <w:ins w:id="621" w:author="Ericsson" w:date="2024-08-26T15:59:00Z">
        <w:r w:rsidRPr="00E450AC">
          <w:t xml:space="preserve">  </w:t>
        </w:r>
        <w:r w:rsidRPr="00E450AC">
          <w:rPr>
            <w:color w:val="808080"/>
          </w:rPr>
          <w:t xml:space="preserve">-- Maximum number of </w:t>
        </w:r>
      </w:ins>
      <w:ins w:id="622" w:author="Ericsson" w:date="2024-08-26T16:20:00Z">
        <w:r w:rsidR="007826CA">
          <w:rPr>
            <w:color w:val="808080"/>
          </w:rPr>
          <w:t>aperiodic LTM CSI report configurations</w:t>
        </w:r>
      </w:ins>
    </w:p>
    <w:p w14:paraId="1550F741" w14:textId="6EE208D2" w:rsidR="007A052F" w:rsidRPr="007A052F" w:rsidRDefault="007A052F" w:rsidP="007A052F">
      <w:pPr>
        <w:pStyle w:val="PL"/>
        <w:rPr>
          <w:ins w:id="623" w:author="Ericsson" w:date="2024-08-26T15:58:00Z"/>
          <w:color w:val="808080"/>
        </w:rPr>
      </w:pPr>
      <w:ins w:id="624" w:author="Ericsson" w:date="2024-08-26T15:58:00Z">
        <w:r w:rsidRPr="007A052F">
          <w:rPr>
            <w:color w:val="808080"/>
          </w:rPr>
          <w:t>maxNrofReportConfigsPeriodic</w:t>
        </w:r>
      </w:ins>
      <w:ins w:id="625" w:author="Ericsson" w:date="2024-08-26T15:59:00Z">
        <w:r>
          <w:rPr>
            <w:color w:val="808080"/>
          </w:rPr>
          <w:t xml:space="preserve">     </w:t>
        </w:r>
        <w:r w:rsidRPr="00E450AC">
          <w:rPr>
            <w:color w:val="993366"/>
          </w:rPr>
          <w:t>INTEGER</w:t>
        </w:r>
        <w:r w:rsidRPr="00E450AC">
          <w:t xml:space="preserve"> ::= </w:t>
        </w:r>
      </w:ins>
      <w:ins w:id="626" w:author="Ericsson" w:date="2024-08-26T16:11:00Z">
        <w:r w:rsidR="007826CA">
          <w:t xml:space="preserve">4 </w:t>
        </w:r>
      </w:ins>
      <w:ins w:id="627" w:author="Ericsson" w:date="2024-08-26T15:59:00Z">
        <w:r w:rsidRPr="00E450AC">
          <w:t xml:space="preserve">  </w:t>
        </w:r>
        <w:r w:rsidRPr="00E450AC">
          <w:rPr>
            <w:color w:val="808080"/>
          </w:rPr>
          <w:t xml:space="preserve">-- Maximum number of </w:t>
        </w:r>
      </w:ins>
      <w:ins w:id="628" w:author="Ericsson" w:date="2024-08-26T16:20:00Z">
        <w:r w:rsidR="007826CA">
          <w:rPr>
            <w:color w:val="808080"/>
          </w:rPr>
          <w:t>periodic LTM CSI report configurations</w:t>
        </w:r>
      </w:ins>
    </w:p>
    <w:p w14:paraId="40501739" w14:textId="683F5C1C" w:rsidR="007A052F" w:rsidRPr="00E450AC" w:rsidRDefault="007A052F" w:rsidP="007A052F">
      <w:pPr>
        <w:pStyle w:val="PL"/>
        <w:rPr>
          <w:color w:val="808080"/>
        </w:rPr>
      </w:pPr>
      <w:ins w:id="629" w:author="Ericsson" w:date="2024-08-26T15:58:00Z">
        <w:r w:rsidRPr="007A052F">
          <w:rPr>
            <w:color w:val="808080"/>
          </w:rPr>
          <w:t>maxNrofReportConfigsSemiPersistent</w:t>
        </w:r>
      </w:ins>
      <w:ins w:id="630" w:author="Ericsson" w:date="2024-08-26T15:59:00Z">
        <w:r>
          <w:rPr>
            <w:color w:val="808080"/>
          </w:rPr>
          <w:t xml:space="preserve">     </w:t>
        </w:r>
        <w:r w:rsidRPr="00E450AC">
          <w:rPr>
            <w:color w:val="993366"/>
          </w:rPr>
          <w:t>INTEGER</w:t>
        </w:r>
        <w:r w:rsidRPr="00E450AC">
          <w:t xml:space="preserve"> ::= </w:t>
        </w:r>
      </w:ins>
      <w:ins w:id="631" w:author="Ericsson" w:date="2024-08-26T16:11:00Z">
        <w:r w:rsidR="007826CA">
          <w:t xml:space="preserve">4 </w:t>
        </w:r>
      </w:ins>
      <w:ins w:id="632" w:author="Ericsson" w:date="2024-08-26T15:59:00Z">
        <w:r w:rsidRPr="00E450AC">
          <w:t xml:space="preserve">  </w:t>
        </w:r>
        <w:r w:rsidRPr="00E450AC">
          <w:rPr>
            <w:color w:val="808080"/>
          </w:rPr>
          <w:t xml:space="preserve">-- Maximum number of </w:t>
        </w:r>
      </w:ins>
      <w:ins w:id="633" w:author="Ericsson" w:date="2024-08-26T16:20:00Z">
        <w:r w:rsidR="007826CA">
          <w:rPr>
            <w:color w:val="808080"/>
          </w:rPr>
          <w:t>semi-persistent LTM CSI report configurations</w:t>
        </w:r>
      </w:ins>
      <w:commentRangeEnd w:id="544"/>
      <w:r w:rsidR="008B5706">
        <w:rPr>
          <w:rStyle w:val="ad"/>
          <w:rFonts w:ascii="Times New Roman" w:hAnsi="Times New Roman"/>
          <w:noProof w:val="0"/>
          <w:lang w:eastAsia="ja-JP"/>
        </w:rPr>
        <w:commentReference w:id="544"/>
      </w:r>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TT" w:date="2024-08-28T16:39:00Z" w:initials="CATT">
    <w:p w14:paraId="4E39FF09" w14:textId="06557E53" w:rsidR="00B47CB9" w:rsidRPr="00B47CB9" w:rsidRDefault="00B47CB9">
      <w:pPr>
        <w:pStyle w:val="ae"/>
        <w:rPr>
          <w:rFonts w:eastAsiaTheme="minorEastAsia"/>
          <w:lang w:eastAsia="zh-CN"/>
        </w:rPr>
      </w:pPr>
      <w:r>
        <w:rPr>
          <w:rStyle w:val="ad"/>
        </w:rPr>
        <w:annotationRef/>
      </w:r>
      <w:r w:rsidRPr="00B47CB9">
        <w:rPr>
          <w:rFonts w:hint="eastAsia"/>
        </w:rPr>
        <w:t>P3 in R2-2406332</w:t>
      </w:r>
      <w:r>
        <w:rPr>
          <w:rFonts w:hint="eastAsia"/>
          <w:lang w:eastAsia="zh-CN"/>
        </w:rPr>
        <w:t xml:space="preserve"> is indiacted in the eemail </w:t>
      </w:r>
      <w:bookmarkStart w:id="17" w:name="_GoBack"/>
      <w:bookmarkEnd w:id="17"/>
      <w:r>
        <w:rPr>
          <w:rFonts w:hint="eastAsia"/>
          <w:lang w:eastAsia="zh-CN"/>
        </w:rPr>
        <w:t>scope, but it</w:t>
      </w:r>
      <w:r w:rsidRPr="00B47CB9">
        <w:rPr>
          <w:rFonts w:hint="eastAsia"/>
          <w:lang w:eastAsia="zh-CN"/>
        </w:rPr>
        <w:t xml:space="preserve"> is</w:t>
      </w:r>
      <w:r>
        <w:rPr>
          <w:rFonts w:hint="eastAsia"/>
          <w:lang w:eastAsia="zh-CN"/>
        </w:rPr>
        <w:t xml:space="preserve"> missing in the CR</w:t>
      </w:r>
    </w:p>
  </w:comment>
  <w:comment w:id="15" w:author="OPPO-Xin You" w:date="2024-08-27T16:48:00Z" w:initials="YX">
    <w:p w14:paraId="52F1DDDD" w14:textId="740987A8" w:rsidR="00725E24" w:rsidRDefault="00725E24" w:rsidP="00A90D90">
      <w:pPr>
        <w:pStyle w:val="Doc-text2"/>
        <w:ind w:left="0" w:firstLine="0"/>
        <w:rPr>
          <w:b/>
        </w:rPr>
      </w:pPr>
      <w:r>
        <w:rPr>
          <w:rStyle w:val="ad"/>
        </w:rPr>
        <w:annotationRef/>
      </w:r>
      <w:r>
        <w:t>T</w:t>
      </w:r>
      <w:r w:rsidRPr="009F2F77">
        <w:rPr>
          <w:rFonts w:hint="eastAsia"/>
        </w:rPr>
        <w:t>he</w:t>
      </w:r>
      <w:r w:rsidRPr="009F2F77">
        <w:t xml:space="preserve"> </w:t>
      </w:r>
      <w:r>
        <w:t xml:space="preserve">following </w:t>
      </w:r>
      <w:r w:rsidRPr="009F2F77">
        <w:rPr>
          <w:rFonts w:hint="eastAsia"/>
        </w:rPr>
        <w:t>agreement</w:t>
      </w:r>
      <w:r>
        <w:t xml:space="preserve"> is missing:</w:t>
      </w:r>
    </w:p>
    <w:p w14:paraId="12A7A342" w14:textId="77777777" w:rsidR="00725E24" w:rsidRPr="00C36543" w:rsidRDefault="00725E24" w:rsidP="00A90D90">
      <w:pPr>
        <w:pStyle w:val="Doc-text2"/>
        <w:ind w:left="0" w:firstLine="0"/>
        <w:rPr>
          <w:b/>
        </w:rPr>
      </w:pPr>
    </w:p>
    <w:p w14:paraId="73C34E50" w14:textId="661D71E7" w:rsidR="00725E24" w:rsidRPr="00E60FFB" w:rsidRDefault="00725E24" w:rsidP="00A90D90">
      <w:pPr>
        <w:pStyle w:val="Doc-text2"/>
        <w:ind w:left="0" w:firstLine="0"/>
        <w:rPr>
          <w:b/>
        </w:rPr>
      </w:pPr>
      <w:r w:rsidRPr="00E60FFB">
        <w:rPr>
          <w:b/>
        </w:rPr>
        <w:t>discardOnPDCP and reestablishRLC in SCPAC</w:t>
      </w:r>
      <w:r>
        <w:rPr>
          <w:b/>
        </w:rPr>
        <w:t>:</w:t>
      </w:r>
    </w:p>
    <w:p w14:paraId="26A03C6A" w14:textId="77777777" w:rsidR="00725E24" w:rsidRDefault="00725E24" w:rsidP="00A90D90">
      <w:pPr>
        <w:pStyle w:val="Doc-text2"/>
        <w:ind w:left="0" w:firstLine="0"/>
      </w:pPr>
      <w:r>
        <w:t>P1 in R2-2406531 (OPPO)</w:t>
      </w:r>
    </w:p>
    <w:p w14:paraId="6C3A70F8" w14:textId="77777777" w:rsidR="00725E24" w:rsidRDefault="00725E24"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725E24" w:rsidRDefault="00725E24" w:rsidP="001D1D71">
      <w:pPr>
        <w:pStyle w:val="Doc-text2"/>
        <w:ind w:left="1253" w:firstLine="0"/>
      </w:pPr>
      <w:r>
        <w:t xml:space="preserve"> </w:t>
      </w:r>
    </w:p>
    <w:p w14:paraId="611FC703" w14:textId="77777777" w:rsidR="00725E24" w:rsidRPr="007F55C1" w:rsidRDefault="00725E24" w:rsidP="00A90D90">
      <w:pPr>
        <w:pStyle w:val="Doc-text2"/>
        <w:numPr>
          <w:ilvl w:val="0"/>
          <w:numId w:val="61"/>
        </w:numPr>
      </w:pPr>
      <w:r w:rsidRPr="007F55C1">
        <w:t xml:space="preserve">Comeback in Thursday CB session. </w:t>
      </w:r>
    </w:p>
    <w:p w14:paraId="7252B721" w14:textId="0B95122A" w:rsidR="00725E24" w:rsidRPr="00C36543" w:rsidRDefault="00725E24"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28" w:author="Nokia (Endrit)" w:date="2024-08-28T10:54:00Z" w:initials="N">
    <w:p w14:paraId="721FD696" w14:textId="77777777" w:rsidR="00F94B45" w:rsidRDefault="00F94B45" w:rsidP="00F94B45">
      <w:pPr>
        <w:pStyle w:val="ae"/>
      </w:pPr>
      <w:r>
        <w:rPr>
          <w:rStyle w:val="ad"/>
        </w:rPr>
        <w:annotationRef/>
      </w:r>
      <w:r>
        <w:t>This change leaves us only with „</w:t>
      </w:r>
      <w:r>
        <w:rPr>
          <w:i/>
          <w:iCs/>
        </w:rPr>
        <w:t>subsequentCondExecutionCondSCG</w:t>
      </w:r>
      <w:r>
        <w:t>“.</w:t>
      </w:r>
      <w:r>
        <w:br/>
      </w:r>
      <w:r>
        <w:br/>
        <w:t xml:space="preserve">This refers to SCG measurement configuration. It is unclear how this can be used for conditional PSCell addition case as there is no SCG and there can be no SCG measurement configuration. This section needs to be improved.  </w:t>
      </w:r>
      <w:r>
        <w:br/>
      </w:r>
      <w:r>
        <w:br/>
        <w:t>If this is agreed we can bring a detailed CR.</w:t>
      </w:r>
    </w:p>
  </w:comment>
  <w:comment w:id="33" w:author="ZTE" w:date="2024-08-28T10:28:00Z" w:initials="ZMJ">
    <w:p w14:paraId="6750EFCC" w14:textId="2AFBD115" w:rsidR="00725E24" w:rsidRDefault="00725E24">
      <w:pPr>
        <w:pStyle w:val="ae"/>
      </w:pPr>
      <w:r>
        <w:rPr>
          <w:rStyle w:val="ad"/>
        </w:rPr>
        <w:annotationRef/>
      </w:r>
      <w:r>
        <w:t xml:space="preserve">The IE names should be </w:t>
      </w:r>
      <w:r w:rsidRPr="00725E24">
        <w:rPr>
          <w:rFonts w:eastAsia="DengXian"/>
          <w:lang w:eastAsia="zh-CN"/>
        </w:rPr>
        <w:t>italics</w:t>
      </w:r>
    </w:p>
  </w:comment>
  <w:comment w:id="37" w:author="ZTE" w:date="2024-08-28T10:29:00Z" w:initials="ZMJ">
    <w:p w14:paraId="092D514A" w14:textId="6C02AFB8" w:rsidR="00725E24" w:rsidRDefault="00725E24">
      <w:pPr>
        <w:pStyle w:val="ae"/>
      </w:pPr>
      <w:r>
        <w:rPr>
          <w:rStyle w:val="ad"/>
        </w:rPr>
        <w:annotationRef/>
      </w:r>
      <w:r>
        <w:t>Should be “;”</w:t>
      </w:r>
    </w:p>
  </w:comment>
  <w:comment w:id="47" w:author="ZTE" w:date="2024-08-28T10:30:00Z" w:initials="ZMJ">
    <w:p w14:paraId="7B69A26B" w14:textId="4B7FDFB7" w:rsidR="00725E24" w:rsidRDefault="00725E24">
      <w:pPr>
        <w:pStyle w:val="ae"/>
      </w:pPr>
      <w:r>
        <w:rPr>
          <w:rStyle w:val="ad"/>
        </w:rPr>
        <w:annotationRef/>
      </w:r>
      <w:r>
        <w:t>Should be italics</w:t>
      </w:r>
    </w:p>
  </w:comment>
  <w:comment w:id="62" w:author="Nokia (Endrit)" w:date="2024-08-28T10:49:00Z" w:initials="N">
    <w:p w14:paraId="6729E420" w14:textId="77777777" w:rsidR="00F94B45" w:rsidRDefault="00F94B45" w:rsidP="00F94B45">
      <w:pPr>
        <w:pStyle w:val="ae"/>
      </w:pPr>
      <w:r>
        <w:rPr>
          <w:rStyle w:val="ad"/>
        </w:rPr>
        <w:annotationRef/>
      </w:r>
      <w:r>
        <w:t xml:space="preserve">Its not clear why we are repeating the level 1 clause again. We think it is sufficient to capture the following here: </w:t>
      </w:r>
    </w:p>
    <w:p w14:paraId="4D218E4B" w14:textId="77777777" w:rsidR="00F94B45" w:rsidRDefault="00F94B45" w:rsidP="00F94B45">
      <w:pPr>
        <w:pStyle w:val="ae"/>
      </w:pPr>
    </w:p>
    <w:p w14:paraId="6BE4DA0F" w14:textId="77777777" w:rsidR="00F94B45" w:rsidRDefault="00F94B45" w:rsidP="00F94B45">
      <w:pPr>
        <w:pStyle w:val="ae"/>
      </w:pPr>
      <w:r>
        <w:t>“if the UE has the value of ltm-ServingCellNoResetID within VarLTM-ServingCellNoResetID stored:"</w:t>
      </w:r>
    </w:p>
  </w:comment>
  <w:comment w:id="68" w:author="Nokia (Endrit)" w:date="2024-08-28T10:48:00Z" w:initials="N">
    <w:p w14:paraId="10C3C13D" w14:textId="4F09C3E9" w:rsidR="00F94B45" w:rsidRDefault="00F94B45" w:rsidP="00F94B45">
      <w:pPr>
        <w:pStyle w:val="ae"/>
      </w:pPr>
      <w:r>
        <w:rPr>
          <w:rStyle w:val="ad"/>
        </w:rPr>
        <w:annotationRef/>
      </w:r>
      <w:r>
        <w:t>Clause should be one level below</w:t>
      </w:r>
    </w:p>
  </w:comment>
  <w:comment w:id="93" w:author="Huawei (David Lecompte)" w:date="2024-08-27T17:25:00Z" w:initials="HW">
    <w:p w14:paraId="48EE8CE5" w14:textId="175B3882" w:rsidR="00725E24" w:rsidRPr="002B610B" w:rsidRDefault="00725E24">
      <w:pPr>
        <w:pStyle w:val="ae"/>
      </w:pPr>
      <w:r>
        <w:rPr>
          <w:rStyle w:val="ad"/>
        </w:rPr>
        <w:annotationRef/>
      </w:r>
      <w:r>
        <w:t xml:space="preserve">Suggest "The network does not configure this field in an </w:t>
      </w:r>
      <w:r>
        <w:rPr>
          <w:i/>
          <w:iCs/>
        </w:rPr>
        <w:t>RRCReconfiguration</w:t>
      </w:r>
      <w:r>
        <w:t xml:space="preserve"> message contained in </w:t>
      </w:r>
      <w:r>
        <w:rPr>
          <w:i/>
          <w:iCs/>
        </w:rPr>
        <w:t>ltm-CandidateConfig</w:t>
      </w:r>
      <w:r>
        <w:t>."</w:t>
      </w:r>
    </w:p>
  </w:comment>
  <w:comment w:id="90" w:author="CATT" w:date="2024-08-28T16:08:00Z" w:initials="CATT">
    <w:p w14:paraId="49B3662E" w14:textId="6762A902" w:rsidR="00260B59" w:rsidRPr="00260B59" w:rsidRDefault="00260B59">
      <w:pPr>
        <w:pStyle w:val="ae"/>
        <w:rPr>
          <w:rFonts w:eastAsiaTheme="minorEastAsia"/>
          <w:lang w:eastAsia="zh-CN"/>
        </w:rPr>
      </w:pPr>
      <w:r>
        <w:rPr>
          <w:rStyle w:val="ad"/>
        </w:rPr>
        <w:annotationRef/>
      </w:r>
      <w:r>
        <w:rPr>
          <w:rFonts w:hint="eastAsia"/>
          <w:lang w:eastAsia="zh-CN"/>
        </w:rPr>
        <w:t xml:space="preserve"> the wording from HW is clearer.</w:t>
      </w:r>
    </w:p>
  </w:comment>
  <w:comment w:id="94" w:author="ZTE" w:date="2024-08-28T10:32:00Z" w:initials="ZMJ">
    <w:p w14:paraId="03B658E9" w14:textId="6A8B3B59" w:rsidR="00725E24" w:rsidRDefault="00725E24">
      <w:pPr>
        <w:pStyle w:val="ae"/>
      </w:pPr>
      <w:r>
        <w:rPr>
          <w:rStyle w:val="ad"/>
        </w:rPr>
        <w:annotationRef/>
      </w:r>
      <w:r>
        <w:t>Agree with Huawei.</w:t>
      </w:r>
    </w:p>
  </w:comment>
  <w:comment w:id="158" w:author="Huawei (David Lecompte)" w:date="2024-08-27T17:27:00Z" w:initials="HW">
    <w:p w14:paraId="0D8378AF" w14:textId="1B1FC855" w:rsidR="00725E24" w:rsidRDefault="00725E24">
      <w:pPr>
        <w:pStyle w:val="ae"/>
      </w:pPr>
      <w:r>
        <w:rPr>
          <w:rStyle w:val="ad"/>
        </w:rPr>
        <w:annotationRef/>
      </w:r>
      <w:r>
        <w:t xml:space="preserve">Suggest: The network always sets this field to 1 in </w:t>
      </w:r>
      <w:r w:rsidRPr="002B610B">
        <w:rPr>
          <w:i/>
          <w:iCs/>
        </w:rPr>
        <w:t>cg-LTM-Configuration</w:t>
      </w:r>
      <w:r>
        <w:t>.</w:t>
      </w:r>
    </w:p>
  </w:comment>
  <w:comment w:id="161" w:author="Huawei (David Lecompte)" w:date="2024-08-27T17:29:00Z" w:initials="HW">
    <w:p w14:paraId="3B70EFAC" w14:textId="032EF029" w:rsidR="00725E24" w:rsidRDefault="00725E24">
      <w:pPr>
        <w:pStyle w:val="ae"/>
      </w:pPr>
      <w:r>
        <w:rPr>
          <w:rStyle w:val="ad"/>
        </w:rPr>
        <w:annotationRef/>
      </w:r>
      <w:r>
        <w:t xml:space="preserve">Suggest: This field is absent in </w:t>
      </w:r>
      <w:r w:rsidRPr="002B610B">
        <w:rPr>
          <w:i/>
          <w:iCs/>
        </w:rPr>
        <w:t>cg-LTM-Configuration</w:t>
      </w:r>
    </w:p>
  </w:comment>
  <w:comment w:id="162" w:author="ZTE" w:date="2024-08-28T10:35:00Z" w:initials="ZMJ">
    <w:p w14:paraId="7A70C229" w14:textId="323FBFB5" w:rsidR="00725E24" w:rsidRDefault="00725E24">
      <w:pPr>
        <w:pStyle w:val="ae"/>
      </w:pPr>
      <w:r>
        <w:rPr>
          <w:rStyle w:val="ad"/>
        </w:rPr>
        <w:annotationRef/>
      </w:r>
      <w:r>
        <w:t>Agree with Huawei.</w:t>
      </w:r>
    </w:p>
  </w:comment>
  <w:comment w:id="165" w:author="CATT-Rui" w:date="2024-08-21T14:30:00Z" w:initials="CATT-Rui">
    <w:p w14:paraId="1480FACD" w14:textId="77777777" w:rsidR="00725E24" w:rsidRDefault="00725E24" w:rsidP="00F90750">
      <w:pPr>
        <w:pStyle w:val="ae"/>
        <w:rPr>
          <w:lang w:eastAsia="zh-CN"/>
        </w:rPr>
      </w:pPr>
      <w:r>
        <w:rPr>
          <w:rStyle w:val="ad"/>
        </w:rPr>
        <w:annotationRef/>
      </w:r>
      <w:r>
        <w:rPr>
          <w:rFonts w:hint="eastAsia"/>
          <w:lang w:eastAsia="zh-CN"/>
        </w:rPr>
        <w:t>suggest to change it to "</w:t>
      </w:r>
      <w:r w:rsidRPr="00E450AC">
        <w:t>ltm-CandidateConfig</w:t>
      </w:r>
      <w:r>
        <w:rPr>
          <w:rFonts w:hint="eastAsia"/>
          <w:lang w:eastAsia="zh-CN"/>
        </w:rPr>
        <w:t>"</w:t>
      </w:r>
    </w:p>
    <w:p w14:paraId="2BF634D2" w14:textId="1F5520A0" w:rsidR="00725E24" w:rsidRDefault="00725E24">
      <w:pPr>
        <w:pStyle w:val="ae"/>
      </w:pPr>
    </w:p>
  </w:comment>
  <w:comment w:id="166" w:author="Ericsson" w:date="2024-08-26T11:50:00Z" w:initials="E">
    <w:p w14:paraId="3527A200" w14:textId="5378445B" w:rsidR="00725E24" w:rsidRDefault="00725E24">
      <w:pPr>
        <w:pStyle w:val="ae"/>
      </w:pPr>
      <w:r>
        <w:rPr>
          <w:rStyle w:val="ad"/>
        </w:rPr>
        <w:annotationRef/>
      </w:r>
      <w:r>
        <w:t>This is the same sentence we agreed for the RSRP threshold (see above). I don’t think there is room for misunderstanding.</w:t>
      </w:r>
    </w:p>
  </w:comment>
  <w:comment w:id="167" w:author="Huawei (David Lecompte)" w:date="2024-08-27T17:29:00Z" w:initials="HW">
    <w:p w14:paraId="15A962DD" w14:textId="357B3DE4" w:rsidR="00725E24" w:rsidRDefault="00725E24">
      <w:pPr>
        <w:pStyle w:val="ae"/>
      </w:pPr>
      <w:r>
        <w:rPr>
          <w:rStyle w:val="ad"/>
        </w:rPr>
        <w:annotationRef/>
      </w:r>
      <w:r>
        <w:rPr>
          <w:rStyle w:val="ad"/>
        </w:rPr>
        <w:annotationRef/>
      </w:r>
      <w:r>
        <w:t xml:space="preserve">Suggest: This field is absent in </w:t>
      </w:r>
      <w:r w:rsidRPr="002B610B">
        <w:rPr>
          <w:i/>
          <w:iCs/>
        </w:rPr>
        <w:t>cg-LTM-Configuration</w:t>
      </w:r>
    </w:p>
  </w:comment>
  <w:comment w:id="168" w:author="ZTE" w:date="2024-08-28T10:35:00Z" w:initials="ZMJ">
    <w:p w14:paraId="52AA5D31" w14:textId="7FDAD837" w:rsidR="00725E24" w:rsidRDefault="00725E24">
      <w:pPr>
        <w:pStyle w:val="ae"/>
      </w:pPr>
      <w:r>
        <w:rPr>
          <w:rStyle w:val="ad"/>
        </w:rPr>
        <w:annotationRef/>
      </w:r>
      <w:r>
        <w:t>Agree with Huawei.</w:t>
      </w:r>
    </w:p>
  </w:comment>
  <w:comment w:id="175" w:author="NEC" w:date="2024-08-28T15:00:00Z" w:initials="NEC">
    <w:p w14:paraId="798B32CB" w14:textId="70CD6725" w:rsidR="00E317FA" w:rsidRDefault="00E317FA">
      <w:pPr>
        <w:pStyle w:val="ae"/>
      </w:pPr>
      <w:r>
        <w:rPr>
          <w:rStyle w:val="ad"/>
        </w:rPr>
        <w:annotationRef/>
      </w:r>
      <w:r>
        <w:t>A Typo. Should be Cond L139. Could revise it in this CR by the way.</w:t>
      </w:r>
    </w:p>
  </w:comment>
  <w:comment w:id="183" w:author="NEC" w:date="2024-08-28T15:03:00Z" w:initials="NEC">
    <w:p w14:paraId="7B76C596" w14:textId="77777777" w:rsidR="00412414" w:rsidRDefault="00E317FA">
      <w:pPr>
        <w:pStyle w:val="ae"/>
      </w:pPr>
      <w:r>
        <w:rPr>
          <w:rStyle w:val="ad"/>
        </w:rPr>
        <w:annotationRef/>
      </w:r>
      <w:r>
        <w:t xml:space="preserve">RAN1 has specified in their TS with ‘ltm-’ prefix to differenciate behaviour on candidate cell and servering cell. </w:t>
      </w:r>
      <w:r w:rsidR="00412414">
        <w:t xml:space="preserve">Meanwhile, the surfix ‘-r18’ is missing. </w:t>
      </w:r>
    </w:p>
    <w:p w14:paraId="3251F8EF" w14:textId="41808B8F" w:rsidR="00E317FA" w:rsidRDefault="00E317FA">
      <w:pPr>
        <w:pStyle w:val="ae"/>
      </w:pPr>
      <w:r>
        <w:t>It’s better to name as ‘ltm-TDD</w:t>
      </w:r>
      <w:r w:rsidRPr="00E450AC">
        <w:t>-UL-DL-ConfigurationCommon</w:t>
      </w:r>
      <w:r>
        <w:rPr>
          <w:rStyle w:val="ad"/>
        </w:rPr>
        <w:annotationRef/>
      </w:r>
      <w:r w:rsidR="00412414">
        <w:t>-r18</w:t>
      </w:r>
      <w:r>
        <w:t>’ and ‘ltm-R</w:t>
      </w:r>
      <w:r w:rsidRPr="00E450AC">
        <w:t>estrictedSetConfig</w:t>
      </w:r>
      <w:r w:rsidR="00412414">
        <w:t>-r18</w:t>
      </w:r>
      <w:r>
        <w:t>’.</w:t>
      </w:r>
    </w:p>
  </w:comment>
  <w:comment w:id="187" w:author="NEC" w:date="2024-08-28T15:02:00Z" w:initials="NEC">
    <w:p w14:paraId="4DFF7898" w14:textId="27CC9964" w:rsidR="00E317FA" w:rsidRDefault="00E317FA">
      <w:pPr>
        <w:pStyle w:val="ae"/>
      </w:pPr>
      <w:r>
        <w:rPr>
          <w:rStyle w:val="ad"/>
        </w:rPr>
        <w:annotationRef/>
      </w:r>
      <w:r>
        <w:t>No comma here.</w:t>
      </w:r>
    </w:p>
  </w:comment>
  <w:comment w:id="211" w:author="Huawei (David Lecompte)" w:date="2024-08-27T17:30:00Z" w:initials="HW">
    <w:p w14:paraId="1C1B04E3" w14:textId="4272DC2F" w:rsidR="00725E24" w:rsidRDefault="00725E24">
      <w:pPr>
        <w:pStyle w:val="ae"/>
      </w:pPr>
      <w:r>
        <w:rPr>
          <w:rStyle w:val="ad"/>
        </w:rPr>
        <w:annotationRef/>
      </w:r>
      <w:r>
        <w:t>This has no use, to be removed.</w:t>
      </w:r>
    </w:p>
  </w:comment>
  <w:comment w:id="233" w:author="Nokia (Endrit)" w:date="2024-08-28T10:51:00Z" w:initials="N">
    <w:p w14:paraId="0F48CE68" w14:textId="77777777" w:rsidR="00F94B45" w:rsidRDefault="00F94B45" w:rsidP="00F94B45">
      <w:pPr>
        <w:pStyle w:val="ae"/>
      </w:pPr>
      <w:r>
        <w:rPr>
          <w:rStyle w:val="ad"/>
        </w:rPr>
        <w:annotationRef/>
      </w:r>
      <w:r>
        <w:t xml:space="preserve">Editorial: </w:t>
      </w:r>
    </w:p>
    <w:p w14:paraId="77231E5B" w14:textId="77777777" w:rsidR="00F94B45" w:rsidRDefault="00F94B45" w:rsidP="00F94B45">
      <w:pPr>
        <w:pStyle w:val="ae"/>
      </w:pPr>
    </w:p>
    <w:p w14:paraId="7B1A315E" w14:textId="77777777" w:rsidR="00F94B45" w:rsidRDefault="00F94B45" w:rsidP="00F94B45">
      <w:pPr>
        <w:pStyle w:val="ae"/>
      </w:pPr>
      <w:r>
        <w:t xml:space="preserve">“to </w:t>
      </w:r>
      <w:r>
        <w:rPr>
          <w:b/>
          <w:bCs/>
        </w:rPr>
        <w:t xml:space="preserve">be </w:t>
      </w:r>
      <w:r>
        <w:t>configured..”</w:t>
      </w:r>
    </w:p>
  </w:comment>
  <w:comment w:id="255" w:author="Nokia (Endrit)" w:date="2024-08-28T10:50:00Z" w:initials="N">
    <w:p w14:paraId="3189144D" w14:textId="3F6CDB28" w:rsidR="00F94B45" w:rsidRDefault="00F94B45" w:rsidP="00F94B45">
      <w:pPr>
        <w:pStyle w:val="ae"/>
      </w:pPr>
      <w:r>
        <w:rPr>
          <w:rStyle w:val="ad"/>
        </w:rPr>
        <w:annotationRef/>
      </w:r>
      <w:r>
        <w:t xml:space="preserve">Editorial: </w:t>
      </w:r>
    </w:p>
    <w:p w14:paraId="72DC9E38" w14:textId="77777777" w:rsidR="00F94B45" w:rsidRDefault="00F94B45" w:rsidP="00F94B45">
      <w:pPr>
        <w:pStyle w:val="ae"/>
      </w:pPr>
    </w:p>
    <w:p w14:paraId="19934260" w14:textId="77777777" w:rsidR="00F94B45" w:rsidRDefault="00F94B45" w:rsidP="00F94B45">
      <w:pPr>
        <w:pStyle w:val="ae"/>
      </w:pPr>
      <w:r>
        <w:t xml:space="preserve">“to </w:t>
      </w:r>
      <w:r>
        <w:rPr>
          <w:b/>
          <w:bCs/>
        </w:rPr>
        <w:t xml:space="preserve">be </w:t>
      </w:r>
      <w:r>
        <w:t>configured..”</w:t>
      </w:r>
    </w:p>
  </w:comment>
  <w:comment w:id="274" w:author="Huawei (David Lecompte)" w:date="2024-08-27T17:32:00Z" w:initials="HW">
    <w:p w14:paraId="2924F724" w14:textId="0DF3ED56" w:rsidR="00725E24" w:rsidRDefault="00725E24">
      <w:pPr>
        <w:pStyle w:val="ae"/>
      </w:pPr>
      <w:r>
        <w:rPr>
          <w:rStyle w:val="ad"/>
        </w:rPr>
        <w:annotationRef/>
      </w:r>
      <w:r>
        <w:t>Typo</w:t>
      </w:r>
    </w:p>
  </w:comment>
  <w:comment w:id="481" w:author="Huawei (David Lecompte)" w:date="2024-08-27T17:35:00Z" w:initials="HW">
    <w:p w14:paraId="493EF3DA" w14:textId="31A038FE" w:rsidR="00725E24" w:rsidRDefault="00725E24" w:rsidP="008D389E">
      <w:pPr>
        <w:pStyle w:val="ae"/>
        <w:rPr>
          <w:lang w:eastAsia="sv-SE"/>
        </w:rPr>
      </w:pPr>
      <w:r>
        <w:rPr>
          <w:rStyle w:val="ad"/>
        </w:rPr>
        <w:annotationRef/>
      </w:r>
      <w:r>
        <w:rPr>
          <w:lang w:eastAsia="sv-SE"/>
        </w:rPr>
        <w:t>Should:</w:t>
      </w:r>
    </w:p>
    <w:p w14:paraId="0711F0F6" w14:textId="77777777" w:rsidR="00725E24" w:rsidRDefault="00725E24" w:rsidP="008D389E">
      <w:pPr>
        <w:pStyle w:val="ae"/>
        <w:rPr>
          <w:lang w:eastAsia="sv-SE"/>
        </w:rPr>
      </w:pPr>
    </w:p>
    <w:p w14:paraId="28D27483" w14:textId="744F7D27" w:rsidR="00725E24" w:rsidRDefault="00725E24" w:rsidP="008D389E">
      <w:pPr>
        <w:pStyle w:val="ae"/>
      </w:pPr>
      <w:r>
        <w:rPr>
          <w:lang w:eastAsia="sv-SE"/>
        </w:rPr>
        <w:t xml:space="preserve">Indicates the max </w:t>
      </w:r>
      <w:r w:rsidRPr="008D389E">
        <w:rPr>
          <w:color w:val="FF0000"/>
          <w:u w:val="single"/>
          <w:lang w:eastAsia="sv-SE"/>
        </w:rPr>
        <w:t>total</w:t>
      </w:r>
      <w:r>
        <w:rPr>
          <w:lang w:eastAsia="sv-SE"/>
        </w:rPr>
        <w:t xml:space="preserve"> number of</w:t>
      </w:r>
      <w:r>
        <w:t xml:space="preserve"> </w:t>
      </w:r>
      <w:r w:rsidRPr="008D389E">
        <w:rPr>
          <w:strike/>
          <w:color w:val="FF0000"/>
          <w:lang w:eastAsia="sv-SE"/>
        </w:rPr>
        <w:t xml:space="preserve">total </w:t>
      </w:r>
      <w:r>
        <w:rPr>
          <w:lang w:eastAsia="sv-SE"/>
        </w:rPr>
        <w:t>cells,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p>
  </w:comment>
  <w:comment w:id="503" w:author="Huawei (David Lecompte)" w:date="2024-08-27T17:40:00Z" w:initials="HW">
    <w:p w14:paraId="4C894A21" w14:textId="32469094" w:rsidR="00725E24" w:rsidRDefault="00725E24">
      <w:pPr>
        <w:pStyle w:val="ae"/>
      </w:pPr>
      <w:r>
        <w:rPr>
          <w:rStyle w:val="ad"/>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SSB resources, including serving cells and neighboring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ad"/>
        </w:rPr>
        <w:annotationRef/>
      </w:r>
    </w:p>
  </w:comment>
  <w:comment w:id="576" w:author="Huawei (David Lecompte)" w:date="2024-08-27T17:42:00Z" w:initials="HW">
    <w:p w14:paraId="585AF77C" w14:textId="4B4DDD2A" w:rsidR="00725E24" w:rsidRDefault="00725E24">
      <w:pPr>
        <w:pStyle w:val="ae"/>
      </w:pPr>
      <w:r>
        <w:rPr>
          <w:rStyle w:val="ad"/>
        </w:rPr>
        <w:annotationRef/>
      </w:r>
      <w:r>
        <w:t>should be: "total number of cells"</w:t>
      </w:r>
    </w:p>
  </w:comment>
  <w:comment w:id="597" w:author="Huawei (David Lecompte)" w:date="2024-08-27T17:42:00Z" w:initials="HW">
    <w:p w14:paraId="1F0CF9C0" w14:textId="37321D12" w:rsidR="00725E24" w:rsidRDefault="00725E24">
      <w:pPr>
        <w:pStyle w:val="ae"/>
      </w:pPr>
      <w:r>
        <w:rPr>
          <w:rStyle w:val="ad"/>
        </w:rPr>
        <w:annotationRef/>
      </w:r>
      <w:r>
        <w:t>should be "total number of"</w:t>
      </w:r>
    </w:p>
  </w:comment>
  <w:comment w:id="544" w:author="NEC" w:date="2024-08-28T15:20:00Z" w:initials="NEC">
    <w:p w14:paraId="4BCEC7EA" w14:textId="1D5DF250" w:rsidR="008B5706" w:rsidRDefault="008B5706">
      <w:pPr>
        <w:pStyle w:val="ae"/>
      </w:pPr>
      <w:r>
        <w:rPr>
          <w:rStyle w:val="ad"/>
        </w:rPr>
        <w:annotationRef/>
      </w:r>
      <w:r>
        <w:t>Surfix ‘-r18’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52B721" w15:done="0"/>
  <w15:commentEx w15:paraId="721FD696" w15:done="0"/>
  <w15:commentEx w15:paraId="6750EFCC" w15:done="0"/>
  <w15:commentEx w15:paraId="092D514A" w15:done="0"/>
  <w15:commentEx w15:paraId="7B69A26B" w15:done="0"/>
  <w15:commentEx w15:paraId="6BE4DA0F" w15:done="0"/>
  <w15:commentEx w15:paraId="10C3C13D" w15:done="0"/>
  <w15:commentEx w15:paraId="48EE8CE5" w15:done="0"/>
  <w15:commentEx w15:paraId="03B658E9" w15:paraIdParent="48EE8CE5" w15:done="0"/>
  <w15:commentEx w15:paraId="0D8378AF" w15:done="0"/>
  <w15:commentEx w15:paraId="3B70EFAC" w15:done="0"/>
  <w15:commentEx w15:paraId="7A70C229" w15:paraIdParent="3B70EFAC" w15:done="0"/>
  <w15:commentEx w15:paraId="2BF634D2" w15:done="0"/>
  <w15:commentEx w15:paraId="3527A200" w15:paraIdParent="2BF634D2" w15:done="0"/>
  <w15:commentEx w15:paraId="15A962DD" w15:paraIdParent="2BF634D2" w15:done="0"/>
  <w15:commentEx w15:paraId="52AA5D31" w15:paraIdParent="2BF634D2" w15:done="0"/>
  <w15:commentEx w15:paraId="798B32CB" w15:done="0"/>
  <w15:commentEx w15:paraId="3251F8EF" w15:done="0"/>
  <w15:commentEx w15:paraId="4DFF7898" w15:done="0"/>
  <w15:commentEx w15:paraId="1C1B04E3" w15:done="0"/>
  <w15:commentEx w15:paraId="7B1A315E" w15:done="0"/>
  <w15:commentEx w15:paraId="19934260" w15:done="0"/>
  <w15:commentEx w15:paraId="2924F724" w15:done="0"/>
  <w15:commentEx w15:paraId="28D27483" w15:done="0"/>
  <w15:commentEx w15:paraId="4C894A21" w15:done="0"/>
  <w15:commentEx w15:paraId="585AF77C" w15:done="0"/>
  <w15:commentEx w15:paraId="1F0CF9C0" w15:done="0"/>
  <w15:commentEx w15:paraId="4BCEC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89A9E3" w16cex:dateUtc="2024-08-28T07:54:00Z"/>
  <w16cex:commentExtensible w16cex:durableId="3EC7C13D" w16cex:dateUtc="2024-08-28T07:49:00Z"/>
  <w16cex:commentExtensible w16cex:durableId="0202D917" w16cex:dateUtc="2024-08-28T07:48:00Z"/>
  <w16cex:commentExtensible w16cex:durableId="2A788A77" w16cex:dateUtc="2024-08-27T15:25:00Z"/>
  <w16cex:commentExtensible w16cex:durableId="2A788AFB" w16cex:dateUtc="2024-08-27T15:27:00Z"/>
  <w16cex:commentExtensible w16cex:durableId="2A788B5D" w16cex:dateUtc="2024-08-27T15:29:00Z"/>
  <w16cex:commentExtensible w16cex:durableId="7F42A538" w16cex:dateUtc="2024-08-26T08:50:00Z"/>
  <w16cex:commentExtensible w16cex:durableId="2A788B7C" w16cex:dateUtc="2024-08-27T15:29:00Z"/>
  <w16cex:commentExtensible w16cex:durableId="2A79BA08" w16cex:dateUtc="2024-08-28T07:00:00Z"/>
  <w16cex:commentExtensible w16cex:durableId="2A79BAC2" w16cex:dateUtc="2024-08-28T07:03:00Z"/>
  <w16cex:commentExtensible w16cex:durableId="2A79BA7E" w16cex:dateUtc="2024-08-28T07:02:00Z"/>
  <w16cex:commentExtensible w16cex:durableId="2A788BBA" w16cex:dateUtc="2024-08-27T15:30:00Z"/>
  <w16cex:commentExtensible w16cex:durableId="581316D5" w16cex:dateUtc="2024-08-28T07:51:00Z"/>
  <w16cex:commentExtensible w16cex:durableId="52637A6B" w16cex:dateUtc="2024-08-28T07:50:00Z"/>
  <w16cex:commentExtensible w16cex:durableId="2A788C1D" w16cex:dateUtc="2024-08-27T15:32:00Z"/>
  <w16cex:commentExtensible w16cex:durableId="2A788CC7" w16cex:dateUtc="2024-08-27T15:35:00Z"/>
  <w16cex:commentExtensible w16cex:durableId="2A788E07" w16cex:dateUtc="2024-08-27T15:40:00Z"/>
  <w16cex:commentExtensible w16cex:durableId="2A788E79" w16cex:dateUtc="2024-08-27T15:42:00Z"/>
  <w16cex:commentExtensible w16cex:durableId="2A788E9A" w16cex:dateUtc="2024-08-27T15:42:00Z"/>
  <w16cex:commentExtensible w16cex:durableId="2A79BECF" w16cex:dateUtc="2024-08-28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52B721" w16cid:durableId="2A7881D8"/>
  <w16cid:commentId w16cid:paraId="721FD696" w16cid:durableId="0789A9E3"/>
  <w16cid:commentId w16cid:paraId="6750EFCC" w16cid:durableId="2A797A5F"/>
  <w16cid:commentId w16cid:paraId="092D514A" w16cid:durableId="2A797A86"/>
  <w16cid:commentId w16cid:paraId="7B69A26B" w16cid:durableId="2A797ABB"/>
  <w16cid:commentId w16cid:paraId="6BE4DA0F" w16cid:durableId="3EC7C13D"/>
  <w16cid:commentId w16cid:paraId="10C3C13D" w16cid:durableId="0202D917"/>
  <w16cid:commentId w16cid:paraId="48EE8CE5" w16cid:durableId="2A788A77"/>
  <w16cid:commentId w16cid:paraId="03B658E9" w16cid:durableId="2A797B27"/>
  <w16cid:commentId w16cid:paraId="0D8378AF" w16cid:durableId="2A788AFB"/>
  <w16cid:commentId w16cid:paraId="3B70EFAC" w16cid:durableId="2A788B5D"/>
  <w16cid:commentId w16cid:paraId="7A70C229" w16cid:durableId="2A797BED"/>
  <w16cid:commentId w16cid:paraId="2BF634D2" w16cid:durableId="11AA3214"/>
  <w16cid:commentId w16cid:paraId="3527A200" w16cid:durableId="7F42A538"/>
  <w16cid:commentId w16cid:paraId="15A962DD" w16cid:durableId="2A788B7C"/>
  <w16cid:commentId w16cid:paraId="52AA5D31" w16cid:durableId="2A797BF5"/>
  <w16cid:commentId w16cid:paraId="798B32CB" w16cid:durableId="2A79BA08"/>
  <w16cid:commentId w16cid:paraId="3251F8EF" w16cid:durableId="2A79BAC2"/>
  <w16cid:commentId w16cid:paraId="4DFF7898" w16cid:durableId="2A79BA7E"/>
  <w16cid:commentId w16cid:paraId="1C1B04E3" w16cid:durableId="2A788BBA"/>
  <w16cid:commentId w16cid:paraId="7B1A315E" w16cid:durableId="581316D5"/>
  <w16cid:commentId w16cid:paraId="19934260" w16cid:durableId="52637A6B"/>
  <w16cid:commentId w16cid:paraId="2924F724" w16cid:durableId="2A788C1D"/>
  <w16cid:commentId w16cid:paraId="28D27483" w16cid:durableId="2A788CC7"/>
  <w16cid:commentId w16cid:paraId="4C894A21" w16cid:durableId="2A788E07"/>
  <w16cid:commentId w16cid:paraId="585AF77C" w16cid:durableId="2A788E79"/>
  <w16cid:commentId w16cid:paraId="1F0CF9C0" w16cid:durableId="2A788E9A"/>
  <w16cid:commentId w16cid:paraId="4BCEC7EA" w16cid:durableId="2A79BE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21694" w14:textId="77777777" w:rsidR="00904760" w:rsidRPr="007B4B4C" w:rsidRDefault="00904760">
      <w:pPr>
        <w:spacing w:after="0"/>
      </w:pPr>
      <w:r w:rsidRPr="007B4B4C">
        <w:separator/>
      </w:r>
    </w:p>
  </w:endnote>
  <w:endnote w:type="continuationSeparator" w:id="0">
    <w:p w14:paraId="0367CF6C" w14:textId="77777777" w:rsidR="00904760" w:rsidRPr="007B4B4C" w:rsidRDefault="00904760">
      <w:pPr>
        <w:spacing w:after="0"/>
      </w:pPr>
      <w:r w:rsidRPr="007B4B4C">
        <w:continuationSeparator/>
      </w:r>
    </w:p>
  </w:endnote>
  <w:endnote w:type="continuationNotice" w:id="1">
    <w:p w14:paraId="7EDA408C" w14:textId="77777777" w:rsidR="00904760" w:rsidRPr="007B4B4C" w:rsidRDefault="009047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725E24" w:rsidRPr="007B4B4C" w:rsidRDefault="00725E24">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420A0" w14:textId="77777777" w:rsidR="00904760" w:rsidRPr="007B4B4C" w:rsidRDefault="00904760">
      <w:pPr>
        <w:spacing w:after="0"/>
      </w:pPr>
      <w:r w:rsidRPr="007B4B4C">
        <w:separator/>
      </w:r>
    </w:p>
  </w:footnote>
  <w:footnote w:type="continuationSeparator" w:id="0">
    <w:p w14:paraId="31D91199" w14:textId="77777777" w:rsidR="00904760" w:rsidRPr="007B4B4C" w:rsidRDefault="00904760">
      <w:pPr>
        <w:spacing w:after="0"/>
      </w:pPr>
      <w:r w:rsidRPr="007B4B4C">
        <w:continuationSeparator/>
      </w:r>
    </w:p>
  </w:footnote>
  <w:footnote w:type="continuationNotice" w:id="1">
    <w:p w14:paraId="575D2A8A" w14:textId="77777777" w:rsidR="00904760" w:rsidRPr="007B4B4C" w:rsidRDefault="009047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9F0D" w14:textId="77777777" w:rsidR="00725E24" w:rsidRDefault="00725E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B18C" w14:textId="77777777" w:rsidR="00725E24" w:rsidRPr="007B4B4C" w:rsidRDefault="00725E2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1B92" w14:textId="2D2C5905" w:rsidR="00725E24" w:rsidRDefault="00725E24" w:rsidP="002E5578">
    <w:pPr>
      <w:pStyle w:val="a3"/>
      <w:framePr w:wrap="auto" w:vAnchor="text" w:hAnchor="margin" w:y="1"/>
      <w:widowControl/>
    </w:pPr>
  </w:p>
  <w:p w14:paraId="69B4EB0F" w14:textId="195FD269" w:rsidR="00725E24" w:rsidRDefault="00725E24" w:rsidP="002E5578">
    <w:pPr>
      <w:pStyle w:val="a3"/>
      <w:framePr w:wrap="auto" w:vAnchor="text" w:hAnchor="margin" w:xAlign="right" w:y="1"/>
      <w:widowControl/>
    </w:pPr>
  </w:p>
  <w:p w14:paraId="6D2A5E47" w14:textId="7B9DD447" w:rsidR="00725E24" w:rsidRPr="007B4B4C" w:rsidRDefault="00725E24"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47CB9">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0C17C576" w:rsidR="00725E24" w:rsidRDefault="00725E24" w:rsidP="00F8285C">
    <w:pPr>
      <w:pStyle w:val="a3"/>
      <w:framePr w:wrap="auto" w:vAnchor="text" w:hAnchor="margin" w:xAlign="right" w:y="1"/>
      <w:widowControl/>
    </w:pPr>
  </w:p>
  <w:p w14:paraId="7E4C60FC" w14:textId="1A413202" w:rsidR="00725E24" w:rsidRPr="007B4B4C" w:rsidRDefault="00725E2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47CB9">
      <w:rPr>
        <w:rFonts w:ascii="Arial" w:hAnsi="Arial" w:cs="Arial"/>
        <w:b/>
        <w:noProof/>
        <w:sz w:val="18"/>
        <w:szCs w:val="18"/>
      </w:rPr>
      <w:t>85</w:t>
    </w:r>
    <w:r w:rsidRPr="007B4B4C">
      <w:rPr>
        <w:rFonts w:ascii="Arial" w:hAnsi="Arial" w:cs="Arial"/>
        <w:b/>
        <w:sz w:val="18"/>
        <w:szCs w:val="18"/>
      </w:rPr>
      <w:fldChar w:fldCharType="end"/>
    </w:r>
  </w:p>
  <w:p w14:paraId="05FFF6A0" w14:textId="06FF0601" w:rsidR="00725E24" w:rsidRDefault="00725E24" w:rsidP="00F8285C">
    <w:pPr>
      <w:pStyle w:val="a3"/>
      <w:framePr w:wrap="auto" w:vAnchor="text" w:hAnchor="margin" w:y="1"/>
      <w:widowControl/>
    </w:pPr>
  </w:p>
  <w:p w14:paraId="5331B14F" w14:textId="63B4B324" w:rsidR="00725E24" w:rsidRPr="007B4B4C" w:rsidRDefault="00725E24">
    <w:pPr>
      <w:framePr w:h="284" w:hRule="exact" w:wrap="around" w:vAnchor="text" w:hAnchor="margin" w:y="7"/>
      <w:rPr>
        <w:rFonts w:ascii="Arial" w:hAnsi="Arial" w:cs="Arial"/>
        <w:b/>
        <w:sz w:val="18"/>
        <w:szCs w:val="18"/>
      </w:rPr>
    </w:pPr>
  </w:p>
  <w:p w14:paraId="346C1704" w14:textId="77777777" w:rsidR="00725E24" w:rsidRPr="007B4B4C" w:rsidRDefault="00725E24">
    <w:pPr>
      <w:pStyle w:val="a3"/>
    </w:pPr>
  </w:p>
  <w:p w14:paraId="31BBBCD6" w14:textId="77777777" w:rsidR="00725E24" w:rsidRPr="007B4B4C" w:rsidRDefault="00725E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9C2F5E"/>
    <w:multiLevelType w:val="hybridMultilevel"/>
    <w:tmpl w:val="C59C91E6"/>
    <w:lvl w:ilvl="0" w:tplc="8E9A41C6">
      <w:start w:val="8"/>
      <w:numFmt w:val="decimal"/>
      <w:lvlText w:val="%1."/>
      <w:lvlJc w:val="left"/>
      <w:pPr>
        <w:tabs>
          <w:tab w:val="num" w:pos="720"/>
        </w:tabs>
        <w:ind w:left="720" w:hanging="360"/>
      </w:pPr>
    </w:lvl>
    <w:lvl w:ilvl="1" w:tplc="B0A094F6" w:tentative="1">
      <w:start w:val="1"/>
      <w:numFmt w:val="decimal"/>
      <w:lvlText w:val="%2."/>
      <w:lvlJc w:val="left"/>
      <w:pPr>
        <w:tabs>
          <w:tab w:val="num" w:pos="1440"/>
        </w:tabs>
        <w:ind w:left="1440" w:hanging="360"/>
      </w:pPr>
    </w:lvl>
    <w:lvl w:ilvl="2" w:tplc="4A0C0802" w:tentative="1">
      <w:start w:val="1"/>
      <w:numFmt w:val="decimal"/>
      <w:lvlText w:val="%3."/>
      <w:lvlJc w:val="left"/>
      <w:pPr>
        <w:tabs>
          <w:tab w:val="num" w:pos="2160"/>
        </w:tabs>
        <w:ind w:left="2160" w:hanging="360"/>
      </w:pPr>
    </w:lvl>
    <w:lvl w:ilvl="3" w:tplc="7D4E95E6" w:tentative="1">
      <w:start w:val="1"/>
      <w:numFmt w:val="decimal"/>
      <w:lvlText w:val="%4."/>
      <w:lvlJc w:val="left"/>
      <w:pPr>
        <w:tabs>
          <w:tab w:val="num" w:pos="2880"/>
        </w:tabs>
        <w:ind w:left="2880" w:hanging="360"/>
      </w:pPr>
    </w:lvl>
    <w:lvl w:ilvl="4" w:tplc="025A8F2C" w:tentative="1">
      <w:start w:val="1"/>
      <w:numFmt w:val="decimal"/>
      <w:lvlText w:val="%5."/>
      <w:lvlJc w:val="left"/>
      <w:pPr>
        <w:tabs>
          <w:tab w:val="num" w:pos="3600"/>
        </w:tabs>
        <w:ind w:left="3600" w:hanging="360"/>
      </w:pPr>
    </w:lvl>
    <w:lvl w:ilvl="5" w:tplc="25161838" w:tentative="1">
      <w:start w:val="1"/>
      <w:numFmt w:val="decimal"/>
      <w:lvlText w:val="%6."/>
      <w:lvlJc w:val="left"/>
      <w:pPr>
        <w:tabs>
          <w:tab w:val="num" w:pos="4320"/>
        </w:tabs>
        <w:ind w:left="4320" w:hanging="360"/>
      </w:pPr>
    </w:lvl>
    <w:lvl w:ilvl="6" w:tplc="625CBC0C" w:tentative="1">
      <w:start w:val="1"/>
      <w:numFmt w:val="decimal"/>
      <w:lvlText w:val="%7."/>
      <w:lvlJc w:val="left"/>
      <w:pPr>
        <w:tabs>
          <w:tab w:val="num" w:pos="5040"/>
        </w:tabs>
        <w:ind w:left="5040" w:hanging="360"/>
      </w:pPr>
    </w:lvl>
    <w:lvl w:ilvl="7" w:tplc="AD1A4F7E" w:tentative="1">
      <w:start w:val="1"/>
      <w:numFmt w:val="decimal"/>
      <w:lvlText w:val="%8."/>
      <w:lvlJc w:val="left"/>
      <w:pPr>
        <w:tabs>
          <w:tab w:val="num" w:pos="5760"/>
        </w:tabs>
        <w:ind w:left="5760" w:hanging="360"/>
      </w:pPr>
    </w:lvl>
    <w:lvl w:ilvl="8" w:tplc="0CD47914" w:tentative="1">
      <w:start w:val="1"/>
      <w:numFmt w:val="decimal"/>
      <w:lvlText w:val="%9."/>
      <w:lvlJc w:val="left"/>
      <w:pPr>
        <w:tabs>
          <w:tab w:val="num" w:pos="6480"/>
        </w:tabs>
        <w:ind w:left="6480" w:hanging="360"/>
      </w:pPr>
    </w:lvl>
  </w:abstractNum>
  <w:abstractNum w:abstractNumId="35">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47"/>
  </w:num>
  <w:num w:numId="4">
    <w:abstractNumId w:val="43"/>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9"/>
  </w:num>
  <w:num w:numId="18">
    <w:abstractNumId w:val="13"/>
  </w:num>
  <w:num w:numId="19">
    <w:abstractNumId w:val="56"/>
  </w:num>
  <w:num w:numId="20">
    <w:abstractNumId w:val="21"/>
  </w:num>
  <w:num w:numId="21">
    <w:abstractNumId w:val="8"/>
  </w:num>
  <w:num w:numId="22">
    <w:abstractNumId w:val="51"/>
  </w:num>
  <w:num w:numId="23">
    <w:abstractNumId w:val="24"/>
  </w:num>
  <w:num w:numId="24">
    <w:abstractNumId w:val="38"/>
  </w:num>
  <w:num w:numId="25">
    <w:abstractNumId w:val="15"/>
  </w:num>
  <w:num w:numId="26">
    <w:abstractNumId w:val="12"/>
  </w:num>
  <w:num w:numId="27">
    <w:abstractNumId w:val="39"/>
  </w:num>
  <w:num w:numId="28">
    <w:abstractNumId w:val="55"/>
  </w:num>
  <w:num w:numId="29">
    <w:abstractNumId w:val="27"/>
  </w:num>
  <w:num w:numId="30">
    <w:abstractNumId w:val="41"/>
  </w:num>
  <w:num w:numId="31">
    <w:abstractNumId w:val="17"/>
  </w:num>
  <w:num w:numId="32">
    <w:abstractNumId w:val="40"/>
  </w:num>
  <w:num w:numId="33">
    <w:abstractNumId w:val="16"/>
  </w:num>
  <w:num w:numId="34">
    <w:abstractNumId w:val="50"/>
  </w:num>
  <w:num w:numId="35">
    <w:abstractNumId w:val="57"/>
  </w:num>
  <w:num w:numId="36">
    <w:abstractNumId w:val="33"/>
  </w:num>
  <w:num w:numId="37">
    <w:abstractNumId w:val="54"/>
  </w:num>
  <w:num w:numId="38">
    <w:abstractNumId w:val="58"/>
  </w:num>
  <w:num w:numId="39">
    <w:abstractNumId w:val="11"/>
  </w:num>
  <w:num w:numId="40">
    <w:abstractNumId w:val="46"/>
  </w:num>
  <w:num w:numId="41">
    <w:abstractNumId w:val="31"/>
  </w:num>
  <w:num w:numId="42">
    <w:abstractNumId w:val="32"/>
  </w:num>
  <w:num w:numId="43">
    <w:abstractNumId w:val="10"/>
  </w:num>
  <w:num w:numId="44">
    <w:abstractNumId w:val="37"/>
  </w:num>
  <w:num w:numId="45">
    <w:abstractNumId w:val="30"/>
  </w:num>
  <w:num w:numId="46">
    <w:abstractNumId w:val="18"/>
  </w:num>
  <w:num w:numId="47">
    <w:abstractNumId w:val="53"/>
  </w:num>
  <w:num w:numId="48">
    <w:abstractNumId w:val="29"/>
  </w:num>
  <w:num w:numId="49">
    <w:abstractNumId w:val="23"/>
  </w:num>
  <w:num w:numId="50">
    <w:abstractNumId w:val="19"/>
  </w:num>
  <w:num w:numId="51">
    <w:abstractNumId w:val="26"/>
  </w:num>
  <w:num w:numId="52">
    <w:abstractNumId w:val="52"/>
  </w:num>
  <w:num w:numId="53">
    <w:abstractNumId w:val="42"/>
  </w:num>
  <w:num w:numId="54">
    <w:abstractNumId w:val="45"/>
  </w:num>
  <w:num w:numId="55">
    <w:abstractNumId w:val="35"/>
  </w:num>
  <w:num w:numId="56">
    <w:abstractNumId w:val="25"/>
  </w:num>
  <w:num w:numId="57">
    <w:abstractNumId w:val="44"/>
  </w:num>
  <w:num w:numId="58">
    <w:abstractNumId w:val="28"/>
  </w:num>
  <w:num w:numId="59">
    <w:abstractNumId w:val="20"/>
  </w:num>
  <w:num w:numId="60">
    <w:abstractNumId w:val="14"/>
  </w:num>
  <w:num w:numId="61">
    <w:abstractNumId w:val="22"/>
  </w:num>
  <w:num w:numId="62">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Xin You">
    <w15:presenceInfo w15:providerId="None" w15:userId="OPPO-Xin You"/>
  </w15:person>
  <w15:person w15:author="Ericsson">
    <w15:presenceInfo w15:providerId="None" w15:userId="Ericsson"/>
  </w15:person>
  <w15:person w15:author="Nokia (Endrit)">
    <w15:presenceInfo w15:providerId="None" w15:userId="Nokia (Endrit)"/>
  </w15:person>
  <w15:person w15:author="ZTE">
    <w15:presenceInfo w15:providerId="None" w15:userId="ZTE"/>
  </w15:person>
  <w15:person w15:author="Huawei (David Lecompte)">
    <w15:presenceInfo w15:providerId="None" w15:userId="Huawei (David Lecompte)"/>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80"/>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8B6"/>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B5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49C"/>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0FD"/>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14"/>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E24"/>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06"/>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760"/>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BCE"/>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CB9"/>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AF0"/>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7FA"/>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23D"/>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2D"/>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B45"/>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qFormat/>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link w:val="2Char0"/>
    <w:qFormat/>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ja-JP"/>
    </w:rPr>
  </w:style>
  <w:style w:type="paragraph" w:styleId="a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6"/>
    <w:qFormat/>
    <w:rsid w:val="00807B1C"/>
    <w:pPr>
      <w:spacing w:after="120"/>
    </w:pPr>
  </w:style>
  <w:style w:type="character" w:customStyle="1" w:styleId="Char6">
    <w:name w:val="正文文本 Char"/>
    <w:basedOn w:val="a0"/>
    <w:link w:val="af4"/>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7"/>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Char0"/>
    <w:qFormat/>
    <w:locked/>
    <w:rsid w:val="003E1563"/>
    <w:pPr>
      <w:spacing w:after="120"/>
    </w:pPr>
    <w:rPr>
      <w:sz w:val="16"/>
      <w:szCs w:val="16"/>
    </w:rPr>
  </w:style>
  <w:style w:type="character" w:customStyle="1" w:styleId="3Char0">
    <w:name w:val="正文文本 3 Char"/>
    <w:basedOn w:val="a0"/>
    <w:link w:val="33"/>
    <w:qFormat/>
    <w:rsid w:val="003E1563"/>
    <w:rPr>
      <w:rFonts w:eastAsia="Times New Roman"/>
      <w:sz w:val="16"/>
      <w:szCs w:val="16"/>
      <w:lang w:val="en-GB" w:eastAsia="ja-JP"/>
    </w:rPr>
  </w:style>
  <w:style w:type="character" w:customStyle="1" w:styleId="2Char0">
    <w:name w:val="列表项目符号 2 Char"/>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6">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1"/>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1"/>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3899951">
      <w:bodyDiv w:val="1"/>
      <w:marLeft w:val="0"/>
      <w:marRight w:val="0"/>
      <w:marTop w:val="0"/>
      <w:marBottom w:val="0"/>
      <w:divBdr>
        <w:top w:val="none" w:sz="0" w:space="0" w:color="auto"/>
        <w:left w:val="none" w:sz="0" w:space="0" w:color="auto"/>
        <w:bottom w:val="none" w:sz="0" w:space="0" w:color="auto"/>
        <w:right w:val="none" w:sz="0" w:space="0" w:color="auto"/>
      </w:divBdr>
      <w:divsChild>
        <w:div w:id="1538618062">
          <w:marLeft w:val="360"/>
          <w:marRight w:val="0"/>
          <w:marTop w:val="60"/>
          <w:marBottom w:val="0"/>
          <w:divBdr>
            <w:top w:val="none" w:sz="0" w:space="0" w:color="auto"/>
            <w:left w:val="none" w:sz="0" w:space="0" w:color="auto"/>
            <w:bottom w:val="none" w:sz="0" w:space="0" w:color="auto"/>
            <w:right w:val="none" w:sz="0" w:space="0" w:color="auto"/>
          </w:divBdr>
        </w:div>
      </w:divsChild>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68FAEBE-05AF-4D91-831D-D98618C4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85</Pages>
  <Words>37949</Words>
  <Characters>216310</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4</cp:revision>
  <cp:lastPrinted>2017-05-08T10:55:00Z</cp:lastPrinted>
  <dcterms:created xsi:type="dcterms:W3CDTF">2024-08-28T07:55:00Z</dcterms:created>
  <dcterms:modified xsi:type="dcterms:W3CDTF">2024-08-28T08:39:00Z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