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BF1A7" w14:textId="0B1E8E52" w:rsidR="0093017F" w:rsidRDefault="0093017F" w:rsidP="0093017F">
      <w:pPr>
        <w:pStyle w:val="CRCoverPage"/>
        <w:tabs>
          <w:tab w:val="right" w:pos="9639"/>
        </w:tabs>
        <w:spacing w:after="0"/>
        <w:rPr>
          <w:b/>
          <w:i/>
          <w:noProof/>
          <w:sz w:val="28"/>
        </w:rPr>
      </w:pPr>
      <w:bookmarkStart w:id="0" w:name="_Toc60776684"/>
      <w:bookmarkStart w:id="1" w:name="_Toc171467051"/>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E17966">
        <w:rPr>
          <w:b/>
          <w:noProof/>
          <w:sz w:val="24"/>
        </w:rPr>
        <w:t xml:space="preserve">3GPP TSG-RAN WG2 </w:t>
      </w:r>
      <w:r w:rsidR="008626EA">
        <w:rPr>
          <w:b/>
          <w:noProof/>
          <w:sz w:val="24"/>
        </w:rPr>
        <w:t>#127</w:t>
      </w:r>
      <w:r>
        <w:rPr>
          <w:b/>
          <w:i/>
          <w:noProof/>
          <w:sz w:val="28"/>
        </w:rPr>
        <w:tab/>
      </w:r>
      <w:fldSimple w:instr=" DOCPROPERTY  Tdoc#  \* MERGEFORMAT ">
        <w:r>
          <w:rPr>
            <w:b/>
            <w:i/>
            <w:noProof/>
            <w:sz w:val="28"/>
          </w:rPr>
          <w:t>R2-24</w:t>
        </w:r>
        <w:r w:rsidR="000C1D51">
          <w:rPr>
            <w:b/>
            <w:i/>
            <w:noProof/>
            <w:sz w:val="28"/>
          </w:rPr>
          <w:t>0</w:t>
        </w:r>
        <w:r w:rsidR="00A80FB6">
          <w:rPr>
            <w:b/>
            <w:i/>
            <w:noProof/>
            <w:sz w:val="28"/>
          </w:rPr>
          <w:t>xxxx</w:t>
        </w:r>
      </w:fldSimple>
    </w:p>
    <w:p w14:paraId="572E4FCE" w14:textId="77777777" w:rsidR="008626EA" w:rsidRDefault="008626EA" w:rsidP="008626EA">
      <w:pPr>
        <w:pStyle w:val="CRCoverPage"/>
        <w:outlineLvl w:val="0"/>
        <w:rPr>
          <w:b/>
          <w:noProof/>
          <w:sz w:val="24"/>
        </w:rPr>
      </w:pPr>
      <w:r>
        <w:rPr>
          <w:b/>
          <w:noProof/>
          <w:sz w:val="24"/>
        </w:rPr>
        <w:t>Maastricht, Netherlands, Aug 19</w:t>
      </w:r>
      <w:r w:rsidRPr="00630DAA">
        <w:rPr>
          <w:b/>
          <w:noProof/>
          <w:sz w:val="24"/>
          <w:vertAlign w:val="superscript"/>
        </w:rPr>
        <w:t>th</w:t>
      </w:r>
      <w:r>
        <w:rPr>
          <w:b/>
          <w:noProof/>
          <w:sz w:val="24"/>
        </w:rPr>
        <w:t xml:space="preserve"> – 23</w:t>
      </w:r>
      <w:r w:rsidRPr="00630DAA">
        <w:rPr>
          <w:b/>
          <w:noProof/>
          <w:sz w:val="24"/>
          <w:vertAlign w:val="superscript"/>
        </w:rPr>
        <w:t>rd</w:t>
      </w:r>
      <w:r>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017F" w14:paraId="31C89823" w14:textId="77777777" w:rsidTr="009E175A">
        <w:tc>
          <w:tcPr>
            <w:tcW w:w="9641" w:type="dxa"/>
            <w:gridSpan w:val="9"/>
            <w:tcBorders>
              <w:top w:val="single" w:sz="4" w:space="0" w:color="auto"/>
              <w:left w:val="single" w:sz="4" w:space="0" w:color="auto"/>
              <w:right w:val="single" w:sz="4" w:space="0" w:color="auto"/>
            </w:tcBorders>
          </w:tcPr>
          <w:p w14:paraId="0FB870B5" w14:textId="77777777" w:rsidR="0093017F" w:rsidRDefault="0093017F" w:rsidP="009E175A">
            <w:pPr>
              <w:pStyle w:val="CRCoverPage"/>
              <w:spacing w:after="0"/>
              <w:jc w:val="right"/>
              <w:rPr>
                <w:i/>
                <w:noProof/>
              </w:rPr>
            </w:pPr>
            <w:r>
              <w:rPr>
                <w:i/>
                <w:noProof/>
                <w:sz w:val="14"/>
              </w:rPr>
              <w:t>CR-Form-v12.3</w:t>
            </w:r>
          </w:p>
        </w:tc>
      </w:tr>
      <w:tr w:rsidR="0093017F" w14:paraId="33E88CB2" w14:textId="77777777" w:rsidTr="009E175A">
        <w:tc>
          <w:tcPr>
            <w:tcW w:w="9641" w:type="dxa"/>
            <w:gridSpan w:val="9"/>
            <w:tcBorders>
              <w:left w:val="single" w:sz="4" w:space="0" w:color="auto"/>
              <w:right w:val="single" w:sz="4" w:space="0" w:color="auto"/>
            </w:tcBorders>
          </w:tcPr>
          <w:p w14:paraId="77813C05" w14:textId="77777777" w:rsidR="0093017F" w:rsidRDefault="0093017F" w:rsidP="009E175A">
            <w:pPr>
              <w:pStyle w:val="CRCoverPage"/>
              <w:spacing w:after="0"/>
              <w:jc w:val="center"/>
              <w:rPr>
                <w:noProof/>
              </w:rPr>
            </w:pPr>
            <w:r>
              <w:rPr>
                <w:b/>
                <w:noProof/>
                <w:sz w:val="32"/>
              </w:rPr>
              <w:t>CHANGE REQUEST</w:t>
            </w:r>
          </w:p>
        </w:tc>
      </w:tr>
      <w:tr w:rsidR="0093017F" w14:paraId="37FEE6D1" w14:textId="77777777" w:rsidTr="009E175A">
        <w:tc>
          <w:tcPr>
            <w:tcW w:w="9641" w:type="dxa"/>
            <w:gridSpan w:val="9"/>
            <w:tcBorders>
              <w:left w:val="single" w:sz="4" w:space="0" w:color="auto"/>
              <w:right w:val="single" w:sz="4" w:space="0" w:color="auto"/>
            </w:tcBorders>
          </w:tcPr>
          <w:p w14:paraId="7B6A4C52" w14:textId="77777777" w:rsidR="0093017F" w:rsidRDefault="0093017F" w:rsidP="009E175A">
            <w:pPr>
              <w:pStyle w:val="CRCoverPage"/>
              <w:spacing w:after="0"/>
              <w:rPr>
                <w:noProof/>
                <w:sz w:val="8"/>
                <w:szCs w:val="8"/>
              </w:rPr>
            </w:pPr>
          </w:p>
        </w:tc>
      </w:tr>
      <w:tr w:rsidR="0093017F" w14:paraId="4E856FCC" w14:textId="77777777" w:rsidTr="009E175A">
        <w:tc>
          <w:tcPr>
            <w:tcW w:w="142" w:type="dxa"/>
            <w:tcBorders>
              <w:left w:val="single" w:sz="4" w:space="0" w:color="auto"/>
            </w:tcBorders>
          </w:tcPr>
          <w:p w14:paraId="48E9B1AC" w14:textId="77777777" w:rsidR="0093017F" w:rsidRDefault="0093017F" w:rsidP="009E175A">
            <w:pPr>
              <w:pStyle w:val="CRCoverPage"/>
              <w:spacing w:after="0"/>
              <w:jc w:val="right"/>
              <w:rPr>
                <w:noProof/>
              </w:rPr>
            </w:pPr>
          </w:p>
        </w:tc>
        <w:tc>
          <w:tcPr>
            <w:tcW w:w="1559" w:type="dxa"/>
            <w:shd w:val="pct30" w:color="FFFF00" w:fill="auto"/>
          </w:tcPr>
          <w:p w14:paraId="4851F3D8" w14:textId="77777777" w:rsidR="0093017F" w:rsidRPr="00410371" w:rsidRDefault="00493E28" w:rsidP="009E175A">
            <w:pPr>
              <w:pStyle w:val="CRCoverPage"/>
              <w:spacing w:after="0"/>
              <w:jc w:val="right"/>
              <w:rPr>
                <w:b/>
                <w:noProof/>
                <w:sz w:val="28"/>
              </w:rPr>
            </w:pPr>
            <w:fldSimple w:instr=" DOCPROPERTY  Spec#  \* MERGEFORMAT ">
              <w:r w:rsidR="0093017F">
                <w:rPr>
                  <w:b/>
                  <w:noProof/>
                  <w:sz w:val="28"/>
                </w:rPr>
                <w:t>38.331</w:t>
              </w:r>
            </w:fldSimple>
          </w:p>
        </w:tc>
        <w:tc>
          <w:tcPr>
            <w:tcW w:w="709" w:type="dxa"/>
          </w:tcPr>
          <w:p w14:paraId="0B046F94" w14:textId="77777777" w:rsidR="0093017F" w:rsidRDefault="0093017F" w:rsidP="009E175A">
            <w:pPr>
              <w:pStyle w:val="CRCoverPage"/>
              <w:spacing w:after="0"/>
              <w:jc w:val="center"/>
              <w:rPr>
                <w:noProof/>
              </w:rPr>
            </w:pPr>
            <w:r>
              <w:rPr>
                <w:b/>
                <w:noProof/>
                <w:sz w:val="28"/>
              </w:rPr>
              <w:t>CR</w:t>
            </w:r>
          </w:p>
        </w:tc>
        <w:tc>
          <w:tcPr>
            <w:tcW w:w="1276" w:type="dxa"/>
            <w:shd w:val="pct30" w:color="FFFF00" w:fill="auto"/>
          </w:tcPr>
          <w:p w14:paraId="44392688" w14:textId="346E4633" w:rsidR="0093017F" w:rsidRPr="00410371" w:rsidRDefault="00493E28" w:rsidP="009E175A">
            <w:pPr>
              <w:pStyle w:val="CRCoverPage"/>
              <w:spacing w:after="0"/>
              <w:rPr>
                <w:noProof/>
              </w:rPr>
            </w:pPr>
            <w:fldSimple w:instr=" DOCPROPERTY  Cr#  \* MERGEFORMAT ">
              <w:r w:rsidR="000C1D51" w:rsidRPr="000C1D51">
                <w:rPr>
                  <w:b/>
                  <w:noProof/>
                  <w:sz w:val="28"/>
                </w:rPr>
                <w:t>4930</w:t>
              </w:r>
            </w:fldSimple>
          </w:p>
        </w:tc>
        <w:tc>
          <w:tcPr>
            <w:tcW w:w="709" w:type="dxa"/>
          </w:tcPr>
          <w:p w14:paraId="5F87F7DC" w14:textId="77777777" w:rsidR="0093017F" w:rsidRDefault="0093017F" w:rsidP="009E175A">
            <w:pPr>
              <w:pStyle w:val="CRCoverPage"/>
              <w:tabs>
                <w:tab w:val="right" w:pos="625"/>
              </w:tabs>
              <w:spacing w:after="0"/>
              <w:jc w:val="center"/>
              <w:rPr>
                <w:noProof/>
              </w:rPr>
            </w:pPr>
            <w:r>
              <w:rPr>
                <w:b/>
                <w:bCs/>
                <w:noProof/>
                <w:sz w:val="28"/>
              </w:rPr>
              <w:t>rev</w:t>
            </w:r>
          </w:p>
        </w:tc>
        <w:tc>
          <w:tcPr>
            <w:tcW w:w="992" w:type="dxa"/>
            <w:shd w:val="pct30" w:color="FFFF00" w:fill="auto"/>
          </w:tcPr>
          <w:p w14:paraId="7E3CA58F" w14:textId="08F9E8AD" w:rsidR="0093017F" w:rsidRPr="00410371" w:rsidRDefault="00A80FB6" w:rsidP="009E175A">
            <w:pPr>
              <w:pStyle w:val="CRCoverPage"/>
              <w:spacing w:after="0"/>
              <w:jc w:val="center"/>
              <w:rPr>
                <w:b/>
                <w:noProof/>
              </w:rPr>
            </w:pPr>
            <w:r>
              <w:rPr>
                <w:b/>
                <w:noProof/>
                <w:sz w:val="28"/>
              </w:rPr>
              <w:t>1</w:t>
            </w:r>
          </w:p>
        </w:tc>
        <w:tc>
          <w:tcPr>
            <w:tcW w:w="2410" w:type="dxa"/>
          </w:tcPr>
          <w:p w14:paraId="77A85BB4" w14:textId="77777777" w:rsidR="0093017F" w:rsidRDefault="0093017F" w:rsidP="009E175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D2F2DE" w14:textId="049A3E50" w:rsidR="0093017F" w:rsidRPr="00410371" w:rsidRDefault="00493E28" w:rsidP="009E175A">
            <w:pPr>
              <w:pStyle w:val="CRCoverPage"/>
              <w:spacing w:after="0"/>
              <w:jc w:val="center"/>
              <w:rPr>
                <w:noProof/>
                <w:sz w:val="28"/>
              </w:rPr>
            </w:pPr>
            <w:fldSimple w:instr=" DOCPROPERTY  Version  \* MERGEFORMAT ">
              <w:r w:rsidR="0093017F">
                <w:rPr>
                  <w:b/>
                  <w:noProof/>
                  <w:sz w:val="28"/>
                </w:rPr>
                <w:t>18.</w:t>
              </w:r>
              <w:r w:rsidR="00CF4101">
                <w:rPr>
                  <w:b/>
                  <w:noProof/>
                  <w:sz w:val="28"/>
                </w:rPr>
                <w:t>2</w:t>
              </w:r>
              <w:r w:rsidR="0093017F">
                <w:rPr>
                  <w:b/>
                  <w:noProof/>
                  <w:sz w:val="28"/>
                </w:rPr>
                <w:t>.0</w:t>
              </w:r>
            </w:fldSimple>
          </w:p>
        </w:tc>
        <w:tc>
          <w:tcPr>
            <w:tcW w:w="143" w:type="dxa"/>
            <w:tcBorders>
              <w:right w:val="single" w:sz="4" w:space="0" w:color="auto"/>
            </w:tcBorders>
          </w:tcPr>
          <w:p w14:paraId="07BBE679" w14:textId="77777777" w:rsidR="0093017F" w:rsidRDefault="0093017F" w:rsidP="009E175A">
            <w:pPr>
              <w:pStyle w:val="CRCoverPage"/>
              <w:spacing w:after="0"/>
              <w:rPr>
                <w:noProof/>
              </w:rPr>
            </w:pPr>
          </w:p>
        </w:tc>
      </w:tr>
      <w:tr w:rsidR="0093017F" w14:paraId="652BD1FC" w14:textId="77777777" w:rsidTr="009E175A">
        <w:tc>
          <w:tcPr>
            <w:tcW w:w="9641" w:type="dxa"/>
            <w:gridSpan w:val="9"/>
            <w:tcBorders>
              <w:left w:val="single" w:sz="4" w:space="0" w:color="auto"/>
              <w:right w:val="single" w:sz="4" w:space="0" w:color="auto"/>
            </w:tcBorders>
          </w:tcPr>
          <w:p w14:paraId="701EB5A8" w14:textId="77777777" w:rsidR="0093017F" w:rsidRDefault="0093017F" w:rsidP="009E175A">
            <w:pPr>
              <w:pStyle w:val="CRCoverPage"/>
              <w:spacing w:after="0"/>
              <w:rPr>
                <w:noProof/>
              </w:rPr>
            </w:pPr>
          </w:p>
        </w:tc>
      </w:tr>
      <w:tr w:rsidR="0093017F" w14:paraId="394CB4F2" w14:textId="77777777" w:rsidTr="009E175A">
        <w:tc>
          <w:tcPr>
            <w:tcW w:w="9641" w:type="dxa"/>
            <w:gridSpan w:val="9"/>
            <w:tcBorders>
              <w:top w:val="single" w:sz="4" w:space="0" w:color="auto"/>
            </w:tcBorders>
          </w:tcPr>
          <w:p w14:paraId="5D23965F" w14:textId="77777777" w:rsidR="0093017F" w:rsidRPr="00F25D98" w:rsidRDefault="0093017F" w:rsidP="009E175A">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4" w:name="_Hlt497126619"/>
              <w:r w:rsidRPr="00F25D98">
                <w:rPr>
                  <w:rStyle w:val="af0"/>
                  <w:rFonts w:cs="Arial"/>
                  <w:b/>
                  <w:i/>
                  <w:noProof/>
                  <w:color w:val="FF0000"/>
                </w:rPr>
                <w:t>L</w:t>
              </w:r>
              <w:bookmarkEnd w:id="14"/>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93017F" w14:paraId="2F4767FA" w14:textId="77777777" w:rsidTr="009E175A">
        <w:tc>
          <w:tcPr>
            <w:tcW w:w="9641" w:type="dxa"/>
            <w:gridSpan w:val="9"/>
          </w:tcPr>
          <w:p w14:paraId="4EC67A1C" w14:textId="77777777" w:rsidR="0093017F" w:rsidRDefault="0093017F" w:rsidP="009E175A">
            <w:pPr>
              <w:pStyle w:val="CRCoverPage"/>
              <w:spacing w:after="0"/>
              <w:rPr>
                <w:noProof/>
                <w:sz w:val="8"/>
                <w:szCs w:val="8"/>
              </w:rPr>
            </w:pPr>
          </w:p>
        </w:tc>
      </w:tr>
    </w:tbl>
    <w:p w14:paraId="616CB98F" w14:textId="77777777" w:rsidR="0093017F" w:rsidRDefault="0093017F" w:rsidP="009301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017F" w14:paraId="4916D55E" w14:textId="77777777" w:rsidTr="009E175A">
        <w:tc>
          <w:tcPr>
            <w:tcW w:w="2835" w:type="dxa"/>
          </w:tcPr>
          <w:p w14:paraId="231797B1" w14:textId="77777777" w:rsidR="0093017F" w:rsidRDefault="0093017F" w:rsidP="009E175A">
            <w:pPr>
              <w:pStyle w:val="CRCoverPage"/>
              <w:tabs>
                <w:tab w:val="right" w:pos="2751"/>
              </w:tabs>
              <w:spacing w:after="0"/>
              <w:rPr>
                <w:b/>
                <w:i/>
                <w:noProof/>
              </w:rPr>
            </w:pPr>
            <w:r>
              <w:rPr>
                <w:b/>
                <w:i/>
                <w:noProof/>
              </w:rPr>
              <w:t>Proposed change affects:</w:t>
            </w:r>
          </w:p>
        </w:tc>
        <w:tc>
          <w:tcPr>
            <w:tcW w:w="1418" w:type="dxa"/>
          </w:tcPr>
          <w:p w14:paraId="5B2314A0" w14:textId="77777777" w:rsidR="0093017F" w:rsidRDefault="0093017F" w:rsidP="009E175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DB2839" w14:textId="77777777" w:rsidR="0093017F" w:rsidRDefault="0093017F" w:rsidP="009E175A">
            <w:pPr>
              <w:pStyle w:val="CRCoverPage"/>
              <w:spacing w:after="0"/>
              <w:jc w:val="center"/>
              <w:rPr>
                <w:b/>
                <w:caps/>
                <w:noProof/>
              </w:rPr>
            </w:pPr>
          </w:p>
        </w:tc>
        <w:tc>
          <w:tcPr>
            <w:tcW w:w="709" w:type="dxa"/>
            <w:tcBorders>
              <w:left w:val="single" w:sz="4" w:space="0" w:color="auto"/>
            </w:tcBorders>
          </w:tcPr>
          <w:p w14:paraId="51A2F456" w14:textId="77777777" w:rsidR="0093017F" w:rsidRDefault="0093017F" w:rsidP="009E175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847B27" w14:textId="0AE17A99" w:rsidR="0093017F" w:rsidRDefault="00A91B7F" w:rsidP="009E175A">
            <w:pPr>
              <w:pStyle w:val="CRCoverPage"/>
              <w:spacing w:after="0"/>
              <w:jc w:val="center"/>
              <w:rPr>
                <w:b/>
                <w:caps/>
                <w:noProof/>
              </w:rPr>
            </w:pPr>
            <w:r>
              <w:rPr>
                <w:b/>
                <w:caps/>
                <w:noProof/>
              </w:rPr>
              <w:t>X</w:t>
            </w:r>
          </w:p>
        </w:tc>
        <w:tc>
          <w:tcPr>
            <w:tcW w:w="2126" w:type="dxa"/>
          </w:tcPr>
          <w:p w14:paraId="3C75874C" w14:textId="77777777" w:rsidR="0093017F" w:rsidRDefault="0093017F" w:rsidP="009E175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D43977" w14:textId="0728F53C" w:rsidR="0093017F" w:rsidRDefault="00A91B7F" w:rsidP="009E175A">
            <w:pPr>
              <w:pStyle w:val="CRCoverPage"/>
              <w:spacing w:after="0"/>
              <w:jc w:val="center"/>
              <w:rPr>
                <w:b/>
                <w:caps/>
                <w:noProof/>
              </w:rPr>
            </w:pPr>
            <w:r>
              <w:rPr>
                <w:b/>
                <w:caps/>
                <w:noProof/>
              </w:rPr>
              <w:t>X</w:t>
            </w:r>
          </w:p>
        </w:tc>
        <w:tc>
          <w:tcPr>
            <w:tcW w:w="1418" w:type="dxa"/>
            <w:tcBorders>
              <w:left w:val="nil"/>
            </w:tcBorders>
          </w:tcPr>
          <w:p w14:paraId="7FAD4F50" w14:textId="77777777" w:rsidR="0093017F" w:rsidRDefault="0093017F" w:rsidP="009E175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C89C09" w14:textId="77777777" w:rsidR="0093017F" w:rsidRDefault="0093017F" w:rsidP="009E175A">
            <w:pPr>
              <w:pStyle w:val="CRCoverPage"/>
              <w:spacing w:after="0"/>
              <w:jc w:val="center"/>
              <w:rPr>
                <w:b/>
                <w:bCs/>
                <w:caps/>
                <w:noProof/>
              </w:rPr>
            </w:pPr>
          </w:p>
        </w:tc>
      </w:tr>
    </w:tbl>
    <w:p w14:paraId="0C0457A9" w14:textId="77777777" w:rsidR="0093017F" w:rsidRDefault="0093017F" w:rsidP="009301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017F" w14:paraId="2940BCCA" w14:textId="77777777" w:rsidTr="009E175A">
        <w:tc>
          <w:tcPr>
            <w:tcW w:w="9640" w:type="dxa"/>
            <w:gridSpan w:val="11"/>
          </w:tcPr>
          <w:p w14:paraId="1DA3A013" w14:textId="77777777" w:rsidR="0093017F" w:rsidRDefault="0093017F" w:rsidP="009E175A">
            <w:pPr>
              <w:pStyle w:val="CRCoverPage"/>
              <w:spacing w:after="0"/>
              <w:rPr>
                <w:noProof/>
                <w:sz w:val="8"/>
                <w:szCs w:val="8"/>
              </w:rPr>
            </w:pPr>
          </w:p>
        </w:tc>
      </w:tr>
      <w:tr w:rsidR="0093017F" w14:paraId="1D57FDE7" w14:textId="77777777" w:rsidTr="009E175A">
        <w:tc>
          <w:tcPr>
            <w:tcW w:w="1843" w:type="dxa"/>
            <w:tcBorders>
              <w:top w:val="single" w:sz="4" w:space="0" w:color="auto"/>
              <w:left w:val="single" w:sz="4" w:space="0" w:color="auto"/>
            </w:tcBorders>
          </w:tcPr>
          <w:p w14:paraId="33975A97" w14:textId="77777777" w:rsidR="0093017F" w:rsidRDefault="0093017F" w:rsidP="009E175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7B1817" w14:textId="11EAC8FE" w:rsidR="0093017F" w:rsidRDefault="00B8600B" w:rsidP="009E175A">
            <w:pPr>
              <w:pStyle w:val="CRCoverPage"/>
              <w:spacing w:after="0"/>
              <w:ind w:left="100"/>
              <w:rPr>
                <w:noProof/>
              </w:rPr>
            </w:pPr>
            <w:r>
              <w:t>Misc RRC corrections for feMob</w:t>
            </w:r>
          </w:p>
        </w:tc>
      </w:tr>
      <w:tr w:rsidR="0093017F" w14:paraId="64580F8B" w14:textId="77777777" w:rsidTr="009E175A">
        <w:tc>
          <w:tcPr>
            <w:tcW w:w="1843" w:type="dxa"/>
            <w:tcBorders>
              <w:left w:val="single" w:sz="4" w:space="0" w:color="auto"/>
            </w:tcBorders>
          </w:tcPr>
          <w:p w14:paraId="53B44EB3" w14:textId="77777777" w:rsidR="0093017F" w:rsidRDefault="0093017F" w:rsidP="009E175A">
            <w:pPr>
              <w:pStyle w:val="CRCoverPage"/>
              <w:spacing w:after="0"/>
              <w:rPr>
                <w:b/>
                <w:i/>
                <w:noProof/>
                <w:sz w:val="8"/>
                <w:szCs w:val="8"/>
              </w:rPr>
            </w:pPr>
          </w:p>
        </w:tc>
        <w:tc>
          <w:tcPr>
            <w:tcW w:w="7797" w:type="dxa"/>
            <w:gridSpan w:val="10"/>
            <w:tcBorders>
              <w:right w:val="single" w:sz="4" w:space="0" w:color="auto"/>
            </w:tcBorders>
          </w:tcPr>
          <w:p w14:paraId="473C0351" w14:textId="77777777" w:rsidR="0093017F" w:rsidRDefault="0093017F" w:rsidP="009E175A">
            <w:pPr>
              <w:pStyle w:val="CRCoverPage"/>
              <w:spacing w:after="0"/>
              <w:rPr>
                <w:noProof/>
                <w:sz w:val="8"/>
                <w:szCs w:val="8"/>
              </w:rPr>
            </w:pPr>
          </w:p>
        </w:tc>
      </w:tr>
      <w:tr w:rsidR="0093017F" w14:paraId="2FFF0428" w14:textId="77777777" w:rsidTr="009E175A">
        <w:tc>
          <w:tcPr>
            <w:tcW w:w="1843" w:type="dxa"/>
            <w:tcBorders>
              <w:left w:val="single" w:sz="4" w:space="0" w:color="auto"/>
            </w:tcBorders>
          </w:tcPr>
          <w:p w14:paraId="21592E86" w14:textId="77777777" w:rsidR="0093017F" w:rsidRDefault="0093017F" w:rsidP="009E175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5A9B26" w14:textId="77777777" w:rsidR="0093017F" w:rsidRDefault="00493E28" w:rsidP="009E175A">
            <w:pPr>
              <w:pStyle w:val="CRCoverPage"/>
              <w:spacing w:after="0"/>
              <w:ind w:left="100"/>
              <w:rPr>
                <w:noProof/>
              </w:rPr>
            </w:pPr>
            <w:fldSimple w:instr=" DOCPROPERTY  SourceIfWg  \* MERGEFORMAT ">
              <w:r w:rsidR="0093017F">
                <w:rPr>
                  <w:noProof/>
                </w:rPr>
                <w:t>Ericsson</w:t>
              </w:r>
            </w:fldSimple>
          </w:p>
        </w:tc>
      </w:tr>
      <w:tr w:rsidR="0093017F" w14:paraId="6463630B" w14:textId="77777777" w:rsidTr="009E175A">
        <w:tc>
          <w:tcPr>
            <w:tcW w:w="1843" w:type="dxa"/>
            <w:tcBorders>
              <w:left w:val="single" w:sz="4" w:space="0" w:color="auto"/>
            </w:tcBorders>
          </w:tcPr>
          <w:p w14:paraId="654F360A" w14:textId="77777777" w:rsidR="0093017F" w:rsidRDefault="0093017F" w:rsidP="009E175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D910B9" w14:textId="77777777" w:rsidR="0093017F" w:rsidRDefault="00493E28" w:rsidP="009E175A">
            <w:pPr>
              <w:pStyle w:val="CRCoverPage"/>
              <w:spacing w:after="0"/>
              <w:ind w:left="100"/>
              <w:rPr>
                <w:noProof/>
              </w:rPr>
            </w:pPr>
            <w:fldSimple w:instr=" DOCPROPERTY  SourceIfTsg  \* MERGEFORMAT ">
              <w:r w:rsidR="0093017F">
                <w:rPr>
                  <w:noProof/>
                </w:rPr>
                <w:t>R2</w:t>
              </w:r>
            </w:fldSimple>
          </w:p>
        </w:tc>
      </w:tr>
      <w:tr w:rsidR="0093017F" w14:paraId="24638AD6" w14:textId="77777777" w:rsidTr="009E175A">
        <w:tc>
          <w:tcPr>
            <w:tcW w:w="1843" w:type="dxa"/>
            <w:tcBorders>
              <w:left w:val="single" w:sz="4" w:space="0" w:color="auto"/>
            </w:tcBorders>
          </w:tcPr>
          <w:p w14:paraId="53DB9508" w14:textId="77777777" w:rsidR="0093017F" w:rsidRDefault="0093017F" w:rsidP="009E175A">
            <w:pPr>
              <w:pStyle w:val="CRCoverPage"/>
              <w:spacing w:after="0"/>
              <w:rPr>
                <w:b/>
                <w:i/>
                <w:noProof/>
                <w:sz w:val="8"/>
                <w:szCs w:val="8"/>
              </w:rPr>
            </w:pPr>
          </w:p>
        </w:tc>
        <w:tc>
          <w:tcPr>
            <w:tcW w:w="7797" w:type="dxa"/>
            <w:gridSpan w:val="10"/>
            <w:tcBorders>
              <w:right w:val="single" w:sz="4" w:space="0" w:color="auto"/>
            </w:tcBorders>
          </w:tcPr>
          <w:p w14:paraId="29F12D4C" w14:textId="77777777" w:rsidR="0093017F" w:rsidRDefault="0093017F" w:rsidP="009E175A">
            <w:pPr>
              <w:pStyle w:val="CRCoverPage"/>
              <w:spacing w:after="0"/>
              <w:rPr>
                <w:noProof/>
                <w:sz w:val="8"/>
                <w:szCs w:val="8"/>
              </w:rPr>
            </w:pPr>
          </w:p>
        </w:tc>
      </w:tr>
      <w:tr w:rsidR="0093017F" w14:paraId="6BF8D188" w14:textId="77777777" w:rsidTr="009E175A">
        <w:tc>
          <w:tcPr>
            <w:tcW w:w="1843" w:type="dxa"/>
            <w:tcBorders>
              <w:left w:val="single" w:sz="4" w:space="0" w:color="auto"/>
            </w:tcBorders>
          </w:tcPr>
          <w:p w14:paraId="19D1FF7F" w14:textId="77777777" w:rsidR="0093017F" w:rsidRDefault="0093017F" w:rsidP="009E175A">
            <w:pPr>
              <w:pStyle w:val="CRCoverPage"/>
              <w:tabs>
                <w:tab w:val="right" w:pos="1759"/>
              </w:tabs>
              <w:spacing w:after="0"/>
              <w:rPr>
                <w:b/>
                <w:i/>
                <w:noProof/>
              </w:rPr>
            </w:pPr>
            <w:r>
              <w:rPr>
                <w:b/>
                <w:i/>
                <w:noProof/>
              </w:rPr>
              <w:t>Work item code:</w:t>
            </w:r>
          </w:p>
        </w:tc>
        <w:tc>
          <w:tcPr>
            <w:tcW w:w="3686" w:type="dxa"/>
            <w:gridSpan w:val="5"/>
            <w:shd w:val="pct30" w:color="FFFF00" w:fill="auto"/>
          </w:tcPr>
          <w:p w14:paraId="2843771E" w14:textId="7405EA14" w:rsidR="0093017F" w:rsidRDefault="007A660F" w:rsidP="009E175A">
            <w:pPr>
              <w:pStyle w:val="CRCoverPage"/>
              <w:spacing w:after="0"/>
              <w:ind w:left="100"/>
              <w:rPr>
                <w:noProof/>
              </w:rPr>
            </w:pPr>
            <w:r w:rsidRPr="007A660F">
              <w:t>NR_Mob_enh2-Core</w:t>
            </w:r>
          </w:p>
        </w:tc>
        <w:tc>
          <w:tcPr>
            <w:tcW w:w="567" w:type="dxa"/>
            <w:tcBorders>
              <w:left w:val="nil"/>
            </w:tcBorders>
          </w:tcPr>
          <w:p w14:paraId="3F3D746B" w14:textId="77777777" w:rsidR="0093017F" w:rsidRDefault="0093017F" w:rsidP="009E175A">
            <w:pPr>
              <w:pStyle w:val="CRCoverPage"/>
              <w:spacing w:after="0"/>
              <w:ind w:right="100"/>
              <w:rPr>
                <w:noProof/>
              </w:rPr>
            </w:pPr>
          </w:p>
        </w:tc>
        <w:tc>
          <w:tcPr>
            <w:tcW w:w="1417" w:type="dxa"/>
            <w:gridSpan w:val="3"/>
            <w:tcBorders>
              <w:left w:val="nil"/>
            </w:tcBorders>
          </w:tcPr>
          <w:p w14:paraId="33A80164" w14:textId="77777777" w:rsidR="0093017F" w:rsidRDefault="0093017F" w:rsidP="009E175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4A2EF8" w14:textId="7CD16AC4" w:rsidR="0093017F" w:rsidRDefault="00493E28" w:rsidP="009E175A">
            <w:pPr>
              <w:pStyle w:val="CRCoverPage"/>
              <w:spacing w:after="0"/>
              <w:ind w:left="100"/>
              <w:rPr>
                <w:noProof/>
              </w:rPr>
            </w:pPr>
            <w:fldSimple w:instr=" DOCPROPERTY  ResDate  \* MERGEFORMAT ">
              <w:r w:rsidR="0093017F">
                <w:rPr>
                  <w:noProof/>
                </w:rPr>
                <w:t>2024-0</w:t>
              </w:r>
              <w:r w:rsidR="00CF4101">
                <w:rPr>
                  <w:noProof/>
                </w:rPr>
                <w:t>8-</w:t>
              </w:r>
              <w:r w:rsidR="00F0722B">
                <w:rPr>
                  <w:noProof/>
                </w:rPr>
                <w:t>2</w:t>
              </w:r>
              <w:r w:rsidR="00E64FC8">
                <w:rPr>
                  <w:noProof/>
                </w:rPr>
                <w:t>9</w:t>
              </w:r>
            </w:fldSimple>
          </w:p>
        </w:tc>
      </w:tr>
      <w:tr w:rsidR="0093017F" w14:paraId="5483A89C" w14:textId="77777777" w:rsidTr="009E175A">
        <w:tc>
          <w:tcPr>
            <w:tcW w:w="1843" w:type="dxa"/>
            <w:tcBorders>
              <w:left w:val="single" w:sz="4" w:space="0" w:color="auto"/>
            </w:tcBorders>
          </w:tcPr>
          <w:p w14:paraId="438B4EC2" w14:textId="77777777" w:rsidR="0093017F" w:rsidRDefault="0093017F" w:rsidP="009E175A">
            <w:pPr>
              <w:pStyle w:val="CRCoverPage"/>
              <w:spacing w:after="0"/>
              <w:rPr>
                <w:b/>
                <w:i/>
                <w:noProof/>
                <w:sz w:val="8"/>
                <w:szCs w:val="8"/>
              </w:rPr>
            </w:pPr>
          </w:p>
        </w:tc>
        <w:tc>
          <w:tcPr>
            <w:tcW w:w="1986" w:type="dxa"/>
            <w:gridSpan w:val="4"/>
          </w:tcPr>
          <w:p w14:paraId="52594829" w14:textId="77777777" w:rsidR="0093017F" w:rsidRDefault="0093017F" w:rsidP="009E175A">
            <w:pPr>
              <w:pStyle w:val="CRCoverPage"/>
              <w:spacing w:after="0"/>
              <w:rPr>
                <w:noProof/>
                <w:sz w:val="8"/>
                <w:szCs w:val="8"/>
              </w:rPr>
            </w:pPr>
          </w:p>
        </w:tc>
        <w:tc>
          <w:tcPr>
            <w:tcW w:w="2267" w:type="dxa"/>
            <w:gridSpan w:val="2"/>
          </w:tcPr>
          <w:p w14:paraId="46322503" w14:textId="77777777" w:rsidR="0093017F" w:rsidRDefault="0093017F" w:rsidP="009E175A">
            <w:pPr>
              <w:pStyle w:val="CRCoverPage"/>
              <w:spacing w:after="0"/>
              <w:rPr>
                <w:noProof/>
                <w:sz w:val="8"/>
                <w:szCs w:val="8"/>
              </w:rPr>
            </w:pPr>
          </w:p>
        </w:tc>
        <w:tc>
          <w:tcPr>
            <w:tcW w:w="1417" w:type="dxa"/>
            <w:gridSpan w:val="3"/>
          </w:tcPr>
          <w:p w14:paraId="0CC2AEF2" w14:textId="77777777" w:rsidR="0093017F" w:rsidRDefault="0093017F" w:rsidP="009E175A">
            <w:pPr>
              <w:pStyle w:val="CRCoverPage"/>
              <w:spacing w:after="0"/>
              <w:rPr>
                <w:noProof/>
                <w:sz w:val="8"/>
                <w:szCs w:val="8"/>
              </w:rPr>
            </w:pPr>
          </w:p>
        </w:tc>
        <w:tc>
          <w:tcPr>
            <w:tcW w:w="2127" w:type="dxa"/>
            <w:tcBorders>
              <w:right w:val="single" w:sz="4" w:space="0" w:color="auto"/>
            </w:tcBorders>
          </w:tcPr>
          <w:p w14:paraId="23BE3F00" w14:textId="77777777" w:rsidR="0093017F" w:rsidRDefault="0093017F" w:rsidP="009E175A">
            <w:pPr>
              <w:pStyle w:val="CRCoverPage"/>
              <w:spacing w:after="0"/>
              <w:rPr>
                <w:noProof/>
                <w:sz w:val="8"/>
                <w:szCs w:val="8"/>
              </w:rPr>
            </w:pPr>
          </w:p>
        </w:tc>
      </w:tr>
      <w:tr w:rsidR="0093017F" w14:paraId="15EF7F8B" w14:textId="77777777" w:rsidTr="009E175A">
        <w:trPr>
          <w:cantSplit/>
        </w:trPr>
        <w:tc>
          <w:tcPr>
            <w:tcW w:w="1843" w:type="dxa"/>
            <w:tcBorders>
              <w:left w:val="single" w:sz="4" w:space="0" w:color="auto"/>
            </w:tcBorders>
          </w:tcPr>
          <w:p w14:paraId="59E838B2" w14:textId="77777777" w:rsidR="0093017F" w:rsidRDefault="0093017F" w:rsidP="009E175A">
            <w:pPr>
              <w:pStyle w:val="CRCoverPage"/>
              <w:tabs>
                <w:tab w:val="right" w:pos="1759"/>
              </w:tabs>
              <w:spacing w:after="0"/>
              <w:rPr>
                <w:b/>
                <w:i/>
                <w:noProof/>
              </w:rPr>
            </w:pPr>
            <w:r>
              <w:rPr>
                <w:b/>
                <w:i/>
                <w:noProof/>
              </w:rPr>
              <w:t>Category:</w:t>
            </w:r>
          </w:p>
        </w:tc>
        <w:tc>
          <w:tcPr>
            <w:tcW w:w="851" w:type="dxa"/>
            <w:shd w:val="pct30" w:color="FFFF00" w:fill="auto"/>
          </w:tcPr>
          <w:p w14:paraId="3CD3DE34" w14:textId="208EC20A" w:rsidR="0093017F" w:rsidRDefault="00493E28" w:rsidP="009E175A">
            <w:pPr>
              <w:pStyle w:val="CRCoverPage"/>
              <w:spacing w:after="0"/>
              <w:ind w:left="100" w:right="-609"/>
              <w:rPr>
                <w:b/>
                <w:noProof/>
              </w:rPr>
            </w:pPr>
            <w:fldSimple w:instr=" DOCPROPERTY  Cat  \* MERGEFORMAT ">
              <w:r w:rsidR="004B32EB">
                <w:rPr>
                  <w:b/>
                  <w:noProof/>
                </w:rPr>
                <w:t>F</w:t>
              </w:r>
            </w:fldSimple>
          </w:p>
        </w:tc>
        <w:tc>
          <w:tcPr>
            <w:tcW w:w="3402" w:type="dxa"/>
            <w:gridSpan w:val="5"/>
            <w:tcBorders>
              <w:left w:val="nil"/>
            </w:tcBorders>
          </w:tcPr>
          <w:p w14:paraId="27004D0E" w14:textId="77777777" w:rsidR="0093017F" w:rsidRDefault="0093017F" w:rsidP="009E175A">
            <w:pPr>
              <w:pStyle w:val="CRCoverPage"/>
              <w:spacing w:after="0"/>
              <w:rPr>
                <w:noProof/>
              </w:rPr>
            </w:pPr>
          </w:p>
        </w:tc>
        <w:tc>
          <w:tcPr>
            <w:tcW w:w="1417" w:type="dxa"/>
            <w:gridSpan w:val="3"/>
            <w:tcBorders>
              <w:left w:val="nil"/>
            </w:tcBorders>
          </w:tcPr>
          <w:p w14:paraId="5198D598" w14:textId="77777777" w:rsidR="0093017F" w:rsidRDefault="0093017F" w:rsidP="009E175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471B4E" w14:textId="77777777" w:rsidR="0093017F" w:rsidRDefault="00493E28" w:rsidP="009E175A">
            <w:pPr>
              <w:pStyle w:val="CRCoverPage"/>
              <w:spacing w:after="0"/>
              <w:ind w:left="100"/>
              <w:rPr>
                <w:noProof/>
              </w:rPr>
            </w:pPr>
            <w:fldSimple w:instr=" DOCPROPERTY  Release  \* MERGEFORMAT ">
              <w:r w:rsidR="0093017F">
                <w:rPr>
                  <w:noProof/>
                </w:rPr>
                <w:t>Rel-18</w:t>
              </w:r>
            </w:fldSimple>
          </w:p>
        </w:tc>
      </w:tr>
      <w:tr w:rsidR="0093017F" w14:paraId="4E2B3722" w14:textId="77777777" w:rsidTr="009E175A">
        <w:tc>
          <w:tcPr>
            <w:tcW w:w="1843" w:type="dxa"/>
            <w:tcBorders>
              <w:left w:val="single" w:sz="4" w:space="0" w:color="auto"/>
              <w:bottom w:val="single" w:sz="4" w:space="0" w:color="auto"/>
            </w:tcBorders>
          </w:tcPr>
          <w:p w14:paraId="1FFCA2E2" w14:textId="77777777" w:rsidR="0093017F" w:rsidRDefault="0093017F" w:rsidP="009E175A">
            <w:pPr>
              <w:pStyle w:val="CRCoverPage"/>
              <w:spacing w:after="0"/>
              <w:rPr>
                <w:b/>
                <w:i/>
                <w:noProof/>
              </w:rPr>
            </w:pPr>
          </w:p>
        </w:tc>
        <w:tc>
          <w:tcPr>
            <w:tcW w:w="4677" w:type="dxa"/>
            <w:gridSpan w:val="8"/>
            <w:tcBorders>
              <w:bottom w:val="single" w:sz="4" w:space="0" w:color="auto"/>
            </w:tcBorders>
          </w:tcPr>
          <w:p w14:paraId="3A017219" w14:textId="77777777" w:rsidR="0093017F" w:rsidRDefault="0093017F" w:rsidP="009E175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82F32F" w14:textId="77777777" w:rsidR="0093017F" w:rsidRDefault="0093017F" w:rsidP="009E175A">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0EB84491" w14:textId="77777777" w:rsidR="0093017F" w:rsidRPr="007C2097" w:rsidRDefault="0093017F" w:rsidP="009E175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3017F" w14:paraId="25501737" w14:textId="77777777" w:rsidTr="009E175A">
        <w:tc>
          <w:tcPr>
            <w:tcW w:w="1843" w:type="dxa"/>
          </w:tcPr>
          <w:p w14:paraId="6AEEDFA0" w14:textId="77777777" w:rsidR="0093017F" w:rsidRDefault="0093017F" w:rsidP="009E175A">
            <w:pPr>
              <w:pStyle w:val="CRCoverPage"/>
              <w:spacing w:after="0"/>
              <w:rPr>
                <w:b/>
                <w:i/>
                <w:noProof/>
                <w:sz w:val="8"/>
                <w:szCs w:val="8"/>
              </w:rPr>
            </w:pPr>
          </w:p>
        </w:tc>
        <w:tc>
          <w:tcPr>
            <w:tcW w:w="7797" w:type="dxa"/>
            <w:gridSpan w:val="10"/>
          </w:tcPr>
          <w:p w14:paraId="6905F9E1" w14:textId="77777777" w:rsidR="0093017F" w:rsidRDefault="0093017F" w:rsidP="009E175A">
            <w:pPr>
              <w:pStyle w:val="CRCoverPage"/>
              <w:spacing w:after="0"/>
              <w:rPr>
                <w:noProof/>
                <w:sz w:val="8"/>
                <w:szCs w:val="8"/>
              </w:rPr>
            </w:pPr>
          </w:p>
        </w:tc>
      </w:tr>
      <w:tr w:rsidR="0093017F" w14:paraId="4E0A8981" w14:textId="77777777" w:rsidTr="009E175A">
        <w:tc>
          <w:tcPr>
            <w:tcW w:w="2694" w:type="dxa"/>
            <w:gridSpan w:val="2"/>
            <w:tcBorders>
              <w:top w:val="single" w:sz="4" w:space="0" w:color="auto"/>
              <w:left w:val="single" w:sz="4" w:space="0" w:color="auto"/>
            </w:tcBorders>
          </w:tcPr>
          <w:p w14:paraId="0C9750BB" w14:textId="77777777" w:rsidR="0093017F" w:rsidRDefault="0093017F" w:rsidP="009E175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F25F89" w14:textId="77777777" w:rsidR="0093017F" w:rsidRDefault="004B32EB" w:rsidP="009E175A">
            <w:pPr>
              <w:pStyle w:val="CRCoverPage"/>
              <w:spacing w:after="0"/>
              <w:ind w:left="100"/>
              <w:rPr>
                <w:noProof/>
              </w:rPr>
            </w:pPr>
            <w:commentRangeStart w:id="15"/>
            <w:r>
              <w:rPr>
                <w:noProof/>
              </w:rPr>
              <w:t>The CR addressed the following issues:</w:t>
            </w:r>
          </w:p>
          <w:commentRangeEnd w:id="15"/>
          <w:p w14:paraId="0390E61B" w14:textId="77777777" w:rsidR="004B32EB" w:rsidRDefault="00A90D90" w:rsidP="009E175A">
            <w:pPr>
              <w:pStyle w:val="CRCoverPage"/>
              <w:spacing w:after="0"/>
              <w:ind w:left="100"/>
              <w:rPr>
                <w:noProof/>
              </w:rPr>
            </w:pPr>
            <w:r>
              <w:rPr>
                <w:rStyle w:val="af1"/>
                <w:rFonts w:ascii="Times New Roman" w:hAnsi="Times New Roman"/>
                <w:lang w:eastAsia="ja-JP"/>
              </w:rPr>
              <w:commentReference w:id="15"/>
            </w:r>
          </w:p>
          <w:p w14:paraId="509D120B" w14:textId="77777777" w:rsidR="004B32EB" w:rsidRDefault="004B32EB" w:rsidP="004B32EB">
            <w:pPr>
              <w:pStyle w:val="CRCoverPage"/>
              <w:numPr>
                <w:ilvl w:val="0"/>
                <w:numId w:val="55"/>
              </w:numPr>
              <w:spacing w:after="0"/>
              <w:rPr>
                <w:noProof/>
              </w:rPr>
            </w:pPr>
            <w:r>
              <w:rPr>
                <w:noProof/>
              </w:rPr>
              <w:t>LS received in R1-2405671 where we are asked to clarify that some power control parameters</w:t>
            </w:r>
            <w:r w:rsidR="00FA01D7">
              <w:rPr>
                <w:noProof/>
              </w:rPr>
              <w:t xml:space="preserve"> in the ConfiguredGrantConfig</w:t>
            </w:r>
            <w:r w:rsidR="00E611AD">
              <w:rPr>
                <w:noProof/>
              </w:rPr>
              <w:t xml:space="preserve"> do not apply to LTM</w:t>
            </w:r>
          </w:p>
          <w:p w14:paraId="41DFF266" w14:textId="77777777" w:rsidR="00E611AD" w:rsidRDefault="00E611AD" w:rsidP="004B32EB">
            <w:pPr>
              <w:pStyle w:val="CRCoverPage"/>
              <w:numPr>
                <w:ilvl w:val="0"/>
                <w:numId w:val="55"/>
              </w:numPr>
              <w:spacing w:after="0"/>
              <w:rPr>
                <w:noProof/>
              </w:rPr>
            </w:pPr>
            <w:r>
              <w:rPr>
                <w:noProof/>
              </w:rPr>
              <w:t>Some handling of timers within the LTM cell switch execution is not correct as we don’t have exactly the same timer at the MN and SN</w:t>
            </w:r>
          </w:p>
          <w:p w14:paraId="460F1315" w14:textId="77777777" w:rsidR="001B07C1" w:rsidRDefault="001B07C1" w:rsidP="004B32EB">
            <w:pPr>
              <w:pStyle w:val="CRCoverPage"/>
              <w:numPr>
                <w:ilvl w:val="0"/>
                <w:numId w:val="55"/>
              </w:numPr>
              <w:spacing w:after="0"/>
              <w:rPr>
                <w:noProof/>
              </w:rPr>
            </w:pPr>
            <w:r>
              <w:rPr>
                <w:noProof/>
              </w:rPr>
              <w:t>The handling of the case on the the L2 reset fields are included by the network is not clear.</w:t>
            </w:r>
          </w:p>
          <w:p w14:paraId="600DF0E5" w14:textId="53A2F9DA" w:rsidR="007826CA" w:rsidRDefault="007826CA" w:rsidP="004B32EB">
            <w:pPr>
              <w:pStyle w:val="CRCoverPage"/>
              <w:numPr>
                <w:ilvl w:val="0"/>
                <w:numId w:val="55"/>
              </w:numPr>
              <w:spacing w:after="0"/>
              <w:rPr>
                <w:noProof/>
              </w:rPr>
            </w:pPr>
            <w:r>
              <w:rPr>
                <w:noProof/>
              </w:rPr>
              <w:t>Capability coordination in the inter-node RRC signalling is missing</w:t>
            </w:r>
          </w:p>
          <w:p w14:paraId="7C3E650E" w14:textId="7970996B" w:rsidR="007826CA" w:rsidRDefault="007826CA" w:rsidP="004B32EB">
            <w:pPr>
              <w:pStyle w:val="CRCoverPage"/>
              <w:numPr>
                <w:ilvl w:val="0"/>
                <w:numId w:val="55"/>
              </w:numPr>
              <w:spacing w:after="0"/>
              <w:rPr>
                <w:noProof/>
              </w:rPr>
            </w:pPr>
            <w:r>
              <w:rPr>
                <w:noProof/>
              </w:rPr>
              <w:t>Adding missing parameters for the LTM early UL sync configuration</w:t>
            </w:r>
          </w:p>
          <w:p w14:paraId="2400CECE" w14:textId="10108C9B" w:rsidR="00CE2E05" w:rsidRDefault="00CE2E05" w:rsidP="00CE2E05">
            <w:pPr>
              <w:pStyle w:val="CRCoverPage"/>
              <w:spacing w:after="0"/>
              <w:rPr>
                <w:noProof/>
              </w:rPr>
            </w:pPr>
          </w:p>
        </w:tc>
      </w:tr>
      <w:tr w:rsidR="0093017F" w14:paraId="6CDE8EFC" w14:textId="77777777" w:rsidTr="009E175A">
        <w:tc>
          <w:tcPr>
            <w:tcW w:w="2694" w:type="dxa"/>
            <w:gridSpan w:val="2"/>
            <w:tcBorders>
              <w:left w:val="single" w:sz="4" w:space="0" w:color="auto"/>
            </w:tcBorders>
          </w:tcPr>
          <w:p w14:paraId="0549FD72" w14:textId="77777777" w:rsidR="0093017F" w:rsidRDefault="0093017F" w:rsidP="009E175A">
            <w:pPr>
              <w:pStyle w:val="CRCoverPage"/>
              <w:spacing w:after="0"/>
              <w:rPr>
                <w:b/>
                <w:i/>
                <w:noProof/>
                <w:sz w:val="8"/>
                <w:szCs w:val="8"/>
              </w:rPr>
            </w:pPr>
          </w:p>
        </w:tc>
        <w:tc>
          <w:tcPr>
            <w:tcW w:w="6946" w:type="dxa"/>
            <w:gridSpan w:val="9"/>
            <w:tcBorders>
              <w:right w:val="single" w:sz="4" w:space="0" w:color="auto"/>
            </w:tcBorders>
          </w:tcPr>
          <w:p w14:paraId="028CC141" w14:textId="77777777" w:rsidR="0093017F" w:rsidRDefault="0093017F" w:rsidP="009E175A">
            <w:pPr>
              <w:pStyle w:val="CRCoverPage"/>
              <w:spacing w:after="0"/>
              <w:rPr>
                <w:noProof/>
                <w:sz w:val="8"/>
                <w:szCs w:val="8"/>
              </w:rPr>
            </w:pPr>
          </w:p>
        </w:tc>
      </w:tr>
      <w:tr w:rsidR="0093017F" w14:paraId="318614A7" w14:textId="77777777" w:rsidTr="009E175A">
        <w:tc>
          <w:tcPr>
            <w:tcW w:w="2694" w:type="dxa"/>
            <w:gridSpan w:val="2"/>
            <w:tcBorders>
              <w:left w:val="single" w:sz="4" w:space="0" w:color="auto"/>
            </w:tcBorders>
          </w:tcPr>
          <w:p w14:paraId="3120587B" w14:textId="77777777" w:rsidR="0093017F" w:rsidRDefault="0093017F" w:rsidP="009E175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237502" w14:textId="77777777" w:rsidR="0093017F" w:rsidRDefault="0093017F" w:rsidP="009E175A">
            <w:pPr>
              <w:pStyle w:val="CRCoverPage"/>
              <w:spacing w:after="0"/>
              <w:ind w:left="100"/>
              <w:rPr>
                <w:noProof/>
              </w:rPr>
            </w:pPr>
          </w:p>
          <w:p w14:paraId="7C78ED6C" w14:textId="5DC86227" w:rsidR="00244F09" w:rsidRDefault="00244F09" w:rsidP="009E175A">
            <w:pPr>
              <w:pStyle w:val="CRCoverPage"/>
              <w:spacing w:after="0"/>
              <w:ind w:left="100"/>
              <w:rPr>
                <w:noProof/>
              </w:rPr>
            </w:pPr>
            <w:r>
              <w:rPr>
                <w:noProof/>
              </w:rPr>
              <w:t>Section 5.3.5.3</w:t>
            </w:r>
          </w:p>
          <w:p w14:paraId="07F40542" w14:textId="12BA0462" w:rsidR="00244F09" w:rsidRDefault="00244F09" w:rsidP="009E175A">
            <w:pPr>
              <w:pStyle w:val="CRCoverPage"/>
              <w:spacing w:after="0"/>
              <w:ind w:left="100"/>
              <w:rPr>
                <w:noProof/>
              </w:rPr>
            </w:pPr>
            <w:r>
              <w:rPr>
                <w:noProof/>
              </w:rPr>
              <w:t>- Clarified that f</w:t>
            </w:r>
            <w:r w:rsidRPr="00244F09">
              <w:rPr>
                <w:noProof/>
              </w:rPr>
              <w:t>or SCPAC configured in MN format, subsequent CPAC execution condition update is not applied for subsequentCondExecutionCond</w:t>
            </w:r>
          </w:p>
          <w:p w14:paraId="7E2A9E13" w14:textId="77777777" w:rsidR="00244F09" w:rsidRDefault="00244F09" w:rsidP="009E175A">
            <w:pPr>
              <w:pStyle w:val="CRCoverPage"/>
              <w:spacing w:after="0"/>
              <w:ind w:left="100"/>
              <w:rPr>
                <w:noProof/>
              </w:rPr>
            </w:pPr>
          </w:p>
          <w:p w14:paraId="5CC394D1" w14:textId="27DE6D36" w:rsidR="00244F09" w:rsidRDefault="00244F09" w:rsidP="009E175A">
            <w:pPr>
              <w:pStyle w:val="CRCoverPage"/>
              <w:spacing w:after="0"/>
              <w:ind w:left="100"/>
              <w:rPr>
                <w:noProof/>
              </w:rPr>
            </w:pPr>
            <w:r>
              <w:rPr>
                <w:noProof/>
              </w:rPr>
              <w:t>Section 5.3.5.13.8</w:t>
            </w:r>
          </w:p>
          <w:p w14:paraId="5284909F" w14:textId="090ECA25" w:rsidR="00244F09" w:rsidRDefault="00244F09" w:rsidP="009E175A">
            <w:pPr>
              <w:pStyle w:val="CRCoverPage"/>
              <w:spacing w:after="0"/>
              <w:ind w:left="100"/>
              <w:rPr>
                <w:noProof/>
              </w:rPr>
            </w:pPr>
            <w:r>
              <w:rPr>
                <w:noProof/>
              </w:rPr>
              <w:t>- Clarified that logged measurements configurations are not released</w:t>
            </w:r>
          </w:p>
          <w:p w14:paraId="7B3A7A7D" w14:textId="5D194595" w:rsidR="00F0722B" w:rsidRDefault="00F0722B" w:rsidP="009E175A">
            <w:pPr>
              <w:pStyle w:val="CRCoverPage"/>
              <w:spacing w:after="0"/>
              <w:ind w:left="100"/>
              <w:rPr>
                <w:noProof/>
              </w:rPr>
            </w:pPr>
            <w:r>
              <w:rPr>
                <w:noProof/>
              </w:rPr>
              <w:t xml:space="preserve">- </w:t>
            </w:r>
            <w:r w:rsidRPr="00F0722B">
              <w:rPr>
                <w:noProof/>
              </w:rPr>
              <w:t>Clarifed SRB5 handling during SCPAC execution.</w:t>
            </w:r>
          </w:p>
          <w:p w14:paraId="6B7478F6" w14:textId="77777777" w:rsidR="00244F09" w:rsidRDefault="00244F09" w:rsidP="00244F09">
            <w:pPr>
              <w:pStyle w:val="CRCoverPage"/>
              <w:spacing w:after="0"/>
              <w:rPr>
                <w:noProof/>
              </w:rPr>
            </w:pPr>
          </w:p>
          <w:p w14:paraId="13390748" w14:textId="3C073B40" w:rsidR="00CE2E05" w:rsidRDefault="00CE2E05" w:rsidP="009E175A">
            <w:pPr>
              <w:pStyle w:val="CRCoverPage"/>
              <w:spacing w:after="0"/>
              <w:ind w:left="100"/>
              <w:rPr>
                <w:noProof/>
              </w:rPr>
            </w:pPr>
            <w:r>
              <w:rPr>
                <w:noProof/>
              </w:rPr>
              <w:t>Section 5.3.5.13.14</w:t>
            </w:r>
          </w:p>
          <w:p w14:paraId="6710B5FC" w14:textId="31910B92" w:rsidR="00244F09" w:rsidRDefault="00CE2E05" w:rsidP="00244F09">
            <w:pPr>
              <w:pStyle w:val="CRCoverPage"/>
              <w:spacing w:after="0"/>
              <w:ind w:left="100"/>
              <w:rPr>
                <w:noProof/>
              </w:rPr>
            </w:pPr>
            <w:r w:rsidRPr="00CE2E05">
              <w:rPr>
                <w:noProof/>
              </w:rPr>
              <w:t>-</w:t>
            </w:r>
            <w:r>
              <w:rPr>
                <w:noProof/>
              </w:rPr>
              <w:t xml:space="preserve"> Editorial clarification to the procedural text.</w:t>
            </w:r>
          </w:p>
          <w:p w14:paraId="21BDCF2C" w14:textId="77777777" w:rsidR="00CE2E05" w:rsidRDefault="00CE2E05" w:rsidP="009E175A">
            <w:pPr>
              <w:pStyle w:val="CRCoverPage"/>
              <w:spacing w:after="0"/>
              <w:ind w:left="100"/>
              <w:rPr>
                <w:noProof/>
              </w:rPr>
            </w:pPr>
          </w:p>
          <w:p w14:paraId="57E9BC31" w14:textId="736FC3F7" w:rsidR="002274F6" w:rsidRDefault="003B198A" w:rsidP="009E175A">
            <w:pPr>
              <w:pStyle w:val="CRCoverPage"/>
              <w:spacing w:after="0"/>
              <w:ind w:left="100"/>
              <w:rPr>
                <w:noProof/>
              </w:rPr>
            </w:pPr>
            <w:r>
              <w:rPr>
                <w:noProof/>
              </w:rPr>
              <w:t>Section 5.3.5.18.6</w:t>
            </w:r>
          </w:p>
          <w:p w14:paraId="28529D00" w14:textId="38DDF110" w:rsidR="003B198A" w:rsidRDefault="003B198A" w:rsidP="003B198A">
            <w:pPr>
              <w:pStyle w:val="CRCoverPage"/>
              <w:spacing w:after="0"/>
              <w:ind w:left="100"/>
              <w:rPr>
                <w:noProof/>
              </w:rPr>
            </w:pPr>
            <w:r w:rsidRPr="003B198A">
              <w:rPr>
                <w:noProof/>
              </w:rPr>
              <w:t>-</w:t>
            </w:r>
            <w:r>
              <w:rPr>
                <w:noProof/>
              </w:rPr>
              <w:t xml:space="preserve"> Clarified which timer and counter applies to MCG and SCG</w:t>
            </w:r>
          </w:p>
          <w:p w14:paraId="03D42D5C" w14:textId="10F5BFA8" w:rsidR="003B198A" w:rsidRDefault="003B198A" w:rsidP="003B198A">
            <w:pPr>
              <w:pStyle w:val="CRCoverPage"/>
              <w:spacing w:after="0"/>
              <w:ind w:left="100"/>
              <w:rPr>
                <w:noProof/>
              </w:rPr>
            </w:pPr>
            <w:r>
              <w:rPr>
                <w:noProof/>
              </w:rPr>
              <w:t>- Clarified that the UE should replace the L2 reset ID in the UE variable only if the network configures such fields.</w:t>
            </w:r>
          </w:p>
          <w:p w14:paraId="22B30174" w14:textId="39CE167A" w:rsidR="00244F09" w:rsidRDefault="00244F09" w:rsidP="003B198A">
            <w:pPr>
              <w:pStyle w:val="CRCoverPage"/>
              <w:spacing w:after="0"/>
              <w:ind w:left="100"/>
              <w:rPr>
                <w:noProof/>
              </w:rPr>
            </w:pPr>
            <w:r>
              <w:rPr>
                <w:noProof/>
              </w:rPr>
              <w:t>- Clarified that logged measurements configurations are not released</w:t>
            </w:r>
          </w:p>
          <w:p w14:paraId="7FF34855" w14:textId="3AE6C449" w:rsidR="00244F09" w:rsidRDefault="00244F09" w:rsidP="003B198A">
            <w:pPr>
              <w:pStyle w:val="CRCoverPage"/>
              <w:spacing w:after="0"/>
              <w:ind w:left="100"/>
              <w:rPr>
                <w:noProof/>
              </w:rPr>
            </w:pPr>
            <w:r>
              <w:rPr>
                <w:noProof/>
              </w:rPr>
              <w:lastRenderedPageBreak/>
              <w:t>- Clarified that UE is not expected to continue UE-based TA measurements on the SpCell.</w:t>
            </w:r>
          </w:p>
          <w:p w14:paraId="5688EA5D" w14:textId="77777777" w:rsidR="003B198A" w:rsidRDefault="003B198A" w:rsidP="003B198A">
            <w:pPr>
              <w:pStyle w:val="CRCoverPage"/>
              <w:spacing w:after="0"/>
              <w:ind w:left="100"/>
              <w:rPr>
                <w:noProof/>
              </w:rPr>
            </w:pPr>
          </w:p>
          <w:p w14:paraId="0C087301" w14:textId="2E79519B" w:rsidR="003B198A" w:rsidRDefault="003B198A" w:rsidP="003B198A">
            <w:pPr>
              <w:pStyle w:val="CRCoverPage"/>
              <w:spacing w:after="0"/>
              <w:ind w:left="100"/>
              <w:rPr>
                <w:noProof/>
              </w:rPr>
            </w:pPr>
            <w:r>
              <w:rPr>
                <w:noProof/>
              </w:rPr>
              <w:t>Section 6.3.2</w:t>
            </w:r>
          </w:p>
          <w:p w14:paraId="4C7E9FA5" w14:textId="5FEC915C" w:rsidR="003B198A" w:rsidRDefault="003B198A" w:rsidP="003B198A">
            <w:pPr>
              <w:pStyle w:val="CRCoverPage"/>
              <w:spacing w:after="0"/>
              <w:ind w:left="100"/>
              <w:rPr>
                <w:noProof/>
              </w:rPr>
            </w:pPr>
            <w:r w:rsidRPr="003B198A">
              <w:rPr>
                <w:noProof/>
              </w:rPr>
              <w:t>-</w:t>
            </w:r>
            <w:r>
              <w:rPr>
                <w:noProof/>
              </w:rPr>
              <w:t xml:space="preserve"> Clarified that </w:t>
            </w:r>
            <w:r w:rsidR="00DC7264">
              <w:rPr>
                <w:noProof/>
              </w:rPr>
              <w:t>the power control fields in the configured grant do not apply to LTM</w:t>
            </w:r>
          </w:p>
          <w:p w14:paraId="1747891E" w14:textId="3FB2379D" w:rsidR="00244F09" w:rsidRDefault="00244F09" w:rsidP="003B198A">
            <w:pPr>
              <w:pStyle w:val="CRCoverPage"/>
              <w:spacing w:after="0"/>
              <w:ind w:left="100"/>
              <w:rPr>
                <w:noProof/>
              </w:rPr>
            </w:pPr>
            <w:r>
              <w:rPr>
                <w:noProof/>
              </w:rPr>
              <w:t>- Clarified that LTM-Config cannot be included within another LTM-Config.</w:t>
            </w:r>
          </w:p>
          <w:p w14:paraId="31DDF18C" w14:textId="74CB4170" w:rsidR="00244F09" w:rsidRDefault="00244F09" w:rsidP="003B198A">
            <w:pPr>
              <w:pStyle w:val="CRCoverPage"/>
              <w:spacing w:after="0"/>
              <w:ind w:left="100"/>
              <w:rPr>
                <w:noProof/>
              </w:rPr>
            </w:pPr>
            <w:r>
              <w:rPr>
                <w:noProof/>
              </w:rPr>
              <w:t>- Updated Conditional presence and field descriptions for several fields</w:t>
            </w:r>
          </w:p>
          <w:p w14:paraId="3E9B9272" w14:textId="4767150D" w:rsidR="00244F09" w:rsidRDefault="00244F09" w:rsidP="003B198A">
            <w:pPr>
              <w:pStyle w:val="CRCoverPage"/>
              <w:spacing w:after="0"/>
              <w:ind w:left="100"/>
              <w:rPr>
                <w:noProof/>
              </w:rPr>
            </w:pPr>
          </w:p>
          <w:p w14:paraId="66F3F573" w14:textId="665C72B0" w:rsidR="007826CA" w:rsidRDefault="007826CA" w:rsidP="003B198A">
            <w:pPr>
              <w:pStyle w:val="CRCoverPage"/>
              <w:spacing w:after="0"/>
              <w:ind w:left="100"/>
              <w:rPr>
                <w:noProof/>
              </w:rPr>
            </w:pPr>
            <w:r>
              <w:rPr>
                <w:noProof/>
              </w:rPr>
              <w:t>Section 11.2.2</w:t>
            </w:r>
          </w:p>
          <w:p w14:paraId="1232855D" w14:textId="110E8AFC" w:rsidR="007826CA" w:rsidRDefault="007826CA" w:rsidP="003B198A">
            <w:pPr>
              <w:pStyle w:val="CRCoverPage"/>
              <w:spacing w:after="0"/>
              <w:ind w:left="100"/>
              <w:rPr>
                <w:noProof/>
              </w:rPr>
            </w:pPr>
            <w:r>
              <w:rPr>
                <w:noProof/>
              </w:rPr>
              <w:t>- Added capabilitied coordination in CG-Config and CG-ConfigInfo</w:t>
            </w:r>
          </w:p>
          <w:p w14:paraId="3265341E" w14:textId="77777777" w:rsidR="007826CA" w:rsidRDefault="007826CA" w:rsidP="003B198A">
            <w:pPr>
              <w:pStyle w:val="CRCoverPage"/>
              <w:spacing w:after="0"/>
              <w:ind w:left="100"/>
              <w:rPr>
                <w:noProof/>
              </w:rPr>
            </w:pPr>
          </w:p>
          <w:p w14:paraId="1890CE23" w14:textId="42D0B7EB" w:rsidR="007826CA" w:rsidRDefault="007826CA" w:rsidP="003B198A">
            <w:pPr>
              <w:pStyle w:val="CRCoverPage"/>
              <w:spacing w:after="0"/>
              <w:ind w:left="100"/>
              <w:rPr>
                <w:noProof/>
              </w:rPr>
            </w:pPr>
            <w:r>
              <w:rPr>
                <w:noProof/>
              </w:rPr>
              <w:t>Section 11.3</w:t>
            </w:r>
          </w:p>
          <w:p w14:paraId="0992D880" w14:textId="65208918" w:rsidR="007826CA" w:rsidRDefault="007826CA" w:rsidP="003B198A">
            <w:pPr>
              <w:pStyle w:val="CRCoverPage"/>
              <w:spacing w:after="0"/>
              <w:ind w:left="100"/>
              <w:rPr>
                <w:noProof/>
              </w:rPr>
            </w:pPr>
            <w:r>
              <w:rPr>
                <w:noProof/>
              </w:rPr>
              <w:t>- Added a new IE for the capability coordination for LTM</w:t>
            </w:r>
          </w:p>
          <w:p w14:paraId="58F7B9AF" w14:textId="77777777" w:rsidR="007826CA" w:rsidRDefault="007826CA" w:rsidP="003B198A">
            <w:pPr>
              <w:pStyle w:val="CRCoverPage"/>
              <w:spacing w:after="0"/>
              <w:ind w:left="100"/>
              <w:rPr>
                <w:noProof/>
              </w:rPr>
            </w:pPr>
          </w:p>
          <w:p w14:paraId="0D943563" w14:textId="318E9285" w:rsidR="007826CA" w:rsidRDefault="007826CA" w:rsidP="003B198A">
            <w:pPr>
              <w:pStyle w:val="CRCoverPage"/>
              <w:spacing w:after="0"/>
              <w:ind w:left="100"/>
              <w:rPr>
                <w:noProof/>
              </w:rPr>
            </w:pPr>
            <w:r>
              <w:rPr>
                <w:noProof/>
              </w:rPr>
              <w:t>Section 11.4</w:t>
            </w:r>
          </w:p>
          <w:p w14:paraId="0A47100C" w14:textId="6F6CB731" w:rsidR="007826CA" w:rsidRDefault="007826CA" w:rsidP="003B198A">
            <w:pPr>
              <w:pStyle w:val="CRCoverPage"/>
              <w:spacing w:after="0"/>
              <w:ind w:left="100"/>
              <w:rPr>
                <w:noProof/>
              </w:rPr>
            </w:pPr>
            <w:r>
              <w:rPr>
                <w:noProof/>
              </w:rPr>
              <w:t>- Added new fields for the capability coordination for LTM</w:t>
            </w:r>
          </w:p>
          <w:p w14:paraId="6831382B" w14:textId="77777777" w:rsidR="00EC7969" w:rsidRDefault="00EC7969" w:rsidP="003B198A">
            <w:pPr>
              <w:pStyle w:val="CRCoverPage"/>
              <w:spacing w:after="0"/>
              <w:ind w:left="100"/>
              <w:rPr>
                <w:noProof/>
              </w:rPr>
            </w:pPr>
          </w:p>
          <w:p w14:paraId="2308E86F" w14:textId="4A207825" w:rsidR="00EC7969" w:rsidRDefault="00EC7969" w:rsidP="003B198A">
            <w:pPr>
              <w:pStyle w:val="CRCoverPage"/>
              <w:spacing w:after="0"/>
              <w:ind w:left="100"/>
              <w:rPr>
                <w:noProof/>
              </w:rPr>
            </w:pPr>
            <w:r>
              <w:rPr>
                <w:noProof/>
              </w:rPr>
              <w:t>Other small editorial changes.</w:t>
            </w:r>
          </w:p>
          <w:p w14:paraId="05179649" w14:textId="77777777" w:rsidR="007826CA" w:rsidRDefault="007826CA" w:rsidP="003B198A">
            <w:pPr>
              <w:pStyle w:val="CRCoverPage"/>
              <w:spacing w:after="0"/>
              <w:ind w:left="100"/>
              <w:rPr>
                <w:noProof/>
              </w:rPr>
            </w:pPr>
          </w:p>
          <w:p w14:paraId="3EDB3F17" w14:textId="77777777" w:rsidR="007826CA" w:rsidRDefault="007826CA" w:rsidP="003B198A">
            <w:pPr>
              <w:pStyle w:val="CRCoverPage"/>
              <w:spacing w:after="0"/>
              <w:ind w:left="100"/>
              <w:rPr>
                <w:noProof/>
              </w:rPr>
            </w:pPr>
          </w:p>
          <w:p w14:paraId="79B068C5" w14:textId="77777777" w:rsidR="00A91B7F" w:rsidRDefault="00A91B7F" w:rsidP="009E175A">
            <w:pPr>
              <w:pStyle w:val="CRCoverPage"/>
              <w:spacing w:after="0"/>
              <w:ind w:left="100"/>
              <w:rPr>
                <w:noProof/>
              </w:rPr>
            </w:pPr>
          </w:p>
          <w:p w14:paraId="3CE57C97" w14:textId="77777777" w:rsidR="002274F6" w:rsidRDefault="002274F6" w:rsidP="002274F6">
            <w:pPr>
              <w:pStyle w:val="CRCoverPage"/>
              <w:spacing w:after="0"/>
              <w:ind w:left="100"/>
              <w:rPr>
                <w:b/>
                <w:noProof/>
              </w:rPr>
            </w:pPr>
            <w:r>
              <w:rPr>
                <w:b/>
                <w:noProof/>
              </w:rPr>
              <w:t>Impact Analysis</w:t>
            </w:r>
          </w:p>
          <w:p w14:paraId="4AE9900F" w14:textId="77777777" w:rsidR="002274F6" w:rsidRDefault="002274F6" w:rsidP="002274F6">
            <w:pPr>
              <w:pStyle w:val="CRCoverPage"/>
              <w:spacing w:after="0"/>
              <w:ind w:left="100"/>
              <w:rPr>
                <w:noProof/>
                <w:lang w:val="en-US" w:eastAsia="zh-CN"/>
              </w:rPr>
            </w:pPr>
            <w:r>
              <w:rPr>
                <w:noProof/>
                <w:lang w:val="en-US" w:eastAsia="zh-CN"/>
              </w:rPr>
              <w:t>Impacted 5G architecture options: NR SA, (NG)</w:t>
            </w:r>
            <w:r>
              <w:t>EN-DC, NE-DC</w:t>
            </w:r>
            <w:r>
              <w:rPr>
                <w:rFonts w:ascii="宋体" w:hAnsi="宋体" w:hint="eastAsia"/>
                <w:lang w:eastAsia="zh-CN"/>
              </w:rPr>
              <w:t>,</w:t>
            </w:r>
            <w:r>
              <w:t xml:space="preserve">NR-DC </w:t>
            </w:r>
          </w:p>
          <w:p w14:paraId="7D487C2B" w14:textId="77777777" w:rsidR="002274F6" w:rsidRDefault="002274F6" w:rsidP="002274F6">
            <w:pPr>
              <w:pStyle w:val="CRCoverPage"/>
              <w:spacing w:after="0"/>
              <w:ind w:left="100"/>
              <w:rPr>
                <w:noProof/>
                <w:u w:val="single"/>
              </w:rPr>
            </w:pPr>
          </w:p>
          <w:p w14:paraId="60D06CF6" w14:textId="730DF02D" w:rsidR="002274F6" w:rsidRPr="00DC7264" w:rsidRDefault="002274F6" w:rsidP="002274F6">
            <w:pPr>
              <w:pStyle w:val="CRCoverPage"/>
              <w:spacing w:after="0"/>
              <w:ind w:left="100"/>
              <w:rPr>
                <w:noProof/>
              </w:rPr>
            </w:pPr>
            <w:r>
              <w:rPr>
                <w:noProof/>
                <w:u w:val="single"/>
              </w:rPr>
              <w:t>Impacted functionality:</w:t>
            </w:r>
            <w:r w:rsidR="00DC7264">
              <w:rPr>
                <w:noProof/>
              </w:rPr>
              <w:t xml:space="preserve"> LTM</w:t>
            </w:r>
          </w:p>
          <w:p w14:paraId="36F11693" w14:textId="77777777" w:rsidR="002274F6" w:rsidRDefault="002274F6" w:rsidP="002274F6">
            <w:pPr>
              <w:pStyle w:val="CRCoverPage"/>
              <w:spacing w:after="0"/>
              <w:ind w:left="100"/>
              <w:rPr>
                <w:noProof/>
              </w:rPr>
            </w:pPr>
          </w:p>
          <w:p w14:paraId="59FBCCE2" w14:textId="77777777" w:rsidR="002274F6" w:rsidRDefault="002274F6" w:rsidP="002274F6">
            <w:pPr>
              <w:pStyle w:val="CRCoverPage"/>
              <w:spacing w:after="0"/>
              <w:ind w:left="100"/>
              <w:rPr>
                <w:noProof/>
                <w:u w:val="single"/>
              </w:rPr>
            </w:pPr>
            <w:r>
              <w:rPr>
                <w:noProof/>
                <w:u w:val="single"/>
              </w:rPr>
              <w:t>Inter-operability:</w:t>
            </w:r>
          </w:p>
          <w:p w14:paraId="67BC27B6" w14:textId="5D381EF9" w:rsidR="00D01CD0" w:rsidRDefault="00D01CD0" w:rsidP="00D01CD0">
            <w:pPr>
              <w:pStyle w:val="CRCoverPage"/>
              <w:spacing w:after="0"/>
              <w:ind w:left="100"/>
              <w:rPr>
                <w:lang w:eastAsia="zh-CN"/>
              </w:rPr>
            </w:pPr>
            <w:r w:rsidRPr="00D01CD0">
              <w:rPr>
                <w:lang w:eastAsia="zh-CN"/>
              </w:rPr>
              <w:t>1.</w:t>
            </w:r>
            <w:r>
              <w:rPr>
                <w:lang w:eastAsia="zh-CN"/>
              </w:rPr>
              <w:tab/>
              <w:t xml:space="preserve"> </w:t>
            </w:r>
            <w:r w:rsidR="002274F6">
              <w:rPr>
                <w:lang w:eastAsia="zh-CN"/>
              </w:rPr>
              <w:t xml:space="preserve">If the </w:t>
            </w:r>
            <w:r w:rsidR="002274F6">
              <w:rPr>
                <w:kern w:val="2"/>
                <w:lang w:eastAsia="zh-CN"/>
              </w:rPr>
              <w:t>network</w:t>
            </w:r>
            <w:r w:rsidR="002274F6">
              <w:rPr>
                <w:lang w:eastAsia="zh-CN"/>
              </w:rPr>
              <w:t xml:space="preserve"> is implemented according to the CR and the UE is not, </w:t>
            </w:r>
            <w:r>
              <w:rPr>
                <w:lang w:eastAsia="zh-CN"/>
              </w:rPr>
              <w:t>the UE may:</w:t>
            </w:r>
          </w:p>
          <w:p w14:paraId="2BEFDEE2" w14:textId="0DB9615F" w:rsidR="002274F6" w:rsidRDefault="00D01CD0" w:rsidP="00D01CD0">
            <w:pPr>
              <w:pStyle w:val="CRCoverPage"/>
              <w:spacing w:after="0"/>
              <w:ind w:left="100"/>
              <w:rPr>
                <w:lang w:eastAsia="zh-CN"/>
              </w:rPr>
            </w:pPr>
            <w:r>
              <w:rPr>
                <w:lang w:eastAsia="zh-CN"/>
              </w:rPr>
              <w:t>- apply timer and counter in a cell group for which the timers and counters should not be used;</w:t>
            </w:r>
          </w:p>
          <w:p w14:paraId="748BC3FF" w14:textId="718BF902" w:rsidR="00D01CD0" w:rsidRDefault="00D01CD0" w:rsidP="00D01CD0">
            <w:pPr>
              <w:pStyle w:val="CRCoverPage"/>
              <w:spacing w:after="0"/>
              <w:ind w:left="100"/>
              <w:rPr>
                <w:lang w:eastAsia="zh-CN"/>
              </w:rPr>
            </w:pPr>
            <w:r>
              <w:rPr>
                <w:lang w:eastAsia="zh-CN"/>
              </w:rPr>
              <w:t>- Create a UE variable and save values of fields which are not configured by the network;</w:t>
            </w:r>
          </w:p>
          <w:p w14:paraId="6D49C57A" w14:textId="444DA3A6" w:rsidR="00D01CD0" w:rsidRDefault="00D01CD0" w:rsidP="00D01CD0">
            <w:pPr>
              <w:pStyle w:val="CRCoverPage"/>
              <w:spacing w:after="0"/>
              <w:ind w:left="100"/>
              <w:rPr>
                <w:lang w:eastAsia="zh-CN"/>
              </w:rPr>
            </w:pPr>
            <w:r>
              <w:rPr>
                <w:lang w:eastAsia="zh-CN"/>
              </w:rPr>
              <w:t>- Apply power control parameters in a configured grant which should not be used for LTM.</w:t>
            </w:r>
          </w:p>
          <w:p w14:paraId="2C464358" w14:textId="77777777" w:rsidR="002274F6" w:rsidRDefault="002274F6" w:rsidP="002274F6">
            <w:pPr>
              <w:pStyle w:val="CRCoverPage"/>
              <w:spacing w:after="0"/>
              <w:ind w:left="100"/>
              <w:rPr>
                <w:lang w:eastAsia="zh-CN"/>
              </w:rPr>
            </w:pPr>
          </w:p>
          <w:p w14:paraId="1E924623" w14:textId="34F68263" w:rsidR="002274F6" w:rsidRDefault="002274F6" w:rsidP="002274F6">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w:t>
            </w:r>
            <w:r w:rsidR="00D01CD0">
              <w:rPr>
                <w:lang w:eastAsia="zh-CN"/>
              </w:rPr>
              <w:t>, the network may provide power control parameter for a configured grant at the UE which should not used for LTM.</w:t>
            </w:r>
          </w:p>
          <w:p w14:paraId="40EF25B3" w14:textId="77777777" w:rsidR="002274F6" w:rsidRDefault="002274F6" w:rsidP="009E175A">
            <w:pPr>
              <w:pStyle w:val="CRCoverPage"/>
              <w:spacing w:after="0"/>
              <w:ind w:left="100"/>
              <w:rPr>
                <w:noProof/>
              </w:rPr>
            </w:pPr>
          </w:p>
        </w:tc>
      </w:tr>
      <w:tr w:rsidR="0093017F" w14:paraId="0570B826" w14:textId="77777777" w:rsidTr="009E175A">
        <w:tc>
          <w:tcPr>
            <w:tcW w:w="2694" w:type="dxa"/>
            <w:gridSpan w:val="2"/>
            <w:tcBorders>
              <w:left w:val="single" w:sz="4" w:space="0" w:color="auto"/>
            </w:tcBorders>
          </w:tcPr>
          <w:p w14:paraId="7FD30F39" w14:textId="77777777" w:rsidR="0093017F" w:rsidRDefault="0093017F" w:rsidP="009E175A">
            <w:pPr>
              <w:pStyle w:val="CRCoverPage"/>
              <w:spacing w:after="0"/>
              <w:rPr>
                <w:b/>
                <w:i/>
                <w:noProof/>
                <w:sz w:val="8"/>
                <w:szCs w:val="8"/>
              </w:rPr>
            </w:pPr>
          </w:p>
        </w:tc>
        <w:tc>
          <w:tcPr>
            <w:tcW w:w="6946" w:type="dxa"/>
            <w:gridSpan w:val="9"/>
            <w:tcBorders>
              <w:right w:val="single" w:sz="4" w:space="0" w:color="auto"/>
            </w:tcBorders>
          </w:tcPr>
          <w:p w14:paraId="5EFC05A0" w14:textId="77777777" w:rsidR="0093017F" w:rsidRDefault="0093017F" w:rsidP="009E175A">
            <w:pPr>
              <w:pStyle w:val="CRCoverPage"/>
              <w:spacing w:after="0"/>
              <w:rPr>
                <w:noProof/>
                <w:sz w:val="8"/>
                <w:szCs w:val="8"/>
              </w:rPr>
            </w:pPr>
          </w:p>
        </w:tc>
      </w:tr>
      <w:tr w:rsidR="0093017F" w14:paraId="4A26A055" w14:textId="77777777" w:rsidTr="009E175A">
        <w:tc>
          <w:tcPr>
            <w:tcW w:w="2694" w:type="dxa"/>
            <w:gridSpan w:val="2"/>
            <w:tcBorders>
              <w:left w:val="single" w:sz="4" w:space="0" w:color="auto"/>
              <w:bottom w:val="single" w:sz="4" w:space="0" w:color="auto"/>
            </w:tcBorders>
          </w:tcPr>
          <w:p w14:paraId="5055484B" w14:textId="77777777" w:rsidR="0093017F" w:rsidRDefault="0093017F" w:rsidP="009E175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15CA91" w14:textId="607D958C" w:rsidR="00D01CD0" w:rsidRDefault="00D01CD0" w:rsidP="00D01CD0">
            <w:pPr>
              <w:pStyle w:val="CRCoverPage"/>
              <w:spacing w:after="0"/>
              <w:ind w:left="100"/>
              <w:rPr>
                <w:lang w:eastAsia="zh-CN"/>
              </w:rPr>
            </w:pPr>
            <w:r>
              <w:rPr>
                <w:noProof/>
              </w:rPr>
              <w:t xml:space="preserve">In the CR is not approved, </w:t>
            </w:r>
            <w:r>
              <w:rPr>
                <w:lang w:eastAsia="zh-CN"/>
              </w:rPr>
              <w:t xml:space="preserve">the UE </w:t>
            </w:r>
            <w:r w:rsidR="007826CA">
              <w:rPr>
                <w:lang w:eastAsia="zh-CN"/>
              </w:rPr>
              <w:t xml:space="preserve">or NW </w:t>
            </w:r>
            <w:r>
              <w:rPr>
                <w:lang w:eastAsia="zh-CN"/>
              </w:rPr>
              <w:t>may:</w:t>
            </w:r>
          </w:p>
          <w:p w14:paraId="1109068D" w14:textId="77777777" w:rsidR="00D01CD0" w:rsidRDefault="00D01CD0" w:rsidP="00D01CD0">
            <w:pPr>
              <w:pStyle w:val="CRCoverPage"/>
              <w:spacing w:after="0"/>
              <w:ind w:left="100"/>
              <w:rPr>
                <w:lang w:eastAsia="zh-CN"/>
              </w:rPr>
            </w:pPr>
            <w:r>
              <w:rPr>
                <w:lang w:eastAsia="zh-CN"/>
              </w:rPr>
              <w:t>- apply timer and counter in a cell group for which the timers and counters should not be used;</w:t>
            </w:r>
          </w:p>
          <w:p w14:paraId="224D1BF4" w14:textId="77777777" w:rsidR="00D01CD0" w:rsidRDefault="00D01CD0" w:rsidP="00D01CD0">
            <w:pPr>
              <w:pStyle w:val="CRCoverPage"/>
              <w:spacing w:after="0"/>
              <w:ind w:left="100"/>
              <w:rPr>
                <w:lang w:eastAsia="zh-CN"/>
              </w:rPr>
            </w:pPr>
            <w:r>
              <w:rPr>
                <w:lang w:eastAsia="zh-CN"/>
              </w:rPr>
              <w:t>- Create a UE variable and save values of fields which are not configured by the network;</w:t>
            </w:r>
          </w:p>
          <w:p w14:paraId="0336131F" w14:textId="77777777" w:rsidR="00D01CD0" w:rsidRDefault="00D01CD0" w:rsidP="00D01CD0">
            <w:pPr>
              <w:pStyle w:val="CRCoverPage"/>
              <w:spacing w:after="0"/>
              <w:ind w:left="100"/>
              <w:rPr>
                <w:lang w:eastAsia="zh-CN"/>
              </w:rPr>
            </w:pPr>
            <w:r>
              <w:rPr>
                <w:lang w:eastAsia="zh-CN"/>
              </w:rPr>
              <w:t>- Apply power control parameters in a configured grant which should not be used for LTM.</w:t>
            </w:r>
          </w:p>
          <w:p w14:paraId="75FCF9A2" w14:textId="0ED19D8C" w:rsidR="007826CA" w:rsidRDefault="007826CA" w:rsidP="007826CA">
            <w:pPr>
              <w:pStyle w:val="CRCoverPage"/>
              <w:spacing w:after="0"/>
              <w:ind w:left="100"/>
              <w:rPr>
                <w:lang w:eastAsia="zh-CN"/>
              </w:rPr>
            </w:pPr>
            <w:r>
              <w:rPr>
                <w:lang w:eastAsia="zh-CN"/>
              </w:rPr>
              <w:t>- Capability coordination would not be possible and UE capabilitied may be exceeded</w:t>
            </w:r>
          </w:p>
          <w:p w14:paraId="72C351D0" w14:textId="4C883792" w:rsidR="0093017F" w:rsidRDefault="0093017F" w:rsidP="009E175A">
            <w:pPr>
              <w:pStyle w:val="CRCoverPage"/>
              <w:spacing w:after="0"/>
              <w:ind w:left="100"/>
              <w:rPr>
                <w:noProof/>
              </w:rPr>
            </w:pPr>
          </w:p>
        </w:tc>
      </w:tr>
      <w:tr w:rsidR="0093017F" w14:paraId="56EEFBE8" w14:textId="77777777" w:rsidTr="009E175A">
        <w:tc>
          <w:tcPr>
            <w:tcW w:w="2694" w:type="dxa"/>
            <w:gridSpan w:val="2"/>
          </w:tcPr>
          <w:p w14:paraId="46E1BBD0" w14:textId="77777777" w:rsidR="0093017F" w:rsidRDefault="0093017F" w:rsidP="009E175A">
            <w:pPr>
              <w:pStyle w:val="CRCoverPage"/>
              <w:spacing w:after="0"/>
              <w:rPr>
                <w:b/>
                <w:i/>
                <w:noProof/>
                <w:sz w:val="8"/>
                <w:szCs w:val="8"/>
              </w:rPr>
            </w:pPr>
          </w:p>
        </w:tc>
        <w:tc>
          <w:tcPr>
            <w:tcW w:w="6946" w:type="dxa"/>
            <w:gridSpan w:val="9"/>
          </w:tcPr>
          <w:p w14:paraId="5CEEF9B8" w14:textId="77777777" w:rsidR="0093017F" w:rsidRDefault="0093017F" w:rsidP="009E175A">
            <w:pPr>
              <w:pStyle w:val="CRCoverPage"/>
              <w:spacing w:after="0"/>
              <w:rPr>
                <w:noProof/>
                <w:sz w:val="8"/>
                <w:szCs w:val="8"/>
              </w:rPr>
            </w:pPr>
          </w:p>
        </w:tc>
      </w:tr>
      <w:tr w:rsidR="0093017F" w14:paraId="62BB02FC" w14:textId="77777777" w:rsidTr="009E175A">
        <w:tc>
          <w:tcPr>
            <w:tcW w:w="2694" w:type="dxa"/>
            <w:gridSpan w:val="2"/>
            <w:tcBorders>
              <w:top w:val="single" w:sz="4" w:space="0" w:color="auto"/>
              <w:left w:val="single" w:sz="4" w:space="0" w:color="auto"/>
            </w:tcBorders>
          </w:tcPr>
          <w:p w14:paraId="2942DAFC" w14:textId="77777777" w:rsidR="0093017F" w:rsidRDefault="0093017F" w:rsidP="009E175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D7B803" w14:textId="0DFFBC73" w:rsidR="0093017F" w:rsidRDefault="00B3540A" w:rsidP="009E175A">
            <w:pPr>
              <w:pStyle w:val="CRCoverPage"/>
              <w:spacing w:after="0"/>
              <w:ind w:left="100"/>
              <w:rPr>
                <w:noProof/>
              </w:rPr>
            </w:pPr>
            <w:r w:rsidRPr="002D3917">
              <w:rPr>
                <w:rFonts w:eastAsia="MS Mincho"/>
              </w:rPr>
              <w:t>5.3.5.13.4</w:t>
            </w:r>
            <w:r>
              <w:rPr>
                <w:rFonts w:eastAsia="MS Mincho"/>
              </w:rPr>
              <w:t xml:space="preserve">, </w:t>
            </w:r>
            <w:r w:rsidR="00D01CD0">
              <w:rPr>
                <w:noProof/>
              </w:rPr>
              <w:t>5.3.5.18.6, 6.3.2</w:t>
            </w:r>
            <w:r w:rsidR="007826CA">
              <w:rPr>
                <w:noProof/>
              </w:rPr>
              <w:t>, 11.2.2, 11.3, 11.4</w:t>
            </w:r>
          </w:p>
        </w:tc>
      </w:tr>
      <w:tr w:rsidR="0093017F" w14:paraId="3ACEF865" w14:textId="77777777" w:rsidTr="009E175A">
        <w:tc>
          <w:tcPr>
            <w:tcW w:w="2694" w:type="dxa"/>
            <w:gridSpan w:val="2"/>
            <w:tcBorders>
              <w:left w:val="single" w:sz="4" w:space="0" w:color="auto"/>
            </w:tcBorders>
          </w:tcPr>
          <w:p w14:paraId="3B6E6AB8" w14:textId="77777777" w:rsidR="0093017F" w:rsidRDefault="0093017F" w:rsidP="009E175A">
            <w:pPr>
              <w:pStyle w:val="CRCoverPage"/>
              <w:spacing w:after="0"/>
              <w:rPr>
                <w:b/>
                <w:i/>
                <w:noProof/>
                <w:sz w:val="8"/>
                <w:szCs w:val="8"/>
              </w:rPr>
            </w:pPr>
          </w:p>
        </w:tc>
        <w:tc>
          <w:tcPr>
            <w:tcW w:w="6946" w:type="dxa"/>
            <w:gridSpan w:val="9"/>
            <w:tcBorders>
              <w:right w:val="single" w:sz="4" w:space="0" w:color="auto"/>
            </w:tcBorders>
          </w:tcPr>
          <w:p w14:paraId="1600E146" w14:textId="77777777" w:rsidR="0093017F" w:rsidRDefault="0093017F" w:rsidP="009E175A">
            <w:pPr>
              <w:pStyle w:val="CRCoverPage"/>
              <w:spacing w:after="0"/>
              <w:rPr>
                <w:noProof/>
                <w:sz w:val="8"/>
                <w:szCs w:val="8"/>
              </w:rPr>
            </w:pPr>
          </w:p>
        </w:tc>
      </w:tr>
      <w:tr w:rsidR="0093017F" w14:paraId="5435D9AD" w14:textId="77777777" w:rsidTr="009E175A">
        <w:tc>
          <w:tcPr>
            <w:tcW w:w="2694" w:type="dxa"/>
            <w:gridSpan w:val="2"/>
            <w:tcBorders>
              <w:left w:val="single" w:sz="4" w:space="0" w:color="auto"/>
            </w:tcBorders>
          </w:tcPr>
          <w:p w14:paraId="311C1CD9" w14:textId="77777777" w:rsidR="0093017F" w:rsidRDefault="0093017F" w:rsidP="009E175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8B88BA" w14:textId="77777777" w:rsidR="0093017F" w:rsidRDefault="0093017F" w:rsidP="009E175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08FD84" w14:textId="77777777" w:rsidR="0093017F" w:rsidRDefault="0093017F" w:rsidP="009E175A">
            <w:pPr>
              <w:pStyle w:val="CRCoverPage"/>
              <w:spacing w:after="0"/>
              <w:jc w:val="center"/>
              <w:rPr>
                <w:b/>
                <w:caps/>
                <w:noProof/>
              </w:rPr>
            </w:pPr>
            <w:r>
              <w:rPr>
                <w:b/>
                <w:caps/>
                <w:noProof/>
              </w:rPr>
              <w:t>N</w:t>
            </w:r>
          </w:p>
        </w:tc>
        <w:tc>
          <w:tcPr>
            <w:tcW w:w="2977" w:type="dxa"/>
            <w:gridSpan w:val="4"/>
          </w:tcPr>
          <w:p w14:paraId="75F2A8C3" w14:textId="77777777" w:rsidR="0093017F" w:rsidRDefault="0093017F" w:rsidP="009E175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412BAF" w14:textId="77777777" w:rsidR="0093017F" w:rsidRDefault="0093017F" w:rsidP="009E175A">
            <w:pPr>
              <w:pStyle w:val="CRCoverPage"/>
              <w:spacing w:after="0"/>
              <w:ind w:left="99"/>
              <w:rPr>
                <w:noProof/>
              </w:rPr>
            </w:pPr>
          </w:p>
        </w:tc>
      </w:tr>
      <w:tr w:rsidR="0093017F" w14:paraId="543F9255" w14:textId="77777777" w:rsidTr="009E175A">
        <w:tc>
          <w:tcPr>
            <w:tcW w:w="2694" w:type="dxa"/>
            <w:gridSpan w:val="2"/>
            <w:tcBorders>
              <w:left w:val="single" w:sz="4" w:space="0" w:color="auto"/>
            </w:tcBorders>
          </w:tcPr>
          <w:p w14:paraId="30EC9A7D" w14:textId="77777777" w:rsidR="0093017F" w:rsidRDefault="0093017F" w:rsidP="009E175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EF82AD" w14:textId="77777777" w:rsidR="0093017F" w:rsidRDefault="0093017F" w:rsidP="009E17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51BD0" w14:textId="7FB03962" w:rsidR="0093017F" w:rsidRDefault="00A91B7F" w:rsidP="009E175A">
            <w:pPr>
              <w:pStyle w:val="CRCoverPage"/>
              <w:spacing w:after="0"/>
              <w:jc w:val="center"/>
              <w:rPr>
                <w:b/>
                <w:caps/>
                <w:noProof/>
              </w:rPr>
            </w:pPr>
            <w:r>
              <w:rPr>
                <w:b/>
                <w:caps/>
                <w:noProof/>
              </w:rPr>
              <w:t>X</w:t>
            </w:r>
          </w:p>
        </w:tc>
        <w:tc>
          <w:tcPr>
            <w:tcW w:w="2977" w:type="dxa"/>
            <w:gridSpan w:val="4"/>
          </w:tcPr>
          <w:p w14:paraId="01B8C2DF" w14:textId="77777777" w:rsidR="0093017F" w:rsidRDefault="0093017F" w:rsidP="009E175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18A35B" w14:textId="77777777" w:rsidR="0093017F" w:rsidRDefault="0093017F" w:rsidP="009E175A">
            <w:pPr>
              <w:pStyle w:val="CRCoverPage"/>
              <w:spacing w:after="0"/>
              <w:ind w:left="99"/>
              <w:rPr>
                <w:noProof/>
              </w:rPr>
            </w:pPr>
            <w:r>
              <w:rPr>
                <w:noProof/>
              </w:rPr>
              <w:t xml:space="preserve">TS/TR ... CR ... </w:t>
            </w:r>
          </w:p>
        </w:tc>
      </w:tr>
      <w:tr w:rsidR="0093017F" w14:paraId="550670C9" w14:textId="77777777" w:rsidTr="009E175A">
        <w:tc>
          <w:tcPr>
            <w:tcW w:w="2694" w:type="dxa"/>
            <w:gridSpan w:val="2"/>
            <w:tcBorders>
              <w:left w:val="single" w:sz="4" w:space="0" w:color="auto"/>
            </w:tcBorders>
          </w:tcPr>
          <w:p w14:paraId="25DDA12B" w14:textId="77777777" w:rsidR="0093017F" w:rsidRDefault="0093017F" w:rsidP="009E175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7CC3BD" w14:textId="77777777" w:rsidR="0093017F" w:rsidRDefault="0093017F" w:rsidP="009E17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E10B0" w14:textId="2696737E" w:rsidR="0093017F" w:rsidRDefault="00A91B7F" w:rsidP="009E175A">
            <w:pPr>
              <w:pStyle w:val="CRCoverPage"/>
              <w:spacing w:after="0"/>
              <w:jc w:val="center"/>
              <w:rPr>
                <w:b/>
                <w:caps/>
                <w:noProof/>
              </w:rPr>
            </w:pPr>
            <w:r>
              <w:rPr>
                <w:b/>
                <w:caps/>
                <w:noProof/>
              </w:rPr>
              <w:t>X</w:t>
            </w:r>
          </w:p>
        </w:tc>
        <w:tc>
          <w:tcPr>
            <w:tcW w:w="2977" w:type="dxa"/>
            <w:gridSpan w:val="4"/>
          </w:tcPr>
          <w:p w14:paraId="64830069" w14:textId="77777777" w:rsidR="0093017F" w:rsidRDefault="0093017F" w:rsidP="009E175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B39922" w14:textId="77777777" w:rsidR="0093017F" w:rsidRDefault="0093017F" w:rsidP="009E175A">
            <w:pPr>
              <w:pStyle w:val="CRCoverPage"/>
              <w:spacing w:after="0"/>
              <w:ind w:left="99"/>
              <w:rPr>
                <w:noProof/>
              </w:rPr>
            </w:pPr>
            <w:r>
              <w:rPr>
                <w:noProof/>
              </w:rPr>
              <w:t xml:space="preserve">TS/TR ... CR ... </w:t>
            </w:r>
          </w:p>
        </w:tc>
      </w:tr>
      <w:tr w:rsidR="0093017F" w14:paraId="43688804" w14:textId="77777777" w:rsidTr="009E175A">
        <w:tc>
          <w:tcPr>
            <w:tcW w:w="2694" w:type="dxa"/>
            <w:gridSpan w:val="2"/>
            <w:tcBorders>
              <w:left w:val="single" w:sz="4" w:space="0" w:color="auto"/>
            </w:tcBorders>
          </w:tcPr>
          <w:p w14:paraId="7321BB23" w14:textId="77777777" w:rsidR="0093017F" w:rsidRDefault="0093017F" w:rsidP="009E175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53209" w14:textId="77777777" w:rsidR="0093017F" w:rsidRDefault="0093017F" w:rsidP="009E17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D7B14" w14:textId="74D96B3B" w:rsidR="0093017F" w:rsidRDefault="00A91B7F" w:rsidP="009E175A">
            <w:pPr>
              <w:pStyle w:val="CRCoverPage"/>
              <w:spacing w:after="0"/>
              <w:jc w:val="center"/>
              <w:rPr>
                <w:b/>
                <w:caps/>
                <w:noProof/>
              </w:rPr>
            </w:pPr>
            <w:r>
              <w:rPr>
                <w:b/>
                <w:caps/>
                <w:noProof/>
              </w:rPr>
              <w:t>X</w:t>
            </w:r>
          </w:p>
        </w:tc>
        <w:tc>
          <w:tcPr>
            <w:tcW w:w="2977" w:type="dxa"/>
            <w:gridSpan w:val="4"/>
          </w:tcPr>
          <w:p w14:paraId="03D79931" w14:textId="77777777" w:rsidR="0093017F" w:rsidRDefault="0093017F" w:rsidP="009E175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1CA813" w14:textId="77777777" w:rsidR="0093017F" w:rsidRDefault="0093017F" w:rsidP="009E175A">
            <w:pPr>
              <w:pStyle w:val="CRCoverPage"/>
              <w:spacing w:after="0"/>
              <w:ind w:left="99"/>
              <w:rPr>
                <w:noProof/>
              </w:rPr>
            </w:pPr>
            <w:r>
              <w:rPr>
                <w:noProof/>
              </w:rPr>
              <w:t xml:space="preserve">TS/TR ... CR ... </w:t>
            </w:r>
          </w:p>
        </w:tc>
      </w:tr>
      <w:tr w:rsidR="0093017F" w14:paraId="149F0441" w14:textId="77777777" w:rsidTr="009E175A">
        <w:tc>
          <w:tcPr>
            <w:tcW w:w="2694" w:type="dxa"/>
            <w:gridSpan w:val="2"/>
            <w:tcBorders>
              <w:left w:val="single" w:sz="4" w:space="0" w:color="auto"/>
            </w:tcBorders>
          </w:tcPr>
          <w:p w14:paraId="1C36D441" w14:textId="77777777" w:rsidR="0093017F" w:rsidRDefault="0093017F" w:rsidP="009E175A">
            <w:pPr>
              <w:pStyle w:val="CRCoverPage"/>
              <w:spacing w:after="0"/>
              <w:rPr>
                <w:b/>
                <w:i/>
                <w:noProof/>
              </w:rPr>
            </w:pPr>
          </w:p>
        </w:tc>
        <w:tc>
          <w:tcPr>
            <w:tcW w:w="6946" w:type="dxa"/>
            <w:gridSpan w:val="9"/>
            <w:tcBorders>
              <w:right w:val="single" w:sz="4" w:space="0" w:color="auto"/>
            </w:tcBorders>
          </w:tcPr>
          <w:p w14:paraId="7E797589" w14:textId="77777777" w:rsidR="0093017F" w:rsidRDefault="0093017F" w:rsidP="009E175A">
            <w:pPr>
              <w:pStyle w:val="CRCoverPage"/>
              <w:spacing w:after="0"/>
              <w:rPr>
                <w:noProof/>
              </w:rPr>
            </w:pPr>
          </w:p>
        </w:tc>
      </w:tr>
      <w:tr w:rsidR="0093017F" w14:paraId="3DBE33B1" w14:textId="77777777" w:rsidTr="009E175A">
        <w:tc>
          <w:tcPr>
            <w:tcW w:w="2694" w:type="dxa"/>
            <w:gridSpan w:val="2"/>
            <w:tcBorders>
              <w:left w:val="single" w:sz="4" w:space="0" w:color="auto"/>
              <w:bottom w:val="single" w:sz="4" w:space="0" w:color="auto"/>
            </w:tcBorders>
          </w:tcPr>
          <w:p w14:paraId="3372F247" w14:textId="77777777" w:rsidR="0093017F" w:rsidRDefault="0093017F" w:rsidP="009E175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C55E44" w14:textId="77777777" w:rsidR="0093017F" w:rsidRDefault="0093017F" w:rsidP="009E175A">
            <w:pPr>
              <w:pStyle w:val="CRCoverPage"/>
              <w:spacing w:after="0"/>
              <w:ind w:left="100"/>
              <w:rPr>
                <w:noProof/>
              </w:rPr>
            </w:pPr>
          </w:p>
        </w:tc>
      </w:tr>
      <w:tr w:rsidR="0093017F" w:rsidRPr="008863B9" w14:paraId="31E6EED5" w14:textId="77777777" w:rsidTr="009E175A">
        <w:tc>
          <w:tcPr>
            <w:tcW w:w="2694" w:type="dxa"/>
            <w:gridSpan w:val="2"/>
            <w:tcBorders>
              <w:top w:val="single" w:sz="4" w:space="0" w:color="auto"/>
              <w:bottom w:val="single" w:sz="4" w:space="0" w:color="auto"/>
            </w:tcBorders>
          </w:tcPr>
          <w:p w14:paraId="44D1D0BC" w14:textId="77777777" w:rsidR="0093017F" w:rsidRPr="008863B9" w:rsidRDefault="0093017F" w:rsidP="009E175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41A86B" w14:textId="77777777" w:rsidR="0093017F" w:rsidRPr="008863B9" w:rsidRDefault="0093017F" w:rsidP="009E175A">
            <w:pPr>
              <w:pStyle w:val="CRCoverPage"/>
              <w:spacing w:after="0"/>
              <w:ind w:left="100"/>
              <w:rPr>
                <w:noProof/>
                <w:sz w:val="8"/>
                <w:szCs w:val="8"/>
              </w:rPr>
            </w:pPr>
          </w:p>
        </w:tc>
      </w:tr>
      <w:tr w:rsidR="0093017F" w14:paraId="68753C4E" w14:textId="77777777" w:rsidTr="009E175A">
        <w:tc>
          <w:tcPr>
            <w:tcW w:w="2694" w:type="dxa"/>
            <w:gridSpan w:val="2"/>
            <w:tcBorders>
              <w:top w:val="single" w:sz="4" w:space="0" w:color="auto"/>
              <w:left w:val="single" w:sz="4" w:space="0" w:color="auto"/>
              <w:bottom w:val="single" w:sz="4" w:space="0" w:color="auto"/>
            </w:tcBorders>
          </w:tcPr>
          <w:p w14:paraId="036532AE" w14:textId="77777777" w:rsidR="0093017F" w:rsidRDefault="0093017F" w:rsidP="009E175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55F3C2" w14:textId="77777777" w:rsidR="0093017F" w:rsidRDefault="0093017F" w:rsidP="009E175A">
            <w:pPr>
              <w:pStyle w:val="CRCoverPage"/>
              <w:spacing w:after="0"/>
              <w:ind w:left="100"/>
              <w:rPr>
                <w:noProof/>
              </w:rPr>
            </w:pPr>
          </w:p>
        </w:tc>
      </w:tr>
    </w:tbl>
    <w:p w14:paraId="74976C93" w14:textId="77777777" w:rsidR="0093017F" w:rsidRDefault="0093017F" w:rsidP="0093017F">
      <w:pPr>
        <w:pStyle w:val="CRCoverPage"/>
        <w:spacing w:after="0"/>
        <w:rPr>
          <w:noProof/>
          <w:sz w:val="8"/>
          <w:szCs w:val="8"/>
        </w:rPr>
      </w:pPr>
    </w:p>
    <w:p w14:paraId="702D4759" w14:textId="77777777" w:rsidR="0093017F" w:rsidRDefault="0093017F" w:rsidP="0093017F">
      <w:pPr>
        <w:rPr>
          <w:noProof/>
        </w:rPr>
        <w:sectPr w:rsidR="0093017F">
          <w:headerReference w:type="even" r:id="rId17"/>
          <w:footnotePr>
            <w:numRestart w:val="eachSect"/>
          </w:footnotePr>
          <w:pgSz w:w="11907" w:h="16840" w:code="9"/>
          <w:pgMar w:top="1418" w:right="1134" w:bottom="1134" w:left="1134" w:header="680" w:footer="567" w:gutter="0"/>
          <w:cols w:space="720"/>
        </w:sectPr>
      </w:pPr>
    </w:p>
    <w:p w14:paraId="14171C98" w14:textId="77777777" w:rsidR="0093017F" w:rsidRDefault="0093017F" w:rsidP="0093017F">
      <w:pPr>
        <w:rPr>
          <w:noProof/>
        </w:rPr>
      </w:pPr>
    </w:p>
    <w:p w14:paraId="7DD17365" w14:textId="3A48BA75" w:rsidR="00C11245"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bookmarkStart w:id="16" w:name="_Toc60776800"/>
      <w:bookmarkEnd w:id="0"/>
      <w:bookmarkEnd w:id="1"/>
    </w:p>
    <w:p w14:paraId="5C0891F1" w14:textId="77777777" w:rsidR="00AB764E" w:rsidRPr="002D3917" w:rsidRDefault="00AB764E" w:rsidP="00AB764E">
      <w:pPr>
        <w:pStyle w:val="4"/>
        <w:rPr>
          <w:rFonts w:eastAsia="MS Mincho"/>
        </w:rPr>
      </w:pPr>
      <w:bookmarkStart w:id="17" w:name="_Toc60776760"/>
      <w:bookmarkStart w:id="18" w:name="_Toc171467140"/>
      <w:bookmarkStart w:id="19" w:name="_Toc60776797"/>
      <w:bookmarkStart w:id="20" w:name="_Toc171467183"/>
      <w:bookmarkStart w:id="21" w:name="_Toc171467222"/>
      <w:r w:rsidRPr="002D3917">
        <w:rPr>
          <w:rFonts w:eastAsia="MS Mincho"/>
        </w:rPr>
        <w:t>5.3.5.3</w:t>
      </w:r>
      <w:r w:rsidRPr="002D3917">
        <w:rPr>
          <w:rFonts w:eastAsia="MS Mincho"/>
        </w:rPr>
        <w:tab/>
        <w:t xml:space="preserve">Reception of an </w:t>
      </w:r>
      <w:r w:rsidRPr="002D3917">
        <w:rPr>
          <w:rFonts w:eastAsia="MS Mincho"/>
          <w:i/>
        </w:rPr>
        <w:t>RRCReconfiguration</w:t>
      </w:r>
      <w:r w:rsidRPr="002D3917">
        <w:rPr>
          <w:rFonts w:eastAsia="MS Mincho"/>
        </w:rPr>
        <w:t xml:space="preserve"> by the UE</w:t>
      </w:r>
      <w:bookmarkEnd w:id="17"/>
      <w:bookmarkEnd w:id="18"/>
    </w:p>
    <w:p w14:paraId="4FD39FD2" w14:textId="77777777" w:rsidR="00AB764E" w:rsidRPr="002D3917" w:rsidRDefault="00AB764E" w:rsidP="00AB764E">
      <w:r w:rsidRPr="002D3917">
        <w:t xml:space="preserve">The UE shall perform the following actions upon reception of the </w:t>
      </w:r>
      <w:r w:rsidRPr="002D3917">
        <w:rPr>
          <w:i/>
        </w:rPr>
        <w:t>RRCReconfiguration,</w:t>
      </w:r>
      <w:r w:rsidRPr="002D3917">
        <w:t xml:space="preserve"> upon execution of the conditional reconfiguration (CHO, CPA, CPC, or subsequent CPAC), or upon execution of an LTM cell switch:</w:t>
      </w:r>
    </w:p>
    <w:p w14:paraId="04A709E5"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is applied due to a conditional reconfiguration execution upon cell selection performed while timer T311 was running, as defined in 5.3.7.3:</w:t>
      </w:r>
    </w:p>
    <w:p w14:paraId="17333810" w14:textId="77777777" w:rsidR="00AB764E" w:rsidRPr="002D3917" w:rsidRDefault="00AB764E" w:rsidP="00AB764E">
      <w:pPr>
        <w:pStyle w:val="B2"/>
      </w:pPr>
      <w:r w:rsidRPr="002D3917">
        <w:t>2&gt;</w:t>
      </w:r>
      <w:r w:rsidRPr="002D3917">
        <w:tab/>
        <w:t xml:space="preserve">remove all the entries in the </w:t>
      </w:r>
      <w:r w:rsidRPr="002D3917">
        <w:rPr>
          <w:i/>
          <w:iCs/>
        </w:rPr>
        <w:t>condReconfigList</w:t>
      </w:r>
      <w:r w:rsidRPr="002D3917">
        <w:t xml:space="preserve"> within the MCG and the SCG </w:t>
      </w:r>
      <w:r w:rsidRPr="002D3917">
        <w:rPr>
          <w:i/>
          <w:iCs/>
        </w:rPr>
        <w:t>VarConditionalReconfig</w:t>
      </w:r>
      <w:r w:rsidRPr="002D3917">
        <w:t xml:space="preserve"> except for the entries in which </w:t>
      </w:r>
      <w:r w:rsidRPr="002D3917">
        <w:rPr>
          <w:i/>
          <w:iCs/>
        </w:rPr>
        <w:t>subsequentCondReconfig</w:t>
      </w:r>
      <w:r w:rsidRPr="002D3917">
        <w:t xml:space="preserve"> is present, if any;</w:t>
      </w:r>
    </w:p>
    <w:p w14:paraId="22FA7530"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includes the </w:t>
      </w:r>
      <w:r w:rsidRPr="002D3917">
        <w:rPr>
          <w:i/>
        </w:rPr>
        <w:t>daps-SourceRelease</w:t>
      </w:r>
      <w:r w:rsidRPr="002D3917">
        <w:t>:</w:t>
      </w:r>
    </w:p>
    <w:p w14:paraId="7D6E6ED4" w14:textId="77777777" w:rsidR="00AB764E" w:rsidRPr="002D3917" w:rsidRDefault="00AB764E" w:rsidP="00AB764E">
      <w:pPr>
        <w:pStyle w:val="B2"/>
      </w:pPr>
      <w:r w:rsidRPr="002D3917">
        <w:t>2&gt;</w:t>
      </w:r>
      <w:r w:rsidRPr="002D3917">
        <w:tab/>
        <w:t>reset the source MAC and release the source MAC configuration;</w:t>
      </w:r>
    </w:p>
    <w:p w14:paraId="109EA44B" w14:textId="77777777" w:rsidR="00AB764E" w:rsidRPr="002D3917" w:rsidRDefault="00AB764E" w:rsidP="00AB764E">
      <w:pPr>
        <w:pStyle w:val="B2"/>
      </w:pPr>
      <w:r w:rsidRPr="002D3917">
        <w:t>2&gt;</w:t>
      </w:r>
      <w:r w:rsidRPr="002D3917">
        <w:tab/>
        <w:t>for each DAPS bearer:</w:t>
      </w:r>
    </w:p>
    <w:p w14:paraId="31118CAA" w14:textId="77777777" w:rsidR="00AB764E" w:rsidRPr="002D3917" w:rsidRDefault="00AB764E" w:rsidP="00AB764E">
      <w:pPr>
        <w:pStyle w:val="B3"/>
      </w:pPr>
      <w:r w:rsidRPr="002D3917">
        <w:t>3&gt;</w:t>
      </w:r>
      <w:r w:rsidRPr="002D3917">
        <w:tab/>
        <w:t>release the RLC entity or entities as specified in TS 38.322 [4], clause 5.1.3, and the associated logical channel for the source SpCell;</w:t>
      </w:r>
    </w:p>
    <w:p w14:paraId="094E312D" w14:textId="77777777" w:rsidR="00AB764E" w:rsidRPr="002D3917" w:rsidRDefault="00AB764E" w:rsidP="00AB764E">
      <w:pPr>
        <w:pStyle w:val="B3"/>
      </w:pPr>
      <w:r w:rsidRPr="002D3917">
        <w:t>3&gt;</w:t>
      </w:r>
      <w:r w:rsidRPr="002D3917">
        <w:tab/>
        <w:t>reconfigure the PDCP entity to release DAPS as specified in TS 38.323 [5];</w:t>
      </w:r>
    </w:p>
    <w:p w14:paraId="17C12F8A" w14:textId="77777777" w:rsidR="00AB764E" w:rsidRPr="002D3917" w:rsidRDefault="00AB764E" w:rsidP="00AB764E">
      <w:pPr>
        <w:pStyle w:val="B2"/>
      </w:pPr>
      <w:r w:rsidRPr="002D3917">
        <w:t>2&gt;</w:t>
      </w:r>
      <w:r w:rsidRPr="002D3917">
        <w:tab/>
        <w:t>for each SRB:</w:t>
      </w:r>
    </w:p>
    <w:p w14:paraId="694990B4" w14:textId="77777777" w:rsidR="00AB764E" w:rsidRPr="002D3917" w:rsidRDefault="00AB764E" w:rsidP="00AB764E">
      <w:pPr>
        <w:pStyle w:val="B3"/>
      </w:pPr>
      <w:r w:rsidRPr="002D3917">
        <w:t>3&gt;</w:t>
      </w:r>
      <w:r w:rsidRPr="002D3917">
        <w:tab/>
        <w:t>release the PDCP entity for the source SpCell;</w:t>
      </w:r>
    </w:p>
    <w:p w14:paraId="464145D9" w14:textId="77777777" w:rsidR="00AB764E" w:rsidRPr="002D3917" w:rsidRDefault="00AB764E" w:rsidP="00AB764E">
      <w:pPr>
        <w:pStyle w:val="B3"/>
      </w:pPr>
      <w:r w:rsidRPr="002D3917">
        <w:t>3&gt;</w:t>
      </w:r>
      <w:r w:rsidRPr="002D3917">
        <w:tab/>
        <w:t>release the RLC entity as specified in TS 38.322 [4], clause 5.1.3, and the associated logical channel for the source SpCell;</w:t>
      </w:r>
    </w:p>
    <w:p w14:paraId="5121645B" w14:textId="77777777" w:rsidR="00AB764E" w:rsidRPr="002D3917" w:rsidRDefault="00AB764E" w:rsidP="00AB764E">
      <w:pPr>
        <w:pStyle w:val="B2"/>
      </w:pPr>
      <w:r w:rsidRPr="002D3917">
        <w:t>2&gt;</w:t>
      </w:r>
      <w:r w:rsidRPr="002D3917">
        <w:tab/>
        <w:t>release the physical channel configuration for the source SpCell;</w:t>
      </w:r>
    </w:p>
    <w:p w14:paraId="0913DEB0" w14:textId="77777777" w:rsidR="00AB764E" w:rsidRPr="002D3917" w:rsidRDefault="00AB764E" w:rsidP="00AB764E">
      <w:pPr>
        <w:pStyle w:val="B2"/>
      </w:pPr>
      <w:r w:rsidRPr="002D3917">
        <w:t>2&gt;</w:t>
      </w:r>
      <w:r w:rsidRPr="002D3917">
        <w:tab/>
        <w:t>discard the keys used in the source SpCell (the K</w:t>
      </w:r>
      <w:r w:rsidRPr="002D3917">
        <w:rPr>
          <w:vertAlign w:val="subscript"/>
        </w:rPr>
        <w:t>gNB</w:t>
      </w:r>
      <w:r w:rsidRPr="002D3917">
        <w:t xml:space="preserve"> key, the K</w:t>
      </w:r>
      <w:r w:rsidRPr="002D3917">
        <w:rPr>
          <w:vertAlign w:val="subscript"/>
        </w:rPr>
        <w:t>RRCenc</w:t>
      </w:r>
      <w:r w:rsidRPr="002D3917">
        <w:t xml:space="preserve"> key, the K</w:t>
      </w:r>
      <w:r w:rsidRPr="002D3917">
        <w:rPr>
          <w:vertAlign w:val="subscript"/>
        </w:rPr>
        <w:t>RRCint</w:t>
      </w:r>
      <w:r w:rsidRPr="002D3917">
        <w:t xml:space="preserve"> key, the K</w:t>
      </w:r>
      <w:r w:rsidRPr="002D3917">
        <w:rPr>
          <w:vertAlign w:val="subscript"/>
        </w:rPr>
        <w:t>UPint</w:t>
      </w:r>
      <w:r w:rsidRPr="002D3917">
        <w:t xml:space="preserve"> key </w:t>
      </w:r>
      <w:r w:rsidRPr="002D3917">
        <w:rPr>
          <w:lang w:eastAsia="zh-CN"/>
        </w:rPr>
        <w:t xml:space="preserve">and the </w:t>
      </w:r>
      <w:r w:rsidRPr="002D3917">
        <w:t>K</w:t>
      </w:r>
      <w:r w:rsidRPr="002D3917">
        <w:rPr>
          <w:vertAlign w:val="subscript"/>
        </w:rPr>
        <w:t>UPenc</w:t>
      </w:r>
      <w:r w:rsidRPr="002D3917">
        <w:rPr>
          <w:lang w:eastAsia="zh-CN"/>
        </w:rPr>
        <w:t xml:space="preserve"> key), if any</w:t>
      </w:r>
      <w:r w:rsidRPr="002D3917">
        <w:t>;</w:t>
      </w:r>
    </w:p>
    <w:p w14:paraId="5A52C16E"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is received while the timer T348 is running:</w:t>
      </w:r>
    </w:p>
    <w:p w14:paraId="33D37B58" w14:textId="77777777" w:rsidR="00AB764E" w:rsidRPr="002D3917" w:rsidRDefault="00AB764E" w:rsidP="00AB764E">
      <w:pPr>
        <w:pStyle w:val="B2"/>
      </w:pPr>
      <w:r w:rsidRPr="002D3917">
        <w:t>2&gt;</w:t>
      </w:r>
      <w:r w:rsidRPr="002D3917">
        <w:tab/>
      </w:r>
      <w:r w:rsidRPr="002D3917">
        <w:rPr>
          <w:rFonts w:eastAsia="MS Mincho"/>
        </w:rPr>
        <w:t>i</w:t>
      </w:r>
      <w:r w:rsidRPr="002D3917">
        <w:t xml:space="preserve">f the configuration </w:t>
      </w:r>
      <w:r w:rsidRPr="002D3917">
        <w:rPr>
          <w:rFonts w:eastAsia="MS Mincho"/>
        </w:rPr>
        <w:t xml:space="preserve">does not exceed UE temporary capability restriction indicated via </w:t>
      </w:r>
      <w:r w:rsidRPr="002D3917">
        <w:rPr>
          <w:rFonts w:eastAsia="MS Mincho"/>
          <w:i/>
        </w:rPr>
        <w:t>musim-CapRestriction</w:t>
      </w:r>
      <w:r w:rsidRPr="002D3917">
        <w:rPr>
          <w:rFonts w:eastAsia="MS Mincho"/>
        </w:rPr>
        <w:t xml:space="preserve"> included in the last transmission of </w:t>
      </w:r>
      <w:r w:rsidRPr="002D3917">
        <w:rPr>
          <w:i/>
          <w:iCs/>
          <w:szCs w:val="18"/>
        </w:rPr>
        <w:t>UEAssistanceInformation</w:t>
      </w:r>
      <w:r w:rsidRPr="002D3917">
        <w:rPr>
          <w:rFonts w:eastAsia="MS Mincho"/>
        </w:rPr>
        <w:t>:</w:t>
      </w:r>
    </w:p>
    <w:p w14:paraId="532FA567" w14:textId="77777777" w:rsidR="00AB764E" w:rsidRPr="002D3917" w:rsidRDefault="00AB764E" w:rsidP="00AB764E">
      <w:pPr>
        <w:pStyle w:val="B3"/>
      </w:pPr>
      <w:r w:rsidRPr="002D3917">
        <w:t>3&gt;</w:t>
      </w:r>
      <w:r w:rsidRPr="002D3917">
        <w:tab/>
        <w:t>stop the timer T348;</w:t>
      </w:r>
    </w:p>
    <w:p w14:paraId="65E9305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is received via other RAT (i.e., inter-RAT handover to NR):</w:t>
      </w:r>
    </w:p>
    <w:p w14:paraId="3DF158B8" w14:textId="77777777" w:rsidR="00AB764E" w:rsidRPr="002D3917" w:rsidRDefault="00AB764E" w:rsidP="00AB764E">
      <w:pPr>
        <w:pStyle w:val="B2"/>
      </w:pPr>
      <w:r w:rsidRPr="002D3917">
        <w:rPr>
          <w:rFonts w:eastAsia="MS Mincho"/>
        </w:rPr>
        <w:t>2&gt;</w:t>
      </w:r>
      <w:r w:rsidRPr="002D3917">
        <w:rPr>
          <w:rFonts w:eastAsia="MS Mincho"/>
        </w:rPr>
        <w:tab/>
        <w:t>i</w:t>
      </w:r>
      <w:r w:rsidRPr="002D3917">
        <w:t xml:space="preserve">f the </w:t>
      </w:r>
      <w:r w:rsidRPr="002D3917">
        <w:rPr>
          <w:rFonts w:eastAsia="MS Mincho"/>
          <w:i/>
        </w:rPr>
        <w:t xml:space="preserve">RRCReconfiguration </w:t>
      </w:r>
      <w:r w:rsidRPr="002D3917">
        <w:rPr>
          <w:rFonts w:eastAsia="MS Mincho"/>
        </w:rPr>
        <w:t xml:space="preserve">does not include the </w:t>
      </w:r>
      <w:r w:rsidRPr="002D3917">
        <w:rPr>
          <w:i/>
        </w:rPr>
        <w:t xml:space="preserve">fullConfig </w:t>
      </w:r>
      <w:r w:rsidRPr="002D3917">
        <w:t>and the UE is connected to 5GC (i.e., delta signalling during intra 5GC handover):</w:t>
      </w:r>
    </w:p>
    <w:p w14:paraId="6EE56B20" w14:textId="77777777" w:rsidR="00AB764E" w:rsidRPr="002D3917" w:rsidRDefault="00AB764E" w:rsidP="00AB764E">
      <w:pPr>
        <w:pStyle w:val="B3"/>
      </w:pPr>
      <w:r w:rsidRPr="002D3917">
        <w:t>3&gt;</w:t>
      </w:r>
      <w:r w:rsidRPr="002D3917">
        <w:tab/>
        <w:t xml:space="preserve">re-use the source RAT SDAP and PDCP configurations if available (i.e., current SDAP/PDCP configurations for all RBs from source E-UTRA RAT prior to the reception of the inter-RAT HO </w:t>
      </w:r>
      <w:r w:rsidRPr="002D3917">
        <w:rPr>
          <w:i/>
        </w:rPr>
        <w:t>RRCReconfiguration</w:t>
      </w:r>
      <w:r w:rsidRPr="002D3917">
        <w:t xml:space="preserve"> message);</w:t>
      </w:r>
    </w:p>
    <w:p w14:paraId="724B941F" w14:textId="77777777" w:rsidR="00AB764E" w:rsidRPr="002D3917" w:rsidRDefault="00AB764E" w:rsidP="00AB764E">
      <w:pPr>
        <w:pStyle w:val="B1"/>
      </w:pPr>
      <w:r w:rsidRPr="002D3917">
        <w:t>1&gt;</w:t>
      </w:r>
      <w:r w:rsidRPr="002D3917">
        <w:tab/>
        <w:t>else:</w:t>
      </w:r>
    </w:p>
    <w:p w14:paraId="587E5FDF" w14:textId="77777777" w:rsidR="00AB764E" w:rsidRPr="002D3917" w:rsidRDefault="00AB764E" w:rsidP="00AB764E">
      <w:pPr>
        <w:pStyle w:val="B2"/>
      </w:pPr>
      <w:r w:rsidRPr="002D3917">
        <w:t>2&gt;</w:t>
      </w:r>
      <w:r w:rsidRPr="002D3917">
        <w:tab/>
        <w:t>if the RRCReconfiguration includes the fullConfig:</w:t>
      </w:r>
    </w:p>
    <w:p w14:paraId="0330DC89" w14:textId="77777777" w:rsidR="00AB764E" w:rsidRPr="002D3917" w:rsidRDefault="00AB764E" w:rsidP="00AB764E">
      <w:pPr>
        <w:pStyle w:val="B3"/>
      </w:pPr>
      <w:r w:rsidRPr="002D3917">
        <w:t>3&gt;</w:t>
      </w:r>
      <w:r w:rsidRPr="002D3917">
        <w:tab/>
        <w:t>perform the full configuration procedure as specified in 5.3.5.11;</w:t>
      </w:r>
    </w:p>
    <w:p w14:paraId="0489242D" w14:textId="77777777" w:rsidR="00AB764E" w:rsidRPr="002D3917" w:rsidRDefault="00AB764E" w:rsidP="00AB764E">
      <w:pPr>
        <w:pStyle w:val="B1"/>
        <w:rPr>
          <w:rFonts w:eastAsia="Batang"/>
          <w:noProof/>
          <w:lang w:eastAsia="en-US"/>
        </w:rPr>
      </w:pPr>
      <w:r w:rsidRPr="002D3917">
        <w:rPr>
          <w:rFonts w:eastAsia="Batang"/>
          <w:noProof/>
          <w:lang w:eastAsia="en-US"/>
        </w:rPr>
        <w:t>1&gt;</w:t>
      </w:r>
      <w:r w:rsidRPr="002D3917">
        <w:rPr>
          <w:rFonts w:eastAsia="Batang"/>
          <w:noProof/>
          <w:lang w:eastAsia="en-US"/>
        </w:rPr>
        <w:tab/>
        <w:t xml:space="preserve">if the </w:t>
      </w:r>
      <w:r w:rsidRPr="002D3917">
        <w:rPr>
          <w:i/>
        </w:rPr>
        <w:t>RRCReconfiguration</w:t>
      </w:r>
      <w:r w:rsidRPr="002D3917">
        <w:t xml:space="preserve"> </w:t>
      </w:r>
      <w:r w:rsidRPr="002D3917">
        <w:rPr>
          <w:rFonts w:eastAsia="Batang"/>
          <w:noProof/>
          <w:lang w:eastAsia="en-US"/>
        </w:rPr>
        <w:t xml:space="preserve">includes the </w:t>
      </w:r>
      <w:r w:rsidRPr="002D3917">
        <w:rPr>
          <w:rFonts w:eastAsia="Batang"/>
          <w:i/>
          <w:noProof/>
          <w:lang w:eastAsia="en-US"/>
        </w:rPr>
        <w:t>masterCellGroup</w:t>
      </w:r>
      <w:r w:rsidRPr="002D3917">
        <w:rPr>
          <w:rFonts w:eastAsia="Batang"/>
          <w:noProof/>
          <w:lang w:eastAsia="en-US"/>
        </w:rPr>
        <w:t>:</w:t>
      </w:r>
    </w:p>
    <w:p w14:paraId="1C3D92DE"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perform the cell group configuration for the received </w:t>
      </w:r>
      <w:r w:rsidRPr="002D3917">
        <w:rPr>
          <w:rFonts w:eastAsia="Batang"/>
          <w:i/>
          <w:noProof/>
        </w:rPr>
        <w:t>masterCellGroup</w:t>
      </w:r>
      <w:r w:rsidRPr="002D3917">
        <w:rPr>
          <w:rFonts w:eastAsia="Batang"/>
          <w:noProof/>
        </w:rPr>
        <w:t xml:space="preserve"> according to 5.3.5.5;</w:t>
      </w:r>
    </w:p>
    <w:p w14:paraId="013801D3" w14:textId="77777777" w:rsidR="00AB764E" w:rsidRPr="002D3917" w:rsidRDefault="00AB764E" w:rsidP="00AB764E">
      <w:pPr>
        <w:pStyle w:val="B1"/>
        <w:rPr>
          <w:rFonts w:eastAsia="Batang"/>
          <w:noProof/>
          <w:lang w:eastAsia="en-US"/>
        </w:rPr>
      </w:pPr>
      <w:r w:rsidRPr="002D3917">
        <w:rPr>
          <w:rFonts w:eastAsia="Batang"/>
          <w:noProof/>
        </w:rPr>
        <w:t>1&gt;</w:t>
      </w:r>
      <w:r w:rsidRPr="002D3917">
        <w:rPr>
          <w:rFonts w:eastAsia="Batang"/>
          <w:noProof/>
        </w:rPr>
        <w:tab/>
        <w:t xml:space="preserve">if the </w:t>
      </w:r>
      <w:r w:rsidRPr="002D3917">
        <w:rPr>
          <w:i/>
        </w:rPr>
        <w:t>RRCReconfiguration</w:t>
      </w:r>
      <w:r w:rsidRPr="002D3917">
        <w:t xml:space="preserve"> </w:t>
      </w:r>
      <w:r w:rsidRPr="002D3917">
        <w:rPr>
          <w:rFonts w:eastAsia="Batang"/>
          <w:noProof/>
          <w:lang w:eastAsia="en-US"/>
        </w:rPr>
        <w:t xml:space="preserve">includes the </w:t>
      </w:r>
      <w:r w:rsidRPr="002D3917">
        <w:rPr>
          <w:rFonts w:eastAsia="Batang"/>
          <w:i/>
          <w:noProof/>
          <w:lang w:eastAsia="en-US"/>
        </w:rPr>
        <w:t>masterKeyUpdate</w:t>
      </w:r>
      <w:r w:rsidRPr="002D3917">
        <w:rPr>
          <w:rFonts w:eastAsia="Batang"/>
          <w:noProof/>
          <w:lang w:eastAsia="en-US"/>
        </w:rPr>
        <w:t>:</w:t>
      </w:r>
    </w:p>
    <w:p w14:paraId="5CAAA9CF"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perform </w:t>
      </w:r>
      <w:r w:rsidRPr="002D3917">
        <w:t xml:space="preserve">AS </w:t>
      </w:r>
      <w:r w:rsidRPr="002D3917">
        <w:rPr>
          <w:rFonts w:eastAsia="Batang"/>
          <w:noProof/>
        </w:rPr>
        <w:t>security key update procedure as specified in 5.3.5.7;</w:t>
      </w:r>
    </w:p>
    <w:p w14:paraId="1A413FD9" w14:textId="77777777" w:rsidR="00AB764E" w:rsidRPr="002D3917" w:rsidRDefault="00AB764E" w:rsidP="00AB764E">
      <w:pPr>
        <w:pStyle w:val="B1"/>
        <w:rPr>
          <w:rFonts w:eastAsia="Batang"/>
          <w:noProof/>
          <w:lang w:eastAsia="en-US"/>
        </w:rPr>
      </w:pPr>
      <w:r w:rsidRPr="002D3917">
        <w:rPr>
          <w:rFonts w:eastAsia="Batang"/>
          <w:noProof/>
          <w:lang w:eastAsia="en-US"/>
        </w:rPr>
        <w:lastRenderedPageBreak/>
        <w:t>1&gt;</w:t>
      </w:r>
      <w:r w:rsidRPr="002D3917">
        <w:rPr>
          <w:rFonts w:eastAsia="Batang"/>
          <w:noProof/>
          <w:lang w:eastAsia="en-US"/>
        </w:rPr>
        <w:tab/>
        <w:t xml:space="preserve">if the </w:t>
      </w:r>
      <w:r w:rsidRPr="002D3917">
        <w:rPr>
          <w:rFonts w:eastAsia="Batang"/>
          <w:i/>
          <w:noProof/>
          <w:lang w:eastAsia="en-US"/>
        </w:rPr>
        <w:t>RRCReconfiguration</w:t>
      </w:r>
      <w:r w:rsidRPr="002D3917">
        <w:rPr>
          <w:rFonts w:eastAsia="Batang"/>
          <w:noProof/>
          <w:lang w:eastAsia="en-US"/>
        </w:rPr>
        <w:t xml:space="preserve"> includes the </w:t>
      </w:r>
      <w:r w:rsidRPr="002D3917">
        <w:rPr>
          <w:rFonts w:eastAsia="Batang"/>
          <w:i/>
          <w:noProof/>
          <w:lang w:eastAsia="en-US"/>
        </w:rPr>
        <w:t>sk-Counter</w:t>
      </w:r>
      <w:r w:rsidRPr="002D3917">
        <w:rPr>
          <w:rFonts w:eastAsia="Batang"/>
          <w:noProof/>
          <w:lang w:eastAsia="en-US"/>
        </w:rPr>
        <w:t>:</w:t>
      </w:r>
    </w:p>
    <w:p w14:paraId="543B1803"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perform security key update procedure as specified in 5.3.5.7;</w:t>
      </w:r>
    </w:p>
    <w:p w14:paraId="7A14FD0F"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includes the </w:t>
      </w:r>
      <w:r w:rsidRPr="002D3917">
        <w:rPr>
          <w:i/>
        </w:rPr>
        <w:t>secondaryCellGroup</w:t>
      </w:r>
      <w:r w:rsidRPr="002D3917">
        <w:t>:</w:t>
      </w:r>
    </w:p>
    <w:p w14:paraId="123D1DB7" w14:textId="77777777" w:rsidR="00AB764E" w:rsidRPr="002D3917" w:rsidRDefault="00AB764E" w:rsidP="00AB764E">
      <w:pPr>
        <w:pStyle w:val="B2"/>
      </w:pPr>
      <w:r w:rsidRPr="002D3917">
        <w:t>2&gt;</w:t>
      </w:r>
      <w:r w:rsidRPr="002D3917">
        <w:tab/>
        <w:t>perform the cell group configuration for the SCG according to 5.3.5.5;</w:t>
      </w:r>
    </w:p>
    <w:p w14:paraId="4DA9B34C" w14:textId="77777777" w:rsidR="00AB764E" w:rsidRPr="002D3917" w:rsidRDefault="00AB764E" w:rsidP="00AB764E">
      <w:pPr>
        <w:pStyle w:val="B1"/>
        <w:rPr>
          <w:i/>
        </w:rPr>
      </w:pPr>
      <w:r w:rsidRPr="002D3917">
        <w:t>1&gt;</w:t>
      </w:r>
      <w:r w:rsidRPr="002D3917">
        <w:tab/>
        <w:t xml:space="preserve">if the </w:t>
      </w:r>
      <w:r w:rsidRPr="002D3917">
        <w:rPr>
          <w:i/>
        </w:rPr>
        <w:t>RRCReconfiguration</w:t>
      </w:r>
      <w:r w:rsidRPr="002D3917">
        <w:t xml:space="preserve"> includes the </w:t>
      </w:r>
      <w:r w:rsidRPr="002D3917">
        <w:rPr>
          <w:i/>
        </w:rPr>
        <w:t>mrdc-SecondaryCellGroupConfig:</w:t>
      </w:r>
    </w:p>
    <w:p w14:paraId="02503ED5"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if the </w:t>
      </w:r>
      <w:r w:rsidRPr="002D3917">
        <w:rPr>
          <w:rFonts w:eastAsia="Batang"/>
          <w:i/>
          <w:noProof/>
        </w:rPr>
        <w:t>mrdc-SecondaryCellGroupConfig</w:t>
      </w:r>
      <w:r w:rsidRPr="002D3917">
        <w:rPr>
          <w:rFonts w:eastAsia="Batang"/>
          <w:noProof/>
        </w:rPr>
        <w:t xml:space="preserve"> is set to </w:t>
      </w:r>
      <w:r w:rsidRPr="002D3917">
        <w:rPr>
          <w:rFonts w:eastAsia="Batang"/>
          <w:i/>
          <w:noProof/>
        </w:rPr>
        <w:t>setup</w:t>
      </w:r>
      <w:r w:rsidRPr="002D3917">
        <w:rPr>
          <w:rFonts w:eastAsia="Batang"/>
          <w:noProof/>
        </w:rPr>
        <w:t>:</w:t>
      </w:r>
    </w:p>
    <w:p w14:paraId="5B872B26" w14:textId="77777777" w:rsidR="00AB764E" w:rsidRPr="002D3917" w:rsidRDefault="00AB764E" w:rsidP="00AB764E">
      <w:pPr>
        <w:pStyle w:val="B3"/>
        <w:rPr>
          <w:rFonts w:eastAsia="Batang"/>
          <w:noProof/>
        </w:rPr>
      </w:pPr>
      <w:r w:rsidRPr="002D3917">
        <w:rPr>
          <w:rFonts w:eastAsia="Batang"/>
          <w:noProof/>
        </w:rPr>
        <w:t>3&gt;</w:t>
      </w:r>
      <w:r w:rsidRPr="002D3917">
        <w:rPr>
          <w:rFonts w:eastAsia="Batang"/>
          <w:noProof/>
        </w:rPr>
        <w:tab/>
        <w:t xml:space="preserve">if the </w:t>
      </w:r>
      <w:r w:rsidRPr="002D3917">
        <w:rPr>
          <w:rFonts w:eastAsia="Batang"/>
          <w:i/>
          <w:noProof/>
        </w:rPr>
        <w:t>mrdc-SecondaryCellGroupConfig</w:t>
      </w:r>
      <w:r w:rsidRPr="002D3917">
        <w:rPr>
          <w:rFonts w:eastAsia="Batang"/>
          <w:noProof/>
        </w:rPr>
        <w:t xml:space="preserve"> includes </w:t>
      </w:r>
      <w:r w:rsidRPr="002D3917">
        <w:rPr>
          <w:rFonts w:eastAsia="Batang"/>
          <w:i/>
          <w:noProof/>
        </w:rPr>
        <w:t>mrdc-ReleaseAndAdd</w:t>
      </w:r>
      <w:r w:rsidRPr="002D3917">
        <w:rPr>
          <w:rFonts w:eastAsia="Batang"/>
          <w:noProof/>
        </w:rPr>
        <w:t>:</w:t>
      </w:r>
    </w:p>
    <w:p w14:paraId="6B8F2C5E" w14:textId="77777777" w:rsidR="00AB764E" w:rsidRPr="002D3917" w:rsidRDefault="00AB764E" w:rsidP="00AB764E">
      <w:pPr>
        <w:pStyle w:val="B4"/>
        <w:rPr>
          <w:rFonts w:eastAsia="Batang"/>
          <w:noProof/>
        </w:rPr>
      </w:pPr>
      <w:r w:rsidRPr="002D3917">
        <w:rPr>
          <w:rFonts w:eastAsia="Batang"/>
        </w:rPr>
        <w:t>4</w:t>
      </w:r>
      <w:r w:rsidRPr="002D3917">
        <w:rPr>
          <w:rFonts w:eastAsia="Batang"/>
          <w:noProof/>
        </w:rPr>
        <w:t>&gt;</w:t>
      </w:r>
      <w:r w:rsidRPr="002D3917">
        <w:rPr>
          <w:rFonts w:eastAsia="Batang"/>
          <w:noProof/>
        </w:rPr>
        <w:tab/>
        <w:t>perform MR-DC release as specified in clause 5.3.5.10;</w:t>
      </w:r>
    </w:p>
    <w:p w14:paraId="6EA601A4" w14:textId="77777777" w:rsidR="00AB764E" w:rsidRPr="002D3917" w:rsidRDefault="00AB764E" w:rsidP="00AB764E">
      <w:pPr>
        <w:pStyle w:val="B3"/>
        <w:rPr>
          <w:rFonts w:eastAsia="Batang"/>
          <w:noProof/>
          <w:lang w:eastAsia="en-US"/>
        </w:rPr>
      </w:pPr>
      <w:r w:rsidRPr="002D3917">
        <w:t>3&gt;</w:t>
      </w:r>
      <w:r w:rsidRPr="002D3917">
        <w:tab/>
        <w:t xml:space="preserve">if the received </w:t>
      </w:r>
      <w:r w:rsidRPr="002D3917">
        <w:rPr>
          <w:i/>
        </w:rPr>
        <w:t>mrdc-SecondaryCellGroup</w:t>
      </w:r>
      <w:r w:rsidRPr="002D3917">
        <w:t xml:space="preserve"> is set to </w:t>
      </w:r>
      <w:r w:rsidRPr="002D3917">
        <w:rPr>
          <w:i/>
        </w:rPr>
        <w:t>nr-SCG</w:t>
      </w:r>
      <w:r w:rsidRPr="002D3917">
        <w:t>:</w:t>
      </w:r>
    </w:p>
    <w:p w14:paraId="7199D534" w14:textId="77777777" w:rsidR="00AB764E" w:rsidRPr="002D3917" w:rsidRDefault="00AB764E" w:rsidP="00AB764E">
      <w:pPr>
        <w:pStyle w:val="B4"/>
      </w:pPr>
      <w:r w:rsidRPr="002D3917">
        <w:rPr>
          <w:rFonts w:eastAsia="Batang"/>
          <w:noProof/>
        </w:rPr>
        <w:t>4&gt;</w:t>
      </w:r>
      <w:r w:rsidRPr="002D3917">
        <w:rPr>
          <w:rFonts w:eastAsia="Batang"/>
          <w:noProof/>
        </w:rPr>
        <w:tab/>
        <w:t xml:space="preserve">perform the RRC reconfiguration according to 5.3.5.3 for the </w:t>
      </w:r>
      <w:r w:rsidRPr="002D3917">
        <w:rPr>
          <w:rFonts w:eastAsia="Batang"/>
          <w:i/>
          <w:noProof/>
        </w:rPr>
        <w:t>RRCReconfiguration</w:t>
      </w:r>
      <w:r w:rsidRPr="002D3917">
        <w:rPr>
          <w:rFonts w:eastAsia="Batang"/>
          <w:noProof/>
        </w:rPr>
        <w:t xml:space="preserve"> message included in </w:t>
      </w:r>
      <w:r w:rsidRPr="002D3917">
        <w:rPr>
          <w:rFonts w:eastAsia="Batang"/>
          <w:i/>
          <w:noProof/>
        </w:rPr>
        <w:t>nr-SCG</w:t>
      </w:r>
      <w:r w:rsidRPr="002D3917">
        <w:rPr>
          <w:rFonts w:eastAsia="Batang"/>
          <w:noProof/>
        </w:rPr>
        <w:t>;</w:t>
      </w:r>
    </w:p>
    <w:p w14:paraId="359529FF" w14:textId="77777777" w:rsidR="00AB764E" w:rsidRPr="002D3917" w:rsidRDefault="00AB764E" w:rsidP="00AB764E">
      <w:pPr>
        <w:pStyle w:val="B3"/>
        <w:rPr>
          <w:rFonts w:eastAsia="Batang"/>
          <w:noProof/>
          <w:lang w:eastAsia="en-US"/>
        </w:rPr>
      </w:pPr>
      <w:r w:rsidRPr="002D3917">
        <w:t>3&gt;</w:t>
      </w:r>
      <w:r w:rsidRPr="002D3917">
        <w:tab/>
        <w:t xml:space="preserve">if the received </w:t>
      </w:r>
      <w:r w:rsidRPr="002D3917">
        <w:rPr>
          <w:i/>
        </w:rPr>
        <w:t>mrdc-SecondaryCellGroup</w:t>
      </w:r>
      <w:r w:rsidRPr="002D3917">
        <w:t xml:space="preserve"> is set to </w:t>
      </w:r>
      <w:r w:rsidRPr="002D3917">
        <w:rPr>
          <w:i/>
        </w:rPr>
        <w:t>eutra-SCG</w:t>
      </w:r>
      <w:r w:rsidRPr="002D3917">
        <w:t>:</w:t>
      </w:r>
    </w:p>
    <w:p w14:paraId="3678EA16" w14:textId="77777777" w:rsidR="00AB764E" w:rsidRPr="002D3917" w:rsidRDefault="00AB764E" w:rsidP="00AB764E">
      <w:pPr>
        <w:pStyle w:val="B4"/>
        <w:rPr>
          <w:rFonts w:eastAsia="Batang"/>
          <w:noProof/>
        </w:rPr>
      </w:pPr>
      <w:r w:rsidRPr="002D3917">
        <w:rPr>
          <w:rFonts w:eastAsia="Batang"/>
          <w:noProof/>
        </w:rPr>
        <w:t>4&gt;</w:t>
      </w:r>
      <w:r w:rsidRPr="002D3917">
        <w:rPr>
          <w:rFonts w:eastAsia="Batang"/>
          <w:noProof/>
        </w:rPr>
        <w:tab/>
        <w:t xml:space="preserve">perform the RRC connection reconfiguration </w:t>
      </w:r>
      <w:r w:rsidRPr="002D3917">
        <w:rPr>
          <w:rFonts w:eastAsia="Batang"/>
        </w:rPr>
        <w:t>as specified in</w:t>
      </w:r>
      <w:r w:rsidRPr="002D3917">
        <w:rPr>
          <w:rFonts w:eastAsia="Batang"/>
          <w:noProof/>
        </w:rPr>
        <w:t xml:space="preserve"> TS 36.331 [10], clause 5.3.5.3 for the </w:t>
      </w:r>
      <w:r w:rsidRPr="002D3917">
        <w:rPr>
          <w:rFonts w:eastAsia="Batang"/>
          <w:i/>
          <w:noProof/>
        </w:rPr>
        <w:t>RRCConnectionReconfiguration</w:t>
      </w:r>
      <w:r w:rsidRPr="002D3917">
        <w:rPr>
          <w:rFonts w:eastAsia="Batang"/>
          <w:noProof/>
        </w:rPr>
        <w:t xml:space="preserve"> message included in </w:t>
      </w:r>
      <w:r w:rsidRPr="002D3917">
        <w:rPr>
          <w:rFonts w:eastAsia="Batang"/>
          <w:i/>
          <w:noProof/>
        </w:rPr>
        <w:t>eutra-SCG</w:t>
      </w:r>
      <w:r w:rsidRPr="002D3917">
        <w:rPr>
          <w:rFonts w:eastAsia="Batang"/>
          <w:noProof/>
        </w:rPr>
        <w:t>;</w:t>
      </w:r>
    </w:p>
    <w:p w14:paraId="57B92EA6"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else (</w:t>
      </w:r>
      <w:r w:rsidRPr="002D3917">
        <w:rPr>
          <w:rFonts w:eastAsia="Batang"/>
          <w:i/>
          <w:noProof/>
        </w:rPr>
        <w:t>mrdc-SecondaryCellGroupConfig</w:t>
      </w:r>
      <w:r w:rsidRPr="002D3917">
        <w:rPr>
          <w:rFonts w:eastAsia="Batang"/>
          <w:noProof/>
        </w:rPr>
        <w:t xml:space="preserve"> is set to </w:t>
      </w:r>
      <w:r w:rsidRPr="002D3917">
        <w:rPr>
          <w:rFonts w:eastAsia="Batang"/>
          <w:i/>
          <w:noProof/>
        </w:rPr>
        <w:t>release</w:t>
      </w:r>
      <w:r w:rsidRPr="002D3917">
        <w:rPr>
          <w:rFonts w:eastAsia="Batang"/>
          <w:noProof/>
        </w:rPr>
        <w:t>):</w:t>
      </w:r>
    </w:p>
    <w:p w14:paraId="763F7C47" w14:textId="77777777" w:rsidR="00AB764E" w:rsidRPr="002D3917" w:rsidRDefault="00AB764E" w:rsidP="00AB764E">
      <w:pPr>
        <w:pStyle w:val="B3"/>
        <w:rPr>
          <w:rFonts w:eastAsia="Batang"/>
          <w:noProof/>
        </w:rPr>
      </w:pPr>
      <w:r w:rsidRPr="002D3917">
        <w:rPr>
          <w:rFonts w:eastAsia="Batang"/>
        </w:rPr>
        <w:t>3</w:t>
      </w:r>
      <w:r w:rsidRPr="002D3917">
        <w:rPr>
          <w:rFonts w:eastAsia="Batang"/>
          <w:noProof/>
        </w:rPr>
        <w:t>&gt;</w:t>
      </w:r>
      <w:r w:rsidRPr="002D3917">
        <w:rPr>
          <w:rFonts w:eastAsia="Batang"/>
          <w:noProof/>
        </w:rPr>
        <w:tab/>
      </w:r>
      <w:r w:rsidRPr="002D3917">
        <w:rPr>
          <w:rFonts w:eastAsia="Batang"/>
        </w:rPr>
        <w:t>perform</w:t>
      </w:r>
      <w:r w:rsidRPr="002D3917">
        <w:rPr>
          <w:rFonts w:eastAsia="Batang"/>
          <w:noProof/>
        </w:rPr>
        <w:t xml:space="preserve"> MR-DC </w:t>
      </w:r>
      <w:r w:rsidRPr="002D3917">
        <w:rPr>
          <w:rFonts w:eastAsia="Batang"/>
        </w:rPr>
        <w:t>release</w:t>
      </w:r>
      <w:r w:rsidRPr="002D3917">
        <w:rPr>
          <w:rFonts w:eastAsia="Batang"/>
          <w:noProof/>
        </w:rPr>
        <w:t xml:space="preserve"> as specified in clause 5.3.5.10;</w:t>
      </w:r>
    </w:p>
    <w:p w14:paraId="7C8FB829" w14:textId="77777777" w:rsidR="00AB764E" w:rsidRPr="002D3917" w:rsidRDefault="00AB764E" w:rsidP="00AB764E">
      <w:pPr>
        <w:pStyle w:val="NO"/>
        <w:rPr>
          <w:rFonts w:eastAsia="Batang"/>
          <w:noProof/>
        </w:rPr>
      </w:pPr>
      <w:r w:rsidRPr="002D3917">
        <w:rPr>
          <w:rFonts w:eastAsia="Batang"/>
          <w:noProof/>
        </w:rPr>
        <w:t>NOTE 00:</w:t>
      </w:r>
      <w:r w:rsidRPr="002D3917">
        <w:rPr>
          <w:rFonts w:eastAsia="Batang"/>
          <w:noProof/>
        </w:rPr>
        <w:tab/>
        <w:t xml:space="preserve">If the UE receives, within an LTM candidate configuration, an </w:t>
      </w:r>
      <w:r w:rsidRPr="002D3917">
        <w:rPr>
          <w:rFonts w:eastAsia="Batang"/>
          <w:i/>
          <w:iCs/>
          <w:noProof/>
        </w:rPr>
        <w:t>mrdc-SecondaryCellGroupConfig</w:t>
      </w:r>
      <w:r w:rsidRPr="002D3917">
        <w:rPr>
          <w:rFonts w:eastAsia="Batang"/>
          <w:noProof/>
        </w:rPr>
        <w:t xml:space="preserve"> set to </w:t>
      </w:r>
      <w:r w:rsidRPr="002D3917">
        <w:rPr>
          <w:rFonts w:eastAsia="Batang"/>
          <w:i/>
          <w:iCs/>
          <w:noProof/>
        </w:rPr>
        <w:t>release</w:t>
      </w:r>
      <w:r w:rsidRPr="002D3917">
        <w:rPr>
          <w:rFonts w:eastAsia="Batang"/>
          <w:noProof/>
        </w:rPr>
        <w:t xml:space="preserve"> even if no SCG is currently configured at the UE, the UE does not consider this as an invalid configuration.</w:t>
      </w:r>
    </w:p>
    <w:p w14:paraId="3098ED37"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radioBearerConfig</w:t>
      </w:r>
      <w:r w:rsidRPr="002D3917">
        <w:t>:</w:t>
      </w:r>
    </w:p>
    <w:p w14:paraId="75D1153E" w14:textId="77777777" w:rsidR="00AB764E" w:rsidRPr="002D3917" w:rsidRDefault="00AB764E" w:rsidP="00AB764E">
      <w:pPr>
        <w:pStyle w:val="B2"/>
      </w:pPr>
      <w:r w:rsidRPr="002D3917">
        <w:t>2&gt;</w:t>
      </w:r>
      <w:r w:rsidRPr="002D3917">
        <w:tab/>
        <w:t>perform the radio bearer configuration according to 5.3.5.6;</w:t>
      </w:r>
    </w:p>
    <w:p w14:paraId="7128E98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radioBearerConfig2</w:t>
      </w:r>
      <w:r w:rsidRPr="002D3917">
        <w:t>:</w:t>
      </w:r>
    </w:p>
    <w:p w14:paraId="4994B3FE" w14:textId="77777777" w:rsidR="00AB764E" w:rsidRPr="002D3917" w:rsidRDefault="00AB764E" w:rsidP="00AB764E">
      <w:pPr>
        <w:pStyle w:val="B2"/>
      </w:pPr>
      <w:r w:rsidRPr="002D3917">
        <w:t>2&gt;</w:t>
      </w:r>
      <w:r w:rsidRPr="002D3917">
        <w:tab/>
        <w:t>perform the radio bearer configuration according to 5.3.5.6;</w:t>
      </w:r>
    </w:p>
    <w:p w14:paraId="68C9F528"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measConfig</w:t>
      </w:r>
      <w:r w:rsidRPr="002D3917">
        <w:t>:</w:t>
      </w:r>
    </w:p>
    <w:p w14:paraId="26CEF03A" w14:textId="77777777" w:rsidR="00AB764E" w:rsidRPr="002D3917" w:rsidRDefault="00AB764E" w:rsidP="00AB764E">
      <w:pPr>
        <w:pStyle w:val="B2"/>
      </w:pPr>
      <w:r w:rsidRPr="002D3917">
        <w:t>2&gt;</w:t>
      </w:r>
      <w:r w:rsidRPr="002D3917">
        <w:tab/>
        <w:t>perform the measurement configuration procedure as specified in 5.5.2;</w:t>
      </w:r>
    </w:p>
    <w:p w14:paraId="6BE29BB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dedicatedNAS-MessageList</w:t>
      </w:r>
      <w:r w:rsidRPr="002D3917">
        <w:t>:</w:t>
      </w:r>
    </w:p>
    <w:p w14:paraId="6F7D841D" w14:textId="77777777" w:rsidR="00AB764E" w:rsidRPr="002D3917" w:rsidRDefault="00AB764E" w:rsidP="00AB764E">
      <w:pPr>
        <w:pStyle w:val="B2"/>
      </w:pPr>
      <w:r w:rsidRPr="002D3917">
        <w:t>2&gt;</w:t>
      </w:r>
      <w:r w:rsidRPr="002D3917">
        <w:tab/>
        <w:t xml:space="preserve">forward each element of the </w:t>
      </w:r>
      <w:r w:rsidRPr="002D3917">
        <w:rPr>
          <w:i/>
        </w:rPr>
        <w:t>dedicatedNAS-MessageList</w:t>
      </w:r>
      <w:r w:rsidRPr="002D3917">
        <w:t xml:space="preserve"> to upper layers in the same order as listed;</w:t>
      </w:r>
    </w:p>
    <w:p w14:paraId="3D42404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dedicatedSIB1-Delivery</w:t>
      </w:r>
      <w:r w:rsidRPr="002D3917">
        <w:t>:</w:t>
      </w:r>
    </w:p>
    <w:p w14:paraId="31A995E0" w14:textId="77777777" w:rsidR="00AB764E" w:rsidRPr="002D3917" w:rsidRDefault="00AB764E" w:rsidP="00AB764E">
      <w:pPr>
        <w:pStyle w:val="B2"/>
      </w:pPr>
      <w:r w:rsidRPr="002D3917">
        <w:t>2&gt;</w:t>
      </w:r>
      <w:r w:rsidRPr="002D3917">
        <w:tab/>
        <w:t xml:space="preserve">perform the action upon reception of </w:t>
      </w:r>
      <w:r w:rsidRPr="002D3917">
        <w:rPr>
          <w:i/>
        </w:rPr>
        <w:t>SIB1</w:t>
      </w:r>
      <w:r w:rsidRPr="002D3917">
        <w:t xml:space="preserve"> as specified in 5.2.2.4.2;</w:t>
      </w:r>
    </w:p>
    <w:p w14:paraId="51E78C4A" w14:textId="77777777" w:rsidR="00AB764E" w:rsidRPr="002D3917" w:rsidRDefault="00AB764E" w:rsidP="00AB764E">
      <w:pPr>
        <w:pStyle w:val="NO"/>
      </w:pPr>
      <w:r w:rsidRPr="002D3917">
        <w:t>NOTE 0:</w:t>
      </w:r>
      <w:r w:rsidRPr="002D3917">
        <w:tab/>
        <w:t xml:space="preserve">If this </w:t>
      </w:r>
      <w:r w:rsidRPr="002D3917">
        <w:rPr>
          <w:i/>
          <w:iCs/>
        </w:rPr>
        <w:t>RRCReconfiguration</w:t>
      </w:r>
      <w:r w:rsidRPr="002D3917">
        <w:t xml:space="preserve"> is associated to the MCG and includes </w:t>
      </w:r>
      <w:r w:rsidRPr="002D3917">
        <w:rPr>
          <w:i/>
          <w:iCs/>
        </w:rPr>
        <w:t>reconfigurationWithSync</w:t>
      </w:r>
      <w:r w:rsidRPr="002D3917">
        <w:t xml:space="preserve"> in </w:t>
      </w:r>
      <w:r w:rsidRPr="002D3917">
        <w:rPr>
          <w:i/>
          <w:iCs/>
        </w:rPr>
        <w:t>spCellConfig</w:t>
      </w:r>
      <w:r w:rsidRPr="002D3917">
        <w:t xml:space="preserve"> and </w:t>
      </w:r>
      <w:r w:rsidRPr="002D3917">
        <w:rPr>
          <w:i/>
          <w:iCs/>
        </w:rPr>
        <w:t>dedicatedSIB1-Delivery</w:t>
      </w:r>
      <w:r w:rsidRPr="002D3917">
        <w:t>, the UE initiates (if needed) the request to acquire required SIBs, according to clause 5.2.2.3.5, only after the random access procedure or the LTM cell switch execution towards the target SpCell is completed.</w:t>
      </w:r>
    </w:p>
    <w:p w14:paraId="3AFDCB86"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dedicatedSystemInformationDelivery</w:t>
      </w:r>
      <w:r w:rsidRPr="002D3917">
        <w:t>:</w:t>
      </w:r>
    </w:p>
    <w:p w14:paraId="3575A8F3" w14:textId="77777777" w:rsidR="00AB764E" w:rsidRPr="002D3917" w:rsidRDefault="00AB764E" w:rsidP="00AB764E">
      <w:pPr>
        <w:pStyle w:val="B2"/>
      </w:pPr>
      <w:r w:rsidRPr="002D3917">
        <w:t>2&gt;</w:t>
      </w:r>
      <w:r w:rsidRPr="002D3917">
        <w:tab/>
        <w:t>perform the action upon reception of System Information as specified in 5.2.2.4;</w:t>
      </w:r>
    </w:p>
    <w:p w14:paraId="7DDF40E0" w14:textId="77777777" w:rsidR="00AB764E" w:rsidRPr="002D3917" w:rsidRDefault="00AB764E" w:rsidP="00AB764E">
      <w:pPr>
        <w:pStyle w:val="B2"/>
      </w:pPr>
      <w:r w:rsidRPr="002D3917">
        <w:t>2&gt;</w:t>
      </w:r>
      <w:r w:rsidRPr="002D3917">
        <w:tab/>
        <w:t xml:space="preserve">if all the SIB(s) and/or posSIB(s) requested in </w:t>
      </w:r>
      <w:r w:rsidRPr="002D3917">
        <w:rPr>
          <w:i/>
        </w:rPr>
        <w:t>DedicatedSIBRequest</w:t>
      </w:r>
      <w:r w:rsidRPr="002D3917">
        <w:t xml:space="preserve"> message have been acquired:</w:t>
      </w:r>
    </w:p>
    <w:p w14:paraId="78C8BFF7" w14:textId="77777777" w:rsidR="00AB764E" w:rsidRPr="002D3917" w:rsidRDefault="00AB764E" w:rsidP="00AB764E">
      <w:pPr>
        <w:pStyle w:val="B3"/>
      </w:pPr>
      <w:r w:rsidRPr="002D3917">
        <w:rPr>
          <w:lang w:eastAsia="zh-CN"/>
        </w:rPr>
        <w:t>3&gt;</w:t>
      </w:r>
      <w:r w:rsidRPr="002D3917">
        <w:rPr>
          <w:lang w:eastAsia="zh-CN"/>
        </w:rPr>
        <w:tab/>
        <w:t>stop timer T350, if running;</w:t>
      </w:r>
    </w:p>
    <w:p w14:paraId="48796AD4"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dedicatedPosSysInfoDelivery</w:t>
      </w:r>
      <w:r w:rsidRPr="002D3917">
        <w:t>:</w:t>
      </w:r>
    </w:p>
    <w:p w14:paraId="750429D8" w14:textId="77777777" w:rsidR="00AB764E" w:rsidRPr="002D3917" w:rsidRDefault="00AB764E" w:rsidP="00AB764E">
      <w:pPr>
        <w:pStyle w:val="B2"/>
      </w:pPr>
      <w:r w:rsidRPr="002D3917">
        <w:lastRenderedPageBreak/>
        <w:t>2&gt;</w:t>
      </w:r>
      <w:r w:rsidRPr="002D3917">
        <w:tab/>
        <w:t>perform the action upon reception of the contained posSIB(s), as specified in clause 5.2.2.4.16;</w:t>
      </w:r>
    </w:p>
    <w:p w14:paraId="3BC633B6" w14:textId="77777777" w:rsidR="00AB764E" w:rsidRPr="002D3917" w:rsidRDefault="00AB764E" w:rsidP="00AB764E">
      <w:pPr>
        <w:pStyle w:val="B2"/>
      </w:pPr>
      <w:r w:rsidRPr="002D3917">
        <w:t>2&gt;</w:t>
      </w:r>
      <w:r w:rsidRPr="002D3917">
        <w:tab/>
        <w:t xml:space="preserve">if all the SIB(s) and/or posSIB(s) requested in </w:t>
      </w:r>
      <w:r w:rsidRPr="002D3917">
        <w:rPr>
          <w:i/>
        </w:rPr>
        <w:t>DedicatedSIBRequest</w:t>
      </w:r>
      <w:r w:rsidRPr="002D3917">
        <w:t xml:space="preserve"> message have been acquired:</w:t>
      </w:r>
    </w:p>
    <w:p w14:paraId="3DBAAAB4" w14:textId="77777777" w:rsidR="00AB764E" w:rsidRPr="002D3917" w:rsidRDefault="00AB764E" w:rsidP="00AB764E">
      <w:pPr>
        <w:pStyle w:val="B3"/>
        <w:rPr>
          <w:lang w:eastAsia="zh-CN"/>
        </w:rPr>
      </w:pPr>
      <w:r w:rsidRPr="002D3917">
        <w:rPr>
          <w:lang w:eastAsia="zh-CN"/>
        </w:rPr>
        <w:t>3&gt;</w:t>
      </w:r>
      <w:r w:rsidRPr="002D3917">
        <w:rPr>
          <w:lang w:eastAsia="zh-CN"/>
        </w:rPr>
        <w:tab/>
        <w:t>stop timer T350, if running;</w:t>
      </w:r>
    </w:p>
    <w:p w14:paraId="3D339036"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otherConfig</w:t>
      </w:r>
      <w:r w:rsidRPr="002D3917">
        <w:t>:</w:t>
      </w:r>
    </w:p>
    <w:p w14:paraId="7E3032C4" w14:textId="77777777" w:rsidR="00AB764E" w:rsidRPr="002D3917" w:rsidRDefault="00AB764E" w:rsidP="00AB764E">
      <w:pPr>
        <w:pStyle w:val="B2"/>
      </w:pPr>
      <w:r w:rsidRPr="002D3917">
        <w:t>2&gt;</w:t>
      </w:r>
      <w:r w:rsidRPr="002D3917">
        <w:tab/>
        <w:t>perform the other configuration procedure as specified in 5.3.5.9;</w:t>
      </w:r>
    </w:p>
    <w:p w14:paraId="1A189087"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bap-Config</w:t>
      </w:r>
      <w:r w:rsidRPr="002D3917">
        <w:t>:</w:t>
      </w:r>
    </w:p>
    <w:p w14:paraId="3B6D402B" w14:textId="77777777" w:rsidR="00AB764E" w:rsidRPr="002D3917" w:rsidRDefault="00AB764E" w:rsidP="00AB764E">
      <w:pPr>
        <w:pStyle w:val="B2"/>
      </w:pPr>
      <w:r w:rsidRPr="002D3917">
        <w:t>2&gt;</w:t>
      </w:r>
      <w:r w:rsidRPr="002D3917">
        <w:tab/>
        <w:t>perform the BAP configuration procedure as specified in 5.3.5.12;</w:t>
      </w:r>
    </w:p>
    <w:p w14:paraId="69438324" w14:textId="77777777" w:rsidR="00AB764E" w:rsidRPr="002D3917" w:rsidRDefault="00AB764E" w:rsidP="00AB764E">
      <w:pPr>
        <w:pStyle w:val="B3"/>
        <w:ind w:left="0" w:firstLineChars="150" w:firstLine="300"/>
      </w:pPr>
      <w:r w:rsidRPr="002D3917">
        <w:t>1&gt;</w:t>
      </w:r>
      <w:r w:rsidRPr="002D3917">
        <w:tab/>
        <w:t xml:space="preserve">if the </w:t>
      </w:r>
      <w:r w:rsidRPr="002D3917">
        <w:rPr>
          <w:i/>
        </w:rPr>
        <w:t>RRCReconfiguration</w:t>
      </w:r>
      <w:r w:rsidRPr="002D3917">
        <w:t xml:space="preserve"> message includes the </w:t>
      </w:r>
      <w:r w:rsidRPr="002D3917">
        <w:rPr>
          <w:i/>
        </w:rPr>
        <w:t>iab-IP-AddressConfigurationList</w:t>
      </w:r>
      <w:r w:rsidRPr="002D3917">
        <w:t>:</w:t>
      </w:r>
    </w:p>
    <w:p w14:paraId="5E0AEDE5" w14:textId="77777777" w:rsidR="00AB764E" w:rsidRPr="002D3917" w:rsidRDefault="00AB764E" w:rsidP="00AB764E">
      <w:pPr>
        <w:pStyle w:val="B2"/>
        <w:rPr>
          <w:sz w:val="16"/>
          <w:lang w:eastAsia="zh-CN"/>
        </w:rPr>
      </w:pPr>
      <w:r w:rsidRPr="002D3917">
        <w:t>2&gt;</w:t>
      </w:r>
      <w:r w:rsidRPr="002D3917">
        <w:tab/>
        <w:t xml:space="preserve">if </w:t>
      </w:r>
      <w:r w:rsidRPr="002D3917">
        <w:rPr>
          <w:i/>
          <w:iCs/>
        </w:rPr>
        <w:t>iab-IP-AddressToReleaseList</w:t>
      </w:r>
      <w:r w:rsidRPr="002D3917">
        <w:t xml:space="preserve"> </w:t>
      </w:r>
      <w:r w:rsidRPr="002D3917">
        <w:rPr>
          <w:lang w:eastAsia="zh-CN"/>
        </w:rPr>
        <w:t>is included:</w:t>
      </w:r>
    </w:p>
    <w:p w14:paraId="645540A8" w14:textId="77777777" w:rsidR="00AB764E" w:rsidRPr="002D3917" w:rsidRDefault="00AB764E" w:rsidP="00AB764E">
      <w:pPr>
        <w:pStyle w:val="B3"/>
        <w:rPr>
          <w:rFonts w:ascii="Arial" w:hAnsi="Arial" w:cs="Arial"/>
        </w:rPr>
      </w:pPr>
      <w:r w:rsidRPr="002D3917">
        <w:rPr>
          <w:lang w:eastAsia="zh-CN"/>
        </w:rPr>
        <w:t>3&gt;</w:t>
      </w:r>
      <w:r w:rsidRPr="002D3917">
        <w:rPr>
          <w:lang w:eastAsia="zh-CN"/>
        </w:rPr>
        <w:tab/>
        <w:t>perform release of IP address</w:t>
      </w:r>
      <w:r w:rsidRPr="002D3917">
        <w:t xml:space="preserve"> as specified in 5.3.5.12a.1.1</w:t>
      </w:r>
      <w:r w:rsidRPr="002D3917">
        <w:rPr>
          <w:lang w:eastAsia="zh-CN"/>
        </w:rPr>
        <w:t>;</w:t>
      </w:r>
    </w:p>
    <w:p w14:paraId="359E5E66" w14:textId="77777777" w:rsidR="00AB764E" w:rsidRPr="002D3917" w:rsidRDefault="00AB764E" w:rsidP="00AB764E">
      <w:pPr>
        <w:pStyle w:val="B2"/>
        <w:rPr>
          <w:lang w:eastAsia="zh-CN"/>
        </w:rPr>
      </w:pPr>
      <w:r w:rsidRPr="002D3917">
        <w:rPr>
          <w:lang w:eastAsia="zh-CN"/>
        </w:rPr>
        <w:t>2&gt;</w:t>
      </w:r>
      <w:r w:rsidRPr="002D3917">
        <w:rPr>
          <w:lang w:eastAsia="zh-CN"/>
        </w:rPr>
        <w:tab/>
        <w:t xml:space="preserve">if </w:t>
      </w:r>
      <w:r w:rsidRPr="002D3917">
        <w:rPr>
          <w:i/>
          <w:iCs/>
        </w:rPr>
        <w:t>iab-IP-AddressToAddModList</w:t>
      </w:r>
      <w:r w:rsidRPr="002D3917">
        <w:t xml:space="preserve"> </w:t>
      </w:r>
      <w:r w:rsidRPr="002D3917">
        <w:rPr>
          <w:lang w:eastAsia="zh-CN"/>
        </w:rPr>
        <w:t>is included:</w:t>
      </w:r>
    </w:p>
    <w:p w14:paraId="17984214" w14:textId="77777777" w:rsidR="00AB764E" w:rsidRPr="002D3917" w:rsidRDefault="00AB764E" w:rsidP="00AB764E">
      <w:pPr>
        <w:pStyle w:val="B3"/>
      </w:pPr>
      <w:r w:rsidRPr="002D3917">
        <w:t>3&gt;</w:t>
      </w:r>
      <w:r w:rsidRPr="002D3917">
        <w:tab/>
        <w:t xml:space="preserve">perform IAB IP address addition/update as specified in </w:t>
      </w:r>
      <w:r w:rsidRPr="002D3917">
        <w:rPr>
          <w:lang w:eastAsia="zh-CN"/>
        </w:rPr>
        <w:t>5.3.5.12a.1.2</w:t>
      </w:r>
      <w:r w:rsidRPr="002D3917">
        <w:t>;</w:t>
      </w:r>
    </w:p>
    <w:p w14:paraId="472BB6A2"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conditionalReconfiguration</w:t>
      </w:r>
      <w:r w:rsidRPr="002D3917">
        <w:t>:</w:t>
      </w:r>
    </w:p>
    <w:p w14:paraId="730A359F" w14:textId="77777777" w:rsidR="00AB764E" w:rsidRPr="002D3917" w:rsidRDefault="00AB764E" w:rsidP="00AB764E">
      <w:pPr>
        <w:pStyle w:val="B2"/>
        <w:ind w:left="284" w:firstLine="284"/>
      </w:pPr>
      <w:r w:rsidRPr="002D3917">
        <w:t>2&gt;</w:t>
      </w:r>
      <w:r w:rsidRPr="002D3917">
        <w:tab/>
        <w:t>perform conditional reconfiguration as specified in 5.3.5.13;</w:t>
      </w:r>
    </w:p>
    <w:p w14:paraId="69B80D9E"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needForGapsConfigNR</w:t>
      </w:r>
      <w:r w:rsidRPr="002D3917">
        <w:t>:</w:t>
      </w:r>
    </w:p>
    <w:p w14:paraId="54EF6626" w14:textId="77777777" w:rsidR="00AB764E" w:rsidRPr="002D3917" w:rsidRDefault="00AB764E" w:rsidP="00AB764E">
      <w:pPr>
        <w:pStyle w:val="B2"/>
      </w:pPr>
      <w:r w:rsidRPr="002D3917">
        <w:t>2&gt;</w:t>
      </w:r>
      <w:r w:rsidRPr="002D3917">
        <w:tab/>
        <w:t xml:space="preserve">if </w:t>
      </w:r>
      <w:r w:rsidRPr="002D3917">
        <w:rPr>
          <w:i/>
        </w:rPr>
        <w:t>needForGapsConfigNR</w:t>
      </w:r>
      <w:r w:rsidRPr="002D3917">
        <w:t xml:space="preserve"> is set to </w:t>
      </w:r>
      <w:r w:rsidRPr="002D3917">
        <w:rPr>
          <w:i/>
        </w:rPr>
        <w:t>setup</w:t>
      </w:r>
      <w:r w:rsidRPr="002D3917">
        <w:t>:</w:t>
      </w:r>
    </w:p>
    <w:p w14:paraId="7F2EB464" w14:textId="77777777" w:rsidR="00AB764E" w:rsidRPr="002D3917" w:rsidRDefault="00AB764E" w:rsidP="00AB764E">
      <w:pPr>
        <w:pStyle w:val="B3"/>
      </w:pPr>
      <w:r w:rsidRPr="002D3917">
        <w:t>3&gt;</w:t>
      </w:r>
      <w:r w:rsidRPr="002D3917">
        <w:tab/>
        <w:t xml:space="preserve">consider itself to be </w:t>
      </w:r>
      <w:r w:rsidRPr="002D3917">
        <w:rPr>
          <w:lang w:eastAsia="x-none"/>
        </w:rPr>
        <w:t>configured to provide the measurement gap requirement information of NR target bands</w:t>
      </w:r>
      <w:r w:rsidRPr="002D3917">
        <w:t>;</w:t>
      </w:r>
    </w:p>
    <w:p w14:paraId="3DCB5272" w14:textId="77777777" w:rsidR="00AB764E" w:rsidRPr="002D3917" w:rsidRDefault="00AB764E" w:rsidP="00AB764E">
      <w:pPr>
        <w:pStyle w:val="B2"/>
      </w:pPr>
      <w:r w:rsidRPr="002D3917">
        <w:t>2&gt;</w:t>
      </w:r>
      <w:r w:rsidRPr="002D3917">
        <w:tab/>
        <w:t>else:</w:t>
      </w:r>
    </w:p>
    <w:p w14:paraId="3C26AB78" w14:textId="77777777" w:rsidR="00AB764E" w:rsidRPr="002D3917" w:rsidRDefault="00AB764E" w:rsidP="00AB764E">
      <w:pPr>
        <w:pStyle w:val="B3"/>
      </w:pPr>
      <w:r w:rsidRPr="002D3917">
        <w:t>3&gt;</w:t>
      </w:r>
      <w:r w:rsidRPr="002D3917">
        <w:tab/>
        <w:t xml:space="preserve">consider itself not to be </w:t>
      </w:r>
      <w:r w:rsidRPr="002D3917">
        <w:rPr>
          <w:lang w:eastAsia="x-none"/>
        </w:rPr>
        <w:t>configured to provide the measurement gap requirement information of NR target bands</w:t>
      </w:r>
      <w:r w:rsidRPr="002D3917">
        <w:t>;</w:t>
      </w:r>
    </w:p>
    <w:p w14:paraId="328CDC15"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needForGapNCSG-ConfigNR</w:t>
      </w:r>
      <w:r w:rsidRPr="002D3917">
        <w:t>:</w:t>
      </w:r>
    </w:p>
    <w:p w14:paraId="60E3E206" w14:textId="77777777" w:rsidR="00AB764E" w:rsidRPr="002D3917" w:rsidRDefault="00AB764E" w:rsidP="00AB764E">
      <w:pPr>
        <w:pStyle w:val="B2"/>
      </w:pPr>
      <w:r w:rsidRPr="002D3917">
        <w:t>2&gt;</w:t>
      </w:r>
      <w:r w:rsidRPr="002D3917">
        <w:tab/>
        <w:t xml:space="preserve">if </w:t>
      </w:r>
      <w:r w:rsidRPr="002D3917">
        <w:rPr>
          <w:i/>
        </w:rPr>
        <w:t>needForGapNCSG-ConfigNR</w:t>
      </w:r>
      <w:r w:rsidRPr="002D3917">
        <w:t xml:space="preserve"> is set to </w:t>
      </w:r>
      <w:r w:rsidRPr="002D3917">
        <w:rPr>
          <w:i/>
        </w:rPr>
        <w:t>setup</w:t>
      </w:r>
      <w:r w:rsidRPr="002D3917">
        <w:t>:</w:t>
      </w:r>
    </w:p>
    <w:p w14:paraId="2162FC90" w14:textId="77777777" w:rsidR="00AB764E" w:rsidRPr="002D3917" w:rsidRDefault="00AB764E" w:rsidP="00AB764E">
      <w:pPr>
        <w:pStyle w:val="B3"/>
      </w:pPr>
      <w:r w:rsidRPr="002D3917">
        <w:t>3&gt;</w:t>
      </w:r>
      <w:r w:rsidRPr="002D3917">
        <w:tab/>
        <w:t xml:space="preserve">consider itself to be </w:t>
      </w:r>
      <w:r w:rsidRPr="002D3917">
        <w:rPr>
          <w:lang w:eastAsia="x-none"/>
        </w:rPr>
        <w:t>configured to provide the measurement gap and NCSG requirement information of NR target bands</w:t>
      </w:r>
      <w:r w:rsidRPr="002D3917">
        <w:t>;</w:t>
      </w:r>
    </w:p>
    <w:p w14:paraId="6D7FE7DE" w14:textId="77777777" w:rsidR="00AB764E" w:rsidRPr="002D3917" w:rsidRDefault="00AB764E" w:rsidP="00AB764E">
      <w:pPr>
        <w:pStyle w:val="B2"/>
      </w:pPr>
      <w:r w:rsidRPr="002D3917">
        <w:t>2&gt;</w:t>
      </w:r>
      <w:r w:rsidRPr="002D3917">
        <w:tab/>
        <w:t>else:</w:t>
      </w:r>
    </w:p>
    <w:p w14:paraId="5EEF1B65" w14:textId="77777777" w:rsidR="00AB764E" w:rsidRPr="002D3917" w:rsidRDefault="00AB764E" w:rsidP="00AB764E">
      <w:pPr>
        <w:pStyle w:val="B3"/>
      </w:pPr>
      <w:r w:rsidRPr="002D3917">
        <w:t>3&gt;</w:t>
      </w:r>
      <w:r w:rsidRPr="002D3917">
        <w:tab/>
        <w:t xml:space="preserve">consider itself not to be </w:t>
      </w:r>
      <w:r w:rsidRPr="002D3917">
        <w:rPr>
          <w:lang w:eastAsia="x-none"/>
        </w:rPr>
        <w:t>configured to provide the measurement gap and NCSG requirement information of NR target bands</w:t>
      </w:r>
      <w:r w:rsidRPr="002D3917">
        <w:t>;</w:t>
      </w:r>
    </w:p>
    <w:p w14:paraId="15FAD32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needForGapNCSG-ConfigEUTRA</w:t>
      </w:r>
      <w:r w:rsidRPr="002D3917">
        <w:t>:</w:t>
      </w:r>
    </w:p>
    <w:p w14:paraId="528424E3" w14:textId="77777777" w:rsidR="00AB764E" w:rsidRPr="002D3917" w:rsidRDefault="00AB764E" w:rsidP="00AB764E">
      <w:pPr>
        <w:pStyle w:val="B2"/>
      </w:pPr>
      <w:r w:rsidRPr="002D3917">
        <w:t>2&gt;</w:t>
      </w:r>
      <w:r w:rsidRPr="002D3917">
        <w:tab/>
        <w:t xml:space="preserve">if </w:t>
      </w:r>
      <w:r w:rsidRPr="002D3917">
        <w:rPr>
          <w:i/>
        </w:rPr>
        <w:t>needForGapNCSG-ConfigEUTRA</w:t>
      </w:r>
      <w:r w:rsidRPr="002D3917">
        <w:t xml:space="preserve"> is set to </w:t>
      </w:r>
      <w:r w:rsidRPr="002D3917">
        <w:rPr>
          <w:i/>
        </w:rPr>
        <w:t>setup</w:t>
      </w:r>
      <w:r w:rsidRPr="002D3917">
        <w:t>:</w:t>
      </w:r>
    </w:p>
    <w:p w14:paraId="3287F381" w14:textId="77777777" w:rsidR="00AB764E" w:rsidRPr="002D3917" w:rsidRDefault="00AB764E" w:rsidP="00AB764E">
      <w:pPr>
        <w:pStyle w:val="B3"/>
      </w:pPr>
      <w:r w:rsidRPr="002D3917">
        <w:t>3&gt;</w:t>
      </w:r>
      <w:r w:rsidRPr="002D3917">
        <w:tab/>
        <w:t xml:space="preserve">consider itself to be </w:t>
      </w:r>
      <w:r w:rsidRPr="002D3917">
        <w:rPr>
          <w:lang w:eastAsia="x-none"/>
        </w:rPr>
        <w:t xml:space="preserve">configured to provide the measurement gap and NCSG requirement information of </w:t>
      </w:r>
      <w:r w:rsidRPr="002D3917">
        <w:t>E</w:t>
      </w:r>
      <w:r w:rsidRPr="002D3917">
        <w:noBreakHyphen/>
        <w:t>UTRA</w:t>
      </w:r>
      <w:r w:rsidRPr="002D3917">
        <w:rPr>
          <w:lang w:eastAsia="x-none"/>
        </w:rPr>
        <w:t xml:space="preserve"> target bands</w:t>
      </w:r>
      <w:r w:rsidRPr="002D3917">
        <w:t>;</w:t>
      </w:r>
    </w:p>
    <w:p w14:paraId="249569F1" w14:textId="77777777" w:rsidR="00AB764E" w:rsidRPr="002D3917" w:rsidRDefault="00AB764E" w:rsidP="00AB764E">
      <w:pPr>
        <w:pStyle w:val="B2"/>
      </w:pPr>
      <w:r w:rsidRPr="002D3917">
        <w:t>2&gt;</w:t>
      </w:r>
      <w:r w:rsidRPr="002D3917">
        <w:tab/>
        <w:t>else:</w:t>
      </w:r>
    </w:p>
    <w:p w14:paraId="130E005F" w14:textId="77777777" w:rsidR="00AB764E" w:rsidRPr="002D3917" w:rsidRDefault="00AB764E" w:rsidP="00AB764E">
      <w:pPr>
        <w:pStyle w:val="B3"/>
      </w:pPr>
      <w:r w:rsidRPr="002D3917">
        <w:t>3&gt;</w:t>
      </w:r>
      <w:r w:rsidRPr="002D3917">
        <w:tab/>
        <w:t xml:space="preserve">consider itself not to be </w:t>
      </w:r>
      <w:r w:rsidRPr="002D3917">
        <w:rPr>
          <w:lang w:eastAsia="x-none"/>
        </w:rPr>
        <w:t>configured to provide the measurement gap and NCSG requirement information of E</w:t>
      </w:r>
      <w:r w:rsidRPr="002D3917">
        <w:rPr>
          <w:lang w:eastAsia="x-none"/>
        </w:rPr>
        <w:noBreakHyphen/>
        <w:t>UTRA target bands</w:t>
      </w:r>
      <w:r w:rsidRPr="002D3917">
        <w:t>;</w:t>
      </w:r>
    </w:p>
    <w:p w14:paraId="1B30EA5F"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iCs/>
          <w:lang w:eastAsia="en-GB"/>
        </w:rPr>
        <w:t>onDemandSIB-Request</w:t>
      </w:r>
      <w:r w:rsidRPr="002D3917">
        <w:t>:</w:t>
      </w:r>
    </w:p>
    <w:p w14:paraId="3E9BF848" w14:textId="77777777" w:rsidR="00AB764E" w:rsidRPr="002D3917" w:rsidRDefault="00AB764E" w:rsidP="00AB764E">
      <w:pPr>
        <w:pStyle w:val="B2"/>
      </w:pPr>
      <w:r w:rsidRPr="002D3917">
        <w:t>2&gt;</w:t>
      </w:r>
      <w:r w:rsidRPr="002D3917">
        <w:tab/>
        <w:t xml:space="preserve">if </w:t>
      </w:r>
      <w:r w:rsidRPr="002D3917">
        <w:rPr>
          <w:i/>
          <w:iCs/>
          <w:lang w:eastAsia="en-GB"/>
        </w:rPr>
        <w:t>onDemandSIB-Request</w:t>
      </w:r>
      <w:r w:rsidRPr="002D3917">
        <w:t xml:space="preserve"> is set to </w:t>
      </w:r>
      <w:r w:rsidRPr="002D3917">
        <w:rPr>
          <w:i/>
        </w:rPr>
        <w:t>setup</w:t>
      </w:r>
      <w:r w:rsidRPr="002D3917">
        <w:t>:</w:t>
      </w:r>
    </w:p>
    <w:p w14:paraId="0090BDB9" w14:textId="77777777" w:rsidR="00AB764E" w:rsidRPr="002D3917" w:rsidRDefault="00AB764E" w:rsidP="00AB764E">
      <w:pPr>
        <w:pStyle w:val="B3"/>
        <w:rPr>
          <w:lang w:eastAsia="x-none"/>
        </w:rPr>
      </w:pPr>
      <w:r w:rsidRPr="002D3917">
        <w:rPr>
          <w:lang w:eastAsia="x-none"/>
        </w:rPr>
        <w:lastRenderedPageBreak/>
        <w:t>3&gt;</w:t>
      </w:r>
      <w:r w:rsidRPr="002D3917">
        <w:rPr>
          <w:lang w:eastAsia="x-none"/>
        </w:rPr>
        <w:tab/>
        <w:t>consider itself to be configured to request SIB(s) or posSIB(s) in RRC_CONNECTED in accordance with clause 5.2.2.3.5;</w:t>
      </w:r>
    </w:p>
    <w:p w14:paraId="4BCB1455" w14:textId="77777777" w:rsidR="00AB764E" w:rsidRPr="002D3917" w:rsidRDefault="00AB764E" w:rsidP="00AB764E">
      <w:pPr>
        <w:pStyle w:val="B2"/>
      </w:pPr>
      <w:r w:rsidRPr="002D3917">
        <w:t>2&gt;</w:t>
      </w:r>
      <w:r w:rsidRPr="002D3917">
        <w:tab/>
        <w:t>else:</w:t>
      </w:r>
    </w:p>
    <w:p w14:paraId="48D7EE93" w14:textId="77777777" w:rsidR="00AB764E" w:rsidRPr="002D3917" w:rsidRDefault="00AB764E" w:rsidP="00AB764E">
      <w:pPr>
        <w:pStyle w:val="B3"/>
      </w:pPr>
      <w:r w:rsidRPr="002D3917">
        <w:t>3&gt;</w:t>
      </w:r>
      <w:r w:rsidRPr="002D3917">
        <w:tab/>
        <w:t>consider itself not to be configured to request SIB(s) or posSIB(s) in RRC_CONNECTED in accordance with clause 5.2.2.3.5;</w:t>
      </w:r>
    </w:p>
    <w:p w14:paraId="1EE85FB6" w14:textId="77777777" w:rsidR="00AB764E" w:rsidRPr="002D3917" w:rsidRDefault="00AB764E" w:rsidP="00AB764E">
      <w:pPr>
        <w:pStyle w:val="B3"/>
        <w:rPr>
          <w:lang w:eastAsia="zh-CN"/>
        </w:rPr>
      </w:pPr>
      <w:r w:rsidRPr="002D3917">
        <w:rPr>
          <w:lang w:eastAsia="zh-CN"/>
        </w:rPr>
        <w:t>3&gt;</w:t>
      </w:r>
      <w:r w:rsidRPr="002D3917">
        <w:rPr>
          <w:lang w:eastAsia="zh-CN"/>
        </w:rPr>
        <w:tab/>
        <w:t>stop timer T350, if running;</w:t>
      </w:r>
    </w:p>
    <w:p w14:paraId="53AC8895"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sl-ConfigDedicatedNR</w:t>
      </w:r>
      <w:r w:rsidRPr="002D3917">
        <w:t>:</w:t>
      </w:r>
    </w:p>
    <w:p w14:paraId="1D009033" w14:textId="77777777" w:rsidR="00AB764E" w:rsidRPr="002D3917" w:rsidRDefault="00AB764E" w:rsidP="00AB764E">
      <w:pPr>
        <w:pStyle w:val="B2"/>
      </w:pPr>
      <w:r w:rsidRPr="002D3917">
        <w:t>2&gt;</w:t>
      </w:r>
      <w:r w:rsidRPr="002D3917">
        <w:tab/>
        <w:t>perform the sidelink dedicated configuration procedure as specified in 5.3.5.14;</w:t>
      </w:r>
    </w:p>
    <w:p w14:paraId="39A8C6B9" w14:textId="77777777" w:rsidR="00AB764E" w:rsidRPr="002D3917" w:rsidRDefault="00AB764E" w:rsidP="00AB764E">
      <w:pPr>
        <w:pStyle w:val="NO"/>
      </w:pPr>
      <w:r w:rsidRPr="002D3917">
        <w:t>NOTE 0a:</w:t>
      </w:r>
      <w:r w:rsidRPr="002D3917">
        <w:tab/>
        <w:t xml:space="preserve">If the </w:t>
      </w:r>
      <w:r w:rsidRPr="002D3917">
        <w:rPr>
          <w:i/>
        </w:rPr>
        <w:t>sl-ConfigDedicatedNR</w:t>
      </w:r>
      <w:r w:rsidRPr="002D3917">
        <w:t xml:space="preserve"> was received embedded within an E-UTRA </w:t>
      </w:r>
      <w:r w:rsidRPr="002D3917">
        <w:rPr>
          <w:i/>
          <w:iCs/>
        </w:rPr>
        <w:t>RRCConnectionReconfiguration</w:t>
      </w:r>
      <w:r w:rsidRPr="002D3917">
        <w:t xml:space="preserve"> message, the UE does not build an NR </w:t>
      </w:r>
      <w:r w:rsidRPr="002D3917">
        <w:rPr>
          <w:i/>
          <w:iCs/>
        </w:rPr>
        <w:t>RRCReconfigurationComplete</w:t>
      </w:r>
      <w:r w:rsidRPr="002D3917">
        <w:t xml:space="preserve"> message for the received </w:t>
      </w:r>
      <w:r w:rsidRPr="002D3917">
        <w:rPr>
          <w:i/>
          <w:iCs/>
        </w:rPr>
        <w:t>sl-ConfigDedicatedNR</w:t>
      </w:r>
      <w:r w:rsidRPr="002D3917">
        <w:t>.</w:t>
      </w:r>
    </w:p>
    <w:p w14:paraId="1ADC8B04"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sl-L2RelayUE-Config</w:t>
      </w:r>
      <w:r w:rsidRPr="002D3917">
        <w:t>:</w:t>
      </w:r>
    </w:p>
    <w:p w14:paraId="19CDC9D5" w14:textId="77777777" w:rsidR="00AB764E" w:rsidRPr="002D3917" w:rsidRDefault="00AB764E" w:rsidP="00AB764E">
      <w:pPr>
        <w:pStyle w:val="B2"/>
      </w:pPr>
      <w:r w:rsidRPr="002D3917">
        <w:t>2&gt;</w:t>
      </w:r>
      <w:r w:rsidRPr="002D3917">
        <w:tab/>
        <w:t>perform the L2 U2N or U2U Relay UE configuration procedure as specified in 5.3.5.15;</w:t>
      </w:r>
    </w:p>
    <w:p w14:paraId="06C4BEC2"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sl-L2RemoteUE-Config</w:t>
      </w:r>
      <w:r w:rsidRPr="002D3917">
        <w:t>:</w:t>
      </w:r>
    </w:p>
    <w:p w14:paraId="44D6CBCD" w14:textId="77777777" w:rsidR="00AB764E" w:rsidRPr="002D3917" w:rsidRDefault="00AB764E" w:rsidP="00AB764E">
      <w:pPr>
        <w:pStyle w:val="B2"/>
      </w:pPr>
      <w:r w:rsidRPr="002D3917">
        <w:t>2&gt;</w:t>
      </w:r>
      <w:r w:rsidRPr="002D3917">
        <w:tab/>
        <w:t>perform the L2 U2N or U2U Remote UE configuration procedure as specified in 5.3.5.16;</w:t>
      </w:r>
    </w:p>
    <w:p w14:paraId="7F556191"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dedicatedPagingDelivery</w:t>
      </w:r>
      <w:r w:rsidRPr="002D3917">
        <w:t>:</w:t>
      </w:r>
    </w:p>
    <w:p w14:paraId="098CFFAD" w14:textId="77777777" w:rsidR="00AB764E" w:rsidRPr="002D3917" w:rsidRDefault="00AB764E" w:rsidP="00AB764E">
      <w:pPr>
        <w:pStyle w:val="B2"/>
      </w:pPr>
      <w:r w:rsidRPr="002D3917">
        <w:t>2&gt;</w:t>
      </w:r>
      <w:r w:rsidRPr="002D3917">
        <w:tab/>
        <w:t xml:space="preserve">perform the </w:t>
      </w:r>
      <w:r w:rsidRPr="002D3917">
        <w:rPr>
          <w:i/>
        </w:rPr>
        <w:t>Paging</w:t>
      </w:r>
      <w:r w:rsidRPr="002D3917">
        <w:t xml:space="preserve"> message reception procedure as specified in 5.3.2.3;</w:t>
      </w:r>
    </w:p>
    <w:p w14:paraId="0139370A"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sl-ConfigDedicatedEUTRA-Info</w:t>
      </w:r>
      <w:r w:rsidRPr="002D3917">
        <w:t>:</w:t>
      </w:r>
    </w:p>
    <w:p w14:paraId="0B012E0A" w14:textId="77777777" w:rsidR="00AB764E" w:rsidRPr="002D3917" w:rsidRDefault="00AB764E" w:rsidP="00AB764E">
      <w:pPr>
        <w:pStyle w:val="B2"/>
      </w:pPr>
      <w:r w:rsidRPr="002D3917">
        <w:t>2&gt;</w:t>
      </w:r>
      <w:r w:rsidRPr="002D3917">
        <w:tab/>
        <w:t>perform related procedures for V2X sidelink communication in accordance with TS 36.331 [10], clause 5.3.10 and clause 5.5.2;</w:t>
      </w:r>
    </w:p>
    <w:p w14:paraId="474FD9F9"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ul-GapFR2-Config</w:t>
      </w:r>
      <w:r w:rsidRPr="002D3917">
        <w:t>:</w:t>
      </w:r>
    </w:p>
    <w:p w14:paraId="5D6A0E78" w14:textId="77777777" w:rsidR="00AB764E" w:rsidRPr="002D3917" w:rsidRDefault="00AB764E" w:rsidP="00AB764E">
      <w:pPr>
        <w:pStyle w:val="B2"/>
      </w:pPr>
      <w:r w:rsidRPr="002D3917">
        <w:t>2&gt;</w:t>
      </w:r>
      <w:r w:rsidRPr="002D3917">
        <w:tab/>
        <w:t>perform the FR2 UL gap configuration procedure as specified in 5.3.5.13c;</w:t>
      </w:r>
    </w:p>
    <w:p w14:paraId="48B9EE21"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musim-GapConfig</w:t>
      </w:r>
      <w:r w:rsidRPr="002D3917">
        <w:t>:</w:t>
      </w:r>
    </w:p>
    <w:p w14:paraId="1FF14E58" w14:textId="77777777" w:rsidR="00AB764E" w:rsidRPr="002D3917" w:rsidRDefault="00AB764E" w:rsidP="00AB764E">
      <w:pPr>
        <w:pStyle w:val="B2"/>
        <w:rPr>
          <w:rFonts w:eastAsia="Malgun Gothic"/>
          <w:lang w:eastAsia="zh-CN"/>
        </w:rPr>
      </w:pPr>
      <w:r w:rsidRPr="002D3917">
        <w:rPr>
          <w:rFonts w:eastAsia="Malgun Gothic"/>
        </w:rPr>
        <w:t>2&gt;</w:t>
      </w:r>
      <w:r w:rsidRPr="002D3917">
        <w:rPr>
          <w:rFonts w:eastAsia="Malgun Gothic"/>
        </w:rPr>
        <w:tab/>
        <w:t>perform the MUSIM gap configuration procedure as specified in 5.3.5.9a;</w:t>
      </w:r>
    </w:p>
    <w:p w14:paraId="07573E18"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appLayerMeasConfig</w:t>
      </w:r>
      <w:r w:rsidRPr="002D3917">
        <w:t>:</w:t>
      </w:r>
    </w:p>
    <w:p w14:paraId="38F5D412" w14:textId="77777777" w:rsidR="00AB764E" w:rsidRPr="002D3917" w:rsidRDefault="00AB764E" w:rsidP="00AB764E">
      <w:pPr>
        <w:pStyle w:val="B2"/>
      </w:pPr>
      <w:r w:rsidRPr="002D3917">
        <w:t>2&gt;</w:t>
      </w:r>
      <w:r w:rsidRPr="002D3917">
        <w:tab/>
        <w:t xml:space="preserve">for each application layer measurement configuration </w:t>
      </w:r>
      <w:r w:rsidRPr="002D3917">
        <w:rPr>
          <w:lang w:eastAsia="zh-CN"/>
        </w:rPr>
        <w:t>with</w:t>
      </w:r>
      <w:r w:rsidRPr="002D3917">
        <w:t xml:space="preserve"> </w:t>
      </w:r>
      <w:r w:rsidRPr="002D3917">
        <w:rPr>
          <w:i/>
          <w:iCs/>
          <w:lang w:eastAsia="zh-CN"/>
        </w:rPr>
        <w:t>appLayerIdleInactiveConfig</w:t>
      </w:r>
      <w:r w:rsidRPr="002D3917">
        <w:rPr>
          <w:lang w:eastAsia="zh-CN"/>
        </w:rPr>
        <w:t xml:space="preserve"> configured</w:t>
      </w:r>
      <w:r w:rsidRPr="002D3917">
        <w:t>:</w:t>
      </w:r>
    </w:p>
    <w:p w14:paraId="49D5769A" w14:textId="77777777" w:rsidR="00AB764E" w:rsidRPr="002D3917" w:rsidRDefault="00AB764E" w:rsidP="00AB764E">
      <w:pPr>
        <w:pStyle w:val="B3"/>
      </w:pPr>
      <w:r w:rsidRPr="002D3917">
        <w:t>3&gt;</w:t>
      </w:r>
      <w:r w:rsidRPr="002D3917">
        <w:tab/>
        <w:t xml:space="preserve">if the RPLMN is not included in </w:t>
      </w:r>
      <w:r w:rsidRPr="002D3917">
        <w:rPr>
          <w:i/>
          <w:iCs/>
        </w:rPr>
        <w:t>plmn-IdentityList</w:t>
      </w:r>
      <w:r w:rsidRPr="002D3917">
        <w:t xml:space="preserve"> in </w:t>
      </w:r>
      <w:r w:rsidRPr="002D3917">
        <w:rPr>
          <w:i/>
          <w:iCs/>
        </w:rPr>
        <w:t>VarAppLayerPLMN-ListConfig</w:t>
      </w:r>
      <w:r w:rsidRPr="002D3917">
        <w:t>:</w:t>
      </w:r>
    </w:p>
    <w:p w14:paraId="1D33D767" w14:textId="77777777" w:rsidR="00AB764E" w:rsidRPr="002D3917" w:rsidRDefault="00AB764E" w:rsidP="00AB764E">
      <w:pPr>
        <w:pStyle w:val="B4"/>
      </w:pPr>
      <w:r w:rsidRPr="002D3917">
        <w:t>4&gt;</w:t>
      </w:r>
      <w:r w:rsidRPr="002D3917">
        <w:tab/>
        <w:t>discard any application layer measurement reports which were not yet fully submitted to lower layers for transmission;</w:t>
      </w:r>
    </w:p>
    <w:p w14:paraId="68DB3BA5" w14:textId="77777777" w:rsidR="00AB764E" w:rsidRPr="002D3917" w:rsidRDefault="00AB764E" w:rsidP="00AB764E">
      <w:pPr>
        <w:pStyle w:val="B4"/>
      </w:pPr>
      <w:r w:rsidRPr="002D3917">
        <w:t>4&gt;</w:t>
      </w:r>
      <w:r w:rsidRPr="002D3917">
        <w:tab/>
        <w:t xml:space="preserve">forward the </w:t>
      </w:r>
      <w:r w:rsidRPr="002D3917">
        <w:rPr>
          <w:i/>
        </w:rPr>
        <w:t>measConfigAppLayerId</w:t>
      </w:r>
      <w:r w:rsidRPr="002D3917">
        <w:t xml:space="preserve"> and inform upper layers about the release of the application layer measurement configuration;</w:t>
      </w:r>
    </w:p>
    <w:p w14:paraId="3D8C0FBE" w14:textId="77777777" w:rsidR="00AB764E" w:rsidRPr="002D3917" w:rsidRDefault="00AB764E" w:rsidP="00AB764E">
      <w:pPr>
        <w:pStyle w:val="B4"/>
      </w:pPr>
      <w:r w:rsidRPr="002D3917">
        <w:t>4&gt;</w:t>
      </w:r>
      <w:r w:rsidRPr="002D3917">
        <w:tab/>
        <w:t xml:space="preserve">release the application layer measurement configuration including its fields in the UE variables </w:t>
      </w:r>
      <w:r w:rsidRPr="002D3917">
        <w:rPr>
          <w:i/>
          <w:iCs/>
        </w:rPr>
        <w:t>VarAppLayerIdleConfig</w:t>
      </w:r>
      <w:r w:rsidRPr="002D3917">
        <w:t xml:space="preserve"> and </w:t>
      </w:r>
      <w:r w:rsidRPr="002D3917">
        <w:rPr>
          <w:i/>
        </w:rPr>
        <w:t>VarAppLayerPLMN-ListConfig</w:t>
      </w:r>
      <w:r w:rsidRPr="002D3917">
        <w:t>;</w:t>
      </w:r>
    </w:p>
    <w:p w14:paraId="4144CDF4" w14:textId="77777777" w:rsidR="00AB764E" w:rsidRPr="002D3917" w:rsidRDefault="00AB764E" w:rsidP="00AB764E">
      <w:pPr>
        <w:pStyle w:val="B4"/>
        <w:rPr>
          <w:iCs/>
        </w:rPr>
      </w:pPr>
      <w:r w:rsidRPr="002D3917">
        <w:t>4&gt;</w:t>
      </w:r>
      <w:r w:rsidRPr="002D3917">
        <w:tab/>
        <w:t xml:space="preserve">consider itself not to be configured to send application layer measurement report for the </w:t>
      </w:r>
      <w:r w:rsidRPr="002D3917">
        <w:rPr>
          <w:i/>
        </w:rPr>
        <w:t>measConfigAppLayerId</w:t>
      </w:r>
      <w:r w:rsidRPr="002D3917">
        <w:rPr>
          <w:iCs/>
        </w:rPr>
        <w:t>;</w:t>
      </w:r>
    </w:p>
    <w:p w14:paraId="079DF2FE" w14:textId="77777777" w:rsidR="00AB764E" w:rsidRPr="002D3917" w:rsidRDefault="00AB764E" w:rsidP="00AB764E">
      <w:pPr>
        <w:pStyle w:val="B2"/>
      </w:pPr>
      <w:r w:rsidRPr="002D3917">
        <w:t>2&gt;</w:t>
      </w:r>
      <w:r w:rsidRPr="002D3917">
        <w:tab/>
        <w:t xml:space="preserve">if </w:t>
      </w:r>
      <w:r w:rsidRPr="002D3917">
        <w:rPr>
          <w:i/>
          <w:iCs/>
        </w:rPr>
        <w:t>idleInactiveReportAllowed</w:t>
      </w:r>
      <w:r w:rsidRPr="002D3917">
        <w:t xml:space="preserve"> is included in the </w:t>
      </w:r>
      <w:r w:rsidRPr="002D3917">
        <w:rPr>
          <w:i/>
          <w:iCs/>
        </w:rPr>
        <w:t>RRCReconfiguration</w:t>
      </w:r>
      <w:r w:rsidRPr="002D3917">
        <w:t xml:space="preserve"> message:</w:t>
      </w:r>
    </w:p>
    <w:p w14:paraId="517FBC96" w14:textId="77777777" w:rsidR="00AB764E" w:rsidRPr="002D3917" w:rsidRDefault="00AB764E" w:rsidP="00AB764E">
      <w:pPr>
        <w:pStyle w:val="B3"/>
      </w:pPr>
      <w:r w:rsidRPr="002D3917">
        <w:t>3&gt; if the UE is configured with</w:t>
      </w:r>
      <w:r w:rsidRPr="002D3917">
        <w:rPr>
          <w:lang w:eastAsia="zh-CN"/>
        </w:rPr>
        <w:t xml:space="preserve"> at least one </w:t>
      </w:r>
      <w:r w:rsidRPr="002D3917">
        <w:t xml:space="preserve">application layer </w:t>
      </w:r>
      <w:r w:rsidRPr="002D3917">
        <w:rPr>
          <w:lang w:eastAsia="zh-CN"/>
        </w:rPr>
        <w:t xml:space="preserve">measurement configuration with </w:t>
      </w:r>
      <w:r w:rsidRPr="002D3917">
        <w:rPr>
          <w:i/>
          <w:iCs/>
          <w:lang w:eastAsia="zh-CN"/>
        </w:rPr>
        <w:t>appLayerIdleInactiveConfig</w:t>
      </w:r>
      <w:r w:rsidRPr="002D3917">
        <w:rPr>
          <w:lang w:eastAsia="zh-CN"/>
        </w:rPr>
        <w:t xml:space="preserve"> configured</w:t>
      </w:r>
      <w:r w:rsidRPr="002D3917">
        <w:t>:</w:t>
      </w:r>
    </w:p>
    <w:p w14:paraId="2C7296D1" w14:textId="77777777" w:rsidR="00AB764E" w:rsidRPr="002D3917" w:rsidRDefault="00AB764E" w:rsidP="00AB764E">
      <w:pPr>
        <w:pStyle w:val="B4"/>
      </w:pPr>
      <w:r w:rsidRPr="002D3917">
        <w:t>4&gt;</w:t>
      </w:r>
      <w:r w:rsidRPr="002D3917">
        <w:tab/>
        <w:t xml:space="preserve">initiate the procedure in 5.7.16.2 after the </w:t>
      </w:r>
      <w:r w:rsidRPr="002D3917">
        <w:rPr>
          <w:i/>
          <w:iCs/>
        </w:rPr>
        <w:t>RRCReconfigurationComplete</w:t>
      </w:r>
      <w:r w:rsidRPr="002D3917">
        <w:t xml:space="preserve"> has been transmitted;</w:t>
      </w:r>
    </w:p>
    <w:p w14:paraId="43109EFA" w14:textId="77777777" w:rsidR="00AB764E" w:rsidRPr="002D3917" w:rsidRDefault="00AB764E" w:rsidP="00AB764E">
      <w:pPr>
        <w:pStyle w:val="B2"/>
      </w:pPr>
      <w:r w:rsidRPr="002D3917">
        <w:lastRenderedPageBreak/>
        <w:t>2&gt;</w:t>
      </w:r>
      <w:r w:rsidRPr="002D3917">
        <w:tab/>
        <w:t>else:</w:t>
      </w:r>
    </w:p>
    <w:p w14:paraId="6FAFA87F" w14:textId="77777777" w:rsidR="00AB764E" w:rsidRPr="002D3917" w:rsidRDefault="00AB764E" w:rsidP="00AB764E">
      <w:pPr>
        <w:pStyle w:val="B3"/>
      </w:pPr>
      <w:r w:rsidRPr="002D3917">
        <w:t>3&gt;</w:t>
      </w:r>
      <w:r w:rsidRPr="002D3917">
        <w:tab/>
        <w:t xml:space="preserve">for each application layer measurement configuration with </w:t>
      </w:r>
      <w:r w:rsidRPr="002D3917">
        <w:rPr>
          <w:i/>
          <w:iCs/>
        </w:rPr>
        <w:t>appLayerIdleInactiveConfig</w:t>
      </w:r>
      <w:r w:rsidRPr="002D3917">
        <w:t xml:space="preserve"> configured:</w:t>
      </w:r>
    </w:p>
    <w:p w14:paraId="40DFFB82" w14:textId="77777777" w:rsidR="00AB764E" w:rsidRPr="002D3917" w:rsidRDefault="00AB764E" w:rsidP="00AB764E">
      <w:pPr>
        <w:pStyle w:val="B4"/>
      </w:pPr>
      <w:r w:rsidRPr="002D3917">
        <w:t>4&gt;</w:t>
      </w:r>
      <w:r w:rsidRPr="002D3917">
        <w:tab/>
        <w:t xml:space="preserve">forward the </w:t>
      </w:r>
      <w:r w:rsidRPr="002D3917">
        <w:rPr>
          <w:i/>
        </w:rPr>
        <w:t>measConfigAppLayerId</w:t>
      </w:r>
      <w:r w:rsidRPr="002D3917">
        <w:t xml:space="preserve"> and inform upper layers about the release of the application layer measurement configuration;</w:t>
      </w:r>
    </w:p>
    <w:p w14:paraId="6BC08F4D" w14:textId="77777777" w:rsidR="00AB764E" w:rsidRPr="002D3917" w:rsidRDefault="00AB764E" w:rsidP="00AB764E">
      <w:pPr>
        <w:pStyle w:val="B4"/>
      </w:pPr>
      <w:r w:rsidRPr="002D3917">
        <w:t>4&gt;</w:t>
      </w:r>
      <w:r w:rsidRPr="002D3917">
        <w:tab/>
        <w:t xml:space="preserve">release the application layer measurement configuration including its fields in the UE variables </w:t>
      </w:r>
      <w:r w:rsidRPr="002D3917">
        <w:rPr>
          <w:i/>
          <w:iCs/>
        </w:rPr>
        <w:t>VarAppLayerIdleConfig</w:t>
      </w:r>
      <w:r w:rsidRPr="002D3917">
        <w:t xml:space="preserve"> and </w:t>
      </w:r>
      <w:r w:rsidRPr="002D3917">
        <w:rPr>
          <w:i/>
        </w:rPr>
        <w:t>VarAppLayerPLMN-ListConfig</w:t>
      </w:r>
      <w:r w:rsidRPr="002D3917">
        <w:t>;</w:t>
      </w:r>
    </w:p>
    <w:p w14:paraId="55467E73" w14:textId="77777777" w:rsidR="00AB764E" w:rsidRPr="002D3917" w:rsidRDefault="00AB764E" w:rsidP="00AB764E">
      <w:pPr>
        <w:pStyle w:val="B4"/>
      </w:pPr>
      <w:r w:rsidRPr="002D3917">
        <w:t>4&gt;</w:t>
      </w:r>
      <w:r w:rsidRPr="002D3917">
        <w:tab/>
        <w:t>discard any application layer measurement reports which were not yet fully submitted to lower layers for transmission;</w:t>
      </w:r>
    </w:p>
    <w:p w14:paraId="0C6DD6D3" w14:textId="77777777" w:rsidR="00AB764E" w:rsidRPr="002D3917" w:rsidRDefault="00AB764E" w:rsidP="00AB764E">
      <w:pPr>
        <w:pStyle w:val="B4"/>
        <w:rPr>
          <w:iCs/>
        </w:rPr>
      </w:pPr>
      <w:r w:rsidRPr="002D3917">
        <w:t>4&gt;</w:t>
      </w:r>
      <w:r w:rsidRPr="002D3917">
        <w:tab/>
        <w:t xml:space="preserve">consider itself not to be configured to send application layer measurement reports for the </w:t>
      </w:r>
      <w:r w:rsidRPr="002D3917">
        <w:rPr>
          <w:i/>
        </w:rPr>
        <w:t>measConfigAppLayerId</w:t>
      </w:r>
      <w:r w:rsidRPr="002D3917">
        <w:rPr>
          <w:iCs/>
        </w:rPr>
        <w:t>;</w:t>
      </w:r>
    </w:p>
    <w:p w14:paraId="6CD71658" w14:textId="77777777" w:rsidR="00AB764E" w:rsidRPr="002D3917" w:rsidRDefault="00AB764E" w:rsidP="00AB764E">
      <w:pPr>
        <w:pStyle w:val="B2"/>
      </w:pPr>
      <w:r w:rsidRPr="002D3917">
        <w:t>2&gt;</w:t>
      </w:r>
      <w:r w:rsidRPr="002D3917">
        <w:tab/>
        <w:t>perform the application layer measurement configuration procedure as specified in 5.3.5.13d;</w:t>
      </w:r>
    </w:p>
    <w:p w14:paraId="128128EE"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ue-TxTEG-RequestUL-TDOA-Config</w:t>
      </w:r>
      <w:r w:rsidRPr="002D3917">
        <w:t>:</w:t>
      </w:r>
    </w:p>
    <w:p w14:paraId="000BE8CA" w14:textId="77777777" w:rsidR="00AB764E" w:rsidRPr="002D3917" w:rsidRDefault="00AB764E" w:rsidP="00AB764E">
      <w:pPr>
        <w:pStyle w:val="B2"/>
      </w:pPr>
      <w:r w:rsidRPr="002D3917">
        <w:t>2&gt;</w:t>
      </w:r>
      <w:r w:rsidRPr="002D3917">
        <w:tab/>
        <w:t xml:space="preserve">if </w:t>
      </w:r>
      <w:r w:rsidRPr="002D3917">
        <w:rPr>
          <w:i/>
        </w:rPr>
        <w:t>ue-TxTEG-RequestUL-TDOA-Config</w:t>
      </w:r>
      <w:r w:rsidRPr="002D3917">
        <w:t xml:space="preserve"> is set to </w:t>
      </w:r>
      <w:r w:rsidRPr="002D3917">
        <w:rPr>
          <w:i/>
        </w:rPr>
        <w:t>setup</w:t>
      </w:r>
      <w:r w:rsidRPr="002D3917">
        <w:t>:</w:t>
      </w:r>
    </w:p>
    <w:p w14:paraId="63EE34F1" w14:textId="77777777" w:rsidR="00AB764E" w:rsidRPr="002D3917" w:rsidRDefault="00AB764E" w:rsidP="00AB764E">
      <w:pPr>
        <w:pStyle w:val="B3"/>
      </w:pPr>
      <w:r w:rsidRPr="002D3917">
        <w:t>3&gt;</w:t>
      </w:r>
      <w:r w:rsidRPr="002D3917">
        <w:tab/>
        <w:t>perform the UE positioning assistance information procedure as specified in 5.7.14;</w:t>
      </w:r>
    </w:p>
    <w:p w14:paraId="4471FE28" w14:textId="77777777" w:rsidR="00AB764E" w:rsidRPr="002D3917" w:rsidRDefault="00AB764E" w:rsidP="00AB764E">
      <w:pPr>
        <w:pStyle w:val="B2"/>
      </w:pPr>
      <w:r w:rsidRPr="002D3917">
        <w:t>2&gt;</w:t>
      </w:r>
      <w:r w:rsidRPr="002D3917">
        <w:tab/>
        <w:t>else:</w:t>
      </w:r>
    </w:p>
    <w:p w14:paraId="64302EA1" w14:textId="77777777" w:rsidR="00AB764E" w:rsidRPr="002D3917" w:rsidRDefault="00AB764E" w:rsidP="00AB764E">
      <w:pPr>
        <w:pStyle w:val="B3"/>
      </w:pPr>
      <w:r w:rsidRPr="002D3917">
        <w:t>3&gt;</w:t>
      </w:r>
      <w:r w:rsidRPr="002D3917">
        <w:tab/>
        <w:t>release the configuration of UE positioning assistance information;</w:t>
      </w:r>
    </w:p>
    <w:p w14:paraId="2779B81F" w14:textId="77777777" w:rsidR="00AB764E" w:rsidRPr="002D3917" w:rsidRDefault="00AB764E" w:rsidP="00AB764E">
      <w:pPr>
        <w:pStyle w:val="B1"/>
        <w:rPr>
          <w:rFonts w:eastAsia="宋体"/>
          <w:lang w:eastAsia="en-US"/>
        </w:rPr>
      </w:pPr>
      <w:r w:rsidRPr="002D3917">
        <w:rPr>
          <w:rFonts w:eastAsia="宋体"/>
          <w:lang w:eastAsia="en-US"/>
        </w:rPr>
        <w:t>1&gt;</w:t>
      </w:r>
      <w:r w:rsidRPr="002D3917">
        <w:rPr>
          <w:rFonts w:eastAsia="宋体"/>
          <w:lang w:eastAsia="en-US"/>
        </w:rPr>
        <w:tab/>
        <w:t xml:space="preserve">if the </w:t>
      </w:r>
      <w:r w:rsidRPr="002D3917">
        <w:rPr>
          <w:rFonts w:eastAsia="宋体"/>
          <w:i/>
          <w:lang w:eastAsia="en-US"/>
        </w:rPr>
        <w:t>RRCReconfiguration</w:t>
      </w:r>
      <w:r w:rsidRPr="002D3917">
        <w:rPr>
          <w:rFonts w:eastAsia="宋体"/>
          <w:lang w:eastAsia="en-US"/>
        </w:rPr>
        <w:t xml:space="preserve"> message includes the </w:t>
      </w:r>
      <w:r w:rsidRPr="002D3917">
        <w:rPr>
          <w:rFonts w:eastAsia="宋体"/>
          <w:i/>
          <w:lang w:eastAsia="en-US"/>
        </w:rPr>
        <w:t>aerial-Config</w:t>
      </w:r>
      <w:r w:rsidRPr="002D3917">
        <w:rPr>
          <w:rFonts w:eastAsia="宋体"/>
          <w:lang w:eastAsia="en-US"/>
        </w:rPr>
        <w:t>:</w:t>
      </w:r>
    </w:p>
    <w:p w14:paraId="03994ABE" w14:textId="77777777" w:rsidR="00AB764E" w:rsidRPr="002D3917" w:rsidRDefault="00AB764E" w:rsidP="00AB764E">
      <w:pPr>
        <w:pStyle w:val="B2"/>
        <w:rPr>
          <w:rFonts w:eastAsia="宋体"/>
          <w:lang w:eastAsia="en-US"/>
        </w:rPr>
      </w:pPr>
      <w:r w:rsidRPr="002D3917">
        <w:rPr>
          <w:rFonts w:eastAsia="宋体"/>
          <w:lang w:eastAsia="en-US"/>
        </w:rPr>
        <w:t>2&gt;</w:t>
      </w:r>
      <w:r w:rsidRPr="002D3917">
        <w:rPr>
          <w:rFonts w:eastAsia="宋体"/>
          <w:lang w:eastAsia="en-US"/>
        </w:rPr>
        <w:tab/>
        <w:t>(re)</w:t>
      </w:r>
      <w:r w:rsidRPr="002D3917">
        <w:t>configure</w:t>
      </w:r>
      <w:r w:rsidRPr="002D3917">
        <w:rPr>
          <w:rFonts w:eastAsia="宋体"/>
          <w:lang w:eastAsia="en-US"/>
        </w:rPr>
        <w:t xml:space="preserve"> the aerial parameters in accordance with the included </w:t>
      </w:r>
      <w:r w:rsidRPr="002D3917">
        <w:rPr>
          <w:rFonts w:eastAsia="宋体"/>
          <w:i/>
          <w:lang w:eastAsia="en-US"/>
        </w:rPr>
        <w:t>aerial</w:t>
      </w:r>
      <w:r w:rsidRPr="002D3917">
        <w:rPr>
          <w:rFonts w:eastAsia="宋体"/>
          <w:i/>
          <w:iCs/>
          <w:lang w:eastAsia="en-US"/>
        </w:rPr>
        <w:t>-Config</w:t>
      </w:r>
      <w:r w:rsidRPr="002D3917">
        <w:rPr>
          <w:rFonts w:eastAsia="宋体"/>
          <w:lang w:eastAsia="en-US"/>
        </w:rPr>
        <w:t>;</w:t>
      </w:r>
    </w:p>
    <w:p w14:paraId="2AD50775" w14:textId="77777777" w:rsidR="00AB764E" w:rsidRPr="002D3917" w:rsidRDefault="00AB764E" w:rsidP="00AB764E">
      <w:pPr>
        <w:pStyle w:val="B1"/>
        <w:rPr>
          <w:rFonts w:eastAsia="宋体"/>
          <w:lang w:eastAsia="en-US"/>
        </w:rPr>
      </w:pPr>
      <w:r w:rsidRPr="002D3917">
        <w:rPr>
          <w:rFonts w:eastAsia="宋体"/>
          <w:lang w:eastAsia="en-US"/>
        </w:rPr>
        <w:t>1&gt;</w:t>
      </w:r>
      <w:r w:rsidRPr="002D3917">
        <w:rPr>
          <w:rFonts w:eastAsia="宋体"/>
          <w:lang w:eastAsia="en-US"/>
        </w:rPr>
        <w:tab/>
        <w:t xml:space="preserve">if the </w:t>
      </w:r>
      <w:r w:rsidRPr="002D3917">
        <w:rPr>
          <w:rFonts w:eastAsia="宋体"/>
          <w:i/>
          <w:iCs/>
          <w:lang w:eastAsia="en-US"/>
        </w:rPr>
        <w:t>RRCReconfiguration</w:t>
      </w:r>
      <w:r w:rsidRPr="002D3917">
        <w:rPr>
          <w:rFonts w:eastAsia="宋体"/>
          <w:lang w:eastAsia="en-US"/>
        </w:rPr>
        <w:t xml:space="preserve"> message includes the </w:t>
      </w:r>
      <w:r w:rsidRPr="002D3917">
        <w:rPr>
          <w:rFonts w:eastAsia="宋体"/>
          <w:i/>
          <w:iCs/>
          <w:lang w:eastAsia="en-US"/>
        </w:rPr>
        <w:t>sl-IndirectPathAddChange</w:t>
      </w:r>
      <w:r w:rsidRPr="002D3917">
        <w:rPr>
          <w:rFonts w:eastAsia="宋体"/>
          <w:lang w:eastAsia="en-US"/>
        </w:rPr>
        <w:t>:</w:t>
      </w:r>
    </w:p>
    <w:p w14:paraId="498BE254" w14:textId="77777777" w:rsidR="00AB764E" w:rsidRPr="002D3917" w:rsidRDefault="00AB764E" w:rsidP="00AB764E">
      <w:pPr>
        <w:pStyle w:val="B2"/>
        <w:rPr>
          <w:rFonts w:eastAsia="宋体"/>
          <w:lang w:eastAsia="en-US"/>
        </w:rPr>
      </w:pPr>
      <w:r w:rsidRPr="002D3917">
        <w:rPr>
          <w:rFonts w:eastAsia="宋体"/>
          <w:lang w:eastAsia="en-US"/>
        </w:rPr>
        <w:t>2&gt;</w:t>
      </w:r>
      <w:r w:rsidRPr="002D3917">
        <w:rPr>
          <w:rFonts w:eastAsia="宋体"/>
          <w:lang w:eastAsia="en-US"/>
        </w:rPr>
        <w:tab/>
        <w:t>perform the SL indirect path specific configuration procedure as specified in 5.3.5.17.2.2;</w:t>
      </w:r>
    </w:p>
    <w:p w14:paraId="16768DA8" w14:textId="77777777" w:rsidR="00AB764E" w:rsidRPr="002D3917" w:rsidRDefault="00AB764E" w:rsidP="00AB764E">
      <w:pPr>
        <w:pStyle w:val="B1"/>
        <w:rPr>
          <w:rFonts w:eastAsia="宋体"/>
          <w:lang w:eastAsia="en-US"/>
        </w:rPr>
      </w:pPr>
      <w:r w:rsidRPr="002D3917">
        <w:rPr>
          <w:rFonts w:eastAsia="宋体"/>
          <w:lang w:eastAsia="en-US"/>
        </w:rPr>
        <w:t>1&gt;</w:t>
      </w:r>
      <w:r w:rsidRPr="002D3917">
        <w:rPr>
          <w:rFonts w:eastAsia="宋体"/>
          <w:lang w:eastAsia="en-US"/>
        </w:rPr>
        <w:tab/>
        <w:t xml:space="preserve">if the </w:t>
      </w:r>
      <w:r w:rsidRPr="002D3917">
        <w:rPr>
          <w:rFonts w:eastAsia="宋体"/>
          <w:i/>
          <w:iCs/>
          <w:lang w:eastAsia="en-US"/>
        </w:rPr>
        <w:t>RRCReconfiguration</w:t>
      </w:r>
      <w:r w:rsidRPr="002D3917">
        <w:rPr>
          <w:rFonts w:eastAsia="宋体"/>
          <w:lang w:eastAsia="en-US"/>
        </w:rPr>
        <w:t xml:space="preserve"> message includes the </w:t>
      </w:r>
      <w:r w:rsidRPr="002D3917">
        <w:rPr>
          <w:rFonts w:eastAsia="宋体"/>
          <w:i/>
          <w:iCs/>
          <w:lang w:eastAsia="en-US"/>
        </w:rPr>
        <w:t>n3c-IndirectPathAddChange</w:t>
      </w:r>
      <w:r w:rsidRPr="002D3917">
        <w:rPr>
          <w:rFonts w:eastAsia="宋体"/>
          <w:lang w:eastAsia="en-US"/>
        </w:rPr>
        <w:t>:</w:t>
      </w:r>
    </w:p>
    <w:p w14:paraId="5D25110A" w14:textId="77777777" w:rsidR="00AB764E" w:rsidRPr="002D3917" w:rsidRDefault="00AB764E" w:rsidP="00AB764E">
      <w:pPr>
        <w:pStyle w:val="B2"/>
        <w:rPr>
          <w:rFonts w:eastAsia="宋体"/>
          <w:lang w:eastAsia="en-US"/>
        </w:rPr>
      </w:pPr>
      <w:r w:rsidRPr="002D3917">
        <w:rPr>
          <w:rFonts w:eastAsia="宋体"/>
          <w:lang w:eastAsia="en-US"/>
        </w:rPr>
        <w:t>2&gt;</w:t>
      </w:r>
      <w:r w:rsidRPr="002D3917">
        <w:rPr>
          <w:rFonts w:eastAsia="宋体"/>
          <w:lang w:eastAsia="en-US"/>
        </w:rPr>
        <w:tab/>
        <w:t>perform configuration procedure for the remote UE part of N3C indirect path as specified in 5.3.5.17.3.2;</w:t>
      </w:r>
    </w:p>
    <w:p w14:paraId="720B9082" w14:textId="77777777" w:rsidR="00AB764E" w:rsidRPr="002D3917" w:rsidRDefault="00AB764E" w:rsidP="00AB764E">
      <w:pPr>
        <w:pStyle w:val="B1"/>
        <w:rPr>
          <w:rFonts w:eastAsia="宋体"/>
          <w:lang w:eastAsia="en-US"/>
        </w:rPr>
      </w:pPr>
      <w:r w:rsidRPr="002D3917">
        <w:rPr>
          <w:rFonts w:eastAsia="宋体"/>
          <w:lang w:eastAsia="en-US"/>
        </w:rPr>
        <w:t>1&gt;</w:t>
      </w:r>
      <w:r w:rsidRPr="002D3917">
        <w:rPr>
          <w:rFonts w:eastAsia="宋体"/>
          <w:lang w:eastAsia="en-US"/>
        </w:rPr>
        <w:tab/>
        <w:t xml:space="preserve">if the </w:t>
      </w:r>
      <w:r w:rsidRPr="002D3917">
        <w:rPr>
          <w:rFonts w:eastAsia="宋体"/>
          <w:i/>
          <w:iCs/>
          <w:lang w:eastAsia="en-US"/>
        </w:rPr>
        <w:t>RRCReconfiguration</w:t>
      </w:r>
      <w:r w:rsidRPr="002D3917">
        <w:rPr>
          <w:rFonts w:eastAsia="宋体"/>
          <w:lang w:eastAsia="en-US"/>
        </w:rPr>
        <w:t xml:space="preserve"> message includes the </w:t>
      </w:r>
      <w:r w:rsidRPr="002D3917">
        <w:rPr>
          <w:rFonts w:eastAsia="宋体"/>
          <w:i/>
          <w:iCs/>
          <w:lang w:eastAsia="en-US"/>
        </w:rPr>
        <w:t>n3c-IndirectPathConfigRelay</w:t>
      </w:r>
      <w:r w:rsidRPr="002D3917">
        <w:rPr>
          <w:rFonts w:eastAsia="宋体"/>
          <w:lang w:eastAsia="en-US"/>
        </w:rPr>
        <w:t>:</w:t>
      </w:r>
    </w:p>
    <w:p w14:paraId="40B3D04D" w14:textId="77777777" w:rsidR="00AB764E" w:rsidRPr="002D3917" w:rsidRDefault="00AB764E" w:rsidP="00AB764E">
      <w:pPr>
        <w:pStyle w:val="B2"/>
      </w:pPr>
      <w:r w:rsidRPr="002D3917">
        <w:rPr>
          <w:rFonts w:eastAsia="宋体"/>
          <w:lang w:eastAsia="en-US"/>
        </w:rPr>
        <w:t>2&gt;</w:t>
      </w:r>
      <w:r w:rsidRPr="002D3917">
        <w:rPr>
          <w:rFonts w:eastAsia="宋体"/>
          <w:lang w:eastAsia="en-US"/>
        </w:rPr>
        <w:tab/>
        <w:t>perform the configuration procedure for the relay UE part of N3C indirect path as specified in 5.3.5.17.3.3;</w:t>
      </w:r>
    </w:p>
    <w:p w14:paraId="4D4AE43A"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ltm-Config</w:t>
      </w:r>
      <w:r w:rsidRPr="002D3917">
        <w:t>:</w:t>
      </w:r>
    </w:p>
    <w:p w14:paraId="4D225F22" w14:textId="77777777" w:rsidR="00AB764E" w:rsidRPr="002D3917" w:rsidRDefault="00AB764E" w:rsidP="00AB764E">
      <w:pPr>
        <w:pStyle w:val="B2"/>
      </w:pPr>
      <w:r w:rsidRPr="002D3917">
        <w:t>2&gt;</w:t>
      </w:r>
      <w:r w:rsidRPr="002D3917">
        <w:tab/>
        <w:t xml:space="preserve">if the </w:t>
      </w:r>
      <w:r w:rsidRPr="002D3917">
        <w:rPr>
          <w:i/>
          <w:iCs/>
        </w:rPr>
        <w:t>ltm-Config</w:t>
      </w:r>
      <w:r w:rsidRPr="002D3917">
        <w:t xml:space="preserve"> is set to </w:t>
      </w:r>
      <w:r w:rsidRPr="002D3917">
        <w:rPr>
          <w:i/>
          <w:iCs/>
        </w:rPr>
        <w:t>setup</w:t>
      </w:r>
      <w:r w:rsidRPr="002D3917">
        <w:t>:</w:t>
      </w:r>
    </w:p>
    <w:p w14:paraId="3AA881EE" w14:textId="77777777" w:rsidR="00AB764E" w:rsidRPr="002D3917" w:rsidRDefault="00AB764E" w:rsidP="00AB764E">
      <w:pPr>
        <w:pStyle w:val="B3"/>
      </w:pPr>
      <w:r w:rsidRPr="002D3917">
        <w:t>3&gt;</w:t>
      </w:r>
      <w:r w:rsidRPr="002D3917">
        <w:tab/>
        <w:t>perform the LTM configuration procedure as specified in 5.3.5.18.1;</w:t>
      </w:r>
    </w:p>
    <w:p w14:paraId="6D8D547C" w14:textId="77777777" w:rsidR="00AB764E" w:rsidRPr="002D3917" w:rsidRDefault="00AB764E" w:rsidP="00AB764E">
      <w:pPr>
        <w:pStyle w:val="B2"/>
      </w:pPr>
      <w:r w:rsidRPr="002D3917">
        <w:t>2&gt;</w:t>
      </w:r>
      <w:r w:rsidRPr="002D3917">
        <w:tab/>
        <w:t>else:</w:t>
      </w:r>
    </w:p>
    <w:p w14:paraId="61EF0EC2" w14:textId="77777777" w:rsidR="00AB764E" w:rsidRPr="002D3917" w:rsidRDefault="00AB764E" w:rsidP="00AB764E">
      <w:pPr>
        <w:pStyle w:val="B3"/>
        <w:rPr>
          <w:rFonts w:eastAsia="宋体"/>
          <w:lang w:eastAsia="en-US"/>
        </w:rPr>
      </w:pPr>
      <w:r w:rsidRPr="002D3917">
        <w:t>3&gt;</w:t>
      </w:r>
      <w:r w:rsidRPr="002D3917">
        <w:tab/>
        <w:t>perform the LTM configuration release procedure as specified in clause 5.3.5.18.7;</w:t>
      </w:r>
    </w:p>
    <w:p w14:paraId="2B16101B"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iCs/>
        </w:rPr>
        <w:t>srs-PosResourceSetLinkedForAggBWList</w:t>
      </w:r>
      <w:r w:rsidRPr="002D3917">
        <w:t>:</w:t>
      </w:r>
    </w:p>
    <w:p w14:paraId="0874974E" w14:textId="77777777" w:rsidR="00AB764E" w:rsidRPr="002D3917" w:rsidRDefault="00AB764E" w:rsidP="00AB764E">
      <w:pPr>
        <w:pStyle w:val="B2"/>
      </w:pPr>
      <w:r w:rsidRPr="002D3917">
        <w:t>2&gt;</w:t>
      </w:r>
      <w:r w:rsidRPr="002D3917">
        <w:tab/>
        <w:t xml:space="preserve">if </w:t>
      </w:r>
      <w:r w:rsidRPr="002D3917">
        <w:rPr>
          <w:i/>
          <w:iCs/>
        </w:rPr>
        <w:t>srs-PosResourceSetLinkedForAggBWList</w:t>
      </w:r>
      <w:r w:rsidRPr="002D3917">
        <w:t xml:space="preserve"> is set to </w:t>
      </w:r>
      <w:r w:rsidRPr="002D3917">
        <w:rPr>
          <w:i/>
        </w:rPr>
        <w:t>setup</w:t>
      </w:r>
      <w:r w:rsidRPr="002D3917">
        <w:t>:</w:t>
      </w:r>
    </w:p>
    <w:p w14:paraId="7BDD475A" w14:textId="77777777" w:rsidR="00AB764E" w:rsidRPr="002D3917" w:rsidRDefault="00AB764E" w:rsidP="00AB764E">
      <w:pPr>
        <w:pStyle w:val="B3"/>
      </w:pPr>
      <w:r w:rsidRPr="002D3917">
        <w:t>3&gt;</w:t>
      </w:r>
      <w:r w:rsidRPr="002D3917">
        <w:tab/>
        <w:t xml:space="preserve">perform the SRS for positioning transmission using bandwidth aggregation provided in configuration </w:t>
      </w:r>
      <w:r w:rsidRPr="002D3917">
        <w:rPr>
          <w:i/>
          <w:iCs/>
        </w:rPr>
        <w:t>srs-PosResourceSetLinkedForAggBW</w:t>
      </w:r>
      <w:r w:rsidRPr="002D3917">
        <w:t xml:space="preserve"> as specified in TS 38.211 [16];</w:t>
      </w:r>
    </w:p>
    <w:p w14:paraId="7307347D" w14:textId="77777777" w:rsidR="00AB764E" w:rsidRPr="002D3917" w:rsidRDefault="00AB764E" w:rsidP="00AB764E">
      <w:pPr>
        <w:pStyle w:val="B2"/>
      </w:pPr>
      <w:r w:rsidRPr="002D3917">
        <w:t>2&gt;</w:t>
      </w:r>
      <w:r w:rsidRPr="002D3917">
        <w:tab/>
        <w:t>else:</w:t>
      </w:r>
    </w:p>
    <w:p w14:paraId="767595B8" w14:textId="77777777" w:rsidR="00AB764E" w:rsidRPr="002D3917" w:rsidRDefault="00AB764E" w:rsidP="00AB764E">
      <w:pPr>
        <w:pStyle w:val="B3"/>
      </w:pPr>
      <w:r w:rsidRPr="002D3917">
        <w:t>3&gt;</w:t>
      </w:r>
      <w:r w:rsidRPr="002D3917">
        <w:tab/>
        <w:t xml:space="preserve">release all the configuration of </w:t>
      </w:r>
      <w:r w:rsidRPr="002D3917">
        <w:rPr>
          <w:i/>
          <w:iCs/>
        </w:rPr>
        <w:t>srs-PosResourceSetLinkedForAggBW</w:t>
      </w:r>
      <w:r w:rsidRPr="002D3917">
        <w:t>;</w:t>
      </w:r>
    </w:p>
    <w:p w14:paraId="17FDACDB" w14:textId="77777777" w:rsidR="00AB764E" w:rsidRPr="002D3917" w:rsidRDefault="00AB764E" w:rsidP="00AB764E">
      <w:pPr>
        <w:pStyle w:val="B1"/>
      </w:pPr>
      <w:r w:rsidRPr="002D3917">
        <w:t>1&gt;</w:t>
      </w:r>
      <w:r w:rsidRPr="002D3917">
        <w:tab/>
        <w:t>set the content of the</w:t>
      </w:r>
      <w:r w:rsidRPr="002D3917">
        <w:rPr>
          <w:i/>
        </w:rPr>
        <w:t xml:space="preserve"> RRCReconfigurationComplete</w:t>
      </w:r>
      <w:r w:rsidRPr="002D3917">
        <w:t xml:space="preserve"> message as follows:</w:t>
      </w:r>
    </w:p>
    <w:p w14:paraId="79DD0E85"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masterCellGroup</w:t>
      </w:r>
      <w:r w:rsidRPr="002D3917">
        <w:t xml:space="preserve"> containing the </w:t>
      </w:r>
      <w:r w:rsidRPr="002D3917">
        <w:rPr>
          <w:i/>
        </w:rPr>
        <w:t>reportUplinkTxDirectCurrent</w:t>
      </w:r>
      <w:r w:rsidRPr="002D3917">
        <w:rPr>
          <w:rFonts w:eastAsiaTheme="minorEastAsia"/>
        </w:rPr>
        <w:t>:</w:t>
      </w:r>
    </w:p>
    <w:p w14:paraId="3082F0AA" w14:textId="77777777" w:rsidR="00AB764E" w:rsidRPr="002D3917" w:rsidRDefault="00AB764E" w:rsidP="00AB764E">
      <w:pPr>
        <w:pStyle w:val="B3"/>
      </w:pPr>
      <w:r w:rsidRPr="002D3917">
        <w:lastRenderedPageBreak/>
        <w:t>3&gt;</w:t>
      </w:r>
      <w:r w:rsidRPr="002D3917">
        <w:tab/>
        <w:t xml:space="preserve">include the </w:t>
      </w:r>
      <w:r w:rsidRPr="002D3917">
        <w:rPr>
          <w:i/>
        </w:rPr>
        <w:t>uplinkTxDirectCurrentList</w:t>
      </w:r>
      <w:r w:rsidRPr="002D3917">
        <w:t xml:space="preserve"> for each MCG serving cell with UL;</w:t>
      </w:r>
    </w:p>
    <w:p w14:paraId="2A577643" w14:textId="77777777" w:rsidR="00AB764E" w:rsidRPr="002D3917" w:rsidRDefault="00AB764E" w:rsidP="00AB764E">
      <w:pPr>
        <w:pStyle w:val="B3"/>
      </w:pPr>
      <w:r w:rsidRPr="002D3917">
        <w:t>3&gt;</w:t>
      </w:r>
      <w:r w:rsidRPr="002D3917">
        <w:tab/>
        <w:t xml:space="preserve">include </w:t>
      </w:r>
      <w:r w:rsidRPr="002D3917">
        <w:rPr>
          <w:i/>
        </w:rPr>
        <w:t>uplinkDirectCurrentBWP-SUL</w:t>
      </w:r>
      <w:r w:rsidRPr="002D3917">
        <w:t xml:space="preserve"> for each MCG serving cell configured with SUL carrier, if any, within the </w:t>
      </w:r>
      <w:r w:rsidRPr="002D3917">
        <w:rPr>
          <w:i/>
        </w:rPr>
        <w:t>uplinkTxDirectCurrentList</w:t>
      </w:r>
      <w:r w:rsidRPr="002D3917">
        <w:t>;</w:t>
      </w:r>
    </w:p>
    <w:p w14:paraId="7860AD45"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masterCellGroup</w:t>
      </w:r>
      <w:r w:rsidRPr="002D3917">
        <w:t xml:space="preserve"> containing the </w:t>
      </w:r>
      <w:r w:rsidRPr="002D3917">
        <w:rPr>
          <w:i/>
        </w:rPr>
        <w:t>reportUplinkTxDirectCurrentTwoCarrier</w:t>
      </w:r>
      <w:r w:rsidRPr="002D3917">
        <w:rPr>
          <w:rFonts w:eastAsiaTheme="minorEastAsia"/>
        </w:rPr>
        <w:t>:</w:t>
      </w:r>
    </w:p>
    <w:p w14:paraId="2FE43477" w14:textId="77777777" w:rsidR="00AB764E" w:rsidRPr="002D3917" w:rsidRDefault="00AB764E" w:rsidP="00AB764E">
      <w:pPr>
        <w:pStyle w:val="B3"/>
      </w:pPr>
      <w:r w:rsidRPr="002D3917">
        <w:t>3&gt;</w:t>
      </w:r>
      <w:r w:rsidRPr="002D3917">
        <w:tab/>
        <w:t xml:space="preserve">include in the </w:t>
      </w:r>
      <w:r w:rsidRPr="002D3917">
        <w:rPr>
          <w:i/>
        </w:rPr>
        <w:t xml:space="preserve">uplinkTxDirectCurrentTwoCarrierList </w:t>
      </w:r>
      <w:r w:rsidRPr="002D3917">
        <w:rPr>
          <w:iCs/>
        </w:rPr>
        <w:t>the list of uplink Tx DC locations for the configured intra-band uplink carrier aggregation in the MCG</w:t>
      </w:r>
      <w:r w:rsidRPr="002D3917">
        <w:t>;</w:t>
      </w:r>
    </w:p>
    <w:p w14:paraId="60BD9192"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masterCellGroup</w:t>
      </w:r>
      <w:r w:rsidRPr="002D3917">
        <w:t xml:space="preserve"> containing the </w:t>
      </w:r>
      <w:r w:rsidRPr="002D3917">
        <w:rPr>
          <w:i/>
        </w:rPr>
        <w:t>reportUplinkTxDirectCurrentMoreCarrier</w:t>
      </w:r>
      <w:r w:rsidRPr="002D3917">
        <w:t>:</w:t>
      </w:r>
    </w:p>
    <w:p w14:paraId="63866DCC" w14:textId="77777777" w:rsidR="00AB764E" w:rsidRPr="002D3917" w:rsidRDefault="00AB764E" w:rsidP="00AB764E">
      <w:pPr>
        <w:pStyle w:val="B3"/>
      </w:pPr>
      <w:r w:rsidRPr="002D3917">
        <w:t>3&gt;</w:t>
      </w:r>
      <w:r w:rsidRPr="002D3917">
        <w:tab/>
        <w:t xml:space="preserve">include in the </w:t>
      </w:r>
      <w:r w:rsidRPr="002D3917">
        <w:rPr>
          <w:i/>
        </w:rPr>
        <w:t xml:space="preserve">uplinkTxDirectCurrentMoreCarrierList </w:t>
      </w:r>
      <w:r w:rsidRPr="002D3917">
        <w:rPr>
          <w:iCs/>
        </w:rPr>
        <w:t>the list of uplink Tx DC locations for the configured intra-band uplink carrier aggregation in the MCG</w:t>
      </w:r>
      <w:r w:rsidRPr="002D3917">
        <w:t>;</w:t>
      </w:r>
    </w:p>
    <w:p w14:paraId="372F0A32"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secondaryCellGroup</w:t>
      </w:r>
      <w:r w:rsidRPr="002D3917">
        <w:t xml:space="preserve"> containing the </w:t>
      </w:r>
      <w:r w:rsidRPr="002D3917">
        <w:rPr>
          <w:i/>
        </w:rPr>
        <w:t>reportUplinkTxDirectCurrent</w:t>
      </w:r>
      <w:r w:rsidRPr="002D3917">
        <w:t>:</w:t>
      </w:r>
    </w:p>
    <w:p w14:paraId="22A6E6E6" w14:textId="77777777" w:rsidR="00AB764E" w:rsidRPr="002D3917" w:rsidRDefault="00AB764E" w:rsidP="00AB764E">
      <w:pPr>
        <w:pStyle w:val="B3"/>
      </w:pPr>
      <w:r w:rsidRPr="002D3917">
        <w:t>3&gt;</w:t>
      </w:r>
      <w:r w:rsidRPr="002D3917">
        <w:tab/>
        <w:t xml:space="preserve">include the </w:t>
      </w:r>
      <w:r w:rsidRPr="002D3917">
        <w:rPr>
          <w:i/>
        </w:rPr>
        <w:t xml:space="preserve">uplinkTxDirectCurrentList </w:t>
      </w:r>
      <w:r w:rsidRPr="002D3917">
        <w:t>for each SCG serving cell with UL;</w:t>
      </w:r>
    </w:p>
    <w:p w14:paraId="77F4CB03" w14:textId="77777777" w:rsidR="00AB764E" w:rsidRPr="002D3917" w:rsidRDefault="00AB764E" w:rsidP="00AB764E">
      <w:pPr>
        <w:pStyle w:val="B3"/>
      </w:pPr>
      <w:r w:rsidRPr="002D3917">
        <w:t>3&gt;</w:t>
      </w:r>
      <w:r w:rsidRPr="002D3917">
        <w:tab/>
        <w:t xml:space="preserve">include </w:t>
      </w:r>
      <w:r w:rsidRPr="002D3917">
        <w:rPr>
          <w:i/>
        </w:rPr>
        <w:t>uplinkDirectCurrentBWP-SUL</w:t>
      </w:r>
      <w:r w:rsidRPr="002D3917">
        <w:t xml:space="preserve"> for each SCG serving cell configured with SUL carrier, if any, within the </w:t>
      </w:r>
      <w:r w:rsidRPr="002D3917">
        <w:rPr>
          <w:i/>
        </w:rPr>
        <w:t>uplinkTxDirectCurrentList</w:t>
      </w:r>
      <w:r w:rsidRPr="002D3917">
        <w:t>;</w:t>
      </w:r>
    </w:p>
    <w:p w14:paraId="051D1A8B"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secondaryCellGroup</w:t>
      </w:r>
      <w:r w:rsidRPr="002D3917">
        <w:t xml:space="preserve"> containing the </w:t>
      </w:r>
      <w:r w:rsidRPr="002D3917">
        <w:rPr>
          <w:i/>
        </w:rPr>
        <w:t>reportUplinkTxDirectCurrentTwoCarrier</w:t>
      </w:r>
      <w:r w:rsidRPr="002D3917">
        <w:rPr>
          <w:rFonts w:eastAsiaTheme="minorEastAsia"/>
        </w:rPr>
        <w:t>:</w:t>
      </w:r>
    </w:p>
    <w:p w14:paraId="489001EA" w14:textId="77777777" w:rsidR="00AB764E" w:rsidRPr="002D3917" w:rsidRDefault="00AB764E" w:rsidP="00AB764E">
      <w:pPr>
        <w:pStyle w:val="B3"/>
      </w:pPr>
      <w:r w:rsidRPr="002D3917">
        <w:t>3&gt;</w:t>
      </w:r>
      <w:r w:rsidRPr="002D3917">
        <w:tab/>
        <w:t xml:space="preserve">include in the </w:t>
      </w:r>
      <w:r w:rsidRPr="002D3917">
        <w:rPr>
          <w:i/>
        </w:rPr>
        <w:t xml:space="preserve">uplinkTxDirectCurrentTwoCarrierList </w:t>
      </w:r>
      <w:r w:rsidRPr="002D3917">
        <w:rPr>
          <w:iCs/>
        </w:rPr>
        <w:t xml:space="preserve">the list of uplink Tx DC locations for the configured intra-band uplink carrier </w:t>
      </w:r>
      <w:r w:rsidRPr="002D3917">
        <w:rPr>
          <w:rFonts w:eastAsia="宋体"/>
          <w:szCs w:val="22"/>
          <w:lang w:eastAsia="sv-SE"/>
        </w:rPr>
        <w:t xml:space="preserve">aggregation </w:t>
      </w:r>
      <w:r w:rsidRPr="002D3917">
        <w:rPr>
          <w:iCs/>
        </w:rPr>
        <w:t>in the SCG</w:t>
      </w:r>
      <w:r w:rsidRPr="002D3917">
        <w:t>;</w:t>
      </w:r>
    </w:p>
    <w:p w14:paraId="57A6496B"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secondaryCellGroup</w:t>
      </w:r>
      <w:r w:rsidRPr="002D3917">
        <w:t xml:space="preserve"> containing the </w:t>
      </w:r>
      <w:r w:rsidRPr="002D3917">
        <w:rPr>
          <w:i/>
        </w:rPr>
        <w:t>reportUplinkTxDirectCurrentMoreCarrier</w:t>
      </w:r>
      <w:r w:rsidRPr="002D3917">
        <w:t>:</w:t>
      </w:r>
    </w:p>
    <w:p w14:paraId="215B7ECA" w14:textId="77777777" w:rsidR="00AB764E" w:rsidRPr="002D3917" w:rsidRDefault="00AB764E" w:rsidP="00AB764E">
      <w:pPr>
        <w:pStyle w:val="B3"/>
      </w:pPr>
      <w:r w:rsidRPr="002D3917">
        <w:t>3&gt;</w:t>
      </w:r>
      <w:r w:rsidRPr="002D3917">
        <w:tab/>
        <w:t xml:space="preserve">include in the </w:t>
      </w:r>
      <w:r w:rsidRPr="002D3917">
        <w:rPr>
          <w:i/>
        </w:rPr>
        <w:t xml:space="preserve">uplinkTxDirectCurrentMoreCarrierList </w:t>
      </w:r>
      <w:r w:rsidRPr="002D3917">
        <w:rPr>
          <w:iCs/>
        </w:rPr>
        <w:t>the list of uplink Tx DC locations for the configured intra-band uplink carrier aggregation in the SCG</w:t>
      </w:r>
      <w:r w:rsidRPr="002D3917">
        <w:t>;</w:t>
      </w:r>
    </w:p>
    <w:p w14:paraId="4E1BDAF5" w14:textId="77777777" w:rsidR="00AB764E" w:rsidRPr="002D3917" w:rsidRDefault="00AB764E" w:rsidP="00AB764E">
      <w:pPr>
        <w:pStyle w:val="NO"/>
      </w:pPr>
      <w:r w:rsidRPr="002D3917">
        <w:t>NOTE 0b:</w:t>
      </w:r>
      <w:r w:rsidRPr="002D3917">
        <w:tab/>
        <w:t xml:space="preserve">The UE does not expect that the </w:t>
      </w:r>
      <w:r w:rsidRPr="002D3917">
        <w:rPr>
          <w:i/>
        </w:rPr>
        <w:t>reportUplinkTxDirectCurrentTwoCarrier</w:t>
      </w:r>
      <w:r w:rsidRPr="002D3917">
        <w:t xml:space="preserve"> or </w:t>
      </w:r>
      <w:r w:rsidRPr="002D3917">
        <w:rPr>
          <w:i/>
        </w:rPr>
        <w:t>reportUplinkTxDirectCurrentMoreCarrier</w:t>
      </w:r>
      <w:r w:rsidRPr="002D3917">
        <w:t xml:space="preserve"> is received in both </w:t>
      </w:r>
      <w:r w:rsidRPr="002D3917">
        <w:rPr>
          <w:i/>
        </w:rPr>
        <w:t>masterCellGroup</w:t>
      </w:r>
      <w:r w:rsidRPr="002D3917">
        <w:t xml:space="preserve"> and in </w:t>
      </w:r>
      <w:r w:rsidRPr="002D3917">
        <w:rPr>
          <w:i/>
        </w:rPr>
        <w:t>secondaryCellGroup</w:t>
      </w:r>
      <w:r w:rsidRPr="002D3917">
        <w:t xml:space="preserve">. Network only configures at most one of </w:t>
      </w:r>
      <w:r w:rsidRPr="002D3917">
        <w:rPr>
          <w:i/>
        </w:rPr>
        <w:t>reportUplinkTxDirectCurrent, reportUplinkTxDirectCurrentTwoCarrier</w:t>
      </w:r>
      <w:r w:rsidRPr="002D3917">
        <w:t xml:space="preserve"> or </w:t>
      </w:r>
      <w:r w:rsidRPr="002D3917">
        <w:rPr>
          <w:i/>
        </w:rPr>
        <w:t>reportUplinkTxDirectCurrentMoreCarrier</w:t>
      </w:r>
      <w:r w:rsidRPr="002D3917">
        <w:t xml:space="preserve"> in one RRC message</w:t>
      </w:r>
      <w:r w:rsidRPr="002D3917">
        <w:rPr>
          <w:i/>
        </w:rPr>
        <w:t>.</w:t>
      </w:r>
    </w:p>
    <w:p w14:paraId="1DABBF19"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message includes the </w:t>
      </w:r>
      <w:r w:rsidRPr="002D3917">
        <w:rPr>
          <w:i/>
        </w:rPr>
        <w:t>mrdc-SecondaryCellGroupConfig</w:t>
      </w:r>
      <w:r w:rsidRPr="002D3917">
        <w:t xml:space="preserve"> with </w:t>
      </w:r>
      <w:r w:rsidRPr="002D3917">
        <w:rPr>
          <w:i/>
          <w:iCs/>
        </w:rPr>
        <w:t>mrdc-SecondaryCellGroup</w:t>
      </w:r>
      <w:r w:rsidRPr="002D3917">
        <w:t xml:space="preserve"> set to </w:t>
      </w:r>
      <w:r w:rsidRPr="002D3917">
        <w:rPr>
          <w:i/>
        </w:rPr>
        <w:t>eutra-SCG</w:t>
      </w:r>
      <w:r w:rsidRPr="002D3917">
        <w:t>:</w:t>
      </w:r>
    </w:p>
    <w:p w14:paraId="60CEF09B" w14:textId="77777777" w:rsidR="00AB764E" w:rsidRPr="002D3917" w:rsidRDefault="00AB764E" w:rsidP="00AB764E">
      <w:pPr>
        <w:pStyle w:val="B3"/>
      </w:pPr>
      <w:r w:rsidRPr="002D3917">
        <w:t>3&gt;</w:t>
      </w:r>
      <w:r w:rsidRPr="002D3917">
        <w:tab/>
        <w:t xml:space="preserve">include in the </w:t>
      </w:r>
      <w:r w:rsidRPr="002D3917">
        <w:rPr>
          <w:i/>
        </w:rPr>
        <w:t>eutra-SCG-Response</w:t>
      </w:r>
      <w:r w:rsidRPr="002D3917">
        <w:t xml:space="preserve"> the E-UTRA </w:t>
      </w:r>
      <w:r w:rsidRPr="002D3917">
        <w:rPr>
          <w:i/>
          <w:iCs/>
        </w:rPr>
        <w:t>RRCConnectionReconfigurationComplete</w:t>
      </w:r>
      <w:r w:rsidRPr="002D3917">
        <w:t xml:space="preserve"> message in accordance with TS 36.331 [10] clause 5.3.5.3;</w:t>
      </w:r>
    </w:p>
    <w:p w14:paraId="7DF151EE" w14:textId="77777777" w:rsidR="00AB764E" w:rsidRPr="002D3917" w:rsidRDefault="00AB764E" w:rsidP="00AB764E">
      <w:pPr>
        <w:pStyle w:val="B2"/>
      </w:pPr>
      <w:r w:rsidRPr="002D3917">
        <w:t xml:space="preserve">2&gt; if the </w:t>
      </w:r>
      <w:r w:rsidRPr="002D3917">
        <w:rPr>
          <w:i/>
        </w:rPr>
        <w:t>RRCReconfiguration</w:t>
      </w:r>
      <w:r w:rsidRPr="002D3917">
        <w:t xml:space="preserve"> message includes the </w:t>
      </w:r>
      <w:r w:rsidRPr="002D3917">
        <w:rPr>
          <w:i/>
        </w:rPr>
        <w:t>mrdc-SecondaryCellGroupConfig</w:t>
      </w:r>
      <w:r w:rsidRPr="002D3917">
        <w:t xml:space="preserve"> with </w:t>
      </w:r>
      <w:r w:rsidRPr="002D3917">
        <w:rPr>
          <w:i/>
          <w:iCs/>
        </w:rPr>
        <w:t>mrdc-SecondaryCellGroup</w:t>
      </w:r>
      <w:r w:rsidRPr="002D3917">
        <w:t xml:space="preserve"> set to </w:t>
      </w:r>
      <w:r w:rsidRPr="002D3917">
        <w:rPr>
          <w:i/>
        </w:rPr>
        <w:t>nr-SCG</w:t>
      </w:r>
      <w:r w:rsidRPr="002D3917">
        <w:t>:</w:t>
      </w:r>
    </w:p>
    <w:p w14:paraId="2DE11FAF" w14:textId="77777777" w:rsidR="00AB764E" w:rsidRPr="002D3917" w:rsidRDefault="00AB764E" w:rsidP="00AB764E">
      <w:pPr>
        <w:pStyle w:val="B3"/>
      </w:pPr>
      <w:r w:rsidRPr="002D3917">
        <w:t>3&gt;</w:t>
      </w:r>
      <w:r w:rsidRPr="002D3917">
        <w:tab/>
        <w:t xml:space="preserve">include in the </w:t>
      </w:r>
      <w:r w:rsidRPr="002D3917">
        <w:rPr>
          <w:i/>
        </w:rPr>
        <w:t>nr-SCG-Response</w:t>
      </w:r>
      <w:r w:rsidRPr="002D3917">
        <w:t xml:space="preserve"> </w:t>
      </w:r>
      <w:r w:rsidRPr="002D3917">
        <w:rPr>
          <w:iCs/>
        </w:rPr>
        <w:t>the SCG</w:t>
      </w:r>
      <w:r w:rsidRPr="002D3917">
        <w:rPr>
          <w:i/>
        </w:rPr>
        <w:t xml:space="preserve"> RRCReconfigurationComplete</w:t>
      </w:r>
      <w:r w:rsidRPr="002D3917">
        <w:rPr>
          <w:iCs/>
        </w:rPr>
        <w:t xml:space="preserve"> message</w:t>
      </w:r>
      <w:r w:rsidRPr="002D3917">
        <w:t>;</w:t>
      </w:r>
    </w:p>
    <w:p w14:paraId="30893898" w14:textId="77777777" w:rsidR="00AB764E" w:rsidRPr="002D3917" w:rsidRDefault="00AB764E" w:rsidP="00AB764E">
      <w:pPr>
        <w:pStyle w:val="B3"/>
      </w:pPr>
      <w:r w:rsidRPr="002D3917">
        <w:t>3&gt;</w:t>
      </w:r>
      <w:r w:rsidRPr="002D3917">
        <w:tab/>
        <w:t xml:space="preserve">if the </w:t>
      </w:r>
      <w:r w:rsidRPr="002D3917">
        <w:rPr>
          <w:i/>
        </w:rPr>
        <w:t>RRCReconfiguration</w:t>
      </w:r>
      <w:r w:rsidRPr="002D3917">
        <w:t xml:space="preserve"> message is applied due to conditional reconfiguration execution</w:t>
      </w:r>
      <w:r w:rsidRPr="002D3917">
        <w:rPr>
          <w:lang w:eastAsia="zh-CN"/>
        </w:rPr>
        <w:t xml:space="preserve"> and the </w:t>
      </w:r>
      <w:r w:rsidRPr="002D3917">
        <w:rPr>
          <w:i/>
          <w:lang w:eastAsia="zh-CN"/>
        </w:rPr>
        <w:t>RRCReconfiguration</w:t>
      </w:r>
      <w:r w:rsidRPr="002D3917">
        <w:rPr>
          <w:lang w:eastAsia="zh-CN"/>
        </w:rPr>
        <w:t xml:space="preserve"> message does not include the </w:t>
      </w:r>
      <w:r w:rsidRPr="002D3917">
        <w:rPr>
          <w:i/>
          <w:lang w:eastAsia="zh-CN"/>
        </w:rPr>
        <w:t>reconfigurationWithSync</w:t>
      </w:r>
      <w:r w:rsidRPr="002D3917">
        <w:rPr>
          <w:lang w:eastAsia="zh-CN"/>
        </w:rPr>
        <w:t xml:space="preserve"> in the </w:t>
      </w:r>
      <w:r w:rsidRPr="002D3917">
        <w:rPr>
          <w:i/>
          <w:lang w:eastAsia="zh-CN"/>
        </w:rPr>
        <w:t>masterCellGroup</w:t>
      </w:r>
      <w:r w:rsidRPr="002D3917">
        <w:t>:</w:t>
      </w:r>
    </w:p>
    <w:p w14:paraId="1B4CE5A7" w14:textId="77777777" w:rsidR="00AB764E" w:rsidRPr="002D3917" w:rsidRDefault="00AB764E" w:rsidP="00AB764E">
      <w:pPr>
        <w:pStyle w:val="B4"/>
      </w:pPr>
      <w:r w:rsidRPr="002D3917">
        <w:t>4&gt;</w:t>
      </w:r>
      <w:r w:rsidRPr="002D3917">
        <w:tab/>
        <w:t xml:space="preserve">include in the </w:t>
      </w:r>
      <w:r w:rsidRPr="002D3917">
        <w:rPr>
          <w:i/>
        </w:rPr>
        <w:t>selectedCondRRCReconfig</w:t>
      </w:r>
      <w:r w:rsidRPr="002D3917">
        <w:t xml:space="preserve"> the </w:t>
      </w:r>
      <w:r w:rsidRPr="002D3917">
        <w:rPr>
          <w:i/>
        </w:rPr>
        <w:t>condReconfigId</w:t>
      </w:r>
      <w:r w:rsidRPr="002D3917">
        <w:t xml:space="preserve"> for the selected cell of conditional reconfiguration execution;</w:t>
      </w:r>
    </w:p>
    <w:p w14:paraId="7013079D" w14:textId="77777777" w:rsidR="00AB764E" w:rsidRPr="002D3917" w:rsidRDefault="00AB764E" w:rsidP="00AB764E">
      <w:pPr>
        <w:pStyle w:val="B4"/>
      </w:pPr>
      <w:r w:rsidRPr="002D3917">
        <w:t>4&gt;</w:t>
      </w:r>
      <w:r w:rsidRPr="002D3917">
        <w:tab/>
        <w:t xml:space="preserve">if a new </w:t>
      </w:r>
      <w:r w:rsidRPr="002D3917">
        <w:rPr>
          <w:i/>
          <w:iCs/>
        </w:rPr>
        <w:t>sk</w:t>
      </w:r>
      <w:r w:rsidRPr="002D3917">
        <w:rPr>
          <w:i/>
        </w:rPr>
        <w:t xml:space="preserve">-Counter </w:t>
      </w:r>
      <w:r w:rsidRPr="002D3917">
        <w:t>value has been selected due to the conditional reconfiguration execution for subsequent CPAC:</w:t>
      </w:r>
    </w:p>
    <w:p w14:paraId="25180AF9" w14:textId="77777777" w:rsidR="00AB764E" w:rsidRPr="002D3917" w:rsidRDefault="00AB764E" w:rsidP="00AB764E">
      <w:pPr>
        <w:pStyle w:val="B5"/>
        <w:rPr>
          <w:rFonts w:eastAsiaTheme="minorEastAsia"/>
        </w:rPr>
      </w:pPr>
      <w:r w:rsidRPr="002D3917">
        <w:t>5&gt;</w:t>
      </w:r>
      <w:r w:rsidRPr="002D3917">
        <w:tab/>
        <w:t xml:space="preserve">include </w:t>
      </w:r>
      <w:r w:rsidRPr="002D3917">
        <w:rPr>
          <w:i/>
        </w:rPr>
        <w:t xml:space="preserve">selectedSK-Counter </w:t>
      </w:r>
      <w:r w:rsidRPr="002D3917">
        <w:rPr>
          <w:iCs/>
        </w:rPr>
        <w:t xml:space="preserve">and </w:t>
      </w:r>
      <w:r w:rsidRPr="002D3917">
        <w:t xml:space="preserve">set its value </w:t>
      </w:r>
      <w:r w:rsidRPr="002D3917">
        <w:rPr>
          <w:iCs/>
        </w:rPr>
        <w:t xml:space="preserve">to </w:t>
      </w:r>
      <w:r w:rsidRPr="002D3917">
        <w:t xml:space="preserve">the selected </w:t>
      </w:r>
      <w:r w:rsidRPr="002D3917">
        <w:rPr>
          <w:i/>
          <w:iCs/>
        </w:rPr>
        <w:t>sk</w:t>
      </w:r>
      <w:r w:rsidRPr="002D3917">
        <w:rPr>
          <w:i/>
        </w:rPr>
        <w:t xml:space="preserve">-Counter </w:t>
      </w:r>
      <w:r w:rsidRPr="002D3917">
        <w:t>value;</w:t>
      </w:r>
    </w:p>
    <w:p w14:paraId="2669AC61" w14:textId="77777777" w:rsidR="00AB764E" w:rsidRPr="002D3917" w:rsidRDefault="00AB764E" w:rsidP="00AB764E">
      <w:pPr>
        <w:pStyle w:val="B3"/>
      </w:pPr>
      <w:r w:rsidRPr="002D3917">
        <w:t>3&gt;</w:t>
      </w:r>
      <w:r w:rsidRPr="002D3917">
        <w:tab/>
        <w:t xml:space="preserve">if the </w:t>
      </w:r>
      <w:r w:rsidRPr="002D3917">
        <w:rPr>
          <w:i/>
        </w:rPr>
        <w:t>RRCReconfiguration</w:t>
      </w:r>
      <w:r w:rsidRPr="002D3917">
        <w:t xml:space="preserve"> message is applied due to conditional reconfiguration execution</w:t>
      </w:r>
      <w:r w:rsidRPr="002D3917">
        <w:rPr>
          <w:lang w:eastAsia="zh-CN"/>
        </w:rPr>
        <w:t xml:space="preserve"> and</w:t>
      </w:r>
      <w:r w:rsidRPr="002D3917">
        <w:rPr>
          <w:i/>
          <w:lang w:eastAsia="zh-CN"/>
        </w:rPr>
        <w:t xml:space="preserve"> condExecutionCondPSCell </w:t>
      </w:r>
      <w:r w:rsidRPr="002D3917">
        <w:rPr>
          <w:lang w:eastAsia="zh-CN"/>
        </w:rPr>
        <w:t>is configured for the selected PSCell</w:t>
      </w:r>
      <w:r w:rsidRPr="002D3917">
        <w:t>:</w:t>
      </w:r>
    </w:p>
    <w:p w14:paraId="3F06C860" w14:textId="77777777" w:rsidR="00AB764E" w:rsidRPr="002D3917" w:rsidRDefault="00AB764E" w:rsidP="00AB764E">
      <w:pPr>
        <w:pStyle w:val="B4"/>
      </w:pPr>
      <w:r w:rsidRPr="002D3917">
        <w:lastRenderedPageBreak/>
        <w:t>4&gt;</w:t>
      </w:r>
      <w:r w:rsidRPr="002D3917">
        <w:tab/>
        <w:t xml:space="preserve">include in the </w:t>
      </w:r>
      <w:r w:rsidRPr="002D3917">
        <w:rPr>
          <w:i/>
        </w:rPr>
        <w:t>selectedPSCellForCHO-WithSCG</w:t>
      </w:r>
      <w:r w:rsidRPr="002D3917">
        <w:t xml:space="preserve"> and set it to the i</w:t>
      </w:r>
      <w:r w:rsidRPr="002D3917">
        <w:rPr>
          <w:lang w:eastAsia="zh-CN"/>
        </w:rPr>
        <w:t>nformation</w:t>
      </w:r>
      <w:r w:rsidRPr="002D3917">
        <w:t xml:space="preserve"> of the selected </w:t>
      </w:r>
      <w:r w:rsidRPr="002D3917">
        <w:rPr>
          <w:lang w:eastAsia="zh-CN"/>
        </w:rPr>
        <w:t>PSCell</w:t>
      </w:r>
      <w:r w:rsidRPr="002D3917">
        <w:t>;</w:t>
      </w:r>
    </w:p>
    <w:p w14:paraId="0241DB21" w14:textId="77777777" w:rsidR="00AB764E" w:rsidRPr="002D3917" w:rsidRDefault="00AB764E" w:rsidP="00AB764E">
      <w:pPr>
        <w:pStyle w:val="B2"/>
        <w:rPr>
          <w:rFonts w:eastAsia="Malgun Gothic"/>
          <w:lang w:eastAsia="ko-KR"/>
        </w:rPr>
      </w:pPr>
      <w:r w:rsidRPr="002D3917">
        <w:rPr>
          <w:rFonts w:eastAsia="Malgun Gothic"/>
          <w:lang w:eastAsia="ko-KR"/>
        </w:rPr>
        <w:t>2&gt;</w:t>
      </w:r>
      <w:r w:rsidRPr="002D3917">
        <w:rPr>
          <w:rFonts w:eastAsia="Malgun Gothic"/>
          <w:lang w:eastAsia="ko-KR"/>
        </w:rPr>
        <w:tab/>
        <w:t xml:space="preserve">if the </w:t>
      </w:r>
      <w:r w:rsidRPr="002D3917">
        <w:rPr>
          <w:rFonts w:eastAsia="Malgun Gothic"/>
          <w:i/>
          <w:lang w:eastAsia="ko-KR"/>
        </w:rPr>
        <w:t>RRCReconfiguration</w:t>
      </w:r>
      <w:r w:rsidRPr="002D3917">
        <w:rPr>
          <w:rFonts w:eastAsia="Malgun Gothic"/>
          <w:lang w:eastAsia="ko-KR"/>
        </w:rPr>
        <w:t xml:space="preserve"> includes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of an MCG:</w:t>
      </w:r>
    </w:p>
    <w:p w14:paraId="338022B5" w14:textId="77777777" w:rsidR="00AB764E" w:rsidRPr="002D3917" w:rsidRDefault="00AB764E" w:rsidP="00AB764E">
      <w:pPr>
        <w:pStyle w:val="B3"/>
      </w:pPr>
      <w:r w:rsidRPr="002D3917">
        <w:t>3&gt;</w:t>
      </w:r>
      <w:r w:rsidRPr="002D3917">
        <w:tab/>
        <w:t>if the UE has logged measurements available for NR and if the RPLMN is included in</w:t>
      </w:r>
      <w:r w:rsidRPr="002D3917">
        <w:rPr>
          <w:i/>
        </w:rPr>
        <w:t xml:space="preserve"> </w:t>
      </w:r>
      <w:r w:rsidRPr="002D3917">
        <w:rPr>
          <w:i/>
          <w:iCs/>
        </w:rPr>
        <w:t>plmn-IdentityList</w:t>
      </w:r>
      <w:r w:rsidRPr="002D3917">
        <w:t xml:space="preserve"> stored in </w:t>
      </w:r>
      <w:r w:rsidRPr="002D3917">
        <w:rPr>
          <w:i/>
          <w:iCs/>
        </w:rPr>
        <w:t>VarLogMeasReport</w:t>
      </w:r>
      <w:r w:rsidRPr="002D3917">
        <w:t>; or</w:t>
      </w:r>
    </w:p>
    <w:p w14:paraId="55C0498E" w14:textId="77777777" w:rsidR="00AB764E" w:rsidRPr="002D3917" w:rsidRDefault="00AB764E" w:rsidP="00AB764E">
      <w:pPr>
        <w:pStyle w:val="B3"/>
      </w:pPr>
      <w:r w:rsidRPr="002D3917">
        <w:rPr>
          <w:rFonts w:eastAsia="宋体"/>
        </w:rPr>
        <w:t>3&gt;</w:t>
      </w:r>
      <w:r w:rsidRPr="002D3917">
        <w:rPr>
          <w:rFonts w:eastAsia="宋体"/>
        </w:rPr>
        <w:tab/>
        <w:t xml:space="preserve">if the UE has logged measurements available for NR and if the current registered SNPN identity is included in </w:t>
      </w:r>
      <w:r w:rsidRPr="002D3917">
        <w:rPr>
          <w:rFonts w:eastAsia="宋体"/>
          <w:i/>
        </w:rPr>
        <w:t>snpn-ConfigID-List</w:t>
      </w:r>
      <w:r w:rsidRPr="002D3917">
        <w:rPr>
          <w:rFonts w:eastAsia="宋体"/>
        </w:rPr>
        <w:t xml:space="preserve"> stored in the </w:t>
      </w:r>
      <w:r w:rsidRPr="002D3917">
        <w:rPr>
          <w:rFonts w:eastAsia="宋体"/>
          <w:i/>
        </w:rPr>
        <w:t>VarLogMeasReport</w:t>
      </w:r>
      <w:r w:rsidRPr="002D3917">
        <w:rPr>
          <w:rFonts w:eastAsia="宋体"/>
        </w:rPr>
        <w:t>:</w:t>
      </w:r>
    </w:p>
    <w:p w14:paraId="4CD2A839" w14:textId="77777777" w:rsidR="00AB764E" w:rsidRPr="002D3917" w:rsidRDefault="00AB764E" w:rsidP="00AB764E">
      <w:pPr>
        <w:pStyle w:val="B4"/>
      </w:pPr>
      <w:r w:rsidRPr="002D3917">
        <w:t>4&gt;</w:t>
      </w:r>
      <w:r w:rsidRPr="002D3917">
        <w:tab/>
        <w:t xml:space="preserve">include the </w:t>
      </w:r>
      <w:r w:rsidRPr="002D3917">
        <w:rPr>
          <w:i/>
        </w:rPr>
        <w:t>logMeas</w:t>
      </w:r>
      <w:r w:rsidRPr="002D3917">
        <w:rPr>
          <w:rFonts w:eastAsia="宋体"/>
          <w:i/>
        </w:rPr>
        <w:t>Available</w:t>
      </w:r>
      <w:r w:rsidRPr="002D3917">
        <w:rPr>
          <w:rFonts w:eastAsia="宋体"/>
        </w:rPr>
        <w:t xml:space="preserve"> in </w:t>
      </w:r>
      <w:r w:rsidRPr="002D3917">
        <w:rPr>
          <w:iCs/>
        </w:rPr>
        <w:t xml:space="preserve">the </w:t>
      </w:r>
      <w:r w:rsidRPr="002D3917">
        <w:rPr>
          <w:i/>
          <w:iCs/>
        </w:rPr>
        <w:t>RRCReconfigurationComplete</w:t>
      </w:r>
      <w:r w:rsidRPr="002D3917">
        <w:rPr>
          <w:iCs/>
        </w:rPr>
        <w:t xml:space="preserve"> message</w:t>
      </w:r>
      <w:r w:rsidRPr="002D3917">
        <w:t>;</w:t>
      </w:r>
    </w:p>
    <w:p w14:paraId="488C722A" w14:textId="77777777" w:rsidR="00AB764E" w:rsidRPr="002D3917" w:rsidRDefault="00AB764E" w:rsidP="00AB764E">
      <w:pPr>
        <w:pStyle w:val="B4"/>
      </w:pPr>
      <w:r w:rsidRPr="002D3917">
        <w:t>4&gt;</w:t>
      </w:r>
      <w:r w:rsidRPr="002D3917">
        <w:tab/>
        <w:t>if Bluetooth measurement results are included in the logged measurements the UE has available for NR:</w:t>
      </w:r>
    </w:p>
    <w:p w14:paraId="4F049ED5" w14:textId="77777777" w:rsidR="00AB764E" w:rsidRPr="002D3917" w:rsidRDefault="00AB764E" w:rsidP="00AB764E">
      <w:pPr>
        <w:pStyle w:val="B5"/>
      </w:pPr>
      <w:r w:rsidRPr="002D3917">
        <w:t>5&gt;</w:t>
      </w:r>
      <w:r w:rsidRPr="002D3917">
        <w:tab/>
        <w:t xml:space="preserve">include the </w:t>
      </w:r>
      <w:r w:rsidRPr="002D3917">
        <w:rPr>
          <w:i/>
          <w:iCs/>
        </w:rPr>
        <w:t>logMeasAvailableBT</w:t>
      </w:r>
      <w:r w:rsidRPr="002D3917">
        <w:t xml:space="preserve"> </w:t>
      </w:r>
      <w:r w:rsidRPr="002D3917">
        <w:rPr>
          <w:rFonts w:eastAsia="宋体"/>
        </w:rPr>
        <w:t xml:space="preserve">in </w:t>
      </w:r>
      <w:r w:rsidRPr="002D3917">
        <w:rPr>
          <w:iCs/>
        </w:rPr>
        <w:t xml:space="preserve">the </w:t>
      </w:r>
      <w:r w:rsidRPr="002D3917">
        <w:rPr>
          <w:i/>
        </w:rPr>
        <w:t>RRCReconfigurationComplete</w:t>
      </w:r>
      <w:r w:rsidRPr="002D3917">
        <w:rPr>
          <w:iCs/>
        </w:rPr>
        <w:t xml:space="preserve"> message</w:t>
      </w:r>
      <w:r w:rsidRPr="002D3917">
        <w:t>;</w:t>
      </w:r>
    </w:p>
    <w:p w14:paraId="7F4E2898" w14:textId="77777777" w:rsidR="00AB764E" w:rsidRPr="002D3917" w:rsidRDefault="00AB764E" w:rsidP="00AB764E">
      <w:pPr>
        <w:pStyle w:val="B4"/>
      </w:pPr>
      <w:r w:rsidRPr="002D3917">
        <w:t>4&gt;</w:t>
      </w:r>
      <w:r w:rsidRPr="002D3917">
        <w:tab/>
        <w:t>if WLAN measurement results are included in the logged measurements the UE has available for NR:</w:t>
      </w:r>
    </w:p>
    <w:p w14:paraId="7478398A" w14:textId="77777777" w:rsidR="00AB764E" w:rsidRPr="002D3917" w:rsidRDefault="00AB764E" w:rsidP="00AB764E">
      <w:pPr>
        <w:pStyle w:val="B5"/>
      </w:pPr>
      <w:r w:rsidRPr="002D3917">
        <w:t>5&gt;</w:t>
      </w:r>
      <w:r w:rsidRPr="002D3917">
        <w:tab/>
        <w:t xml:space="preserve">include the </w:t>
      </w:r>
      <w:r w:rsidRPr="002D3917">
        <w:rPr>
          <w:i/>
          <w:iCs/>
        </w:rPr>
        <w:t>logMeasAvailableWLAN</w:t>
      </w:r>
      <w:r w:rsidRPr="002D3917">
        <w:t xml:space="preserve"> </w:t>
      </w:r>
      <w:r w:rsidRPr="002D3917">
        <w:rPr>
          <w:rFonts w:eastAsia="宋体"/>
        </w:rPr>
        <w:t xml:space="preserve">in </w:t>
      </w:r>
      <w:r w:rsidRPr="002D3917">
        <w:rPr>
          <w:iCs/>
        </w:rPr>
        <w:t xml:space="preserve">the </w:t>
      </w:r>
      <w:r w:rsidRPr="002D3917">
        <w:rPr>
          <w:i/>
        </w:rPr>
        <w:t>RRCReconfigurationComplete</w:t>
      </w:r>
      <w:r w:rsidRPr="002D3917">
        <w:rPr>
          <w:iCs/>
        </w:rPr>
        <w:t xml:space="preserve"> message</w:t>
      </w:r>
      <w:r w:rsidRPr="002D3917">
        <w:t>;</w:t>
      </w:r>
    </w:p>
    <w:p w14:paraId="434459BF" w14:textId="77777777" w:rsidR="00AB764E" w:rsidRPr="002D3917" w:rsidRDefault="00AB764E" w:rsidP="00AB764E">
      <w:pPr>
        <w:pStyle w:val="B3"/>
      </w:pPr>
      <w:r w:rsidRPr="002D3917">
        <w:t>3&gt;</w:t>
      </w:r>
      <w:r w:rsidRPr="002D3917">
        <w:tab/>
      </w:r>
      <w:r w:rsidRPr="002D3917">
        <w:rPr>
          <w:rFonts w:eastAsia="等线"/>
          <w:lang w:eastAsia="zh-CN"/>
        </w:rPr>
        <w:t xml:space="preserve">if the </w:t>
      </w:r>
      <w:r w:rsidRPr="002D3917">
        <w:rPr>
          <w:rFonts w:eastAsia="等线"/>
          <w:i/>
          <w:lang w:eastAsia="zh-CN"/>
        </w:rPr>
        <w:t>sigLoggedMeasType</w:t>
      </w:r>
      <w:r w:rsidRPr="002D3917">
        <w:rPr>
          <w:rFonts w:eastAsia="等线"/>
          <w:lang w:eastAsia="zh-CN"/>
        </w:rPr>
        <w:t xml:space="preserve"> in </w:t>
      </w:r>
      <w:r w:rsidRPr="002D3917">
        <w:rPr>
          <w:rFonts w:eastAsia="等线"/>
          <w:i/>
          <w:lang w:eastAsia="zh-CN"/>
        </w:rPr>
        <w:t>VarLogMeasReport</w:t>
      </w:r>
      <w:r w:rsidRPr="002D3917">
        <w:rPr>
          <w:rFonts w:eastAsia="等线"/>
          <w:lang w:eastAsia="zh-CN"/>
        </w:rPr>
        <w:t xml:space="preserve"> is included; or</w:t>
      </w:r>
    </w:p>
    <w:p w14:paraId="3033BC8B" w14:textId="77777777" w:rsidR="00AB764E" w:rsidRPr="002D3917" w:rsidRDefault="00AB764E" w:rsidP="00AB764E">
      <w:pPr>
        <w:pStyle w:val="B3"/>
      </w:pPr>
      <w:r w:rsidRPr="002D3917">
        <w:rPr>
          <w:rFonts w:eastAsia="等线"/>
          <w:lang w:eastAsia="zh-CN"/>
        </w:rPr>
        <w:t>3&gt;</w:t>
      </w:r>
      <w:r w:rsidRPr="002D3917">
        <w:rPr>
          <w:rFonts w:eastAsia="等线"/>
          <w:lang w:eastAsia="zh-CN"/>
        </w:rPr>
        <w:tab/>
        <w:t xml:space="preserve">if </w:t>
      </w:r>
      <w:r w:rsidRPr="002D3917">
        <w:t xml:space="preserve">the UE </w:t>
      </w:r>
      <w:r w:rsidRPr="002D3917">
        <w:rPr>
          <w:rFonts w:eastAsia="等线"/>
          <w:lang w:eastAsia="zh-CN"/>
        </w:rPr>
        <w:t>supports the override protection of the</w:t>
      </w:r>
      <w:r w:rsidRPr="002D3917">
        <w:rPr>
          <w:lang w:eastAsia="zh-CN"/>
        </w:rPr>
        <w:t xml:space="preserve"> signalling based logged MDT for inter-RAT (i.e. LTE to NR), and </w:t>
      </w:r>
      <w:r w:rsidRPr="002D3917">
        <w:rPr>
          <w:rFonts w:eastAsia="等线"/>
          <w:lang w:eastAsia="zh-CN"/>
        </w:rPr>
        <w:t xml:space="preserve">if the </w:t>
      </w:r>
      <w:r w:rsidRPr="002D3917">
        <w:rPr>
          <w:rFonts w:eastAsia="等线"/>
          <w:i/>
          <w:lang w:eastAsia="zh-CN"/>
        </w:rPr>
        <w:t>sigLoggedMeasType</w:t>
      </w:r>
      <w:r w:rsidRPr="002D3917">
        <w:rPr>
          <w:rFonts w:eastAsia="等线"/>
          <w:lang w:eastAsia="zh-CN"/>
        </w:rPr>
        <w:t xml:space="preserve"> in </w:t>
      </w:r>
      <w:r w:rsidRPr="002D3917">
        <w:rPr>
          <w:rFonts w:eastAsia="等线"/>
          <w:i/>
          <w:lang w:eastAsia="zh-CN"/>
        </w:rPr>
        <w:t>VarLogMeasReport</w:t>
      </w:r>
      <w:r w:rsidRPr="002D3917">
        <w:rPr>
          <w:rFonts w:eastAsia="等线"/>
          <w:lang w:eastAsia="zh-CN"/>
        </w:rPr>
        <w:t xml:space="preserve"> </w:t>
      </w:r>
      <w:r w:rsidRPr="002D3917">
        <w:t>of TS 36.331 [10]</w:t>
      </w:r>
      <w:r w:rsidRPr="002D3917">
        <w:rPr>
          <w:lang w:eastAsia="zh-CN"/>
        </w:rPr>
        <w:t xml:space="preserve"> </w:t>
      </w:r>
      <w:r w:rsidRPr="002D3917">
        <w:rPr>
          <w:rFonts w:eastAsia="等线"/>
          <w:lang w:eastAsia="zh-CN"/>
        </w:rPr>
        <w:t>is included:</w:t>
      </w:r>
    </w:p>
    <w:p w14:paraId="4BD4F743" w14:textId="77777777" w:rsidR="00AB764E" w:rsidRPr="002D3917" w:rsidRDefault="00AB764E" w:rsidP="00AB764E">
      <w:pPr>
        <w:pStyle w:val="B4"/>
        <w:rPr>
          <w:rFonts w:eastAsia="等线"/>
          <w:lang w:eastAsia="zh-CN"/>
        </w:rPr>
      </w:pPr>
      <w:r w:rsidRPr="002D3917">
        <w:rPr>
          <w:rFonts w:eastAsia="等线"/>
          <w:lang w:eastAsia="zh-CN"/>
        </w:rPr>
        <w:t>4&gt;</w:t>
      </w:r>
      <w:r w:rsidRPr="002D3917">
        <w:rPr>
          <w:rFonts w:eastAsia="等线"/>
          <w:lang w:eastAsia="zh-CN"/>
        </w:rPr>
        <w:tab/>
        <w:t>if T330 timer is running (associated to the logged measurement configuration for NR or for LTE):</w:t>
      </w:r>
    </w:p>
    <w:p w14:paraId="441EAC37" w14:textId="77777777" w:rsidR="00AB764E" w:rsidRPr="002D3917" w:rsidRDefault="00AB764E" w:rsidP="00AB764E">
      <w:pPr>
        <w:pStyle w:val="B5"/>
        <w:rPr>
          <w:rFonts w:eastAsia="等线"/>
          <w:lang w:eastAsia="zh-CN"/>
        </w:rPr>
      </w:pPr>
      <w:r w:rsidRPr="002D3917">
        <w:rPr>
          <w:rFonts w:eastAsia="等线"/>
          <w:lang w:eastAsia="zh-CN"/>
        </w:rPr>
        <w:t>5&gt;</w:t>
      </w:r>
      <w:r w:rsidRPr="002D3917">
        <w:rPr>
          <w:rFonts w:eastAsia="等线"/>
          <w:lang w:eastAsia="zh-CN"/>
        </w:rPr>
        <w:tab/>
        <w:t xml:space="preserve">set </w:t>
      </w:r>
      <w:r w:rsidRPr="002D3917">
        <w:rPr>
          <w:rFonts w:eastAsia="等线"/>
          <w:i/>
          <w:lang w:eastAsia="zh-CN"/>
        </w:rPr>
        <w:t>sigLogMeasConfigAvailable</w:t>
      </w:r>
      <w:r w:rsidRPr="002D3917">
        <w:rPr>
          <w:rFonts w:eastAsia="等线"/>
          <w:lang w:eastAsia="zh-CN"/>
        </w:rPr>
        <w:t xml:space="preserve"> to </w:t>
      </w:r>
      <w:r w:rsidRPr="002D3917">
        <w:rPr>
          <w:rFonts w:eastAsia="等线"/>
          <w:i/>
          <w:lang w:eastAsia="zh-CN"/>
        </w:rPr>
        <w:t>true</w:t>
      </w:r>
      <w:r w:rsidRPr="002D3917">
        <w:rPr>
          <w:rFonts w:eastAsia="等线"/>
          <w:lang w:eastAsia="zh-CN"/>
        </w:rPr>
        <w:t xml:space="preserve"> in the </w:t>
      </w:r>
      <w:r w:rsidRPr="002D3917">
        <w:rPr>
          <w:i/>
          <w:iCs/>
        </w:rPr>
        <w:t>RRCReconfigurationComplete</w:t>
      </w:r>
      <w:r w:rsidRPr="002D3917">
        <w:t xml:space="preserve"> message</w:t>
      </w:r>
      <w:r w:rsidRPr="002D3917">
        <w:rPr>
          <w:rFonts w:eastAsia="等线"/>
          <w:lang w:eastAsia="zh-CN"/>
        </w:rPr>
        <w:t>;</w:t>
      </w:r>
    </w:p>
    <w:p w14:paraId="67C1A2E1" w14:textId="77777777" w:rsidR="00AB764E" w:rsidRPr="002D3917" w:rsidRDefault="00AB764E" w:rsidP="00AB764E">
      <w:pPr>
        <w:pStyle w:val="B4"/>
        <w:rPr>
          <w:rFonts w:eastAsia="等线"/>
          <w:lang w:eastAsia="zh-CN"/>
        </w:rPr>
      </w:pPr>
      <w:r w:rsidRPr="002D3917">
        <w:rPr>
          <w:rFonts w:eastAsia="等线"/>
          <w:lang w:eastAsia="zh-CN"/>
        </w:rPr>
        <w:t>4&gt;</w:t>
      </w:r>
      <w:r w:rsidRPr="002D3917">
        <w:rPr>
          <w:rFonts w:eastAsia="等线"/>
          <w:lang w:eastAsia="zh-CN"/>
        </w:rPr>
        <w:tab/>
        <w:t>else:</w:t>
      </w:r>
    </w:p>
    <w:p w14:paraId="0A9276F8" w14:textId="77777777" w:rsidR="00AB764E" w:rsidRPr="002D3917" w:rsidRDefault="00AB764E" w:rsidP="00AB764E">
      <w:pPr>
        <w:pStyle w:val="B5"/>
      </w:pPr>
      <w:r w:rsidRPr="002D3917">
        <w:t>5&gt;</w:t>
      </w:r>
      <w:r w:rsidRPr="002D3917">
        <w:tab/>
        <w:t xml:space="preserve">if the UE has logged measurements in </w:t>
      </w:r>
      <w:r w:rsidRPr="002D3917">
        <w:rPr>
          <w:i/>
          <w:iCs/>
        </w:rPr>
        <w:t>VarLogMeasReport</w:t>
      </w:r>
      <w:r w:rsidRPr="002D3917">
        <w:t xml:space="preserve"> or in </w:t>
      </w:r>
      <w:r w:rsidRPr="002D3917">
        <w:rPr>
          <w:i/>
          <w:iCs/>
        </w:rPr>
        <w:t>VarLogMeasReport</w:t>
      </w:r>
      <w:r w:rsidRPr="002D3917">
        <w:t xml:space="preserve"> of TS 36.331 [10]:</w:t>
      </w:r>
    </w:p>
    <w:p w14:paraId="2FEACAC8" w14:textId="77777777" w:rsidR="00AB764E" w:rsidRPr="002D3917" w:rsidRDefault="00AB764E" w:rsidP="00AB764E">
      <w:pPr>
        <w:pStyle w:val="B6"/>
        <w:rPr>
          <w:rFonts w:eastAsia="等线"/>
          <w:lang w:val="en-GB" w:eastAsia="zh-CN"/>
        </w:rPr>
      </w:pPr>
      <w:r w:rsidRPr="002D3917">
        <w:rPr>
          <w:rFonts w:eastAsia="等线"/>
          <w:lang w:val="en-GB" w:eastAsia="zh-CN"/>
        </w:rPr>
        <w:t>6&gt;</w:t>
      </w:r>
      <w:r w:rsidRPr="002D3917">
        <w:rPr>
          <w:rFonts w:eastAsia="等线"/>
          <w:lang w:val="en-GB" w:eastAsia="zh-CN"/>
        </w:rPr>
        <w:tab/>
        <w:t xml:space="preserve">set </w:t>
      </w:r>
      <w:r w:rsidRPr="002D3917">
        <w:rPr>
          <w:rFonts w:eastAsia="等线"/>
          <w:i/>
          <w:iCs/>
          <w:lang w:val="en-GB" w:eastAsia="zh-CN"/>
        </w:rPr>
        <w:t>sigLogMeasConfigAvailable</w:t>
      </w:r>
      <w:r w:rsidRPr="002D3917">
        <w:rPr>
          <w:rFonts w:eastAsia="等线"/>
          <w:lang w:val="en-GB" w:eastAsia="zh-CN"/>
        </w:rPr>
        <w:t xml:space="preserve"> to </w:t>
      </w:r>
      <w:r w:rsidRPr="002D3917">
        <w:rPr>
          <w:rFonts w:eastAsia="等线"/>
          <w:i/>
          <w:iCs/>
          <w:lang w:val="en-GB" w:eastAsia="zh-CN"/>
        </w:rPr>
        <w:t>false</w:t>
      </w:r>
      <w:r w:rsidRPr="002D3917">
        <w:rPr>
          <w:rFonts w:eastAsia="等线"/>
          <w:lang w:val="en-GB" w:eastAsia="zh-CN"/>
        </w:rPr>
        <w:t xml:space="preserve"> in the </w:t>
      </w:r>
      <w:r w:rsidRPr="002D3917">
        <w:rPr>
          <w:i/>
          <w:lang w:val="en-GB"/>
        </w:rPr>
        <w:t>RRCReconfigurationComplete</w:t>
      </w:r>
      <w:r w:rsidRPr="002D3917">
        <w:rPr>
          <w:lang w:val="en-GB"/>
        </w:rPr>
        <w:t xml:space="preserve"> message</w:t>
      </w:r>
      <w:r w:rsidRPr="002D3917">
        <w:rPr>
          <w:rFonts w:eastAsia="等线"/>
          <w:lang w:val="en-GB" w:eastAsia="zh-CN"/>
        </w:rPr>
        <w:t>;</w:t>
      </w:r>
    </w:p>
    <w:p w14:paraId="5D722775" w14:textId="77777777" w:rsidR="00AB764E" w:rsidRPr="002D3917" w:rsidRDefault="00AB764E" w:rsidP="00AB764E">
      <w:pPr>
        <w:pStyle w:val="B3"/>
      </w:pPr>
      <w:r w:rsidRPr="002D3917">
        <w:t>3&gt;</w:t>
      </w:r>
      <w:r w:rsidRPr="002D3917">
        <w:tab/>
        <w:t xml:space="preserve">if the UE has connection establishment failure or connection resume failure information available in </w:t>
      </w:r>
      <w:r w:rsidRPr="002D3917">
        <w:rPr>
          <w:i/>
        </w:rPr>
        <w:t>VarConnEstFailReport</w:t>
      </w:r>
      <w:r w:rsidRPr="002D3917">
        <w:t xml:space="preserve"> or </w:t>
      </w:r>
      <w:r w:rsidRPr="002D3917">
        <w:rPr>
          <w:rFonts w:eastAsia="等线"/>
          <w:i/>
        </w:rPr>
        <w:t>VarConnEstFailReportList</w:t>
      </w:r>
      <w:r w:rsidRPr="002D3917">
        <w:t xml:space="preserve"> and if the RPLMN is equal to</w:t>
      </w:r>
      <w:r w:rsidRPr="002D3917">
        <w:rPr>
          <w:i/>
        </w:rPr>
        <w:t xml:space="preserve"> plmn-Identity</w:t>
      </w:r>
      <w:r w:rsidRPr="002D3917">
        <w:t xml:space="preserve"> stored in </w:t>
      </w:r>
      <w:r w:rsidRPr="002D3917">
        <w:rPr>
          <w:i/>
        </w:rPr>
        <w:t xml:space="preserve">VarConnEstFailReport </w:t>
      </w:r>
      <w:r w:rsidRPr="002D3917">
        <w:t>or</w:t>
      </w:r>
      <w:r w:rsidRPr="002D3917">
        <w:rPr>
          <w:i/>
        </w:rPr>
        <w:t xml:space="preserve"> </w:t>
      </w:r>
      <w:r w:rsidRPr="002D3917">
        <w:rPr>
          <w:lang w:eastAsia="zh-CN"/>
        </w:rPr>
        <w:t xml:space="preserve">in </w:t>
      </w:r>
      <w:r w:rsidRPr="002D3917">
        <w:t>at least one of the entries of</w:t>
      </w:r>
      <w:r w:rsidRPr="002D3917">
        <w:rPr>
          <w:rFonts w:eastAsia="等线"/>
          <w:i/>
        </w:rPr>
        <w:t xml:space="preserve"> VarConnEstFailReportList</w:t>
      </w:r>
      <w:r w:rsidRPr="002D3917">
        <w:rPr>
          <w:rFonts w:eastAsia="等线"/>
          <w:iCs/>
        </w:rPr>
        <w:t>; or</w:t>
      </w:r>
    </w:p>
    <w:p w14:paraId="7F60944F" w14:textId="77777777" w:rsidR="00AB764E" w:rsidRPr="002D3917" w:rsidRDefault="00AB764E" w:rsidP="00AB764E">
      <w:pPr>
        <w:pStyle w:val="B3"/>
        <w:rPr>
          <w:rFonts w:eastAsia="等线"/>
          <w:iCs/>
        </w:rPr>
      </w:pPr>
      <w:r w:rsidRPr="002D3917">
        <w:rPr>
          <w:rFonts w:eastAsia="等线"/>
        </w:rPr>
        <w:t>3&gt;</w:t>
      </w:r>
      <w:r w:rsidRPr="002D3917">
        <w:rPr>
          <w:rFonts w:eastAsia="等线"/>
        </w:rPr>
        <w:tab/>
        <w:t xml:space="preserve">if the UE has connection establishment failure information or connection resume failure information available in </w:t>
      </w:r>
      <w:r w:rsidRPr="002D3917">
        <w:rPr>
          <w:rFonts w:eastAsia="等线"/>
          <w:i/>
        </w:rPr>
        <w:t xml:space="preserve">VarConnEstFailReport </w:t>
      </w:r>
      <w:r w:rsidRPr="002D3917">
        <w:rPr>
          <w:rFonts w:eastAsia="等线"/>
        </w:rPr>
        <w:t xml:space="preserve">or </w:t>
      </w:r>
      <w:r w:rsidRPr="002D3917">
        <w:rPr>
          <w:rFonts w:eastAsia="等线"/>
          <w:i/>
        </w:rPr>
        <w:t>VarConnEstFailReportList</w:t>
      </w:r>
      <w:r w:rsidRPr="002D3917">
        <w:rPr>
          <w:rFonts w:eastAsia="等线"/>
        </w:rPr>
        <w:t xml:space="preserve"> and if the registered SNPN identity is equal to </w:t>
      </w:r>
      <w:r w:rsidRPr="002D3917">
        <w:rPr>
          <w:rFonts w:eastAsia="等线"/>
          <w:i/>
          <w:iCs/>
        </w:rPr>
        <w:t xml:space="preserve">snpn-Identity </w:t>
      </w:r>
      <w:r w:rsidRPr="002D3917">
        <w:rPr>
          <w:rFonts w:eastAsia="等线"/>
        </w:rPr>
        <w:t xml:space="preserve">in </w:t>
      </w:r>
      <w:r w:rsidRPr="002D3917">
        <w:rPr>
          <w:rFonts w:eastAsia="等线"/>
          <w:i/>
          <w:iCs/>
        </w:rPr>
        <w:t xml:space="preserve">networkIdentity </w:t>
      </w:r>
      <w:r w:rsidRPr="002D3917">
        <w:rPr>
          <w:rFonts w:eastAsia="等线"/>
        </w:rPr>
        <w:t xml:space="preserve">stored in </w:t>
      </w:r>
      <w:r w:rsidRPr="002D3917">
        <w:rPr>
          <w:rFonts w:eastAsia="等线"/>
          <w:i/>
        </w:rPr>
        <w:t>VarConnEstFailReport</w:t>
      </w:r>
      <w:r w:rsidRPr="002D3917">
        <w:rPr>
          <w:rFonts w:eastAsia="等线"/>
        </w:rPr>
        <w:t xml:space="preserve"> or </w:t>
      </w:r>
      <w:r w:rsidRPr="002D3917">
        <w:rPr>
          <w:lang w:eastAsia="zh-CN"/>
        </w:rPr>
        <w:t xml:space="preserve">any </w:t>
      </w:r>
      <w:r w:rsidRPr="002D3917">
        <w:t>entr</w:t>
      </w:r>
      <w:r w:rsidRPr="002D3917">
        <w:rPr>
          <w:lang w:eastAsia="zh-CN"/>
        </w:rPr>
        <w:t>y</w:t>
      </w:r>
      <w:r w:rsidRPr="002D3917">
        <w:t xml:space="preserve"> of </w:t>
      </w:r>
      <w:r w:rsidRPr="002D3917">
        <w:rPr>
          <w:rFonts w:eastAsia="等线"/>
          <w:i/>
        </w:rPr>
        <w:t>VarConnEstFailReportList</w:t>
      </w:r>
      <w:r w:rsidRPr="002D3917">
        <w:rPr>
          <w:rFonts w:eastAsia="等线"/>
          <w:iCs/>
        </w:rPr>
        <w:t>:</w:t>
      </w:r>
    </w:p>
    <w:p w14:paraId="37268E9D" w14:textId="77777777" w:rsidR="00AB764E" w:rsidRPr="002D3917" w:rsidRDefault="00AB764E" w:rsidP="00AB764E">
      <w:pPr>
        <w:pStyle w:val="B4"/>
      </w:pPr>
      <w:r w:rsidRPr="002D3917">
        <w:t>4&gt;</w:t>
      </w:r>
      <w:r w:rsidRPr="002D3917">
        <w:tab/>
        <w:t xml:space="preserve">include </w:t>
      </w:r>
      <w:r w:rsidRPr="002D3917">
        <w:rPr>
          <w:i/>
          <w:iCs/>
        </w:rPr>
        <w:t>connEstFailInfoAvailable</w:t>
      </w:r>
      <w:r w:rsidRPr="002D3917">
        <w:t xml:space="preserve"> </w:t>
      </w:r>
      <w:r w:rsidRPr="002D3917">
        <w:rPr>
          <w:rFonts w:eastAsia="宋体"/>
        </w:rPr>
        <w:t xml:space="preserve">in </w:t>
      </w:r>
      <w:r w:rsidRPr="002D3917">
        <w:rPr>
          <w:iCs/>
        </w:rPr>
        <w:t xml:space="preserve">the </w:t>
      </w:r>
      <w:r w:rsidRPr="002D3917">
        <w:rPr>
          <w:i/>
          <w:iCs/>
        </w:rPr>
        <w:t>RRCReconfigurationComplete</w:t>
      </w:r>
      <w:r w:rsidRPr="002D3917">
        <w:rPr>
          <w:iCs/>
        </w:rPr>
        <w:t xml:space="preserve"> message</w:t>
      </w:r>
      <w:r w:rsidRPr="002D3917">
        <w:t>;</w:t>
      </w:r>
    </w:p>
    <w:p w14:paraId="5D39F6DF" w14:textId="77777777" w:rsidR="00AB764E" w:rsidRPr="002D3917" w:rsidRDefault="00AB764E" w:rsidP="00AB764E">
      <w:pPr>
        <w:pStyle w:val="B3"/>
        <w:rPr>
          <w:sz w:val="21"/>
          <w:szCs w:val="21"/>
        </w:rPr>
      </w:pPr>
      <w:r w:rsidRPr="002D3917">
        <w:t>3&gt;</w:t>
      </w:r>
      <w:r w:rsidRPr="002D3917">
        <w:tab/>
        <w:t xml:space="preserve">if the UE has radio link failure or handover failure information available in </w:t>
      </w:r>
      <w:r w:rsidRPr="002D3917">
        <w:rPr>
          <w:i/>
          <w:iCs/>
        </w:rPr>
        <w:t>VarRLF-Report</w:t>
      </w:r>
      <w:r w:rsidRPr="002D3917">
        <w:t xml:space="preserve"> and if the RPLMN is included in </w:t>
      </w:r>
      <w:r w:rsidRPr="002D3917">
        <w:rPr>
          <w:i/>
          <w:iCs/>
        </w:rPr>
        <w:t>plmn-IdentityList</w:t>
      </w:r>
      <w:r w:rsidRPr="002D3917">
        <w:t xml:space="preserve"> stored in </w:t>
      </w:r>
      <w:r w:rsidRPr="002D3917">
        <w:rPr>
          <w:i/>
          <w:iCs/>
        </w:rPr>
        <w:t>VarRLF-Report</w:t>
      </w:r>
      <w:r w:rsidRPr="002D3917">
        <w:t>; or</w:t>
      </w:r>
    </w:p>
    <w:p w14:paraId="13C0C10D" w14:textId="77777777" w:rsidR="00AB764E" w:rsidRPr="002D3917" w:rsidRDefault="00AB764E" w:rsidP="00AB764E">
      <w:pPr>
        <w:pStyle w:val="B3"/>
      </w:pPr>
      <w:r w:rsidRPr="002D3917">
        <w:t>3&gt;</w:t>
      </w:r>
      <w:r w:rsidRPr="002D3917">
        <w:tab/>
        <w:t xml:space="preserve">if the UE has radio link failure or handover failure information available in </w:t>
      </w:r>
      <w:r w:rsidRPr="002D3917">
        <w:rPr>
          <w:i/>
        </w:rPr>
        <w:t>VarRLF-Report</w:t>
      </w:r>
      <w:r w:rsidRPr="002D3917">
        <w:t xml:space="preserve"> of TS 36.331 [10] and if the UE is capable of cross-RAT RLF reporting and if the RPLMN is included in</w:t>
      </w:r>
      <w:r w:rsidRPr="002D3917">
        <w:rPr>
          <w:i/>
        </w:rPr>
        <w:t xml:space="preserve"> plmn-IdentityList</w:t>
      </w:r>
      <w:r w:rsidRPr="002D3917">
        <w:t xml:space="preserve"> stored in </w:t>
      </w:r>
      <w:r w:rsidRPr="002D3917">
        <w:rPr>
          <w:i/>
        </w:rPr>
        <w:t xml:space="preserve">VarRLF-Report </w:t>
      </w:r>
      <w:r w:rsidRPr="002D3917">
        <w:t>of TS 36.331 [10]; or</w:t>
      </w:r>
    </w:p>
    <w:p w14:paraId="64BAC2BF" w14:textId="77777777" w:rsidR="00AB764E" w:rsidRPr="002D3917" w:rsidRDefault="00AB764E" w:rsidP="00AB764E">
      <w:pPr>
        <w:pStyle w:val="B3"/>
        <w:rPr>
          <w:lang w:eastAsia="zh-CN"/>
        </w:rPr>
      </w:pPr>
      <w:r w:rsidRPr="002D3917">
        <w:t>3&gt;</w:t>
      </w:r>
      <w:r w:rsidRPr="002D3917">
        <w:tab/>
        <w:t xml:space="preserve">if the UE has radio link failure or handover failure information available in </w:t>
      </w:r>
      <w:r w:rsidRPr="002D3917">
        <w:rPr>
          <w:i/>
        </w:rPr>
        <w:t>VarRLF-Report</w:t>
      </w:r>
      <w:r w:rsidRPr="002D3917">
        <w:t xml:space="preserve"> and if </w:t>
      </w:r>
      <w:r w:rsidRPr="002D3917">
        <w:rPr>
          <w:rFonts w:eastAsia="宋体"/>
        </w:rPr>
        <w:t xml:space="preserve">the current registered SNPN identity is included in </w:t>
      </w:r>
      <w:r w:rsidRPr="002D3917">
        <w:rPr>
          <w:rFonts w:eastAsia="宋体"/>
          <w:i/>
        </w:rPr>
        <w:t>snpn-IdentityList</w:t>
      </w:r>
      <w:r w:rsidRPr="002D3917">
        <w:rPr>
          <w:rFonts w:eastAsia="宋体"/>
        </w:rPr>
        <w:t xml:space="preserve"> stored in </w:t>
      </w:r>
      <w:r w:rsidRPr="002D3917">
        <w:rPr>
          <w:i/>
          <w:iCs/>
        </w:rPr>
        <w:t>VarRLF-Report</w:t>
      </w:r>
      <w:r w:rsidRPr="002D3917">
        <w:rPr>
          <w:lang w:eastAsia="zh-CN"/>
        </w:rPr>
        <w:t>:</w:t>
      </w:r>
    </w:p>
    <w:p w14:paraId="6BCE0DF9" w14:textId="77777777" w:rsidR="00AB764E" w:rsidRPr="002D3917" w:rsidRDefault="00AB764E" w:rsidP="00AB764E">
      <w:pPr>
        <w:pStyle w:val="B4"/>
      </w:pPr>
      <w:r w:rsidRPr="002D3917">
        <w:t>4&gt;</w:t>
      </w:r>
      <w:r w:rsidRPr="002D3917">
        <w:tab/>
        <w:t xml:space="preserve">include </w:t>
      </w:r>
      <w:r w:rsidRPr="002D3917">
        <w:rPr>
          <w:i/>
          <w:iCs/>
        </w:rPr>
        <w:t>rlf-InfoAvailable</w:t>
      </w:r>
      <w:r w:rsidRPr="002D3917">
        <w:rPr>
          <w:rFonts w:eastAsia="宋体"/>
        </w:rPr>
        <w:t xml:space="preserve"> </w:t>
      </w:r>
      <w:r w:rsidRPr="002D3917">
        <w:rPr>
          <w:rFonts w:eastAsia="宋体"/>
          <w:iCs/>
        </w:rPr>
        <w:t xml:space="preserve">in the </w:t>
      </w:r>
      <w:r w:rsidRPr="002D3917">
        <w:rPr>
          <w:i/>
          <w:iCs/>
        </w:rPr>
        <w:t>RRCReconfigurationComplete</w:t>
      </w:r>
      <w:r w:rsidRPr="002D3917">
        <w:t xml:space="preserve"> message;</w:t>
      </w:r>
    </w:p>
    <w:p w14:paraId="5AFAFB92" w14:textId="77777777" w:rsidR="00AB764E" w:rsidRPr="002D3917" w:rsidRDefault="00AB764E" w:rsidP="00AB764E">
      <w:pPr>
        <w:pStyle w:val="B3"/>
      </w:pPr>
      <w:r w:rsidRPr="002D3917">
        <w:t>3&gt;</w:t>
      </w:r>
      <w:r w:rsidRPr="002D3917">
        <w:tab/>
        <w:t xml:space="preserve">if the UE was configured with </w:t>
      </w:r>
      <w:r w:rsidRPr="002D3917">
        <w:rPr>
          <w:i/>
          <w:iCs/>
        </w:rPr>
        <w:t>successHO-Config</w:t>
      </w:r>
      <w:r w:rsidRPr="002D3917">
        <w:t xml:space="preserve"> when connected to the source PCell:</w:t>
      </w:r>
    </w:p>
    <w:p w14:paraId="69920274" w14:textId="77777777" w:rsidR="00AB764E" w:rsidRPr="002D3917" w:rsidRDefault="00AB764E" w:rsidP="00AB764E">
      <w:pPr>
        <w:pStyle w:val="B4"/>
      </w:pPr>
      <w:r w:rsidRPr="002D3917">
        <w:t>4&gt;</w:t>
      </w:r>
      <w:r w:rsidRPr="002D3917">
        <w:tab/>
        <w:t xml:space="preserve">if the applied </w:t>
      </w:r>
      <w:r w:rsidRPr="002D3917">
        <w:rPr>
          <w:i/>
          <w:iCs/>
        </w:rPr>
        <w:t>RRCReconfiguration</w:t>
      </w:r>
      <w:r w:rsidRPr="002D3917">
        <w:t xml:space="preserve"> is not due to a conditional reconfiguration execution upon cell selection performed while timer T311 was running, as defined in 5.3.7.3; or</w:t>
      </w:r>
    </w:p>
    <w:p w14:paraId="217503FE" w14:textId="77777777" w:rsidR="00AB764E" w:rsidRPr="002D3917" w:rsidRDefault="00AB764E" w:rsidP="00AB764E">
      <w:pPr>
        <w:pStyle w:val="B4"/>
      </w:pPr>
      <w:r w:rsidRPr="002D3917">
        <w:t>4&gt;</w:t>
      </w:r>
      <w:r w:rsidRPr="002D3917">
        <w:tab/>
        <w:t xml:space="preserve">if the applied </w:t>
      </w:r>
      <w:r w:rsidRPr="002D3917">
        <w:rPr>
          <w:i/>
          <w:iCs/>
        </w:rPr>
        <w:t>RRCReconfiguration</w:t>
      </w:r>
      <w:r w:rsidRPr="002D3917">
        <w:t xml:space="preserve"> is not received when T316 was running:</w:t>
      </w:r>
    </w:p>
    <w:p w14:paraId="2126F7AC" w14:textId="77777777" w:rsidR="00AB764E" w:rsidRPr="002D3917" w:rsidRDefault="00AB764E" w:rsidP="00AB764E">
      <w:pPr>
        <w:pStyle w:val="B5"/>
      </w:pPr>
      <w:r w:rsidRPr="002D3917">
        <w:lastRenderedPageBreak/>
        <w:t>5&gt;</w:t>
      </w:r>
      <w:r w:rsidRPr="002D3917">
        <w:tab/>
        <w:t xml:space="preserve">perform the actions for the successful handover report determination as specified in clause 5.7.10.6, upon successfully completing the Random Access procedure triggered for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of the MCG</w:t>
      </w:r>
      <w:r w:rsidRPr="002D3917">
        <w:t>;</w:t>
      </w:r>
    </w:p>
    <w:p w14:paraId="6EF85780" w14:textId="77777777" w:rsidR="00AB764E" w:rsidRPr="002D3917" w:rsidRDefault="00AB764E" w:rsidP="00AB764E">
      <w:pPr>
        <w:pStyle w:val="B4"/>
      </w:pPr>
      <w:r w:rsidRPr="002D3917">
        <w:t>4&gt;</w:t>
      </w:r>
      <w:r w:rsidRPr="002D3917">
        <w:tab/>
        <w:t xml:space="preserve">if applied </w:t>
      </w:r>
      <w:r w:rsidRPr="002D3917">
        <w:rPr>
          <w:i/>
          <w:iCs/>
        </w:rPr>
        <w:t>RRCReconfiguration</w:t>
      </w:r>
      <w:r w:rsidRPr="002D3917">
        <w:t xml:space="preserve"> is received when T316 was running:</w:t>
      </w:r>
    </w:p>
    <w:p w14:paraId="4841B76B" w14:textId="77777777" w:rsidR="00AB764E" w:rsidRPr="002D3917" w:rsidRDefault="00AB764E" w:rsidP="00AB764E">
      <w:pPr>
        <w:pStyle w:val="B5"/>
      </w:pPr>
      <w:r w:rsidRPr="002D3917">
        <w:t>5&gt;</w:t>
      </w:r>
      <w:r w:rsidRPr="002D3917">
        <w:tab/>
      </w:r>
      <w:r w:rsidRPr="002D3917">
        <w:rPr>
          <w:lang w:eastAsia="zh-CN"/>
        </w:rPr>
        <w:t xml:space="preserve">release </w:t>
      </w:r>
      <w:r w:rsidRPr="002D3917">
        <w:rPr>
          <w:i/>
        </w:rPr>
        <w:t>successHO-Config</w:t>
      </w:r>
      <w:r w:rsidRPr="002D3917">
        <w:rPr>
          <w:lang w:eastAsia="zh-CN"/>
        </w:rPr>
        <w:t xml:space="preserve"> </w:t>
      </w:r>
      <w:r w:rsidRPr="002D3917">
        <w:t xml:space="preserve">configured by the source PCell and </w:t>
      </w:r>
      <w:r w:rsidRPr="002D3917">
        <w:rPr>
          <w:i/>
          <w:iCs/>
        </w:rPr>
        <w:t>thresholdPercentageT304</w:t>
      </w:r>
      <w:r w:rsidRPr="002D3917">
        <w:t xml:space="preserve"> if configured by the target PCell;</w:t>
      </w:r>
    </w:p>
    <w:p w14:paraId="1C266FB2" w14:textId="77777777" w:rsidR="00AB764E" w:rsidRPr="002D3917" w:rsidRDefault="00AB764E" w:rsidP="00AB764E">
      <w:pPr>
        <w:pStyle w:val="B3"/>
        <w:rPr>
          <w:iCs/>
        </w:rPr>
      </w:pPr>
      <w:r w:rsidRPr="002D3917">
        <w:t>3&gt;</w:t>
      </w:r>
      <w:r w:rsidRPr="002D3917">
        <w:tab/>
        <w:t xml:space="preserve">if the UE has successful handover information available in </w:t>
      </w:r>
      <w:r w:rsidRPr="002D3917">
        <w:rPr>
          <w:i/>
        </w:rPr>
        <w:t xml:space="preserve">VarSuccessHO-Report </w:t>
      </w:r>
      <w:r w:rsidRPr="002D3917">
        <w:t>and if the RPLMN is included in</w:t>
      </w:r>
      <w:r w:rsidRPr="002D3917">
        <w:rPr>
          <w:i/>
        </w:rPr>
        <w:t xml:space="preserve"> plmn-IdentityList</w:t>
      </w:r>
      <w:r w:rsidRPr="002D3917">
        <w:t xml:space="preserve"> stored in </w:t>
      </w:r>
      <w:r w:rsidRPr="002D3917">
        <w:rPr>
          <w:i/>
        </w:rPr>
        <w:t>VarSuccessHO-Report</w:t>
      </w:r>
      <w:r w:rsidRPr="002D3917">
        <w:rPr>
          <w:iCs/>
        </w:rPr>
        <w:t>; or</w:t>
      </w:r>
    </w:p>
    <w:p w14:paraId="0997C1C1" w14:textId="77777777" w:rsidR="00AB764E" w:rsidRPr="002D3917" w:rsidRDefault="00AB764E" w:rsidP="00AB764E">
      <w:pPr>
        <w:pStyle w:val="B3"/>
        <w:rPr>
          <w:rFonts w:eastAsia="等线"/>
          <w:lang w:eastAsia="zh-CN"/>
        </w:rPr>
      </w:pPr>
      <w:r w:rsidRPr="002D3917">
        <w:t>3&gt;</w:t>
      </w:r>
      <w:r w:rsidRPr="002D3917">
        <w:tab/>
        <w:t xml:space="preserve">if the UE has successful handover information available in </w:t>
      </w:r>
      <w:r w:rsidRPr="002D3917">
        <w:rPr>
          <w:i/>
        </w:rPr>
        <w:t xml:space="preserve">VarSuccessHO-Report </w:t>
      </w:r>
      <w:r w:rsidRPr="002D3917">
        <w:t xml:space="preserve">and if </w:t>
      </w:r>
      <w:r w:rsidRPr="002D3917">
        <w:rPr>
          <w:rFonts w:eastAsia="宋体"/>
        </w:rPr>
        <w:t xml:space="preserve">the current registered SNPN identity is included in </w:t>
      </w:r>
      <w:r w:rsidRPr="002D3917">
        <w:rPr>
          <w:rFonts w:eastAsia="宋体"/>
          <w:i/>
          <w:iCs/>
        </w:rPr>
        <w:t>snpn-IdentityList</w:t>
      </w:r>
      <w:r w:rsidRPr="002D3917">
        <w:rPr>
          <w:rFonts w:eastAsia="宋体"/>
        </w:rPr>
        <w:t xml:space="preserve"> stored in the </w:t>
      </w:r>
      <w:r w:rsidRPr="002D3917">
        <w:rPr>
          <w:rFonts w:eastAsia="宋体"/>
          <w:i/>
          <w:iCs/>
        </w:rPr>
        <w:t>VarSuccessHO-Report</w:t>
      </w:r>
      <w:r w:rsidRPr="002D3917">
        <w:rPr>
          <w:lang w:eastAsia="zh-CN"/>
        </w:rPr>
        <w:t>:</w:t>
      </w:r>
    </w:p>
    <w:p w14:paraId="1DF0C489" w14:textId="77777777" w:rsidR="00AB764E" w:rsidRPr="002D3917" w:rsidRDefault="00AB764E" w:rsidP="00AB764E">
      <w:pPr>
        <w:pStyle w:val="B4"/>
      </w:pPr>
      <w:r w:rsidRPr="002D3917">
        <w:t>4&gt;</w:t>
      </w:r>
      <w:r w:rsidRPr="002D3917">
        <w:tab/>
        <w:t xml:space="preserve">include </w:t>
      </w:r>
      <w:r w:rsidRPr="002D3917">
        <w:rPr>
          <w:i/>
        </w:rPr>
        <w:t>successHO-InfoAvailable</w:t>
      </w:r>
      <w:r w:rsidRPr="002D3917">
        <w:rPr>
          <w:rFonts w:eastAsia="宋体"/>
        </w:rPr>
        <w:t xml:space="preserve"> </w:t>
      </w:r>
      <w:r w:rsidRPr="002D3917">
        <w:rPr>
          <w:rFonts w:eastAsia="宋体"/>
          <w:iCs/>
        </w:rPr>
        <w:t xml:space="preserve">in the </w:t>
      </w:r>
      <w:r w:rsidRPr="002D3917">
        <w:rPr>
          <w:i/>
          <w:iCs/>
        </w:rPr>
        <w:t>RRCReconfigurationComplete</w:t>
      </w:r>
      <w:r w:rsidRPr="002D3917">
        <w:t xml:space="preserve"> message;</w:t>
      </w:r>
    </w:p>
    <w:p w14:paraId="38B070D2" w14:textId="77777777" w:rsidR="00AB764E" w:rsidRPr="002D3917" w:rsidRDefault="00AB764E" w:rsidP="00AB764E">
      <w:pPr>
        <w:pStyle w:val="B3"/>
      </w:pPr>
      <w:r w:rsidRPr="002D3917">
        <w:t>3&gt;</w:t>
      </w:r>
      <w:r w:rsidRPr="002D3917">
        <w:tab/>
      </w:r>
      <w:r w:rsidRPr="002D3917">
        <w:rPr>
          <w:lang w:eastAsia="zh-CN"/>
        </w:rPr>
        <w:t xml:space="preserve">release </w:t>
      </w:r>
      <w:r w:rsidRPr="002D3917">
        <w:rPr>
          <w:i/>
        </w:rPr>
        <w:t>successPSCell-Config</w:t>
      </w:r>
      <w:r w:rsidRPr="002D3917">
        <w:rPr>
          <w:lang w:eastAsia="zh-CN"/>
        </w:rPr>
        <w:t xml:space="preserve"> </w:t>
      </w:r>
      <w:r w:rsidRPr="002D3917">
        <w:t>configured by the source PCell, if available;</w:t>
      </w:r>
    </w:p>
    <w:p w14:paraId="63E4F2D7" w14:textId="77777777" w:rsidR="00AB764E" w:rsidRPr="002D3917" w:rsidRDefault="00AB764E" w:rsidP="00AB764E">
      <w:pPr>
        <w:pStyle w:val="B3"/>
        <w:rPr>
          <w:iCs/>
        </w:rPr>
      </w:pPr>
      <w:r w:rsidRPr="002D3917">
        <w:t>3&gt;</w:t>
      </w:r>
      <w:r w:rsidRPr="002D3917">
        <w:tab/>
        <w:t xml:space="preserve">if the UE has successful PSCell change or addition information available in </w:t>
      </w:r>
      <w:r w:rsidRPr="002D3917">
        <w:rPr>
          <w:i/>
        </w:rPr>
        <w:t xml:space="preserve">VarSuccessPSCell-Report </w:t>
      </w:r>
      <w:r w:rsidRPr="002D3917">
        <w:t>and if the RPLMN is included in</w:t>
      </w:r>
      <w:r w:rsidRPr="002D3917">
        <w:rPr>
          <w:i/>
        </w:rPr>
        <w:t xml:space="preserve"> plmn-IdentityList</w:t>
      </w:r>
      <w:r w:rsidRPr="002D3917">
        <w:t xml:space="preserve"> stored in </w:t>
      </w:r>
      <w:r w:rsidRPr="002D3917">
        <w:rPr>
          <w:i/>
        </w:rPr>
        <w:t>VarSuccessPSCell-Report</w:t>
      </w:r>
      <w:r w:rsidRPr="002D3917">
        <w:rPr>
          <w:iCs/>
        </w:rPr>
        <w:t>; or</w:t>
      </w:r>
    </w:p>
    <w:p w14:paraId="6145180A" w14:textId="77777777" w:rsidR="00AB764E" w:rsidRPr="002D3917" w:rsidRDefault="00AB764E" w:rsidP="00AB764E">
      <w:pPr>
        <w:pStyle w:val="B3"/>
        <w:rPr>
          <w:rFonts w:eastAsia="等线"/>
          <w:lang w:eastAsia="zh-CN"/>
        </w:rPr>
      </w:pPr>
      <w:r w:rsidRPr="002D3917">
        <w:t>3&gt;</w:t>
      </w:r>
      <w:r w:rsidRPr="002D3917">
        <w:tab/>
        <w:t xml:space="preserve">if the UE has successful PSCell change or addition information available in </w:t>
      </w:r>
      <w:r w:rsidRPr="002D3917">
        <w:rPr>
          <w:i/>
        </w:rPr>
        <w:t xml:space="preserve">VarSuccessPSCell-Report </w:t>
      </w:r>
      <w:r w:rsidRPr="002D3917">
        <w:t xml:space="preserve">and if </w:t>
      </w:r>
      <w:r w:rsidRPr="002D3917">
        <w:rPr>
          <w:rFonts w:eastAsia="宋体"/>
        </w:rPr>
        <w:t xml:space="preserve">the current registered SNPN identity is included in </w:t>
      </w:r>
      <w:r w:rsidRPr="002D3917">
        <w:rPr>
          <w:rFonts w:eastAsia="宋体"/>
          <w:i/>
          <w:iCs/>
        </w:rPr>
        <w:t>snpn-IdentityList</w:t>
      </w:r>
      <w:r w:rsidRPr="002D3917">
        <w:rPr>
          <w:rFonts w:eastAsia="宋体"/>
        </w:rPr>
        <w:t xml:space="preserve"> stored in the </w:t>
      </w:r>
      <w:r w:rsidRPr="002D3917">
        <w:rPr>
          <w:rFonts w:eastAsia="宋体"/>
          <w:i/>
          <w:iCs/>
        </w:rPr>
        <w:t>VarSuccessPSCell-Report</w:t>
      </w:r>
      <w:r w:rsidRPr="002D3917">
        <w:rPr>
          <w:lang w:eastAsia="zh-CN"/>
        </w:rPr>
        <w:t>:</w:t>
      </w:r>
    </w:p>
    <w:p w14:paraId="32B83417" w14:textId="77777777" w:rsidR="00AB764E" w:rsidRPr="002D3917" w:rsidRDefault="00AB764E" w:rsidP="00AB764E">
      <w:pPr>
        <w:pStyle w:val="B4"/>
      </w:pPr>
      <w:r w:rsidRPr="002D3917">
        <w:t>4&gt;</w:t>
      </w:r>
      <w:r w:rsidRPr="002D3917">
        <w:tab/>
        <w:t xml:space="preserve">include </w:t>
      </w:r>
      <w:r w:rsidRPr="002D3917">
        <w:rPr>
          <w:i/>
        </w:rPr>
        <w:t>successPSCell-InfoAvailable</w:t>
      </w:r>
      <w:r w:rsidRPr="002D3917">
        <w:rPr>
          <w:rFonts w:eastAsia="宋体"/>
        </w:rPr>
        <w:t xml:space="preserve"> </w:t>
      </w:r>
      <w:r w:rsidRPr="002D3917">
        <w:rPr>
          <w:rFonts w:eastAsia="宋体"/>
          <w:iCs/>
        </w:rPr>
        <w:t xml:space="preserve">in the </w:t>
      </w:r>
      <w:r w:rsidRPr="002D3917">
        <w:rPr>
          <w:i/>
          <w:iCs/>
        </w:rPr>
        <w:t>RRCReconfigurationComplete</w:t>
      </w:r>
      <w:r w:rsidRPr="002D3917">
        <w:t xml:space="preserve"> message;</w:t>
      </w:r>
    </w:p>
    <w:p w14:paraId="5FB324E1"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message was received via SRB1, but not within </w:t>
      </w:r>
      <w:r w:rsidRPr="002D3917">
        <w:rPr>
          <w:i/>
        </w:rPr>
        <w:t>mrdc-SecondaryCellGroup</w:t>
      </w:r>
      <w:r w:rsidRPr="002D3917">
        <w:t xml:space="preserve"> or E-UTRA </w:t>
      </w:r>
      <w:r w:rsidRPr="002D3917">
        <w:rPr>
          <w:i/>
        </w:rPr>
        <w:t>RRCConnectionReconfiguration</w:t>
      </w:r>
      <w:r w:rsidRPr="002D3917">
        <w:t xml:space="preserve"> </w:t>
      </w:r>
      <w:r w:rsidRPr="002D3917">
        <w:rPr>
          <w:iCs/>
        </w:rPr>
        <w:t>or E-UTRA</w:t>
      </w:r>
      <w:r w:rsidRPr="002D3917">
        <w:rPr>
          <w:i/>
        </w:rPr>
        <w:t xml:space="preserve"> RRCConnectionResume</w:t>
      </w:r>
      <w:r w:rsidRPr="002D3917">
        <w:t>:</w:t>
      </w:r>
    </w:p>
    <w:p w14:paraId="769AB35C"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requirement information of NR target bands</w:t>
      </w:r>
      <w:r w:rsidRPr="002D3917">
        <w:t>:</w:t>
      </w:r>
    </w:p>
    <w:p w14:paraId="27DFD8A5"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r w:rsidRPr="002D3917">
        <w:rPr>
          <w:i/>
        </w:rPr>
        <w:t>needForGapsConfigNR</w:t>
      </w:r>
      <w:r w:rsidRPr="002D3917">
        <w:t>; or</w:t>
      </w:r>
    </w:p>
    <w:p w14:paraId="5186EDF5" w14:textId="77777777" w:rsidR="00AB764E" w:rsidRPr="002D3917" w:rsidRDefault="00AB764E" w:rsidP="00AB764E">
      <w:pPr>
        <w:pStyle w:val="B4"/>
      </w:pPr>
      <w:r w:rsidRPr="002D3917">
        <w:t>4&gt;</w:t>
      </w:r>
      <w:r w:rsidRPr="002D3917">
        <w:tab/>
        <w:t xml:space="preserve">if the </w:t>
      </w:r>
      <w:r w:rsidRPr="002D3917">
        <w:rPr>
          <w:i/>
        </w:rPr>
        <w:t>NeedForGapsInfoNR</w:t>
      </w:r>
      <w:r w:rsidRPr="002D3917">
        <w:t xml:space="preserve"> information is changed compared to last time the UE reported this information; or</w:t>
      </w:r>
    </w:p>
    <w:p w14:paraId="4063BCCD"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r w:rsidRPr="002D3917">
        <w:rPr>
          <w:i/>
          <w:iCs/>
        </w:rPr>
        <w:t>needForInterruptionConfigNR</w:t>
      </w:r>
      <w:r w:rsidRPr="002D3917">
        <w:t xml:space="preserve"> and set it to </w:t>
      </w:r>
      <w:r w:rsidRPr="002D3917">
        <w:rPr>
          <w:i/>
          <w:iCs/>
        </w:rPr>
        <w:t>enabled</w:t>
      </w:r>
      <w:r w:rsidRPr="002D3917">
        <w:t>; or</w:t>
      </w:r>
    </w:p>
    <w:p w14:paraId="4D4ED46C" w14:textId="77777777" w:rsidR="00AB764E" w:rsidRPr="002D3917" w:rsidRDefault="00AB764E" w:rsidP="00AB764E">
      <w:pPr>
        <w:pStyle w:val="B4"/>
      </w:pPr>
      <w:r w:rsidRPr="002D3917">
        <w:t>4&gt;</w:t>
      </w:r>
      <w:r w:rsidRPr="002D3917">
        <w:tab/>
        <w:t xml:space="preserve">if the </w:t>
      </w:r>
      <w:r w:rsidRPr="002D3917">
        <w:rPr>
          <w:i/>
          <w:iCs/>
        </w:rPr>
        <w:t>needForInterruptionConfigNR</w:t>
      </w:r>
      <w:r w:rsidRPr="002D3917">
        <w:t xml:space="preserve"> is enabled and the </w:t>
      </w:r>
      <w:r w:rsidRPr="002D3917">
        <w:rPr>
          <w:i/>
        </w:rPr>
        <w:t>NeedForInterruptionInfoNR</w:t>
      </w:r>
      <w:r w:rsidRPr="002D3917">
        <w:t xml:space="preserve"> information is changed compared to last time the UE reported this information:</w:t>
      </w:r>
    </w:p>
    <w:p w14:paraId="643805CE" w14:textId="77777777" w:rsidR="00AB764E" w:rsidRPr="002D3917" w:rsidRDefault="00AB764E" w:rsidP="00AB764E">
      <w:pPr>
        <w:pStyle w:val="B5"/>
      </w:pPr>
      <w:r w:rsidRPr="002D3917">
        <w:t>5&gt;</w:t>
      </w:r>
      <w:r w:rsidRPr="002D3917">
        <w:tab/>
        <w:t xml:space="preserve">include the </w:t>
      </w:r>
      <w:r w:rsidRPr="002D3917">
        <w:rPr>
          <w:i/>
        </w:rPr>
        <w:t>NeedForGapsInfoNR</w:t>
      </w:r>
      <w:r w:rsidRPr="002D3917">
        <w:t xml:space="preserve"> and set the contents as follows:</w:t>
      </w:r>
    </w:p>
    <w:p w14:paraId="5443901E" w14:textId="77777777" w:rsidR="00AB764E" w:rsidRPr="002D3917" w:rsidRDefault="00AB764E" w:rsidP="00AB764E">
      <w:pPr>
        <w:pStyle w:val="B6"/>
        <w:rPr>
          <w:lang w:val="en-GB"/>
        </w:rPr>
      </w:pPr>
      <w:r w:rsidRPr="002D3917">
        <w:rPr>
          <w:lang w:val="en-GB"/>
        </w:rPr>
        <w:t>6&gt;</w:t>
      </w:r>
      <w:r w:rsidRPr="002D3917">
        <w:rPr>
          <w:lang w:val="en-GB"/>
        </w:rPr>
        <w:tab/>
        <w:t xml:space="preserve">include </w:t>
      </w:r>
      <w:r w:rsidRPr="002D3917">
        <w:rPr>
          <w:i/>
          <w:lang w:val="en-GB"/>
        </w:rPr>
        <w:t>intraFreq-needForGap</w:t>
      </w:r>
      <w:r w:rsidRPr="002D3917">
        <w:rPr>
          <w:lang w:val="en-GB"/>
        </w:rPr>
        <w:t xml:space="preserve"> and set the gap requirement information of intra-frequency measurement for each NR serving cell;</w:t>
      </w:r>
    </w:p>
    <w:p w14:paraId="3EFCB866" w14:textId="77777777" w:rsidR="00AB764E" w:rsidRPr="002D3917" w:rsidRDefault="00AB764E" w:rsidP="00AB764E">
      <w:pPr>
        <w:pStyle w:val="B6"/>
        <w:rPr>
          <w:lang w:val="en-GB"/>
        </w:rPr>
      </w:pPr>
      <w:r w:rsidRPr="002D3917">
        <w:rPr>
          <w:lang w:val="en-GB"/>
        </w:rPr>
        <w:t>6&gt;</w:t>
      </w:r>
      <w:r w:rsidRPr="002D3917">
        <w:rPr>
          <w:lang w:val="en-GB"/>
        </w:rPr>
        <w:tab/>
        <w:t xml:space="preserve">if </w:t>
      </w:r>
      <w:r w:rsidRPr="002D3917">
        <w:rPr>
          <w:i/>
          <w:lang w:val="en-GB"/>
        </w:rPr>
        <w:t>requestedTargetBandFilterNR</w:t>
      </w:r>
      <w:r w:rsidRPr="002D3917">
        <w:rPr>
          <w:lang w:val="en-GB"/>
        </w:rPr>
        <w:t xml:space="preserve"> is configured:</w:t>
      </w:r>
    </w:p>
    <w:p w14:paraId="003AF14F" w14:textId="77777777" w:rsidR="00AB764E" w:rsidRPr="002D3917" w:rsidRDefault="00AB764E" w:rsidP="00AB764E">
      <w:pPr>
        <w:pStyle w:val="B7"/>
        <w:rPr>
          <w:lang w:val="en-GB"/>
        </w:rPr>
      </w:pPr>
      <w:r w:rsidRPr="002D3917">
        <w:rPr>
          <w:lang w:val="en-GB"/>
        </w:rPr>
        <w:t>7&gt;</w:t>
      </w:r>
      <w:r w:rsidRPr="002D3917">
        <w:rPr>
          <w:lang w:val="en-GB"/>
        </w:rPr>
        <w:tab/>
        <w:t xml:space="preserve">for each supported NR band that is also included in </w:t>
      </w:r>
      <w:r w:rsidRPr="002D3917">
        <w:rPr>
          <w:i/>
          <w:lang w:val="en-GB"/>
        </w:rPr>
        <w:t>requestedTargetBandFilterNR</w:t>
      </w:r>
      <w:r w:rsidRPr="002D3917">
        <w:rPr>
          <w:lang w:val="en-GB"/>
        </w:rPr>
        <w:t xml:space="preserve">, include an entry in </w:t>
      </w:r>
      <w:r w:rsidRPr="002D3917">
        <w:rPr>
          <w:i/>
          <w:lang w:val="en-GB"/>
        </w:rPr>
        <w:t>interFreq-needForGap</w:t>
      </w:r>
      <w:r w:rsidRPr="002D3917">
        <w:rPr>
          <w:lang w:val="en-GB"/>
        </w:rPr>
        <w:t xml:space="preserve"> and set the gap requirement information for that band;</w:t>
      </w:r>
    </w:p>
    <w:p w14:paraId="7048056A" w14:textId="77777777" w:rsidR="00AB764E" w:rsidRPr="002D3917" w:rsidRDefault="00AB764E" w:rsidP="00AB764E">
      <w:pPr>
        <w:pStyle w:val="B6"/>
        <w:rPr>
          <w:lang w:val="en-GB"/>
        </w:rPr>
      </w:pPr>
      <w:r w:rsidRPr="002D3917">
        <w:rPr>
          <w:lang w:val="en-GB"/>
        </w:rPr>
        <w:t>6&gt;</w:t>
      </w:r>
      <w:r w:rsidRPr="002D3917">
        <w:rPr>
          <w:lang w:val="en-GB"/>
        </w:rPr>
        <w:tab/>
        <w:t>else:</w:t>
      </w:r>
    </w:p>
    <w:p w14:paraId="1604A9AD" w14:textId="77777777" w:rsidR="00AB764E" w:rsidRPr="002D3917" w:rsidRDefault="00AB764E" w:rsidP="00AB764E">
      <w:pPr>
        <w:pStyle w:val="B7"/>
        <w:rPr>
          <w:lang w:val="en-GB"/>
        </w:rPr>
      </w:pPr>
      <w:r w:rsidRPr="002D3917">
        <w:rPr>
          <w:lang w:val="en-GB"/>
        </w:rPr>
        <w:t>7&gt;</w:t>
      </w:r>
      <w:r w:rsidRPr="002D3917">
        <w:rPr>
          <w:lang w:val="en-GB"/>
        </w:rPr>
        <w:tab/>
        <w:t xml:space="preserve">include an entry in </w:t>
      </w:r>
      <w:r w:rsidRPr="002D3917">
        <w:rPr>
          <w:i/>
          <w:lang w:val="en-GB"/>
        </w:rPr>
        <w:t>interFreq-needForGap</w:t>
      </w:r>
      <w:r w:rsidRPr="002D3917">
        <w:rPr>
          <w:lang w:val="en-GB"/>
        </w:rPr>
        <w:t xml:space="preserve"> and set the corresponding gap requirement information for each supported NR band;</w:t>
      </w:r>
    </w:p>
    <w:p w14:paraId="4BEDFE6E" w14:textId="77777777" w:rsidR="00AB764E" w:rsidRPr="002D3917" w:rsidRDefault="00AB764E" w:rsidP="00AB764E">
      <w:pPr>
        <w:pStyle w:val="B5"/>
      </w:pPr>
      <w:r w:rsidRPr="002D3917">
        <w:t>5&gt;</w:t>
      </w:r>
      <w:r w:rsidRPr="002D3917">
        <w:tab/>
        <w:t xml:space="preserve">if the </w:t>
      </w:r>
      <w:r w:rsidRPr="002D3917">
        <w:rPr>
          <w:i/>
          <w:iCs/>
        </w:rPr>
        <w:t>needForInterruptionConfigNR</w:t>
      </w:r>
      <w:r w:rsidRPr="002D3917">
        <w:t xml:space="preserve"> is enabled:</w:t>
      </w:r>
    </w:p>
    <w:p w14:paraId="04469EBA" w14:textId="77777777" w:rsidR="00AB764E" w:rsidRPr="002D3917" w:rsidRDefault="00AB764E" w:rsidP="00AB764E">
      <w:pPr>
        <w:pStyle w:val="B6"/>
        <w:rPr>
          <w:lang w:val="en-GB"/>
        </w:rPr>
      </w:pPr>
      <w:r w:rsidRPr="002D3917">
        <w:rPr>
          <w:lang w:val="en-GB"/>
        </w:rPr>
        <w:t>6&gt;</w:t>
      </w:r>
      <w:r w:rsidRPr="002D3917">
        <w:rPr>
          <w:lang w:val="en-GB"/>
        </w:rPr>
        <w:tab/>
        <w:t xml:space="preserve">include the </w:t>
      </w:r>
      <w:r w:rsidRPr="002D3917">
        <w:rPr>
          <w:i/>
          <w:iCs/>
          <w:lang w:val="en-GB"/>
        </w:rPr>
        <w:t>needForInterruptionInfoNR</w:t>
      </w:r>
      <w:r w:rsidRPr="002D3917">
        <w:rPr>
          <w:lang w:val="en-GB"/>
        </w:rPr>
        <w:t xml:space="preserve"> and set the contents as follows:</w:t>
      </w:r>
    </w:p>
    <w:p w14:paraId="2443F41A" w14:textId="77777777" w:rsidR="00AB764E" w:rsidRPr="002D3917" w:rsidRDefault="00AB764E" w:rsidP="00AB764E">
      <w:pPr>
        <w:pStyle w:val="B7"/>
        <w:rPr>
          <w:lang w:val="en-GB"/>
        </w:rPr>
      </w:pPr>
      <w:r w:rsidRPr="002D3917">
        <w:rPr>
          <w:lang w:val="en-GB"/>
        </w:rPr>
        <w:t>7&gt;</w:t>
      </w:r>
      <w:r w:rsidRPr="002D3917">
        <w:rPr>
          <w:lang w:val="en-GB"/>
        </w:rPr>
        <w:tab/>
        <w:t xml:space="preserve">include </w:t>
      </w:r>
      <w:r w:rsidRPr="002D3917">
        <w:rPr>
          <w:i/>
          <w:iCs/>
          <w:lang w:val="en-GB"/>
        </w:rPr>
        <w:t>intraFreq-needForInterruption</w:t>
      </w:r>
      <w:r w:rsidRPr="002D3917">
        <w:rPr>
          <w:lang w:val="en-GB"/>
        </w:rPr>
        <w:t xml:space="preserve"> with the same number of entries, and listed in the same order, as in </w:t>
      </w:r>
      <w:r w:rsidRPr="002D3917">
        <w:rPr>
          <w:i/>
          <w:lang w:val="en-GB"/>
        </w:rPr>
        <w:t>intraFreq-needForGap</w:t>
      </w:r>
      <w:r w:rsidRPr="002D3917">
        <w:rPr>
          <w:lang w:val="en-GB"/>
        </w:rPr>
        <w:t>;</w:t>
      </w:r>
    </w:p>
    <w:p w14:paraId="5DF85B91" w14:textId="77777777" w:rsidR="00AB764E" w:rsidRPr="002D3917" w:rsidRDefault="00AB764E" w:rsidP="00AB764E">
      <w:pPr>
        <w:pStyle w:val="B7"/>
        <w:rPr>
          <w:lang w:val="en-GB"/>
        </w:rPr>
      </w:pPr>
      <w:r w:rsidRPr="002D3917">
        <w:rPr>
          <w:lang w:val="en-GB"/>
        </w:rPr>
        <w:t xml:space="preserve">7&gt; for each entry in </w:t>
      </w:r>
      <w:r w:rsidRPr="002D3917">
        <w:rPr>
          <w:i/>
          <w:iCs/>
          <w:lang w:val="en-GB"/>
        </w:rPr>
        <w:t>intraFreq-needForInterruption</w:t>
      </w:r>
      <w:r w:rsidRPr="002D3917">
        <w:rPr>
          <w:lang w:val="en-GB"/>
        </w:rPr>
        <w:t>:</w:t>
      </w:r>
    </w:p>
    <w:p w14:paraId="1BDDA684" w14:textId="77777777" w:rsidR="00AB764E" w:rsidRPr="002D3917" w:rsidRDefault="00AB764E" w:rsidP="00AB764E">
      <w:pPr>
        <w:pStyle w:val="B8"/>
        <w:rPr>
          <w:lang w:val="en-GB"/>
        </w:rPr>
      </w:pPr>
      <w:r w:rsidRPr="002D3917">
        <w:rPr>
          <w:lang w:val="en-GB"/>
        </w:rPr>
        <w:lastRenderedPageBreak/>
        <w:t>8&gt;</w:t>
      </w:r>
      <w:r w:rsidRPr="002D3917">
        <w:rPr>
          <w:lang w:val="en-GB"/>
        </w:rPr>
        <w:tab/>
        <w:t xml:space="preserve">include </w:t>
      </w:r>
      <w:r w:rsidRPr="002D3917">
        <w:rPr>
          <w:i/>
          <w:iCs/>
          <w:lang w:val="en-GB"/>
        </w:rPr>
        <w:t>interruptionIndication</w:t>
      </w:r>
      <w:r w:rsidRPr="002D3917">
        <w:rPr>
          <w:lang w:val="en-GB"/>
        </w:rPr>
        <w:t xml:space="preserve"> and set the interruption requirement information if the corresponding entry in </w:t>
      </w:r>
      <w:r w:rsidRPr="002D3917">
        <w:rPr>
          <w:i/>
          <w:lang w:val="en-GB"/>
        </w:rPr>
        <w:t>intraFreq-needForGap</w:t>
      </w:r>
      <w:r w:rsidRPr="002D3917">
        <w:rPr>
          <w:lang w:val="en-GB"/>
        </w:rPr>
        <w:t xml:space="preserve"> is set to </w:t>
      </w:r>
      <w:r w:rsidRPr="002D3917">
        <w:rPr>
          <w:i/>
          <w:iCs/>
          <w:lang w:val="en-GB"/>
        </w:rPr>
        <w:t>no-gap;</w:t>
      </w:r>
    </w:p>
    <w:p w14:paraId="2149CB74" w14:textId="77777777" w:rsidR="00AB764E" w:rsidRPr="002D3917" w:rsidRDefault="00AB764E" w:rsidP="00AB764E">
      <w:pPr>
        <w:pStyle w:val="B7"/>
        <w:rPr>
          <w:lang w:val="en-GB"/>
        </w:rPr>
      </w:pPr>
      <w:r w:rsidRPr="002D3917">
        <w:rPr>
          <w:lang w:val="en-GB"/>
        </w:rPr>
        <w:t>7&gt;</w:t>
      </w:r>
      <w:r w:rsidRPr="002D3917">
        <w:rPr>
          <w:lang w:val="en-GB"/>
        </w:rPr>
        <w:tab/>
        <w:t xml:space="preserve">include </w:t>
      </w:r>
      <w:r w:rsidRPr="002D3917">
        <w:rPr>
          <w:i/>
          <w:iCs/>
          <w:lang w:val="en-GB"/>
        </w:rPr>
        <w:t xml:space="preserve">interFreq-needForInterruption </w:t>
      </w:r>
      <w:r w:rsidRPr="002D3917">
        <w:rPr>
          <w:lang w:val="en-GB"/>
        </w:rPr>
        <w:t xml:space="preserve">with the same number of entries, and listed in the same order, as in </w:t>
      </w:r>
      <w:r w:rsidRPr="002D3917">
        <w:rPr>
          <w:i/>
          <w:lang w:val="en-GB"/>
        </w:rPr>
        <w:t>interFreq-needForGap</w:t>
      </w:r>
      <w:r w:rsidRPr="002D3917">
        <w:rPr>
          <w:lang w:val="en-GB"/>
        </w:rPr>
        <w:t>;</w:t>
      </w:r>
    </w:p>
    <w:p w14:paraId="270EEF25" w14:textId="77777777" w:rsidR="00AB764E" w:rsidRPr="002D3917" w:rsidRDefault="00AB764E" w:rsidP="00AB764E">
      <w:pPr>
        <w:pStyle w:val="B7"/>
        <w:rPr>
          <w:lang w:val="en-GB"/>
        </w:rPr>
      </w:pPr>
      <w:r w:rsidRPr="002D3917">
        <w:rPr>
          <w:lang w:val="en-GB"/>
        </w:rPr>
        <w:t xml:space="preserve">7&gt; for each entry in </w:t>
      </w:r>
      <w:r w:rsidRPr="002D3917">
        <w:rPr>
          <w:i/>
          <w:iCs/>
          <w:lang w:val="en-GB"/>
        </w:rPr>
        <w:t>interFreq-needForInterruption</w:t>
      </w:r>
      <w:r w:rsidRPr="002D3917">
        <w:rPr>
          <w:lang w:val="en-GB"/>
        </w:rPr>
        <w:t>:</w:t>
      </w:r>
    </w:p>
    <w:p w14:paraId="02F9154B" w14:textId="77777777" w:rsidR="00AB764E" w:rsidRPr="002D3917" w:rsidRDefault="00AB764E" w:rsidP="00AB764E">
      <w:pPr>
        <w:pStyle w:val="B8"/>
        <w:rPr>
          <w:lang w:val="en-GB"/>
        </w:rPr>
      </w:pPr>
      <w:r w:rsidRPr="002D3917">
        <w:rPr>
          <w:lang w:val="en-GB"/>
        </w:rPr>
        <w:t>8&gt;</w:t>
      </w:r>
      <w:r w:rsidRPr="002D3917">
        <w:rPr>
          <w:lang w:val="en-GB"/>
        </w:rPr>
        <w:tab/>
        <w:t xml:space="preserve">include </w:t>
      </w:r>
      <w:r w:rsidRPr="002D3917">
        <w:rPr>
          <w:i/>
          <w:iCs/>
          <w:lang w:val="en-GB"/>
        </w:rPr>
        <w:t>interruptionIndication</w:t>
      </w:r>
      <w:r w:rsidRPr="002D3917">
        <w:rPr>
          <w:lang w:val="en-GB"/>
        </w:rPr>
        <w:t xml:space="preserve"> and set the interruption requirement information if the corresponding entry in </w:t>
      </w:r>
      <w:r w:rsidRPr="002D3917">
        <w:rPr>
          <w:i/>
          <w:lang w:val="en-GB"/>
        </w:rPr>
        <w:t>interFreq-needForGap</w:t>
      </w:r>
      <w:r w:rsidRPr="002D3917">
        <w:rPr>
          <w:lang w:val="en-GB"/>
        </w:rPr>
        <w:t xml:space="preserve"> is set to </w:t>
      </w:r>
      <w:r w:rsidRPr="002D3917">
        <w:rPr>
          <w:i/>
          <w:iCs/>
          <w:lang w:val="en-GB"/>
        </w:rPr>
        <w:t>no-gap</w:t>
      </w:r>
      <w:r w:rsidRPr="002D3917">
        <w:rPr>
          <w:lang w:val="en-GB"/>
        </w:rPr>
        <w:t>;</w:t>
      </w:r>
    </w:p>
    <w:p w14:paraId="28B2903A"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and NCSG requirement information of NR target bands</w:t>
      </w:r>
      <w:r w:rsidRPr="002D3917">
        <w:t>:</w:t>
      </w:r>
    </w:p>
    <w:p w14:paraId="6553BA77"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r w:rsidRPr="002D3917">
        <w:rPr>
          <w:i/>
        </w:rPr>
        <w:t>needForGapNCSG-ConfigNR</w:t>
      </w:r>
      <w:r w:rsidRPr="002D3917">
        <w:t>; or</w:t>
      </w:r>
    </w:p>
    <w:p w14:paraId="58255D51" w14:textId="77777777" w:rsidR="00AB764E" w:rsidRPr="002D3917" w:rsidRDefault="00AB764E" w:rsidP="00AB764E">
      <w:pPr>
        <w:pStyle w:val="B4"/>
      </w:pPr>
      <w:r w:rsidRPr="002D3917">
        <w:t>4&gt;</w:t>
      </w:r>
      <w:r w:rsidRPr="002D3917">
        <w:tab/>
        <w:t xml:space="preserve">if the </w:t>
      </w:r>
      <w:r w:rsidRPr="002D3917">
        <w:rPr>
          <w:i/>
        </w:rPr>
        <w:t>needForGapNCSG-InfoNR</w:t>
      </w:r>
      <w:r w:rsidRPr="002D3917">
        <w:t xml:space="preserve"> information is changed compared to last time the UE reported this information:</w:t>
      </w:r>
    </w:p>
    <w:p w14:paraId="2C79D075" w14:textId="77777777" w:rsidR="00AB764E" w:rsidRPr="002D3917" w:rsidRDefault="00AB764E" w:rsidP="00AB764E">
      <w:pPr>
        <w:pStyle w:val="B5"/>
      </w:pPr>
      <w:r w:rsidRPr="002D3917">
        <w:t>5&gt;</w:t>
      </w:r>
      <w:r w:rsidRPr="002D3917">
        <w:tab/>
        <w:t xml:space="preserve">include the </w:t>
      </w:r>
      <w:r w:rsidRPr="002D3917">
        <w:rPr>
          <w:i/>
        </w:rPr>
        <w:t>NeedForGapNCSG-InfoNR</w:t>
      </w:r>
      <w:r w:rsidRPr="002D3917">
        <w:t xml:space="preserve"> and set the contents as follows:</w:t>
      </w:r>
    </w:p>
    <w:p w14:paraId="583EDEC9" w14:textId="77777777" w:rsidR="00AB764E" w:rsidRPr="002D3917" w:rsidRDefault="00AB764E" w:rsidP="00AB764E">
      <w:pPr>
        <w:pStyle w:val="B6"/>
        <w:rPr>
          <w:lang w:val="en-GB"/>
        </w:rPr>
      </w:pPr>
      <w:r w:rsidRPr="002D3917">
        <w:rPr>
          <w:lang w:val="en-GB"/>
        </w:rPr>
        <w:t>6&gt;</w:t>
      </w:r>
      <w:r w:rsidRPr="002D3917">
        <w:rPr>
          <w:lang w:val="en-GB"/>
        </w:rPr>
        <w:tab/>
        <w:t xml:space="preserve">include </w:t>
      </w:r>
      <w:r w:rsidRPr="002D3917">
        <w:rPr>
          <w:i/>
          <w:lang w:val="en-GB"/>
        </w:rPr>
        <w:t>intraFreq-needForNCSG</w:t>
      </w:r>
      <w:r w:rsidRPr="002D3917">
        <w:rPr>
          <w:lang w:val="en-GB"/>
        </w:rPr>
        <w:t xml:space="preserve"> and set the gap and NCSG requirement information of intra-frequency measurement for each NR serving cell;</w:t>
      </w:r>
    </w:p>
    <w:p w14:paraId="7EF5AD64" w14:textId="77777777" w:rsidR="00AB764E" w:rsidRPr="002D3917" w:rsidRDefault="00AB764E" w:rsidP="00AB764E">
      <w:pPr>
        <w:pStyle w:val="B6"/>
        <w:rPr>
          <w:lang w:val="en-GB"/>
        </w:rPr>
      </w:pPr>
      <w:r w:rsidRPr="002D3917">
        <w:rPr>
          <w:lang w:val="en-GB"/>
        </w:rPr>
        <w:t>6&gt;</w:t>
      </w:r>
      <w:r w:rsidRPr="002D3917">
        <w:rPr>
          <w:lang w:val="en-GB"/>
        </w:rPr>
        <w:tab/>
        <w:t xml:space="preserve">if </w:t>
      </w:r>
      <w:r w:rsidRPr="002D3917">
        <w:rPr>
          <w:i/>
          <w:lang w:val="en-GB"/>
        </w:rPr>
        <w:t>requestedTargetBandFilterNCSG-NR</w:t>
      </w:r>
      <w:r w:rsidRPr="002D3917">
        <w:rPr>
          <w:lang w:val="en-GB"/>
        </w:rPr>
        <w:t xml:space="preserve"> is configured:</w:t>
      </w:r>
    </w:p>
    <w:p w14:paraId="3209D681" w14:textId="77777777" w:rsidR="00AB764E" w:rsidRPr="002D3917" w:rsidRDefault="00AB764E" w:rsidP="00AB764E">
      <w:pPr>
        <w:pStyle w:val="B7"/>
        <w:rPr>
          <w:lang w:val="en-GB"/>
        </w:rPr>
      </w:pPr>
      <w:r w:rsidRPr="002D3917">
        <w:rPr>
          <w:lang w:val="en-GB"/>
        </w:rPr>
        <w:t>7&gt;</w:t>
      </w:r>
      <w:r w:rsidRPr="002D3917">
        <w:rPr>
          <w:lang w:val="en-GB"/>
        </w:rPr>
        <w:tab/>
        <w:t xml:space="preserve">for each supported NR band included in </w:t>
      </w:r>
      <w:r w:rsidRPr="002D3917">
        <w:rPr>
          <w:i/>
          <w:lang w:val="en-GB"/>
        </w:rPr>
        <w:t>requestedTargetBandFilterNCSG-NR</w:t>
      </w:r>
      <w:r w:rsidRPr="002D3917">
        <w:rPr>
          <w:lang w:val="en-GB"/>
        </w:rPr>
        <w:t xml:space="preserve">, include an entry in </w:t>
      </w:r>
      <w:r w:rsidRPr="002D3917">
        <w:rPr>
          <w:i/>
          <w:lang w:val="en-GB"/>
        </w:rPr>
        <w:t>interFreq-needForNCSG</w:t>
      </w:r>
      <w:r w:rsidRPr="002D3917">
        <w:rPr>
          <w:lang w:val="en-GB"/>
        </w:rPr>
        <w:t xml:space="preserve"> and set the NCSG requirement information for that band;</w:t>
      </w:r>
    </w:p>
    <w:p w14:paraId="3E76F266" w14:textId="77777777" w:rsidR="00AB764E" w:rsidRPr="002D3917" w:rsidRDefault="00AB764E" w:rsidP="00AB764E">
      <w:pPr>
        <w:pStyle w:val="B6"/>
        <w:rPr>
          <w:lang w:val="en-GB"/>
        </w:rPr>
      </w:pPr>
      <w:r w:rsidRPr="002D3917">
        <w:rPr>
          <w:lang w:val="en-GB"/>
        </w:rPr>
        <w:t>6&gt;</w:t>
      </w:r>
      <w:r w:rsidRPr="002D3917">
        <w:rPr>
          <w:lang w:val="en-GB"/>
        </w:rPr>
        <w:tab/>
        <w:t>else:</w:t>
      </w:r>
    </w:p>
    <w:p w14:paraId="743DFD3B" w14:textId="77777777" w:rsidR="00AB764E" w:rsidRPr="002D3917" w:rsidRDefault="00AB764E" w:rsidP="00AB764E">
      <w:pPr>
        <w:pStyle w:val="B7"/>
        <w:rPr>
          <w:lang w:val="en-GB"/>
        </w:rPr>
      </w:pPr>
      <w:r w:rsidRPr="002D3917">
        <w:rPr>
          <w:lang w:val="en-GB"/>
        </w:rPr>
        <w:t>7&gt;</w:t>
      </w:r>
      <w:r w:rsidRPr="002D3917">
        <w:rPr>
          <w:lang w:val="en-GB"/>
        </w:rPr>
        <w:tab/>
        <w:t xml:space="preserve">include an entry for each supported NR band in </w:t>
      </w:r>
      <w:r w:rsidRPr="002D3917">
        <w:rPr>
          <w:i/>
          <w:lang w:val="en-GB"/>
        </w:rPr>
        <w:t>interFreq-needForNCSG</w:t>
      </w:r>
      <w:r w:rsidRPr="002D3917">
        <w:rPr>
          <w:lang w:val="en-GB"/>
        </w:rPr>
        <w:t xml:space="preserve"> and set the corresponding NCSG requirement information;</w:t>
      </w:r>
    </w:p>
    <w:p w14:paraId="0928B9E5"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and NCSG requirement information of E</w:t>
      </w:r>
      <w:r w:rsidRPr="002D3917">
        <w:rPr>
          <w:lang w:eastAsia="x-none"/>
        </w:rPr>
        <w:noBreakHyphen/>
        <w:t>UTRA target bands</w:t>
      </w:r>
      <w:r w:rsidRPr="002D3917">
        <w:t>:</w:t>
      </w:r>
    </w:p>
    <w:p w14:paraId="7A704A99"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r w:rsidRPr="002D3917">
        <w:rPr>
          <w:i/>
        </w:rPr>
        <w:t>needForGapNCSG-ConfigEUTRA</w:t>
      </w:r>
      <w:r w:rsidRPr="002D3917">
        <w:t>; or</w:t>
      </w:r>
    </w:p>
    <w:p w14:paraId="40EAC991" w14:textId="77777777" w:rsidR="00AB764E" w:rsidRPr="002D3917" w:rsidRDefault="00AB764E" w:rsidP="00AB764E">
      <w:pPr>
        <w:pStyle w:val="B4"/>
      </w:pPr>
      <w:r w:rsidRPr="002D3917">
        <w:t>4&gt;</w:t>
      </w:r>
      <w:r w:rsidRPr="002D3917">
        <w:tab/>
        <w:t xml:space="preserve">if the </w:t>
      </w:r>
      <w:r w:rsidRPr="002D3917">
        <w:rPr>
          <w:i/>
        </w:rPr>
        <w:t>needForGapNCSG-InfoEUTRA</w:t>
      </w:r>
      <w:r w:rsidRPr="002D3917">
        <w:t xml:space="preserve"> information is changed compared to last time the UE reported this information:</w:t>
      </w:r>
    </w:p>
    <w:p w14:paraId="0A438E6E" w14:textId="77777777" w:rsidR="00AB764E" w:rsidRPr="002D3917" w:rsidRDefault="00AB764E" w:rsidP="00AB764E">
      <w:pPr>
        <w:pStyle w:val="B5"/>
      </w:pPr>
      <w:r w:rsidRPr="002D3917">
        <w:t>5&gt;</w:t>
      </w:r>
      <w:r w:rsidRPr="002D3917">
        <w:tab/>
        <w:t xml:space="preserve">include the </w:t>
      </w:r>
      <w:r w:rsidRPr="002D3917">
        <w:rPr>
          <w:i/>
        </w:rPr>
        <w:t>NeedForGapNCSG-InfoEUTRA</w:t>
      </w:r>
      <w:r w:rsidRPr="002D3917">
        <w:t xml:space="preserve"> and set the contents as follows:</w:t>
      </w:r>
    </w:p>
    <w:p w14:paraId="5CBBC1C4" w14:textId="77777777" w:rsidR="00AB764E" w:rsidRPr="002D3917" w:rsidRDefault="00AB764E" w:rsidP="00AB764E">
      <w:pPr>
        <w:pStyle w:val="B6"/>
        <w:rPr>
          <w:lang w:val="en-GB"/>
        </w:rPr>
      </w:pPr>
      <w:r w:rsidRPr="002D3917">
        <w:rPr>
          <w:lang w:val="en-GB"/>
        </w:rPr>
        <w:t>6&gt;</w:t>
      </w:r>
      <w:r w:rsidRPr="002D3917">
        <w:rPr>
          <w:lang w:val="en-GB"/>
        </w:rPr>
        <w:tab/>
        <w:t xml:space="preserve">if </w:t>
      </w:r>
      <w:r w:rsidRPr="002D3917">
        <w:rPr>
          <w:i/>
          <w:lang w:val="en-GB"/>
        </w:rPr>
        <w:t>requestedTargetBandFilterNCSG-EUTRA</w:t>
      </w:r>
      <w:r w:rsidRPr="002D3917">
        <w:rPr>
          <w:lang w:val="en-GB"/>
        </w:rPr>
        <w:t xml:space="preserve"> is configured, for each supported E-UTRA band included in </w:t>
      </w:r>
      <w:r w:rsidRPr="002D3917">
        <w:rPr>
          <w:i/>
          <w:lang w:val="en-GB"/>
        </w:rPr>
        <w:t>requestedTargetBandFilterNCSG-EUTRA</w:t>
      </w:r>
      <w:r w:rsidRPr="002D3917">
        <w:rPr>
          <w:lang w:val="en-GB"/>
        </w:rPr>
        <w:t xml:space="preserve">, include an entry in </w:t>
      </w:r>
      <w:r w:rsidRPr="002D3917">
        <w:rPr>
          <w:i/>
          <w:lang w:val="en-GB"/>
        </w:rPr>
        <w:t>needForNCSG-EUTRA</w:t>
      </w:r>
      <w:r w:rsidRPr="002D3917">
        <w:rPr>
          <w:lang w:val="en-GB"/>
        </w:rPr>
        <w:t xml:space="preserve"> and set the NCSG requirement information for that band; otherwise, include an entry for each supported E-UTRA band in </w:t>
      </w:r>
      <w:r w:rsidRPr="002D3917">
        <w:rPr>
          <w:i/>
          <w:lang w:val="en-GB"/>
        </w:rPr>
        <w:t>needForNCSG-EUTRA</w:t>
      </w:r>
      <w:r w:rsidRPr="002D3917">
        <w:rPr>
          <w:lang w:val="en-GB"/>
        </w:rPr>
        <w:t xml:space="preserve"> and set the corresponding NCSG requirement information;</w:t>
      </w:r>
    </w:p>
    <w:p w14:paraId="2A0551B3" w14:textId="77777777" w:rsidR="00AB764E" w:rsidRPr="002D3917" w:rsidRDefault="00AB764E" w:rsidP="00AB764E">
      <w:pPr>
        <w:pStyle w:val="B2"/>
        <w:rPr>
          <w:rFonts w:eastAsia="宋体"/>
          <w:lang w:eastAsia="en-US"/>
        </w:rPr>
      </w:pPr>
      <w:r w:rsidRPr="002D3917">
        <w:rPr>
          <w:rFonts w:eastAsia="宋体"/>
          <w:lang w:eastAsia="en-US"/>
        </w:rPr>
        <w:t>2&gt;</w:t>
      </w:r>
      <w:r w:rsidRPr="002D3917">
        <w:rPr>
          <w:rFonts w:eastAsia="宋体"/>
          <w:lang w:eastAsia="en-US"/>
        </w:rPr>
        <w:tab/>
        <w:t>if the UE has (updated) flight path information available:</w:t>
      </w:r>
    </w:p>
    <w:p w14:paraId="291BFD2C" w14:textId="77777777" w:rsidR="00AB764E" w:rsidRPr="002D3917" w:rsidRDefault="00AB764E" w:rsidP="00AB764E">
      <w:pPr>
        <w:pStyle w:val="B3"/>
        <w:rPr>
          <w:rFonts w:eastAsia="宋体"/>
          <w:lang w:eastAsia="en-US"/>
        </w:rPr>
      </w:pPr>
      <w:r w:rsidRPr="002D3917">
        <w:rPr>
          <w:rFonts w:eastAsia="宋体"/>
          <w:lang w:eastAsia="en-US"/>
        </w:rPr>
        <w:t>3&gt;</w:t>
      </w:r>
      <w:r w:rsidRPr="002D3917">
        <w:rPr>
          <w:rFonts w:eastAsia="宋体"/>
          <w:lang w:eastAsia="en-US"/>
        </w:rPr>
        <w:tab/>
        <w:t xml:space="preserve">if </w:t>
      </w:r>
      <w:r w:rsidRPr="002D3917">
        <w:t>the</w:t>
      </w:r>
      <w:r w:rsidRPr="002D3917">
        <w:rPr>
          <w:rFonts w:eastAsia="宋体"/>
          <w:lang w:eastAsia="en-US"/>
        </w:rPr>
        <w:t xml:space="preserve"> UE had not provided a flight path information since last entering RRC_CONNECTED state; or</w:t>
      </w:r>
    </w:p>
    <w:p w14:paraId="31CC3CDA" w14:textId="77777777" w:rsidR="00AB764E" w:rsidRPr="002D3917" w:rsidRDefault="00AB764E" w:rsidP="00AB764E">
      <w:pPr>
        <w:pStyle w:val="B3"/>
        <w:rPr>
          <w:rFonts w:eastAsia="宋体"/>
        </w:rPr>
      </w:pPr>
      <w:r w:rsidRPr="002D3917">
        <w:rPr>
          <w:rFonts w:eastAsia="宋体"/>
          <w:lang w:eastAsia="en-US"/>
        </w:rPr>
        <w:t>3&gt;</w:t>
      </w:r>
      <w:r w:rsidRPr="002D3917">
        <w:rPr>
          <w:rFonts w:eastAsia="宋体"/>
          <w:lang w:eastAsia="en-US"/>
        </w:rPr>
        <w:tab/>
        <w:t>if at least one waypoint</w:t>
      </w:r>
      <w:r w:rsidRPr="002D3917">
        <w:rPr>
          <w:rFonts w:eastAsia="宋体"/>
        </w:rPr>
        <w:t xml:space="preserve"> </w:t>
      </w:r>
      <w:r w:rsidRPr="002D3917">
        <w:rPr>
          <w:rFonts w:eastAsia="Malgun Gothic"/>
          <w:lang w:eastAsia="en-GB"/>
        </w:rPr>
        <w:t xml:space="preserve">or a timestamp corresponding to a waypoint location that </w:t>
      </w:r>
      <w:r w:rsidRPr="002D3917">
        <w:rPr>
          <w:rFonts w:eastAsia="宋体"/>
        </w:rPr>
        <w:t>was not previously provided</w:t>
      </w:r>
      <w:r w:rsidRPr="002D3917">
        <w:rPr>
          <w:rFonts w:eastAsia="Malgun Gothic"/>
          <w:lang w:eastAsia="en-GB"/>
        </w:rPr>
        <w:t xml:space="preserve"> since last entering RRC_CONNECTED state is available</w:t>
      </w:r>
      <w:r w:rsidRPr="002D3917">
        <w:rPr>
          <w:rFonts w:eastAsia="宋体"/>
        </w:rPr>
        <w:t>; or</w:t>
      </w:r>
    </w:p>
    <w:p w14:paraId="0347560F" w14:textId="77777777" w:rsidR="00AB764E" w:rsidRPr="002D3917" w:rsidRDefault="00AB764E" w:rsidP="00AB764E">
      <w:pPr>
        <w:pStyle w:val="B3"/>
        <w:rPr>
          <w:rFonts w:eastAsia="宋体"/>
          <w:lang w:eastAsia="en-US"/>
        </w:rPr>
      </w:pPr>
      <w:r w:rsidRPr="002D3917">
        <w:rPr>
          <w:rFonts w:eastAsia="宋体"/>
        </w:rPr>
        <w:t>3&gt;</w:t>
      </w:r>
      <w:r w:rsidRPr="002D3917">
        <w:rPr>
          <w:rFonts w:eastAsia="宋体"/>
        </w:rPr>
        <w:tab/>
        <w:t xml:space="preserve">if at least one upcoming waypoint </w:t>
      </w:r>
      <w:r w:rsidRPr="002D3917">
        <w:rPr>
          <w:rFonts w:eastAsia="Malgun Gothic"/>
          <w:lang w:eastAsia="en-GB"/>
        </w:rPr>
        <w:t xml:space="preserve">or a timestamp corresponding to a waypoint location </w:t>
      </w:r>
      <w:r w:rsidRPr="002D3917">
        <w:rPr>
          <w:rFonts w:eastAsia="宋体"/>
        </w:rPr>
        <w:t>that was previously provided</w:t>
      </w:r>
      <w:r w:rsidRPr="002D3917">
        <w:rPr>
          <w:rFonts w:eastAsia="Malgun Gothic"/>
          <w:lang w:eastAsia="en-GB"/>
        </w:rPr>
        <w:t xml:space="preserve"> since last entering RRC_CONNECTED state</w:t>
      </w:r>
      <w:r w:rsidRPr="002D3917">
        <w:rPr>
          <w:rFonts w:eastAsia="宋体"/>
        </w:rPr>
        <w:t xml:space="preserve"> is to be removed; or</w:t>
      </w:r>
    </w:p>
    <w:p w14:paraId="62BD2F46" w14:textId="77777777" w:rsidR="00AB764E" w:rsidRPr="002D3917" w:rsidRDefault="00AB764E" w:rsidP="00AB764E">
      <w:pPr>
        <w:pStyle w:val="B3"/>
        <w:rPr>
          <w:rFonts w:eastAsia="宋体"/>
          <w:lang w:eastAsia="en-US"/>
        </w:rPr>
      </w:pPr>
      <w:r w:rsidRPr="002D3917">
        <w:rPr>
          <w:rFonts w:eastAsia="宋体"/>
          <w:lang w:eastAsia="en-US"/>
        </w:rPr>
        <w:t>3&gt;</w:t>
      </w:r>
      <w:r w:rsidRPr="002D3917">
        <w:rPr>
          <w:rFonts w:eastAsia="宋体"/>
          <w:lang w:eastAsia="en-US"/>
        </w:rPr>
        <w:tab/>
      </w:r>
      <w:r w:rsidRPr="002D3917">
        <w:rPr>
          <w:rFonts w:eastAsia="宋体"/>
          <w:lang w:eastAsia="zh-CN"/>
        </w:rPr>
        <w:t xml:space="preserve">if </w:t>
      </w:r>
      <w:r w:rsidRPr="002D3917">
        <w:rPr>
          <w:rFonts w:eastAsia="宋体"/>
          <w:i/>
          <w:iCs/>
          <w:lang w:eastAsia="zh-CN"/>
        </w:rPr>
        <w:t>flightPathUpdateDistanceThr</w:t>
      </w:r>
      <w:r w:rsidRPr="002D3917">
        <w:rPr>
          <w:rFonts w:eastAsia="宋体"/>
          <w:lang w:eastAsia="en-US"/>
        </w:rPr>
        <w:t xml:space="preserve"> is configured and, for at least one waypoint, the 3D distance between the previously provided location and the new location is more than the distance threshold configured by </w:t>
      </w:r>
      <w:r w:rsidRPr="002D3917">
        <w:rPr>
          <w:rFonts w:eastAsia="宋体"/>
          <w:i/>
          <w:iCs/>
          <w:lang w:eastAsia="zh-CN"/>
        </w:rPr>
        <w:t>flightPathUpdateDistanceThr</w:t>
      </w:r>
      <w:r w:rsidRPr="002D3917">
        <w:rPr>
          <w:rFonts w:eastAsia="宋体"/>
          <w:lang w:eastAsia="en-US"/>
        </w:rPr>
        <w:t>; or</w:t>
      </w:r>
    </w:p>
    <w:p w14:paraId="0ECB889F" w14:textId="77777777" w:rsidR="00AB764E" w:rsidRPr="002D3917" w:rsidRDefault="00AB764E" w:rsidP="00AB764E">
      <w:pPr>
        <w:pStyle w:val="B3"/>
        <w:rPr>
          <w:rFonts w:eastAsia="宋体"/>
          <w:lang w:eastAsia="en-US"/>
        </w:rPr>
      </w:pPr>
      <w:r w:rsidRPr="002D3917">
        <w:rPr>
          <w:rFonts w:eastAsia="宋体"/>
          <w:lang w:eastAsia="en-US"/>
        </w:rPr>
        <w:t xml:space="preserve">3&gt; </w:t>
      </w:r>
      <w:r w:rsidRPr="002D3917">
        <w:rPr>
          <w:rFonts w:eastAsia="宋体"/>
          <w:lang w:eastAsia="zh-CN"/>
        </w:rPr>
        <w:t xml:space="preserve">if </w:t>
      </w:r>
      <w:r w:rsidRPr="002D3917">
        <w:rPr>
          <w:rFonts w:eastAsia="宋体"/>
          <w:i/>
          <w:iCs/>
          <w:lang w:eastAsia="zh-CN"/>
        </w:rPr>
        <w:t xml:space="preserve">flightPathUpdateTimeThr </w:t>
      </w:r>
      <w:r w:rsidRPr="002D3917">
        <w:rPr>
          <w:rFonts w:eastAsia="宋体"/>
          <w:lang w:eastAsia="en-US"/>
        </w:rPr>
        <w:t xml:space="preserve">is configured and, for at least one waypoint, the time difference between the previously provided timestamp and the new timestamp, if available, is more than the time threshold configured by </w:t>
      </w:r>
      <w:r w:rsidRPr="002D3917">
        <w:rPr>
          <w:rFonts w:eastAsia="宋体"/>
          <w:i/>
          <w:iCs/>
          <w:lang w:eastAsia="zh-CN"/>
        </w:rPr>
        <w:t>flightPathUpdateTimeThr</w:t>
      </w:r>
      <w:r w:rsidRPr="002D3917">
        <w:rPr>
          <w:rFonts w:eastAsia="宋体"/>
          <w:lang w:eastAsia="en-US"/>
        </w:rPr>
        <w:t>:</w:t>
      </w:r>
    </w:p>
    <w:p w14:paraId="3144ED5E" w14:textId="77777777" w:rsidR="00AB764E" w:rsidRPr="002D3917" w:rsidRDefault="00AB764E" w:rsidP="00AB764E">
      <w:pPr>
        <w:pStyle w:val="B4"/>
        <w:rPr>
          <w:rFonts w:eastAsia="宋体"/>
          <w:lang w:eastAsia="en-US"/>
        </w:rPr>
      </w:pPr>
      <w:r w:rsidRPr="002D3917">
        <w:rPr>
          <w:rFonts w:eastAsia="宋体"/>
          <w:lang w:eastAsia="en-US"/>
        </w:rPr>
        <w:lastRenderedPageBreak/>
        <w:t>4&gt;</w:t>
      </w:r>
      <w:r w:rsidRPr="002D3917">
        <w:rPr>
          <w:rFonts w:eastAsia="宋体"/>
          <w:lang w:eastAsia="en-US"/>
        </w:rPr>
        <w:tab/>
      </w:r>
      <w:r w:rsidRPr="002D3917">
        <w:rPr>
          <w:rFonts w:eastAsia="Yu Mincho"/>
          <w:lang w:eastAsia="zh-CN"/>
        </w:rPr>
        <w:t>include</w:t>
      </w:r>
      <w:r w:rsidRPr="002D3917">
        <w:rPr>
          <w:rFonts w:eastAsia="宋体"/>
          <w:lang w:eastAsia="en-US"/>
        </w:rPr>
        <w:t xml:space="preserve"> </w:t>
      </w:r>
      <w:r w:rsidRPr="002D3917">
        <w:rPr>
          <w:rFonts w:eastAsia="宋体"/>
          <w:i/>
          <w:iCs/>
          <w:lang w:eastAsia="en-US"/>
        </w:rPr>
        <w:t>flightPathInfoAvailable</w:t>
      </w:r>
      <w:r w:rsidRPr="002D3917">
        <w:rPr>
          <w:rFonts w:eastAsia="宋体"/>
          <w:lang w:eastAsia="en-US"/>
        </w:rPr>
        <w:t>;</w:t>
      </w:r>
    </w:p>
    <w:p w14:paraId="3C52EC11" w14:textId="77777777" w:rsidR="00AB764E" w:rsidRPr="002D3917" w:rsidRDefault="00AB764E" w:rsidP="00AB764E">
      <w:pPr>
        <w:pStyle w:val="NO"/>
        <w:rPr>
          <w:rFonts w:eastAsia="宋体"/>
          <w:lang w:eastAsia="en-US"/>
        </w:rPr>
      </w:pPr>
      <w:r w:rsidRPr="002D3917">
        <w:rPr>
          <w:rFonts w:eastAsia="宋体"/>
          <w:lang w:eastAsia="en-US"/>
        </w:rPr>
        <w:t>NOTE 0c:</w:t>
      </w:r>
      <w:r w:rsidRPr="002D3917">
        <w:rPr>
          <w:rFonts w:eastAsia="宋体"/>
          <w:lang w:eastAsia="en-US"/>
        </w:rPr>
        <w:tab/>
        <w:t xml:space="preserve">If neither </w:t>
      </w:r>
      <w:r w:rsidRPr="002D3917">
        <w:rPr>
          <w:rFonts w:eastAsia="宋体"/>
          <w:i/>
          <w:iCs/>
          <w:lang w:eastAsia="en-US"/>
        </w:rPr>
        <w:t>flightPathUpdateDistanceThr</w:t>
      </w:r>
      <w:r w:rsidRPr="002D3917">
        <w:rPr>
          <w:rFonts w:eastAsia="宋体"/>
          <w:lang w:eastAsia="en-US"/>
        </w:rPr>
        <w:t xml:space="preserve"> nor </w:t>
      </w:r>
      <w:r w:rsidRPr="002D3917">
        <w:rPr>
          <w:rFonts w:eastAsia="宋体"/>
          <w:i/>
          <w:iCs/>
          <w:lang w:eastAsia="en-US"/>
        </w:rPr>
        <w:t>flightPathUpdateTimeThr</w:t>
      </w:r>
      <w:r w:rsidRPr="002D3917">
        <w:rPr>
          <w:rFonts w:eastAsia="宋体"/>
          <w:lang w:eastAsia="en-US"/>
        </w:rPr>
        <w:t xml:space="preserve"> is configured, it is up to UE implementation whether to include </w:t>
      </w:r>
      <w:r w:rsidRPr="002D3917">
        <w:rPr>
          <w:rFonts w:eastAsia="宋体"/>
          <w:i/>
          <w:iCs/>
          <w:lang w:eastAsia="en-US"/>
        </w:rPr>
        <w:t xml:space="preserve">flightPathInfoAvailable </w:t>
      </w:r>
      <w:r w:rsidRPr="002D3917">
        <w:rPr>
          <w:rFonts w:eastAsia="宋体"/>
          <w:lang w:eastAsia="en-US"/>
        </w:rPr>
        <w:t>when updated flight path information is available.</w:t>
      </w:r>
    </w:p>
    <w:p w14:paraId="54371580" w14:textId="77777777" w:rsidR="00AB764E" w:rsidRPr="002D3917" w:rsidRDefault="00AB764E" w:rsidP="00AB764E">
      <w:pPr>
        <w:pStyle w:val="B2"/>
      </w:pPr>
      <w:r w:rsidRPr="002D3917">
        <w:t>2&gt;</w:t>
      </w:r>
      <w:r w:rsidRPr="002D3917">
        <w:tab/>
        <w:t xml:space="preserve">if the UE has at least one stored application layer measurement configuration </w:t>
      </w:r>
      <w:r w:rsidRPr="002D3917">
        <w:rPr>
          <w:lang w:eastAsia="zh-CN"/>
        </w:rPr>
        <w:t xml:space="preserve">with </w:t>
      </w:r>
      <w:r w:rsidRPr="002D3917">
        <w:rPr>
          <w:i/>
          <w:iCs/>
          <w:lang w:eastAsia="zh-CN"/>
        </w:rPr>
        <w:t>appLayerIdleInactiveConfig</w:t>
      </w:r>
      <w:r w:rsidRPr="002D3917">
        <w:rPr>
          <w:lang w:eastAsia="zh-CN"/>
        </w:rPr>
        <w:t xml:space="preserve"> configured which has not been successfully transmitted since entering RRC_CONNECTED state</w:t>
      </w:r>
      <w:r w:rsidRPr="002D3917">
        <w:t>:</w:t>
      </w:r>
    </w:p>
    <w:p w14:paraId="6040BAB9" w14:textId="77777777" w:rsidR="00AB764E" w:rsidRPr="002D3917" w:rsidRDefault="00AB764E" w:rsidP="00AB764E">
      <w:pPr>
        <w:pStyle w:val="B3"/>
      </w:pPr>
      <w:r w:rsidRPr="002D3917">
        <w:t>3&gt;</w:t>
      </w:r>
      <w:r w:rsidRPr="002D3917">
        <w:tab/>
        <w:t xml:space="preserve">include </w:t>
      </w:r>
      <w:r w:rsidRPr="002D3917">
        <w:rPr>
          <w:i/>
          <w:iCs/>
        </w:rPr>
        <w:t>measConfigReportAppLayerAvailable</w:t>
      </w:r>
      <w:r w:rsidRPr="002D3917">
        <w:t>;</w:t>
      </w:r>
    </w:p>
    <w:p w14:paraId="2E482246" w14:textId="77777777" w:rsidR="00AB764E" w:rsidRPr="002D3917" w:rsidRDefault="00AB764E" w:rsidP="00AB764E">
      <w:pPr>
        <w:pStyle w:val="B2"/>
      </w:pPr>
      <w:r w:rsidRPr="002D3917">
        <w:t>2&gt;</w:t>
      </w:r>
      <w:r w:rsidRPr="002D3917">
        <w:tab/>
        <w:t xml:space="preserve">if this </w:t>
      </w:r>
      <w:r w:rsidRPr="002D3917">
        <w:rPr>
          <w:i/>
          <w:iCs/>
        </w:rPr>
        <w:t>RRCReconfiguration</w:t>
      </w:r>
      <w:r w:rsidRPr="002D3917">
        <w:t xml:space="preserve"> message is applied due to an LTM cell switch execution procedure according to clause 5.3.5.18.6:</w:t>
      </w:r>
    </w:p>
    <w:p w14:paraId="2057B3D2" w14:textId="77777777" w:rsidR="00AB764E" w:rsidRPr="002D3917" w:rsidRDefault="00AB764E" w:rsidP="00AB764E">
      <w:pPr>
        <w:pStyle w:val="B3"/>
      </w:pPr>
      <w:r w:rsidRPr="002D3917">
        <w:t>3&gt;</w:t>
      </w:r>
      <w:r w:rsidRPr="002D3917">
        <w:tab/>
        <w:t xml:space="preserve">include in the </w:t>
      </w:r>
      <w:r w:rsidRPr="002D3917">
        <w:rPr>
          <w:i/>
          <w:iCs/>
        </w:rPr>
        <w:t>appliedLTM-CandidateId</w:t>
      </w:r>
      <w:r w:rsidRPr="002D3917">
        <w:t xml:space="preserve"> the </w:t>
      </w:r>
      <w:r w:rsidRPr="002D3917">
        <w:rPr>
          <w:i/>
          <w:iCs/>
        </w:rPr>
        <w:t>LTM-CandidateId</w:t>
      </w:r>
      <w:r w:rsidRPr="002D3917">
        <w:t xml:space="preserve"> of the applied LTM candidate configuration;</w:t>
      </w:r>
    </w:p>
    <w:p w14:paraId="5F9A3157" w14:textId="77777777" w:rsidR="00AB764E" w:rsidRPr="002D3917" w:rsidRDefault="00AB764E" w:rsidP="00AB764E">
      <w:pPr>
        <w:pStyle w:val="B1"/>
      </w:pPr>
      <w:r w:rsidRPr="002D3917">
        <w:t>1&gt;</w:t>
      </w:r>
      <w:r w:rsidRPr="002D3917">
        <w:tab/>
        <w:t xml:space="preserve">if the UE is configured with E-UTRA </w:t>
      </w:r>
      <w:r w:rsidRPr="002D3917">
        <w:rPr>
          <w:i/>
        </w:rPr>
        <w:t>nr-SecondaryCellGroupConfig</w:t>
      </w:r>
      <w:r w:rsidRPr="002D3917">
        <w:t xml:space="preserve"> (UE in (NG)EN-DC):</w:t>
      </w:r>
    </w:p>
    <w:p w14:paraId="3963BD55" w14:textId="77777777" w:rsidR="00AB764E" w:rsidRPr="002D3917" w:rsidRDefault="00AB764E" w:rsidP="00AB764E">
      <w:pPr>
        <w:pStyle w:val="B2"/>
      </w:pPr>
      <w:r w:rsidRPr="002D3917">
        <w:t>2&gt;</w:t>
      </w:r>
      <w:r w:rsidRPr="002D3917">
        <w:tab/>
        <w:t>if the</w:t>
      </w:r>
      <w:r w:rsidRPr="002D3917">
        <w:rPr>
          <w:i/>
        </w:rPr>
        <w:t xml:space="preserve"> RRCReconfiguration</w:t>
      </w:r>
      <w:r w:rsidRPr="002D3917">
        <w:t xml:space="preserve"> message was received via E-UTRA SRB1 as specified in TS 36.331 [10]; or</w:t>
      </w:r>
    </w:p>
    <w:p w14:paraId="426340D8" w14:textId="77777777" w:rsidR="00AB764E" w:rsidRPr="002D3917" w:rsidRDefault="00AB764E" w:rsidP="00AB764E">
      <w:pPr>
        <w:pStyle w:val="B2"/>
        <w:rPr>
          <w:i/>
          <w:iCs/>
        </w:rPr>
      </w:pPr>
      <w:r w:rsidRPr="002D3917">
        <w:t>2&gt;</w:t>
      </w:r>
      <w:r w:rsidRPr="002D3917">
        <w:tab/>
        <w:t xml:space="preserve">if the </w:t>
      </w:r>
      <w:r w:rsidRPr="002D3917">
        <w:rPr>
          <w:i/>
          <w:iCs/>
        </w:rPr>
        <w:t>RRCReconfiguration</w:t>
      </w:r>
      <w:r w:rsidRPr="002D3917">
        <w:t xml:space="preserve"> message was received via E-UTRA RRC message </w:t>
      </w:r>
      <w:r w:rsidRPr="002D3917">
        <w:rPr>
          <w:i/>
          <w:iCs/>
        </w:rPr>
        <w:t>RRCConnectionReconfiguration</w:t>
      </w:r>
      <w:r w:rsidRPr="002D3917">
        <w:t xml:space="preserve"> within </w:t>
      </w:r>
      <w:r w:rsidRPr="002D3917">
        <w:rPr>
          <w:i/>
          <w:iCs/>
        </w:rPr>
        <w:t>MobilityFromNRCommand</w:t>
      </w:r>
      <w:r w:rsidRPr="002D3917">
        <w:t xml:space="preserve"> (handover from NR standalone to (NG)EN-DC);</w:t>
      </w:r>
    </w:p>
    <w:p w14:paraId="74BB6593" w14:textId="77777777" w:rsidR="00AB764E" w:rsidRPr="002D3917" w:rsidRDefault="00AB764E" w:rsidP="00AB764E">
      <w:pPr>
        <w:pStyle w:val="B3"/>
        <w:rPr>
          <w:rFonts w:eastAsia="Yu Mincho"/>
          <w:lang w:eastAsia="zh-CN"/>
        </w:rPr>
      </w:pPr>
      <w:r w:rsidRPr="002D3917">
        <w:rPr>
          <w:rFonts w:eastAsia="Yu Mincho"/>
          <w:lang w:eastAsia="zh-CN"/>
        </w:rPr>
        <w:t>3&gt;</w:t>
      </w:r>
      <w:r w:rsidRPr="002D3917">
        <w:rPr>
          <w:rFonts w:eastAsia="Yu Mincho"/>
          <w:lang w:eastAsia="zh-CN"/>
        </w:rPr>
        <w:tab/>
        <w:t xml:space="preserve">if </w:t>
      </w:r>
      <w:r w:rsidRPr="002D3917">
        <w:t xml:space="preserve">the </w:t>
      </w:r>
      <w:r w:rsidRPr="002D3917">
        <w:rPr>
          <w:i/>
          <w:iCs/>
        </w:rPr>
        <w:t>RRCReconfiguration</w:t>
      </w:r>
      <w:r w:rsidRPr="002D3917">
        <w:t xml:space="preserve"> is applied due to a conditional reconfiguration execution for CPC which is configured via </w:t>
      </w:r>
      <w:r w:rsidRPr="002D3917">
        <w:rPr>
          <w:i/>
        </w:rPr>
        <w:t>conditionalReconfiguration</w:t>
      </w:r>
      <w:r w:rsidRPr="002D3917">
        <w:t xml:space="preserve"> contained in </w:t>
      </w:r>
      <w:r w:rsidRPr="002D3917">
        <w:rPr>
          <w:i/>
        </w:rPr>
        <w:t>nr-SecondaryCellGroupConfig</w:t>
      </w:r>
      <w:r w:rsidRPr="002D3917">
        <w:t xml:space="preserve"> specified in TS 36.331 [10]:</w:t>
      </w:r>
    </w:p>
    <w:p w14:paraId="5434A0B4" w14:textId="77777777" w:rsidR="00AB764E" w:rsidRPr="002D3917" w:rsidRDefault="00AB764E" w:rsidP="00AB764E">
      <w:pPr>
        <w:pStyle w:val="B4"/>
        <w:rPr>
          <w:lang w:eastAsia="zh-CN"/>
        </w:rPr>
      </w:pPr>
      <w:r w:rsidRPr="002D3917">
        <w:t>4&gt;</w:t>
      </w:r>
      <w:r w:rsidRPr="002D3917">
        <w:tab/>
        <w:t>submit the</w:t>
      </w:r>
      <w:r w:rsidRPr="002D3917">
        <w:rPr>
          <w:i/>
        </w:rPr>
        <w:t xml:space="preserve"> RRCReconfigurationComplete</w:t>
      </w:r>
      <w:r w:rsidRPr="002D3917">
        <w:t xml:space="preserve"> message via the E-UTRA MCG embedded in E-UTRA RRC message </w:t>
      </w:r>
      <w:r w:rsidRPr="002D3917">
        <w:rPr>
          <w:i/>
        </w:rPr>
        <w:t>ULInformationTransferMRDC</w:t>
      </w:r>
      <w:r w:rsidRPr="002D3917">
        <w:t xml:space="preserve"> as specified in TS 36.331 [10], clause 5.6.2a</w:t>
      </w:r>
      <w:r w:rsidRPr="002D3917">
        <w:rPr>
          <w:lang w:eastAsia="zh-CN"/>
        </w:rPr>
        <w:t>.</w:t>
      </w:r>
    </w:p>
    <w:p w14:paraId="0205ED3D" w14:textId="77777777" w:rsidR="00AB764E" w:rsidRPr="002D3917" w:rsidRDefault="00AB764E" w:rsidP="00AB764E">
      <w:pPr>
        <w:pStyle w:val="B3"/>
        <w:rPr>
          <w:rFonts w:eastAsia="Yu Mincho"/>
          <w:lang w:eastAsia="zh-CN"/>
        </w:rPr>
      </w:pPr>
      <w:r w:rsidRPr="002D3917">
        <w:rPr>
          <w:rFonts w:eastAsia="Yu Mincho"/>
          <w:lang w:eastAsia="zh-CN"/>
        </w:rPr>
        <w:t>3&gt;</w:t>
      </w:r>
      <w:r w:rsidRPr="002D3917">
        <w:rPr>
          <w:rFonts w:eastAsia="Yu Mincho"/>
          <w:lang w:eastAsia="zh-CN"/>
        </w:rPr>
        <w:tab/>
        <w:t xml:space="preserve">else if the </w:t>
      </w:r>
      <w:r w:rsidRPr="002D3917">
        <w:rPr>
          <w:rFonts w:eastAsia="Yu Mincho"/>
          <w:i/>
          <w:iCs/>
          <w:lang w:eastAsia="zh-CN"/>
        </w:rPr>
        <w:t>RRCReconfiguration</w:t>
      </w:r>
      <w:r w:rsidRPr="002D3917">
        <w:rPr>
          <w:rFonts w:eastAsia="Yu Mincho"/>
          <w:lang w:eastAsia="zh-CN"/>
        </w:rPr>
        <w:t xml:space="preserve"> message was included in E-UTRA </w:t>
      </w:r>
      <w:r w:rsidRPr="002D3917">
        <w:rPr>
          <w:rFonts w:eastAsia="Yu Mincho"/>
          <w:i/>
          <w:iCs/>
          <w:lang w:eastAsia="zh-CN"/>
        </w:rPr>
        <w:t>RRCConnectionResume</w:t>
      </w:r>
      <w:r w:rsidRPr="002D3917">
        <w:rPr>
          <w:rFonts w:eastAsia="Yu Mincho"/>
          <w:lang w:eastAsia="zh-CN"/>
        </w:rPr>
        <w:t xml:space="preserve"> message:</w:t>
      </w:r>
    </w:p>
    <w:p w14:paraId="386AFA74" w14:textId="77777777" w:rsidR="00AB764E" w:rsidRPr="002D3917" w:rsidRDefault="00AB764E" w:rsidP="00AB764E">
      <w:pPr>
        <w:pStyle w:val="B4"/>
        <w:rPr>
          <w:rFonts w:eastAsia="Yu Mincho"/>
          <w:lang w:eastAsia="zh-CN"/>
        </w:rPr>
      </w:pPr>
      <w:r w:rsidRPr="002D3917">
        <w:rPr>
          <w:rFonts w:eastAsia="Yu Mincho"/>
          <w:lang w:eastAsia="zh-CN"/>
        </w:rPr>
        <w:t>4&gt;</w:t>
      </w:r>
      <w:r w:rsidRPr="002D3917">
        <w:rPr>
          <w:rFonts w:eastAsia="Yu Mincho"/>
          <w:lang w:eastAsia="zh-CN"/>
        </w:rPr>
        <w:tab/>
        <w:t xml:space="preserve">submit the </w:t>
      </w:r>
      <w:r w:rsidRPr="002D3917">
        <w:rPr>
          <w:rFonts w:eastAsia="Yu Mincho"/>
          <w:i/>
          <w:iCs/>
          <w:lang w:eastAsia="zh-CN"/>
        </w:rPr>
        <w:t>RRCReconfigurationComplete</w:t>
      </w:r>
      <w:r w:rsidRPr="002D3917">
        <w:rPr>
          <w:rFonts w:eastAsia="Yu Mincho"/>
          <w:lang w:eastAsia="zh-CN"/>
        </w:rPr>
        <w:t xml:space="preserve"> message via E-UTRA embedded in E-UTRA RRC message </w:t>
      </w:r>
      <w:r w:rsidRPr="002D3917">
        <w:rPr>
          <w:rFonts w:eastAsia="Yu Mincho"/>
          <w:i/>
          <w:iCs/>
          <w:lang w:eastAsia="zh-CN"/>
        </w:rPr>
        <w:t>RRCConnectionResumeComplete</w:t>
      </w:r>
      <w:r w:rsidRPr="002D3917">
        <w:rPr>
          <w:rFonts w:eastAsia="Yu Mincho"/>
          <w:lang w:eastAsia="zh-CN"/>
        </w:rPr>
        <w:t xml:space="preserve"> as specified in TS 36.331 [10], clause 5.3.3.4a;</w:t>
      </w:r>
    </w:p>
    <w:p w14:paraId="7B16FDF2" w14:textId="77777777" w:rsidR="00AB764E" w:rsidRPr="002D3917" w:rsidRDefault="00AB764E" w:rsidP="00AB764E">
      <w:pPr>
        <w:pStyle w:val="B3"/>
      </w:pPr>
      <w:r w:rsidRPr="002D3917">
        <w:rPr>
          <w:rFonts w:eastAsia="Yu Mincho"/>
          <w:lang w:eastAsia="zh-CN"/>
        </w:rPr>
        <w:t>3&gt;</w:t>
      </w:r>
      <w:r w:rsidRPr="002D3917">
        <w:rPr>
          <w:rFonts w:eastAsia="Yu Mincho"/>
          <w:lang w:eastAsia="zh-CN"/>
        </w:rPr>
        <w:tab/>
        <w:t>else:</w:t>
      </w:r>
    </w:p>
    <w:p w14:paraId="3C191A89" w14:textId="77777777" w:rsidR="00AB764E" w:rsidRPr="002D3917" w:rsidRDefault="00AB764E" w:rsidP="00AB764E">
      <w:pPr>
        <w:pStyle w:val="B4"/>
      </w:pPr>
      <w:r w:rsidRPr="002D3917">
        <w:t>4&gt;</w:t>
      </w:r>
      <w:r w:rsidRPr="002D3917">
        <w:tab/>
        <w:t xml:space="preserve">submit the </w:t>
      </w:r>
      <w:r w:rsidRPr="002D3917">
        <w:rPr>
          <w:i/>
        </w:rPr>
        <w:t>RRCReconfigurationComplete</w:t>
      </w:r>
      <w:r w:rsidRPr="002D3917">
        <w:t xml:space="preserve"> via E-UTRA embedded in E-UTRA RRC message </w:t>
      </w:r>
      <w:r w:rsidRPr="002D3917">
        <w:rPr>
          <w:i/>
        </w:rPr>
        <w:t>RRCConnectionReconfigurationComplete</w:t>
      </w:r>
      <w:r w:rsidRPr="002D3917">
        <w:t xml:space="preserve"> as specified in TS 36.331 [10], clause 5.3.5.3/5.3.5.4/5.4.2.3;</w:t>
      </w:r>
    </w:p>
    <w:p w14:paraId="2A1BC9B8" w14:textId="77777777" w:rsidR="00AB764E" w:rsidRPr="002D3917" w:rsidRDefault="00AB764E" w:rsidP="00AB764E">
      <w:pPr>
        <w:pStyle w:val="B3"/>
      </w:pPr>
      <w:r w:rsidRPr="002D3917">
        <w:t>3&gt;</w:t>
      </w:r>
      <w:r w:rsidRPr="002D3917">
        <w:tab/>
        <w:t xml:space="preserve">if the </w:t>
      </w:r>
      <w:r w:rsidRPr="002D3917">
        <w:rPr>
          <w:i/>
        </w:rPr>
        <w:t>scg-State</w:t>
      </w:r>
      <w:r w:rsidRPr="002D3917">
        <w:t xml:space="preserve"> is not included in the E-UTRA message (</w:t>
      </w:r>
      <w:r w:rsidRPr="002D3917">
        <w:rPr>
          <w:i/>
        </w:rPr>
        <w:t>RRCConnectionReconfiguration</w:t>
      </w:r>
      <w:r w:rsidRPr="002D3917" w:rsidDel="00ED30C1">
        <w:t xml:space="preserve"> </w:t>
      </w:r>
      <w:r w:rsidRPr="002D3917">
        <w:t xml:space="preserve">or </w:t>
      </w:r>
      <w:r w:rsidRPr="002D3917">
        <w:rPr>
          <w:i/>
        </w:rPr>
        <w:t>RRCConnectionResume</w:t>
      </w:r>
      <w:r w:rsidRPr="002D3917">
        <w:rPr>
          <w:iCs/>
        </w:rPr>
        <w:t>)</w:t>
      </w:r>
      <w:r w:rsidRPr="002D3917">
        <w:t xml:space="preserve"> containing the </w:t>
      </w:r>
      <w:r w:rsidRPr="002D3917">
        <w:rPr>
          <w:i/>
        </w:rPr>
        <w:t>RRCReconfiguration</w:t>
      </w:r>
      <w:r w:rsidRPr="002D3917">
        <w:t xml:space="preserve"> message:</w:t>
      </w:r>
    </w:p>
    <w:p w14:paraId="07166A6B" w14:textId="77777777" w:rsidR="00AB764E" w:rsidRPr="002D3917" w:rsidRDefault="00AB764E" w:rsidP="00AB764E">
      <w:pPr>
        <w:pStyle w:val="B4"/>
      </w:pPr>
      <w:r w:rsidRPr="002D3917">
        <w:t>4&gt;</w:t>
      </w:r>
      <w:r w:rsidRPr="002D3917">
        <w:tab/>
        <w:t>perform SCG activation as specified in 5.3.5.13a;</w:t>
      </w:r>
    </w:p>
    <w:p w14:paraId="01FD44CB" w14:textId="77777777" w:rsidR="00AB764E" w:rsidRPr="002D3917" w:rsidRDefault="00AB764E" w:rsidP="00AB764E">
      <w:pPr>
        <w:pStyle w:val="B4"/>
      </w:pPr>
      <w:r w:rsidRPr="002D3917">
        <w:t>4&gt;</w:t>
      </w:r>
      <w:r w:rsidRPr="002D3917">
        <w:tab/>
        <w:t xml:space="preserve">if </w:t>
      </w:r>
      <w:r w:rsidRPr="002D3917">
        <w:rPr>
          <w:i/>
        </w:rPr>
        <w:t>reconfigurationWithSync</w:t>
      </w:r>
      <w:r w:rsidRPr="002D3917">
        <w:t xml:space="preserve"> was included in </w:t>
      </w:r>
      <w:r w:rsidRPr="002D3917">
        <w:rPr>
          <w:i/>
        </w:rPr>
        <w:t>spCellConfig</w:t>
      </w:r>
      <w:r w:rsidRPr="002D3917">
        <w:t xml:space="preserve"> of an SCG:</w:t>
      </w:r>
    </w:p>
    <w:p w14:paraId="6C44E2E1" w14:textId="77777777" w:rsidR="00AB764E" w:rsidRPr="002D3917" w:rsidRDefault="00AB764E" w:rsidP="00AB764E">
      <w:pPr>
        <w:pStyle w:val="B5"/>
      </w:pPr>
      <w:r w:rsidRPr="002D3917">
        <w:t>5&gt;</w:t>
      </w:r>
      <w:r w:rsidRPr="002D3917">
        <w:tab/>
        <w:t>initiate the Random Access procedure on the PSCell, as specified in TS 38.321 [3];</w:t>
      </w:r>
    </w:p>
    <w:p w14:paraId="29C0C85B" w14:textId="77777777" w:rsidR="00AB764E" w:rsidRPr="002D3917" w:rsidRDefault="00AB764E" w:rsidP="00AB764E">
      <w:pPr>
        <w:pStyle w:val="B4"/>
      </w:pPr>
      <w:r w:rsidRPr="002D3917">
        <w:t>4&gt;</w:t>
      </w:r>
      <w:r w:rsidRPr="002D3917">
        <w:tab/>
        <w:t xml:space="preserve">else if the SCG was deactivated before the reception of the E-UTRA RRC message containing the </w:t>
      </w:r>
      <w:r w:rsidRPr="002D3917">
        <w:rPr>
          <w:i/>
        </w:rPr>
        <w:t>RRCReconfiguration</w:t>
      </w:r>
      <w:r w:rsidRPr="002D3917">
        <w:t xml:space="preserve"> message:</w:t>
      </w:r>
    </w:p>
    <w:p w14:paraId="63D303C7" w14:textId="77777777" w:rsidR="00AB764E" w:rsidRPr="002D3917" w:rsidRDefault="00AB764E" w:rsidP="00AB764E">
      <w:pPr>
        <w:pStyle w:val="B5"/>
      </w:pPr>
      <w:r w:rsidRPr="002D3917">
        <w:t>5&gt;</w:t>
      </w:r>
      <w:r w:rsidRPr="002D3917">
        <w:tab/>
        <w:t xml:space="preserve">if </w:t>
      </w:r>
      <w:r w:rsidRPr="002D3917">
        <w:rPr>
          <w:i/>
        </w:rPr>
        <w:t>bfd-and-RLM</w:t>
      </w:r>
      <w:r w:rsidRPr="002D3917">
        <w:t xml:space="preserve"> was not configured to </w:t>
      </w:r>
      <w:r w:rsidRPr="002D3917">
        <w:rPr>
          <w:i/>
        </w:rPr>
        <w:t>true</w:t>
      </w:r>
      <w:r w:rsidRPr="002D3917">
        <w:t xml:space="preserve"> before the reception of the E-UTRA </w:t>
      </w:r>
      <w:r w:rsidRPr="002D3917">
        <w:rPr>
          <w:i/>
        </w:rPr>
        <w:t>RRCConnectionReconfiguration</w:t>
      </w:r>
      <w:r w:rsidRPr="002D3917">
        <w:t xml:space="preserve"> or </w:t>
      </w:r>
      <w:r w:rsidRPr="002D3917">
        <w:rPr>
          <w:i/>
        </w:rPr>
        <w:t>RRCConnectionResume</w:t>
      </w:r>
      <w:r w:rsidRPr="002D3917">
        <w:t xml:space="preserve"> message containing the </w:t>
      </w:r>
      <w:r w:rsidRPr="002D3917">
        <w:rPr>
          <w:i/>
        </w:rPr>
        <w:t>RRCReconfiguration</w:t>
      </w:r>
      <w:r w:rsidRPr="002D3917">
        <w:t xml:space="preserve"> message or if lower layers indicate that a Random Access procedure is needed for SCG activation:</w:t>
      </w:r>
    </w:p>
    <w:p w14:paraId="3144D664" w14:textId="77777777" w:rsidR="00AB764E" w:rsidRPr="002D3917" w:rsidRDefault="00AB764E" w:rsidP="00AB764E">
      <w:pPr>
        <w:pStyle w:val="B6"/>
        <w:rPr>
          <w:lang w:val="en-GB"/>
        </w:rPr>
      </w:pPr>
      <w:r w:rsidRPr="002D3917">
        <w:rPr>
          <w:lang w:val="en-GB"/>
        </w:rPr>
        <w:t>6&gt;</w:t>
      </w:r>
      <w:r w:rsidRPr="002D3917">
        <w:rPr>
          <w:lang w:val="en-GB"/>
        </w:rPr>
        <w:tab/>
        <w:t>initiate the Random Access procedure on the SpCell, as specified in TS 38.321 [3];</w:t>
      </w:r>
    </w:p>
    <w:p w14:paraId="38E17FCA" w14:textId="77777777" w:rsidR="00AB764E" w:rsidRPr="002D3917" w:rsidRDefault="00AB764E" w:rsidP="00AB764E">
      <w:pPr>
        <w:pStyle w:val="B5"/>
        <w:rPr>
          <w:lang w:eastAsia="zh-CN"/>
        </w:rPr>
      </w:pPr>
      <w:r w:rsidRPr="002D3917">
        <w:rPr>
          <w:lang w:eastAsia="zh-CN"/>
        </w:rPr>
        <w:t>5&gt;</w:t>
      </w:r>
      <w:r w:rsidRPr="002D3917">
        <w:rPr>
          <w:lang w:eastAsia="zh-CN"/>
        </w:rPr>
        <w:tab/>
        <w:t xml:space="preserve">else </w:t>
      </w:r>
      <w:r w:rsidRPr="002D3917">
        <w:t>the procedure ends;</w:t>
      </w:r>
    </w:p>
    <w:p w14:paraId="3DF02A78" w14:textId="77777777" w:rsidR="00AB764E" w:rsidRPr="002D3917" w:rsidRDefault="00AB764E" w:rsidP="00AB764E">
      <w:pPr>
        <w:pStyle w:val="B4"/>
        <w:rPr>
          <w:lang w:eastAsia="zh-CN"/>
        </w:rPr>
      </w:pPr>
      <w:r w:rsidRPr="002D3917">
        <w:rPr>
          <w:lang w:eastAsia="zh-CN"/>
        </w:rPr>
        <w:t>4&gt;</w:t>
      </w:r>
      <w:r w:rsidRPr="002D3917">
        <w:rPr>
          <w:lang w:eastAsia="zh-CN"/>
        </w:rPr>
        <w:tab/>
        <w:t>else the procedure ends;</w:t>
      </w:r>
    </w:p>
    <w:p w14:paraId="419A1F60" w14:textId="77777777" w:rsidR="00AB764E" w:rsidRPr="002D3917" w:rsidRDefault="00AB764E" w:rsidP="00AB764E">
      <w:pPr>
        <w:pStyle w:val="B3"/>
        <w:rPr>
          <w:lang w:eastAsia="zh-CN"/>
        </w:rPr>
      </w:pPr>
      <w:r w:rsidRPr="002D3917">
        <w:rPr>
          <w:lang w:eastAsia="zh-CN"/>
        </w:rPr>
        <w:lastRenderedPageBreak/>
        <w:t>3&gt;</w:t>
      </w:r>
      <w:r w:rsidRPr="002D3917">
        <w:rPr>
          <w:lang w:eastAsia="zh-CN"/>
        </w:rPr>
        <w:tab/>
        <w:t>else:</w:t>
      </w:r>
    </w:p>
    <w:p w14:paraId="50B28149" w14:textId="77777777" w:rsidR="00AB764E" w:rsidRPr="002D3917" w:rsidRDefault="00AB764E" w:rsidP="00AB764E">
      <w:pPr>
        <w:pStyle w:val="B4"/>
      </w:pPr>
      <w:r w:rsidRPr="002D3917">
        <w:t>4&gt;</w:t>
      </w:r>
      <w:r w:rsidRPr="002D3917">
        <w:tab/>
        <w:t>perform SCG deactivation as specified in 5.3.5.13b;</w:t>
      </w:r>
    </w:p>
    <w:p w14:paraId="6B16BE6F" w14:textId="77777777" w:rsidR="00AB764E" w:rsidRPr="002D3917" w:rsidRDefault="00AB764E" w:rsidP="00AB764E">
      <w:pPr>
        <w:pStyle w:val="B4"/>
      </w:pPr>
      <w:r w:rsidRPr="002D3917">
        <w:t>4&gt;</w:t>
      </w:r>
      <w:r w:rsidRPr="002D3917">
        <w:tab/>
        <w:t>the procedure ends;</w:t>
      </w:r>
    </w:p>
    <w:p w14:paraId="62949E42" w14:textId="77777777" w:rsidR="00AB764E" w:rsidRPr="002D3917" w:rsidRDefault="00AB764E" w:rsidP="00AB764E">
      <w:pPr>
        <w:pStyle w:val="B2"/>
        <w:rPr>
          <w:i/>
          <w:iCs/>
        </w:rPr>
      </w:pPr>
      <w:r w:rsidRPr="002D3917">
        <w:t>2&gt;</w:t>
      </w:r>
      <w:r w:rsidRPr="002D3917">
        <w:tab/>
        <w:t xml:space="preserve">if the </w:t>
      </w:r>
      <w:r w:rsidRPr="002D3917">
        <w:rPr>
          <w:i/>
          <w:iCs/>
        </w:rPr>
        <w:t>RRCReconfiguration</w:t>
      </w:r>
      <w:r w:rsidRPr="002D3917">
        <w:t xml:space="preserve"> message was received within </w:t>
      </w:r>
      <w:r w:rsidRPr="002D3917">
        <w:rPr>
          <w:i/>
          <w:iCs/>
        </w:rPr>
        <w:t>nr-SecondaryCellGroupConfig</w:t>
      </w:r>
      <w:r w:rsidRPr="002D3917">
        <w:t xml:space="preserve"> in </w:t>
      </w:r>
      <w:r w:rsidRPr="002D3917">
        <w:rPr>
          <w:i/>
          <w:iCs/>
        </w:rPr>
        <w:t>RRCConnectionReconfiguration</w:t>
      </w:r>
      <w:r w:rsidRPr="002D3917">
        <w:t xml:space="preserve"> message received via SRB3 within </w:t>
      </w:r>
      <w:r w:rsidRPr="002D3917">
        <w:rPr>
          <w:i/>
          <w:iCs/>
        </w:rPr>
        <w:t>DLInformationTransferMRDC</w:t>
      </w:r>
      <w:r w:rsidRPr="002D3917">
        <w:t>:</w:t>
      </w:r>
    </w:p>
    <w:p w14:paraId="7A88466E" w14:textId="77777777" w:rsidR="00AB764E" w:rsidRPr="002D3917" w:rsidRDefault="00AB764E" w:rsidP="00AB764E">
      <w:pPr>
        <w:pStyle w:val="B3"/>
      </w:pPr>
      <w:r w:rsidRPr="002D3917">
        <w:rPr>
          <w:rFonts w:eastAsia="Yu Mincho"/>
          <w:lang w:eastAsia="zh-CN"/>
        </w:rPr>
        <w:t>3&gt;</w:t>
      </w:r>
      <w:r w:rsidRPr="002D3917">
        <w:rPr>
          <w:rFonts w:eastAsia="Yu Mincho"/>
          <w:lang w:eastAsia="zh-CN"/>
        </w:rPr>
        <w:tab/>
      </w:r>
      <w:r w:rsidRPr="002D3917">
        <w:t xml:space="preserve">submit the </w:t>
      </w:r>
      <w:r w:rsidRPr="002D3917">
        <w:rPr>
          <w:i/>
        </w:rPr>
        <w:t>RRCReconfigurationComplete</w:t>
      </w:r>
      <w:r w:rsidRPr="002D3917">
        <w:t xml:space="preserve"> via E-UTRA embedded in E-UTRA RRC message </w:t>
      </w:r>
      <w:r w:rsidRPr="002D3917">
        <w:rPr>
          <w:i/>
        </w:rPr>
        <w:t>RRCConnectionReconfigurationComplete</w:t>
      </w:r>
      <w:r w:rsidRPr="002D3917">
        <w:t xml:space="preserve"> as specified in TS 36.331 [10], clause 5.3.5.3/5.3.5.4;</w:t>
      </w:r>
    </w:p>
    <w:p w14:paraId="5902DED9" w14:textId="77777777" w:rsidR="00AB764E" w:rsidRPr="002D3917" w:rsidRDefault="00AB764E" w:rsidP="00AB764E">
      <w:pPr>
        <w:pStyle w:val="B3"/>
      </w:pPr>
      <w:r w:rsidRPr="002D3917">
        <w:t>3&gt;</w:t>
      </w:r>
      <w:r w:rsidRPr="002D3917">
        <w:tab/>
        <w:t xml:space="preserve">if the </w:t>
      </w:r>
      <w:r w:rsidRPr="002D3917">
        <w:rPr>
          <w:i/>
        </w:rPr>
        <w:t>scg-State</w:t>
      </w:r>
      <w:r w:rsidRPr="002D3917">
        <w:t xml:space="preserve"> is not included in the </w:t>
      </w:r>
      <w:r w:rsidRPr="002D3917">
        <w:rPr>
          <w:i/>
        </w:rPr>
        <w:t>RRCConnectionReconfiguration</w:t>
      </w:r>
      <w:r w:rsidRPr="002D3917">
        <w:t>:</w:t>
      </w:r>
    </w:p>
    <w:p w14:paraId="5E2C1275" w14:textId="77777777" w:rsidR="00AB764E" w:rsidRPr="002D3917" w:rsidRDefault="00AB764E" w:rsidP="00AB764E">
      <w:pPr>
        <w:pStyle w:val="B4"/>
      </w:pPr>
      <w:r w:rsidRPr="002D3917">
        <w:t>4&gt;</w:t>
      </w:r>
      <w:r w:rsidRPr="002D3917">
        <w:tab/>
        <w:t xml:space="preserve">if </w:t>
      </w:r>
      <w:r w:rsidRPr="002D3917">
        <w:rPr>
          <w:i/>
        </w:rPr>
        <w:t>reconfigurationWithSync</w:t>
      </w:r>
      <w:r w:rsidRPr="002D3917">
        <w:t xml:space="preserve"> was included in </w:t>
      </w:r>
      <w:r w:rsidRPr="002D3917">
        <w:rPr>
          <w:i/>
        </w:rPr>
        <w:t>spCellConfig</w:t>
      </w:r>
      <w:r w:rsidRPr="002D3917">
        <w:t xml:space="preserve"> of an SCG:</w:t>
      </w:r>
    </w:p>
    <w:p w14:paraId="5BCCF45C" w14:textId="77777777" w:rsidR="00AB764E" w:rsidRPr="002D3917" w:rsidRDefault="00AB764E" w:rsidP="00AB764E">
      <w:pPr>
        <w:pStyle w:val="B5"/>
      </w:pPr>
      <w:r w:rsidRPr="002D3917">
        <w:t>5&gt;</w:t>
      </w:r>
      <w:r w:rsidRPr="002D3917">
        <w:tab/>
        <w:t>initiate the Random Access procedure on the SpCell, as specified in TS 38.321 [3];</w:t>
      </w:r>
    </w:p>
    <w:p w14:paraId="60C74FCD" w14:textId="77777777" w:rsidR="00AB764E" w:rsidRPr="002D3917" w:rsidRDefault="00AB764E" w:rsidP="00AB764E">
      <w:pPr>
        <w:pStyle w:val="B4"/>
      </w:pPr>
      <w:r w:rsidRPr="002D3917">
        <w:rPr>
          <w:lang w:eastAsia="zh-CN"/>
        </w:rPr>
        <w:t>4&gt;</w:t>
      </w:r>
      <w:r w:rsidRPr="002D3917">
        <w:rPr>
          <w:lang w:eastAsia="zh-CN"/>
        </w:rPr>
        <w:tab/>
        <w:t xml:space="preserve">else </w:t>
      </w:r>
      <w:r w:rsidRPr="002D3917">
        <w:t>the procedure ends;</w:t>
      </w:r>
    </w:p>
    <w:p w14:paraId="594D5844" w14:textId="77777777" w:rsidR="00AB764E" w:rsidRPr="002D3917" w:rsidRDefault="00AB764E" w:rsidP="00AB764E">
      <w:pPr>
        <w:pStyle w:val="B3"/>
      </w:pPr>
      <w:r w:rsidRPr="002D3917">
        <w:t>3&gt;</w:t>
      </w:r>
      <w:r w:rsidRPr="002D3917">
        <w:tab/>
        <w:t>else:</w:t>
      </w:r>
    </w:p>
    <w:p w14:paraId="07401F05" w14:textId="77777777" w:rsidR="00AB764E" w:rsidRPr="002D3917" w:rsidRDefault="00AB764E" w:rsidP="00AB764E">
      <w:pPr>
        <w:pStyle w:val="B4"/>
      </w:pPr>
      <w:r w:rsidRPr="002D3917">
        <w:t>4&gt;</w:t>
      </w:r>
      <w:r w:rsidRPr="002D3917">
        <w:tab/>
        <w:t>perform SCG deactivation as specified in 5.3.5.13b;</w:t>
      </w:r>
    </w:p>
    <w:p w14:paraId="41F2AF06" w14:textId="77777777" w:rsidR="00AB764E" w:rsidRPr="002D3917" w:rsidRDefault="00AB764E" w:rsidP="00AB764E">
      <w:pPr>
        <w:pStyle w:val="B4"/>
      </w:pPr>
      <w:r w:rsidRPr="002D3917">
        <w:t>4&gt;</w:t>
      </w:r>
      <w:r w:rsidRPr="002D3917">
        <w:tab/>
        <w:t>the procedure ends;</w:t>
      </w:r>
    </w:p>
    <w:p w14:paraId="16315977" w14:textId="77777777" w:rsidR="00AB764E" w:rsidRPr="002D3917" w:rsidRDefault="00AB764E" w:rsidP="00AB764E">
      <w:pPr>
        <w:pStyle w:val="NO"/>
      </w:pPr>
      <w:r w:rsidRPr="002D3917">
        <w:t>NOTE 1:</w:t>
      </w:r>
      <w:r w:rsidRPr="002D3917">
        <w:tab/>
        <w:t xml:space="preserve">The order the UE sends the </w:t>
      </w:r>
      <w:r w:rsidRPr="002D3917">
        <w:rPr>
          <w:i/>
          <w:iCs/>
        </w:rPr>
        <w:t>RRCConnectionReconfigurationComplete</w:t>
      </w:r>
      <w:r w:rsidRPr="002D3917">
        <w:t xml:space="preserve"> message and performs the Random Access procedure towards the SCG is left to UE implementation.</w:t>
      </w:r>
    </w:p>
    <w:p w14:paraId="7E41ED5D" w14:textId="77777777" w:rsidR="00AB764E" w:rsidRPr="002D3917" w:rsidRDefault="00AB764E" w:rsidP="00AB764E">
      <w:pPr>
        <w:pStyle w:val="B2"/>
      </w:pPr>
      <w:r w:rsidRPr="002D3917">
        <w:t>2&gt;</w:t>
      </w:r>
      <w:r w:rsidRPr="002D3917">
        <w:tab/>
        <w:t>else (</w:t>
      </w:r>
      <w:r w:rsidRPr="002D3917">
        <w:rPr>
          <w:i/>
        </w:rPr>
        <w:t>RRCReconfiguration</w:t>
      </w:r>
      <w:r w:rsidRPr="002D3917">
        <w:t xml:space="preserve"> was received via SRB3) but not within </w:t>
      </w:r>
      <w:r w:rsidRPr="002D3917">
        <w:rPr>
          <w:i/>
          <w:iCs/>
        </w:rPr>
        <w:t>DLInformationTransferMRDC</w:t>
      </w:r>
      <w:r w:rsidRPr="002D3917">
        <w:t>:</w:t>
      </w:r>
    </w:p>
    <w:p w14:paraId="423BFF66" w14:textId="77777777" w:rsidR="00AB764E" w:rsidRPr="002D3917" w:rsidRDefault="00AB764E" w:rsidP="00AB764E">
      <w:pPr>
        <w:pStyle w:val="B3"/>
      </w:pPr>
      <w:r w:rsidRPr="002D3917">
        <w:t>3&gt;</w:t>
      </w:r>
      <w:r w:rsidRPr="002D3917">
        <w:tab/>
        <w:t xml:space="preserve">submit the </w:t>
      </w:r>
      <w:r w:rsidRPr="002D3917">
        <w:rPr>
          <w:i/>
        </w:rPr>
        <w:t>RRCReconfigurationComplete</w:t>
      </w:r>
      <w:r w:rsidRPr="002D3917">
        <w:t xml:space="preserve"> message via SRB3 to lower layers for transmission using the new configuration;</w:t>
      </w:r>
    </w:p>
    <w:p w14:paraId="12C1B437" w14:textId="77777777" w:rsidR="00AB764E" w:rsidRPr="002D3917" w:rsidRDefault="00AB764E" w:rsidP="00AB764E">
      <w:pPr>
        <w:pStyle w:val="NO"/>
      </w:pPr>
      <w:r w:rsidRPr="002D3917">
        <w:t>NOTE 2:</w:t>
      </w:r>
      <w:r w:rsidRPr="002D3917">
        <w:tab/>
        <w:t xml:space="preserve">In (NG)EN-DC and NR-DC, in the case </w:t>
      </w:r>
      <w:r w:rsidRPr="002D3917">
        <w:rPr>
          <w:i/>
        </w:rPr>
        <w:t>RRCReconfiguration</w:t>
      </w:r>
      <w:r w:rsidRPr="002D3917">
        <w:t xml:space="preserve"> is received via SRB1 or within </w:t>
      </w:r>
      <w:r w:rsidRPr="002D3917">
        <w:rPr>
          <w:i/>
          <w:iCs/>
        </w:rPr>
        <w:t>DLInformationTransferMRDC</w:t>
      </w:r>
      <w:r w:rsidRPr="002D3917">
        <w:t xml:space="preserve"> via SRB3, the random access is triggered by RRC layer itself as there is not necessarily other UL transmission. In the case </w:t>
      </w:r>
      <w:r w:rsidRPr="002D3917">
        <w:rPr>
          <w:i/>
        </w:rPr>
        <w:t>RRCReconfiguration</w:t>
      </w:r>
      <w:r w:rsidRPr="002D3917">
        <w:t xml:space="preserve"> is received via SRB3 but not within </w:t>
      </w:r>
      <w:r w:rsidRPr="002D3917">
        <w:rPr>
          <w:i/>
          <w:iCs/>
        </w:rPr>
        <w:t>DLInformationTransferMRDC</w:t>
      </w:r>
      <w:r w:rsidRPr="002D3917">
        <w:t xml:space="preserve">, the random access is triggered by the MAC layer due to arrival of </w:t>
      </w:r>
      <w:r w:rsidRPr="002D3917">
        <w:rPr>
          <w:i/>
        </w:rPr>
        <w:t>RRCReconfigurationComplete</w:t>
      </w:r>
      <w:r w:rsidRPr="002D3917">
        <w:t>.</w:t>
      </w:r>
    </w:p>
    <w:p w14:paraId="2C2B5263" w14:textId="77777777" w:rsidR="00AB764E" w:rsidRPr="002D3917" w:rsidRDefault="00AB764E" w:rsidP="00AB764E">
      <w:pPr>
        <w:pStyle w:val="B1"/>
      </w:pPr>
      <w:r w:rsidRPr="002D3917">
        <w:t>1&gt;</w:t>
      </w:r>
      <w:r w:rsidRPr="002D3917">
        <w:tab/>
        <w:t>else if the</w:t>
      </w:r>
      <w:r w:rsidRPr="002D3917">
        <w:rPr>
          <w:i/>
        </w:rPr>
        <w:t xml:space="preserve"> RRCReconfiguration</w:t>
      </w:r>
      <w:r w:rsidRPr="002D3917">
        <w:t xml:space="preserve"> message was received via SRB1 within the </w:t>
      </w:r>
      <w:r w:rsidRPr="002D3917">
        <w:rPr>
          <w:i/>
          <w:iCs/>
        </w:rPr>
        <w:t>nr-SCG</w:t>
      </w:r>
      <w:r w:rsidRPr="002D3917">
        <w:t xml:space="preserve"> within </w:t>
      </w:r>
      <w:r w:rsidRPr="002D3917">
        <w:rPr>
          <w:i/>
          <w:iCs/>
        </w:rPr>
        <w:t>mrdc-SecondaryCellGroup</w:t>
      </w:r>
      <w:r w:rsidRPr="002D3917">
        <w:t xml:space="preserve"> (UE in NR-DC, </w:t>
      </w:r>
      <w:r w:rsidRPr="002D3917">
        <w:rPr>
          <w:i/>
          <w:iCs/>
        </w:rPr>
        <w:t>mrdc-SecondaryCellGroup</w:t>
      </w:r>
      <w:r w:rsidRPr="002D3917">
        <w:t xml:space="preserve"> was received in </w:t>
      </w:r>
      <w:r w:rsidRPr="002D3917">
        <w:rPr>
          <w:i/>
          <w:iCs/>
        </w:rPr>
        <w:t>RRCReconfiguration</w:t>
      </w:r>
      <w:r w:rsidRPr="002D3917">
        <w:t xml:space="preserve"> or </w:t>
      </w:r>
      <w:r w:rsidRPr="002D3917">
        <w:rPr>
          <w:i/>
          <w:iCs/>
        </w:rPr>
        <w:t>RRCResume</w:t>
      </w:r>
      <w:r w:rsidRPr="002D3917">
        <w:t xml:space="preserve"> via SRB1):</w:t>
      </w:r>
    </w:p>
    <w:p w14:paraId="1504607B" w14:textId="77777777" w:rsidR="00AB764E" w:rsidRPr="002D3917" w:rsidRDefault="00AB764E" w:rsidP="00AB764E">
      <w:pPr>
        <w:pStyle w:val="B2"/>
      </w:pPr>
      <w:r w:rsidRPr="002D3917">
        <w:t>2&gt;</w:t>
      </w:r>
      <w:r w:rsidRPr="002D3917">
        <w:tab/>
        <w:t xml:space="preserve">if the </w:t>
      </w:r>
      <w:r w:rsidRPr="002D3917">
        <w:rPr>
          <w:i/>
          <w:iCs/>
        </w:rPr>
        <w:t>RRCReconfiguration</w:t>
      </w:r>
      <w:r w:rsidRPr="002D3917">
        <w:t xml:space="preserve"> is applied due to a conditional reconfiguration execution for CPC or subsequent CPAC which is configured via </w:t>
      </w:r>
      <w:r w:rsidRPr="002D3917">
        <w:rPr>
          <w:i/>
        </w:rPr>
        <w:t>conditionalReconfiguration</w:t>
      </w:r>
      <w:r w:rsidRPr="002D3917">
        <w:t xml:space="preserve"> contained in </w:t>
      </w:r>
      <w:r w:rsidRPr="002D3917">
        <w:rPr>
          <w:i/>
        </w:rPr>
        <w:t>nr-SCG</w:t>
      </w:r>
      <w:r w:rsidRPr="002D3917">
        <w:t xml:space="preserve"> within </w:t>
      </w:r>
      <w:r w:rsidRPr="002D3917">
        <w:rPr>
          <w:i/>
        </w:rPr>
        <w:t>mrdc-SecondaryCellGroup</w:t>
      </w:r>
      <w:r w:rsidRPr="002D3917">
        <w:t>; or</w:t>
      </w:r>
    </w:p>
    <w:p w14:paraId="63F61138" w14:textId="77777777" w:rsidR="00AB764E" w:rsidRPr="002D3917" w:rsidRDefault="00AB764E" w:rsidP="00AB764E">
      <w:pPr>
        <w:pStyle w:val="B2"/>
      </w:pPr>
      <w:r w:rsidRPr="002D3917">
        <w:t>2&gt;</w:t>
      </w:r>
      <w:r w:rsidRPr="002D3917">
        <w:tab/>
        <w:t xml:space="preserve">if the </w:t>
      </w:r>
      <w:r w:rsidRPr="002D3917">
        <w:rPr>
          <w:i/>
          <w:iCs/>
        </w:rPr>
        <w:t>RRCReconfiguration</w:t>
      </w:r>
      <w:r w:rsidRPr="002D3917">
        <w:t xml:space="preserve"> is applied due to an LTM cell switch execution:</w:t>
      </w:r>
    </w:p>
    <w:p w14:paraId="71FF7692" w14:textId="77777777" w:rsidR="00AB764E" w:rsidRPr="002D3917" w:rsidRDefault="00AB764E" w:rsidP="00AB764E">
      <w:pPr>
        <w:pStyle w:val="B3"/>
      </w:pPr>
      <w:r w:rsidRPr="002D3917">
        <w:t>3&gt;</w:t>
      </w:r>
      <w:r w:rsidRPr="002D3917">
        <w:tab/>
        <w:t xml:space="preserve">submit the </w:t>
      </w:r>
      <w:r w:rsidRPr="002D3917">
        <w:rPr>
          <w:i/>
          <w:iCs/>
        </w:rPr>
        <w:t>RRCReconfigurationComplete</w:t>
      </w:r>
      <w:r w:rsidRPr="002D3917">
        <w:t xml:space="preserve"> message via </w:t>
      </w:r>
      <w:r w:rsidRPr="002D3917">
        <w:rPr>
          <w:i/>
          <w:iCs/>
        </w:rPr>
        <w:t>SRB1</w:t>
      </w:r>
      <w:r w:rsidRPr="002D3917">
        <w:t xml:space="preserve"> embedded in NR RRC message </w:t>
      </w:r>
      <w:r w:rsidRPr="002D3917">
        <w:rPr>
          <w:i/>
          <w:iCs/>
        </w:rPr>
        <w:t>ULInformationTransferMRDC</w:t>
      </w:r>
      <w:r w:rsidRPr="002D3917">
        <w:t xml:space="preserve"> as specified in clause 5.7.2a.3.</w:t>
      </w:r>
    </w:p>
    <w:p w14:paraId="7074A816" w14:textId="77777777" w:rsidR="00AB764E" w:rsidRPr="002D3917" w:rsidRDefault="00AB764E" w:rsidP="00AB764E">
      <w:pPr>
        <w:pStyle w:val="B2"/>
      </w:pPr>
      <w:r w:rsidRPr="002D3917">
        <w:t>2&gt;</w:t>
      </w:r>
      <w:r w:rsidRPr="002D3917">
        <w:tab/>
        <w:t xml:space="preserve">if the </w:t>
      </w:r>
      <w:r w:rsidRPr="002D3917">
        <w:rPr>
          <w:i/>
        </w:rPr>
        <w:t>scg-State</w:t>
      </w:r>
      <w:r w:rsidRPr="002D3917">
        <w:t xml:space="preserve"> is not included in the </w:t>
      </w:r>
      <w:r w:rsidRPr="002D3917">
        <w:rPr>
          <w:i/>
        </w:rPr>
        <w:t>RRCReconfiguration</w:t>
      </w:r>
      <w:r w:rsidRPr="002D3917">
        <w:t xml:space="preserve"> or </w:t>
      </w:r>
      <w:r w:rsidRPr="002D3917">
        <w:rPr>
          <w:i/>
        </w:rPr>
        <w:t>RRCResume</w:t>
      </w:r>
      <w:r w:rsidRPr="002D3917">
        <w:t xml:space="preserve"> message containing the </w:t>
      </w:r>
      <w:r w:rsidRPr="002D3917">
        <w:rPr>
          <w:i/>
        </w:rPr>
        <w:t>RRCReconfiguration</w:t>
      </w:r>
      <w:r w:rsidRPr="002D3917">
        <w:t xml:space="preserve"> message:</w:t>
      </w:r>
    </w:p>
    <w:p w14:paraId="46614728" w14:textId="77777777" w:rsidR="00AB764E" w:rsidRPr="002D3917" w:rsidRDefault="00AB764E" w:rsidP="00AB764E">
      <w:pPr>
        <w:pStyle w:val="B3"/>
      </w:pPr>
      <w:r w:rsidRPr="002D3917">
        <w:t>3&gt;</w:t>
      </w:r>
      <w:r w:rsidRPr="002D3917">
        <w:tab/>
        <w:t>perform SCG activation as specified in 5.3.5.13a;</w:t>
      </w:r>
    </w:p>
    <w:p w14:paraId="1CF3AA6A" w14:textId="77777777" w:rsidR="00AB764E" w:rsidRPr="002D3917" w:rsidRDefault="00AB764E" w:rsidP="00AB764E">
      <w:pPr>
        <w:pStyle w:val="B3"/>
      </w:pPr>
      <w:r w:rsidRPr="002D3917">
        <w:t>3&gt;</w:t>
      </w:r>
      <w:r w:rsidRPr="002D3917">
        <w:tab/>
        <w:t xml:space="preserve">if </w:t>
      </w:r>
      <w:r w:rsidRPr="002D3917">
        <w:rPr>
          <w:i/>
          <w:iCs/>
        </w:rPr>
        <w:t>reconfigurationWithSync</w:t>
      </w:r>
      <w:r w:rsidRPr="002D3917">
        <w:t xml:space="preserve"> was included in </w:t>
      </w:r>
      <w:r w:rsidRPr="002D3917">
        <w:rPr>
          <w:i/>
          <w:iCs/>
        </w:rPr>
        <w:t>spCellConfig</w:t>
      </w:r>
      <w:r w:rsidRPr="002D3917">
        <w:t xml:space="preserve"> in nr-SCG:</w:t>
      </w:r>
    </w:p>
    <w:p w14:paraId="4ADD7907" w14:textId="77777777" w:rsidR="00AB764E" w:rsidRPr="002D3917" w:rsidRDefault="00AB764E" w:rsidP="00AB764E">
      <w:pPr>
        <w:pStyle w:val="B4"/>
      </w:pPr>
      <w:r w:rsidRPr="002D3917">
        <w:t>4&gt;</w:t>
      </w:r>
      <w:r w:rsidRPr="002D3917">
        <w:tab/>
        <w:t xml:space="preserve">if the </w:t>
      </w:r>
      <w:r w:rsidRPr="002D3917">
        <w:rPr>
          <w:i/>
          <w:iCs/>
        </w:rPr>
        <w:t>RRCReconfiguration</w:t>
      </w:r>
      <w:r w:rsidRPr="002D3917">
        <w:t xml:space="preserve"> message is not applied due to an LTM cell switch execution for which lower layer indicate to skip the Random Access procedure:</w:t>
      </w:r>
    </w:p>
    <w:p w14:paraId="2D78D730" w14:textId="77777777" w:rsidR="00AB764E" w:rsidRPr="002D3917" w:rsidRDefault="00AB764E" w:rsidP="00AB764E">
      <w:pPr>
        <w:pStyle w:val="B5"/>
      </w:pPr>
      <w:r w:rsidRPr="002D3917">
        <w:t>5&gt;</w:t>
      </w:r>
      <w:r w:rsidRPr="002D3917">
        <w:tab/>
        <w:t>initiate the Random Access procedure on the PSCell, as specified in TS 38.321 [3];</w:t>
      </w:r>
    </w:p>
    <w:p w14:paraId="0FE41785" w14:textId="77777777" w:rsidR="00AB764E" w:rsidRPr="002D3917" w:rsidRDefault="00AB764E" w:rsidP="00AB764E">
      <w:pPr>
        <w:pStyle w:val="B4"/>
      </w:pPr>
      <w:r w:rsidRPr="002D3917">
        <w:t>4&gt;</w:t>
      </w:r>
      <w:r w:rsidRPr="002D3917">
        <w:tab/>
        <w:t xml:space="preserve">if the UE was configured with </w:t>
      </w:r>
      <w:r w:rsidRPr="002D3917">
        <w:rPr>
          <w:i/>
          <w:iCs/>
        </w:rPr>
        <w:t>successPSCell-Config</w:t>
      </w:r>
      <w:r w:rsidRPr="002D3917">
        <w:t xml:space="preserve"> when connected to the source PSCell (for PSCell change) or to the PCell (for PSCell addition or change):</w:t>
      </w:r>
    </w:p>
    <w:p w14:paraId="3C66FCF1" w14:textId="77777777" w:rsidR="00AB764E" w:rsidRPr="002D3917" w:rsidRDefault="00AB764E" w:rsidP="00AB764E">
      <w:pPr>
        <w:pStyle w:val="B5"/>
      </w:pPr>
      <w:r w:rsidRPr="002D3917">
        <w:lastRenderedPageBreak/>
        <w:t>5&gt;</w:t>
      </w:r>
      <w:r w:rsidRPr="002D3917">
        <w:tab/>
        <w:t xml:space="preserve">perform the actions for the successful PSCell change or addition report determination as specified in clause 5.7.10.7, upon successfully completing the Random Access procedure triggered for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of the SCG</w:t>
      </w:r>
      <w:r w:rsidRPr="002D3917">
        <w:t>;</w:t>
      </w:r>
    </w:p>
    <w:p w14:paraId="56028929" w14:textId="77777777" w:rsidR="00AB764E" w:rsidRPr="002D3917" w:rsidRDefault="00AB764E" w:rsidP="00AB764E">
      <w:pPr>
        <w:pStyle w:val="B3"/>
      </w:pPr>
      <w:r w:rsidRPr="002D3917">
        <w:t>3&gt;</w:t>
      </w:r>
      <w:r w:rsidRPr="002D3917">
        <w:tab/>
        <w:t xml:space="preserve">else if the SCG was deactivated before the reception of the NR RRC message containing the </w:t>
      </w:r>
      <w:r w:rsidRPr="002D3917">
        <w:rPr>
          <w:i/>
        </w:rPr>
        <w:t>RRCReconfiguration</w:t>
      </w:r>
      <w:r w:rsidRPr="002D3917">
        <w:t xml:space="preserve"> message:</w:t>
      </w:r>
    </w:p>
    <w:p w14:paraId="3A54BB0B" w14:textId="77777777" w:rsidR="00AB764E" w:rsidRPr="002D3917" w:rsidRDefault="00AB764E" w:rsidP="00AB764E">
      <w:pPr>
        <w:pStyle w:val="B4"/>
      </w:pPr>
      <w:r w:rsidRPr="002D3917">
        <w:t>4&gt;</w:t>
      </w:r>
      <w:r w:rsidRPr="002D3917">
        <w:tab/>
        <w:t xml:space="preserve">if </w:t>
      </w:r>
      <w:r w:rsidRPr="002D3917">
        <w:rPr>
          <w:i/>
        </w:rPr>
        <w:t>bfd-and-RLM</w:t>
      </w:r>
      <w:r w:rsidRPr="002D3917">
        <w:t xml:space="preserve"> was not configured to </w:t>
      </w:r>
      <w:r w:rsidRPr="002D3917">
        <w:rPr>
          <w:i/>
        </w:rPr>
        <w:t>true</w:t>
      </w:r>
      <w:r w:rsidRPr="002D3917">
        <w:t xml:space="preserve"> before the reception of the </w:t>
      </w:r>
      <w:r w:rsidRPr="002D3917">
        <w:rPr>
          <w:i/>
        </w:rPr>
        <w:t>RRCReconfiguration</w:t>
      </w:r>
      <w:r w:rsidRPr="002D3917">
        <w:t xml:space="preserve"> or </w:t>
      </w:r>
      <w:r w:rsidRPr="002D3917">
        <w:rPr>
          <w:i/>
        </w:rPr>
        <w:t>RRCResume</w:t>
      </w:r>
      <w:r w:rsidRPr="002D3917">
        <w:t xml:space="preserve"> message containing the </w:t>
      </w:r>
      <w:r w:rsidRPr="002D3917">
        <w:rPr>
          <w:i/>
        </w:rPr>
        <w:t>RRCReconfiguration</w:t>
      </w:r>
      <w:r w:rsidRPr="002D3917">
        <w:t xml:space="preserve"> message; or</w:t>
      </w:r>
    </w:p>
    <w:p w14:paraId="5F9863F8" w14:textId="77777777" w:rsidR="00AB764E" w:rsidRPr="002D3917" w:rsidRDefault="00AB764E" w:rsidP="00AB764E">
      <w:pPr>
        <w:pStyle w:val="B4"/>
      </w:pPr>
      <w:r w:rsidRPr="002D3917">
        <w:t>4&gt;</w:t>
      </w:r>
      <w:r w:rsidRPr="002D3917">
        <w:tab/>
        <w:t>if lower layers indicate that a Random Access procedure is needed for SCG activation:</w:t>
      </w:r>
    </w:p>
    <w:p w14:paraId="74400C2A" w14:textId="77777777" w:rsidR="00AB764E" w:rsidRPr="002D3917" w:rsidRDefault="00AB764E" w:rsidP="00AB764E">
      <w:pPr>
        <w:pStyle w:val="B5"/>
      </w:pPr>
      <w:r w:rsidRPr="002D3917">
        <w:t>5&gt;</w:t>
      </w:r>
      <w:r w:rsidRPr="002D3917">
        <w:tab/>
        <w:t>initiate the Random Access procedure on the PSCell, as specified in TS 38.321 [3];</w:t>
      </w:r>
    </w:p>
    <w:p w14:paraId="581F96C0" w14:textId="77777777" w:rsidR="00AB764E" w:rsidRPr="002D3917" w:rsidRDefault="00AB764E" w:rsidP="00AB764E">
      <w:pPr>
        <w:pStyle w:val="B4"/>
      </w:pPr>
      <w:r w:rsidRPr="002D3917">
        <w:t>4&gt;</w:t>
      </w:r>
      <w:r w:rsidRPr="002D3917">
        <w:tab/>
        <w:t>else the procedure ends;</w:t>
      </w:r>
    </w:p>
    <w:p w14:paraId="4EE72861" w14:textId="77777777" w:rsidR="00AB764E" w:rsidRPr="002D3917" w:rsidRDefault="00AB764E" w:rsidP="00AB764E">
      <w:pPr>
        <w:pStyle w:val="B3"/>
      </w:pPr>
      <w:r w:rsidRPr="002D3917">
        <w:t>3&gt;</w:t>
      </w:r>
      <w:r w:rsidRPr="002D3917">
        <w:tab/>
        <w:t>else the procedure ends;</w:t>
      </w:r>
    </w:p>
    <w:p w14:paraId="1504E8E8" w14:textId="77777777" w:rsidR="00AB764E" w:rsidRPr="002D3917" w:rsidRDefault="00AB764E" w:rsidP="00AB764E">
      <w:pPr>
        <w:pStyle w:val="B2"/>
      </w:pPr>
      <w:r w:rsidRPr="002D3917">
        <w:t>2&gt;</w:t>
      </w:r>
      <w:r w:rsidRPr="002D3917">
        <w:tab/>
        <w:t>else</w:t>
      </w:r>
    </w:p>
    <w:p w14:paraId="7867D3AF" w14:textId="77777777" w:rsidR="00AB764E" w:rsidRPr="002D3917" w:rsidRDefault="00AB764E" w:rsidP="00AB764E">
      <w:pPr>
        <w:pStyle w:val="B3"/>
      </w:pPr>
      <w:r w:rsidRPr="002D3917">
        <w:t>3&gt;</w:t>
      </w:r>
      <w:r w:rsidRPr="002D3917">
        <w:tab/>
        <w:t>perform SCG deactivation as specified in 5.3.5.13b;</w:t>
      </w:r>
    </w:p>
    <w:p w14:paraId="4230E4BF" w14:textId="77777777" w:rsidR="00AB764E" w:rsidRPr="002D3917" w:rsidRDefault="00AB764E" w:rsidP="00AB764E">
      <w:pPr>
        <w:pStyle w:val="B3"/>
      </w:pPr>
      <w:r w:rsidRPr="002D3917">
        <w:t>3&gt;</w:t>
      </w:r>
      <w:r w:rsidRPr="002D3917">
        <w:tab/>
        <w:t>the procedure ends;</w:t>
      </w:r>
    </w:p>
    <w:p w14:paraId="68C45D1C" w14:textId="77777777" w:rsidR="00AB764E" w:rsidRPr="002D3917" w:rsidRDefault="00AB764E" w:rsidP="00AB764E">
      <w:pPr>
        <w:pStyle w:val="NO"/>
      </w:pPr>
      <w:r w:rsidRPr="002D3917">
        <w:t>NOTE 2a:</w:t>
      </w:r>
      <w:r w:rsidRPr="002D3917">
        <w:tab/>
        <w:t xml:space="preserve">The order in which the UE sends the </w:t>
      </w:r>
      <w:r w:rsidRPr="002D3917">
        <w:rPr>
          <w:i/>
          <w:iCs/>
        </w:rPr>
        <w:t>RRCReconfigurationComplete</w:t>
      </w:r>
      <w:r w:rsidRPr="002D3917">
        <w:t xml:space="preserve"> message and performs the Random Access procedure towards the SCG is left to UE implementation.</w:t>
      </w:r>
    </w:p>
    <w:p w14:paraId="5034E053" w14:textId="77777777" w:rsidR="00AB764E" w:rsidRPr="002D3917" w:rsidRDefault="00AB764E" w:rsidP="00AB764E">
      <w:pPr>
        <w:pStyle w:val="B1"/>
      </w:pPr>
      <w:r w:rsidRPr="002D3917">
        <w:t>1&gt;</w:t>
      </w:r>
      <w:r w:rsidRPr="002D3917">
        <w:tab/>
        <w:t xml:space="preserve">else if the </w:t>
      </w:r>
      <w:r w:rsidRPr="002D3917">
        <w:rPr>
          <w:i/>
        </w:rPr>
        <w:t>RRCReconfiguration</w:t>
      </w:r>
      <w:r w:rsidRPr="002D3917">
        <w:t xml:space="preserve"> message was received via SRB3 (UE in NR-DC):</w:t>
      </w:r>
    </w:p>
    <w:p w14:paraId="178EB23C" w14:textId="77777777" w:rsidR="00AB764E" w:rsidRPr="002D3917" w:rsidRDefault="00AB764E" w:rsidP="00AB764E">
      <w:pPr>
        <w:pStyle w:val="B2"/>
      </w:pPr>
      <w:r w:rsidRPr="002D3917">
        <w:t>2&gt;</w:t>
      </w:r>
      <w:r w:rsidRPr="002D3917">
        <w:tab/>
        <w:t>if the</w:t>
      </w:r>
      <w:r w:rsidRPr="002D3917">
        <w:rPr>
          <w:i/>
        </w:rPr>
        <w:t xml:space="preserve"> RRCReconfiguration</w:t>
      </w:r>
      <w:r w:rsidRPr="002D3917">
        <w:t xml:space="preserve"> message was received within </w:t>
      </w:r>
      <w:r w:rsidRPr="002D3917">
        <w:rPr>
          <w:i/>
          <w:iCs/>
        </w:rPr>
        <w:t>DLInformationTransferMRDC</w:t>
      </w:r>
      <w:r w:rsidRPr="002D3917">
        <w:t>:</w:t>
      </w:r>
    </w:p>
    <w:p w14:paraId="585878B8" w14:textId="77777777" w:rsidR="00AB764E" w:rsidRPr="002D3917" w:rsidRDefault="00AB764E" w:rsidP="00AB764E">
      <w:pPr>
        <w:pStyle w:val="B3"/>
      </w:pPr>
      <w:r w:rsidRPr="002D3917">
        <w:t>3&gt;</w:t>
      </w:r>
      <w:r w:rsidRPr="002D3917">
        <w:tab/>
        <w:t xml:space="preserve">if the </w:t>
      </w:r>
      <w:r w:rsidRPr="002D3917">
        <w:rPr>
          <w:i/>
          <w:iCs/>
        </w:rPr>
        <w:t xml:space="preserve">RRCReconfiguration </w:t>
      </w:r>
      <w:r w:rsidRPr="002D3917">
        <w:t xml:space="preserve">message was received within the </w:t>
      </w:r>
      <w:r w:rsidRPr="002D3917">
        <w:rPr>
          <w:i/>
          <w:iCs/>
        </w:rPr>
        <w:t>nr-SCG</w:t>
      </w:r>
      <w:r w:rsidRPr="002D3917">
        <w:t xml:space="preserve"> within </w:t>
      </w:r>
      <w:r w:rsidRPr="002D3917">
        <w:rPr>
          <w:i/>
          <w:iCs/>
        </w:rPr>
        <w:t>mrdc-SecondaryCellGroup</w:t>
      </w:r>
      <w:r w:rsidRPr="002D3917">
        <w:t xml:space="preserve"> (NR SCG RRC Reconfiguration):</w:t>
      </w:r>
    </w:p>
    <w:p w14:paraId="551C0B47" w14:textId="77777777" w:rsidR="00AB764E" w:rsidRPr="002D3917" w:rsidRDefault="00AB764E" w:rsidP="00AB764E">
      <w:pPr>
        <w:pStyle w:val="B4"/>
      </w:pPr>
      <w:r w:rsidRPr="002D3917">
        <w:t>4&gt;</w:t>
      </w:r>
      <w:r w:rsidRPr="002D3917">
        <w:tab/>
        <w:t xml:space="preserve">if the </w:t>
      </w:r>
      <w:r w:rsidRPr="002D3917">
        <w:rPr>
          <w:i/>
        </w:rPr>
        <w:t>scg-State</w:t>
      </w:r>
      <w:r w:rsidRPr="002D3917">
        <w:t xml:space="preserve"> is not included in the </w:t>
      </w:r>
      <w:r w:rsidRPr="002D3917">
        <w:rPr>
          <w:i/>
        </w:rPr>
        <w:t>RRCReconfiguration</w:t>
      </w:r>
      <w:r w:rsidRPr="002D3917">
        <w:t xml:space="preserve"> message containing the </w:t>
      </w:r>
      <w:r w:rsidRPr="002D3917">
        <w:rPr>
          <w:i/>
        </w:rPr>
        <w:t>RRCReconfiguration</w:t>
      </w:r>
      <w:r w:rsidRPr="002D3917">
        <w:t xml:space="preserve"> message:</w:t>
      </w:r>
    </w:p>
    <w:p w14:paraId="2FE973DE" w14:textId="77777777" w:rsidR="00AB764E" w:rsidRPr="002D3917" w:rsidRDefault="00AB764E" w:rsidP="00AB764E">
      <w:pPr>
        <w:pStyle w:val="B5"/>
      </w:pPr>
      <w:r w:rsidRPr="002D3917">
        <w:t>5&gt;</w:t>
      </w:r>
      <w:r w:rsidRPr="002D3917">
        <w:tab/>
        <w:t xml:space="preserve">if </w:t>
      </w:r>
      <w:r w:rsidRPr="002D3917">
        <w:rPr>
          <w:i/>
          <w:iCs/>
        </w:rPr>
        <w:t>reconfigurationWithSync</w:t>
      </w:r>
      <w:r w:rsidRPr="002D3917">
        <w:t xml:space="preserve"> was included in spCellConfig in nr-SCG:</w:t>
      </w:r>
    </w:p>
    <w:p w14:paraId="2A0ED3A8" w14:textId="77777777" w:rsidR="00AB764E" w:rsidRPr="002D3917" w:rsidRDefault="00AB764E" w:rsidP="00AB764E">
      <w:pPr>
        <w:pStyle w:val="B6"/>
        <w:rPr>
          <w:lang w:val="en-GB"/>
        </w:rPr>
      </w:pPr>
      <w:r w:rsidRPr="002D3917">
        <w:rPr>
          <w:lang w:val="en-GB"/>
        </w:rPr>
        <w:t>6&gt;</w:t>
      </w:r>
      <w:r w:rsidRPr="002D3917">
        <w:rPr>
          <w:lang w:val="en-GB"/>
        </w:rPr>
        <w:tab/>
        <w:t>initiate the Random Access procedure on the PSCell, as specified in TS 38.321 [3];</w:t>
      </w:r>
    </w:p>
    <w:p w14:paraId="15DA9CDD" w14:textId="77777777" w:rsidR="00AB764E" w:rsidRPr="002D3917" w:rsidRDefault="00AB764E" w:rsidP="00AB764E">
      <w:pPr>
        <w:pStyle w:val="B6"/>
        <w:rPr>
          <w:lang w:val="en-GB"/>
        </w:rPr>
      </w:pPr>
      <w:r w:rsidRPr="002D3917">
        <w:rPr>
          <w:lang w:val="en-GB"/>
        </w:rPr>
        <w:t>6&gt;</w:t>
      </w:r>
      <w:r w:rsidRPr="002D3917">
        <w:rPr>
          <w:lang w:val="en-GB"/>
        </w:rPr>
        <w:tab/>
        <w:t xml:space="preserve">if the UE was configured with </w:t>
      </w:r>
      <w:r w:rsidRPr="002D3917">
        <w:rPr>
          <w:i/>
          <w:iCs/>
          <w:lang w:val="en-GB"/>
        </w:rPr>
        <w:t>successPSCell-Config</w:t>
      </w:r>
      <w:r w:rsidRPr="002D3917">
        <w:rPr>
          <w:lang w:val="en-GB"/>
        </w:rPr>
        <w:t xml:space="preserve"> when connected to the source PSCell (for PSCell change) or to the PCell (for PSCell addition or change):</w:t>
      </w:r>
    </w:p>
    <w:p w14:paraId="7EC09309" w14:textId="77777777" w:rsidR="00AB764E" w:rsidRPr="002D3917" w:rsidRDefault="00AB764E" w:rsidP="00AB764E">
      <w:pPr>
        <w:pStyle w:val="B7"/>
        <w:rPr>
          <w:lang w:val="en-GB"/>
        </w:rPr>
      </w:pPr>
      <w:r w:rsidRPr="002D3917">
        <w:rPr>
          <w:lang w:val="en-GB"/>
        </w:rPr>
        <w:t>7&gt;</w:t>
      </w:r>
      <w:r w:rsidRPr="002D3917">
        <w:rPr>
          <w:lang w:val="en-GB"/>
        </w:rPr>
        <w:tab/>
        <w:t xml:space="preserve">perform the actions for the successful PSCell change report determination as specified in clause 5.7.10.7, upon successfully completing the Random Access procedure triggered for the </w:t>
      </w:r>
      <w:r w:rsidRPr="002D3917">
        <w:rPr>
          <w:rFonts w:eastAsia="Malgun Gothic"/>
          <w:i/>
          <w:lang w:val="en-GB" w:eastAsia="ko-KR"/>
        </w:rPr>
        <w:t>reconfigurationWithSync</w:t>
      </w:r>
      <w:r w:rsidRPr="002D3917">
        <w:rPr>
          <w:rFonts w:eastAsia="Malgun Gothic"/>
          <w:lang w:val="en-GB" w:eastAsia="ko-KR"/>
        </w:rPr>
        <w:t xml:space="preserve"> in </w:t>
      </w:r>
      <w:r w:rsidRPr="002D3917">
        <w:rPr>
          <w:rFonts w:eastAsia="Malgun Gothic"/>
          <w:i/>
          <w:lang w:val="en-GB" w:eastAsia="ko-KR"/>
        </w:rPr>
        <w:t>spCellConfig</w:t>
      </w:r>
      <w:r w:rsidRPr="002D3917">
        <w:rPr>
          <w:rFonts w:eastAsia="Malgun Gothic"/>
          <w:lang w:val="en-GB" w:eastAsia="ko-KR"/>
        </w:rPr>
        <w:t xml:space="preserve"> of the SCG</w:t>
      </w:r>
      <w:r w:rsidRPr="002D3917">
        <w:rPr>
          <w:lang w:val="en-GB"/>
        </w:rPr>
        <w:t>;</w:t>
      </w:r>
    </w:p>
    <w:p w14:paraId="3CD5CEC9" w14:textId="77777777" w:rsidR="00AB764E" w:rsidRPr="002D3917" w:rsidRDefault="00AB764E" w:rsidP="00AB764E">
      <w:pPr>
        <w:pStyle w:val="B5"/>
      </w:pPr>
      <w:r w:rsidRPr="002D3917">
        <w:t>5&gt;</w:t>
      </w:r>
      <w:r w:rsidRPr="002D3917">
        <w:tab/>
        <w:t>else:</w:t>
      </w:r>
    </w:p>
    <w:p w14:paraId="716ABAED" w14:textId="77777777" w:rsidR="00AB764E" w:rsidRPr="002D3917" w:rsidRDefault="00AB764E" w:rsidP="00AB764E">
      <w:pPr>
        <w:pStyle w:val="B6"/>
        <w:rPr>
          <w:lang w:val="en-GB"/>
        </w:rPr>
      </w:pPr>
      <w:r w:rsidRPr="002D3917">
        <w:rPr>
          <w:lang w:val="en-GB"/>
        </w:rPr>
        <w:t>6&gt;</w:t>
      </w:r>
      <w:r w:rsidRPr="002D3917">
        <w:rPr>
          <w:lang w:val="en-GB"/>
        </w:rPr>
        <w:tab/>
        <w:t>the procedure ends;</w:t>
      </w:r>
    </w:p>
    <w:p w14:paraId="269201FF" w14:textId="77777777" w:rsidR="00AB764E" w:rsidRPr="002D3917" w:rsidRDefault="00AB764E" w:rsidP="00AB764E">
      <w:pPr>
        <w:pStyle w:val="B4"/>
      </w:pPr>
      <w:r w:rsidRPr="002D3917">
        <w:t>4&gt;</w:t>
      </w:r>
      <w:r w:rsidRPr="002D3917">
        <w:tab/>
        <w:t>else:</w:t>
      </w:r>
    </w:p>
    <w:p w14:paraId="4A635CB1" w14:textId="77777777" w:rsidR="00AB764E" w:rsidRPr="002D3917" w:rsidRDefault="00AB764E" w:rsidP="00AB764E">
      <w:pPr>
        <w:pStyle w:val="B5"/>
      </w:pPr>
      <w:r w:rsidRPr="002D3917">
        <w:t>5&gt;</w:t>
      </w:r>
      <w:r w:rsidRPr="002D3917">
        <w:tab/>
        <w:t>perform SCG deactivation as specified in 5.3.5.13b;</w:t>
      </w:r>
    </w:p>
    <w:p w14:paraId="60E7CFF6" w14:textId="77777777" w:rsidR="00AB764E" w:rsidRPr="002D3917" w:rsidRDefault="00AB764E" w:rsidP="00AB764E">
      <w:pPr>
        <w:pStyle w:val="B5"/>
      </w:pPr>
      <w:r w:rsidRPr="002D3917">
        <w:t>5&gt;</w:t>
      </w:r>
      <w:r w:rsidRPr="002D3917">
        <w:tab/>
        <w:t>the procedure ends;</w:t>
      </w:r>
    </w:p>
    <w:p w14:paraId="3821EC28" w14:textId="77777777" w:rsidR="00AB764E" w:rsidRPr="002D3917" w:rsidRDefault="00AB764E" w:rsidP="00AB764E">
      <w:pPr>
        <w:pStyle w:val="B3"/>
      </w:pPr>
      <w:r w:rsidRPr="002D3917">
        <w:t>3&gt;</w:t>
      </w:r>
      <w:r w:rsidRPr="002D3917">
        <w:tab/>
        <w:t>else:</w:t>
      </w:r>
    </w:p>
    <w:p w14:paraId="086D8191"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does not include the </w:t>
      </w:r>
      <w:r w:rsidRPr="002D3917">
        <w:rPr>
          <w:i/>
        </w:rPr>
        <w:t>mrdc-SecondaryCellGroupConfig</w:t>
      </w:r>
      <w:r w:rsidRPr="002D3917">
        <w:t>:</w:t>
      </w:r>
    </w:p>
    <w:p w14:paraId="6C1052A4" w14:textId="77777777" w:rsidR="00AB764E" w:rsidRPr="002D3917" w:rsidRDefault="00AB764E" w:rsidP="00AB764E">
      <w:pPr>
        <w:pStyle w:val="B5"/>
      </w:pPr>
      <w:r w:rsidRPr="002D3917">
        <w:t>5&gt;</w:t>
      </w:r>
      <w:r w:rsidRPr="002D3917">
        <w:tab/>
        <w:t xml:space="preserve">if the </w:t>
      </w:r>
      <w:r w:rsidRPr="002D3917">
        <w:rPr>
          <w:i/>
        </w:rPr>
        <w:t>RRCReconfiguration</w:t>
      </w:r>
      <w:r w:rsidRPr="002D3917">
        <w:t xml:space="preserve"> includes the </w:t>
      </w:r>
      <w:r w:rsidRPr="002D3917">
        <w:rPr>
          <w:i/>
        </w:rPr>
        <w:t>scg-State</w:t>
      </w:r>
      <w:r w:rsidRPr="002D3917">
        <w:t>:</w:t>
      </w:r>
    </w:p>
    <w:p w14:paraId="493F5BE8" w14:textId="77777777" w:rsidR="00AB764E" w:rsidRPr="002D3917" w:rsidRDefault="00AB764E" w:rsidP="00AB764E">
      <w:pPr>
        <w:pStyle w:val="B6"/>
        <w:rPr>
          <w:lang w:val="en-GB"/>
        </w:rPr>
      </w:pPr>
      <w:r w:rsidRPr="002D3917">
        <w:rPr>
          <w:lang w:val="en-GB"/>
        </w:rPr>
        <w:t>6&gt;</w:t>
      </w:r>
      <w:r w:rsidRPr="002D3917">
        <w:rPr>
          <w:lang w:val="en-GB"/>
        </w:rPr>
        <w:tab/>
        <w:t>perform SCG deactivation as specified in 5.3.5.13b;</w:t>
      </w:r>
    </w:p>
    <w:p w14:paraId="1EB5B690" w14:textId="77777777" w:rsidR="00AB764E" w:rsidRPr="002D3917" w:rsidRDefault="00AB764E" w:rsidP="00AB764E">
      <w:pPr>
        <w:pStyle w:val="B4"/>
      </w:pPr>
      <w:r w:rsidRPr="002D3917">
        <w:t>4&gt;</w:t>
      </w:r>
      <w:r w:rsidRPr="002D3917">
        <w:tab/>
        <w:t xml:space="preserve">submit the </w:t>
      </w:r>
      <w:r w:rsidRPr="002D3917">
        <w:rPr>
          <w:i/>
        </w:rPr>
        <w:t>RRCReconfigurationComplete</w:t>
      </w:r>
      <w:r w:rsidRPr="002D3917">
        <w:t xml:space="preserve"> message via SRB1 to lower layers for transmission using the new configuration;</w:t>
      </w:r>
    </w:p>
    <w:p w14:paraId="3C297FA4" w14:textId="77777777" w:rsidR="00AB764E" w:rsidRPr="002D3917" w:rsidRDefault="00AB764E" w:rsidP="00AB764E">
      <w:pPr>
        <w:pStyle w:val="B2"/>
      </w:pPr>
      <w:r w:rsidRPr="002D3917">
        <w:lastRenderedPageBreak/>
        <w:t>2&gt;</w:t>
      </w:r>
      <w:r w:rsidRPr="002D3917">
        <w:tab/>
        <w:t>else:</w:t>
      </w:r>
    </w:p>
    <w:p w14:paraId="1F127B71" w14:textId="77777777" w:rsidR="00AB764E" w:rsidRPr="002D3917" w:rsidRDefault="00AB764E" w:rsidP="00AB764E">
      <w:pPr>
        <w:pStyle w:val="B3"/>
      </w:pPr>
      <w:r w:rsidRPr="002D3917">
        <w:t>3&gt;</w:t>
      </w:r>
      <w:r w:rsidRPr="002D3917">
        <w:tab/>
      </w:r>
      <w:r w:rsidRPr="002D3917">
        <w:rPr>
          <w:rFonts w:eastAsia="Malgun Gothic"/>
          <w:lang w:eastAsia="ko-KR"/>
        </w:rPr>
        <w:t xml:space="preserve">if the </w:t>
      </w:r>
      <w:r w:rsidRPr="002D3917">
        <w:rPr>
          <w:rFonts w:eastAsia="Malgun Gothic"/>
          <w:i/>
          <w:lang w:eastAsia="ko-KR"/>
        </w:rPr>
        <w:t>RRCReconfiguration</w:t>
      </w:r>
      <w:r w:rsidRPr="002D3917">
        <w:rPr>
          <w:rFonts w:eastAsia="Malgun Gothic"/>
          <w:lang w:eastAsia="ko-KR"/>
        </w:rPr>
        <w:t xml:space="preserve"> includes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for the SCG; and</w:t>
      </w:r>
    </w:p>
    <w:p w14:paraId="23164EC2" w14:textId="77777777" w:rsidR="00AB764E" w:rsidRPr="002D3917" w:rsidRDefault="00AB764E" w:rsidP="00AB764E">
      <w:pPr>
        <w:pStyle w:val="B3"/>
      </w:pPr>
      <w:r w:rsidRPr="002D3917">
        <w:t>3&gt;</w:t>
      </w:r>
      <w:r w:rsidRPr="002D3917">
        <w:tab/>
        <w:t xml:space="preserve">if the UE was configured with </w:t>
      </w:r>
      <w:r w:rsidRPr="002D3917">
        <w:rPr>
          <w:i/>
          <w:iCs/>
        </w:rPr>
        <w:t xml:space="preserve">successPSCell-Config </w:t>
      </w:r>
      <w:r w:rsidRPr="002D3917">
        <w:t>when connected to the source PSCell (for PSCell change) or to the PCell (for PSCell addition or change):</w:t>
      </w:r>
    </w:p>
    <w:p w14:paraId="29D81E80" w14:textId="77777777" w:rsidR="00AB764E" w:rsidRPr="002D3917" w:rsidRDefault="00AB764E" w:rsidP="00AB764E">
      <w:pPr>
        <w:pStyle w:val="B4"/>
      </w:pPr>
      <w:r w:rsidRPr="002D3917">
        <w:t>4&gt;</w:t>
      </w:r>
      <w:r w:rsidRPr="002D3917">
        <w:tab/>
        <w:t xml:space="preserve">perform the actions for the successful PSCell change report determination as specified in clause 5.7.10.7, upon successfully completing the Random Access procedure triggered for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of the SCG</w:t>
      </w:r>
      <w:r w:rsidRPr="002D3917">
        <w:t>;</w:t>
      </w:r>
    </w:p>
    <w:p w14:paraId="6316ECEA" w14:textId="77777777" w:rsidR="00AB764E" w:rsidRPr="002D3917" w:rsidRDefault="00AB764E" w:rsidP="00AB764E">
      <w:pPr>
        <w:pStyle w:val="B3"/>
        <w:rPr>
          <w:iCs/>
        </w:rPr>
      </w:pPr>
      <w:r w:rsidRPr="002D3917">
        <w:t>3&gt;</w:t>
      </w:r>
      <w:r w:rsidRPr="002D3917">
        <w:tab/>
        <w:t xml:space="preserve">if the UE has successful PSCell change or addition information available in </w:t>
      </w:r>
      <w:r w:rsidRPr="002D3917">
        <w:rPr>
          <w:i/>
        </w:rPr>
        <w:t xml:space="preserve">VarSuccessPSCell-Report </w:t>
      </w:r>
      <w:r w:rsidRPr="002D3917">
        <w:t>and if the RPLMN is included in</w:t>
      </w:r>
      <w:r w:rsidRPr="002D3917">
        <w:rPr>
          <w:i/>
        </w:rPr>
        <w:t xml:space="preserve"> plmn-IdentityList</w:t>
      </w:r>
      <w:r w:rsidRPr="002D3917">
        <w:t xml:space="preserve"> stored in </w:t>
      </w:r>
      <w:r w:rsidRPr="002D3917">
        <w:rPr>
          <w:i/>
        </w:rPr>
        <w:t>VarSuccessPSCell-Report</w:t>
      </w:r>
      <w:r w:rsidRPr="002D3917">
        <w:rPr>
          <w:iCs/>
        </w:rPr>
        <w:t>; or</w:t>
      </w:r>
    </w:p>
    <w:p w14:paraId="018BB3BD" w14:textId="77777777" w:rsidR="00AB764E" w:rsidRPr="002D3917" w:rsidRDefault="00AB764E" w:rsidP="00AB764E">
      <w:pPr>
        <w:pStyle w:val="B3"/>
        <w:rPr>
          <w:rFonts w:eastAsia="等线"/>
          <w:lang w:eastAsia="zh-CN"/>
        </w:rPr>
      </w:pPr>
      <w:r w:rsidRPr="002D3917">
        <w:t>3&gt;</w:t>
      </w:r>
      <w:r w:rsidRPr="002D3917">
        <w:tab/>
        <w:t xml:space="preserve">if the UE has successful PSCell change or addition information available in </w:t>
      </w:r>
      <w:r w:rsidRPr="002D3917">
        <w:rPr>
          <w:i/>
        </w:rPr>
        <w:t xml:space="preserve">VarSuccessPSCell-Report </w:t>
      </w:r>
      <w:r w:rsidRPr="002D3917">
        <w:t xml:space="preserve">and if </w:t>
      </w:r>
      <w:r w:rsidRPr="002D3917">
        <w:rPr>
          <w:rFonts w:eastAsia="宋体"/>
        </w:rPr>
        <w:t xml:space="preserve">the current registered SNPN identity is included in </w:t>
      </w:r>
      <w:r w:rsidRPr="002D3917">
        <w:rPr>
          <w:rFonts w:eastAsia="宋体"/>
          <w:i/>
          <w:iCs/>
        </w:rPr>
        <w:t>snpn-IdentityList</w:t>
      </w:r>
      <w:r w:rsidRPr="002D3917">
        <w:rPr>
          <w:rFonts w:eastAsia="宋体"/>
        </w:rPr>
        <w:t xml:space="preserve"> stored in the </w:t>
      </w:r>
      <w:r w:rsidRPr="002D3917">
        <w:rPr>
          <w:rFonts w:eastAsia="宋体"/>
          <w:i/>
          <w:iCs/>
        </w:rPr>
        <w:t>VarSuccessPSCell-Report</w:t>
      </w:r>
      <w:r w:rsidRPr="002D3917">
        <w:rPr>
          <w:lang w:eastAsia="zh-CN"/>
        </w:rPr>
        <w:t>:</w:t>
      </w:r>
    </w:p>
    <w:p w14:paraId="677B0E42" w14:textId="77777777" w:rsidR="00AB764E" w:rsidRPr="002D3917" w:rsidRDefault="00AB764E" w:rsidP="00AB764E">
      <w:pPr>
        <w:pStyle w:val="B4"/>
      </w:pPr>
      <w:r w:rsidRPr="002D3917">
        <w:t>4&gt;</w:t>
      </w:r>
      <w:r w:rsidRPr="002D3917">
        <w:tab/>
        <w:t xml:space="preserve">include </w:t>
      </w:r>
      <w:r w:rsidRPr="002D3917">
        <w:rPr>
          <w:i/>
        </w:rPr>
        <w:t>successPSCell-InfoAvailable</w:t>
      </w:r>
      <w:r w:rsidRPr="002D3917">
        <w:rPr>
          <w:rFonts w:eastAsia="宋体"/>
        </w:rPr>
        <w:t xml:space="preserve"> </w:t>
      </w:r>
      <w:r w:rsidRPr="002D3917">
        <w:rPr>
          <w:rFonts w:eastAsia="宋体"/>
          <w:iCs/>
        </w:rPr>
        <w:t xml:space="preserve">in the </w:t>
      </w:r>
      <w:r w:rsidRPr="002D3917">
        <w:rPr>
          <w:i/>
          <w:iCs/>
        </w:rPr>
        <w:t>RRCReconfigurationComplete</w:t>
      </w:r>
      <w:r w:rsidRPr="002D3917">
        <w:t xml:space="preserve"> message;</w:t>
      </w:r>
    </w:p>
    <w:p w14:paraId="76DEE772" w14:textId="77777777" w:rsidR="00AB764E" w:rsidRPr="002D3917" w:rsidRDefault="00AB764E" w:rsidP="00AB764E">
      <w:pPr>
        <w:pStyle w:val="B3"/>
      </w:pPr>
      <w:r w:rsidRPr="002D3917">
        <w:t>3&gt;</w:t>
      </w:r>
      <w:r w:rsidRPr="002D3917">
        <w:tab/>
        <w:t xml:space="preserve">submit the </w:t>
      </w:r>
      <w:r w:rsidRPr="002D3917">
        <w:rPr>
          <w:i/>
        </w:rPr>
        <w:t>RRCReconfigurationComplete</w:t>
      </w:r>
      <w:r w:rsidRPr="002D3917">
        <w:t xml:space="preserve"> message via SRB3 to lower layers for transmission using the new configuration;</w:t>
      </w:r>
    </w:p>
    <w:p w14:paraId="6061F42D" w14:textId="77777777" w:rsidR="00AB764E" w:rsidRPr="002D3917" w:rsidRDefault="00AB764E" w:rsidP="00AB764E">
      <w:pPr>
        <w:pStyle w:val="B1"/>
      </w:pPr>
      <w:r w:rsidRPr="002D3917">
        <w:t>1&gt;</w:t>
      </w:r>
      <w:r w:rsidRPr="002D3917">
        <w:tab/>
        <w:t>else</w:t>
      </w:r>
      <w:r w:rsidRPr="002D3917">
        <w:rPr>
          <w:i/>
        </w:rPr>
        <w:t xml:space="preserve"> </w:t>
      </w:r>
      <w:r w:rsidRPr="002D3917">
        <w:rPr>
          <w:iCs/>
        </w:rPr>
        <w:t>(</w:t>
      </w:r>
      <w:r w:rsidRPr="002D3917">
        <w:rPr>
          <w:i/>
        </w:rPr>
        <w:t>RRCReconfiguration</w:t>
      </w:r>
      <w:r w:rsidRPr="002D3917">
        <w:t xml:space="preserve"> was received via SRB1</w:t>
      </w:r>
      <w:r w:rsidRPr="002D3917">
        <w:rPr>
          <w:iCs/>
        </w:rPr>
        <w:t>)</w:t>
      </w:r>
      <w:r w:rsidRPr="002D3917">
        <w:t>:</w:t>
      </w:r>
    </w:p>
    <w:p w14:paraId="28E1549D" w14:textId="77777777" w:rsidR="00AB764E" w:rsidRPr="002D3917" w:rsidRDefault="00AB764E" w:rsidP="00AB764E">
      <w:pPr>
        <w:pStyle w:val="B2"/>
      </w:pPr>
      <w:r w:rsidRPr="002D3917">
        <w:t>2&gt;</w:t>
      </w:r>
      <w:r w:rsidRPr="002D3917">
        <w:tab/>
        <w:t>if the UE is in NR-DC and;</w:t>
      </w:r>
    </w:p>
    <w:p w14:paraId="6777E4F2"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does not include the </w:t>
      </w:r>
      <w:r w:rsidRPr="002D3917">
        <w:rPr>
          <w:i/>
        </w:rPr>
        <w:t>mrdc-SecondaryCellGroupConfig</w:t>
      </w:r>
      <w:r w:rsidRPr="002D3917">
        <w:t>:</w:t>
      </w:r>
    </w:p>
    <w:p w14:paraId="7D9716EA" w14:textId="77777777" w:rsidR="00AB764E" w:rsidRPr="002D3917" w:rsidRDefault="00AB764E" w:rsidP="00AB764E">
      <w:pPr>
        <w:pStyle w:val="B3"/>
      </w:pPr>
      <w:r w:rsidRPr="002D3917">
        <w:t>3&gt;</w:t>
      </w:r>
      <w:r w:rsidRPr="002D3917">
        <w:tab/>
        <w:t xml:space="preserve">if the </w:t>
      </w:r>
      <w:r w:rsidRPr="002D3917">
        <w:rPr>
          <w:i/>
        </w:rPr>
        <w:t>RRCReconfiguration</w:t>
      </w:r>
      <w:r w:rsidRPr="002D3917">
        <w:t xml:space="preserve"> includes the </w:t>
      </w:r>
      <w:r w:rsidRPr="002D3917">
        <w:rPr>
          <w:i/>
        </w:rPr>
        <w:t>scg-State</w:t>
      </w:r>
      <w:r w:rsidRPr="002D3917">
        <w:t>:</w:t>
      </w:r>
    </w:p>
    <w:p w14:paraId="28570AA4" w14:textId="77777777" w:rsidR="00AB764E" w:rsidRPr="002D3917" w:rsidRDefault="00AB764E" w:rsidP="00AB764E">
      <w:pPr>
        <w:pStyle w:val="B4"/>
      </w:pPr>
      <w:r w:rsidRPr="002D3917">
        <w:t>4&gt;</w:t>
      </w:r>
      <w:r w:rsidRPr="002D3917">
        <w:tab/>
        <w:t>perform SCG deactivation as specified in 5.3.5.13b;</w:t>
      </w:r>
    </w:p>
    <w:p w14:paraId="2E40042E" w14:textId="77777777" w:rsidR="00AB764E" w:rsidRPr="002D3917" w:rsidRDefault="00AB764E" w:rsidP="00AB764E">
      <w:pPr>
        <w:pStyle w:val="B3"/>
      </w:pPr>
      <w:r w:rsidRPr="002D3917">
        <w:t>3&gt;</w:t>
      </w:r>
      <w:r w:rsidRPr="002D3917">
        <w:tab/>
        <w:t>else:</w:t>
      </w:r>
    </w:p>
    <w:p w14:paraId="68ED20F1" w14:textId="77777777" w:rsidR="00AB764E" w:rsidRPr="002D3917" w:rsidRDefault="00AB764E" w:rsidP="00AB764E">
      <w:pPr>
        <w:pStyle w:val="B4"/>
      </w:pPr>
      <w:r w:rsidRPr="002D3917">
        <w:t>4&gt;</w:t>
      </w:r>
      <w:r w:rsidRPr="002D3917">
        <w:tab/>
        <w:t>perform SCG activation without SN message as specified in 5.3.5.13b1;</w:t>
      </w:r>
    </w:p>
    <w:p w14:paraId="6C159B49" w14:textId="77777777" w:rsidR="00AB764E" w:rsidRPr="002D3917" w:rsidRDefault="00AB764E" w:rsidP="00AB764E">
      <w:pPr>
        <w:pStyle w:val="B2"/>
        <w:rPr>
          <w:rFonts w:eastAsia="宋体"/>
          <w:lang w:eastAsia="zh-CN"/>
        </w:rPr>
      </w:pPr>
      <w:r w:rsidRPr="002D3917">
        <w:t>2&gt;</w:t>
      </w:r>
      <w:r w:rsidRPr="002D3917">
        <w:tab/>
        <w:t xml:space="preserve">if the </w:t>
      </w:r>
      <w:r w:rsidRPr="002D3917">
        <w:rPr>
          <w:i/>
          <w:iCs/>
        </w:rPr>
        <w:t>reconfigurationWithSync</w:t>
      </w:r>
      <w:r w:rsidRPr="002D3917">
        <w:t xml:space="preserve"> was included in </w:t>
      </w:r>
      <w:r w:rsidRPr="002D3917">
        <w:rPr>
          <w:i/>
          <w:iCs/>
        </w:rPr>
        <w:t>spCellConfig</w:t>
      </w:r>
      <w:r w:rsidRPr="002D3917">
        <w:t xml:space="preserve"> of an MCG:</w:t>
      </w:r>
    </w:p>
    <w:p w14:paraId="13F32247" w14:textId="77777777" w:rsidR="00AB764E" w:rsidRPr="002D3917" w:rsidRDefault="00AB764E" w:rsidP="00AB764E">
      <w:pPr>
        <w:pStyle w:val="B3"/>
      </w:pPr>
      <w:r w:rsidRPr="002D3917">
        <w:rPr>
          <w:rFonts w:eastAsia="宋体"/>
          <w:lang w:eastAsia="zh-CN"/>
        </w:rPr>
        <w:t>3</w:t>
      </w:r>
      <w:r w:rsidRPr="002D3917">
        <w:t>&gt;</w:t>
      </w:r>
      <w:r w:rsidRPr="002D3917">
        <w:tab/>
        <w:t xml:space="preserve">if </w:t>
      </w:r>
      <w:r w:rsidRPr="002D3917">
        <w:rPr>
          <w:i/>
          <w:iCs/>
        </w:rPr>
        <w:t>ta-Report</w:t>
      </w:r>
      <w:r w:rsidRPr="002D3917">
        <w:t xml:space="preserve"> </w:t>
      </w:r>
      <w:r w:rsidRPr="002D3917">
        <w:rPr>
          <w:rFonts w:eastAsia="宋体"/>
          <w:lang w:eastAsia="zh-CN"/>
        </w:rPr>
        <w:t xml:space="preserve">or </w:t>
      </w:r>
      <w:r w:rsidRPr="002D3917">
        <w:rPr>
          <w:i/>
          <w:iCs/>
        </w:rPr>
        <w:t>ta-Report</w:t>
      </w:r>
      <w:r w:rsidRPr="002D3917">
        <w:rPr>
          <w:rFonts w:eastAsia="宋体"/>
          <w:i/>
          <w:iCs/>
          <w:lang w:eastAsia="zh-CN"/>
        </w:rPr>
        <w:t>ATG</w:t>
      </w:r>
      <w:r w:rsidRPr="002D3917">
        <w:t xml:space="preserve"> is configured with value </w:t>
      </w:r>
      <w:r w:rsidRPr="002D3917">
        <w:rPr>
          <w:i/>
          <w:iCs/>
        </w:rPr>
        <w:t xml:space="preserve">enabled </w:t>
      </w:r>
      <w:r w:rsidRPr="002D3917">
        <w:t>and the UE supports TA reporting:</w:t>
      </w:r>
    </w:p>
    <w:p w14:paraId="7176C0B4" w14:textId="77777777" w:rsidR="00AB764E" w:rsidRPr="002D3917" w:rsidRDefault="00AB764E" w:rsidP="00AB764E">
      <w:pPr>
        <w:pStyle w:val="B4"/>
      </w:pPr>
      <w:r w:rsidRPr="002D3917">
        <w:rPr>
          <w:rFonts w:eastAsia="宋体"/>
          <w:lang w:eastAsia="zh-CN"/>
        </w:rPr>
        <w:t>4</w:t>
      </w:r>
      <w:r w:rsidRPr="002D3917">
        <w:t>&gt;</w:t>
      </w:r>
      <w:r w:rsidRPr="002D3917">
        <w:tab/>
        <w:t>indicate TA report initiation to lower layers;</w:t>
      </w:r>
    </w:p>
    <w:p w14:paraId="73CB9B18" w14:textId="77777777" w:rsidR="00AB764E" w:rsidRPr="002D3917" w:rsidRDefault="00AB764E" w:rsidP="00AB764E">
      <w:pPr>
        <w:pStyle w:val="B2"/>
      </w:pPr>
      <w:r w:rsidRPr="002D3917">
        <w:t>2&gt;</w:t>
      </w:r>
      <w:r w:rsidRPr="002D3917">
        <w:tab/>
        <w:t xml:space="preserve">submit the </w:t>
      </w:r>
      <w:r w:rsidRPr="002D3917">
        <w:rPr>
          <w:i/>
        </w:rPr>
        <w:t>RRCReconfigurationComplete</w:t>
      </w:r>
      <w:r w:rsidRPr="002D3917">
        <w:t xml:space="preserve"> message via SRB1 to lower layers for transmission using the new configuration;</w:t>
      </w:r>
    </w:p>
    <w:p w14:paraId="6509E286" w14:textId="77777777" w:rsidR="00AB764E" w:rsidRPr="002D3917" w:rsidRDefault="00AB764E" w:rsidP="00AB764E">
      <w:pPr>
        <w:pStyle w:val="B2"/>
      </w:pPr>
      <w:r w:rsidRPr="002D3917">
        <w:t>2&gt;</w:t>
      </w:r>
      <w:r w:rsidRPr="002D3917">
        <w:tab/>
        <w:t xml:space="preserve">if this is the first </w:t>
      </w:r>
      <w:r w:rsidRPr="002D3917">
        <w:rPr>
          <w:i/>
        </w:rPr>
        <w:t>RRCReconfiguration</w:t>
      </w:r>
      <w:r w:rsidRPr="002D3917">
        <w:t xml:space="preserve"> message after successful completion of the RRC re-establishment procedure:</w:t>
      </w:r>
    </w:p>
    <w:p w14:paraId="474423CB" w14:textId="77777777" w:rsidR="00AB764E" w:rsidRPr="002D3917" w:rsidRDefault="00AB764E" w:rsidP="00AB764E">
      <w:pPr>
        <w:pStyle w:val="B3"/>
      </w:pPr>
      <w:r w:rsidRPr="002D3917">
        <w:t>3&gt;</w:t>
      </w:r>
      <w:r w:rsidRPr="002D3917">
        <w:tab/>
        <w:t>resume SRB2, SRB4, DRBs, multicast MRB, and BH RLC channels for IAB-MT, and Uu Relay RLC channels for L2 U2N Relay UE, that are suspended;</w:t>
      </w:r>
    </w:p>
    <w:p w14:paraId="1C1DF8EB" w14:textId="77777777" w:rsidR="00AB764E" w:rsidRPr="002D3917" w:rsidRDefault="00AB764E" w:rsidP="00AB764E">
      <w:pPr>
        <w:pStyle w:val="B1"/>
      </w:pPr>
      <w:r w:rsidRPr="002D3917">
        <w:t>1&gt;</w:t>
      </w:r>
      <w:r w:rsidRPr="002D3917">
        <w:tab/>
        <w:t xml:space="preserve">if </w:t>
      </w:r>
      <w:r w:rsidRPr="002D3917">
        <w:rPr>
          <w:i/>
          <w:iCs/>
        </w:rPr>
        <w:t>sl-IndirectPathAddChange</w:t>
      </w:r>
      <w:r w:rsidRPr="002D3917">
        <w:t xml:space="preserve"> was included in </w:t>
      </w:r>
      <w:r w:rsidRPr="002D3917">
        <w:rPr>
          <w:i/>
          <w:iCs/>
        </w:rPr>
        <w:t>RRCReconfiguration</w:t>
      </w:r>
      <w:r w:rsidRPr="002D3917">
        <w:t xml:space="preserve"> message:</w:t>
      </w:r>
    </w:p>
    <w:p w14:paraId="44E2FE80" w14:textId="77777777" w:rsidR="00AB764E" w:rsidRPr="002D3917" w:rsidRDefault="00AB764E" w:rsidP="00AB764E">
      <w:pPr>
        <w:pStyle w:val="B2"/>
      </w:pPr>
      <w:r w:rsidRPr="002D3917">
        <w:t>2&gt;</w:t>
      </w:r>
      <w:r w:rsidRPr="002D3917">
        <w:tab/>
        <w:t xml:space="preserve">if SRB1 is configured as split SRB and </w:t>
      </w:r>
      <w:r w:rsidRPr="002D3917">
        <w:rPr>
          <w:i/>
          <w:iCs/>
        </w:rPr>
        <w:t>pdcp-Duplication</w:t>
      </w:r>
      <w:r w:rsidRPr="002D3917">
        <w:t xml:space="preserve"> is configured:</w:t>
      </w:r>
    </w:p>
    <w:p w14:paraId="534A5801" w14:textId="77777777" w:rsidR="00AB764E" w:rsidRPr="002D3917" w:rsidRDefault="00AB764E" w:rsidP="00AB764E">
      <w:pPr>
        <w:pStyle w:val="B3"/>
      </w:pPr>
      <w:r w:rsidRPr="002D3917">
        <w:t>3&gt;</w:t>
      </w:r>
      <w:r w:rsidRPr="002D3917">
        <w:tab/>
        <w:t xml:space="preserve">when successfully sending </w:t>
      </w:r>
      <w:r w:rsidRPr="002D3917">
        <w:rPr>
          <w:i/>
          <w:iCs/>
        </w:rPr>
        <w:t>RRCReconfigurationComplete</w:t>
      </w:r>
      <w:r w:rsidRPr="002D3917">
        <w:t xml:space="preserve"> message via SL indirect path (i.e., PC5 RLC acknowledgement is received from target L2 U2N Relay UE):</w:t>
      </w:r>
    </w:p>
    <w:p w14:paraId="661F0098" w14:textId="77777777" w:rsidR="00AB764E" w:rsidRPr="002D3917" w:rsidRDefault="00AB764E" w:rsidP="00AB764E">
      <w:pPr>
        <w:pStyle w:val="B4"/>
      </w:pPr>
      <w:r w:rsidRPr="002D3917">
        <w:t>4&gt;</w:t>
      </w:r>
      <w:r w:rsidRPr="002D3917">
        <w:tab/>
        <w:t>stop timer T421;</w:t>
      </w:r>
    </w:p>
    <w:p w14:paraId="4E66A614" w14:textId="77777777" w:rsidR="00AB764E" w:rsidRPr="002D3917" w:rsidRDefault="00AB764E" w:rsidP="00AB764E">
      <w:pPr>
        <w:pStyle w:val="B2"/>
      </w:pPr>
      <w:r w:rsidRPr="002D3917">
        <w:t>2&gt; else (i.e. split SRB1 with duplication is not configured):</w:t>
      </w:r>
    </w:p>
    <w:p w14:paraId="52FE2575" w14:textId="77777777" w:rsidR="00AB764E" w:rsidRPr="002D3917" w:rsidRDefault="00AB764E" w:rsidP="00AB764E">
      <w:pPr>
        <w:pStyle w:val="B3"/>
      </w:pPr>
      <w:r w:rsidRPr="002D3917">
        <w:t xml:space="preserve">3&gt; when receiving </w:t>
      </w:r>
      <w:r w:rsidRPr="002D3917">
        <w:rPr>
          <w:i/>
          <w:iCs/>
        </w:rPr>
        <w:t>RRCReconfigurationCompleteSidelink</w:t>
      </w:r>
      <w:r w:rsidRPr="002D3917">
        <w:t xml:space="preserve"> message from target L2 U2N Relay UE:</w:t>
      </w:r>
    </w:p>
    <w:p w14:paraId="7AEFCB53" w14:textId="77777777" w:rsidR="00AB764E" w:rsidRPr="002D3917" w:rsidRDefault="00AB764E" w:rsidP="00AB764E">
      <w:pPr>
        <w:pStyle w:val="B4"/>
      </w:pPr>
      <w:r w:rsidRPr="002D3917">
        <w:t>4&gt;</w:t>
      </w:r>
      <w:r w:rsidRPr="002D3917">
        <w:tab/>
        <w:t>stop timer T421;</w:t>
      </w:r>
    </w:p>
    <w:p w14:paraId="5C58167A" w14:textId="77777777" w:rsidR="00AB764E" w:rsidRPr="002D3917" w:rsidRDefault="00AB764E" w:rsidP="00AB764E">
      <w:pPr>
        <w:pStyle w:val="B1"/>
        <w:rPr>
          <w:lang w:eastAsia="en-US"/>
        </w:rPr>
      </w:pPr>
      <w:r w:rsidRPr="002D3917">
        <w:lastRenderedPageBreak/>
        <w:t>1&gt;</w:t>
      </w:r>
      <w:r w:rsidRPr="002D3917">
        <w:tab/>
        <w:t xml:space="preserve">if </w:t>
      </w:r>
      <w:r w:rsidRPr="002D3917">
        <w:rPr>
          <w:i/>
        </w:rPr>
        <w:t>reconfigurationWithSync</w:t>
      </w:r>
      <w:r w:rsidRPr="002D3917">
        <w:t xml:space="preserve"> was included in </w:t>
      </w:r>
      <w:r w:rsidRPr="002D3917">
        <w:rPr>
          <w:i/>
        </w:rPr>
        <w:t>spCellConfig</w:t>
      </w:r>
      <w:r w:rsidRPr="002D3917">
        <w:t xml:space="preserve"> of an MCG or SCG and when MAC of an NR cell group successfully completes a Random Access procedure triggered above; or,</w:t>
      </w:r>
    </w:p>
    <w:p w14:paraId="3A6332BE" w14:textId="77777777" w:rsidR="00AB764E" w:rsidRPr="002D3917" w:rsidRDefault="00AB764E" w:rsidP="00AB764E">
      <w:pPr>
        <w:pStyle w:val="B1"/>
        <w:rPr>
          <w:rFonts w:eastAsia="等线"/>
          <w:lang w:eastAsia="zh-CN"/>
        </w:rPr>
      </w:pPr>
      <w:r w:rsidRPr="002D3917">
        <w:t>1&gt;</w:t>
      </w:r>
      <w:r w:rsidRPr="002D3917">
        <w:tab/>
        <w:t xml:space="preserve">if </w:t>
      </w:r>
      <w:r w:rsidRPr="002D3917">
        <w:rPr>
          <w:rFonts w:eastAsia="等线"/>
          <w:i/>
          <w:lang w:eastAsia="zh-CN"/>
        </w:rPr>
        <w:t>sl-PathSwitchConfig</w:t>
      </w:r>
      <w:r w:rsidRPr="002D3917">
        <w:rPr>
          <w:rFonts w:eastAsia="等线"/>
          <w:lang w:eastAsia="zh-CN"/>
        </w:rPr>
        <w:t xml:space="preserve"> was included in </w:t>
      </w:r>
      <w:r w:rsidRPr="002D3917">
        <w:rPr>
          <w:rFonts w:eastAsia="等线"/>
          <w:i/>
          <w:lang w:eastAsia="zh-CN"/>
        </w:rPr>
        <w:t>r</w:t>
      </w:r>
      <w:r w:rsidRPr="002D3917">
        <w:rPr>
          <w:i/>
        </w:rPr>
        <w:t>econfigurationWithSync</w:t>
      </w:r>
      <w:r w:rsidRPr="002D3917">
        <w:t xml:space="preserve"> included in </w:t>
      </w:r>
      <w:r w:rsidRPr="002D3917">
        <w:rPr>
          <w:i/>
        </w:rPr>
        <w:t>spCellConfig</w:t>
      </w:r>
      <w:r w:rsidRPr="002D3917">
        <w:t xml:space="preserve"> of an MCG, and when </w:t>
      </w:r>
      <w:r w:rsidRPr="002D3917">
        <w:rPr>
          <w:rFonts w:eastAsia="等线"/>
          <w:lang w:eastAsia="zh-CN"/>
        </w:rPr>
        <w:t xml:space="preserve">successfully sending </w:t>
      </w:r>
      <w:r w:rsidRPr="002D3917">
        <w:rPr>
          <w:rFonts w:eastAsia="等线"/>
          <w:i/>
          <w:lang w:eastAsia="zh-CN"/>
        </w:rPr>
        <w:t>RRCReconfigurationComplete</w:t>
      </w:r>
      <w:r w:rsidRPr="002D3917">
        <w:rPr>
          <w:rFonts w:eastAsia="等线"/>
          <w:lang w:eastAsia="zh-CN"/>
        </w:rPr>
        <w:t xml:space="preserve"> message (i.e., PC5 RLC acknowledgement is received from target L2 U2N Relay UE)</w:t>
      </w:r>
      <w:r w:rsidRPr="002D3917">
        <w:t>;</w:t>
      </w:r>
      <w:r w:rsidRPr="002D3917">
        <w:rPr>
          <w:rFonts w:eastAsia="等线"/>
          <w:lang w:eastAsia="zh-CN"/>
        </w:rPr>
        <w:t xml:space="preserve"> or,</w:t>
      </w:r>
    </w:p>
    <w:p w14:paraId="0A9E767F" w14:textId="77777777" w:rsidR="00AB764E" w:rsidRPr="002D3917" w:rsidRDefault="00AB764E" w:rsidP="00AB764E">
      <w:pPr>
        <w:pStyle w:val="B1"/>
        <w:rPr>
          <w:rFonts w:eastAsia="等线"/>
          <w:lang w:eastAsia="zh-CN"/>
        </w:rPr>
      </w:pPr>
      <w:r w:rsidRPr="002D3917">
        <w:rPr>
          <w:rFonts w:eastAsia="等线"/>
          <w:lang w:eastAsia="zh-CN"/>
        </w:rPr>
        <w:t>1&gt;</w:t>
      </w:r>
      <w:r w:rsidRPr="002D3917">
        <w:rPr>
          <w:rFonts w:eastAsia="等线"/>
          <w:lang w:eastAsia="zh-CN"/>
        </w:rPr>
        <w:tab/>
        <w:t>i</w:t>
      </w:r>
      <w:r w:rsidRPr="002D3917">
        <w:t xml:space="preserve">f </w:t>
      </w:r>
      <w:r w:rsidRPr="002D3917">
        <w:rPr>
          <w:i/>
          <w:iCs/>
        </w:rPr>
        <w:t>rach-LessHO</w:t>
      </w:r>
      <w:r w:rsidRPr="002D3917">
        <w:t xml:space="preserve"> was included in </w:t>
      </w:r>
      <w:r w:rsidRPr="002D3917">
        <w:rPr>
          <w:i/>
          <w:iCs/>
        </w:rPr>
        <w:t>reconfigurationWithSync</w:t>
      </w:r>
      <w:r w:rsidRPr="002D3917">
        <w:t xml:space="preserve"> included in </w:t>
      </w:r>
      <w:r w:rsidRPr="002D3917">
        <w:rPr>
          <w:i/>
          <w:iCs/>
        </w:rPr>
        <w:t>spCellConfig</w:t>
      </w:r>
      <w:r w:rsidRPr="002D3917">
        <w:t xml:space="preserve"> of an MCG, and upon indication from lower layers that the RACH-less handover has been successfully completed</w:t>
      </w:r>
      <w:r w:rsidRPr="002D3917">
        <w:rPr>
          <w:rFonts w:eastAsia="等线"/>
          <w:lang w:eastAsia="zh-CN"/>
        </w:rPr>
        <w:t>; or,</w:t>
      </w:r>
    </w:p>
    <w:p w14:paraId="7C34A6F2" w14:textId="77777777" w:rsidR="00AB764E" w:rsidRPr="002D3917" w:rsidRDefault="00AB764E" w:rsidP="00AB764E">
      <w:pPr>
        <w:pStyle w:val="B1"/>
      </w:pPr>
      <w:r w:rsidRPr="002D3917">
        <w:rPr>
          <w:rFonts w:eastAsia="等线"/>
          <w:lang w:eastAsia="zh-CN"/>
        </w:rPr>
        <w:t>1&gt;</w:t>
      </w:r>
      <w:r w:rsidRPr="002D3917">
        <w:rPr>
          <w:rFonts w:eastAsia="等线"/>
          <w:lang w:eastAsia="zh-CN"/>
        </w:rPr>
        <w:tab/>
        <w:t xml:space="preserve">if </w:t>
      </w:r>
      <w:r w:rsidRPr="002D3917">
        <w:rPr>
          <w:i/>
        </w:rPr>
        <w:t>reconfigurationWithSync</w:t>
      </w:r>
      <w:r w:rsidRPr="002D3917">
        <w:t xml:space="preserve"> was included in </w:t>
      </w:r>
      <w:r w:rsidRPr="002D3917">
        <w:rPr>
          <w:i/>
        </w:rPr>
        <w:t>spCellConfig</w:t>
      </w:r>
      <w:r w:rsidRPr="002D3917">
        <w:t xml:space="preserve"> of an MCG or SCG and the </w:t>
      </w:r>
      <w:r w:rsidRPr="002D3917">
        <w:rPr>
          <w:i/>
          <w:iCs/>
        </w:rPr>
        <w:t>RRCReconfiguration</w:t>
      </w:r>
      <w:r w:rsidRPr="002D3917">
        <w:t xml:space="preserve"> message is applied due to an LTM cell switch execution and upon an indication from lower layer that the LTM cell switch execution has been successfully completed:</w:t>
      </w:r>
    </w:p>
    <w:p w14:paraId="0AF596B1" w14:textId="77777777" w:rsidR="00AB764E" w:rsidRPr="002D3917" w:rsidRDefault="00AB764E" w:rsidP="00AB764E">
      <w:pPr>
        <w:pStyle w:val="B2"/>
      </w:pPr>
      <w:r w:rsidRPr="002D3917">
        <w:t>2&gt;</w:t>
      </w:r>
      <w:r w:rsidRPr="002D3917">
        <w:tab/>
        <w:t>stop timer T304 for that cell group if running;</w:t>
      </w:r>
    </w:p>
    <w:p w14:paraId="0AA2B2AF" w14:textId="77777777" w:rsidR="00AB764E" w:rsidRPr="002D3917" w:rsidRDefault="00AB764E" w:rsidP="00AB764E">
      <w:pPr>
        <w:pStyle w:val="B2"/>
      </w:pPr>
      <w:r w:rsidRPr="002D3917">
        <w:t>2&gt;</w:t>
      </w:r>
      <w:r w:rsidRPr="002D3917">
        <w:tab/>
        <w:t xml:space="preserve">if </w:t>
      </w:r>
      <w:r w:rsidRPr="002D3917">
        <w:rPr>
          <w:i/>
          <w:iCs/>
        </w:rPr>
        <w:t>sl-PathSwitchConfig</w:t>
      </w:r>
      <w:r w:rsidRPr="002D3917">
        <w:t xml:space="preserve"> was included in </w:t>
      </w:r>
      <w:r w:rsidRPr="002D3917">
        <w:rPr>
          <w:i/>
          <w:iCs/>
        </w:rPr>
        <w:t>reconfigurationWithSync</w:t>
      </w:r>
      <w:r w:rsidRPr="002D3917">
        <w:t>:</w:t>
      </w:r>
    </w:p>
    <w:p w14:paraId="1EADA7C3" w14:textId="77777777" w:rsidR="00AB764E" w:rsidRPr="002D3917" w:rsidRDefault="00AB764E" w:rsidP="00AB764E">
      <w:pPr>
        <w:pStyle w:val="B3"/>
      </w:pPr>
      <w:r w:rsidRPr="002D3917">
        <w:rPr>
          <w:rFonts w:eastAsia="等线"/>
          <w:lang w:eastAsia="zh-CN"/>
        </w:rPr>
        <w:t>3&gt;</w:t>
      </w:r>
      <w:r w:rsidRPr="002D3917">
        <w:rPr>
          <w:rFonts w:eastAsia="等线"/>
          <w:lang w:eastAsia="zh-CN"/>
        </w:rPr>
        <w:tab/>
        <w:t xml:space="preserve">if the </w:t>
      </w:r>
      <w:r w:rsidRPr="002D3917">
        <w:rPr>
          <w:i/>
          <w:iCs/>
        </w:rPr>
        <w:t>sl-</w:t>
      </w:r>
      <w:r w:rsidRPr="002D3917">
        <w:rPr>
          <w:rFonts w:eastAsia="等线"/>
          <w:i/>
          <w:iCs/>
          <w:lang w:eastAsia="zh-CN"/>
        </w:rPr>
        <w:t>IndirectPathMaintain</w:t>
      </w:r>
      <w:r w:rsidRPr="002D3917">
        <w:rPr>
          <w:rFonts w:eastAsia="等线"/>
          <w:lang w:eastAsia="zh-CN"/>
        </w:rPr>
        <w:t xml:space="preserve"> is not included </w:t>
      </w:r>
      <w:r w:rsidRPr="002D3917">
        <w:t xml:space="preserve">in </w:t>
      </w:r>
      <w:r w:rsidRPr="002D3917">
        <w:rPr>
          <w:i/>
        </w:rPr>
        <w:t>reconfigurationWithSync</w:t>
      </w:r>
      <w:r w:rsidRPr="002D3917">
        <w:rPr>
          <w:rFonts w:eastAsia="等线"/>
          <w:lang w:eastAsia="zh-CN"/>
        </w:rPr>
        <w:t>:</w:t>
      </w:r>
    </w:p>
    <w:p w14:paraId="0709A28F" w14:textId="77777777" w:rsidR="00AB764E" w:rsidRPr="002D3917" w:rsidRDefault="00AB764E" w:rsidP="00AB764E">
      <w:pPr>
        <w:pStyle w:val="B4"/>
      </w:pPr>
      <w:r w:rsidRPr="002D3917">
        <w:t>4&gt;</w:t>
      </w:r>
      <w:r w:rsidRPr="002D3917">
        <w:tab/>
        <w:t>stop timer T420;</w:t>
      </w:r>
    </w:p>
    <w:p w14:paraId="17ADFCB4" w14:textId="77777777" w:rsidR="00AB764E" w:rsidRPr="002D3917" w:rsidRDefault="00AB764E" w:rsidP="00AB764E">
      <w:pPr>
        <w:pStyle w:val="B4"/>
      </w:pPr>
      <w:r w:rsidRPr="002D3917">
        <w:t>4&gt;</w:t>
      </w:r>
      <w:r w:rsidRPr="002D3917">
        <w:tab/>
      </w:r>
      <w:r w:rsidRPr="002D3917">
        <w:rPr>
          <w:rFonts w:eastAsia="PMingLiU"/>
          <w:lang w:eastAsia="en-US"/>
        </w:rPr>
        <w:t>release all radio resources, including release of the RLC entities and the MAC configuration at the source side</w:t>
      </w:r>
      <w:r w:rsidRPr="002D3917">
        <w:t>;</w:t>
      </w:r>
    </w:p>
    <w:p w14:paraId="08C43413" w14:textId="77777777" w:rsidR="00AB764E" w:rsidRPr="002D3917" w:rsidRDefault="00AB764E" w:rsidP="00AB764E">
      <w:pPr>
        <w:pStyle w:val="B4"/>
        <w:rPr>
          <w:rFonts w:eastAsia="宋体"/>
        </w:rPr>
      </w:pPr>
      <w:r w:rsidRPr="002D3917">
        <w:rPr>
          <w:rFonts w:eastAsia="宋体"/>
        </w:rPr>
        <w:t>4&gt;</w:t>
      </w:r>
      <w:r w:rsidRPr="002D3917">
        <w:rPr>
          <w:rFonts w:eastAsia="宋体"/>
        </w:rPr>
        <w:tab/>
        <w:t>reset MAC used in the source cell;</w:t>
      </w:r>
    </w:p>
    <w:p w14:paraId="6A0E7698" w14:textId="77777777" w:rsidR="00AB764E" w:rsidRPr="002D3917" w:rsidRDefault="00AB764E" w:rsidP="00AB764E">
      <w:pPr>
        <w:pStyle w:val="B3"/>
        <w:rPr>
          <w:rFonts w:eastAsia="等线"/>
          <w:lang w:eastAsia="zh-CN"/>
        </w:rPr>
      </w:pPr>
      <w:r w:rsidRPr="002D3917">
        <w:rPr>
          <w:rFonts w:eastAsia="等线"/>
          <w:lang w:eastAsia="zh-CN"/>
        </w:rPr>
        <w:t>3&gt;</w:t>
      </w:r>
      <w:r w:rsidRPr="002D3917">
        <w:rPr>
          <w:rFonts w:eastAsia="等线"/>
          <w:lang w:eastAsia="zh-CN"/>
        </w:rPr>
        <w:tab/>
        <w:t>else (</w:t>
      </w:r>
      <w:r w:rsidRPr="002D3917">
        <w:rPr>
          <w:i/>
          <w:iCs/>
        </w:rPr>
        <w:t>sl-</w:t>
      </w:r>
      <w:r w:rsidRPr="002D3917">
        <w:rPr>
          <w:rFonts w:eastAsia="等线"/>
          <w:i/>
          <w:lang w:eastAsia="zh-CN"/>
        </w:rPr>
        <w:t>IndirectPathMaintain</w:t>
      </w:r>
      <w:r w:rsidRPr="002D3917">
        <w:rPr>
          <w:rFonts w:eastAsia="等线"/>
          <w:lang w:eastAsia="zh-CN"/>
        </w:rPr>
        <w:t xml:space="preserve"> is included):</w:t>
      </w:r>
    </w:p>
    <w:p w14:paraId="47E8A02D" w14:textId="77777777" w:rsidR="00AB764E" w:rsidRPr="002D3917" w:rsidRDefault="00AB764E" w:rsidP="00AB764E">
      <w:pPr>
        <w:pStyle w:val="B4"/>
        <w:rPr>
          <w:rFonts w:eastAsia="等线"/>
          <w:lang w:eastAsia="zh-CN"/>
        </w:rPr>
      </w:pPr>
      <w:r w:rsidRPr="002D3917">
        <w:rPr>
          <w:rFonts w:eastAsia="等线"/>
          <w:lang w:eastAsia="zh-CN"/>
        </w:rPr>
        <w:t>4&gt;</w:t>
      </w:r>
      <w:r w:rsidRPr="002D3917">
        <w:rPr>
          <w:rFonts w:eastAsia="等线"/>
          <w:lang w:eastAsia="zh-CN"/>
        </w:rPr>
        <w:tab/>
        <w:t>release radio resources on the direct path, including release of the RLC entities and the MAC configuration;</w:t>
      </w:r>
    </w:p>
    <w:p w14:paraId="4255BAF6" w14:textId="77777777" w:rsidR="00AB764E" w:rsidRPr="002D3917" w:rsidRDefault="00AB764E" w:rsidP="00AB764E">
      <w:pPr>
        <w:pStyle w:val="B4"/>
        <w:rPr>
          <w:rFonts w:eastAsia="等线"/>
          <w:lang w:eastAsia="zh-CN"/>
        </w:rPr>
      </w:pPr>
      <w:r w:rsidRPr="002D3917">
        <w:t>4&gt;</w:t>
      </w:r>
      <w:r w:rsidRPr="002D3917">
        <w:tab/>
        <w:t>reset MAC used in the source cell;</w:t>
      </w:r>
    </w:p>
    <w:p w14:paraId="6DF23652" w14:textId="77777777" w:rsidR="00AB764E" w:rsidRPr="002D3917" w:rsidRDefault="00AB764E" w:rsidP="00AB764E">
      <w:pPr>
        <w:pStyle w:val="B2"/>
      </w:pPr>
      <w:r w:rsidRPr="002D3917">
        <w:t>2&gt;</w:t>
      </w:r>
      <w:r w:rsidRPr="002D3917">
        <w:tab/>
        <w:t xml:space="preserve">if </w:t>
      </w:r>
      <w:r w:rsidRPr="002D3917">
        <w:rPr>
          <w:i/>
          <w:iCs/>
        </w:rPr>
        <w:t>rach-LessHO</w:t>
      </w:r>
      <w:r w:rsidRPr="002D3917">
        <w:t xml:space="preserve"> was included in </w:t>
      </w:r>
      <w:r w:rsidRPr="002D3917">
        <w:rPr>
          <w:i/>
          <w:iCs/>
        </w:rPr>
        <w:t>reconfigurationWithSync</w:t>
      </w:r>
      <w:r w:rsidRPr="002D3917">
        <w:t xml:space="preserve"> and </w:t>
      </w:r>
      <w:r w:rsidRPr="002D3917">
        <w:rPr>
          <w:i/>
          <w:iCs/>
        </w:rPr>
        <w:t>cg-RRC-Configuration</w:t>
      </w:r>
      <w:r w:rsidRPr="002D3917">
        <w:t xml:space="preserve"> was configured:</w:t>
      </w:r>
    </w:p>
    <w:p w14:paraId="001AE885" w14:textId="77777777" w:rsidR="00AB764E" w:rsidRPr="002D3917" w:rsidRDefault="00AB764E" w:rsidP="00AB764E">
      <w:pPr>
        <w:pStyle w:val="B3"/>
        <w:rPr>
          <w:rFonts w:eastAsia="宋体"/>
        </w:rPr>
      </w:pPr>
      <w:r w:rsidRPr="002D3917">
        <w:t>3&gt;</w:t>
      </w:r>
      <w:r w:rsidRPr="002D3917">
        <w:tab/>
        <w:t>release the uplink grant configured for RACH-less handover;</w:t>
      </w:r>
    </w:p>
    <w:p w14:paraId="2356EC0B" w14:textId="77777777" w:rsidR="00AB764E" w:rsidRPr="002D3917" w:rsidRDefault="00AB764E" w:rsidP="00AB764E">
      <w:pPr>
        <w:pStyle w:val="NO"/>
      </w:pPr>
      <w:r w:rsidRPr="002D3917">
        <w:t>NOTE 2b:</w:t>
      </w:r>
      <w:r w:rsidRPr="002D3917">
        <w:tab/>
        <w:t>PDCP and SDAP configured by the source prior to the path switch that are reconfigured and re-used by target when delta signalling is used, are not released as part of this procedure.</w:t>
      </w:r>
    </w:p>
    <w:p w14:paraId="58AA1E8A" w14:textId="77777777" w:rsidR="00AB764E" w:rsidRPr="002D3917" w:rsidRDefault="00AB764E" w:rsidP="00AB764E">
      <w:pPr>
        <w:pStyle w:val="B2"/>
      </w:pPr>
      <w:r w:rsidRPr="002D3917">
        <w:t>2&gt;</w:t>
      </w:r>
      <w:r w:rsidRPr="002D3917">
        <w:tab/>
        <w:t>stop timer T310 for source SpCell if running;</w:t>
      </w:r>
    </w:p>
    <w:p w14:paraId="1162735F" w14:textId="77777777" w:rsidR="00AB764E" w:rsidRPr="002D3917" w:rsidRDefault="00AB764E" w:rsidP="00AB764E">
      <w:pPr>
        <w:pStyle w:val="B2"/>
      </w:pPr>
      <w:r w:rsidRPr="002D3917">
        <w:t>2&gt;</w:t>
      </w:r>
      <w:r w:rsidRPr="002D3917">
        <w:tab/>
        <w:t>apply the parts of the CSI reporting configuration, the scheduling request configuration and the sounding RS configuration that do not require the UE to know the SFN of the respective target SpCell, if any;</w:t>
      </w:r>
    </w:p>
    <w:p w14:paraId="08F0B1D2" w14:textId="77777777" w:rsidR="00AB764E" w:rsidRPr="002D3917" w:rsidRDefault="00AB764E" w:rsidP="00AB764E">
      <w:pPr>
        <w:pStyle w:val="B2"/>
      </w:pPr>
      <w:r w:rsidRPr="002D3917">
        <w:t>2&gt;</w:t>
      </w:r>
      <w:r w:rsidRPr="002D3917">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4E28282" w14:textId="77777777" w:rsidR="00AB764E" w:rsidRPr="002D3917" w:rsidRDefault="00AB764E" w:rsidP="00AB764E">
      <w:pPr>
        <w:pStyle w:val="B2"/>
      </w:pPr>
      <w:r w:rsidRPr="002D3917">
        <w:t>2&gt;</w:t>
      </w:r>
      <w:r w:rsidRPr="002D3917">
        <w:tab/>
        <w:t>for each DRB configured as DAPS bearer, request uplink data switching to the PDCP entity, as specified in TS 38.323 [5];</w:t>
      </w:r>
    </w:p>
    <w:p w14:paraId="50B57810" w14:textId="77777777" w:rsidR="00AB764E" w:rsidRPr="002D3917" w:rsidRDefault="00AB764E" w:rsidP="00AB764E">
      <w:pPr>
        <w:pStyle w:val="B2"/>
      </w:pPr>
      <w:r w:rsidRPr="002D3917">
        <w:t>2&gt;</w:t>
      </w:r>
      <w:r w:rsidRPr="002D3917">
        <w:tab/>
        <w:t xml:space="preserve">if the </w:t>
      </w:r>
      <w:r w:rsidRPr="002D3917">
        <w:rPr>
          <w:i/>
        </w:rPr>
        <w:t>reconfigurationWithSync</w:t>
      </w:r>
      <w:r w:rsidRPr="002D3917">
        <w:t xml:space="preserve"> was included in </w:t>
      </w:r>
      <w:r w:rsidRPr="002D3917">
        <w:rPr>
          <w:i/>
        </w:rPr>
        <w:t>spCellConfig</w:t>
      </w:r>
      <w:r w:rsidRPr="002D3917">
        <w:t xml:space="preserve"> of an MCG:</w:t>
      </w:r>
    </w:p>
    <w:p w14:paraId="5CCBD88D" w14:textId="77777777" w:rsidR="00AB764E" w:rsidRPr="002D3917" w:rsidRDefault="00AB764E" w:rsidP="00AB764E">
      <w:pPr>
        <w:pStyle w:val="B3"/>
      </w:pPr>
      <w:r w:rsidRPr="002D3917">
        <w:t>3&gt;</w:t>
      </w:r>
      <w:r w:rsidRPr="002D3917">
        <w:tab/>
        <w:t>if T390 is running:</w:t>
      </w:r>
    </w:p>
    <w:p w14:paraId="133F71CA" w14:textId="77777777" w:rsidR="00AB764E" w:rsidRPr="002D3917" w:rsidRDefault="00AB764E" w:rsidP="00AB764E">
      <w:pPr>
        <w:pStyle w:val="B4"/>
      </w:pPr>
      <w:r w:rsidRPr="002D3917">
        <w:t>4&gt;</w:t>
      </w:r>
      <w:r w:rsidRPr="002D3917">
        <w:tab/>
        <w:t>stop timer T390 for all access categories;</w:t>
      </w:r>
    </w:p>
    <w:p w14:paraId="03FD20B0" w14:textId="77777777" w:rsidR="00AB764E" w:rsidRPr="002D3917" w:rsidRDefault="00AB764E" w:rsidP="00AB764E">
      <w:pPr>
        <w:pStyle w:val="B4"/>
      </w:pPr>
      <w:r w:rsidRPr="002D3917">
        <w:t>4&gt;</w:t>
      </w:r>
      <w:r w:rsidRPr="002D3917">
        <w:tab/>
        <w:t>perform the actions as specified in 5.3.14.4.</w:t>
      </w:r>
    </w:p>
    <w:p w14:paraId="20DBAC4C" w14:textId="77777777" w:rsidR="00AB764E" w:rsidRPr="002D3917" w:rsidRDefault="00AB764E" w:rsidP="00AB764E">
      <w:pPr>
        <w:pStyle w:val="B3"/>
      </w:pPr>
      <w:r w:rsidRPr="002D3917">
        <w:t>3&gt;</w:t>
      </w:r>
      <w:r w:rsidRPr="002D3917">
        <w:tab/>
        <w:t>if T350 is running:</w:t>
      </w:r>
    </w:p>
    <w:p w14:paraId="266DA778" w14:textId="77777777" w:rsidR="00AB764E" w:rsidRPr="002D3917" w:rsidRDefault="00AB764E" w:rsidP="00AB764E">
      <w:pPr>
        <w:pStyle w:val="B4"/>
      </w:pPr>
      <w:r w:rsidRPr="002D3917">
        <w:t>4&gt;</w:t>
      </w:r>
      <w:r w:rsidRPr="002D3917">
        <w:tab/>
        <w:t>stop timer T350;</w:t>
      </w:r>
    </w:p>
    <w:p w14:paraId="57BE617C" w14:textId="77777777" w:rsidR="00AB764E" w:rsidRPr="002D3917" w:rsidRDefault="00AB764E" w:rsidP="00AB764E">
      <w:pPr>
        <w:pStyle w:val="B3"/>
      </w:pPr>
      <w:r w:rsidRPr="002D3917">
        <w:t>3&gt;</w:t>
      </w:r>
      <w:r w:rsidRPr="002D3917">
        <w:tab/>
        <w:t xml:space="preserve">if </w:t>
      </w:r>
      <w:r w:rsidRPr="002D3917">
        <w:rPr>
          <w:i/>
        </w:rPr>
        <w:t>RRCReconfiguration</w:t>
      </w:r>
      <w:r w:rsidRPr="002D3917">
        <w:t xml:space="preserve"> does not include </w:t>
      </w:r>
      <w:r w:rsidRPr="002D3917">
        <w:rPr>
          <w:i/>
        </w:rPr>
        <w:t>dedicatedSIB1-Delivery</w:t>
      </w:r>
      <w:r w:rsidRPr="002D3917">
        <w:t xml:space="preserve"> and</w:t>
      </w:r>
    </w:p>
    <w:p w14:paraId="3DAEC968" w14:textId="77777777" w:rsidR="00AB764E" w:rsidRPr="002D3917" w:rsidRDefault="00AB764E" w:rsidP="00AB764E">
      <w:pPr>
        <w:pStyle w:val="B3"/>
      </w:pPr>
      <w:r w:rsidRPr="002D3917">
        <w:lastRenderedPageBreak/>
        <w:t>3&gt;</w:t>
      </w:r>
      <w:r w:rsidRPr="002D3917">
        <w:tab/>
        <w:t xml:space="preserve">if the active downlink BWP, which is indicated by the </w:t>
      </w:r>
      <w:r w:rsidRPr="002D3917">
        <w:rPr>
          <w:i/>
        </w:rPr>
        <w:t>firstActiveDownlinkBWP-Id</w:t>
      </w:r>
      <w:r w:rsidRPr="002D3917">
        <w:t xml:space="preserve"> for the target SpCell of the MCG, has a common search space configured by </w:t>
      </w:r>
      <w:r w:rsidRPr="002D3917">
        <w:rPr>
          <w:i/>
        </w:rPr>
        <w:t>searchSpaceSIB1</w:t>
      </w:r>
      <w:r w:rsidRPr="002D3917">
        <w:t>:</w:t>
      </w:r>
    </w:p>
    <w:p w14:paraId="7571822E" w14:textId="77777777" w:rsidR="00AB764E" w:rsidRPr="002D3917" w:rsidRDefault="00AB764E" w:rsidP="00AB764E">
      <w:pPr>
        <w:pStyle w:val="B4"/>
      </w:pPr>
      <w:r w:rsidRPr="002D3917">
        <w:t>4&gt;</w:t>
      </w:r>
      <w:r w:rsidRPr="002D3917">
        <w:tab/>
        <w:t xml:space="preserve">acquire the </w:t>
      </w:r>
      <w:r w:rsidRPr="002D3917">
        <w:rPr>
          <w:i/>
        </w:rPr>
        <w:t>SIB1</w:t>
      </w:r>
      <w:r w:rsidRPr="002D3917">
        <w:t>, which is scheduled as specified in TS 38.213 [13], of the target SpCell of the MCG;</w:t>
      </w:r>
    </w:p>
    <w:p w14:paraId="1E9C1207" w14:textId="77777777" w:rsidR="00AB764E" w:rsidRPr="002D3917" w:rsidRDefault="00AB764E" w:rsidP="00AB764E">
      <w:pPr>
        <w:pStyle w:val="B4"/>
      </w:pPr>
      <w:r w:rsidRPr="002D3917">
        <w:t>4&gt;</w:t>
      </w:r>
      <w:r w:rsidRPr="002D3917">
        <w:tab/>
        <w:t xml:space="preserve">upon acquiring </w:t>
      </w:r>
      <w:r w:rsidRPr="002D3917">
        <w:rPr>
          <w:i/>
        </w:rPr>
        <w:t>SIB1</w:t>
      </w:r>
      <w:r w:rsidRPr="002D3917">
        <w:t>, perform the actions specified in clause 5.2.2.4.2;</w:t>
      </w:r>
    </w:p>
    <w:p w14:paraId="646C5EFF" w14:textId="77777777" w:rsidR="00AB764E" w:rsidRPr="002D3917" w:rsidRDefault="00AB764E" w:rsidP="00AB764E">
      <w:pPr>
        <w:pStyle w:val="B2"/>
        <w:rPr>
          <w:i/>
        </w:rPr>
      </w:pPr>
      <w:r w:rsidRPr="002D3917">
        <w:t>2&gt;</w:t>
      </w:r>
      <w:r w:rsidRPr="002D3917">
        <w:tab/>
        <w:t xml:space="preserve">if the </w:t>
      </w:r>
      <w:r w:rsidRPr="002D3917">
        <w:rPr>
          <w:i/>
        </w:rPr>
        <w:t>RRCReconfiguration</w:t>
      </w:r>
      <w:r w:rsidRPr="002D3917">
        <w:t xml:space="preserve"> message is applied due to a conditional reconfiguration execution and the </w:t>
      </w:r>
      <w:r w:rsidRPr="002D3917">
        <w:rPr>
          <w:i/>
        </w:rPr>
        <w:t>RRCReconfiguration</w:t>
      </w:r>
      <w:r w:rsidRPr="002D3917">
        <w:t xml:space="preserve"> message is contained in an entry in MCG </w:t>
      </w:r>
      <w:r w:rsidRPr="002D3917">
        <w:rPr>
          <w:i/>
        </w:rPr>
        <w:t>VarConditionalReconfig</w:t>
      </w:r>
      <w:r w:rsidRPr="002D3917">
        <w:rPr>
          <w:iCs/>
        </w:rPr>
        <w:t xml:space="preserve"> that includes the </w:t>
      </w:r>
      <w:r w:rsidRPr="002D3917">
        <w:rPr>
          <w:i/>
        </w:rPr>
        <w:t>subsequentCondReconfig</w:t>
      </w:r>
      <w:r w:rsidRPr="002D3917">
        <w:t>:</w:t>
      </w:r>
    </w:p>
    <w:p w14:paraId="2C854F47" w14:textId="77777777" w:rsidR="00AB764E" w:rsidRPr="002D3917" w:rsidRDefault="00AB764E" w:rsidP="00AB764E">
      <w:pPr>
        <w:pStyle w:val="B3"/>
      </w:pPr>
      <w:r w:rsidRPr="002D3917">
        <w:t>3&gt;</w:t>
      </w:r>
      <w:r w:rsidRPr="002D3917">
        <w:tab/>
        <w:t xml:space="preserve">for each entry in the </w:t>
      </w:r>
      <w:r w:rsidRPr="002D3917">
        <w:rPr>
          <w:i/>
          <w:iCs/>
        </w:rPr>
        <w:t>condReconfigList</w:t>
      </w:r>
      <w:r w:rsidRPr="002D3917">
        <w:t xml:space="preserve"> within the MCG </w:t>
      </w:r>
      <w:r w:rsidRPr="002D3917">
        <w:rPr>
          <w:i/>
          <w:iCs/>
        </w:rPr>
        <w:t>VarConditionalReconfig</w:t>
      </w:r>
      <w:r w:rsidRPr="002D3917">
        <w:t>:</w:t>
      </w:r>
    </w:p>
    <w:p w14:paraId="113F2D30" w14:textId="77777777" w:rsidR="00AB764E" w:rsidRPr="002D3917" w:rsidRDefault="00AB764E" w:rsidP="00AB764E">
      <w:pPr>
        <w:pStyle w:val="B4"/>
      </w:pPr>
      <w:r w:rsidRPr="002D3917">
        <w:t>4&gt;</w:t>
      </w:r>
      <w:r w:rsidRPr="002D3917">
        <w:tab/>
        <w:t xml:space="preserve">if there is an entry in </w:t>
      </w:r>
      <w:r w:rsidRPr="002D3917">
        <w:rPr>
          <w:i/>
          <w:iCs/>
        </w:rPr>
        <w:t>condExecutionCondToAddModList</w:t>
      </w:r>
      <w:r w:rsidRPr="002D3917">
        <w:t xml:space="preserve"> within the </w:t>
      </w:r>
      <w:r w:rsidRPr="002D3917">
        <w:rPr>
          <w:i/>
          <w:iCs/>
        </w:rPr>
        <w:t>subsequentCondReconfig</w:t>
      </w:r>
      <w:r w:rsidRPr="002D3917">
        <w:t xml:space="preserve"> that has </w:t>
      </w:r>
      <w:r w:rsidRPr="002D3917">
        <w:rPr>
          <w:i/>
          <w:iCs/>
        </w:rPr>
        <w:t xml:space="preserve">subsequentCondReconfigId </w:t>
      </w:r>
      <w:r w:rsidRPr="002D3917">
        <w:t xml:space="preserve">matching the </w:t>
      </w:r>
      <w:r w:rsidRPr="002D3917">
        <w:rPr>
          <w:i/>
          <w:iCs/>
        </w:rPr>
        <w:t>condReconfigId</w:t>
      </w:r>
      <w:r w:rsidRPr="002D3917">
        <w:t xml:space="preserve"> in the entry of the </w:t>
      </w:r>
      <w:r w:rsidRPr="002D3917">
        <w:rPr>
          <w:i/>
          <w:iCs/>
        </w:rPr>
        <w:t>condReconfigList</w:t>
      </w:r>
      <w:r w:rsidRPr="002D3917">
        <w:t>:</w:t>
      </w:r>
    </w:p>
    <w:p w14:paraId="3FB54E79" w14:textId="7DAE0311" w:rsidR="00AB764E" w:rsidRPr="002D3917" w:rsidDel="006D6140" w:rsidRDefault="00AB764E" w:rsidP="00AB764E">
      <w:pPr>
        <w:pStyle w:val="B5"/>
        <w:rPr>
          <w:del w:id="22" w:author="Ericsson" w:date="2024-08-20T14:53:00Z"/>
        </w:rPr>
      </w:pPr>
      <w:del w:id="23" w:author="Ericsson" w:date="2024-08-20T14:53:00Z">
        <w:r w:rsidRPr="002D3917" w:rsidDel="006D6140">
          <w:delText>5&gt;</w:delText>
        </w:r>
        <w:r w:rsidRPr="002D3917" w:rsidDel="006D6140">
          <w:tab/>
          <w:delText xml:space="preserve">if </w:delText>
        </w:r>
        <w:r w:rsidRPr="002D3917" w:rsidDel="006D6140">
          <w:rPr>
            <w:i/>
            <w:iCs/>
          </w:rPr>
          <w:delText>subsequentCondExecutionCond</w:delText>
        </w:r>
        <w:r w:rsidRPr="002D3917" w:rsidDel="006D6140">
          <w:delText xml:space="preserve"> is included in the entry of the </w:delText>
        </w:r>
        <w:r w:rsidRPr="002D3917" w:rsidDel="006D6140">
          <w:rPr>
            <w:i/>
            <w:iCs/>
          </w:rPr>
          <w:delText>condExecutionCondToAddModList</w:delText>
        </w:r>
        <w:r w:rsidRPr="002D3917" w:rsidDel="006D6140">
          <w:delText>:</w:delText>
        </w:r>
      </w:del>
    </w:p>
    <w:p w14:paraId="29904F1A" w14:textId="2C5B8C4D" w:rsidR="00AB764E" w:rsidRPr="002D3917" w:rsidDel="006D6140" w:rsidRDefault="00AB764E" w:rsidP="00AB764E">
      <w:pPr>
        <w:pStyle w:val="B6"/>
        <w:rPr>
          <w:del w:id="24" w:author="Ericsson" w:date="2024-08-20T14:53:00Z"/>
          <w:lang w:val="en-GB"/>
        </w:rPr>
      </w:pPr>
      <w:del w:id="25" w:author="Ericsson" w:date="2024-08-20T14:53:00Z">
        <w:r w:rsidRPr="002D3917" w:rsidDel="006D6140">
          <w:rPr>
            <w:lang w:val="en-GB"/>
          </w:rPr>
          <w:delText>6&gt;</w:delText>
        </w:r>
        <w:r w:rsidRPr="002D3917" w:rsidDel="006D6140">
          <w:rPr>
            <w:lang w:val="en-GB"/>
          </w:rPr>
          <w:tab/>
          <w:delText xml:space="preserve">store in the </w:delText>
        </w:r>
        <w:r w:rsidRPr="002D3917" w:rsidDel="006D6140">
          <w:rPr>
            <w:i/>
            <w:iCs/>
            <w:lang w:val="en-GB"/>
          </w:rPr>
          <w:delText>condExecutionCond</w:delText>
        </w:r>
        <w:r w:rsidRPr="002D3917" w:rsidDel="006D6140">
          <w:rPr>
            <w:lang w:val="en-GB"/>
          </w:rPr>
          <w:delText xml:space="preserve"> in the entry of the </w:delText>
        </w:r>
        <w:r w:rsidRPr="002D3917" w:rsidDel="006D6140">
          <w:rPr>
            <w:i/>
            <w:iCs/>
            <w:lang w:val="en-GB"/>
          </w:rPr>
          <w:delText>condReconfigList</w:delText>
        </w:r>
        <w:r w:rsidRPr="002D3917" w:rsidDel="006D6140">
          <w:rPr>
            <w:lang w:val="en-GB"/>
          </w:rPr>
          <w:delText xml:space="preserve"> the value of </w:delText>
        </w:r>
        <w:r w:rsidRPr="002D3917" w:rsidDel="006D6140">
          <w:rPr>
            <w:i/>
            <w:iCs/>
            <w:lang w:val="en-GB"/>
          </w:rPr>
          <w:delText>subsequentCondExecutionCond</w:delText>
        </w:r>
        <w:r w:rsidRPr="002D3917" w:rsidDel="006D6140">
          <w:rPr>
            <w:lang w:val="en-GB"/>
          </w:rPr>
          <w:delText xml:space="preserve"> in the entry of the </w:delText>
        </w:r>
        <w:r w:rsidRPr="002D3917" w:rsidDel="006D6140">
          <w:rPr>
            <w:i/>
            <w:iCs/>
            <w:lang w:val="en-GB"/>
          </w:rPr>
          <w:delText>condExecutionCondToAddModList</w:delText>
        </w:r>
        <w:r w:rsidRPr="002D3917" w:rsidDel="006D6140">
          <w:rPr>
            <w:lang w:val="en-GB"/>
          </w:rPr>
          <w:delText>;</w:delText>
        </w:r>
      </w:del>
    </w:p>
    <w:p w14:paraId="20375570" w14:textId="77777777" w:rsidR="00AB764E" w:rsidRPr="002D3917" w:rsidRDefault="00AB764E" w:rsidP="00AB764E">
      <w:pPr>
        <w:pStyle w:val="B5"/>
      </w:pPr>
      <w:r w:rsidRPr="002D3917">
        <w:t>5&gt;</w:t>
      </w:r>
      <w:r w:rsidRPr="002D3917">
        <w:tab/>
        <w:t xml:space="preserve">if </w:t>
      </w:r>
      <w:r w:rsidRPr="002D3917">
        <w:rPr>
          <w:i/>
          <w:iCs/>
        </w:rPr>
        <w:t>subsequentCondExecutionCondSCG</w:t>
      </w:r>
      <w:r w:rsidRPr="002D3917">
        <w:t xml:space="preserve"> is included in the entry of the </w:t>
      </w:r>
      <w:r w:rsidRPr="002D3917">
        <w:rPr>
          <w:i/>
          <w:iCs/>
        </w:rPr>
        <w:t>condExecutionCondToAddModList</w:t>
      </w:r>
      <w:r w:rsidRPr="002D3917">
        <w:t>:</w:t>
      </w:r>
    </w:p>
    <w:p w14:paraId="05D57DFC" w14:textId="77777777" w:rsidR="00AB764E" w:rsidRPr="002D3917" w:rsidRDefault="00AB764E" w:rsidP="00AB764E">
      <w:pPr>
        <w:pStyle w:val="B6"/>
        <w:rPr>
          <w:lang w:val="en-GB"/>
        </w:rPr>
      </w:pPr>
      <w:r w:rsidRPr="002D3917">
        <w:rPr>
          <w:lang w:val="en-GB"/>
        </w:rPr>
        <w:t>6&gt;</w:t>
      </w:r>
      <w:r w:rsidRPr="002D3917">
        <w:rPr>
          <w:lang w:val="en-GB"/>
        </w:rPr>
        <w:tab/>
        <w:t xml:space="preserve">store in the </w:t>
      </w:r>
      <w:r w:rsidRPr="002D3917">
        <w:rPr>
          <w:i/>
          <w:iCs/>
          <w:lang w:val="en-GB"/>
        </w:rPr>
        <w:t>condExecutionCondSCG</w:t>
      </w:r>
      <w:r w:rsidRPr="002D3917">
        <w:rPr>
          <w:lang w:val="en-GB"/>
        </w:rPr>
        <w:t xml:space="preserve"> in the entry of the </w:t>
      </w:r>
      <w:r w:rsidRPr="002D3917">
        <w:rPr>
          <w:i/>
          <w:iCs/>
          <w:lang w:val="en-GB"/>
        </w:rPr>
        <w:t xml:space="preserve">condReconfigList </w:t>
      </w:r>
      <w:r w:rsidRPr="002D3917">
        <w:rPr>
          <w:lang w:val="en-GB"/>
        </w:rPr>
        <w:t xml:space="preserve">the value of </w:t>
      </w:r>
      <w:r w:rsidRPr="002D3917">
        <w:rPr>
          <w:i/>
          <w:iCs/>
          <w:lang w:val="en-GB"/>
        </w:rPr>
        <w:t>subsequentCondExecutionCondSCG</w:t>
      </w:r>
      <w:r w:rsidRPr="002D3917">
        <w:rPr>
          <w:lang w:val="en-GB"/>
        </w:rPr>
        <w:t xml:space="preserve"> in the entry of the </w:t>
      </w:r>
      <w:r w:rsidRPr="002D3917">
        <w:rPr>
          <w:i/>
          <w:iCs/>
          <w:lang w:val="en-GB"/>
        </w:rPr>
        <w:t>condExecutionCondToAddModList</w:t>
      </w:r>
      <w:r w:rsidRPr="002D3917">
        <w:rPr>
          <w:lang w:val="en-GB"/>
        </w:rPr>
        <w:t>;</w:t>
      </w:r>
    </w:p>
    <w:p w14:paraId="6A4EED48" w14:textId="77777777" w:rsidR="00AB764E" w:rsidRPr="002D3917" w:rsidRDefault="00AB764E" w:rsidP="00AB764E">
      <w:pPr>
        <w:pStyle w:val="B2"/>
      </w:pPr>
      <w:r w:rsidRPr="002D3917">
        <w:t>2&gt;</w:t>
      </w:r>
      <w:r w:rsidRPr="002D3917">
        <w:tab/>
        <w:t xml:space="preserve">if the </w:t>
      </w:r>
      <w:r w:rsidRPr="002D3917">
        <w:rPr>
          <w:i/>
          <w:iCs/>
        </w:rPr>
        <w:t>RRCReconfiguration</w:t>
      </w:r>
      <w:r w:rsidRPr="002D3917">
        <w:t xml:space="preserve"> message is applied due to a conditional reconfiguration execution and the </w:t>
      </w:r>
      <w:r w:rsidRPr="002D3917">
        <w:rPr>
          <w:i/>
          <w:iCs/>
        </w:rPr>
        <w:t>RRCReconfiguration</w:t>
      </w:r>
      <w:r w:rsidRPr="002D3917">
        <w:t xml:space="preserve"> message is contained in an entry in SCG </w:t>
      </w:r>
      <w:r w:rsidRPr="002D3917">
        <w:rPr>
          <w:i/>
          <w:iCs/>
        </w:rPr>
        <w:t>VarConditionalReconfig</w:t>
      </w:r>
      <w:r w:rsidRPr="002D3917">
        <w:t xml:space="preserve"> that includes the </w:t>
      </w:r>
      <w:r w:rsidRPr="002D3917">
        <w:rPr>
          <w:i/>
          <w:iCs/>
        </w:rPr>
        <w:t>subsequentCondReconfig</w:t>
      </w:r>
      <w:r w:rsidRPr="002D3917">
        <w:t>:</w:t>
      </w:r>
    </w:p>
    <w:p w14:paraId="70F1E0F5" w14:textId="77777777" w:rsidR="00AB764E" w:rsidRPr="002D3917" w:rsidRDefault="00AB764E" w:rsidP="00AB764E">
      <w:pPr>
        <w:pStyle w:val="B3"/>
      </w:pPr>
      <w:r w:rsidRPr="002D3917">
        <w:t>3&gt;</w:t>
      </w:r>
      <w:r w:rsidRPr="002D3917">
        <w:tab/>
        <w:t xml:space="preserve">for each entry in the </w:t>
      </w:r>
      <w:r w:rsidRPr="002D3917">
        <w:rPr>
          <w:i/>
          <w:iCs/>
        </w:rPr>
        <w:t>condReconfigList</w:t>
      </w:r>
      <w:r w:rsidRPr="002D3917">
        <w:t xml:space="preserve"> within the SCG </w:t>
      </w:r>
      <w:r w:rsidRPr="002D3917">
        <w:rPr>
          <w:i/>
          <w:iCs/>
        </w:rPr>
        <w:t>VarConditionalReconfig</w:t>
      </w:r>
      <w:r w:rsidRPr="002D3917">
        <w:t>:</w:t>
      </w:r>
    </w:p>
    <w:p w14:paraId="0A50163C" w14:textId="77777777" w:rsidR="00AB764E" w:rsidRPr="002D3917" w:rsidRDefault="00AB764E" w:rsidP="00AB764E">
      <w:pPr>
        <w:pStyle w:val="B4"/>
      </w:pPr>
      <w:r w:rsidRPr="002D3917">
        <w:t>4&gt;</w:t>
      </w:r>
      <w:r w:rsidRPr="002D3917">
        <w:tab/>
        <w:t xml:space="preserve">if there is an entry in </w:t>
      </w:r>
      <w:r w:rsidRPr="002D3917">
        <w:rPr>
          <w:i/>
          <w:iCs/>
        </w:rPr>
        <w:t>condExecutionCondToAddModList</w:t>
      </w:r>
      <w:r w:rsidRPr="002D3917">
        <w:t xml:space="preserve"> within the </w:t>
      </w:r>
      <w:r w:rsidRPr="002D3917">
        <w:rPr>
          <w:i/>
          <w:iCs/>
        </w:rPr>
        <w:t>subsequentCondReconfig</w:t>
      </w:r>
      <w:r w:rsidRPr="002D3917">
        <w:t xml:space="preserve"> that has </w:t>
      </w:r>
      <w:r w:rsidRPr="002D3917">
        <w:rPr>
          <w:i/>
          <w:iCs/>
        </w:rPr>
        <w:t>subsequentCondReconfigId</w:t>
      </w:r>
      <w:r w:rsidRPr="002D3917">
        <w:t xml:space="preserve"> matching the </w:t>
      </w:r>
      <w:r w:rsidRPr="002D3917">
        <w:rPr>
          <w:i/>
          <w:iCs/>
        </w:rPr>
        <w:t>condReconfigId</w:t>
      </w:r>
      <w:r w:rsidRPr="002D3917">
        <w:t xml:space="preserve"> in the entry of the </w:t>
      </w:r>
      <w:r w:rsidRPr="002D3917">
        <w:rPr>
          <w:i/>
          <w:iCs/>
        </w:rPr>
        <w:t>condReconfigList</w:t>
      </w:r>
      <w:r w:rsidRPr="002D3917">
        <w:t>:</w:t>
      </w:r>
    </w:p>
    <w:p w14:paraId="3D71BF9C" w14:textId="77777777" w:rsidR="00AB764E" w:rsidRPr="002D3917" w:rsidRDefault="00AB764E" w:rsidP="00AB764E">
      <w:pPr>
        <w:pStyle w:val="B5"/>
      </w:pPr>
      <w:r w:rsidRPr="002D3917">
        <w:t>5&gt;</w:t>
      </w:r>
      <w:r w:rsidRPr="002D3917">
        <w:tab/>
        <w:t xml:space="preserve">if </w:t>
      </w:r>
      <w:r w:rsidRPr="002D3917">
        <w:rPr>
          <w:i/>
          <w:iCs/>
        </w:rPr>
        <w:t>subsequentCondExecutionCond</w:t>
      </w:r>
      <w:r w:rsidRPr="002D3917">
        <w:t xml:space="preserve"> is included in the entry of the </w:t>
      </w:r>
      <w:r w:rsidRPr="002D3917">
        <w:rPr>
          <w:i/>
          <w:iCs/>
        </w:rPr>
        <w:t>condExecutionCondToAddModList</w:t>
      </w:r>
      <w:r w:rsidRPr="002D3917">
        <w:t>:</w:t>
      </w:r>
    </w:p>
    <w:p w14:paraId="4FD085E8" w14:textId="77777777" w:rsidR="00AB764E" w:rsidRPr="002D3917" w:rsidRDefault="00AB764E" w:rsidP="00AB764E">
      <w:pPr>
        <w:pStyle w:val="B6"/>
        <w:rPr>
          <w:lang w:val="en-GB"/>
        </w:rPr>
      </w:pPr>
      <w:r w:rsidRPr="002D3917">
        <w:rPr>
          <w:lang w:val="en-GB"/>
        </w:rPr>
        <w:t>6&gt;</w:t>
      </w:r>
      <w:r w:rsidRPr="002D3917">
        <w:rPr>
          <w:lang w:val="en-GB"/>
        </w:rPr>
        <w:tab/>
        <w:t xml:space="preserve">store in the </w:t>
      </w:r>
      <w:r w:rsidRPr="002D3917">
        <w:rPr>
          <w:i/>
          <w:iCs/>
          <w:lang w:val="en-GB"/>
        </w:rPr>
        <w:t>condExecutionCond</w:t>
      </w:r>
      <w:r w:rsidRPr="002D3917">
        <w:rPr>
          <w:lang w:val="en-GB"/>
        </w:rPr>
        <w:t xml:space="preserve"> in the entry of the </w:t>
      </w:r>
      <w:r w:rsidRPr="002D3917">
        <w:rPr>
          <w:i/>
          <w:iCs/>
          <w:lang w:val="en-GB"/>
        </w:rPr>
        <w:t>condReconfigList</w:t>
      </w:r>
      <w:r w:rsidRPr="002D3917">
        <w:rPr>
          <w:lang w:val="en-GB"/>
        </w:rPr>
        <w:t xml:space="preserve"> the value of </w:t>
      </w:r>
      <w:r w:rsidRPr="002D3917">
        <w:rPr>
          <w:i/>
          <w:iCs/>
          <w:lang w:val="en-GB"/>
        </w:rPr>
        <w:t>subsequentCondExecutionCond</w:t>
      </w:r>
      <w:r w:rsidRPr="002D3917">
        <w:rPr>
          <w:lang w:val="en-GB"/>
        </w:rPr>
        <w:t xml:space="preserve"> in the entry of the </w:t>
      </w:r>
      <w:r w:rsidRPr="002D3917">
        <w:rPr>
          <w:i/>
          <w:iCs/>
          <w:lang w:val="en-GB"/>
        </w:rPr>
        <w:t>condExecutionCondToAddModList</w:t>
      </w:r>
      <w:r w:rsidRPr="002D3917">
        <w:rPr>
          <w:lang w:val="en-GB"/>
        </w:rPr>
        <w:t>;</w:t>
      </w:r>
    </w:p>
    <w:p w14:paraId="0DAE0501" w14:textId="77777777" w:rsidR="00AB764E" w:rsidRPr="002D3917" w:rsidRDefault="00AB764E" w:rsidP="00AB764E">
      <w:pPr>
        <w:pStyle w:val="B2"/>
      </w:pPr>
      <w:r w:rsidRPr="002D3917">
        <w:t>2&gt;</w:t>
      </w:r>
      <w:r w:rsidRPr="002D3917">
        <w:tab/>
        <w:t xml:space="preserve">if the </w:t>
      </w:r>
      <w:r w:rsidRPr="002D3917">
        <w:rPr>
          <w:i/>
        </w:rPr>
        <w:t>reconfigurationWithSync</w:t>
      </w:r>
      <w:r w:rsidRPr="002D3917">
        <w:t xml:space="preserve"> was included in </w:t>
      </w:r>
      <w:r w:rsidRPr="002D3917">
        <w:rPr>
          <w:i/>
        </w:rPr>
        <w:t>spCellConfig</w:t>
      </w:r>
      <w:r w:rsidRPr="002D3917">
        <w:t xml:space="preserve"> of an MCG; or</w:t>
      </w:r>
    </w:p>
    <w:p w14:paraId="6802A42B" w14:textId="77777777" w:rsidR="00AB764E" w:rsidRPr="002D3917" w:rsidRDefault="00AB764E" w:rsidP="00AB764E">
      <w:pPr>
        <w:pStyle w:val="B2"/>
      </w:pPr>
      <w:r w:rsidRPr="002D3917">
        <w:t>2&gt;</w:t>
      </w:r>
      <w:r w:rsidRPr="002D3917">
        <w:tab/>
        <w:t xml:space="preserve">if the </w:t>
      </w:r>
      <w:r w:rsidRPr="002D3917">
        <w:rPr>
          <w:i/>
        </w:rPr>
        <w:t>reconfigurationWithSync</w:t>
      </w:r>
      <w:r w:rsidRPr="002D3917">
        <w:t xml:space="preserve"> was included in </w:t>
      </w:r>
      <w:r w:rsidRPr="002D3917">
        <w:rPr>
          <w:i/>
        </w:rPr>
        <w:t>spCellConfig</w:t>
      </w:r>
      <w:r w:rsidRPr="002D3917">
        <w:t xml:space="preserve"> of an SCG and the CPA, CPC, or subsequent CPAC was configured:</w:t>
      </w:r>
    </w:p>
    <w:p w14:paraId="4860F74A" w14:textId="77777777" w:rsidR="00AB764E" w:rsidRPr="002D3917" w:rsidRDefault="00AB764E" w:rsidP="00AB764E">
      <w:pPr>
        <w:pStyle w:val="B3"/>
      </w:pPr>
      <w:r w:rsidRPr="002D3917">
        <w:t>3&gt;</w:t>
      </w:r>
      <w:r w:rsidRPr="002D3917">
        <w:tab/>
        <w:t xml:space="preserve">remove all the entries in the </w:t>
      </w:r>
      <w:r w:rsidRPr="002D3917">
        <w:rPr>
          <w:i/>
        </w:rPr>
        <w:t>condReconfigList</w:t>
      </w:r>
      <w:r w:rsidRPr="002D3917">
        <w:t xml:space="preserve"> within the MCG and the SCG </w:t>
      </w:r>
      <w:r w:rsidRPr="002D3917">
        <w:rPr>
          <w:i/>
        </w:rPr>
        <w:t>VarConditionalReconfig</w:t>
      </w:r>
      <w:r w:rsidRPr="002D3917">
        <w:t xml:space="preserve"> except for the entries in which </w:t>
      </w:r>
      <w:r w:rsidRPr="002D3917">
        <w:rPr>
          <w:i/>
          <w:iCs/>
        </w:rPr>
        <w:t>subsequentCondReconfig</w:t>
      </w:r>
      <w:r w:rsidRPr="002D3917">
        <w:rPr>
          <w:iCs/>
        </w:rPr>
        <w:t xml:space="preserve"> is present</w:t>
      </w:r>
      <w:r w:rsidRPr="002D3917">
        <w:t>, if any;</w:t>
      </w:r>
    </w:p>
    <w:p w14:paraId="4AFB9A6A" w14:textId="77777777" w:rsidR="00AB764E" w:rsidRPr="002D3917" w:rsidRDefault="00AB764E" w:rsidP="00AB764E">
      <w:pPr>
        <w:pStyle w:val="B3"/>
      </w:pPr>
      <w:r w:rsidRPr="002D3917">
        <w:t>3&gt;</w:t>
      </w:r>
      <w:r w:rsidRPr="002D3917">
        <w:tab/>
        <w:t xml:space="preserve">remove all the entries within </w:t>
      </w:r>
      <w:r w:rsidRPr="002D3917">
        <w:rPr>
          <w:i/>
        </w:rPr>
        <w:t>VarConditionalReconfiguration</w:t>
      </w:r>
      <w:r w:rsidRPr="002D3917">
        <w:t xml:space="preserve"> as specified in TS 36.331 [10], clause 5.3.5.9.6, if any;</w:t>
      </w:r>
    </w:p>
    <w:p w14:paraId="315FA7C1" w14:textId="77777777" w:rsidR="00AB764E" w:rsidRPr="002D3917" w:rsidRDefault="00AB764E" w:rsidP="00AB764E">
      <w:pPr>
        <w:pStyle w:val="B3"/>
      </w:pPr>
      <w:r w:rsidRPr="002D3917">
        <w:t>3&gt;</w:t>
      </w:r>
      <w:r w:rsidRPr="002D3917">
        <w:tab/>
        <w:t xml:space="preserve">for each </w:t>
      </w:r>
      <w:r w:rsidRPr="002D3917">
        <w:rPr>
          <w:i/>
        </w:rPr>
        <w:t>measId</w:t>
      </w:r>
      <w:r w:rsidRPr="002D3917">
        <w:rPr>
          <w:iCs/>
        </w:rPr>
        <w:t xml:space="preserve"> of the MCG </w:t>
      </w:r>
      <w:r w:rsidRPr="002D3917">
        <w:rPr>
          <w:i/>
          <w:iCs/>
        </w:rPr>
        <w:t>measConfig</w:t>
      </w:r>
      <w:r w:rsidRPr="002D3917">
        <w:rPr>
          <w:iCs/>
        </w:rPr>
        <w:t xml:space="preserve">, if configured, and for each </w:t>
      </w:r>
      <w:r w:rsidRPr="002D3917">
        <w:rPr>
          <w:i/>
          <w:iCs/>
        </w:rPr>
        <w:t>measId</w:t>
      </w:r>
      <w:r w:rsidRPr="002D3917">
        <w:rPr>
          <w:iCs/>
        </w:rPr>
        <w:t xml:space="preserve"> of the SCG </w:t>
      </w:r>
      <w:r w:rsidRPr="002D3917">
        <w:rPr>
          <w:i/>
          <w:iCs/>
        </w:rPr>
        <w:t>measConfig</w:t>
      </w:r>
      <w:r w:rsidRPr="002D3917">
        <w:rPr>
          <w:iCs/>
        </w:rPr>
        <w:t>, if configured</w:t>
      </w:r>
      <w:r w:rsidRPr="002D3917">
        <w:t xml:space="preserve">, if the associated </w:t>
      </w:r>
      <w:r w:rsidRPr="002D3917">
        <w:rPr>
          <w:i/>
        </w:rPr>
        <w:t>reportConfig</w:t>
      </w:r>
      <w:r w:rsidRPr="002D3917">
        <w:t xml:space="preserve"> has a </w:t>
      </w:r>
      <w:r w:rsidRPr="002D3917">
        <w:rPr>
          <w:i/>
        </w:rPr>
        <w:t>reportType</w:t>
      </w:r>
      <w:r w:rsidRPr="002D3917">
        <w:t xml:space="preserve"> set to </w:t>
      </w:r>
      <w:r w:rsidRPr="002D3917">
        <w:rPr>
          <w:i/>
        </w:rPr>
        <w:t>condTriggerConfig</w:t>
      </w:r>
      <w:r w:rsidRPr="002D3917">
        <w:t>:</w:t>
      </w:r>
    </w:p>
    <w:p w14:paraId="3DB36963" w14:textId="77777777" w:rsidR="00AB764E" w:rsidRPr="002D3917" w:rsidRDefault="00AB764E" w:rsidP="00AB764E">
      <w:pPr>
        <w:pStyle w:val="B3"/>
      </w:pPr>
      <w:r w:rsidRPr="002D3917">
        <w:t>4&gt;</w:t>
      </w:r>
      <w:r w:rsidRPr="002D3917">
        <w:tab/>
        <w:t xml:space="preserve">if the </w:t>
      </w:r>
      <w:r w:rsidRPr="002D3917">
        <w:rPr>
          <w:i/>
          <w:iCs/>
        </w:rPr>
        <w:t>reportConfigId</w:t>
      </w:r>
      <w:r w:rsidRPr="002D3917">
        <w:t xml:space="preserve"> is not associated with any </w:t>
      </w:r>
      <w:r w:rsidRPr="002D3917">
        <w:rPr>
          <w:i/>
          <w:iCs/>
        </w:rPr>
        <w:t>measId</w:t>
      </w:r>
      <w:r w:rsidRPr="002D3917">
        <w:t xml:space="preserve"> indicated by the </w:t>
      </w:r>
      <w:r w:rsidRPr="002D3917">
        <w:rPr>
          <w:i/>
          <w:iCs/>
        </w:rPr>
        <w:t>condExecutionCond</w:t>
      </w:r>
      <w:r w:rsidRPr="002D3917">
        <w:t xml:space="preserve"> or the </w:t>
      </w:r>
      <w:r w:rsidRPr="002D3917">
        <w:rPr>
          <w:i/>
          <w:iCs/>
        </w:rPr>
        <w:t>condExecutionCondSCG</w:t>
      </w:r>
      <w:r w:rsidRPr="002D3917">
        <w:t xml:space="preserve"> in an entry of </w:t>
      </w:r>
      <w:r w:rsidRPr="002D3917">
        <w:rPr>
          <w:i/>
          <w:iCs/>
        </w:rPr>
        <w:t>condReconfigList</w:t>
      </w:r>
      <w:r w:rsidRPr="002D3917">
        <w:t xml:space="preserve"> in </w:t>
      </w:r>
      <w:r w:rsidRPr="002D3917">
        <w:rPr>
          <w:i/>
          <w:iCs/>
        </w:rPr>
        <w:t>VarConditionalReconfig</w:t>
      </w:r>
      <w:r w:rsidRPr="002D3917">
        <w:t xml:space="preserve"> in which </w:t>
      </w:r>
      <w:r w:rsidRPr="002D3917">
        <w:rPr>
          <w:i/>
          <w:iCs/>
        </w:rPr>
        <w:t>subsequentCondReconfig</w:t>
      </w:r>
      <w:r w:rsidRPr="002D3917">
        <w:t xml:space="preserve"> is included:</w:t>
      </w:r>
    </w:p>
    <w:p w14:paraId="26DEBF60" w14:textId="77777777" w:rsidR="00AB764E" w:rsidRPr="002D3917" w:rsidRDefault="00AB764E" w:rsidP="00AB764E">
      <w:pPr>
        <w:pStyle w:val="B5"/>
      </w:pPr>
      <w:r w:rsidRPr="002D3917">
        <w:t>5&gt;</w:t>
      </w:r>
      <w:r w:rsidRPr="002D3917">
        <w:tab/>
        <w:t xml:space="preserve">remove the entry with the matching </w:t>
      </w:r>
      <w:r w:rsidRPr="002D3917">
        <w:rPr>
          <w:i/>
        </w:rPr>
        <w:t>reportConfigId</w:t>
      </w:r>
      <w:r w:rsidRPr="002D3917">
        <w:t xml:space="preserve"> from the </w:t>
      </w:r>
      <w:r w:rsidRPr="002D3917">
        <w:rPr>
          <w:i/>
        </w:rPr>
        <w:t>reportConfigList</w:t>
      </w:r>
      <w:r w:rsidRPr="002D3917">
        <w:t xml:space="preserve"> within the </w:t>
      </w:r>
      <w:r w:rsidRPr="002D3917">
        <w:rPr>
          <w:i/>
        </w:rPr>
        <w:t>VarMeasConfig</w:t>
      </w:r>
      <w:r w:rsidRPr="002D3917">
        <w:t>;</w:t>
      </w:r>
    </w:p>
    <w:p w14:paraId="4A60997F" w14:textId="77777777" w:rsidR="00AB764E" w:rsidRPr="002D3917" w:rsidRDefault="00AB764E" w:rsidP="00AB764E">
      <w:pPr>
        <w:pStyle w:val="B4"/>
      </w:pPr>
      <w:r w:rsidRPr="002D3917">
        <w:t>4&gt;</w:t>
      </w:r>
      <w:r w:rsidRPr="002D3917">
        <w:tab/>
        <w:t xml:space="preserve">if the associated </w:t>
      </w:r>
      <w:r w:rsidRPr="002D3917">
        <w:rPr>
          <w:i/>
          <w:iCs/>
        </w:rPr>
        <w:t>measObjectId</w:t>
      </w:r>
      <w:r w:rsidRPr="002D3917">
        <w:t xml:space="preserve"> is only associated to a </w:t>
      </w:r>
      <w:r w:rsidRPr="002D3917">
        <w:rPr>
          <w:i/>
          <w:iCs/>
        </w:rPr>
        <w:t>reportConfig</w:t>
      </w:r>
      <w:r w:rsidRPr="002D3917">
        <w:t xml:space="preserve"> with </w:t>
      </w:r>
      <w:r w:rsidRPr="002D3917">
        <w:rPr>
          <w:i/>
          <w:iCs/>
        </w:rPr>
        <w:t>reportType</w:t>
      </w:r>
      <w:r w:rsidRPr="002D3917">
        <w:t xml:space="preserve"> set to </w:t>
      </w:r>
      <w:r w:rsidRPr="002D3917">
        <w:rPr>
          <w:i/>
        </w:rPr>
        <w:t>condTriggerConfig</w:t>
      </w:r>
      <w:r w:rsidRPr="002D3917">
        <w:t>; and</w:t>
      </w:r>
    </w:p>
    <w:p w14:paraId="76ED6BE2" w14:textId="77777777" w:rsidR="00AB764E" w:rsidRPr="002D3917" w:rsidRDefault="00AB764E" w:rsidP="00AB764E">
      <w:pPr>
        <w:pStyle w:val="B4"/>
      </w:pPr>
      <w:r w:rsidRPr="002D3917">
        <w:lastRenderedPageBreak/>
        <w:t>4&gt;</w:t>
      </w:r>
      <w:r w:rsidRPr="002D3917">
        <w:tab/>
        <w:t xml:space="preserve">if the </w:t>
      </w:r>
      <w:r w:rsidRPr="002D3917">
        <w:rPr>
          <w:i/>
        </w:rPr>
        <w:t>measObjectId</w:t>
      </w:r>
      <w:r w:rsidRPr="002D3917">
        <w:t xml:space="preserve"> is not associated with any </w:t>
      </w:r>
      <w:r w:rsidRPr="002D3917">
        <w:rPr>
          <w:i/>
        </w:rPr>
        <w:t>measId</w:t>
      </w:r>
      <w:r w:rsidRPr="002D3917">
        <w:t xml:space="preserve"> indicated by the </w:t>
      </w:r>
      <w:r w:rsidRPr="002D3917">
        <w:rPr>
          <w:i/>
        </w:rPr>
        <w:t xml:space="preserve">condExecutionCond </w:t>
      </w:r>
      <w:r w:rsidRPr="002D3917">
        <w:t xml:space="preserve">or the </w:t>
      </w:r>
      <w:r w:rsidRPr="002D3917">
        <w:rPr>
          <w:i/>
        </w:rPr>
        <w:t>condExecutionCondSCG</w:t>
      </w:r>
      <w:r w:rsidRPr="002D3917">
        <w:t xml:space="preserve"> in an entry of </w:t>
      </w:r>
      <w:r w:rsidRPr="002D3917">
        <w:rPr>
          <w:i/>
        </w:rPr>
        <w:t>condReconfigList</w:t>
      </w:r>
      <w:r w:rsidRPr="002D3917">
        <w:t xml:space="preserve"> in </w:t>
      </w:r>
      <w:r w:rsidRPr="002D3917">
        <w:rPr>
          <w:i/>
        </w:rPr>
        <w:t>VarConditionalReconfig</w:t>
      </w:r>
      <w:r w:rsidRPr="002D3917">
        <w:t xml:space="preserve"> in which </w:t>
      </w:r>
      <w:r w:rsidRPr="002D3917">
        <w:rPr>
          <w:i/>
        </w:rPr>
        <w:t>subsequentCondReconfig</w:t>
      </w:r>
      <w:r w:rsidRPr="002D3917">
        <w:t xml:space="preserve"> is included:</w:t>
      </w:r>
    </w:p>
    <w:p w14:paraId="0D50B9A3" w14:textId="77777777" w:rsidR="00AB764E" w:rsidRPr="002D3917" w:rsidRDefault="00AB764E" w:rsidP="00AB764E">
      <w:pPr>
        <w:pStyle w:val="B5"/>
      </w:pPr>
      <w:r w:rsidRPr="002D3917">
        <w:t>5&gt;</w:t>
      </w:r>
      <w:r w:rsidRPr="002D3917">
        <w:tab/>
        <w:t xml:space="preserve">remove the entry with the matching </w:t>
      </w:r>
      <w:r w:rsidRPr="002D3917">
        <w:rPr>
          <w:i/>
          <w:iCs/>
        </w:rPr>
        <w:t>measObjectId</w:t>
      </w:r>
      <w:r w:rsidRPr="002D3917">
        <w:t xml:space="preserve"> from the </w:t>
      </w:r>
      <w:r w:rsidRPr="002D3917">
        <w:rPr>
          <w:i/>
        </w:rPr>
        <w:t>measObjectList</w:t>
      </w:r>
      <w:r w:rsidRPr="002D3917">
        <w:t xml:space="preserve"> within the </w:t>
      </w:r>
      <w:r w:rsidRPr="002D3917">
        <w:rPr>
          <w:i/>
        </w:rPr>
        <w:t>VarMeasConfig</w:t>
      </w:r>
      <w:r w:rsidRPr="002D3917">
        <w:t>;</w:t>
      </w:r>
    </w:p>
    <w:p w14:paraId="6CEE5158" w14:textId="77777777" w:rsidR="00AB764E" w:rsidRPr="002D3917" w:rsidRDefault="00AB764E" w:rsidP="00AB764E">
      <w:pPr>
        <w:pStyle w:val="B4"/>
      </w:pPr>
      <w:r w:rsidRPr="002D3917">
        <w:t>4&gt;</w:t>
      </w:r>
      <w:r w:rsidRPr="002D3917">
        <w:tab/>
        <w:t xml:space="preserve">remove the entry with the matching </w:t>
      </w:r>
      <w:r w:rsidRPr="002D3917">
        <w:rPr>
          <w:i/>
        </w:rPr>
        <w:t>measId</w:t>
      </w:r>
      <w:r w:rsidRPr="002D3917">
        <w:t xml:space="preserve"> from the </w:t>
      </w:r>
      <w:r w:rsidRPr="002D3917">
        <w:rPr>
          <w:i/>
        </w:rPr>
        <w:t>measIdList</w:t>
      </w:r>
      <w:r w:rsidRPr="002D3917">
        <w:t xml:space="preserve"> within the </w:t>
      </w:r>
      <w:r w:rsidRPr="002D3917">
        <w:rPr>
          <w:i/>
        </w:rPr>
        <w:t>VarMeasConfig</w:t>
      </w:r>
      <w:r w:rsidRPr="002D3917">
        <w:t>;</w:t>
      </w:r>
    </w:p>
    <w:p w14:paraId="0DB3807A" w14:textId="77777777" w:rsidR="00AB764E" w:rsidRPr="002D3917" w:rsidRDefault="00AB764E" w:rsidP="00AB764E">
      <w:pPr>
        <w:pStyle w:val="B2"/>
      </w:pPr>
      <w:r w:rsidRPr="002D3917">
        <w:t>2&gt;</w:t>
      </w:r>
      <w:r w:rsidRPr="002D3917">
        <w:tab/>
        <w:t xml:space="preserve">if </w:t>
      </w:r>
      <w:r w:rsidRPr="002D3917">
        <w:rPr>
          <w:i/>
        </w:rPr>
        <w:t>reconfigurationWithSync</w:t>
      </w:r>
      <w:r w:rsidRPr="002D3917">
        <w:t xml:space="preserve"> was included in </w:t>
      </w:r>
      <w:r w:rsidRPr="002D3917">
        <w:rPr>
          <w:i/>
        </w:rPr>
        <w:t xml:space="preserve">masterCellGroup </w:t>
      </w:r>
      <w:r w:rsidRPr="002D3917">
        <w:t>or</w:t>
      </w:r>
      <w:r w:rsidRPr="002D3917">
        <w:rPr>
          <w:i/>
        </w:rPr>
        <w:t xml:space="preserve"> secondaryCellGroup</w:t>
      </w:r>
      <w:r w:rsidRPr="002D3917">
        <w:rPr>
          <w:iCs/>
        </w:rPr>
        <w:t>:</w:t>
      </w:r>
    </w:p>
    <w:p w14:paraId="3A548430" w14:textId="77777777" w:rsidR="00AB764E" w:rsidRPr="002D3917" w:rsidRDefault="00AB764E" w:rsidP="00AB764E">
      <w:pPr>
        <w:pStyle w:val="B3"/>
      </w:pPr>
      <w:r w:rsidRPr="002D3917">
        <w:t>3&gt;</w:t>
      </w:r>
      <w:r w:rsidRPr="002D3917">
        <w:tab/>
        <w:t xml:space="preserve">if the UE initiated transmission of a </w:t>
      </w:r>
      <w:r w:rsidRPr="002D3917">
        <w:rPr>
          <w:i/>
        </w:rPr>
        <w:t>UEAssistanceInformation</w:t>
      </w:r>
      <w:r w:rsidRPr="002D3917">
        <w:t xml:space="preserve"> message for the corresponding cell group during the last 1 second, and the UE is still configured to provide </w:t>
      </w:r>
      <w:r w:rsidRPr="002D3917">
        <w:rPr>
          <w:lang w:eastAsia="x-none"/>
        </w:rPr>
        <w:t>the concerned</w:t>
      </w:r>
      <w:r w:rsidRPr="002D3917">
        <w:t xml:space="preserve"> UE assistance information for the corresponding cell group; or</w:t>
      </w:r>
    </w:p>
    <w:p w14:paraId="5760044C" w14:textId="77777777" w:rsidR="00AB764E" w:rsidRPr="002D3917" w:rsidRDefault="00AB764E" w:rsidP="00AB764E">
      <w:pPr>
        <w:pStyle w:val="B3"/>
      </w:pPr>
      <w:r w:rsidRPr="002D3917">
        <w:t>3&gt;</w:t>
      </w:r>
      <w:r w:rsidRPr="002D3917">
        <w:tab/>
        <w:t xml:space="preserve">if the </w:t>
      </w:r>
      <w:r w:rsidRPr="002D3917">
        <w:rPr>
          <w:i/>
        </w:rPr>
        <w:t xml:space="preserve">RRCReconfiguration </w:t>
      </w:r>
      <w:r w:rsidRPr="002D3917">
        <w:t xml:space="preserve">message is applied due to a conditional reconfiguration execution or an LTM cell switch procedure, and the UE is configured to provide UE assistance information for the corresponding cell group, and the UE has initiated transmission of a </w:t>
      </w:r>
      <w:r w:rsidRPr="002D3917">
        <w:rPr>
          <w:i/>
          <w:iCs/>
        </w:rPr>
        <w:t>UEAssistanceInformation</w:t>
      </w:r>
      <w:r w:rsidRPr="002D3917">
        <w:t xml:space="preserve"> message for the corresponding cell group</w:t>
      </w:r>
      <w:r w:rsidRPr="002D3917">
        <w:rPr>
          <w:lang w:eastAsia="zh-CN"/>
        </w:rPr>
        <w:t xml:space="preserve"> </w:t>
      </w:r>
      <w:r w:rsidRPr="002D3917">
        <w:t>since it was configured to do so in accordance with 5.</w:t>
      </w:r>
      <w:r w:rsidRPr="002D3917">
        <w:rPr>
          <w:lang w:eastAsia="zh-CN"/>
        </w:rPr>
        <w:t>7</w:t>
      </w:r>
      <w:r w:rsidRPr="002D3917">
        <w:t>.</w:t>
      </w:r>
      <w:r w:rsidRPr="002D3917">
        <w:rPr>
          <w:lang w:eastAsia="zh-CN"/>
        </w:rPr>
        <w:t>4</w:t>
      </w:r>
      <w:r w:rsidRPr="002D3917">
        <w:t>.2:</w:t>
      </w:r>
    </w:p>
    <w:p w14:paraId="1991AFCD" w14:textId="77777777" w:rsidR="00AB764E" w:rsidRPr="002D3917" w:rsidRDefault="00AB764E" w:rsidP="00AB764E">
      <w:pPr>
        <w:pStyle w:val="B4"/>
      </w:pPr>
      <w:r w:rsidRPr="002D3917">
        <w:t>4&gt;</w:t>
      </w:r>
      <w:r w:rsidRPr="002D3917">
        <w:tab/>
        <w:t xml:space="preserve">initiate transmission of a </w:t>
      </w:r>
      <w:r w:rsidRPr="002D3917">
        <w:rPr>
          <w:i/>
        </w:rPr>
        <w:t>UEAssistanceInformation</w:t>
      </w:r>
      <w:r w:rsidRPr="002D3917">
        <w:t xml:space="preserve"> message for the corresponding cell group in accordance with clause 5.7.4.3</w:t>
      </w:r>
      <w:r w:rsidRPr="002D3917">
        <w:rPr>
          <w:lang w:eastAsia="x-none"/>
        </w:rPr>
        <w:t xml:space="preserve"> to provide the concerned UE assistance information</w:t>
      </w:r>
      <w:r w:rsidRPr="002D3917">
        <w:t>;</w:t>
      </w:r>
    </w:p>
    <w:p w14:paraId="05121D4C" w14:textId="77777777" w:rsidR="00AB764E" w:rsidRPr="002D3917" w:rsidRDefault="00AB764E" w:rsidP="00AB764E">
      <w:pPr>
        <w:pStyle w:val="B4"/>
      </w:pPr>
      <w:r w:rsidRPr="002D3917">
        <w:rPr>
          <w:lang w:eastAsia="ko-KR"/>
        </w:rPr>
        <w:t>4</w:t>
      </w:r>
      <w:r w:rsidRPr="002D3917">
        <w:t>&gt;</w:t>
      </w:r>
      <w:r w:rsidRPr="002D3917">
        <w:rPr>
          <w:lang w:eastAsia="ko-KR"/>
        </w:rPr>
        <w:tab/>
      </w:r>
      <w:r w:rsidRPr="002D3917">
        <w:t>start or restart the prohibit timer (if exists) associated with the concerned UE assistance information with the timer value set to the value in corresponding configuration;</w:t>
      </w:r>
    </w:p>
    <w:p w14:paraId="22FAAD93" w14:textId="77777777" w:rsidR="00AB764E" w:rsidRPr="002D3917" w:rsidRDefault="00AB764E" w:rsidP="00AB764E">
      <w:pPr>
        <w:pStyle w:val="B4"/>
      </w:pPr>
      <w:r w:rsidRPr="002D3917">
        <w:rPr>
          <w:lang w:eastAsia="ko-KR"/>
        </w:rPr>
        <w:t>4</w:t>
      </w:r>
      <w:r w:rsidRPr="002D3917">
        <w:t>&gt;</w:t>
      </w:r>
      <w:r w:rsidRPr="002D3917">
        <w:rPr>
          <w:lang w:eastAsia="ko-KR"/>
        </w:rPr>
        <w:tab/>
      </w:r>
      <w:r w:rsidRPr="002D3917">
        <w:t xml:space="preserve">start or restart the leave without response timer </w:t>
      </w:r>
      <w:r w:rsidRPr="002D3917">
        <w:rPr>
          <w:rFonts w:eastAsia="等线"/>
          <w:lang w:eastAsia="zh-CN"/>
        </w:rPr>
        <w:t xml:space="preserve">(if exists) </w:t>
      </w:r>
      <w:r w:rsidRPr="002D3917">
        <w:t xml:space="preserve">or the wait timer </w:t>
      </w:r>
      <w:r w:rsidRPr="002D3917">
        <w:rPr>
          <w:rFonts w:eastAsia="等线"/>
          <w:lang w:eastAsia="zh-CN"/>
        </w:rPr>
        <w:t>(if exists)</w:t>
      </w:r>
      <w:r w:rsidRPr="002D3917">
        <w:t xml:space="preserve"> with the timer value set to the value in </w:t>
      </w:r>
      <w:r w:rsidRPr="002D3917">
        <w:rPr>
          <w:i/>
          <w:iCs/>
        </w:rPr>
        <w:t>musim-CapabilityRestrictionConfig</w:t>
      </w:r>
      <w:r w:rsidRPr="002D3917">
        <w:t>;</w:t>
      </w:r>
    </w:p>
    <w:p w14:paraId="05E1A664" w14:textId="77777777" w:rsidR="00AB764E" w:rsidRPr="002D3917" w:rsidRDefault="00AB764E" w:rsidP="00AB764E">
      <w:pPr>
        <w:pStyle w:val="B3"/>
      </w:pPr>
      <w:r w:rsidRPr="002D3917">
        <w:t>3&gt;</w:t>
      </w:r>
      <w:r w:rsidRPr="002D3917">
        <w:tab/>
        <w:t xml:space="preserve">if </w:t>
      </w:r>
      <w:r w:rsidRPr="002D3917">
        <w:rPr>
          <w:i/>
        </w:rPr>
        <w:t>SIB12</w:t>
      </w:r>
      <w:r w:rsidRPr="002D3917">
        <w:t xml:space="preserve"> is provided by the target PCell, and the UE initiated transmission of a </w:t>
      </w:r>
      <w:r w:rsidRPr="002D3917">
        <w:rPr>
          <w:i/>
        </w:rPr>
        <w:t>SidelinkUEInformationNR</w:t>
      </w:r>
      <w:r w:rsidRPr="002D3917">
        <w:t xml:space="preserve"> message indicating a change of NR sidelink communication/discovery related parameters relevant in target PCell (i.e. change of </w:t>
      </w:r>
      <w:r w:rsidRPr="002D3917">
        <w:rPr>
          <w:i/>
        </w:rPr>
        <w:t>sl-RxInterestedFreqList</w:t>
      </w:r>
      <w:r w:rsidRPr="002D3917">
        <w:t xml:space="preserve"> or </w:t>
      </w:r>
      <w:r w:rsidRPr="002D3917">
        <w:rPr>
          <w:i/>
        </w:rPr>
        <w:t>sl-TxResourceReqList</w:t>
      </w:r>
      <w:r w:rsidRPr="002D3917">
        <w:t xml:space="preserve">) during the last 1 second preceding reception of the </w:t>
      </w:r>
      <w:r w:rsidRPr="002D3917">
        <w:rPr>
          <w:i/>
        </w:rPr>
        <w:t>RRCReconfiguration</w:t>
      </w:r>
      <w:r w:rsidRPr="002D3917">
        <w:t xml:space="preserve"> message including </w:t>
      </w:r>
      <w:r w:rsidRPr="002D3917">
        <w:rPr>
          <w:i/>
        </w:rPr>
        <w:t xml:space="preserve">reconfigurationWithSync </w:t>
      </w:r>
      <w:r w:rsidRPr="002D3917">
        <w:t xml:space="preserve">in </w:t>
      </w:r>
      <w:r w:rsidRPr="002D3917">
        <w:rPr>
          <w:i/>
        </w:rPr>
        <w:t>spCellConfig</w:t>
      </w:r>
      <w:r w:rsidRPr="002D3917">
        <w:t xml:space="preserve"> of an MCG; or</w:t>
      </w:r>
    </w:p>
    <w:p w14:paraId="3CB8F078" w14:textId="77777777" w:rsidR="00AB764E" w:rsidRPr="002D3917" w:rsidRDefault="00AB764E" w:rsidP="00AB764E">
      <w:pPr>
        <w:pStyle w:val="B3"/>
        <w:rPr>
          <w:lang w:eastAsia="x-none"/>
        </w:rPr>
      </w:pPr>
      <w:r w:rsidRPr="002D3917">
        <w:t>3&gt;</w:t>
      </w:r>
      <w:r w:rsidRPr="002D3917">
        <w:tab/>
        <w:t xml:space="preserve">if the </w:t>
      </w:r>
      <w:r w:rsidRPr="002D3917">
        <w:rPr>
          <w:i/>
        </w:rPr>
        <w:t xml:space="preserve">RRCReconfiguration </w:t>
      </w:r>
      <w:r w:rsidRPr="002D3917">
        <w:t xml:space="preserve">message is applied due to a conditional reconfiguration execution and the UE is capable of NR sidelink communication/discovery and </w:t>
      </w:r>
      <w:r w:rsidRPr="002D3917">
        <w:rPr>
          <w:i/>
        </w:rPr>
        <w:t>SIB12</w:t>
      </w:r>
      <w:r w:rsidRPr="002D3917">
        <w:t xml:space="preserve"> is provided by the target PCell, and the UE has initiated transmission of a </w:t>
      </w:r>
      <w:r w:rsidRPr="002D3917">
        <w:rPr>
          <w:i/>
        </w:rPr>
        <w:t>SidelinkUEInformationNR</w:t>
      </w:r>
      <w:r w:rsidRPr="002D3917">
        <w:t xml:space="preserve"> message</w:t>
      </w:r>
      <w:r w:rsidRPr="002D3917">
        <w:rPr>
          <w:lang w:eastAsia="zh-CN"/>
        </w:rPr>
        <w:t xml:space="preserve"> </w:t>
      </w:r>
      <w:r w:rsidRPr="002D3917">
        <w:t>since it was configured to do so in accordance with 5.8.</w:t>
      </w:r>
      <w:r w:rsidRPr="002D3917">
        <w:rPr>
          <w:lang w:eastAsia="zh-CN"/>
        </w:rPr>
        <w:t>3</w:t>
      </w:r>
      <w:r w:rsidRPr="002D3917">
        <w:t>.2:</w:t>
      </w:r>
    </w:p>
    <w:p w14:paraId="1DEDF088" w14:textId="77777777" w:rsidR="00AB764E" w:rsidRPr="002D3917" w:rsidRDefault="00AB764E" w:rsidP="00AB764E">
      <w:pPr>
        <w:pStyle w:val="B4"/>
      </w:pPr>
      <w:r w:rsidRPr="002D3917">
        <w:t>4&gt;</w:t>
      </w:r>
      <w:r w:rsidRPr="002D3917">
        <w:tab/>
        <w:t xml:space="preserve">initiate transmission of the </w:t>
      </w:r>
      <w:r w:rsidRPr="002D3917">
        <w:rPr>
          <w:i/>
        </w:rPr>
        <w:t>SidelinkUEInformationNR</w:t>
      </w:r>
      <w:r w:rsidRPr="002D3917">
        <w:t xml:space="preserve"> message in accordance with 5.8.3.3;</w:t>
      </w:r>
    </w:p>
    <w:p w14:paraId="4C314914" w14:textId="77777777" w:rsidR="00AB764E" w:rsidRPr="002D3917" w:rsidRDefault="00AB764E" w:rsidP="00AB764E">
      <w:pPr>
        <w:pStyle w:val="B4"/>
      </w:pPr>
      <w:r w:rsidRPr="002D3917">
        <w:t>4&gt;</w:t>
      </w:r>
      <w:r w:rsidRPr="002D3917">
        <w:tab/>
      </w:r>
      <w:r w:rsidRPr="002D3917">
        <w:rPr>
          <w:lang w:eastAsia="zh-CN"/>
        </w:rPr>
        <w:t>if</w:t>
      </w:r>
      <w:r w:rsidRPr="002D3917">
        <w:t xml:space="preserve"> any application layer measurement report container has been received from upper layers for which the successful transmission of the </w:t>
      </w:r>
      <w:r w:rsidRPr="002D3917">
        <w:rPr>
          <w:i/>
          <w:iCs/>
        </w:rPr>
        <w:t>MeasurementReportAppLayer</w:t>
      </w:r>
      <w:r w:rsidRPr="002D3917">
        <w:t xml:space="preserve"> message or at least one segment of the message via SRB4 (if </w:t>
      </w:r>
      <w:r w:rsidRPr="002D3917">
        <w:rPr>
          <w:i/>
          <w:iCs/>
        </w:rPr>
        <w:t>reconfigurationWithSync</w:t>
      </w:r>
      <w:r w:rsidRPr="002D3917">
        <w:t xml:space="preserve"> was included in </w:t>
      </w:r>
      <w:r w:rsidRPr="002D3917">
        <w:rPr>
          <w:i/>
          <w:iCs/>
        </w:rPr>
        <w:t>masterCellGroup</w:t>
      </w:r>
      <w:r w:rsidRPr="002D3917">
        <w:t xml:space="preserve">) or SRB5 (if </w:t>
      </w:r>
      <w:r w:rsidRPr="002D3917">
        <w:rPr>
          <w:i/>
          <w:iCs/>
        </w:rPr>
        <w:t>reconfigurationWithSync</w:t>
      </w:r>
      <w:r w:rsidRPr="002D3917">
        <w:t xml:space="preserve"> was included in </w:t>
      </w:r>
      <w:r w:rsidRPr="002D3917">
        <w:rPr>
          <w:i/>
          <w:iCs/>
        </w:rPr>
        <w:t>secondaryCellGroup</w:t>
      </w:r>
      <w:r w:rsidRPr="002D3917">
        <w:t>) has not been confirmed by lower layers:</w:t>
      </w:r>
    </w:p>
    <w:p w14:paraId="19CD5C89" w14:textId="77777777" w:rsidR="00AB764E" w:rsidRPr="002D3917" w:rsidRDefault="00AB764E" w:rsidP="00AB764E">
      <w:pPr>
        <w:pStyle w:val="B5"/>
      </w:pPr>
      <w:r w:rsidRPr="002D3917">
        <w:t>5&gt;</w:t>
      </w:r>
      <w:r w:rsidRPr="002D3917">
        <w:tab/>
        <w:t xml:space="preserve">if RRC segmentation was used for the </w:t>
      </w:r>
      <w:r w:rsidRPr="002D3917">
        <w:rPr>
          <w:i/>
          <w:iCs/>
        </w:rPr>
        <w:t>MeasurementReportAppLayer</w:t>
      </w:r>
      <w:r w:rsidRPr="002D3917">
        <w:t xml:space="preserve"> message:</w:t>
      </w:r>
    </w:p>
    <w:p w14:paraId="7663A631" w14:textId="77777777" w:rsidR="00AB764E" w:rsidRPr="002D3917" w:rsidRDefault="00AB764E" w:rsidP="00AB764E">
      <w:pPr>
        <w:pStyle w:val="B6"/>
        <w:rPr>
          <w:lang w:val="en-GB"/>
        </w:rPr>
      </w:pPr>
      <w:r w:rsidRPr="002D3917">
        <w:rPr>
          <w:lang w:val="en-GB"/>
        </w:rPr>
        <w:t>6&gt;</w:t>
      </w:r>
      <w:r w:rsidRPr="002D3917">
        <w:rPr>
          <w:lang w:val="en-GB"/>
        </w:rPr>
        <w:tab/>
        <w:t xml:space="preserve">if RRC segmentation is enabled based on the field </w:t>
      </w:r>
      <w:r w:rsidRPr="002D3917">
        <w:rPr>
          <w:i/>
          <w:iCs/>
          <w:lang w:val="en-GB"/>
        </w:rPr>
        <w:t>rrc-SegAllowedSRB4</w:t>
      </w:r>
      <w:r w:rsidRPr="002D3917">
        <w:rPr>
          <w:lang w:val="en-GB"/>
        </w:rPr>
        <w:t xml:space="preserve"> or </w:t>
      </w:r>
      <w:r w:rsidRPr="002D3917">
        <w:rPr>
          <w:i/>
          <w:iCs/>
          <w:lang w:val="en-GB"/>
        </w:rPr>
        <w:t>rrc-SegAllowedSRB5</w:t>
      </w:r>
      <w:r w:rsidRPr="002D3917">
        <w:rPr>
          <w:lang w:val="en-GB"/>
        </w:rPr>
        <w:t xml:space="preserve"> for the </w:t>
      </w:r>
      <w:r w:rsidRPr="002D3917">
        <w:rPr>
          <w:i/>
          <w:iCs/>
          <w:lang w:val="en-GB"/>
        </w:rPr>
        <w:t>reportingSRB</w:t>
      </w:r>
      <w:r w:rsidRPr="002D3917">
        <w:rPr>
          <w:lang w:val="en-GB"/>
        </w:rPr>
        <w:t xml:space="preserve"> (or SRB4 if </w:t>
      </w:r>
      <w:r w:rsidRPr="002D3917">
        <w:rPr>
          <w:i/>
          <w:iCs/>
          <w:lang w:val="en-GB"/>
        </w:rPr>
        <w:t>reportingSRB</w:t>
      </w:r>
      <w:r w:rsidRPr="002D3917">
        <w:rPr>
          <w:lang w:val="en-GB"/>
        </w:rPr>
        <w:t xml:space="preserve"> is not configured):</w:t>
      </w:r>
    </w:p>
    <w:p w14:paraId="67EBAF5E" w14:textId="77777777" w:rsidR="00AB764E" w:rsidRPr="002D3917" w:rsidRDefault="00AB764E" w:rsidP="00AB764E">
      <w:pPr>
        <w:pStyle w:val="B7"/>
        <w:rPr>
          <w:lang w:val="en-GB"/>
        </w:rPr>
      </w:pPr>
      <w:r w:rsidRPr="002D3917">
        <w:rPr>
          <w:lang w:val="en-GB"/>
        </w:rPr>
        <w:t>7&gt;</w:t>
      </w:r>
      <w:r w:rsidRPr="002D3917">
        <w:rPr>
          <w:lang w:val="en-GB"/>
        </w:rPr>
        <w:tab/>
        <w:t xml:space="preserve">re-submit all segments of the </w:t>
      </w:r>
      <w:r w:rsidRPr="002D3917">
        <w:rPr>
          <w:i/>
          <w:lang w:val="en-GB"/>
        </w:rPr>
        <w:t>MeasurementReportAppLayer</w:t>
      </w:r>
      <w:r w:rsidRPr="002D3917">
        <w:rPr>
          <w:lang w:val="en-GB"/>
        </w:rPr>
        <w:t xml:space="preserve"> message to lower layers for transmission via the </w:t>
      </w:r>
      <w:r w:rsidRPr="002D3917">
        <w:rPr>
          <w:i/>
          <w:iCs/>
          <w:lang w:val="en-GB"/>
        </w:rPr>
        <w:t>reportingSRB</w:t>
      </w:r>
      <w:r w:rsidRPr="002D3917">
        <w:rPr>
          <w:lang w:val="en-GB"/>
        </w:rPr>
        <w:t xml:space="preserve"> (or SRB4 if </w:t>
      </w:r>
      <w:r w:rsidRPr="002D3917">
        <w:rPr>
          <w:i/>
          <w:iCs/>
          <w:lang w:val="en-GB"/>
        </w:rPr>
        <w:t>reportingSRB</w:t>
      </w:r>
      <w:r w:rsidRPr="002D3917">
        <w:rPr>
          <w:lang w:val="en-GB"/>
        </w:rPr>
        <w:t xml:space="preserve"> is not configured);</w:t>
      </w:r>
    </w:p>
    <w:p w14:paraId="57B395DE" w14:textId="77777777" w:rsidR="00AB764E" w:rsidRPr="002D3917" w:rsidRDefault="00AB764E" w:rsidP="00AB764E">
      <w:pPr>
        <w:pStyle w:val="B6"/>
        <w:rPr>
          <w:lang w:val="en-GB"/>
        </w:rPr>
      </w:pPr>
      <w:r w:rsidRPr="002D3917">
        <w:rPr>
          <w:lang w:val="en-GB"/>
        </w:rPr>
        <w:t>6&gt;</w:t>
      </w:r>
      <w:r w:rsidRPr="002D3917">
        <w:rPr>
          <w:lang w:val="en-GB"/>
        </w:rPr>
        <w:tab/>
        <w:t>else:</w:t>
      </w:r>
    </w:p>
    <w:p w14:paraId="1F8954FF" w14:textId="77777777" w:rsidR="00AB764E" w:rsidRPr="002D3917" w:rsidRDefault="00AB764E" w:rsidP="00AB764E">
      <w:pPr>
        <w:pStyle w:val="B7"/>
        <w:rPr>
          <w:lang w:val="en-GB"/>
        </w:rPr>
      </w:pPr>
      <w:r w:rsidRPr="002D3917">
        <w:rPr>
          <w:lang w:val="en-GB"/>
        </w:rPr>
        <w:t>7&gt;</w:t>
      </w:r>
      <w:r w:rsidRPr="002D3917">
        <w:rPr>
          <w:lang w:val="en-GB"/>
        </w:rPr>
        <w:tab/>
        <w:t xml:space="preserve">discard all segments of the </w:t>
      </w:r>
      <w:r w:rsidRPr="002D3917">
        <w:rPr>
          <w:i/>
          <w:iCs/>
          <w:lang w:val="en-GB"/>
        </w:rPr>
        <w:t>MeasurementReportAppLayer</w:t>
      </w:r>
      <w:r w:rsidRPr="002D3917">
        <w:rPr>
          <w:lang w:val="en-GB"/>
        </w:rPr>
        <w:t xml:space="preserve"> message;</w:t>
      </w:r>
    </w:p>
    <w:p w14:paraId="728E6AF6" w14:textId="77777777" w:rsidR="00AB764E" w:rsidRPr="002D3917" w:rsidRDefault="00AB764E" w:rsidP="00AB764E">
      <w:pPr>
        <w:pStyle w:val="B5"/>
      </w:pPr>
      <w:r w:rsidRPr="002D3917">
        <w:t>5&gt;</w:t>
      </w:r>
      <w:r w:rsidRPr="002D3917">
        <w:tab/>
        <w:t>else:</w:t>
      </w:r>
    </w:p>
    <w:p w14:paraId="5CAA65A3" w14:textId="77777777" w:rsidR="00AB764E" w:rsidRPr="002D3917" w:rsidRDefault="00AB764E" w:rsidP="00AB764E">
      <w:pPr>
        <w:pStyle w:val="B6"/>
        <w:rPr>
          <w:lang w:val="en-GB"/>
        </w:rPr>
      </w:pPr>
      <w:r w:rsidRPr="002D3917">
        <w:rPr>
          <w:lang w:val="en-GB"/>
        </w:rPr>
        <w:t>6&gt;</w:t>
      </w:r>
      <w:r w:rsidRPr="002D3917">
        <w:rPr>
          <w:lang w:val="en-GB"/>
        </w:rPr>
        <w:tab/>
        <w:t xml:space="preserve">re-submit the </w:t>
      </w:r>
      <w:r w:rsidRPr="002D3917">
        <w:rPr>
          <w:i/>
          <w:iCs/>
          <w:lang w:val="en-GB"/>
        </w:rPr>
        <w:t>MeasurementReportAppLayer</w:t>
      </w:r>
      <w:r w:rsidRPr="002D3917">
        <w:rPr>
          <w:lang w:val="en-GB"/>
        </w:rPr>
        <w:t xml:space="preserve"> message to lower layers for transmission via the </w:t>
      </w:r>
      <w:r w:rsidRPr="002D3917">
        <w:rPr>
          <w:i/>
          <w:iCs/>
          <w:lang w:val="en-GB"/>
        </w:rPr>
        <w:t>reportingSRB</w:t>
      </w:r>
      <w:r w:rsidRPr="002D3917">
        <w:rPr>
          <w:lang w:val="en-GB"/>
        </w:rPr>
        <w:t xml:space="preserve"> (or SRB4 if </w:t>
      </w:r>
      <w:r w:rsidRPr="002D3917">
        <w:rPr>
          <w:i/>
          <w:iCs/>
          <w:lang w:val="en-GB"/>
        </w:rPr>
        <w:t>reportingSRB</w:t>
      </w:r>
      <w:r w:rsidRPr="002D3917">
        <w:rPr>
          <w:lang w:val="en-GB"/>
        </w:rPr>
        <w:t xml:space="preserve"> is not configured);</w:t>
      </w:r>
    </w:p>
    <w:p w14:paraId="100A0B3D" w14:textId="77777777" w:rsidR="00AB764E" w:rsidRPr="002D3917" w:rsidRDefault="00AB764E" w:rsidP="00AB764E">
      <w:pPr>
        <w:pStyle w:val="B2"/>
      </w:pPr>
      <w:r w:rsidRPr="002D3917">
        <w:rPr>
          <w:rFonts w:eastAsia="宋体"/>
        </w:rPr>
        <w:t>2&gt;</w:t>
      </w:r>
      <w:r w:rsidRPr="002D3917">
        <w:rPr>
          <w:rFonts w:eastAsia="宋体"/>
        </w:rPr>
        <w:tab/>
      </w:r>
      <w:r w:rsidRPr="002D3917">
        <w:t xml:space="preserve">if </w:t>
      </w:r>
      <w:r w:rsidRPr="002D3917">
        <w:rPr>
          <w:i/>
        </w:rPr>
        <w:t>reconfigurationWithSync</w:t>
      </w:r>
      <w:r w:rsidRPr="002D3917">
        <w:t xml:space="preserve"> was included in </w:t>
      </w:r>
      <w:r w:rsidRPr="002D3917">
        <w:rPr>
          <w:i/>
        </w:rPr>
        <w:t>masterCellGroup</w:t>
      </w:r>
      <w:r w:rsidRPr="002D3917">
        <w:t xml:space="preserve"> and </w:t>
      </w:r>
      <w:r w:rsidRPr="002D3917">
        <w:rPr>
          <w:iCs/>
        </w:rPr>
        <w:t>SRB4 is configured in the target cell:</w:t>
      </w:r>
    </w:p>
    <w:p w14:paraId="6C5DE1A6" w14:textId="77777777" w:rsidR="00AB764E" w:rsidRPr="002D3917" w:rsidRDefault="00AB764E" w:rsidP="00AB764E">
      <w:pPr>
        <w:pStyle w:val="B3"/>
        <w:rPr>
          <w:rFonts w:eastAsia="宋体"/>
        </w:rPr>
      </w:pPr>
      <w:r w:rsidRPr="002D3917">
        <w:rPr>
          <w:rFonts w:eastAsia="宋体"/>
        </w:rPr>
        <w:lastRenderedPageBreak/>
        <w:t>3&gt;</w:t>
      </w:r>
      <w:r w:rsidRPr="002D3917">
        <w:rPr>
          <w:rFonts w:eastAsia="宋体"/>
        </w:rPr>
        <w:tab/>
        <w:t>for each application layer measurement configuration in the UE:</w:t>
      </w:r>
    </w:p>
    <w:p w14:paraId="68A689E0" w14:textId="77777777" w:rsidR="00AB764E" w:rsidRPr="002D3917" w:rsidRDefault="00AB764E" w:rsidP="00AB764E">
      <w:pPr>
        <w:pStyle w:val="B4"/>
        <w:rPr>
          <w:rFonts w:eastAsia="宋体"/>
        </w:rPr>
      </w:pPr>
      <w:r w:rsidRPr="002D3917">
        <w:rPr>
          <w:rFonts w:eastAsia="宋体"/>
        </w:rPr>
        <w:t>4&gt;</w:t>
      </w:r>
      <w:r w:rsidRPr="002D3917">
        <w:rPr>
          <w:rFonts w:eastAsia="宋体"/>
        </w:rPr>
        <w:tab/>
        <w:t xml:space="preserve">if the </w:t>
      </w:r>
      <w:r w:rsidRPr="002D3917">
        <w:rPr>
          <w:rFonts w:eastAsia="宋体"/>
          <w:i/>
          <w:iCs/>
        </w:rPr>
        <w:t>RRCReconfiguration</w:t>
      </w:r>
      <w:r w:rsidRPr="002D3917">
        <w:rPr>
          <w:rFonts w:eastAsia="宋体"/>
        </w:rPr>
        <w:t xml:space="preserve"> message is applied due to a conditional reconfiguration execution,</w:t>
      </w:r>
      <w:r w:rsidRPr="002D3917">
        <w:t xml:space="preserve"> </w:t>
      </w:r>
      <w:r w:rsidRPr="002D3917">
        <w:rPr>
          <w:rFonts w:eastAsia="宋体"/>
        </w:rPr>
        <w:t xml:space="preserve">if </w:t>
      </w:r>
      <w:r w:rsidRPr="002D3917">
        <w:rPr>
          <w:rFonts w:eastAsia="宋体"/>
          <w:i/>
          <w:iCs/>
        </w:rPr>
        <w:t>transmissionOfSessionStartStop</w:t>
      </w:r>
      <w:r w:rsidRPr="002D3917">
        <w:rPr>
          <w:rFonts w:eastAsia="宋体"/>
        </w:rPr>
        <w:t xml:space="preserve"> is set to </w:t>
      </w:r>
      <w:r w:rsidRPr="002D3917">
        <w:rPr>
          <w:rFonts w:eastAsia="宋体"/>
          <w:i/>
          <w:iCs/>
        </w:rPr>
        <w:t>true</w:t>
      </w:r>
      <w:r w:rsidRPr="002D3917">
        <w:rPr>
          <w:rFonts w:eastAsia="宋体"/>
        </w:rPr>
        <w:t xml:space="preserve"> for the application layer measurement configuration and if the session status has changed since the UE was configured with the conditional reconfiguration:</w:t>
      </w:r>
    </w:p>
    <w:p w14:paraId="580437DB" w14:textId="77777777" w:rsidR="00AB764E" w:rsidRPr="002D3917" w:rsidRDefault="00AB764E" w:rsidP="00AB764E">
      <w:pPr>
        <w:pStyle w:val="B5"/>
        <w:rPr>
          <w:rFonts w:eastAsia="宋体"/>
          <w:iCs/>
        </w:rPr>
      </w:pPr>
      <w:r w:rsidRPr="002D3917">
        <w:rPr>
          <w:rFonts w:eastAsia="宋体"/>
        </w:rPr>
        <w:t>5&gt;</w:t>
      </w:r>
      <w:r w:rsidRPr="002D3917">
        <w:rPr>
          <w:rFonts w:eastAsia="宋体"/>
        </w:rPr>
        <w:tab/>
        <w:t xml:space="preserve">initiate transmission of a </w:t>
      </w:r>
      <w:r w:rsidRPr="002D3917">
        <w:rPr>
          <w:rFonts w:eastAsia="宋体"/>
          <w:i/>
        </w:rPr>
        <w:t>MeasurementReportAppLayer</w:t>
      </w:r>
      <w:r w:rsidRPr="002D3917">
        <w:rPr>
          <w:rFonts w:eastAsia="宋体"/>
        </w:rPr>
        <w:t xml:space="preserve"> message including </w:t>
      </w:r>
      <w:r w:rsidRPr="002D3917">
        <w:rPr>
          <w:rFonts w:eastAsia="宋体"/>
          <w:i/>
        </w:rPr>
        <w:t>appLayerSessionStatus</w:t>
      </w:r>
      <w:r w:rsidRPr="002D3917">
        <w:rPr>
          <w:rFonts w:eastAsia="宋体"/>
          <w:iCs/>
        </w:rPr>
        <w:t>, via SRB4 for the application layer measurement in accordance with 5.7.16.2;</w:t>
      </w:r>
    </w:p>
    <w:p w14:paraId="34DFB276" w14:textId="77777777" w:rsidR="00AB764E" w:rsidRPr="002D3917" w:rsidRDefault="00AB764E" w:rsidP="00AB764E">
      <w:pPr>
        <w:pStyle w:val="B2"/>
      </w:pPr>
      <w:r w:rsidRPr="002D3917">
        <w:t>2&gt;</w:t>
      </w:r>
      <w:r w:rsidRPr="002D3917">
        <w:tab/>
        <w:t xml:space="preserve">if </w:t>
      </w:r>
      <w:r w:rsidRPr="002D3917">
        <w:rPr>
          <w:i/>
        </w:rPr>
        <w:t>reconfigurationWithSync</w:t>
      </w:r>
      <w:r w:rsidRPr="002D3917">
        <w:t xml:space="preserve"> was included in </w:t>
      </w:r>
      <w:r w:rsidRPr="002D3917">
        <w:rPr>
          <w:i/>
        </w:rPr>
        <w:t>masterCellGroup</w:t>
      </w:r>
      <w:r w:rsidRPr="002D3917">
        <w:t xml:space="preserve"> and the target cell provides </w:t>
      </w:r>
      <w:r w:rsidRPr="002D3917">
        <w:rPr>
          <w:i/>
        </w:rPr>
        <w:t>SIB21</w:t>
      </w:r>
      <w:r w:rsidRPr="002D3917">
        <w:t xml:space="preserve"> or provides </w:t>
      </w:r>
      <w:r w:rsidRPr="002D3917">
        <w:rPr>
          <w:i/>
        </w:rPr>
        <w:t>SIB1</w:t>
      </w:r>
      <w:r w:rsidRPr="002D3917">
        <w:t xml:space="preserve"> including </w:t>
      </w:r>
      <w:r w:rsidRPr="002D3917">
        <w:rPr>
          <w:i/>
        </w:rPr>
        <w:t>non-ServingCellMII</w:t>
      </w:r>
      <w:r w:rsidRPr="002D3917">
        <w:t>:</w:t>
      </w:r>
    </w:p>
    <w:p w14:paraId="04CE33E9" w14:textId="77777777" w:rsidR="00AB764E" w:rsidRPr="002D3917" w:rsidRDefault="00AB764E" w:rsidP="00AB764E">
      <w:pPr>
        <w:pStyle w:val="B3"/>
      </w:pPr>
      <w:r w:rsidRPr="002D3917">
        <w:t>3&gt;</w:t>
      </w:r>
      <w:r w:rsidRPr="002D3917">
        <w:tab/>
        <w:t xml:space="preserve">if the UE initiated transmission of an </w:t>
      </w:r>
      <w:r w:rsidRPr="002D3917">
        <w:rPr>
          <w:i/>
        </w:rPr>
        <w:t>MBSInterestIndication</w:t>
      </w:r>
      <w:r w:rsidRPr="002D3917">
        <w:rPr>
          <w:b/>
        </w:rPr>
        <w:t xml:space="preserve"> </w:t>
      </w:r>
      <w:r w:rsidRPr="002D3917">
        <w:t xml:space="preserve">message during the last 1 second preceding reception of this </w:t>
      </w:r>
      <w:r w:rsidRPr="002D3917">
        <w:rPr>
          <w:i/>
        </w:rPr>
        <w:t>RRCReconfiguration</w:t>
      </w:r>
      <w:r w:rsidRPr="002D3917">
        <w:t xml:space="preserve"> message; or</w:t>
      </w:r>
    </w:p>
    <w:p w14:paraId="75AA195B" w14:textId="77777777" w:rsidR="00AB764E" w:rsidRPr="002D3917" w:rsidRDefault="00AB764E" w:rsidP="00AB764E">
      <w:pPr>
        <w:pStyle w:val="B3"/>
      </w:pPr>
      <w:r w:rsidRPr="002D3917">
        <w:t>3&gt;</w:t>
      </w:r>
      <w:r w:rsidRPr="002D3917">
        <w:tab/>
        <w:t xml:space="preserve">if the </w:t>
      </w:r>
      <w:r w:rsidRPr="002D3917">
        <w:rPr>
          <w:i/>
        </w:rPr>
        <w:t xml:space="preserve">RRCReconfiguration </w:t>
      </w:r>
      <w:r w:rsidRPr="002D3917">
        <w:t xml:space="preserve">message is applied due to a conditional reconfiguration execution, and the UE has initiated transmission of an </w:t>
      </w:r>
      <w:r w:rsidRPr="002D3917">
        <w:rPr>
          <w:i/>
        </w:rPr>
        <w:t>MBSInterestIndication</w:t>
      </w:r>
      <w:r w:rsidRPr="002D3917">
        <w:t xml:space="preserve"> message after having received this </w:t>
      </w:r>
      <w:r w:rsidRPr="002D3917">
        <w:rPr>
          <w:i/>
        </w:rPr>
        <w:t xml:space="preserve">RRCReconfiguration </w:t>
      </w:r>
      <w:r w:rsidRPr="002D3917">
        <w:t>message:</w:t>
      </w:r>
    </w:p>
    <w:p w14:paraId="199B9C3E" w14:textId="77777777" w:rsidR="00AB764E" w:rsidRPr="002D3917" w:rsidRDefault="00AB764E" w:rsidP="00AB764E">
      <w:pPr>
        <w:pStyle w:val="B4"/>
      </w:pPr>
      <w:r w:rsidRPr="002D3917">
        <w:t>4&gt;</w:t>
      </w:r>
      <w:r w:rsidRPr="002D3917">
        <w:tab/>
        <w:t xml:space="preserve">initiate transmission of an </w:t>
      </w:r>
      <w:r w:rsidRPr="002D3917">
        <w:rPr>
          <w:i/>
        </w:rPr>
        <w:t>MBSInterestIndication</w:t>
      </w:r>
      <w:r w:rsidRPr="002D3917">
        <w:rPr>
          <w:b/>
        </w:rPr>
        <w:t xml:space="preserve"> </w:t>
      </w:r>
      <w:r w:rsidRPr="002D3917">
        <w:t>message in accordance with clause 5.9.4;</w:t>
      </w:r>
    </w:p>
    <w:p w14:paraId="01C5A475" w14:textId="77777777" w:rsidR="00AB764E" w:rsidRPr="002D3917" w:rsidRDefault="00AB764E" w:rsidP="00AB764E">
      <w:pPr>
        <w:pStyle w:val="B2"/>
      </w:pPr>
      <w:r w:rsidRPr="002D3917">
        <w:t>2&gt;</w:t>
      </w:r>
      <w:r w:rsidRPr="002D3917">
        <w:tab/>
        <w:t>the procedure ends.</w:t>
      </w:r>
    </w:p>
    <w:p w14:paraId="1642DD3F" w14:textId="77777777" w:rsidR="00AB764E" w:rsidRPr="002D3917" w:rsidRDefault="00AB764E" w:rsidP="00AB764E">
      <w:pPr>
        <w:keepLines/>
        <w:ind w:left="1135" w:hanging="851"/>
      </w:pPr>
      <w:r w:rsidRPr="002D3917">
        <w:t>NOTE 3:</w:t>
      </w:r>
      <w:r w:rsidRPr="002D3917">
        <w:tab/>
      </w:r>
      <w:r w:rsidRPr="002D3917">
        <w:rPr>
          <w:lang w:eastAsia="zh-CN"/>
        </w:rPr>
        <w:t xml:space="preserve">The UE is only required to acquire broadcasted </w:t>
      </w:r>
      <w:r w:rsidRPr="002D3917">
        <w:rPr>
          <w:i/>
          <w:iCs/>
          <w:lang w:eastAsia="zh-CN"/>
        </w:rPr>
        <w:t>SIB1</w:t>
      </w:r>
      <w:r w:rsidRPr="002D3917">
        <w:rPr>
          <w:lang w:eastAsia="zh-CN"/>
        </w:rPr>
        <w:t xml:space="preserve"> if the UE can acquire it without disrupting unicast or MBS multicast data reception, i.e. the broadcast and unicast/MBS multicast beams are quasi co-located</w:t>
      </w:r>
      <w:r w:rsidRPr="002D3917">
        <w:t>.</w:t>
      </w:r>
    </w:p>
    <w:p w14:paraId="0669B7C4" w14:textId="77026085" w:rsidR="00AB764E" w:rsidRDefault="00AB764E" w:rsidP="00AB764E">
      <w:pPr>
        <w:pStyle w:val="NO"/>
        <w:rPr>
          <w:lang w:eastAsia="zh-CN"/>
        </w:rPr>
      </w:pPr>
      <w:r w:rsidRPr="00AB764E">
        <w:rPr>
          <w:lang w:eastAsia="zh-CN"/>
        </w:rPr>
        <w:t>NOTE 4:</w:t>
      </w:r>
      <w:r>
        <w:rPr>
          <w:lang w:eastAsia="zh-CN"/>
        </w:rPr>
        <w:tab/>
      </w:r>
      <w:r w:rsidRPr="00AB764E">
        <w:rPr>
          <w:lang w:eastAsia="zh-CN"/>
        </w:rPr>
        <w:t xml:space="preserve">The UE sets the content of UEAssistanceInformation according to latest configuration (i.e. the configuration after applying the RRCReconfiguration message) and latest UE preference. The UE may include more than the concerned UE assistance information within the UEAssistanceInformation according to 5.7.4.2. </w:t>
      </w:r>
      <w:bookmarkStart w:id="26" w:name="_Hlk54108669"/>
      <w:r w:rsidRPr="00AB764E">
        <w:rPr>
          <w:lang w:eastAsia="zh-CN"/>
        </w:rPr>
        <w:t>Therefore, the content of UEAssistanceInformation message might not be the same as the content of the previous UEAssistanceInformation message.</w:t>
      </w:r>
      <w:bookmarkEnd w:id="26"/>
    </w:p>
    <w:p w14:paraId="4CB41F2F" w14:textId="77777777"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7AC1D240" w14:textId="77777777" w:rsidR="00AB764E" w:rsidRPr="00AB764E" w:rsidRDefault="00AB764E" w:rsidP="00AB764E">
      <w:pPr>
        <w:pStyle w:val="NO"/>
        <w:rPr>
          <w:lang w:eastAsia="zh-CN"/>
        </w:rPr>
      </w:pPr>
    </w:p>
    <w:p w14:paraId="382F5F96" w14:textId="0F059EDF"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0AF93FA5" w14:textId="3E0CA6D9" w:rsidR="007D67CD" w:rsidRPr="002D3917" w:rsidRDefault="007D67CD" w:rsidP="007D67CD">
      <w:pPr>
        <w:pStyle w:val="5"/>
        <w:rPr>
          <w:rFonts w:eastAsia="MS Mincho"/>
        </w:rPr>
      </w:pPr>
      <w:r w:rsidRPr="002D3917">
        <w:rPr>
          <w:rFonts w:eastAsia="MS Mincho"/>
        </w:rPr>
        <w:t>5.3.5.13.4</w:t>
      </w:r>
      <w:r w:rsidRPr="002D3917">
        <w:rPr>
          <w:rFonts w:eastAsia="MS Mincho"/>
        </w:rPr>
        <w:tab/>
        <w:t>Conditional reconfiguration evaluation</w:t>
      </w:r>
      <w:bookmarkEnd w:id="19"/>
      <w:bookmarkEnd w:id="20"/>
    </w:p>
    <w:p w14:paraId="170B4734" w14:textId="77777777" w:rsidR="007D67CD" w:rsidRPr="002D3917" w:rsidRDefault="007D67CD" w:rsidP="007D67CD">
      <w:r w:rsidRPr="002D3917">
        <w:t>The UE shall:</w:t>
      </w:r>
    </w:p>
    <w:p w14:paraId="26B75A74" w14:textId="77777777" w:rsidR="007D67CD" w:rsidRPr="002D3917" w:rsidRDefault="007D67CD" w:rsidP="007D67CD">
      <w:pPr>
        <w:pStyle w:val="B1"/>
      </w:pPr>
      <w:r w:rsidRPr="002D3917">
        <w:t>1&gt;</w:t>
      </w:r>
      <w:r w:rsidRPr="002D3917">
        <w:tab/>
        <w:t xml:space="preserve">for each </w:t>
      </w:r>
      <w:r w:rsidRPr="002D3917">
        <w:rPr>
          <w:i/>
        </w:rPr>
        <w:t>condReconfigId</w:t>
      </w:r>
      <w:r w:rsidRPr="002D3917">
        <w:t xml:space="preserve"> within </w:t>
      </w:r>
      <w:r w:rsidRPr="002D3917">
        <w:rPr>
          <w:lang w:eastAsia="zh-CN"/>
        </w:rPr>
        <w:t>the</w:t>
      </w:r>
      <w:r w:rsidRPr="002D3917">
        <w:t xml:space="preserve"> </w:t>
      </w:r>
      <w:r w:rsidRPr="002D3917">
        <w:rPr>
          <w:i/>
        </w:rPr>
        <w:t>VarConditionalReconfig</w:t>
      </w:r>
      <w:r w:rsidRPr="002D3917">
        <w:t>:</w:t>
      </w:r>
    </w:p>
    <w:p w14:paraId="6315CF55" w14:textId="77777777" w:rsidR="007D67CD" w:rsidRPr="002D3917" w:rsidRDefault="007D67CD" w:rsidP="007D67CD">
      <w:pPr>
        <w:pStyle w:val="B2"/>
      </w:pPr>
      <w:r w:rsidRPr="002D3917">
        <w:t>2&gt;</w:t>
      </w:r>
      <w:r w:rsidRPr="002D3917">
        <w:tab/>
        <w:t xml:space="preserve">if the </w:t>
      </w:r>
      <w:r w:rsidRPr="002D3917">
        <w:rPr>
          <w:i/>
        </w:rPr>
        <w:t>RRCReconfiguration</w:t>
      </w:r>
      <w:r w:rsidRPr="002D3917">
        <w:t xml:space="preserve"> within </w:t>
      </w:r>
      <w:r w:rsidRPr="002D3917">
        <w:rPr>
          <w:i/>
        </w:rPr>
        <w:t>condRRCReconfig</w:t>
      </w:r>
      <w:r w:rsidRPr="002D3917">
        <w:t xml:space="preserve"> includes the </w:t>
      </w:r>
      <w:r w:rsidRPr="002D3917">
        <w:rPr>
          <w:i/>
        </w:rPr>
        <w:t>masterCellGroup</w:t>
      </w:r>
      <w:r w:rsidRPr="002D3917">
        <w:t xml:space="preserve"> including the </w:t>
      </w:r>
      <w:r w:rsidRPr="002D3917">
        <w:rPr>
          <w:i/>
        </w:rPr>
        <w:t>reconfigurationWithSync</w:t>
      </w:r>
      <w:r w:rsidRPr="002D3917">
        <w:t>:</w:t>
      </w:r>
    </w:p>
    <w:p w14:paraId="56BFDCC0" w14:textId="77777777" w:rsidR="007D67CD" w:rsidRPr="002D3917" w:rsidRDefault="007D67CD" w:rsidP="007D67CD">
      <w:pPr>
        <w:pStyle w:val="B3"/>
      </w:pPr>
      <w:r w:rsidRPr="002D3917">
        <w:t>3&gt;</w:t>
      </w:r>
      <w:r w:rsidRPr="002D3917">
        <w:tab/>
        <w:t xml:space="preserve">if the associated </w:t>
      </w:r>
      <w:r w:rsidRPr="002D3917">
        <w:rPr>
          <w:i/>
        </w:rPr>
        <w:t>condExecutionCondPSCell</w:t>
      </w:r>
      <w:r w:rsidRPr="002D3917">
        <w:t xml:space="preserve"> is configured:</w:t>
      </w:r>
    </w:p>
    <w:p w14:paraId="198488AB" w14:textId="77777777" w:rsidR="007D67CD" w:rsidRPr="002D3917" w:rsidRDefault="007D67CD" w:rsidP="007D67CD">
      <w:pPr>
        <w:pStyle w:val="B4"/>
        <w:rPr>
          <w:lang w:eastAsia="zh-CN"/>
        </w:rPr>
      </w:pPr>
      <w:r w:rsidRPr="002D3917">
        <w:rPr>
          <w:lang w:eastAsia="zh-CN"/>
        </w:rPr>
        <w:t>4</w:t>
      </w:r>
      <w:r w:rsidRPr="002D3917">
        <w:t>&gt;</w:t>
      </w:r>
      <w:r w:rsidRPr="002D3917">
        <w:tab/>
        <w:t xml:space="preserve">consider the cell which has a physical cell identity matching the value indicated in the </w:t>
      </w:r>
      <w:r w:rsidRPr="002D3917">
        <w:rPr>
          <w:i/>
        </w:rPr>
        <w:t>ServingCellConfigCommon</w:t>
      </w:r>
      <w:r w:rsidRPr="002D3917">
        <w:t xml:space="preserve"> included in the </w:t>
      </w:r>
      <w:r w:rsidRPr="002D3917">
        <w:rPr>
          <w:i/>
          <w:iCs/>
        </w:rPr>
        <w:t>reconfigurationWithSync</w:t>
      </w:r>
      <w:r w:rsidRPr="002D3917">
        <w:t xml:space="preserve"> within the </w:t>
      </w:r>
      <w:r w:rsidRPr="002D3917">
        <w:rPr>
          <w:i/>
          <w:iCs/>
        </w:rPr>
        <w:t>masterCellGroup</w:t>
      </w:r>
      <w:r w:rsidRPr="002D3917">
        <w:t xml:space="preserve"> in the received </w:t>
      </w:r>
      <w:r w:rsidRPr="002D3917">
        <w:rPr>
          <w:i/>
        </w:rPr>
        <w:t xml:space="preserve">condRRCReconfig </w:t>
      </w:r>
      <w:r w:rsidRPr="002D3917">
        <w:t>to be applicable cell</w:t>
      </w:r>
      <w:r w:rsidRPr="002D3917">
        <w:rPr>
          <w:lang w:eastAsia="zh-CN"/>
        </w:rPr>
        <w:t>; and</w:t>
      </w:r>
    </w:p>
    <w:p w14:paraId="0C7BD693" w14:textId="77777777" w:rsidR="007D67CD" w:rsidRPr="002D3917" w:rsidRDefault="007D67CD" w:rsidP="007D67CD">
      <w:pPr>
        <w:pStyle w:val="B4"/>
        <w:rPr>
          <w:lang w:eastAsia="zh-CN"/>
        </w:rPr>
      </w:pPr>
      <w:r w:rsidRPr="002D3917">
        <w:rPr>
          <w:lang w:eastAsia="zh-CN"/>
        </w:rPr>
        <w:t xml:space="preserve">4&gt; consider the cell which has a physical cell identity matching the value indicated in the </w:t>
      </w:r>
      <w:r w:rsidRPr="002D3917">
        <w:rPr>
          <w:i/>
          <w:lang w:eastAsia="zh-CN"/>
        </w:rPr>
        <w:t>ServingCellConfigCommon</w:t>
      </w:r>
      <w:r w:rsidRPr="002D3917">
        <w:rPr>
          <w:lang w:eastAsia="zh-CN"/>
        </w:rPr>
        <w:t xml:space="preserve"> included in the </w:t>
      </w:r>
      <w:r w:rsidRPr="002D3917">
        <w:rPr>
          <w:i/>
          <w:lang w:eastAsia="zh-CN"/>
        </w:rPr>
        <w:t>reconfigurationWithSync</w:t>
      </w:r>
      <w:r w:rsidRPr="002D3917">
        <w:rPr>
          <w:lang w:eastAsia="zh-CN"/>
        </w:rPr>
        <w:t xml:space="preserve"> within the </w:t>
      </w:r>
      <w:r w:rsidRPr="002D3917">
        <w:rPr>
          <w:i/>
          <w:lang w:eastAsia="zh-CN"/>
        </w:rPr>
        <w:t>secondaryCellGroup</w:t>
      </w:r>
      <w:r w:rsidRPr="002D3917">
        <w:t xml:space="preserve"> within the </w:t>
      </w:r>
      <w:r w:rsidRPr="002D3917">
        <w:rPr>
          <w:i/>
        </w:rPr>
        <w:t>nr-SCG</w:t>
      </w:r>
      <w:r w:rsidRPr="002D3917">
        <w:rPr>
          <w:i/>
          <w:lang w:eastAsia="zh-CN"/>
        </w:rPr>
        <w:t xml:space="preserve"> </w:t>
      </w:r>
      <w:r w:rsidRPr="002D3917">
        <w:rPr>
          <w:lang w:eastAsia="zh-CN"/>
        </w:rPr>
        <w:t xml:space="preserve">within the received </w:t>
      </w:r>
      <w:r w:rsidRPr="002D3917">
        <w:rPr>
          <w:i/>
          <w:lang w:eastAsia="zh-CN"/>
        </w:rPr>
        <w:t>condRRCReconfig</w:t>
      </w:r>
      <w:r w:rsidRPr="002D3917">
        <w:rPr>
          <w:lang w:eastAsia="zh-CN"/>
        </w:rPr>
        <w:t xml:space="preserve"> to be applicable cell</w:t>
      </w:r>
      <w:r w:rsidRPr="002D3917">
        <w:t>;</w:t>
      </w:r>
    </w:p>
    <w:p w14:paraId="05E37FB3" w14:textId="77777777" w:rsidR="007D67CD" w:rsidRPr="002D3917" w:rsidRDefault="007D67CD" w:rsidP="007D67CD">
      <w:pPr>
        <w:pStyle w:val="B3"/>
      </w:pPr>
      <w:r w:rsidRPr="002D3917">
        <w:t>3&gt;</w:t>
      </w:r>
      <w:r w:rsidRPr="002D3917">
        <w:tab/>
      </w:r>
      <w:r w:rsidRPr="002D3917">
        <w:rPr>
          <w:lang w:eastAsia="zh-CN"/>
        </w:rPr>
        <w:t>else:</w:t>
      </w:r>
    </w:p>
    <w:p w14:paraId="03A6B5A5" w14:textId="77777777" w:rsidR="007D67CD" w:rsidRPr="002D3917" w:rsidRDefault="007D67CD" w:rsidP="007D67CD">
      <w:pPr>
        <w:pStyle w:val="B4"/>
      </w:pPr>
      <w:r w:rsidRPr="002D3917">
        <w:t>4&gt;</w:t>
      </w:r>
      <w:r w:rsidRPr="002D3917">
        <w:tab/>
        <w:t xml:space="preserve">consider the cell which has a physical cell identity matching the value indicated in the </w:t>
      </w:r>
      <w:r w:rsidRPr="002D3917">
        <w:rPr>
          <w:i/>
        </w:rPr>
        <w:t>ServingCellConfigCommon</w:t>
      </w:r>
      <w:r w:rsidRPr="002D3917">
        <w:t xml:space="preserve"> included in the </w:t>
      </w:r>
      <w:r w:rsidRPr="002D3917">
        <w:rPr>
          <w:i/>
          <w:iCs/>
        </w:rPr>
        <w:t>reconfigurationWithSync</w:t>
      </w:r>
      <w:r w:rsidRPr="002D3917">
        <w:t xml:space="preserve"> within the </w:t>
      </w:r>
      <w:r w:rsidRPr="002D3917">
        <w:rPr>
          <w:i/>
          <w:iCs/>
        </w:rPr>
        <w:t>masterCellGroup</w:t>
      </w:r>
      <w:r w:rsidRPr="002D3917">
        <w:t xml:space="preserve"> in the received </w:t>
      </w:r>
      <w:r w:rsidRPr="002D3917">
        <w:rPr>
          <w:i/>
        </w:rPr>
        <w:t xml:space="preserve">condRRCReconfig </w:t>
      </w:r>
      <w:r w:rsidRPr="002D3917">
        <w:t>to be applicable cell;</w:t>
      </w:r>
    </w:p>
    <w:p w14:paraId="2D933696" w14:textId="77777777" w:rsidR="007D67CD" w:rsidRPr="002D3917" w:rsidRDefault="007D67CD" w:rsidP="007D67CD">
      <w:pPr>
        <w:pStyle w:val="B2"/>
      </w:pPr>
      <w:r w:rsidRPr="002D3917">
        <w:t>2&gt;</w:t>
      </w:r>
      <w:r w:rsidRPr="002D3917">
        <w:tab/>
        <w:t xml:space="preserve">else if the </w:t>
      </w:r>
      <w:r w:rsidRPr="002D3917">
        <w:rPr>
          <w:i/>
        </w:rPr>
        <w:t>RRCReconfiguration</w:t>
      </w:r>
      <w:r w:rsidRPr="002D3917">
        <w:t xml:space="preserve"> within </w:t>
      </w:r>
      <w:r w:rsidRPr="002D3917">
        <w:rPr>
          <w:i/>
        </w:rPr>
        <w:t>condRRCReconfig</w:t>
      </w:r>
      <w:r w:rsidRPr="002D3917">
        <w:t xml:space="preserve"> includes the </w:t>
      </w:r>
      <w:r w:rsidRPr="002D3917">
        <w:rPr>
          <w:i/>
        </w:rPr>
        <w:t>secondaryCellGroup</w:t>
      </w:r>
      <w:r w:rsidRPr="002D3917">
        <w:t xml:space="preserve"> including the </w:t>
      </w:r>
      <w:r w:rsidRPr="002D3917">
        <w:rPr>
          <w:i/>
        </w:rPr>
        <w:t>reconfigurationWithSync</w:t>
      </w:r>
      <w:r w:rsidRPr="002D3917">
        <w:t>:</w:t>
      </w:r>
    </w:p>
    <w:p w14:paraId="03A1E273" w14:textId="77777777" w:rsidR="007D67CD" w:rsidRPr="002D3917" w:rsidRDefault="007D67CD" w:rsidP="007D67CD">
      <w:pPr>
        <w:pStyle w:val="B3"/>
      </w:pPr>
      <w:r w:rsidRPr="002D3917">
        <w:lastRenderedPageBreak/>
        <w:t>3&gt;</w:t>
      </w:r>
      <w:r w:rsidRPr="002D3917">
        <w:tab/>
        <w:t xml:space="preserve">if the cell which has a physical cell identity matching the value indicated in the </w:t>
      </w:r>
      <w:r w:rsidRPr="002D3917">
        <w:rPr>
          <w:i/>
        </w:rPr>
        <w:t>ServingCellConfigCommon</w:t>
      </w:r>
      <w:r w:rsidRPr="002D3917">
        <w:t xml:space="preserve"> included in the </w:t>
      </w:r>
      <w:r w:rsidRPr="002D3917">
        <w:rPr>
          <w:i/>
        </w:rPr>
        <w:t>reconfigurationWithSync</w:t>
      </w:r>
      <w:r w:rsidRPr="002D3917">
        <w:t xml:space="preserve"> within the </w:t>
      </w:r>
      <w:r w:rsidRPr="002D3917">
        <w:rPr>
          <w:i/>
        </w:rPr>
        <w:t>secondaryCellGroup</w:t>
      </w:r>
      <w:r w:rsidRPr="002D3917">
        <w:t xml:space="preserve"> within the received </w:t>
      </w:r>
      <w:r w:rsidRPr="002D3917">
        <w:rPr>
          <w:i/>
        </w:rPr>
        <w:t>condRRCReconfig</w:t>
      </w:r>
      <w:r w:rsidRPr="002D3917">
        <w:t xml:space="preserve"> is not the PSCell:</w:t>
      </w:r>
    </w:p>
    <w:p w14:paraId="747913F7" w14:textId="77777777" w:rsidR="007D67CD" w:rsidRPr="002D3917" w:rsidRDefault="007D67CD" w:rsidP="007D67CD">
      <w:pPr>
        <w:pStyle w:val="B4"/>
      </w:pPr>
      <w:r w:rsidRPr="002D3917">
        <w:t>4&gt;</w:t>
      </w:r>
      <w:r w:rsidRPr="002D3917">
        <w:tab/>
        <w:t xml:space="preserve">if </w:t>
      </w:r>
      <w:r w:rsidRPr="002D3917">
        <w:rPr>
          <w:i/>
          <w:iCs/>
        </w:rPr>
        <w:t>subsequentCondReconfig</w:t>
      </w:r>
      <w:r w:rsidRPr="002D3917">
        <w:t xml:space="preserve"> is not included for the </w:t>
      </w:r>
      <w:r w:rsidRPr="002D3917">
        <w:rPr>
          <w:i/>
          <w:iCs/>
        </w:rPr>
        <w:t>condReconfigId</w:t>
      </w:r>
      <w:r w:rsidRPr="002D3917">
        <w:t>; or</w:t>
      </w:r>
    </w:p>
    <w:p w14:paraId="63FFE1CA" w14:textId="77777777" w:rsidR="007D67CD" w:rsidRPr="002D3917" w:rsidRDefault="007D67CD" w:rsidP="007D67CD">
      <w:pPr>
        <w:pStyle w:val="B4"/>
      </w:pPr>
      <w:r w:rsidRPr="002D3917">
        <w:t>4&gt;</w:t>
      </w:r>
      <w:r w:rsidRPr="002D3917">
        <w:tab/>
        <w:t xml:space="preserve">if </w:t>
      </w:r>
      <w:r w:rsidRPr="002D3917">
        <w:rPr>
          <w:i/>
          <w:iCs/>
        </w:rPr>
        <w:t>subsequentCondReconfig</w:t>
      </w:r>
      <w:r w:rsidRPr="002D3917">
        <w:t xml:space="preserve"> is not included for the PSCell; or</w:t>
      </w:r>
    </w:p>
    <w:p w14:paraId="6A85F459" w14:textId="77777777" w:rsidR="007D67CD" w:rsidRPr="002D3917" w:rsidRDefault="007D67CD" w:rsidP="007D67CD">
      <w:pPr>
        <w:pStyle w:val="B4"/>
      </w:pPr>
      <w:r w:rsidRPr="002D3917">
        <w:t>4&gt;</w:t>
      </w:r>
      <w:r w:rsidRPr="002D3917">
        <w:tab/>
        <w:t xml:space="preserve">if </w:t>
      </w:r>
      <w:r w:rsidRPr="002D3917">
        <w:rPr>
          <w:i/>
          <w:iCs/>
        </w:rPr>
        <w:t>subsequentCondReconfig</w:t>
      </w:r>
      <w:r w:rsidRPr="002D3917">
        <w:t xml:space="preserve"> is included for the </w:t>
      </w:r>
      <w:r w:rsidRPr="002D3917">
        <w:rPr>
          <w:i/>
          <w:iCs/>
        </w:rPr>
        <w:t>condReconfigId</w:t>
      </w:r>
      <w:r w:rsidRPr="002D3917">
        <w:t xml:space="preserve"> and there is a </w:t>
      </w:r>
      <w:r w:rsidRPr="002D3917">
        <w:rPr>
          <w:i/>
          <w:iCs/>
        </w:rPr>
        <w:t>subsequentCondReconfig</w:t>
      </w:r>
      <w:r w:rsidRPr="002D3917">
        <w:t xml:space="preserve"> for the PSCell with a matching </w:t>
      </w:r>
      <w:r w:rsidRPr="002D3917">
        <w:rPr>
          <w:i/>
          <w:iCs/>
        </w:rPr>
        <w:t>condReconfigId</w:t>
      </w:r>
      <w:r w:rsidRPr="002D3917">
        <w:t xml:space="preserve"> value in </w:t>
      </w:r>
      <w:r w:rsidRPr="002D3917">
        <w:rPr>
          <w:i/>
          <w:iCs/>
        </w:rPr>
        <w:t>condExecutionCondToAddModList</w:t>
      </w:r>
      <w:r w:rsidRPr="002D3917">
        <w:t>:</w:t>
      </w:r>
    </w:p>
    <w:p w14:paraId="2FFBDEBD" w14:textId="77777777" w:rsidR="007D67CD" w:rsidRPr="002D3917" w:rsidRDefault="007D67CD" w:rsidP="007D67CD">
      <w:pPr>
        <w:pStyle w:val="B5"/>
      </w:pPr>
      <w:r w:rsidRPr="002D3917">
        <w:t>5&gt;</w:t>
      </w:r>
      <w:r w:rsidRPr="002D3917">
        <w:tab/>
        <w:t>consider the cell to be applicable cell;</w:t>
      </w:r>
    </w:p>
    <w:p w14:paraId="6C9CBB6B" w14:textId="77777777" w:rsidR="007D67CD" w:rsidRPr="002D3917" w:rsidRDefault="007D67CD" w:rsidP="007D67CD">
      <w:pPr>
        <w:pStyle w:val="B2"/>
      </w:pPr>
      <w:r w:rsidRPr="002D3917">
        <w:t>2&gt;</w:t>
      </w:r>
      <w:r w:rsidRPr="002D3917">
        <w:tab/>
        <w:t xml:space="preserve">if </w:t>
      </w:r>
      <w:r w:rsidRPr="002D3917">
        <w:rPr>
          <w:i/>
        </w:rPr>
        <w:t>condExecutionCondSCG</w:t>
      </w:r>
      <w:r w:rsidRPr="002D3917">
        <w:t xml:space="preserve"> is configured:</w:t>
      </w:r>
    </w:p>
    <w:p w14:paraId="53CEF201" w14:textId="77777777" w:rsidR="007D67CD" w:rsidRPr="002D3917" w:rsidRDefault="007D67CD" w:rsidP="007D67CD">
      <w:pPr>
        <w:pStyle w:val="B3"/>
      </w:pPr>
      <w:r w:rsidRPr="002D3917">
        <w:t>3&gt;</w:t>
      </w:r>
      <w:r w:rsidRPr="002D3917">
        <w:tab/>
        <w:t xml:space="preserve">in the remainder of the procedure, consider each </w:t>
      </w:r>
      <w:r w:rsidRPr="002D3917">
        <w:rPr>
          <w:i/>
        </w:rPr>
        <w:t>measId</w:t>
      </w:r>
      <w:r w:rsidRPr="002D3917">
        <w:t xml:space="preserve"> indicated in the </w:t>
      </w:r>
      <w:r w:rsidRPr="002D3917">
        <w:rPr>
          <w:i/>
        </w:rPr>
        <w:t>condExecutionCondSCG</w:t>
      </w:r>
      <w:r w:rsidRPr="002D3917">
        <w:t xml:space="preserve"> as a </w:t>
      </w:r>
      <w:r w:rsidRPr="002D3917">
        <w:rPr>
          <w:i/>
        </w:rPr>
        <w:t>measId</w:t>
      </w:r>
      <w:r w:rsidRPr="002D3917">
        <w:t xml:space="preserve"> in the </w:t>
      </w:r>
      <w:r w:rsidRPr="002D3917">
        <w:rPr>
          <w:i/>
        </w:rPr>
        <w:t>VarMeasConfig</w:t>
      </w:r>
      <w:r w:rsidRPr="002D3917">
        <w:t xml:space="preserve"> associated with the SCG </w:t>
      </w:r>
      <w:r w:rsidRPr="002D3917">
        <w:rPr>
          <w:i/>
        </w:rPr>
        <w:t>measConfig</w:t>
      </w:r>
      <w:r w:rsidRPr="002D3917">
        <w:t>;</w:t>
      </w:r>
    </w:p>
    <w:p w14:paraId="4526ED0D" w14:textId="77777777" w:rsidR="007D67CD" w:rsidRPr="002D3917" w:rsidRDefault="007D67CD" w:rsidP="007D67CD">
      <w:pPr>
        <w:pStyle w:val="B2"/>
      </w:pPr>
      <w:r w:rsidRPr="002D3917">
        <w:t>2&gt;</w:t>
      </w:r>
      <w:r w:rsidRPr="002D3917">
        <w:tab/>
        <w:t xml:space="preserve">if </w:t>
      </w:r>
      <w:r w:rsidRPr="002D3917">
        <w:rPr>
          <w:lang w:eastAsia="zh-CN"/>
        </w:rPr>
        <w:t xml:space="preserve">the </w:t>
      </w:r>
      <w:r w:rsidRPr="002D3917">
        <w:rPr>
          <w:i/>
        </w:rPr>
        <w:t>condExecutionCondPSCell</w:t>
      </w:r>
      <w:r w:rsidRPr="002D3917">
        <w:rPr>
          <w:i/>
          <w:lang w:eastAsia="zh-CN"/>
        </w:rPr>
        <w:t xml:space="preserve"> </w:t>
      </w:r>
      <w:r w:rsidRPr="002D3917">
        <w:t>is configured:</w:t>
      </w:r>
    </w:p>
    <w:p w14:paraId="0160D9A7" w14:textId="77777777" w:rsidR="007D67CD" w:rsidRPr="002D3917" w:rsidRDefault="007D67CD" w:rsidP="007D67CD">
      <w:pPr>
        <w:pStyle w:val="B3"/>
      </w:pPr>
      <w:r w:rsidRPr="002D3917">
        <w:t>3&gt;</w:t>
      </w:r>
      <w:r w:rsidRPr="002D3917">
        <w:tab/>
        <w:t xml:space="preserve">in the remainder of the procedure, consider each </w:t>
      </w:r>
      <w:r w:rsidRPr="002D3917">
        <w:rPr>
          <w:i/>
        </w:rPr>
        <w:t>measId</w:t>
      </w:r>
      <w:r w:rsidRPr="002D3917">
        <w:t xml:space="preserve"> indicated in the </w:t>
      </w:r>
      <w:r w:rsidRPr="002D3917">
        <w:rPr>
          <w:i/>
        </w:rPr>
        <w:t>condExecutionCondPSCell</w:t>
      </w:r>
      <w:r w:rsidRPr="002D3917">
        <w:rPr>
          <w:i/>
          <w:lang w:eastAsia="zh-CN"/>
        </w:rPr>
        <w:t xml:space="preserve"> </w:t>
      </w:r>
      <w:r w:rsidRPr="002D3917">
        <w:t xml:space="preserve">as a </w:t>
      </w:r>
      <w:r w:rsidRPr="002D3917">
        <w:rPr>
          <w:i/>
        </w:rPr>
        <w:t>measId</w:t>
      </w:r>
      <w:r w:rsidRPr="002D3917">
        <w:t xml:space="preserve"> in the </w:t>
      </w:r>
      <w:r w:rsidRPr="002D3917">
        <w:rPr>
          <w:i/>
        </w:rPr>
        <w:t>VarMeasConfig</w:t>
      </w:r>
      <w:r w:rsidRPr="002D3917">
        <w:t xml:space="preserve"> associated with the </w:t>
      </w:r>
      <w:r w:rsidRPr="002D3917">
        <w:rPr>
          <w:lang w:eastAsia="zh-CN"/>
        </w:rPr>
        <w:t>MCG</w:t>
      </w:r>
      <w:r w:rsidRPr="002D3917">
        <w:t xml:space="preserve"> </w:t>
      </w:r>
      <w:r w:rsidRPr="002D3917">
        <w:rPr>
          <w:i/>
        </w:rPr>
        <w:t>measConfig</w:t>
      </w:r>
      <w:r w:rsidRPr="002D3917">
        <w:t>;</w:t>
      </w:r>
    </w:p>
    <w:p w14:paraId="7B8A8B8B" w14:textId="77777777" w:rsidR="007D67CD" w:rsidRPr="002D3917" w:rsidRDefault="007D67CD" w:rsidP="007D67CD">
      <w:pPr>
        <w:pStyle w:val="B2"/>
      </w:pPr>
      <w:r w:rsidRPr="002D3917">
        <w:t>2&gt;</w:t>
      </w:r>
      <w:r w:rsidRPr="002D3917">
        <w:tab/>
        <w:t xml:space="preserve">if </w:t>
      </w:r>
      <w:r w:rsidRPr="002D3917">
        <w:rPr>
          <w:i/>
        </w:rPr>
        <w:t>condExecutionCond</w:t>
      </w:r>
      <w:r w:rsidRPr="002D3917">
        <w:t xml:space="preserve"> is configured:</w:t>
      </w:r>
    </w:p>
    <w:p w14:paraId="0D185653" w14:textId="77777777" w:rsidR="007D67CD" w:rsidRPr="002D3917" w:rsidRDefault="007D67CD" w:rsidP="007D67CD">
      <w:pPr>
        <w:pStyle w:val="B3"/>
      </w:pPr>
      <w:r w:rsidRPr="002D3917">
        <w:t>3&gt;</w:t>
      </w:r>
      <w:r w:rsidRPr="002D3917">
        <w:tab/>
        <w:t xml:space="preserve">if it is configured via SRB3 or configured within </w:t>
      </w:r>
      <w:r w:rsidRPr="002D3917">
        <w:rPr>
          <w:i/>
        </w:rPr>
        <w:t>nr-SCG</w:t>
      </w:r>
      <w:r w:rsidRPr="002D3917">
        <w:t xml:space="preserve"> or within </w:t>
      </w:r>
      <w:r w:rsidRPr="002D3917">
        <w:rPr>
          <w:i/>
        </w:rPr>
        <w:t>nr-SecondaryCellGroupConfig</w:t>
      </w:r>
      <w:r w:rsidRPr="002D3917">
        <w:t xml:space="preserve"> (specified in TS 36.331[10]) via SRB1:</w:t>
      </w:r>
    </w:p>
    <w:p w14:paraId="79B472B5" w14:textId="77777777" w:rsidR="007D67CD" w:rsidRPr="002D3917" w:rsidRDefault="007D67CD" w:rsidP="007D67CD">
      <w:pPr>
        <w:pStyle w:val="B4"/>
      </w:pPr>
      <w:r w:rsidRPr="002D3917">
        <w:t>4&gt;</w:t>
      </w:r>
      <w:r w:rsidRPr="002D3917">
        <w:tab/>
        <w:t xml:space="preserve">in the remainder of the procedure, consider each </w:t>
      </w:r>
      <w:r w:rsidRPr="002D3917">
        <w:rPr>
          <w:i/>
        </w:rPr>
        <w:t>measId</w:t>
      </w:r>
      <w:r w:rsidRPr="002D3917">
        <w:t xml:space="preserve"> indicated in the </w:t>
      </w:r>
      <w:r w:rsidRPr="002D3917">
        <w:rPr>
          <w:i/>
        </w:rPr>
        <w:t>condExecutionCond</w:t>
      </w:r>
      <w:r w:rsidRPr="002D3917">
        <w:t xml:space="preserve"> as a </w:t>
      </w:r>
      <w:r w:rsidRPr="002D3917">
        <w:rPr>
          <w:i/>
          <w:iCs/>
        </w:rPr>
        <w:t>measId</w:t>
      </w:r>
      <w:r w:rsidRPr="002D3917">
        <w:t xml:space="preserve"> in the </w:t>
      </w:r>
      <w:r w:rsidRPr="002D3917">
        <w:rPr>
          <w:i/>
        </w:rPr>
        <w:t>VarMeasConfig</w:t>
      </w:r>
      <w:r w:rsidRPr="002D3917">
        <w:t xml:space="preserve"> associated with the SCG </w:t>
      </w:r>
      <w:r w:rsidRPr="002D3917">
        <w:rPr>
          <w:i/>
        </w:rPr>
        <w:t>measConfig</w:t>
      </w:r>
      <w:r w:rsidRPr="002D3917">
        <w:t>;</w:t>
      </w:r>
    </w:p>
    <w:p w14:paraId="1AA191AD" w14:textId="77777777" w:rsidR="007D67CD" w:rsidRPr="002D3917" w:rsidRDefault="007D67CD" w:rsidP="007D67CD">
      <w:pPr>
        <w:pStyle w:val="B3"/>
      </w:pPr>
      <w:r w:rsidRPr="002D3917">
        <w:t>3&gt;</w:t>
      </w:r>
      <w:r w:rsidRPr="002D3917">
        <w:tab/>
        <w:t>else:</w:t>
      </w:r>
    </w:p>
    <w:p w14:paraId="435E605B" w14:textId="77777777" w:rsidR="007D67CD" w:rsidRPr="002D3917" w:rsidRDefault="007D67CD" w:rsidP="007D67CD">
      <w:pPr>
        <w:pStyle w:val="B4"/>
      </w:pPr>
      <w:r w:rsidRPr="002D3917">
        <w:t>4&gt;</w:t>
      </w:r>
      <w:r w:rsidRPr="002D3917">
        <w:tab/>
        <w:t xml:space="preserve">in the remainder of the procedure, consider each </w:t>
      </w:r>
      <w:r w:rsidRPr="002D3917">
        <w:rPr>
          <w:i/>
        </w:rPr>
        <w:t>measId</w:t>
      </w:r>
      <w:r w:rsidRPr="002D3917">
        <w:t xml:space="preserve"> indicated in the </w:t>
      </w:r>
      <w:r w:rsidRPr="002D3917">
        <w:rPr>
          <w:i/>
        </w:rPr>
        <w:t>condExecutionCond</w:t>
      </w:r>
      <w:r w:rsidRPr="002D3917">
        <w:t xml:space="preserve"> as a </w:t>
      </w:r>
      <w:r w:rsidRPr="002D3917">
        <w:rPr>
          <w:i/>
        </w:rPr>
        <w:t>measId</w:t>
      </w:r>
      <w:r w:rsidRPr="002D3917">
        <w:t xml:space="preserve"> in the </w:t>
      </w:r>
      <w:r w:rsidRPr="002D3917">
        <w:rPr>
          <w:i/>
        </w:rPr>
        <w:t>VarMeasConfig</w:t>
      </w:r>
      <w:r w:rsidRPr="002D3917">
        <w:t xml:space="preserve"> associated with the MCG </w:t>
      </w:r>
      <w:r w:rsidRPr="002D3917">
        <w:rPr>
          <w:i/>
        </w:rPr>
        <w:t>measConfig</w:t>
      </w:r>
      <w:r w:rsidRPr="002D3917">
        <w:t>;</w:t>
      </w:r>
    </w:p>
    <w:p w14:paraId="16A359FA" w14:textId="53460612" w:rsidR="007D67CD" w:rsidRPr="002D3917" w:rsidRDefault="007D67CD" w:rsidP="007D67CD">
      <w:pPr>
        <w:pStyle w:val="B2"/>
        <w:rPr>
          <w:rFonts w:eastAsia="宋体"/>
          <w:i/>
        </w:rPr>
      </w:pPr>
      <w:r w:rsidRPr="002D3917">
        <w:t>2&gt;</w:t>
      </w:r>
      <w:r w:rsidRPr="002D3917">
        <w:tab/>
      </w:r>
      <w:r w:rsidRPr="002D3917">
        <w:rPr>
          <w:rFonts w:eastAsia="宋体"/>
        </w:rPr>
        <w:t xml:space="preserve">for each </w:t>
      </w:r>
      <w:r w:rsidRPr="002D3917">
        <w:rPr>
          <w:rFonts w:eastAsia="宋体"/>
          <w:i/>
        </w:rPr>
        <w:t>measId</w:t>
      </w:r>
      <w:r w:rsidRPr="002D3917">
        <w:rPr>
          <w:rFonts w:eastAsia="宋体"/>
        </w:rPr>
        <w:t xml:space="preserve"> included in the </w:t>
      </w:r>
      <w:r w:rsidRPr="002D3917">
        <w:rPr>
          <w:rFonts w:eastAsia="宋体"/>
          <w:i/>
        </w:rPr>
        <w:t>measIdList</w:t>
      </w:r>
      <w:r w:rsidRPr="002D3917">
        <w:rPr>
          <w:rFonts w:eastAsia="宋体"/>
        </w:rPr>
        <w:t xml:space="preserve"> within </w:t>
      </w:r>
      <w:r w:rsidRPr="002D3917">
        <w:rPr>
          <w:rFonts w:eastAsia="宋体"/>
          <w:i/>
        </w:rPr>
        <w:t>VarMeasConfig</w:t>
      </w:r>
      <w:r w:rsidRPr="002D3917">
        <w:rPr>
          <w:rFonts w:eastAsia="宋体"/>
        </w:rPr>
        <w:t xml:space="preserve"> indicated in the </w:t>
      </w:r>
      <w:r w:rsidRPr="002D3917">
        <w:rPr>
          <w:i/>
        </w:rPr>
        <w:t>condExecutionCond,</w:t>
      </w:r>
      <w:r w:rsidRPr="002D3917">
        <w:t xml:space="preserve"> </w:t>
      </w:r>
      <w:r w:rsidRPr="002D3917">
        <w:rPr>
          <w:i/>
        </w:rPr>
        <w:t>condExecutionCondSCG,</w:t>
      </w:r>
      <w:r w:rsidRPr="002D3917">
        <w:rPr>
          <w:lang w:eastAsia="zh-CN"/>
        </w:rPr>
        <w:t xml:space="preserve"> or</w:t>
      </w:r>
      <w:r w:rsidRPr="002D3917">
        <w:rPr>
          <w:i/>
          <w:lang w:eastAsia="zh-CN"/>
        </w:rPr>
        <w:t xml:space="preserve"> </w:t>
      </w:r>
      <w:r w:rsidRPr="002D3917">
        <w:rPr>
          <w:i/>
        </w:rPr>
        <w:t>condExecutionCondPSCell</w:t>
      </w:r>
      <w:r w:rsidRPr="002D3917">
        <w:t xml:space="preserve"> of the </w:t>
      </w:r>
      <w:r w:rsidRPr="002D3917">
        <w:rPr>
          <w:i/>
        </w:rPr>
        <w:t>condReconfigId</w:t>
      </w:r>
      <w:r w:rsidRPr="002D3917">
        <w:rPr>
          <w:rFonts w:eastAsia="宋体"/>
          <w:i/>
        </w:rPr>
        <w:t>:</w:t>
      </w:r>
    </w:p>
    <w:p w14:paraId="13BF9A46" w14:textId="22C32233" w:rsidR="007D67CD" w:rsidRPr="002D3917" w:rsidRDefault="007D67CD" w:rsidP="0002203E">
      <w:pPr>
        <w:pStyle w:val="B3"/>
        <w:rPr>
          <w:rFonts w:eastAsia="宋体"/>
        </w:rPr>
      </w:pPr>
      <w:r w:rsidRPr="002D3917">
        <w:rPr>
          <w:rFonts w:eastAsia="宋体"/>
        </w:rPr>
        <w:t>3&gt;</w:t>
      </w:r>
      <w:r w:rsidRPr="002D3917">
        <w:rPr>
          <w:rFonts w:eastAsia="宋体"/>
        </w:rPr>
        <w:tab/>
        <w:t xml:space="preserve">if </w:t>
      </w:r>
      <w:del w:id="27" w:author="Ericsson" w:date="2024-08-05T18:21:00Z">
        <w:r w:rsidRPr="002D3917" w:rsidDel="004A1BF2">
          <w:rPr>
            <w:rFonts w:eastAsia="宋体"/>
          </w:rPr>
          <w:delText xml:space="preserve">both </w:delText>
        </w:r>
      </w:del>
      <w:r w:rsidRPr="002D3917">
        <w:rPr>
          <w:rFonts w:eastAsia="宋体"/>
          <w:i/>
          <w:iCs/>
        </w:rPr>
        <w:t>condExecutionCond</w:t>
      </w:r>
      <w:r w:rsidRPr="002D3917">
        <w:rPr>
          <w:rFonts w:eastAsia="宋体"/>
        </w:rPr>
        <w:t xml:space="preserve">, </w:t>
      </w:r>
      <w:r w:rsidRPr="002D3917">
        <w:rPr>
          <w:rFonts w:eastAsia="宋体"/>
          <w:i/>
          <w:iCs/>
        </w:rPr>
        <w:t>condExecutionCondSCG</w:t>
      </w:r>
      <w:r w:rsidRPr="002D3917">
        <w:rPr>
          <w:rFonts w:eastAsia="宋体"/>
        </w:rPr>
        <w:t xml:space="preserve">, and </w:t>
      </w:r>
      <w:del w:id="28" w:author="Ericsson" w:date="2024-08-05T18:21:00Z">
        <w:r w:rsidRPr="002D3917" w:rsidDel="004A1BF2">
          <w:rPr>
            <w:rFonts w:eastAsia="宋体"/>
          </w:rPr>
          <w:delText xml:space="preserve">are </w:delText>
        </w:r>
      </w:del>
      <w:r w:rsidRPr="002D3917">
        <w:rPr>
          <w:rFonts w:eastAsia="宋体"/>
          <w:i/>
          <w:iCs/>
        </w:rPr>
        <w:t>subsequentCondReconfig</w:t>
      </w:r>
      <w:r w:rsidRPr="002D3917">
        <w:rPr>
          <w:rFonts w:eastAsia="宋体"/>
        </w:rPr>
        <w:t xml:space="preserve"> are included for the </w:t>
      </w:r>
      <w:r w:rsidRPr="002D3917">
        <w:rPr>
          <w:rFonts w:eastAsia="宋体"/>
          <w:i/>
          <w:iCs/>
        </w:rPr>
        <w:t>condReconfigId</w:t>
      </w:r>
      <w:ins w:id="29" w:author="Ericsson" w:date="2024-08-05T18:22:00Z">
        <w:r w:rsidR="00DB6FCB">
          <w:rPr>
            <w:rFonts w:eastAsia="宋体"/>
          </w:rPr>
          <w:t>;</w:t>
        </w:r>
      </w:ins>
      <w:r w:rsidR="0002203E" w:rsidRPr="002D3917">
        <w:rPr>
          <w:rFonts w:eastAsia="宋体"/>
        </w:rPr>
        <w:t xml:space="preserve"> </w:t>
      </w:r>
    </w:p>
    <w:p w14:paraId="388E29BA" w14:textId="3303BC58" w:rsidR="007D67CD" w:rsidRPr="002D3917" w:rsidRDefault="007D67CD" w:rsidP="0002203E">
      <w:pPr>
        <w:pStyle w:val="B4"/>
        <w:rPr>
          <w:rFonts w:eastAsia="宋体"/>
        </w:rPr>
      </w:pPr>
      <w:r w:rsidRPr="002D3917">
        <w:rPr>
          <w:rFonts w:eastAsia="宋体"/>
        </w:rPr>
        <w:t>4&gt;</w:t>
      </w:r>
      <w:r w:rsidRPr="002D3917">
        <w:rPr>
          <w:rFonts w:eastAsia="宋体"/>
        </w:rPr>
        <w:tab/>
        <w:t xml:space="preserve">ignore the </w:t>
      </w:r>
      <w:commentRangeStart w:id="30"/>
      <w:r w:rsidRPr="00B3540A">
        <w:rPr>
          <w:rFonts w:eastAsia="宋体"/>
        </w:rPr>
        <w:t>measId(s)</w:t>
      </w:r>
      <w:r w:rsidRPr="002D3917">
        <w:rPr>
          <w:rFonts w:eastAsia="宋体"/>
        </w:rPr>
        <w:t xml:space="preserve"> in the </w:t>
      </w:r>
      <w:r w:rsidRPr="00B3540A">
        <w:rPr>
          <w:rFonts w:eastAsia="宋体"/>
        </w:rPr>
        <w:t>condExecutionCond</w:t>
      </w:r>
      <w:r w:rsidRPr="002D3917">
        <w:rPr>
          <w:rFonts w:eastAsia="宋体"/>
        </w:rPr>
        <w:t xml:space="preserve"> of the </w:t>
      </w:r>
      <w:r w:rsidRPr="00B3540A">
        <w:rPr>
          <w:rFonts w:eastAsia="宋体"/>
        </w:rPr>
        <w:t>condReconfigId</w:t>
      </w:r>
      <w:commentRangeEnd w:id="30"/>
      <w:r w:rsidR="00725E24">
        <w:rPr>
          <w:rStyle w:val="af1"/>
        </w:rPr>
        <w:commentReference w:id="30"/>
      </w:r>
      <w:r w:rsidRPr="002D3917">
        <w:rPr>
          <w:rFonts w:eastAsia="宋体"/>
        </w:rPr>
        <w:t>;</w:t>
      </w:r>
    </w:p>
    <w:p w14:paraId="40E3842F" w14:textId="77777777" w:rsidR="007D67CD" w:rsidRPr="002D3917" w:rsidRDefault="007D67CD" w:rsidP="007D67CD">
      <w:pPr>
        <w:pStyle w:val="B3"/>
        <w:rPr>
          <w:rFonts w:eastAsia="等线"/>
          <w:lang w:eastAsia="zh-CN"/>
        </w:rPr>
      </w:pPr>
      <w:r w:rsidRPr="002D3917">
        <w:t>3&gt;</w:t>
      </w:r>
      <w:r w:rsidRPr="002D3917">
        <w:tab/>
      </w:r>
      <w:r w:rsidRPr="002D3917">
        <w:rPr>
          <w:rFonts w:eastAsia="等线"/>
          <w:lang w:eastAsia="zh-CN"/>
        </w:rPr>
        <w:t xml:space="preserve">if the </w:t>
      </w:r>
      <w:r w:rsidRPr="002D3917">
        <w:rPr>
          <w:i/>
          <w:iCs/>
        </w:rPr>
        <w:t>condTriggerConfig</w:t>
      </w:r>
      <w:r w:rsidRPr="002D3917">
        <w:rPr>
          <w:rFonts w:eastAsia="等线"/>
          <w:lang w:eastAsia="zh-CN"/>
        </w:rPr>
        <w:t xml:space="preserve"> is not configured with </w:t>
      </w:r>
      <w:r w:rsidRPr="002D3917">
        <w:rPr>
          <w:rFonts w:eastAsia="等线"/>
          <w:i/>
          <w:lang w:eastAsia="zh-CN"/>
        </w:rPr>
        <w:t>nesEvent</w:t>
      </w:r>
      <w:r w:rsidRPr="002D3917">
        <w:rPr>
          <w:rFonts w:eastAsia="等线"/>
          <w:lang w:eastAsia="zh-CN"/>
        </w:rPr>
        <w:t>:</w:t>
      </w:r>
    </w:p>
    <w:p w14:paraId="7352E114" w14:textId="77777777" w:rsidR="007D67CD" w:rsidRPr="002D3917" w:rsidRDefault="007D67CD" w:rsidP="007D67CD">
      <w:pPr>
        <w:pStyle w:val="B4"/>
        <w:rPr>
          <w:rFonts w:eastAsia="等线"/>
          <w:lang w:eastAsia="zh-CN"/>
        </w:rPr>
      </w:pPr>
      <w:r w:rsidRPr="002D3917">
        <w:t>4&gt;</w:t>
      </w:r>
      <w:r w:rsidRPr="002D3917">
        <w:tab/>
      </w:r>
      <w:r w:rsidRPr="002D3917">
        <w:rPr>
          <w:rFonts w:eastAsia="等线"/>
          <w:lang w:eastAsia="zh-CN"/>
        </w:rPr>
        <w:t xml:space="preserve">if the </w:t>
      </w:r>
      <w:r w:rsidRPr="002D3917">
        <w:rPr>
          <w:i/>
          <w:iCs/>
        </w:rPr>
        <w:t>condEventId</w:t>
      </w:r>
      <w:r w:rsidRPr="002D3917">
        <w:rPr>
          <w:rFonts w:eastAsia="等线"/>
          <w:lang w:eastAsia="zh-CN"/>
        </w:rPr>
        <w:t xml:space="preserve"> is associated with </w:t>
      </w:r>
      <w:r w:rsidRPr="002D3917">
        <w:rPr>
          <w:rFonts w:eastAsia="等线"/>
          <w:i/>
          <w:iCs/>
          <w:lang w:eastAsia="zh-CN"/>
        </w:rPr>
        <w:t>condEventT1</w:t>
      </w:r>
      <w:r w:rsidRPr="002D3917">
        <w:rPr>
          <w:rFonts w:eastAsia="等线"/>
          <w:lang w:eastAsia="zh-CN"/>
        </w:rPr>
        <w:t xml:space="preserve">, and if </w:t>
      </w:r>
      <w:r w:rsidRPr="002D3917">
        <w:t xml:space="preserve">the entry condition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is fulfilled for the applicable cell</w:t>
      </w:r>
      <w:r w:rsidRPr="002D3917">
        <w:rPr>
          <w:rFonts w:eastAsia="等线"/>
          <w:lang w:eastAsia="zh-CN"/>
        </w:rPr>
        <w:t>; or</w:t>
      </w:r>
    </w:p>
    <w:p w14:paraId="4D91AC95" w14:textId="77777777" w:rsidR="007D67CD" w:rsidRPr="002D3917" w:rsidRDefault="007D67CD" w:rsidP="007D67CD">
      <w:pPr>
        <w:pStyle w:val="B4"/>
        <w:rPr>
          <w:rFonts w:eastAsia="等线"/>
          <w:lang w:eastAsia="zh-CN"/>
        </w:rPr>
      </w:pPr>
      <w:r w:rsidRPr="002D3917">
        <w:rPr>
          <w:rFonts w:eastAsia="等线"/>
          <w:lang w:eastAsia="zh-CN"/>
        </w:rPr>
        <w:t xml:space="preserve">4&gt; if the </w:t>
      </w:r>
      <w:r w:rsidRPr="002D3917">
        <w:rPr>
          <w:i/>
          <w:iCs/>
        </w:rPr>
        <w:t>condEventId</w:t>
      </w:r>
      <w:r w:rsidRPr="002D3917">
        <w:rPr>
          <w:rFonts w:eastAsia="等线"/>
          <w:lang w:eastAsia="zh-CN"/>
        </w:rPr>
        <w:t xml:space="preserve"> is associated with </w:t>
      </w:r>
      <w:r w:rsidRPr="002D3917">
        <w:rPr>
          <w:rFonts w:eastAsia="等线"/>
          <w:i/>
          <w:iCs/>
          <w:lang w:eastAsia="zh-CN"/>
        </w:rPr>
        <w:t>condEventD1</w:t>
      </w:r>
      <w:r w:rsidRPr="002D3917">
        <w:rPr>
          <w:rFonts w:eastAsia="等线"/>
          <w:lang w:eastAsia="zh-CN"/>
        </w:rPr>
        <w:t xml:space="preserve"> or </w:t>
      </w:r>
      <w:r w:rsidRPr="002D3917">
        <w:rPr>
          <w:rFonts w:eastAsia="等线"/>
          <w:i/>
          <w:iCs/>
          <w:lang w:eastAsia="zh-CN"/>
        </w:rPr>
        <w:t>condEventD2</w:t>
      </w:r>
      <w:r w:rsidRPr="002D3917">
        <w:rPr>
          <w:rFonts w:eastAsia="等线"/>
          <w:lang w:eastAsia="zh-CN"/>
        </w:rPr>
        <w:t xml:space="preserve">, and </w:t>
      </w:r>
      <w:r w:rsidRPr="002D3917">
        <w:t xml:space="preserve">if the entry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rPr>
          <w:rFonts w:eastAsia="等线"/>
          <w:lang w:eastAsia="zh-CN"/>
        </w:rPr>
        <w:t>; or</w:t>
      </w:r>
    </w:p>
    <w:p w14:paraId="6896B4C1" w14:textId="77777777" w:rsidR="007D67CD" w:rsidRPr="002D3917" w:rsidRDefault="007D67CD" w:rsidP="007D67CD">
      <w:pPr>
        <w:pStyle w:val="B4"/>
      </w:pPr>
      <w:r w:rsidRPr="002D3917">
        <w:t>4&gt;</w:t>
      </w:r>
      <w:r w:rsidRPr="002D3917">
        <w:tab/>
      </w:r>
      <w:r w:rsidRPr="002D3917">
        <w:rPr>
          <w:rFonts w:eastAsia="等线"/>
          <w:lang w:eastAsia="zh-CN"/>
        </w:rPr>
        <w:t xml:space="preserve">if the </w:t>
      </w:r>
      <w:r w:rsidRPr="002D3917">
        <w:rPr>
          <w:i/>
          <w:iCs/>
        </w:rPr>
        <w:t>condEventId</w:t>
      </w:r>
      <w:r w:rsidRPr="002D3917">
        <w:rPr>
          <w:rFonts w:eastAsia="等线"/>
          <w:lang w:eastAsia="zh-CN"/>
        </w:rPr>
        <w:t xml:space="preserve"> is associated with </w:t>
      </w:r>
      <w:r w:rsidRPr="002D3917">
        <w:rPr>
          <w:rFonts w:eastAsia="等线"/>
          <w:i/>
          <w:iCs/>
          <w:lang w:eastAsia="zh-CN"/>
        </w:rPr>
        <w:t>condEventA3</w:t>
      </w:r>
      <w:r w:rsidRPr="002D3917">
        <w:rPr>
          <w:rFonts w:eastAsia="等线"/>
          <w:lang w:eastAsia="zh-CN"/>
        </w:rPr>
        <w:t xml:space="preserve">, </w:t>
      </w:r>
      <w:r w:rsidRPr="002D3917">
        <w:rPr>
          <w:rFonts w:eastAsia="等线"/>
          <w:i/>
          <w:iCs/>
          <w:lang w:eastAsia="zh-CN"/>
        </w:rPr>
        <w:t>condEventA4</w:t>
      </w:r>
      <w:r w:rsidRPr="002D3917">
        <w:rPr>
          <w:rFonts w:eastAsia="等线"/>
          <w:lang w:eastAsia="zh-CN"/>
        </w:rPr>
        <w:t xml:space="preserve"> or </w:t>
      </w:r>
      <w:r w:rsidRPr="002D3917">
        <w:rPr>
          <w:rFonts w:eastAsia="等线"/>
          <w:i/>
          <w:iCs/>
          <w:lang w:eastAsia="zh-CN"/>
        </w:rPr>
        <w:t>condEventA5</w:t>
      </w:r>
      <w:r w:rsidRPr="002D3917">
        <w:rPr>
          <w:rFonts w:eastAsia="等线"/>
          <w:lang w:eastAsia="zh-CN"/>
        </w:rPr>
        <w:t xml:space="preserve">, and </w:t>
      </w:r>
      <w:r w:rsidRPr="002D3917">
        <w:t xml:space="preserve">if the entry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cells for all measurements after layer 3 filtering taken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t>:</w:t>
      </w:r>
    </w:p>
    <w:p w14:paraId="78A14E24" w14:textId="77777777" w:rsidR="007D67CD" w:rsidRPr="002D3917" w:rsidRDefault="007D67CD" w:rsidP="007D67CD">
      <w:pPr>
        <w:pStyle w:val="B5"/>
      </w:pPr>
      <w:r w:rsidRPr="002D3917">
        <w:t>5&gt;</w:t>
      </w:r>
      <w:r w:rsidRPr="002D3917">
        <w:tab/>
        <w:t xml:space="preserve">consider the event associated to that </w:t>
      </w:r>
      <w:r w:rsidRPr="002D3917">
        <w:rPr>
          <w:i/>
          <w:iCs/>
        </w:rPr>
        <w:t>measId</w:t>
      </w:r>
      <w:r w:rsidRPr="002D3917">
        <w:t xml:space="preserve"> to be fulfilled;</w:t>
      </w:r>
    </w:p>
    <w:p w14:paraId="5F3FA8D9" w14:textId="77777777" w:rsidR="007D67CD" w:rsidRPr="002D3917" w:rsidRDefault="007D67CD" w:rsidP="007D67CD">
      <w:pPr>
        <w:pStyle w:val="B4"/>
      </w:pPr>
      <w:r w:rsidRPr="002D3917">
        <w:t>4&gt;</w:t>
      </w:r>
      <w:r w:rsidRPr="002D3917">
        <w:tab/>
        <w:t xml:space="preserve">if the </w:t>
      </w:r>
      <w:r w:rsidRPr="002D3917">
        <w:rPr>
          <w:i/>
          <w:iCs/>
        </w:rPr>
        <w:t>measId</w:t>
      </w:r>
      <w:r w:rsidRPr="002D3917">
        <w:t xml:space="preserve"> for this event associated with the </w:t>
      </w:r>
      <w:r w:rsidRPr="002D3917">
        <w:rPr>
          <w:i/>
          <w:iCs/>
        </w:rPr>
        <w:t>condReconfigId</w:t>
      </w:r>
      <w:r w:rsidRPr="002D3917">
        <w:t xml:space="preserve"> has been modified; or</w:t>
      </w:r>
    </w:p>
    <w:p w14:paraId="283D6AB8" w14:textId="77777777" w:rsidR="007D67CD" w:rsidRPr="002D3917" w:rsidRDefault="007D67CD" w:rsidP="007D67CD">
      <w:pPr>
        <w:pStyle w:val="B4"/>
        <w:rPr>
          <w:rFonts w:eastAsia="等线"/>
          <w:lang w:eastAsia="zh-CN"/>
        </w:rPr>
      </w:pPr>
      <w:r w:rsidRPr="002D3917">
        <w:lastRenderedPageBreak/>
        <w:t>4&gt;</w:t>
      </w:r>
      <w:r w:rsidRPr="002D3917">
        <w:tab/>
      </w:r>
      <w:r w:rsidRPr="002D3917">
        <w:rPr>
          <w:rFonts w:eastAsia="等线"/>
          <w:lang w:eastAsia="zh-CN"/>
        </w:rPr>
        <w:t xml:space="preserve">if the </w:t>
      </w:r>
      <w:r w:rsidRPr="002D3917">
        <w:rPr>
          <w:i/>
          <w:iCs/>
        </w:rPr>
        <w:t>condEventId</w:t>
      </w:r>
      <w:r w:rsidRPr="002D3917">
        <w:rPr>
          <w:rFonts w:eastAsia="等线"/>
          <w:lang w:eastAsia="zh-CN"/>
        </w:rPr>
        <w:t xml:space="preserve"> is associated with </w:t>
      </w:r>
      <w:r w:rsidRPr="002D3917">
        <w:rPr>
          <w:rFonts w:eastAsia="等线"/>
          <w:i/>
          <w:iCs/>
          <w:lang w:eastAsia="zh-CN"/>
        </w:rPr>
        <w:t>condEventT1</w:t>
      </w:r>
      <w:r w:rsidRPr="002D3917">
        <w:rPr>
          <w:rFonts w:eastAsia="等线"/>
          <w:lang w:eastAsia="zh-CN"/>
        </w:rPr>
        <w:t xml:space="preserve">, and if </w:t>
      </w:r>
      <w:r w:rsidRPr="002D3917">
        <w:t xml:space="preserve">the leaving condition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is fulfilled for the applicable cell</w:t>
      </w:r>
      <w:r w:rsidRPr="002D3917">
        <w:rPr>
          <w:rFonts w:eastAsia="等线"/>
          <w:lang w:eastAsia="zh-CN"/>
        </w:rPr>
        <w:t>; or</w:t>
      </w:r>
    </w:p>
    <w:p w14:paraId="5733DF2C" w14:textId="77777777" w:rsidR="007D67CD" w:rsidRPr="002D3917" w:rsidRDefault="007D67CD" w:rsidP="007D67CD">
      <w:pPr>
        <w:pStyle w:val="B4"/>
        <w:rPr>
          <w:rFonts w:eastAsia="等线"/>
          <w:lang w:eastAsia="zh-CN"/>
        </w:rPr>
      </w:pPr>
      <w:r w:rsidRPr="002D3917">
        <w:rPr>
          <w:rFonts w:eastAsia="等线"/>
          <w:lang w:eastAsia="zh-CN"/>
        </w:rPr>
        <w:t xml:space="preserve">4&gt;if the </w:t>
      </w:r>
      <w:r w:rsidRPr="002D3917">
        <w:rPr>
          <w:i/>
          <w:iCs/>
        </w:rPr>
        <w:t>condEventId</w:t>
      </w:r>
      <w:r w:rsidRPr="002D3917">
        <w:rPr>
          <w:rFonts w:eastAsia="等线"/>
          <w:lang w:eastAsia="zh-CN"/>
        </w:rPr>
        <w:t xml:space="preserve"> is associated with </w:t>
      </w:r>
      <w:r w:rsidRPr="002D3917">
        <w:rPr>
          <w:rFonts w:eastAsia="等线"/>
          <w:i/>
          <w:iCs/>
          <w:lang w:eastAsia="zh-CN"/>
        </w:rPr>
        <w:t>condEventD1</w:t>
      </w:r>
      <w:r w:rsidRPr="002D3917">
        <w:rPr>
          <w:rFonts w:eastAsia="等线"/>
          <w:lang w:eastAsia="zh-CN"/>
        </w:rPr>
        <w:t xml:space="preserve"> or </w:t>
      </w:r>
      <w:r w:rsidRPr="002D3917">
        <w:rPr>
          <w:rFonts w:eastAsia="等线"/>
          <w:i/>
          <w:iCs/>
          <w:lang w:eastAsia="zh-CN"/>
        </w:rPr>
        <w:t>condEventD2</w:t>
      </w:r>
      <w:r w:rsidRPr="002D3917">
        <w:rPr>
          <w:rFonts w:eastAsia="等线"/>
          <w:lang w:eastAsia="zh-CN"/>
        </w:rPr>
        <w:t xml:space="preserve">, and </w:t>
      </w:r>
      <w:r w:rsidRPr="002D3917">
        <w:t xml:space="preserve">if the leaving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rPr>
          <w:rFonts w:eastAsia="等线"/>
          <w:lang w:eastAsia="zh-CN"/>
        </w:rPr>
        <w:t>; or</w:t>
      </w:r>
    </w:p>
    <w:p w14:paraId="7C057C03" w14:textId="77777777" w:rsidR="007D67CD" w:rsidRPr="002D3917" w:rsidRDefault="007D67CD" w:rsidP="007D67CD">
      <w:pPr>
        <w:pStyle w:val="B4"/>
      </w:pPr>
      <w:r w:rsidRPr="002D3917">
        <w:t>4&gt;</w:t>
      </w:r>
      <w:r w:rsidRPr="002D3917">
        <w:tab/>
      </w:r>
      <w:r w:rsidRPr="002D3917">
        <w:rPr>
          <w:rFonts w:eastAsia="等线"/>
          <w:lang w:eastAsia="zh-CN"/>
        </w:rPr>
        <w:t xml:space="preserve">if the </w:t>
      </w:r>
      <w:r w:rsidRPr="002D3917">
        <w:rPr>
          <w:i/>
          <w:iCs/>
        </w:rPr>
        <w:t>condEventId</w:t>
      </w:r>
      <w:r w:rsidRPr="002D3917">
        <w:rPr>
          <w:rFonts w:eastAsia="等线"/>
          <w:lang w:eastAsia="zh-CN"/>
        </w:rPr>
        <w:t xml:space="preserve"> is associated with </w:t>
      </w:r>
      <w:r w:rsidRPr="002D3917">
        <w:rPr>
          <w:rFonts w:eastAsia="等线"/>
          <w:i/>
          <w:iCs/>
          <w:lang w:eastAsia="zh-CN"/>
        </w:rPr>
        <w:t>condEventA3</w:t>
      </w:r>
      <w:r w:rsidRPr="002D3917">
        <w:rPr>
          <w:rFonts w:eastAsia="等线"/>
          <w:lang w:eastAsia="zh-CN"/>
        </w:rPr>
        <w:t xml:space="preserve">, </w:t>
      </w:r>
      <w:r w:rsidRPr="002D3917">
        <w:rPr>
          <w:rFonts w:eastAsia="等线"/>
          <w:i/>
          <w:iCs/>
          <w:lang w:eastAsia="zh-CN"/>
        </w:rPr>
        <w:t>condEventA4</w:t>
      </w:r>
      <w:r w:rsidRPr="002D3917">
        <w:rPr>
          <w:rFonts w:eastAsia="等线"/>
          <w:lang w:eastAsia="zh-CN"/>
        </w:rPr>
        <w:t xml:space="preserve"> or </w:t>
      </w:r>
      <w:r w:rsidRPr="002D3917">
        <w:rPr>
          <w:rFonts w:eastAsia="等线"/>
          <w:i/>
          <w:iCs/>
          <w:lang w:eastAsia="zh-CN"/>
        </w:rPr>
        <w:t>condEventA5</w:t>
      </w:r>
      <w:r w:rsidRPr="002D3917">
        <w:rPr>
          <w:rFonts w:eastAsia="等线"/>
          <w:lang w:eastAsia="zh-CN"/>
        </w:rPr>
        <w:t xml:space="preserve">, and </w:t>
      </w:r>
      <w:r w:rsidRPr="002D3917">
        <w:t xml:space="preserve">if the leaving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cells for all measurements after layer 3 filtering taken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t>:</w:t>
      </w:r>
    </w:p>
    <w:p w14:paraId="797387E8" w14:textId="77777777" w:rsidR="007D67CD" w:rsidRPr="002D3917" w:rsidRDefault="007D67CD" w:rsidP="007D67CD">
      <w:pPr>
        <w:pStyle w:val="B5"/>
      </w:pPr>
      <w:r w:rsidRPr="002D3917">
        <w:t>5&gt;</w:t>
      </w:r>
      <w:r w:rsidRPr="002D3917">
        <w:tab/>
        <w:t xml:space="preserve">consider the event associated to that </w:t>
      </w:r>
      <w:r w:rsidRPr="002D3917">
        <w:rPr>
          <w:i/>
          <w:iCs/>
        </w:rPr>
        <w:t>measId</w:t>
      </w:r>
      <w:r w:rsidRPr="002D3917">
        <w:t xml:space="preserve"> to be not fulfilled;</w:t>
      </w:r>
    </w:p>
    <w:p w14:paraId="6031C30B" w14:textId="77777777" w:rsidR="007D67CD" w:rsidRPr="002D3917" w:rsidRDefault="007D67CD" w:rsidP="007D67CD">
      <w:pPr>
        <w:pStyle w:val="B3"/>
        <w:rPr>
          <w:rFonts w:eastAsia="等线"/>
          <w:lang w:eastAsia="zh-CN"/>
        </w:rPr>
      </w:pPr>
      <w:r w:rsidRPr="002D3917">
        <w:t>3&gt;</w:t>
      </w:r>
      <w:r w:rsidRPr="002D3917">
        <w:tab/>
      </w:r>
      <w:r w:rsidRPr="002D3917">
        <w:rPr>
          <w:rFonts w:eastAsia="等线"/>
          <w:lang w:eastAsia="zh-CN"/>
        </w:rPr>
        <w:t>else:</w:t>
      </w:r>
    </w:p>
    <w:p w14:paraId="70146F42" w14:textId="77777777" w:rsidR="007D67CD" w:rsidRPr="002D3917" w:rsidRDefault="007D67CD" w:rsidP="007D67CD">
      <w:pPr>
        <w:pStyle w:val="B4"/>
      </w:pPr>
      <w:r w:rsidRPr="002D3917">
        <w:t>4&gt;</w:t>
      </w:r>
      <w:r w:rsidRPr="002D3917">
        <w:tab/>
        <w:t>if NES mode indication is received from lower layers, indicating that the NES-specific CHO execution condition of the PCell is enabled; and</w:t>
      </w:r>
    </w:p>
    <w:p w14:paraId="5AFD3741" w14:textId="77777777" w:rsidR="007D67CD" w:rsidRPr="002D3917" w:rsidRDefault="007D67CD" w:rsidP="007D67CD">
      <w:pPr>
        <w:pStyle w:val="B4"/>
      </w:pPr>
      <w:r w:rsidRPr="002D3917">
        <w:t>4&gt;</w:t>
      </w:r>
      <w:r w:rsidRPr="002D3917">
        <w:tab/>
        <w:t xml:space="preserve">if the entry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cells for all measurements after layer 3 filtering taken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t>:</w:t>
      </w:r>
    </w:p>
    <w:p w14:paraId="3F3D9141" w14:textId="77777777" w:rsidR="007D67CD" w:rsidRPr="002D3917" w:rsidRDefault="007D67CD" w:rsidP="007D67CD">
      <w:pPr>
        <w:pStyle w:val="B5"/>
      </w:pPr>
      <w:r w:rsidRPr="002D3917">
        <w:t>5&gt;</w:t>
      </w:r>
      <w:r w:rsidRPr="002D3917">
        <w:tab/>
        <w:t xml:space="preserve">consider the event associated to that </w:t>
      </w:r>
      <w:r w:rsidRPr="002D3917">
        <w:rPr>
          <w:i/>
          <w:iCs/>
        </w:rPr>
        <w:t>measId</w:t>
      </w:r>
      <w:r w:rsidRPr="002D3917">
        <w:t xml:space="preserve"> to be fulfilled;</w:t>
      </w:r>
    </w:p>
    <w:p w14:paraId="37FA3FE2" w14:textId="77777777" w:rsidR="007D67CD" w:rsidRPr="002D3917" w:rsidRDefault="007D67CD" w:rsidP="007D67CD">
      <w:pPr>
        <w:pStyle w:val="B4"/>
      </w:pPr>
      <w:r w:rsidRPr="002D3917">
        <w:t>4&gt;</w:t>
      </w:r>
      <w:r w:rsidRPr="002D3917">
        <w:tab/>
        <w:t xml:space="preserve">if the </w:t>
      </w:r>
      <w:r w:rsidRPr="002D3917">
        <w:rPr>
          <w:i/>
          <w:iCs/>
        </w:rPr>
        <w:t>measId</w:t>
      </w:r>
      <w:r w:rsidRPr="002D3917">
        <w:t xml:space="preserve"> for this event associated with the </w:t>
      </w:r>
      <w:r w:rsidRPr="002D3917">
        <w:rPr>
          <w:i/>
          <w:iCs/>
        </w:rPr>
        <w:t>condReconfigId</w:t>
      </w:r>
      <w:r w:rsidRPr="002D3917">
        <w:t xml:space="preserve"> has been modified; or</w:t>
      </w:r>
    </w:p>
    <w:p w14:paraId="16718FB4" w14:textId="77777777" w:rsidR="007D67CD" w:rsidRPr="002D3917" w:rsidRDefault="007D67CD" w:rsidP="007D67CD">
      <w:pPr>
        <w:pStyle w:val="B4"/>
      </w:pPr>
      <w:r w:rsidRPr="002D3917">
        <w:t>4&gt;</w:t>
      </w:r>
      <w:r w:rsidRPr="002D3917">
        <w:tab/>
        <w:t>if NES mode indication is received from lower layers, indicating that the NES-specific CHO execution condition of the PCell is disabled; or</w:t>
      </w:r>
    </w:p>
    <w:p w14:paraId="1DA2B4A0" w14:textId="77777777" w:rsidR="007D67CD" w:rsidRPr="002D3917" w:rsidRDefault="007D67CD" w:rsidP="007D67CD">
      <w:pPr>
        <w:pStyle w:val="B4"/>
      </w:pPr>
      <w:r w:rsidRPr="002D3917">
        <w:t>4&gt;</w:t>
      </w:r>
      <w:r w:rsidRPr="002D3917">
        <w:tab/>
        <w:t xml:space="preserve">if the leaving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cells for all measurements after layer 3 filtering taken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t>:</w:t>
      </w:r>
    </w:p>
    <w:p w14:paraId="05F81580" w14:textId="77777777" w:rsidR="007D67CD" w:rsidRPr="002D3917" w:rsidRDefault="007D67CD" w:rsidP="007D67CD">
      <w:pPr>
        <w:pStyle w:val="B5"/>
      </w:pPr>
      <w:r w:rsidRPr="002D3917">
        <w:t>5&gt;</w:t>
      </w:r>
      <w:r w:rsidRPr="002D3917">
        <w:tab/>
        <w:t xml:space="preserve">consider the event associated to that </w:t>
      </w:r>
      <w:r w:rsidRPr="002D3917">
        <w:rPr>
          <w:i/>
          <w:iCs/>
        </w:rPr>
        <w:t>measId</w:t>
      </w:r>
      <w:r w:rsidRPr="002D3917">
        <w:t xml:space="preserve"> to be not fulfilled;</w:t>
      </w:r>
    </w:p>
    <w:p w14:paraId="195D8BE5" w14:textId="77777777" w:rsidR="007D67CD" w:rsidRPr="002D3917" w:rsidRDefault="007D67CD" w:rsidP="007D67CD">
      <w:pPr>
        <w:pStyle w:val="B2"/>
      </w:pPr>
      <w:r w:rsidRPr="002D3917">
        <w:t>2&gt;</w:t>
      </w:r>
      <w:r w:rsidRPr="002D3917">
        <w:tab/>
        <w:t xml:space="preserve">if </w:t>
      </w:r>
      <w:r w:rsidRPr="002D3917">
        <w:rPr>
          <w:i/>
        </w:rPr>
        <w:t>condExecutionCondPSCell</w:t>
      </w:r>
      <w:r w:rsidRPr="002D3917">
        <w:rPr>
          <w:lang w:eastAsia="zh-CN"/>
        </w:rPr>
        <w:t xml:space="preserve"> is not configured:</w:t>
      </w:r>
    </w:p>
    <w:p w14:paraId="34CC931A" w14:textId="77777777" w:rsidR="007D67CD" w:rsidRPr="002D3917" w:rsidRDefault="007D67CD" w:rsidP="007D67CD">
      <w:pPr>
        <w:pStyle w:val="B3"/>
      </w:pPr>
      <w:r w:rsidRPr="002D3917">
        <w:t>3&gt;</w:t>
      </w:r>
      <w:r w:rsidRPr="002D3917">
        <w:tab/>
        <w:t xml:space="preserve">if </w:t>
      </w:r>
      <w:r w:rsidRPr="002D3917">
        <w:rPr>
          <w:rFonts w:eastAsia="宋体"/>
        </w:rPr>
        <w:t xml:space="preserve">event(s) associated to all </w:t>
      </w:r>
      <w:r w:rsidRPr="002D3917">
        <w:rPr>
          <w:rFonts w:eastAsia="宋体"/>
          <w:i/>
        </w:rPr>
        <w:t>measId</w:t>
      </w:r>
      <w:r w:rsidRPr="002D3917">
        <w:rPr>
          <w:rFonts w:eastAsia="宋体"/>
        </w:rPr>
        <w:t xml:space="preserve">(s) within </w:t>
      </w:r>
      <w:r w:rsidRPr="002D3917">
        <w:rPr>
          <w:i/>
        </w:rPr>
        <w:t>condTriggerConfig</w:t>
      </w:r>
      <w:r w:rsidRPr="002D3917">
        <w:rPr>
          <w:rFonts w:eastAsia="宋体"/>
        </w:rPr>
        <w:t xml:space="preserve"> for the applicable cell are fulfilled:</w:t>
      </w:r>
    </w:p>
    <w:p w14:paraId="27342E27" w14:textId="77777777" w:rsidR="007D67CD" w:rsidRPr="002D3917" w:rsidRDefault="007D67CD" w:rsidP="007D67CD">
      <w:pPr>
        <w:pStyle w:val="B4"/>
        <w:rPr>
          <w:rFonts w:eastAsia="宋体"/>
        </w:rPr>
      </w:pPr>
      <w:r w:rsidRPr="002D3917">
        <w:rPr>
          <w:rFonts w:eastAsia="宋体"/>
        </w:rPr>
        <w:t>4&gt;</w:t>
      </w:r>
      <w:r w:rsidRPr="002D3917">
        <w:rPr>
          <w:rFonts w:eastAsia="宋体"/>
        </w:rPr>
        <w:tab/>
        <w:t xml:space="preserve">consider the applicable cell, associated to that </w:t>
      </w:r>
      <w:r w:rsidRPr="002D3917">
        <w:rPr>
          <w:i/>
        </w:rPr>
        <w:t>condReconfigId</w:t>
      </w:r>
      <w:r w:rsidRPr="002D3917">
        <w:rPr>
          <w:rFonts w:eastAsia="宋体"/>
        </w:rPr>
        <w:t>, as a triggered cell;</w:t>
      </w:r>
    </w:p>
    <w:p w14:paraId="17DB629D" w14:textId="77777777" w:rsidR="007D67CD" w:rsidRPr="002D3917" w:rsidRDefault="007D67CD" w:rsidP="007D67CD">
      <w:pPr>
        <w:pStyle w:val="B4"/>
      </w:pPr>
      <w:r w:rsidRPr="002D3917">
        <w:t>4&gt;</w:t>
      </w:r>
      <w:r w:rsidRPr="002D3917">
        <w:tab/>
        <w:t>initiate the conditional reconfiguration execution, as specified in 5.3.5.13.5;</w:t>
      </w:r>
    </w:p>
    <w:p w14:paraId="5662EFB5" w14:textId="77777777" w:rsidR="007D67CD" w:rsidRPr="002D3917" w:rsidRDefault="007D67CD" w:rsidP="007D67CD">
      <w:pPr>
        <w:pStyle w:val="B2"/>
        <w:rPr>
          <w:lang w:eastAsia="zh-CN"/>
        </w:rPr>
      </w:pPr>
      <w:r w:rsidRPr="002D3917">
        <w:rPr>
          <w:rFonts w:eastAsia="宋体"/>
          <w:lang w:eastAsia="zh-CN"/>
        </w:rPr>
        <w:t>2&gt;</w:t>
      </w:r>
      <w:r w:rsidRPr="002D3917">
        <w:rPr>
          <w:rFonts w:eastAsia="宋体"/>
          <w:lang w:eastAsia="zh-CN"/>
        </w:rPr>
        <w:tab/>
        <w:t>else</w:t>
      </w:r>
      <w:r w:rsidRPr="002D3917">
        <w:rPr>
          <w:rFonts w:eastAsia="宋体"/>
        </w:rPr>
        <w:t>:</w:t>
      </w:r>
    </w:p>
    <w:p w14:paraId="2C92E851" w14:textId="77777777" w:rsidR="007D67CD" w:rsidRPr="002D3917" w:rsidRDefault="007D67CD" w:rsidP="007D67CD">
      <w:pPr>
        <w:pStyle w:val="B3"/>
      </w:pPr>
      <w:r w:rsidRPr="002D3917">
        <w:rPr>
          <w:rFonts w:eastAsia="宋体"/>
          <w:lang w:eastAsia="zh-CN"/>
        </w:rPr>
        <w:t>3&gt;</w:t>
      </w:r>
      <w:r w:rsidRPr="002D3917">
        <w:rPr>
          <w:rFonts w:eastAsia="宋体"/>
          <w:lang w:eastAsia="zh-CN"/>
        </w:rPr>
        <w:tab/>
        <w:t xml:space="preserve">if </w:t>
      </w:r>
      <w:r w:rsidRPr="002D3917">
        <w:rPr>
          <w:rFonts w:eastAsia="宋体"/>
        </w:rPr>
        <w:t xml:space="preserve">event(s) associated to all </w:t>
      </w:r>
      <w:r w:rsidRPr="002D3917">
        <w:rPr>
          <w:rFonts w:eastAsia="宋体"/>
          <w:i/>
        </w:rPr>
        <w:t>measId</w:t>
      </w:r>
      <w:r w:rsidRPr="002D3917">
        <w:rPr>
          <w:rFonts w:eastAsia="宋体"/>
        </w:rPr>
        <w:t>(s)</w:t>
      </w:r>
      <w:r w:rsidRPr="002D3917">
        <w:rPr>
          <w:rFonts w:eastAsia="宋体"/>
          <w:lang w:eastAsia="zh-CN"/>
        </w:rPr>
        <w:t>, as</w:t>
      </w:r>
      <w:r w:rsidRPr="002D3917">
        <w:rPr>
          <w:rFonts w:eastAsia="宋体"/>
        </w:rPr>
        <w:t xml:space="preserve"> indicated in the </w:t>
      </w:r>
      <w:r w:rsidRPr="002D3917">
        <w:rPr>
          <w:i/>
        </w:rPr>
        <w:t xml:space="preserve">condExecutionCond </w:t>
      </w:r>
      <w:r w:rsidRPr="002D3917">
        <w:rPr>
          <w:lang w:eastAsia="zh-CN"/>
        </w:rPr>
        <w:t>and</w:t>
      </w:r>
      <w:r w:rsidRPr="002D3917">
        <w:t xml:space="preserve"> </w:t>
      </w:r>
      <w:r w:rsidRPr="002D3917">
        <w:rPr>
          <w:i/>
        </w:rPr>
        <w:t>condExecutionCondPSCell</w:t>
      </w:r>
      <w:r w:rsidRPr="002D3917">
        <w:rPr>
          <w:i/>
          <w:lang w:eastAsia="zh-CN"/>
        </w:rPr>
        <w:t xml:space="preserve">, </w:t>
      </w:r>
      <w:r w:rsidRPr="002D3917">
        <w:rPr>
          <w:rFonts w:eastAsia="宋体"/>
        </w:rPr>
        <w:t xml:space="preserve">within </w:t>
      </w:r>
      <w:r w:rsidRPr="002D3917">
        <w:rPr>
          <w:i/>
        </w:rPr>
        <w:t>condTriggerConfig</w:t>
      </w:r>
      <w:r w:rsidRPr="002D3917">
        <w:rPr>
          <w:rFonts w:eastAsia="宋体"/>
        </w:rPr>
        <w:t xml:space="preserve"> for a target candidate cell within the stored </w:t>
      </w:r>
      <w:r w:rsidRPr="002D3917">
        <w:rPr>
          <w:rFonts w:eastAsia="宋体"/>
          <w:i/>
          <w:iCs/>
        </w:rPr>
        <w:t>condRRCReconfig</w:t>
      </w:r>
      <w:r w:rsidRPr="002D3917">
        <w:rPr>
          <w:rFonts w:eastAsia="宋体"/>
        </w:rPr>
        <w:t xml:space="preserve"> are fulfilled:</w:t>
      </w:r>
    </w:p>
    <w:p w14:paraId="1AE7450B" w14:textId="77777777" w:rsidR="007D67CD" w:rsidRPr="002D3917" w:rsidRDefault="007D67CD" w:rsidP="007D67CD">
      <w:pPr>
        <w:pStyle w:val="B4"/>
        <w:rPr>
          <w:lang w:eastAsia="zh-CN"/>
        </w:rPr>
      </w:pPr>
      <w:r w:rsidRPr="002D3917">
        <w:rPr>
          <w:lang w:eastAsia="zh-CN"/>
        </w:rPr>
        <w:t>4</w:t>
      </w:r>
      <w:r w:rsidRPr="002D3917">
        <w:t>&gt;</w:t>
      </w:r>
      <w:r w:rsidRPr="002D3917">
        <w:tab/>
        <w:t xml:space="preserve">consider the target candidate </w:t>
      </w:r>
      <w:r w:rsidRPr="002D3917">
        <w:rPr>
          <w:lang w:eastAsia="zh-CN"/>
        </w:rPr>
        <w:t>PC</w:t>
      </w:r>
      <w:r w:rsidRPr="002D3917">
        <w:t xml:space="preserve">ell within the stored </w:t>
      </w:r>
      <w:r w:rsidRPr="002D3917">
        <w:rPr>
          <w:i/>
        </w:rPr>
        <w:t>condRRCReconfig</w:t>
      </w:r>
      <w:r w:rsidRPr="002D3917">
        <w:t xml:space="preserve">, associated to that </w:t>
      </w:r>
      <w:r w:rsidRPr="002D3917">
        <w:rPr>
          <w:i/>
        </w:rPr>
        <w:t>condReconfigId</w:t>
      </w:r>
      <w:r w:rsidRPr="002D3917">
        <w:t xml:space="preserve">, as a triggered </w:t>
      </w:r>
      <w:r w:rsidRPr="002D3917">
        <w:rPr>
          <w:lang w:eastAsia="zh-CN"/>
        </w:rPr>
        <w:t>PC</w:t>
      </w:r>
      <w:r w:rsidRPr="002D3917">
        <w:t>ell;</w:t>
      </w:r>
    </w:p>
    <w:p w14:paraId="355073C4" w14:textId="77777777" w:rsidR="007D67CD" w:rsidRPr="002D3917" w:rsidRDefault="007D67CD" w:rsidP="007D67CD">
      <w:pPr>
        <w:pStyle w:val="B4"/>
        <w:rPr>
          <w:lang w:eastAsia="zh-CN"/>
        </w:rPr>
      </w:pPr>
      <w:r w:rsidRPr="002D3917">
        <w:rPr>
          <w:lang w:eastAsia="zh-CN"/>
        </w:rPr>
        <w:t>4</w:t>
      </w:r>
      <w:r w:rsidRPr="002D3917">
        <w:t>&gt;</w:t>
      </w:r>
      <w:r w:rsidRPr="002D3917">
        <w:tab/>
        <w:t xml:space="preserve">consider the target candidate </w:t>
      </w:r>
      <w:r w:rsidRPr="002D3917">
        <w:rPr>
          <w:lang w:eastAsia="zh-CN"/>
        </w:rPr>
        <w:t>PSC</w:t>
      </w:r>
      <w:r w:rsidRPr="002D3917">
        <w:t xml:space="preserve">ell within the stored </w:t>
      </w:r>
      <w:r w:rsidRPr="002D3917">
        <w:rPr>
          <w:i/>
        </w:rPr>
        <w:t>condRRCReconfig</w:t>
      </w:r>
      <w:r w:rsidRPr="002D3917">
        <w:t xml:space="preserve">, associated to that </w:t>
      </w:r>
      <w:r w:rsidRPr="002D3917">
        <w:rPr>
          <w:i/>
        </w:rPr>
        <w:t>condReconfigId</w:t>
      </w:r>
      <w:r w:rsidRPr="002D3917">
        <w:t xml:space="preserve">, as a triggered </w:t>
      </w:r>
      <w:r w:rsidRPr="002D3917">
        <w:rPr>
          <w:lang w:eastAsia="zh-CN"/>
        </w:rPr>
        <w:t>PSC</w:t>
      </w:r>
      <w:r w:rsidRPr="002D3917">
        <w:t>ell;</w:t>
      </w:r>
    </w:p>
    <w:p w14:paraId="6A75E597" w14:textId="77777777" w:rsidR="007D67CD" w:rsidRPr="002D3917" w:rsidRDefault="007D67CD" w:rsidP="007D67CD">
      <w:pPr>
        <w:pStyle w:val="B4"/>
      </w:pPr>
      <w:r w:rsidRPr="002D3917">
        <w:rPr>
          <w:lang w:eastAsia="zh-CN"/>
        </w:rPr>
        <w:t>4</w:t>
      </w:r>
      <w:r w:rsidRPr="002D3917">
        <w:t>&gt;</w:t>
      </w:r>
      <w:r w:rsidRPr="002D3917">
        <w:tab/>
        <w:t>initiate the conditional reconfiguration execution, as specified in 5.3.5.13.5.</w:t>
      </w:r>
    </w:p>
    <w:p w14:paraId="47F5C552" w14:textId="77777777" w:rsidR="007D67CD" w:rsidRPr="002D3917" w:rsidRDefault="007D67CD" w:rsidP="007D67CD">
      <w:pPr>
        <w:pStyle w:val="B2"/>
      </w:pPr>
      <w:r w:rsidRPr="002D3917">
        <w:lastRenderedPageBreak/>
        <w:t>2&gt;</w:t>
      </w:r>
      <w:r w:rsidRPr="002D3917">
        <w:tab/>
        <w:t xml:space="preserve">if one of the </w:t>
      </w:r>
      <w:r w:rsidRPr="002D3917">
        <w:rPr>
          <w:rFonts w:eastAsia="宋体"/>
        </w:rPr>
        <w:t xml:space="preserve">events associated to the </w:t>
      </w:r>
      <w:r w:rsidRPr="002D3917">
        <w:rPr>
          <w:rFonts w:eastAsia="宋体"/>
          <w:i/>
        </w:rPr>
        <w:t>measId</w:t>
      </w:r>
      <w:r w:rsidRPr="002D3917">
        <w:rPr>
          <w:rFonts w:eastAsia="宋体"/>
        </w:rPr>
        <w:t xml:space="preserve">s within </w:t>
      </w:r>
      <w:r w:rsidRPr="002D3917">
        <w:rPr>
          <w:i/>
        </w:rPr>
        <w:t>condTriggerConfig</w:t>
      </w:r>
      <w:r w:rsidRPr="002D3917">
        <w:rPr>
          <w:rFonts w:eastAsia="宋体"/>
        </w:rPr>
        <w:t xml:space="preserve"> for the applicable cell within the stored </w:t>
      </w:r>
      <w:r w:rsidRPr="002D3917">
        <w:rPr>
          <w:rFonts w:eastAsia="宋体"/>
          <w:i/>
          <w:iCs/>
        </w:rPr>
        <w:t>condRRCReconfig</w:t>
      </w:r>
      <w:r w:rsidRPr="002D3917">
        <w:rPr>
          <w:rFonts w:eastAsia="宋体"/>
        </w:rPr>
        <w:t xml:space="preserve"> is not configured with </w:t>
      </w:r>
      <w:r w:rsidRPr="002D3917">
        <w:rPr>
          <w:rFonts w:eastAsia="等线"/>
          <w:i/>
          <w:lang w:eastAsia="zh-CN"/>
        </w:rPr>
        <w:t>nesEvent</w:t>
      </w:r>
      <w:r w:rsidRPr="002D3917">
        <w:rPr>
          <w:rFonts w:eastAsia="宋体"/>
        </w:rPr>
        <w:t xml:space="preserve">, and the other event associated to the </w:t>
      </w:r>
      <w:r w:rsidRPr="002D3917">
        <w:rPr>
          <w:rFonts w:eastAsia="宋体"/>
          <w:i/>
        </w:rPr>
        <w:t>measId</w:t>
      </w:r>
      <w:r w:rsidRPr="002D3917">
        <w:rPr>
          <w:rFonts w:eastAsia="宋体"/>
        </w:rPr>
        <w:t xml:space="preserve">s within </w:t>
      </w:r>
      <w:r w:rsidRPr="002D3917">
        <w:rPr>
          <w:i/>
        </w:rPr>
        <w:t>condTriggerConfig</w:t>
      </w:r>
      <w:r w:rsidRPr="002D3917">
        <w:rPr>
          <w:rFonts w:eastAsia="宋体"/>
        </w:rPr>
        <w:t xml:space="preserve"> for the applicable cell within the stored </w:t>
      </w:r>
      <w:r w:rsidRPr="002D3917">
        <w:rPr>
          <w:rFonts w:eastAsia="宋体"/>
          <w:i/>
          <w:iCs/>
        </w:rPr>
        <w:t>condRRCReconfig</w:t>
      </w:r>
      <w:r w:rsidRPr="002D3917">
        <w:rPr>
          <w:rFonts w:eastAsia="宋体"/>
        </w:rPr>
        <w:t xml:space="preserve"> is configured with </w:t>
      </w:r>
      <w:r w:rsidRPr="002D3917">
        <w:rPr>
          <w:rFonts w:eastAsia="等线"/>
          <w:i/>
          <w:lang w:eastAsia="zh-CN"/>
        </w:rPr>
        <w:t>nesEvent</w:t>
      </w:r>
      <w:r w:rsidRPr="002D3917">
        <w:rPr>
          <w:rFonts w:eastAsia="等线"/>
          <w:lang w:eastAsia="zh-CN"/>
        </w:rPr>
        <w:t>, and at least one of them is fulfilled</w:t>
      </w:r>
      <w:r w:rsidRPr="002D3917">
        <w:rPr>
          <w:rFonts w:eastAsia="宋体"/>
        </w:rPr>
        <w:t>:</w:t>
      </w:r>
    </w:p>
    <w:p w14:paraId="3A9FB11B" w14:textId="77777777" w:rsidR="007D67CD" w:rsidRPr="002D3917" w:rsidRDefault="007D67CD" w:rsidP="007D67CD">
      <w:pPr>
        <w:pStyle w:val="B3"/>
        <w:rPr>
          <w:rFonts w:eastAsia="宋体"/>
        </w:rPr>
      </w:pPr>
      <w:r w:rsidRPr="002D3917">
        <w:rPr>
          <w:rFonts w:eastAsia="宋体"/>
        </w:rPr>
        <w:t>3&gt;</w:t>
      </w:r>
      <w:r w:rsidRPr="002D3917">
        <w:rPr>
          <w:rFonts w:eastAsia="宋体"/>
        </w:rPr>
        <w:tab/>
        <w:t xml:space="preserve">consider the applicable cell within the stored </w:t>
      </w:r>
      <w:r w:rsidRPr="002D3917">
        <w:rPr>
          <w:i/>
        </w:rPr>
        <w:t>condRRCReconfig</w:t>
      </w:r>
      <w:r w:rsidRPr="002D3917">
        <w:rPr>
          <w:rFonts w:eastAsia="宋体"/>
        </w:rPr>
        <w:t xml:space="preserve">, associated to that </w:t>
      </w:r>
      <w:r w:rsidRPr="002D3917">
        <w:rPr>
          <w:i/>
        </w:rPr>
        <w:t>condReconfigId</w:t>
      </w:r>
      <w:r w:rsidRPr="002D3917">
        <w:rPr>
          <w:rFonts w:eastAsia="宋体"/>
        </w:rPr>
        <w:t>, as a triggered cell;</w:t>
      </w:r>
    </w:p>
    <w:p w14:paraId="1B5A3C3E" w14:textId="77777777" w:rsidR="007D67CD" w:rsidRPr="002D3917" w:rsidRDefault="007D67CD" w:rsidP="007D67CD">
      <w:pPr>
        <w:pStyle w:val="B3"/>
      </w:pPr>
      <w:r w:rsidRPr="002D3917">
        <w:t>3&gt;</w:t>
      </w:r>
      <w:r w:rsidRPr="002D3917">
        <w:tab/>
        <w:t>initiate the conditional reconfiguration execution, as specified in 5.3.5.13.5;</w:t>
      </w:r>
    </w:p>
    <w:p w14:paraId="6FC5CB6C" w14:textId="77777777" w:rsidR="007D67CD" w:rsidRPr="002D3917" w:rsidRDefault="007D67CD" w:rsidP="007D67CD">
      <w:pPr>
        <w:pStyle w:val="NO"/>
      </w:pPr>
      <w:r w:rsidRPr="002D3917">
        <w:t>NOTE 1:</w:t>
      </w:r>
      <w:r w:rsidRPr="002D3917">
        <w:tab/>
        <w:t xml:space="preserve">Up to 2 </w:t>
      </w:r>
      <w:r w:rsidRPr="002D3917">
        <w:rPr>
          <w:i/>
        </w:rPr>
        <w:t xml:space="preserve">MeasId </w:t>
      </w:r>
      <w:r w:rsidRPr="002D3917">
        <w:t xml:space="preserve">can be configured for each </w:t>
      </w:r>
      <w:r w:rsidRPr="002D3917">
        <w:rPr>
          <w:i/>
        </w:rPr>
        <w:t>condReconfigId</w:t>
      </w:r>
      <w:r w:rsidRPr="002D3917">
        <w:rPr>
          <w:iCs/>
        </w:rPr>
        <w:t>,</w:t>
      </w:r>
      <w:r w:rsidRPr="002D3917">
        <w:rPr>
          <w:lang w:eastAsia="zh-CN"/>
        </w:rPr>
        <w:t xml:space="preserve"> if </w:t>
      </w:r>
      <w:r w:rsidRPr="002D3917">
        <w:rPr>
          <w:i/>
        </w:rPr>
        <w:t>condExecutionCondPSCell</w:t>
      </w:r>
      <w:r w:rsidRPr="002D3917">
        <w:rPr>
          <w:i/>
          <w:iCs/>
          <w:lang w:eastAsia="zh-CN"/>
        </w:rPr>
        <w:t xml:space="preserve"> </w:t>
      </w:r>
      <w:r w:rsidRPr="002D3917">
        <w:rPr>
          <w:lang w:eastAsia="zh-CN"/>
        </w:rPr>
        <w:t>is not configured</w:t>
      </w:r>
      <w:r w:rsidRPr="002D3917">
        <w:rPr>
          <w:i/>
        </w:rPr>
        <w:t xml:space="preserve">. </w:t>
      </w:r>
      <w:r w:rsidRPr="002D3917">
        <w:t xml:space="preserve">The conditional </w:t>
      </w:r>
      <w:r w:rsidRPr="002D3917">
        <w:rPr>
          <w:lang w:eastAsia="zh-CN"/>
        </w:rPr>
        <w:t>reconfiguration</w:t>
      </w:r>
      <w:r w:rsidRPr="002D3917" w:rsidDel="00822846">
        <w:t xml:space="preserve"> </w:t>
      </w:r>
      <w:r w:rsidRPr="002D3917">
        <w:t xml:space="preserve">event of the 2 </w:t>
      </w:r>
      <w:r w:rsidRPr="002D3917">
        <w:rPr>
          <w:i/>
        </w:rPr>
        <w:t xml:space="preserve">MeasId </w:t>
      </w:r>
      <w:r w:rsidRPr="002D3917">
        <w:t>may have the same or different event conditions, triggering quantity, time to trigger, and triggering threshold.</w:t>
      </w:r>
    </w:p>
    <w:p w14:paraId="1219D138" w14:textId="77777777" w:rsidR="007D67CD" w:rsidRPr="002D3917" w:rsidRDefault="007D67CD" w:rsidP="007D67CD">
      <w:pPr>
        <w:pStyle w:val="NO"/>
      </w:pPr>
      <w:r w:rsidRPr="002D3917">
        <w:t>NOTE 2:</w:t>
      </w:r>
      <w:r w:rsidRPr="002D3917">
        <w:tab/>
        <w:t>Void.</w:t>
      </w:r>
    </w:p>
    <w:p w14:paraId="037C02E0" w14:textId="77777777" w:rsidR="007D67CD" w:rsidRDefault="007D67CD" w:rsidP="007D67CD">
      <w:pPr>
        <w:pStyle w:val="NO"/>
      </w:pPr>
      <w:r w:rsidRPr="002D3917">
        <w:t xml:space="preserve">NOTE </w:t>
      </w:r>
      <w:r w:rsidRPr="002D3917">
        <w:rPr>
          <w:lang w:eastAsia="zh-CN"/>
        </w:rPr>
        <w:t>3</w:t>
      </w:r>
      <w:r w:rsidRPr="002D3917">
        <w:t>:</w:t>
      </w:r>
      <w:r w:rsidRPr="002D3917">
        <w:tab/>
      </w:r>
      <w:r w:rsidRPr="002D3917">
        <w:rPr>
          <w:lang w:eastAsia="zh-CN"/>
        </w:rPr>
        <w:t>For CHO with candidate SCG(s), u</w:t>
      </w:r>
      <w:r w:rsidRPr="002D3917">
        <w:t xml:space="preserve">p to 2 </w:t>
      </w:r>
      <w:r w:rsidRPr="002D3917">
        <w:rPr>
          <w:i/>
        </w:rPr>
        <w:t xml:space="preserve">MeasId </w:t>
      </w:r>
      <w:r w:rsidRPr="002D3917">
        <w:t>can be configured</w:t>
      </w:r>
      <w:r w:rsidRPr="002D3917">
        <w:rPr>
          <w:lang w:eastAsia="zh-CN"/>
        </w:rPr>
        <w:t xml:space="preserve"> for </w:t>
      </w:r>
      <w:r w:rsidRPr="002D3917">
        <w:rPr>
          <w:i/>
          <w:iCs/>
        </w:rPr>
        <w:t>condExecutionCond</w:t>
      </w:r>
      <w:r w:rsidRPr="002D3917">
        <w:rPr>
          <w:i/>
          <w:iCs/>
          <w:lang w:eastAsia="zh-CN"/>
        </w:rPr>
        <w:t xml:space="preserve"> </w:t>
      </w:r>
      <w:r w:rsidRPr="002D3917">
        <w:rPr>
          <w:iCs/>
          <w:lang w:eastAsia="zh-CN"/>
        </w:rPr>
        <w:t>and</w:t>
      </w:r>
      <w:r w:rsidRPr="002D3917">
        <w:rPr>
          <w:i/>
        </w:rPr>
        <w:t xml:space="preserve"> </w:t>
      </w:r>
      <w:r w:rsidRPr="002D3917">
        <w:rPr>
          <w:lang w:eastAsia="zh-CN"/>
        </w:rPr>
        <w:t>u</w:t>
      </w:r>
      <w:r w:rsidRPr="002D3917">
        <w:t xml:space="preserve">p to 2 </w:t>
      </w:r>
      <w:r w:rsidRPr="002D3917">
        <w:rPr>
          <w:i/>
        </w:rPr>
        <w:t xml:space="preserve">MeasId </w:t>
      </w:r>
      <w:r w:rsidRPr="002D3917">
        <w:t>can be configured</w:t>
      </w:r>
      <w:r w:rsidRPr="002D3917">
        <w:rPr>
          <w:lang w:eastAsia="zh-CN"/>
        </w:rPr>
        <w:t xml:space="preserve"> for</w:t>
      </w:r>
      <w:r w:rsidRPr="002D3917">
        <w:rPr>
          <w:i/>
        </w:rPr>
        <w:t xml:space="preserve"> condExecutionCondPSCell</w:t>
      </w:r>
      <w:r w:rsidRPr="002D3917">
        <w:rPr>
          <w:i/>
          <w:iCs/>
          <w:lang w:eastAsia="zh-CN"/>
        </w:rPr>
        <w:t xml:space="preserve"> </w:t>
      </w:r>
      <w:r w:rsidRPr="002D3917">
        <w:t xml:space="preserve">for each </w:t>
      </w:r>
      <w:r w:rsidRPr="002D3917">
        <w:rPr>
          <w:i/>
        </w:rPr>
        <w:t>condReconfigId</w:t>
      </w:r>
      <w:r w:rsidRPr="002D3917">
        <w:t>.</w:t>
      </w:r>
    </w:p>
    <w:p w14:paraId="440094A2" w14:textId="77777777"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0A909397" w14:textId="77777777" w:rsidR="00AB764E" w:rsidRDefault="00AB764E" w:rsidP="007D67CD">
      <w:pPr>
        <w:pStyle w:val="NO"/>
      </w:pPr>
    </w:p>
    <w:p w14:paraId="68BC997E" w14:textId="491C7AB5"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1FC55393" w14:textId="77777777" w:rsidR="00AB764E" w:rsidRPr="002D3917" w:rsidRDefault="00AB764E" w:rsidP="00AB764E">
      <w:pPr>
        <w:pStyle w:val="5"/>
        <w:rPr>
          <w:rFonts w:eastAsia="MS Mincho"/>
        </w:rPr>
      </w:pPr>
      <w:bookmarkStart w:id="31" w:name="_Toc171467188"/>
      <w:r w:rsidRPr="002D3917">
        <w:rPr>
          <w:rFonts w:eastAsia="MS Mincho"/>
        </w:rPr>
        <w:t>5.3.5.13.8</w:t>
      </w:r>
      <w:r w:rsidRPr="002D3917">
        <w:rPr>
          <w:rFonts w:eastAsia="MS Mincho"/>
        </w:rPr>
        <w:tab/>
        <w:t>Subsequent CPAC execution</w:t>
      </w:r>
      <w:bookmarkEnd w:id="31"/>
    </w:p>
    <w:p w14:paraId="7023F6A1" w14:textId="77777777" w:rsidR="00AB764E" w:rsidRPr="002D3917" w:rsidRDefault="00AB764E" w:rsidP="00AB764E">
      <w:r w:rsidRPr="002D3917">
        <w:t>Upon the conditional reconfiguration execution for subsequent CPAC, the UE shall:</w:t>
      </w:r>
    </w:p>
    <w:p w14:paraId="2EB98297" w14:textId="77777777" w:rsidR="00AB764E" w:rsidRPr="002D3917" w:rsidRDefault="00AB764E" w:rsidP="00AB764E">
      <w:pPr>
        <w:pStyle w:val="B1"/>
      </w:pPr>
      <w:r w:rsidRPr="002D3917">
        <w:t>1&gt;</w:t>
      </w:r>
      <w:r w:rsidRPr="002D3917">
        <w:tab/>
        <w:t>if the selected subsequent CPAC</w:t>
      </w:r>
      <w:r w:rsidRPr="002D3917">
        <w:rPr>
          <w:rStyle w:val="af1"/>
        </w:rPr>
        <w:t xml:space="preserve"> </w:t>
      </w:r>
      <w:r w:rsidRPr="002D3917">
        <w:t>candidate</w:t>
      </w:r>
      <w:r w:rsidRPr="002D3917">
        <w:rPr>
          <w:rFonts w:eastAsiaTheme="minorEastAsia"/>
        </w:rPr>
        <w:t xml:space="preserve"> configuration is stored in MCG </w:t>
      </w:r>
      <w:r w:rsidRPr="002D3917">
        <w:rPr>
          <w:i/>
        </w:rPr>
        <w:t>VarConditionalReconfig</w:t>
      </w:r>
      <w:r w:rsidRPr="002D3917">
        <w:t>:</w:t>
      </w:r>
    </w:p>
    <w:p w14:paraId="1DD39753" w14:textId="77777777" w:rsidR="00AB764E" w:rsidRPr="002D3917" w:rsidRDefault="00AB764E" w:rsidP="00AB764E">
      <w:pPr>
        <w:pStyle w:val="B2"/>
      </w:pPr>
      <w:r w:rsidRPr="002D3917">
        <w:t>2&gt;</w:t>
      </w:r>
      <w:r w:rsidRPr="002D3917">
        <w:tab/>
        <w:t>for each SRB/DRB in current UE configuration:</w:t>
      </w:r>
    </w:p>
    <w:p w14:paraId="59611508" w14:textId="77777777" w:rsidR="00AB764E" w:rsidRPr="002D3917" w:rsidRDefault="00AB764E" w:rsidP="00AB764E">
      <w:pPr>
        <w:pStyle w:val="B3"/>
      </w:pPr>
      <w:r w:rsidRPr="002D3917">
        <w:t>-</w:t>
      </w:r>
      <w:r w:rsidRPr="002D3917">
        <w:tab/>
        <w:t>keep the associated RLC, PDCP and SDAP entities, their state variables, buffers and timers;</w:t>
      </w:r>
    </w:p>
    <w:p w14:paraId="7C70B17D" w14:textId="77777777" w:rsidR="00AB764E" w:rsidRPr="002D3917" w:rsidRDefault="00AB764E" w:rsidP="00AB764E">
      <w:pPr>
        <w:pStyle w:val="B3"/>
      </w:pPr>
      <w:r w:rsidRPr="002D3917">
        <w:t>-</w:t>
      </w:r>
      <w:r w:rsidRPr="002D3917">
        <w:tab/>
        <w:t>release all fields related to the SRB/DRB configuration except for</w:t>
      </w:r>
      <w:r w:rsidRPr="002D3917">
        <w:rPr>
          <w:i/>
        </w:rPr>
        <w:t xml:space="preserve"> srb-Identity</w:t>
      </w:r>
      <w:r w:rsidRPr="002D3917">
        <w:rPr>
          <w:iCs/>
        </w:rPr>
        <w:t>,</w:t>
      </w:r>
      <w:r w:rsidRPr="002D3917">
        <w:rPr>
          <w:i/>
        </w:rPr>
        <w:t xml:space="preserve"> drb-Identity</w:t>
      </w:r>
      <w:r w:rsidRPr="002D3917">
        <w:rPr>
          <w:iCs/>
        </w:rPr>
        <w:t xml:space="preserve">, and </w:t>
      </w:r>
      <w:r w:rsidRPr="002D3917">
        <w:rPr>
          <w:i/>
          <w:iCs/>
        </w:rPr>
        <w:t>securityConfig</w:t>
      </w:r>
      <w:r w:rsidRPr="002D3917">
        <w:t>;</w:t>
      </w:r>
    </w:p>
    <w:p w14:paraId="0A560399" w14:textId="77777777" w:rsidR="00AB764E" w:rsidRPr="002D3917" w:rsidRDefault="00AB764E" w:rsidP="00AB764E">
      <w:pPr>
        <w:pStyle w:val="B2"/>
      </w:pPr>
      <w:r w:rsidRPr="002D3917">
        <w:t>2&gt;</w:t>
      </w:r>
      <w:bookmarkStart w:id="32" w:name="_Hlk150962964"/>
      <w:r w:rsidRPr="002D3917">
        <w:tab/>
        <w:t>release/clear all current dedicated radio configuration except for the following</w:t>
      </w:r>
      <w:bookmarkEnd w:id="32"/>
      <w:r w:rsidRPr="002D3917">
        <w:t>:</w:t>
      </w:r>
    </w:p>
    <w:p w14:paraId="20D4A960" w14:textId="77777777" w:rsidR="00AB764E" w:rsidRPr="002D3917" w:rsidRDefault="00AB764E" w:rsidP="00AB764E">
      <w:pPr>
        <w:pStyle w:val="B3"/>
      </w:pPr>
      <w:r w:rsidRPr="002D3917">
        <w:t>-</w:t>
      </w:r>
      <w:r w:rsidRPr="002D3917">
        <w:tab/>
        <w:t>the MCG C-RNTI;</w:t>
      </w:r>
    </w:p>
    <w:p w14:paraId="19728279" w14:textId="77777777" w:rsidR="00AB764E" w:rsidRPr="002D3917" w:rsidRDefault="00AB764E" w:rsidP="00AB764E">
      <w:pPr>
        <w:pStyle w:val="B3"/>
      </w:pPr>
      <w:r w:rsidRPr="002D3917">
        <w:t>-</w:t>
      </w:r>
      <w:r w:rsidRPr="002D3917">
        <w:tab/>
        <w:t>the AS security configurations associated with the master key and the secondary key;</w:t>
      </w:r>
    </w:p>
    <w:p w14:paraId="59041114" w14:textId="77777777" w:rsidR="00AB764E" w:rsidRPr="002D3917" w:rsidRDefault="00AB764E" w:rsidP="00AB764E">
      <w:pPr>
        <w:pStyle w:val="B3"/>
      </w:pPr>
      <w:r w:rsidRPr="002D3917">
        <w:t>-</w:t>
      </w:r>
      <w:r w:rsidRPr="002D3917">
        <w:tab/>
        <w:t xml:space="preserve">the </w:t>
      </w:r>
      <w:r w:rsidRPr="002D3917">
        <w:rPr>
          <w:i/>
          <w:iCs/>
        </w:rPr>
        <w:t>logicalChannelIdentity</w:t>
      </w:r>
      <w:r w:rsidRPr="002D3917">
        <w:t xml:space="preserve"> and </w:t>
      </w:r>
      <w:r w:rsidRPr="002D3917">
        <w:rPr>
          <w:i/>
          <w:iCs/>
        </w:rPr>
        <w:t>logicalChannelIdentityExt</w:t>
      </w:r>
      <w:r w:rsidRPr="002D3917">
        <w:t xml:space="preserve"> of RLC bearers configured in RLC-BearerConfig and the associated RLC entities, their state variables, buffers, and timers;</w:t>
      </w:r>
    </w:p>
    <w:p w14:paraId="0C102428" w14:textId="77777777" w:rsidR="00AB764E" w:rsidRPr="002D3917" w:rsidRDefault="00AB764E" w:rsidP="00AB764E">
      <w:pPr>
        <w:pStyle w:val="B3"/>
      </w:pPr>
      <w:r w:rsidRPr="002D3917">
        <w:t>-</w:t>
      </w:r>
      <w:r w:rsidRPr="002D3917">
        <w:tab/>
        <w:t>the bh-</w:t>
      </w:r>
      <w:r w:rsidRPr="002D3917">
        <w:rPr>
          <w:i/>
          <w:iCs/>
        </w:rPr>
        <w:t>LogicalChannelIdentity</w:t>
      </w:r>
      <w:r w:rsidRPr="002D3917">
        <w:t xml:space="preserve"> of BH RLC channels configured in </w:t>
      </w:r>
      <w:r w:rsidRPr="002D3917">
        <w:rPr>
          <w:i/>
          <w:iCs/>
        </w:rPr>
        <w:t>BH-RLC-ChannelConfig</w:t>
      </w:r>
      <w:r w:rsidRPr="002D3917">
        <w:t xml:space="preserve"> and the associated RLC entities, their state variables, buffers, and timers;</w:t>
      </w:r>
    </w:p>
    <w:p w14:paraId="6247B79E" w14:textId="77777777" w:rsidR="00AB764E" w:rsidRDefault="00AB764E" w:rsidP="00AB764E">
      <w:pPr>
        <w:pStyle w:val="B3"/>
        <w:rPr>
          <w:ins w:id="33" w:author="Ericsson" w:date="2024-08-20T14:54:00Z"/>
          <w:i/>
        </w:rPr>
      </w:pPr>
      <w:r w:rsidRPr="002D3917">
        <w:t>-</w:t>
      </w:r>
      <w:r w:rsidRPr="002D3917">
        <w:tab/>
        <w:t xml:space="preserve">the UE variables </w:t>
      </w:r>
      <w:r w:rsidRPr="002D3917">
        <w:rPr>
          <w:i/>
        </w:rPr>
        <w:t>VarConditionalReconfig</w:t>
      </w:r>
      <w:r w:rsidRPr="002D3917">
        <w:rPr>
          <w:iCs/>
        </w:rPr>
        <w:t xml:space="preserve"> and </w:t>
      </w:r>
      <w:r w:rsidRPr="002D3917">
        <w:rPr>
          <w:i/>
        </w:rPr>
        <w:t>VarServingSecurityCellSetID</w:t>
      </w:r>
      <w:commentRangeStart w:id="34"/>
      <w:r w:rsidRPr="002D3917">
        <w:rPr>
          <w:i/>
        </w:rPr>
        <w:t>.</w:t>
      </w:r>
      <w:commentRangeEnd w:id="34"/>
      <w:r w:rsidR="00725E24">
        <w:rPr>
          <w:rStyle w:val="af1"/>
        </w:rPr>
        <w:commentReference w:id="34"/>
      </w:r>
    </w:p>
    <w:p w14:paraId="2DD3C57F" w14:textId="5C85CB4B" w:rsidR="006D6140" w:rsidRPr="00E75272" w:rsidRDefault="006D6140" w:rsidP="0002203E">
      <w:pPr>
        <w:pStyle w:val="B3"/>
        <w:rPr>
          <w:rFonts w:ascii="CG Times (WN)" w:hAnsi="CG Times (WN)" w:cs="CG Times (WN)"/>
        </w:rPr>
      </w:pPr>
      <w:ins w:id="35" w:author="Ericsson" w:date="2024-08-20T14:54:00Z">
        <w:r w:rsidRPr="002D3917">
          <w:t>-</w:t>
        </w:r>
        <w:r w:rsidRPr="002D3917">
          <w:tab/>
          <w:t>the logged measurement configuration;</w:t>
        </w:r>
      </w:ins>
    </w:p>
    <w:p w14:paraId="745C253A" w14:textId="77777777" w:rsidR="00AB764E" w:rsidRPr="002D3917" w:rsidRDefault="00AB764E" w:rsidP="00AB764E">
      <w:pPr>
        <w:pStyle w:val="B2"/>
      </w:pPr>
      <w:r w:rsidRPr="002D3917">
        <w:t>2&gt;</w:t>
      </w:r>
      <w:r w:rsidRPr="002D3917">
        <w:tab/>
        <w:t>release/clear all current common radio configuration;</w:t>
      </w:r>
    </w:p>
    <w:p w14:paraId="0E0D1371" w14:textId="77777777" w:rsidR="00AB764E" w:rsidRPr="002D3917" w:rsidRDefault="00AB764E" w:rsidP="00AB764E">
      <w:pPr>
        <w:pStyle w:val="B2"/>
      </w:pPr>
      <w:r w:rsidRPr="002D3917">
        <w:t>2&gt;</w:t>
      </w:r>
      <w:r w:rsidRPr="002D3917">
        <w:tab/>
        <w:t>apply the default MAC Cell Group configuration for MCG MAC and SCG MAC as specified in 9.2.2;</w:t>
      </w:r>
    </w:p>
    <w:p w14:paraId="26AF82C9" w14:textId="77777777" w:rsidR="00AB764E" w:rsidRPr="002D3917" w:rsidRDefault="00AB764E" w:rsidP="00AB764E">
      <w:pPr>
        <w:pStyle w:val="B2"/>
      </w:pPr>
      <w:r w:rsidRPr="002D3917">
        <w:t>2&gt;</w:t>
      </w:r>
      <w:r w:rsidRPr="002D3917">
        <w:tab/>
        <w:t>use the default values specified in 9.2.3 for timers T310, T311 and constants N310, N311, where T310, N310, and N311 are for both MCG and SCG, and T311 is only for the MCG;</w:t>
      </w:r>
    </w:p>
    <w:p w14:paraId="36391D5B" w14:textId="77777777" w:rsidR="00AB764E" w:rsidRPr="002D3917" w:rsidRDefault="00AB764E" w:rsidP="00AB764E">
      <w:pPr>
        <w:pStyle w:val="B2"/>
      </w:pPr>
      <w:r w:rsidRPr="002D3917">
        <w:t>2&gt;</w:t>
      </w:r>
      <w:r w:rsidRPr="002D3917">
        <w:tab/>
        <w:t>apply the default L1 parameter values as specified in corresponding physical layer specifications for the MCG and SCG;</w:t>
      </w:r>
    </w:p>
    <w:p w14:paraId="4827F8B6" w14:textId="77777777" w:rsidR="00AB764E" w:rsidRPr="002D3917" w:rsidRDefault="00AB764E" w:rsidP="00AB764E">
      <w:pPr>
        <w:pStyle w:val="B1"/>
      </w:pPr>
      <w:r w:rsidRPr="002D3917">
        <w:t>1&gt;</w:t>
      </w:r>
      <w:r w:rsidRPr="002D3917">
        <w:tab/>
        <w:t>else:</w:t>
      </w:r>
    </w:p>
    <w:p w14:paraId="407D30FD" w14:textId="77777777" w:rsidR="00AB764E" w:rsidRPr="002D3917" w:rsidRDefault="00AB764E" w:rsidP="00AB764E">
      <w:pPr>
        <w:pStyle w:val="B2"/>
      </w:pPr>
      <w:r w:rsidRPr="002D3917">
        <w:t>2&gt;</w:t>
      </w:r>
      <w:r w:rsidRPr="002D3917">
        <w:tab/>
        <w:t>for each SRB/DRB in current UE configuration:</w:t>
      </w:r>
    </w:p>
    <w:p w14:paraId="1DCD2FB5" w14:textId="77777777" w:rsidR="00AB764E" w:rsidRPr="002D3917" w:rsidRDefault="00AB764E" w:rsidP="00AB764E">
      <w:pPr>
        <w:pStyle w:val="B3"/>
      </w:pPr>
      <w:r w:rsidRPr="002D3917">
        <w:lastRenderedPageBreak/>
        <w:t>-</w:t>
      </w:r>
      <w:r w:rsidRPr="002D3917">
        <w:tab/>
        <w:t>keep the associated PDCP and SDAP entities, their state variables, buffers and timers;</w:t>
      </w:r>
    </w:p>
    <w:p w14:paraId="63ABE567" w14:textId="77777777" w:rsidR="00AB764E" w:rsidRPr="002D3917" w:rsidRDefault="00AB764E" w:rsidP="00AB764E">
      <w:pPr>
        <w:pStyle w:val="B3"/>
      </w:pPr>
      <w:r w:rsidRPr="002D3917">
        <w:t>-</w:t>
      </w:r>
      <w:r w:rsidRPr="002D3917">
        <w:tab/>
        <w:t>release all fields related to the SRB/DRB configuration except for</w:t>
      </w:r>
      <w:r w:rsidRPr="002D3917">
        <w:rPr>
          <w:i/>
        </w:rPr>
        <w:t xml:space="preserve"> srb-Identity</w:t>
      </w:r>
      <w:r w:rsidRPr="002D3917">
        <w:rPr>
          <w:iCs/>
        </w:rPr>
        <w:t>,</w:t>
      </w:r>
      <w:r w:rsidRPr="002D3917">
        <w:rPr>
          <w:i/>
        </w:rPr>
        <w:t xml:space="preserve"> drb-Identity</w:t>
      </w:r>
      <w:r w:rsidRPr="002D3917">
        <w:rPr>
          <w:iCs/>
        </w:rPr>
        <w:t xml:space="preserve">, and </w:t>
      </w:r>
      <w:r w:rsidRPr="002D3917">
        <w:rPr>
          <w:i/>
          <w:iCs/>
        </w:rPr>
        <w:t>securityConfig</w:t>
      </w:r>
      <w:r w:rsidRPr="002D3917">
        <w:t>;</w:t>
      </w:r>
    </w:p>
    <w:p w14:paraId="548C9887" w14:textId="77777777" w:rsidR="00AB764E" w:rsidRPr="002D3917" w:rsidRDefault="00AB764E" w:rsidP="00AB764E">
      <w:pPr>
        <w:pStyle w:val="B2"/>
      </w:pPr>
      <w:r w:rsidRPr="002D3917">
        <w:t>2&gt;</w:t>
      </w:r>
      <w:r w:rsidRPr="002D3917">
        <w:tab/>
        <w:t>release/clear all current dedicated radio configuration associated with the SCG</w:t>
      </w:r>
      <w:r w:rsidRPr="002D3917">
        <w:rPr>
          <w:rStyle w:val="af1"/>
        </w:rPr>
        <w:t xml:space="preserve"> </w:t>
      </w:r>
      <w:r w:rsidRPr="002D3917">
        <w:t>except for the following:</w:t>
      </w:r>
    </w:p>
    <w:p w14:paraId="30C45367" w14:textId="77777777" w:rsidR="00AB764E" w:rsidRPr="002D3917" w:rsidRDefault="00AB764E" w:rsidP="00AB764E">
      <w:pPr>
        <w:pStyle w:val="B3"/>
      </w:pPr>
      <w:r w:rsidRPr="002D3917">
        <w:t>-</w:t>
      </w:r>
      <w:r w:rsidRPr="002D3917">
        <w:tab/>
        <w:t>the AS security configurations associated with the secondary key;</w:t>
      </w:r>
    </w:p>
    <w:p w14:paraId="76C06085" w14:textId="77777777" w:rsidR="00AB764E" w:rsidRPr="002D3917" w:rsidRDefault="00AB764E" w:rsidP="00AB764E">
      <w:pPr>
        <w:pStyle w:val="B3"/>
      </w:pPr>
      <w:r w:rsidRPr="002D3917">
        <w:t>-</w:t>
      </w:r>
      <w:r w:rsidRPr="002D3917">
        <w:tab/>
        <w:t xml:space="preserve">the UE variables </w:t>
      </w:r>
      <w:r w:rsidRPr="002D3917">
        <w:rPr>
          <w:i/>
        </w:rPr>
        <w:t>VarConditionalReconfig</w:t>
      </w:r>
      <w:r w:rsidRPr="002D3917">
        <w:t>.</w:t>
      </w:r>
    </w:p>
    <w:p w14:paraId="4D43C0CE" w14:textId="77777777" w:rsidR="00AB764E" w:rsidRPr="002D3917" w:rsidRDefault="00AB764E" w:rsidP="00AB764E">
      <w:pPr>
        <w:pStyle w:val="B2"/>
      </w:pPr>
      <w:r w:rsidRPr="002D3917">
        <w:t>2&gt;</w:t>
      </w:r>
      <w:r w:rsidRPr="002D3917">
        <w:tab/>
        <w:t>release/clear all current common radio configuration associated with the SCG;</w:t>
      </w:r>
    </w:p>
    <w:p w14:paraId="3B488DA8" w14:textId="77777777" w:rsidR="00AB764E" w:rsidRPr="002D3917" w:rsidRDefault="00AB764E" w:rsidP="00AB764E">
      <w:pPr>
        <w:pStyle w:val="B2"/>
      </w:pPr>
      <w:r w:rsidRPr="002D3917">
        <w:t>2&gt;</w:t>
      </w:r>
      <w:r w:rsidRPr="002D3917">
        <w:tab/>
        <w:t>apply the default MAC Cell Group configuration for the SCG MAC as specified in 9.2.2;</w:t>
      </w:r>
    </w:p>
    <w:p w14:paraId="696F324E" w14:textId="77777777" w:rsidR="00AB764E" w:rsidRPr="002D3917" w:rsidRDefault="00AB764E" w:rsidP="00AB764E">
      <w:pPr>
        <w:pStyle w:val="B2"/>
      </w:pPr>
      <w:r w:rsidRPr="002D3917">
        <w:t>2&gt;</w:t>
      </w:r>
      <w:r w:rsidRPr="002D3917">
        <w:tab/>
        <w:t>use the default values specified in 9.2.3 for timer T310 and constants N310 and N311 for the</w:t>
      </w:r>
      <w:r w:rsidRPr="002D3917">
        <w:rPr>
          <w:rStyle w:val="af1"/>
        </w:rPr>
        <w:t xml:space="preserve"> </w:t>
      </w:r>
      <w:r w:rsidRPr="002D3917">
        <w:t>SCG ;</w:t>
      </w:r>
    </w:p>
    <w:p w14:paraId="69E9D717" w14:textId="77777777" w:rsidR="00AB764E" w:rsidRPr="002D3917" w:rsidRDefault="00AB764E" w:rsidP="00AB764E">
      <w:pPr>
        <w:pStyle w:val="B2"/>
      </w:pPr>
      <w:r w:rsidRPr="002D3917">
        <w:t>2&gt;</w:t>
      </w:r>
      <w:r w:rsidRPr="002D3917">
        <w:tab/>
        <w:t>apply the default L1 parameter values as specified in corresponding physical layer specifications for the SCG;</w:t>
      </w:r>
    </w:p>
    <w:p w14:paraId="4AED77C1" w14:textId="77777777" w:rsidR="00AB764E" w:rsidRPr="002D3917" w:rsidRDefault="00AB764E" w:rsidP="00AB764E">
      <w:pPr>
        <w:pStyle w:val="B1"/>
      </w:pPr>
      <w:r w:rsidRPr="002D3917">
        <w:t>1&gt;</w:t>
      </w:r>
      <w:r w:rsidRPr="002D3917">
        <w:tab/>
        <w:t xml:space="preserve">if the </w:t>
      </w:r>
      <w:r w:rsidRPr="002D3917">
        <w:rPr>
          <w:i/>
        </w:rPr>
        <w:t>securityCellSetId</w:t>
      </w:r>
      <w:r w:rsidRPr="002D3917">
        <w:t xml:space="preserve"> is included in the entry in</w:t>
      </w:r>
      <w:r w:rsidRPr="002D3917">
        <w:rPr>
          <w:i/>
        </w:rPr>
        <w:t xml:space="preserve"> VarConditionalReconfig </w:t>
      </w:r>
      <w:r w:rsidRPr="002D3917">
        <w:t xml:space="preserve">containing the </w:t>
      </w:r>
      <w:r w:rsidRPr="002D3917">
        <w:rPr>
          <w:i/>
        </w:rPr>
        <w:t>RRCReconfiguration</w:t>
      </w:r>
      <w:r w:rsidRPr="002D3917">
        <w:t xml:space="preserve"> message:</w:t>
      </w:r>
    </w:p>
    <w:p w14:paraId="1317FE42" w14:textId="77777777" w:rsidR="00AB764E" w:rsidRPr="002D3917" w:rsidRDefault="00AB764E" w:rsidP="00AB764E">
      <w:pPr>
        <w:pStyle w:val="B2"/>
      </w:pPr>
      <w:r w:rsidRPr="002D3917">
        <w:t>2&gt;</w:t>
      </w:r>
      <w:r w:rsidRPr="002D3917">
        <w:tab/>
        <w:t xml:space="preserve">if </w:t>
      </w:r>
      <w:r w:rsidRPr="002D3917">
        <w:rPr>
          <w:i/>
        </w:rPr>
        <w:t>servingSecurityCellSetId</w:t>
      </w:r>
      <w:r w:rsidRPr="002D3917">
        <w:t xml:space="preserve"> is not included within </w:t>
      </w:r>
      <w:r w:rsidRPr="002D3917">
        <w:rPr>
          <w:i/>
        </w:rPr>
        <w:t>VarServingSecurityCellSetID</w:t>
      </w:r>
      <w:r w:rsidRPr="002D3917">
        <w:t>; or</w:t>
      </w:r>
    </w:p>
    <w:p w14:paraId="1A81E6F9" w14:textId="77777777" w:rsidR="00AB764E" w:rsidRPr="002D3917" w:rsidRDefault="00AB764E" w:rsidP="00AB764E">
      <w:pPr>
        <w:pStyle w:val="B2"/>
      </w:pPr>
      <w:r w:rsidRPr="002D3917">
        <w:t>2&gt;</w:t>
      </w:r>
      <w:r w:rsidRPr="002D3917">
        <w:tab/>
        <w:t xml:space="preserve">if the value of the </w:t>
      </w:r>
      <w:r w:rsidRPr="002D3917">
        <w:rPr>
          <w:i/>
        </w:rPr>
        <w:t>securityCellSetId</w:t>
      </w:r>
      <w:r w:rsidRPr="002D3917">
        <w:t xml:space="preserve"> is not equal to the value of </w:t>
      </w:r>
      <w:r w:rsidRPr="002D3917">
        <w:rPr>
          <w:i/>
        </w:rPr>
        <w:t>servingSecurityCellSetId</w:t>
      </w:r>
      <w:r w:rsidRPr="002D3917">
        <w:t xml:space="preserve"> within </w:t>
      </w:r>
      <w:r w:rsidRPr="002D3917">
        <w:rPr>
          <w:i/>
        </w:rPr>
        <w:t>VarServingSecurityCellSetID</w:t>
      </w:r>
      <w:r w:rsidRPr="002D3917">
        <w:t>:</w:t>
      </w:r>
    </w:p>
    <w:p w14:paraId="04868C64" w14:textId="77777777" w:rsidR="00AB764E" w:rsidRPr="002D3917" w:rsidRDefault="00AB764E" w:rsidP="00AB764E">
      <w:pPr>
        <w:pStyle w:val="B3"/>
      </w:pPr>
      <w:r w:rsidRPr="002D3917">
        <w:t>3&gt;</w:t>
      </w:r>
      <w:r w:rsidRPr="002D3917">
        <w:tab/>
        <w:t xml:space="preserve">consider the first </w:t>
      </w:r>
      <w:r w:rsidRPr="002D3917">
        <w:rPr>
          <w:i/>
          <w:iCs/>
        </w:rPr>
        <w:t>sk</w:t>
      </w:r>
      <w:r w:rsidRPr="002D3917">
        <w:rPr>
          <w:i/>
        </w:rPr>
        <w:t>-Counter</w:t>
      </w:r>
      <w:r w:rsidRPr="002D3917">
        <w:t xml:space="preserve"> value in the</w:t>
      </w:r>
      <w:r w:rsidRPr="002D3917">
        <w:rPr>
          <w:i/>
        </w:rPr>
        <w:t xml:space="preserve"> sk-CounterList</w:t>
      </w:r>
      <w:r w:rsidRPr="002D3917">
        <w:t xml:space="preserve"> associated with the </w:t>
      </w:r>
      <w:r w:rsidRPr="002D3917">
        <w:rPr>
          <w:i/>
          <w:iCs/>
        </w:rPr>
        <w:t>s</w:t>
      </w:r>
      <w:r w:rsidRPr="002D3917">
        <w:rPr>
          <w:i/>
        </w:rPr>
        <w:t>ecurityCellSetId</w:t>
      </w:r>
      <w:r w:rsidRPr="002D3917">
        <w:t xml:space="preserve"> within the </w:t>
      </w:r>
      <w:r w:rsidRPr="002D3917">
        <w:rPr>
          <w:i/>
        </w:rPr>
        <w:t>VarConditionalReconfig</w:t>
      </w:r>
      <w:r w:rsidRPr="002D3917">
        <w:t xml:space="preserve"> as the selected </w:t>
      </w:r>
      <w:r w:rsidRPr="002D3917">
        <w:rPr>
          <w:i/>
          <w:iCs/>
        </w:rPr>
        <w:t>sk</w:t>
      </w:r>
      <w:r w:rsidRPr="002D3917">
        <w:rPr>
          <w:i/>
        </w:rPr>
        <w:t>-Counter</w:t>
      </w:r>
      <w:r w:rsidRPr="002D3917">
        <w:t xml:space="preserve"> value, </w:t>
      </w:r>
      <w:r w:rsidRPr="002D3917">
        <w:rPr>
          <w:rFonts w:eastAsia="等线"/>
          <w:lang w:eastAsia="zh-CN"/>
        </w:rPr>
        <w:t xml:space="preserve">and </w:t>
      </w:r>
      <w:r w:rsidRPr="002D3917">
        <w:rPr>
          <w:rFonts w:eastAsia="Batang"/>
        </w:rPr>
        <w:t>perform security key update procedure as specified in 5.3.5.7</w:t>
      </w:r>
      <w:r w:rsidRPr="002D3917">
        <w:t>;</w:t>
      </w:r>
    </w:p>
    <w:p w14:paraId="38C49911" w14:textId="77777777" w:rsidR="00AB764E" w:rsidRPr="002D3917" w:rsidRDefault="00AB764E" w:rsidP="00AB764E">
      <w:pPr>
        <w:pStyle w:val="B3"/>
        <w:rPr>
          <w:iCs/>
        </w:rPr>
      </w:pPr>
      <w:r w:rsidRPr="002D3917">
        <w:t>3&gt;</w:t>
      </w:r>
      <w:r w:rsidRPr="002D3917">
        <w:tab/>
        <w:t xml:space="preserve">remove the selected </w:t>
      </w:r>
      <w:r w:rsidRPr="002D3917">
        <w:rPr>
          <w:i/>
          <w:iCs/>
        </w:rPr>
        <w:t>sk</w:t>
      </w:r>
      <w:r w:rsidRPr="002D3917">
        <w:rPr>
          <w:i/>
        </w:rPr>
        <w:t>-Counter</w:t>
      </w:r>
      <w:r w:rsidRPr="002D3917">
        <w:t xml:space="preserve"> value from the</w:t>
      </w:r>
      <w:r w:rsidRPr="002D3917">
        <w:rPr>
          <w:i/>
        </w:rPr>
        <w:t xml:space="preserve"> sk-CounterList</w:t>
      </w:r>
      <w:r w:rsidRPr="002D3917">
        <w:t xml:space="preserve"> associated with the </w:t>
      </w:r>
      <w:r w:rsidRPr="002D3917">
        <w:rPr>
          <w:i/>
          <w:iCs/>
        </w:rPr>
        <w:t>s</w:t>
      </w:r>
      <w:r w:rsidRPr="002D3917">
        <w:rPr>
          <w:i/>
        </w:rPr>
        <w:t>ecurityCellSetId</w:t>
      </w:r>
      <w:r w:rsidRPr="002D3917">
        <w:t xml:space="preserve"> within the </w:t>
      </w:r>
      <w:r w:rsidRPr="002D3917">
        <w:rPr>
          <w:i/>
        </w:rPr>
        <w:t>VarConditionalReconfig</w:t>
      </w:r>
      <w:r w:rsidRPr="002D3917">
        <w:rPr>
          <w:iCs/>
        </w:rPr>
        <w:t>;</w:t>
      </w:r>
    </w:p>
    <w:p w14:paraId="6930F89D" w14:textId="77777777" w:rsidR="00AB764E" w:rsidRPr="002D3917" w:rsidRDefault="00AB764E" w:rsidP="00AB764E">
      <w:pPr>
        <w:pStyle w:val="B3"/>
        <w:rPr>
          <w:rFonts w:eastAsiaTheme="minorEastAsia"/>
        </w:rPr>
      </w:pPr>
      <w:r w:rsidRPr="002D3917">
        <w:rPr>
          <w:rStyle w:val="B3Car"/>
        </w:rPr>
        <w:t>3</w:t>
      </w:r>
      <w:r w:rsidRPr="002D3917">
        <w:t>&gt;</w:t>
      </w:r>
      <w:r w:rsidRPr="002D3917">
        <w:tab/>
      </w:r>
      <w:r w:rsidRPr="002D3917">
        <w:rPr>
          <w:rFonts w:eastAsiaTheme="minorEastAsia"/>
        </w:rPr>
        <w:t xml:space="preserve">if the current </w:t>
      </w:r>
      <w:r w:rsidRPr="002D3917">
        <w:rPr>
          <w:rFonts w:eastAsiaTheme="minorEastAsia"/>
          <w:i/>
        </w:rPr>
        <w:t>VarServingSecurityCellSetID</w:t>
      </w:r>
      <w:r w:rsidRPr="002D3917">
        <w:rPr>
          <w:rFonts w:eastAsiaTheme="minorEastAsia"/>
        </w:rPr>
        <w:t xml:space="preserve"> includes </w:t>
      </w:r>
      <w:r w:rsidRPr="002D3917">
        <w:rPr>
          <w:rFonts w:eastAsiaTheme="minorEastAsia"/>
          <w:i/>
        </w:rPr>
        <w:t>servingSecurityCellSetId</w:t>
      </w:r>
      <w:r w:rsidRPr="002D3917">
        <w:rPr>
          <w:rFonts w:eastAsiaTheme="minorEastAsia"/>
        </w:rPr>
        <w:t>:</w:t>
      </w:r>
    </w:p>
    <w:p w14:paraId="16BE9E44" w14:textId="77777777" w:rsidR="00AB764E" w:rsidRPr="002D3917" w:rsidRDefault="00AB764E" w:rsidP="00AB764E">
      <w:pPr>
        <w:pStyle w:val="B4"/>
        <w:rPr>
          <w:rFonts w:eastAsiaTheme="minorEastAsia"/>
        </w:rPr>
      </w:pPr>
      <w:r w:rsidRPr="002D3917">
        <w:rPr>
          <w:rFonts w:eastAsiaTheme="minorEastAsia"/>
        </w:rPr>
        <w:t>4&gt;</w:t>
      </w:r>
      <w:r w:rsidRPr="002D3917">
        <w:rPr>
          <w:rFonts w:eastAsiaTheme="minorEastAsia"/>
        </w:rPr>
        <w:tab/>
      </w:r>
      <w:r w:rsidRPr="002D3917">
        <w:t xml:space="preserve">replace the value of </w:t>
      </w:r>
      <w:r w:rsidRPr="002D3917">
        <w:rPr>
          <w:i/>
        </w:rPr>
        <w:t>servingSecurityCellSetId</w:t>
      </w:r>
      <w:r w:rsidRPr="002D3917">
        <w:t xml:space="preserve"> within </w:t>
      </w:r>
      <w:r w:rsidRPr="002D3917">
        <w:rPr>
          <w:i/>
        </w:rPr>
        <w:t>VarServingSecurityCellSetID</w:t>
      </w:r>
      <w:r w:rsidRPr="002D3917">
        <w:t xml:space="preserve"> with the value of </w:t>
      </w:r>
      <w:r w:rsidRPr="002D3917">
        <w:rPr>
          <w:i/>
          <w:iCs/>
        </w:rPr>
        <w:t>s</w:t>
      </w:r>
      <w:r w:rsidRPr="002D3917">
        <w:rPr>
          <w:i/>
        </w:rPr>
        <w:t>ecurityCellSetId</w:t>
      </w:r>
      <w:r w:rsidRPr="002D3917">
        <w:t xml:space="preserve"> associated with the selected cell;</w:t>
      </w:r>
    </w:p>
    <w:p w14:paraId="29CA5A84" w14:textId="77777777" w:rsidR="00AB764E" w:rsidRPr="002D3917" w:rsidRDefault="00AB764E" w:rsidP="00AB764E">
      <w:pPr>
        <w:pStyle w:val="B3"/>
        <w:rPr>
          <w:rFonts w:eastAsiaTheme="minorEastAsia"/>
        </w:rPr>
      </w:pPr>
      <w:r w:rsidRPr="002D3917">
        <w:rPr>
          <w:rFonts w:eastAsiaTheme="minorEastAsia"/>
        </w:rPr>
        <w:t>3&gt;</w:t>
      </w:r>
      <w:r w:rsidRPr="002D3917">
        <w:rPr>
          <w:rFonts w:eastAsiaTheme="minorEastAsia"/>
        </w:rPr>
        <w:tab/>
      </w:r>
      <w:r w:rsidRPr="002D3917">
        <w:rPr>
          <w:rFonts w:eastAsia="等线"/>
          <w:lang w:eastAsia="zh-CN"/>
        </w:rPr>
        <w:t>else:</w:t>
      </w:r>
    </w:p>
    <w:p w14:paraId="52FF3C30" w14:textId="77777777" w:rsidR="00AB764E" w:rsidRPr="002D3917" w:rsidRDefault="00AB764E" w:rsidP="00AB764E">
      <w:pPr>
        <w:pStyle w:val="B4"/>
      </w:pPr>
      <w:r w:rsidRPr="002D3917">
        <w:rPr>
          <w:rFonts w:eastAsiaTheme="minorEastAsia"/>
        </w:rPr>
        <w:t>4&gt;</w:t>
      </w:r>
      <w:r w:rsidRPr="002D3917">
        <w:rPr>
          <w:rFonts w:eastAsiaTheme="minorEastAsia"/>
        </w:rPr>
        <w:tab/>
        <w:t xml:space="preserve">store the </w:t>
      </w:r>
      <w:r w:rsidRPr="002D3917">
        <w:rPr>
          <w:rFonts w:eastAsiaTheme="minorEastAsia"/>
          <w:i/>
        </w:rPr>
        <w:t>servingSecurityCellSetId</w:t>
      </w:r>
      <w:r w:rsidRPr="002D3917">
        <w:t xml:space="preserve"> </w:t>
      </w:r>
      <w:r w:rsidRPr="002D3917">
        <w:rPr>
          <w:rFonts w:eastAsiaTheme="minorEastAsia"/>
        </w:rPr>
        <w:t xml:space="preserve">within </w:t>
      </w:r>
      <w:r w:rsidRPr="002D3917">
        <w:rPr>
          <w:rFonts w:eastAsiaTheme="minorEastAsia"/>
          <w:i/>
        </w:rPr>
        <w:t>VarServingSecurityCellSetID</w:t>
      </w:r>
      <w:r w:rsidRPr="002D3917">
        <w:t xml:space="preserve"> with the value of </w:t>
      </w:r>
      <w:r w:rsidRPr="002D3917">
        <w:rPr>
          <w:i/>
          <w:iCs/>
        </w:rPr>
        <w:t>s</w:t>
      </w:r>
      <w:r w:rsidRPr="002D3917">
        <w:rPr>
          <w:i/>
        </w:rPr>
        <w:t>ecurityCellSetId</w:t>
      </w:r>
      <w:r w:rsidRPr="002D3917">
        <w:t xml:space="preserve"> associated with the selected cell;</w:t>
      </w:r>
    </w:p>
    <w:p w14:paraId="24B4ED28" w14:textId="77777777" w:rsidR="00AB764E" w:rsidRPr="002D3917" w:rsidRDefault="00AB764E" w:rsidP="00AB764E">
      <w:pPr>
        <w:pStyle w:val="B1"/>
        <w:rPr>
          <w:lang w:eastAsia="zh-CN"/>
        </w:rPr>
      </w:pPr>
      <w:r w:rsidRPr="002D3917">
        <w:rPr>
          <w:lang w:eastAsia="zh-CN"/>
        </w:rPr>
        <w:t>1&gt;</w:t>
      </w:r>
      <w:r w:rsidRPr="002D3917">
        <w:rPr>
          <w:lang w:eastAsia="zh-CN"/>
        </w:rPr>
        <w:tab/>
        <w:t>if the selected subsequent CPAC</w:t>
      </w:r>
      <w:r w:rsidRPr="002D3917">
        <w:rPr>
          <w:rStyle w:val="af1"/>
        </w:rPr>
        <w:t xml:space="preserve"> </w:t>
      </w:r>
      <w:r w:rsidRPr="002D3917">
        <w:t xml:space="preserve">candidate configuration is stored </w:t>
      </w:r>
      <w:r w:rsidRPr="002D3917">
        <w:rPr>
          <w:lang w:eastAsia="zh-CN"/>
        </w:rPr>
        <w:t xml:space="preserve">in the SCG </w:t>
      </w:r>
      <w:r w:rsidRPr="002D3917">
        <w:rPr>
          <w:i/>
          <w:lang w:eastAsia="zh-CN"/>
        </w:rPr>
        <w:t>VarConditionalReconfig</w:t>
      </w:r>
      <w:r w:rsidRPr="002D3917">
        <w:rPr>
          <w:lang w:eastAsia="zh-CN"/>
        </w:rPr>
        <w:t>:</w:t>
      </w:r>
    </w:p>
    <w:p w14:paraId="4BFAEAB4" w14:textId="77777777" w:rsidR="00AB764E" w:rsidRPr="002D3917" w:rsidRDefault="00AB764E" w:rsidP="00AB764E">
      <w:pPr>
        <w:pStyle w:val="B2"/>
      </w:pPr>
      <w:r w:rsidRPr="002D3917">
        <w:rPr>
          <w:lang w:eastAsia="zh-CN"/>
        </w:rPr>
        <w:t>2&gt;</w:t>
      </w:r>
      <w:r w:rsidRPr="002D3917">
        <w:rPr>
          <w:lang w:eastAsia="zh-CN"/>
        </w:rPr>
        <w:tab/>
        <w:t>for</w:t>
      </w:r>
      <w:r w:rsidRPr="002D3917">
        <w:rPr>
          <w:bCs/>
        </w:rPr>
        <w:t xml:space="preserve"> </w:t>
      </w:r>
      <w:r w:rsidRPr="002D3917">
        <w:t xml:space="preserve">each </w:t>
      </w:r>
      <w:r w:rsidRPr="002D3917">
        <w:rPr>
          <w:i/>
        </w:rPr>
        <w:t>drb-Identity</w:t>
      </w:r>
      <w:r w:rsidRPr="002D3917">
        <w:t xml:space="preserve"> value included in each </w:t>
      </w:r>
      <w:r w:rsidRPr="002D3917">
        <w:rPr>
          <w:i/>
        </w:rPr>
        <w:t>RadioBearerConfig</w:t>
      </w:r>
      <w:r w:rsidRPr="002D3917">
        <w:t xml:space="preserve"> in the selected subsequent CPAC candidate configuration that is part of the current UE configuration, the UE shall perform the following actions after the end of this procedure:</w:t>
      </w:r>
    </w:p>
    <w:p w14:paraId="740AC6B1" w14:textId="77777777" w:rsidR="00AB764E" w:rsidRPr="002D3917" w:rsidRDefault="00AB764E" w:rsidP="00AB764E">
      <w:pPr>
        <w:pStyle w:val="B3"/>
      </w:pPr>
      <w:r w:rsidRPr="002D3917">
        <w:t>3&gt;</w:t>
      </w:r>
      <w:r w:rsidRPr="002D3917">
        <w:tab/>
        <w:t>if the bearer is an AM DRB:</w:t>
      </w:r>
    </w:p>
    <w:p w14:paraId="5C756331" w14:textId="77777777" w:rsidR="00AB764E" w:rsidRPr="002D3917" w:rsidRDefault="00AB764E" w:rsidP="00AB764E">
      <w:pPr>
        <w:pStyle w:val="B4"/>
      </w:pPr>
      <w:r w:rsidRPr="002D3917">
        <w:t>4&gt;</w:t>
      </w:r>
      <w:r w:rsidRPr="002D3917">
        <w:tab/>
        <w:t>trigger the PDCP entity of the bearer to perform PDCP data recovery as specified in TS 38.323 [5];</w:t>
      </w:r>
    </w:p>
    <w:p w14:paraId="1E6B4869" w14:textId="77777777" w:rsidR="00AB764E" w:rsidRPr="002D3917" w:rsidRDefault="00AB764E" w:rsidP="00AB764E">
      <w:pPr>
        <w:pStyle w:val="B3"/>
      </w:pPr>
      <w:r w:rsidRPr="002D3917">
        <w:t>3&gt;</w:t>
      </w:r>
      <w:r w:rsidRPr="002D3917">
        <w:tab/>
        <w:t>re-establish the corresponding RLC entity as specified in TS 38.322 [4];</w:t>
      </w:r>
    </w:p>
    <w:p w14:paraId="14C5B66B" w14:textId="77777777" w:rsidR="00AB764E" w:rsidRPr="002D3917" w:rsidRDefault="00AB764E" w:rsidP="00AB764E">
      <w:pPr>
        <w:pStyle w:val="B1"/>
        <w:rPr>
          <w:lang w:eastAsia="zh-CN"/>
        </w:rPr>
      </w:pPr>
      <w:r w:rsidRPr="002D3917">
        <w:rPr>
          <w:lang w:eastAsia="zh-CN"/>
        </w:rPr>
        <w:t>1&gt;</w:t>
      </w:r>
      <w:r w:rsidRPr="002D3917">
        <w:rPr>
          <w:lang w:eastAsia="zh-CN"/>
        </w:rPr>
        <w:tab/>
        <w:t>else:</w:t>
      </w:r>
    </w:p>
    <w:p w14:paraId="7FF3EB47" w14:textId="77777777" w:rsidR="00AB764E" w:rsidRPr="002D3917" w:rsidRDefault="00AB764E" w:rsidP="00AB764E">
      <w:pPr>
        <w:pStyle w:val="B2"/>
      </w:pPr>
      <w:r w:rsidRPr="002D3917">
        <w:rPr>
          <w:lang w:eastAsia="zh-CN"/>
        </w:rPr>
        <w:t>2&gt;</w:t>
      </w:r>
      <w:r w:rsidRPr="002D3917">
        <w:rPr>
          <w:lang w:eastAsia="zh-CN"/>
        </w:rPr>
        <w:tab/>
        <w:t>for</w:t>
      </w:r>
      <w:r w:rsidRPr="002D3917">
        <w:rPr>
          <w:bCs/>
        </w:rPr>
        <w:t xml:space="preserve"> </w:t>
      </w:r>
      <w:r w:rsidRPr="002D3917">
        <w:t xml:space="preserve">each </w:t>
      </w:r>
      <w:r w:rsidRPr="002D3917">
        <w:rPr>
          <w:i/>
        </w:rPr>
        <w:t>drb-Identity</w:t>
      </w:r>
      <w:r w:rsidRPr="002D3917">
        <w:t xml:space="preserve"> value included in each</w:t>
      </w:r>
      <w:r w:rsidRPr="002D3917">
        <w:rPr>
          <w:i/>
        </w:rPr>
        <w:t xml:space="preserve"> RadioBearerConfig</w:t>
      </w:r>
      <w:r w:rsidRPr="002D3917">
        <w:t xml:space="preserve"> in the selected subsequent CPAC candidate configuration that is part of the current UE configuration, the UE shall perform the following actions after the end of this procedure:</w:t>
      </w:r>
    </w:p>
    <w:p w14:paraId="4B95FCC7" w14:textId="77777777" w:rsidR="00AB764E" w:rsidRPr="002D3917" w:rsidRDefault="00AB764E" w:rsidP="00AB764E">
      <w:pPr>
        <w:pStyle w:val="B3"/>
        <w:rPr>
          <w:i/>
        </w:rPr>
      </w:pPr>
      <w:r w:rsidRPr="002D3917">
        <w:t>3&gt;</w:t>
      </w:r>
      <w:r w:rsidRPr="002D3917">
        <w:tab/>
        <w:t xml:space="preserve">if the </w:t>
      </w:r>
      <w:r w:rsidRPr="002D3917">
        <w:rPr>
          <w:i/>
          <w:iCs/>
        </w:rPr>
        <w:t xml:space="preserve">keyToUse </w:t>
      </w:r>
      <w:r w:rsidRPr="002D3917">
        <w:t xml:space="preserve">in the </w:t>
      </w:r>
      <w:r w:rsidRPr="002D3917">
        <w:rPr>
          <w:i/>
          <w:iCs/>
        </w:rPr>
        <w:t>RadioBearerConfig</w:t>
      </w:r>
      <w:r w:rsidRPr="002D3917">
        <w:t xml:space="preserve"> is</w:t>
      </w:r>
      <w:r w:rsidRPr="002D3917">
        <w:rPr>
          <w:rStyle w:val="af1"/>
        </w:rPr>
        <w:t xml:space="preserve"> </w:t>
      </w:r>
      <w:r w:rsidRPr="002D3917">
        <w:t>different from the</w:t>
      </w:r>
      <w:r w:rsidRPr="002D3917">
        <w:rPr>
          <w:i/>
        </w:rPr>
        <w:t xml:space="preserve"> keyToUse </w:t>
      </w:r>
      <w:r w:rsidRPr="002D3917">
        <w:t>in the current UE configuration</w:t>
      </w:r>
      <w:r w:rsidRPr="002D3917">
        <w:rPr>
          <w:iCs/>
        </w:rPr>
        <w:t>;</w:t>
      </w:r>
      <w:r w:rsidRPr="002D3917">
        <w:rPr>
          <w:i/>
        </w:rPr>
        <w:t xml:space="preserve"> </w:t>
      </w:r>
      <w:r w:rsidRPr="002D3917">
        <w:t>or</w:t>
      </w:r>
    </w:p>
    <w:p w14:paraId="540F2D0B" w14:textId="77777777" w:rsidR="00AB764E" w:rsidRPr="002D3917" w:rsidRDefault="00AB764E" w:rsidP="00AB764E">
      <w:pPr>
        <w:pStyle w:val="B3"/>
      </w:pPr>
      <w:r w:rsidRPr="002D3917">
        <w:lastRenderedPageBreak/>
        <w:t>3&gt;</w:t>
      </w:r>
      <w:r w:rsidRPr="002D3917">
        <w:tab/>
        <w:t xml:space="preserve">if the bearer is associated with the secondary key (S-KgNB) as indicated by </w:t>
      </w:r>
      <w:r w:rsidRPr="002D3917">
        <w:rPr>
          <w:i/>
          <w:iCs/>
        </w:rPr>
        <w:t>keyToUse</w:t>
      </w:r>
      <w:r w:rsidRPr="002D3917">
        <w:t xml:space="preserve"> in the current UE configuration and a new </w:t>
      </w:r>
      <w:r w:rsidRPr="002D3917">
        <w:rPr>
          <w:i/>
          <w:iCs/>
        </w:rPr>
        <w:t>sk</w:t>
      </w:r>
      <w:r w:rsidRPr="002D3917">
        <w:rPr>
          <w:i/>
        </w:rPr>
        <w:t xml:space="preserve">-Counter </w:t>
      </w:r>
      <w:r w:rsidRPr="002D3917">
        <w:t>value has been selected due to the conditional reconfiguration execution for subsequent CPAC:</w:t>
      </w:r>
    </w:p>
    <w:p w14:paraId="653FD529" w14:textId="77777777" w:rsidR="00AB764E" w:rsidRPr="002D3917" w:rsidRDefault="00AB764E" w:rsidP="00AB764E">
      <w:pPr>
        <w:pStyle w:val="B4"/>
      </w:pPr>
      <w:r w:rsidRPr="002D3917">
        <w:t>4&gt;</w:t>
      </w:r>
      <w:r w:rsidRPr="002D3917">
        <w:tab/>
        <w:t xml:space="preserve">if the PDCP entity of this DRB is not configured with </w:t>
      </w:r>
      <w:r w:rsidRPr="002D3917">
        <w:rPr>
          <w:i/>
          <w:iCs/>
        </w:rPr>
        <w:t>cipheringDisabled</w:t>
      </w:r>
      <w:r w:rsidRPr="002D3917">
        <w:t>:</w:t>
      </w:r>
    </w:p>
    <w:p w14:paraId="5CE181C0" w14:textId="77777777" w:rsidR="00AB764E" w:rsidRPr="002D3917" w:rsidRDefault="00AB764E" w:rsidP="00AB764E">
      <w:pPr>
        <w:pStyle w:val="B5"/>
      </w:pPr>
      <w:r w:rsidRPr="002D3917">
        <w:t>5&gt;</w:t>
      </w:r>
      <w:r w:rsidRPr="002D3917">
        <w:tab/>
        <w:t>configure the PDCP entity with the ciphering algorithm and KUPenc key associated with the master key (K</w:t>
      </w:r>
      <w:r w:rsidRPr="002D3917">
        <w:rPr>
          <w:vertAlign w:val="subscript"/>
        </w:rPr>
        <w:t>gNB</w:t>
      </w:r>
      <w:r w:rsidRPr="002D3917">
        <w:t>) or the secondary key (S-K</w:t>
      </w:r>
      <w:r w:rsidRPr="002D3917">
        <w:rPr>
          <w:vertAlign w:val="subscript"/>
        </w:rPr>
        <w:t>gNB</w:t>
      </w:r>
      <w:r w:rsidRPr="002D3917">
        <w:t xml:space="preserve">), as indicated in </w:t>
      </w:r>
      <w:r w:rsidRPr="002D3917">
        <w:rPr>
          <w:i/>
          <w:iCs/>
        </w:rPr>
        <w:t>keyToUse</w:t>
      </w:r>
      <w:r w:rsidRPr="002D3917">
        <w:t>, i.e., the ciphering configuration shall be applied to all subsequent PDCP PDUs received and sent by the UE;</w:t>
      </w:r>
    </w:p>
    <w:p w14:paraId="523B8641" w14:textId="77777777" w:rsidR="00AB764E" w:rsidRPr="002D3917" w:rsidRDefault="00AB764E" w:rsidP="00AB764E">
      <w:pPr>
        <w:pStyle w:val="B4"/>
      </w:pPr>
      <w:r w:rsidRPr="002D3917">
        <w:t>4&gt;</w:t>
      </w:r>
      <w:r w:rsidRPr="002D3917">
        <w:tab/>
        <w:t xml:space="preserve">if the PDCP entity of this DRB is configured with </w:t>
      </w:r>
      <w:r w:rsidRPr="002D3917">
        <w:rPr>
          <w:i/>
          <w:iCs/>
        </w:rPr>
        <w:t>integrityProtection</w:t>
      </w:r>
      <w:r w:rsidRPr="002D3917">
        <w:t>:</w:t>
      </w:r>
    </w:p>
    <w:p w14:paraId="509A4DD8" w14:textId="77777777" w:rsidR="00AB764E" w:rsidRPr="002D3917" w:rsidRDefault="00AB764E" w:rsidP="00AB764E">
      <w:pPr>
        <w:pStyle w:val="B5"/>
      </w:pPr>
      <w:r w:rsidRPr="002D3917">
        <w:t>5&gt;</w:t>
      </w:r>
      <w:r w:rsidRPr="002D3917">
        <w:tab/>
        <w:t xml:space="preserve">configure the PDCP entity with the integrity protection algorithms according to </w:t>
      </w:r>
      <w:r w:rsidRPr="002D3917">
        <w:rPr>
          <w:i/>
          <w:iCs/>
        </w:rPr>
        <w:t>securityConfig</w:t>
      </w:r>
      <w:r w:rsidRPr="002D3917">
        <w:t xml:space="preserve"> and apply the K</w:t>
      </w:r>
      <w:r w:rsidRPr="002D3917">
        <w:rPr>
          <w:vertAlign w:val="subscript"/>
        </w:rPr>
        <w:t>UPint</w:t>
      </w:r>
      <w:r w:rsidRPr="002D3917">
        <w:t xml:space="preserve"> key associated with the master key (K</w:t>
      </w:r>
      <w:r w:rsidRPr="002D3917">
        <w:rPr>
          <w:vertAlign w:val="subscript"/>
        </w:rPr>
        <w:t>gNB</w:t>
      </w:r>
      <w:r w:rsidRPr="002D3917">
        <w:t>) or the secondary key (S-K</w:t>
      </w:r>
      <w:r w:rsidRPr="002D3917">
        <w:rPr>
          <w:vertAlign w:val="subscript"/>
        </w:rPr>
        <w:t>gNB</w:t>
      </w:r>
      <w:r w:rsidRPr="002D3917">
        <w:t xml:space="preserve">) as indicated in </w:t>
      </w:r>
      <w:r w:rsidRPr="002D3917">
        <w:rPr>
          <w:i/>
          <w:iCs/>
        </w:rPr>
        <w:t>keyToUse</w:t>
      </w:r>
      <w:r w:rsidRPr="002D3917">
        <w:t>;</w:t>
      </w:r>
    </w:p>
    <w:p w14:paraId="4AA93654" w14:textId="77777777" w:rsidR="00AB764E" w:rsidRPr="002D3917" w:rsidRDefault="00AB764E" w:rsidP="00AB764E">
      <w:pPr>
        <w:pStyle w:val="B4"/>
      </w:pPr>
      <w:r w:rsidRPr="002D3917">
        <w:t>4&gt;</w:t>
      </w:r>
      <w:r w:rsidRPr="002D3917">
        <w:tab/>
        <w:t xml:space="preserve">if </w:t>
      </w:r>
      <w:r w:rsidRPr="002D3917">
        <w:rPr>
          <w:i/>
          <w:iCs/>
        </w:rPr>
        <w:t>drb-ContinueROHC</w:t>
      </w:r>
      <w:r w:rsidRPr="002D3917">
        <w:t xml:space="preserve"> is included in </w:t>
      </w:r>
      <w:r w:rsidRPr="002D3917">
        <w:rPr>
          <w:i/>
          <w:iCs/>
        </w:rPr>
        <w:t>pdcp-Config</w:t>
      </w:r>
      <w:r w:rsidRPr="002D3917">
        <w:t>:</w:t>
      </w:r>
    </w:p>
    <w:p w14:paraId="58960CB4" w14:textId="77777777" w:rsidR="00AB764E" w:rsidRPr="002D3917" w:rsidRDefault="00AB764E" w:rsidP="00AB764E">
      <w:pPr>
        <w:pStyle w:val="B5"/>
      </w:pPr>
      <w:r w:rsidRPr="002D3917">
        <w:t>5&gt;</w:t>
      </w:r>
      <w:r w:rsidRPr="002D3917">
        <w:tab/>
        <w:t xml:space="preserve">indicate to lower layer that </w:t>
      </w:r>
      <w:r w:rsidRPr="002D3917">
        <w:rPr>
          <w:i/>
          <w:iCs/>
        </w:rPr>
        <w:t>drb-ContinueROHC</w:t>
      </w:r>
      <w:r w:rsidRPr="002D3917">
        <w:t xml:space="preserve"> is configured;</w:t>
      </w:r>
    </w:p>
    <w:p w14:paraId="0F724D94" w14:textId="77777777" w:rsidR="00AB764E" w:rsidRPr="002D3917" w:rsidRDefault="00AB764E" w:rsidP="00AB764E">
      <w:pPr>
        <w:pStyle w:val="B4"/>
      </w:pPr>
      <w:r w:rsidRPr="002D3917">
        <w:t>4&gt;</w:t>
      </w:r>
      <w:r w:rsidRPr="002D3917">
        <w:tab/>
        <w:t xml:space="preserve">if </w:t>
      </w:r>
      <w:r w:rsidRPr="002D3917">
        <w:rPr>
          <w:i/>
          <w:iCs/>
        </w:rPr>
        <w:t>drb-ContinueEHC-DL</w:t>
      </w:r>
      <w:r w:rsidRPr="002D3917">
        <w:t xml:space="preserve"> is included in </w:t>
      </w:r>
      <w:r w:rsidRPr="002D3917">
        <w:rPr>
          <w:i/>
          <w:iCs/>
        </w:rPr>
        <w:t>pdcp-Config</w:t>
      </w:r>
      <w:r w:rsidRPr="002D3917">
        <w:t>:</w:t>
      </w:r>
    </w:p>
    <w:p w14:paraId="2F16E7BB" w14:textId="77777777" w:rsidR="00AB764E" w:rsidRPr="002D3917" w:rsidRDefault="00AB764E" w:rsidP="00AB764E">
      <w:pPr>
        <w:pStyle w:val="B5"/>
      </w:pPr>
      <w:r w:rsidRPr="002D3917">
        <w:t>5&gt;</w:t>
      </w:r>
      <w:r w:rsidRPr="002D3917">
        <w:tab/>
        <w:t xml:space="preserve">indicate to lower layer that </w:t>
      </w:r>
      <w:r w:rsidRPr="002D3917">
        <w:rPr>
          <w:i/>
          <w:iCs/>
        </w:rPr>
        <w:t>drb-ContinueEHC-DL</w:t>
      </w:r>
      <w:r w:rsidRPr="002D3917">
        <w:t xml:space="preserve"> is configured;</w:t>
      </w:r>
    </w:p>
    <w:p w14:paraId="1CC4B6EB" w14:textId="77777777" w:rsidR="00AB764E" w:rsidRPr="002D3917" w:rsidRDefault="00AB764E" w:rsidP="00AB764E">
      <w:pPr>
        <w:pStyle w:val="B4"/>
      </w:pPr>
      <w:r w:rsidRPr="002D3917">
        <w:t>4&gt;</w:t>
      </w:r>
      <w:r w:rsidRPr="002D3917">
        <w:tab/>
        <w:t xml:space="preserve">if </w:t>
      </w:r>
      <w:r w:rsidRPr="002D3917">
        <w:rPr>
          <w:i/>
          <w:iCs/>
        </w:rPr>
        <w:t>drb-ContinueEHC-UL</w:t>
      </w:r>
      <w:r w:rsidRPr="002D3917">
        <w:t xml:space="preserve"> is included in </w:t>
      </w:r>
      <w:r w:rsidRPr="002D3917">
        <w:rPr>
          <w:i/>
          <w:iCs/>
        </w:rPr>
        <w:t>pdcp-Config</w:t>
      </w:r>
      <w:r w:rsidRPr="002D3917">
        <w:t>:</w:t>
      </w:r>
    </w:p>
    <w:p w14:paraId="41AA21E0" w14:textId="77777777" w:rsidR="00AB764E" w:rsidRPr="002D3917" w:rsidRDefault="00AB764E" w:rsidP="00AB764E">
      <w:pPr>
        <w:pStyle w:val="B5"/>
      </w:pPr>
      <w:r w:rsidRPr="002D3917">
        <w:t>5&gt;</w:t>
      </w:r>
      <w:r w:rsidRPr="002D3917">
        <w:tab/>
        <w:t xml:space="preserve">indicate to lower layer that </w:t>
      </w:r>
      <w:r w:rsidRPr="002D3917">
        <w:rPr>
          <w:i/>
          <w:iCs/>
        </w:rPr>
        <w:t>drb-ContinueEHC-UL</w:t>
      </w:r>
      <w:r w:rsidRPr="002D3917">
        <w:t xml:space="preserve"> is configured;</w:t>
      </w:r>
    </w:p>
    <w:p w14:paraId="36E2534F" w14:textId="77777777" w:rsidR="00AB764E" w:rsidRPr="002D3917" w:rsidRDefault="00AB764E" w:rsidP="00AB764E">
      <w:pPr>
        <w:pStyle w:val="B4"/>
      </w:pPr>
      <w:r w:rsidRPr="002D3917">
        <w:t>4&gt;</w:t>
      </w:r>
      <w:r w:rsidRPr="002D3917">
        <w:tab/>
        <w:t xml:space="preserve">if </w:t>
      </w:r>
      <w:r w:rsidRPr="002D3917">
        <w:rPr>
          <w:i/>
          <w:iCs/>
        </w:rPr>
        <w:t>drb-ContinueUDC</w:t>
      </w:r>
      <w:r w:rsidRPr="002D3917">
        <w:t xml:space="preserve"> is included in </w:t>
      </w:r>
      <w:r w:rsidRPr="002D3917">
        <w:rPr>
          <w:i/>
          <w:iCs/>
        </w:rPr>
        <w:t>pdcp-Config</w:t>
      </w:r>
      <w:r w:rsidRPr="002D3917">
        <w:t>:</w:t>
      </w:r>
    </w:p>
    <w:p w14:paraId="23A2DBBC" w14:textId="77777777" w:rsidR="00AB764E" w:rsidRPr="002D3917" w:rsidRDefault="00AB764E" w:rsidP="00AB764E">
      <w:pPr>
        <w:pStyle w:val="B5"/>
      </w:pPr>
      <w:r w:rsidRPr="002D3917">
        <w:t>5&gt;</w:t>
      </w:r>
      <w:r w:rsidRPr="002D3917">
        <w:tab/>
        <w:t xml:space="preserve">indicate to lower layer that </w:t>
      </w:r>
      <w:r w:rsidRPr="002D3917">
        <w:rPr>
          <w:i/>
          <w:iCs/>
        </w:rPr>
        <w:t>drb-ContinueUDC</w:t>
      </w:r>
      <w:r w:rsidRPr="002D3917">
        <w:t xml:space="preserve"> is configured;</w:t>
      </w:r>
    </w:p>
    <w:p w14:paraId="39D49390" w14:textId="77777777" w:rsidR="00AB764E" w:rsidRPr="002D3917" w:rsidRDefault="00AB764E" w:rsidP="00AB764E">
      <w:pPr>
        <w:pStyle w:val="B4"/>
      </w:pPr>
      <w:r w:rsidRPr="002D3917">
        <w:t>4&gt;</w:t>
      </w:r>
      <w:r w:rsidRPr="002D3917">
        <w:tab/>
        <w:t>re-establish the corresponding RLC entity as specified in TS 38.322 [4];</w:t>
      </w:r>
    </w:p>
    <w:p w14:paraId="2B2DD41B" w14:textId="77777777" w:rsidR="00AB764E" w:rsidRPr="002D3917" w:rsidRDefault="00AB764E" w:rsidP="00AB764E">
      <w:pPr>
        <w:pStyle w:val="B4"/>
      </w:pPr>
      <w:r w:rsidRPr="002D3917">
        <w:t>4&gt;</w:t>
      </w:r>
      <w:r w:rsidRPr="002D3917">
        <w:tab/>
        <w:t>trigger the PDCP entity of the bearer to perform PDCP re-establishment as specified in TS 38.323 [5];</w:t>
      </w:r>
    </w:p>
    <w:p w14:paraId="182ECCA7" w14:textId="77777777" w:rsidR="00AB764E" w:rsidRPr="002D3917" w:rsidRDefault="00AB764E" w:rsidP="00AB764E">
      <w:pPr>
        <w:pStyle w:val="B3"/>
      </w:pPr>
      <w:r w:rsidRPr="002D3917">
        <w:t>3&gt;</w:t>
      </w:r>
      <w:r w:rsidRPr="002D3917">
        <w:tab/>
        <w:t>else:</w:t>
      </w:r>
    </w:p>
    <w:p w14:paraId="566DE906" w14:textId="77777777" w:rsidR="00AB764E" w:rsidRPr="002D3917" w:rsidRDefault="00AB764E" w:rsidP="00AB764E">
      <w:pPr>
        <w:pStyle w:val="B4"/>
      </w:pPr>
      <w:r w:rsidRPr="002D3917">
        <w:t>4&gt;</w:t>
      </w:r>
      <w:r w:rsidRPr="002D3917">
        <w:tab/>
        <w:t>if there is an associated SCG RLC bearer in the selected subsequent CPAC candidate configuration that is part of the current UE configuration:</w:t>
      </w:r>
    </w:p>
    <w:p w14:paraId="51917A86" w14:textId="77777777" w:rsidR="00AB764E" w:rsidRPr="002D3917" w:rsidRDefault="00AB764E" w:rsidP="00AB764E">
      <w:pPr>
        <w:pStyle w:val="B5"/>
      </w:pPr>
      <w:r w:rsidRPr="002D3917">
        <w:t>5&gt;</w:t>
      </w:r>
      <w:r w:rsidRPr="002D3917">
        <w:tab/>
        <w:t>re-establish the SCG RLC entity as specified in TS 38.322 [4];</w:t>
      </w:r>
    </w:p>
    <w:p w14:paraId="55163D5F" w14:textId="77777777" w:rsidR="00AB764E" w:rsidRPr="002D3917" w:rsidRDefault="00AB764E" w:rsidP="00AB764E">
      <w:pPr>
        <w:pStyle w:val="B4"/>
      </w:pPr>
      <w:r w:rsidRPr="002D3917">
        <w:t>4&gt;</w:t>
      </w:r>
      <w:r w:rsidRPr="002D3917">
        <w:tab/>
        <w:t>if the RLC entity of the associated RLC bearer(s) is re-established; or</w:t>
      </w:r>
    </w:p>
    <w:p w14:paraId="513D456B" w14:textId="77777777" w:rsidR="00AB764E" w:rsidRPr="002D3917" w:rsidRDefault="00AB764E" w:rsidP="00AB764E">
      <w:pPr>
        <w:pStyle w:val="B4"/>
      </w:pPr>
      <w:r w:rsidRPr="002D3917">
        <w:t>4&gt;</w:t>
      </w:r>
      <w:r w:rsidRPr="002D3917">
        <w:tab/>
        <w:t>if an associated RLC bearer is released in the selected subsequent CPAC candidate configuration:</w:t>
      </w:r>
    </w:p>
    <w:p w14:paraId="369D06E5" w14:textId="77777777" w:rsidR="00AB764E" w:rsidRPr="002D3917" w:rsidRDefault="00AB764E" w:rsidP="00AB764E">
      <w:pPr>
        <w:pStyle w:val="B5"/>
      </w:pPr>
      <w:r w:rsidRPr="002D3917">
        <w:t>5&gt;</w:t>
      </w:r>
      <w:r w:rsidRPr="002D3917">
        <w:tab/>
        <w:t>if the bearer is an AM DRB:</w:t>
      </w:r>
    </w:p>
    <w:p w14:paraId="411E3DAF" w14:textId="77777777" w:rsidR="00AB764E" w:rsidRPr="002D3917" w:rsidRDefault="00AB764E" w:rsidP="00AB764E">
      <w:pPr>
        <w:pStyle w:val="B6"/>
        <w:rPr>
          <w:lang w:val="en-GB"/>
        </w:rPr>
      </w:pPr>
      <w:r w:rsidRPr="002D3917">
        <w:rPr>
          <w:lang w:val="en-GB"/>
        </w:rPr>
        <w:t>6&gt;</w:t>
      </w:r>
      <w:r w:rsidRPr="002D3917">
        <w:rPr>
          <w:lang w:val="en-GB"/>
        </w:rPr>
        <w:tab/>
        <w:t>trigger the PDCP entity of the bearer to perform PDCP data recovery as specified in TS 38.323 [5];</w:t>
      </w:r>
    </w:p>
    <w:p w14:paraId="403128C8" w14:textId="5D708E18" w:rsidR="00AB764E" w:rsidRPr="002D3917" w:rsidRDefault="00AB764E" w:rsidP="00AB764E">
      <w:pPr>
        <w:pStyle w:val="B2"/>
      </w:pPr>
      <w:r w:rsidRPr="002D3917">
        <w:t>2&gt;</w:t>
      </w:r>
      <w:r w:rsidRPr="002D3917">
        <w:tab/>
        <w:t xml:space="preserve">for each </w:t>
      </w:r>
      <w:r w:rsidRPr="002D3917">
        <w:rPr>
          <w:i/>
          <w:iCs/>
        </w:rPr>
        <w:t>srb-Identity</w:t>
      </w:r>
      <w:r w:rsidRPr="002D3917">
        <w:t xml:space="preserve"> included in </w:t>
      </w:r>
      <w:r w:rsidRPr="002D3917">
        <w:rPr>
          <w:i/>
          <w:iCs/>
        </w:rPr>
        <w:t>RadioBearerConfig</w:t>
      </w:r>
      <w:r w:rsidRPr="002D3917">
        <w:t xml:space="preserve"> that is part of the current UE configuration and if the radio bearer is SRB3</w:t>
      </w:r>
      <w:ins w:id="36" w:author="Ericsson" w:date="2024-08-20T14:40:00Z">
        <w:r>
          <w:t xml:space="preserve"> </w:t>
        </w:r>
      </w:ins>
      <w:ins w:id="37" w:author="Ericsson" w:date="2024-08-26T11:44:00Z">
        <w:r w:rsidR="0002203E">
          <w:t>or</w:t>
        </w:r>
      </w:ins>
      <w:ins w:id="38" w:author="Ericsson" w:date="2024-08-20T14:40:00Z">
        <w:r>
          <w:t xml:space="preserve"> SRB5</w:t>
        </w:r>
      </w:ins>
      <w:r w:rsidRPr="002D3917">
        <w:t>, the UE shall perform the following actions after the end of this procedure:</w:t>
      </w:r>
    </w:p>
    <w:p w14:paraId="38F66210" w14:textId="77777777" w:rsidR="00AB764E" w:rsidRPr="002D3917" w:rsidRDefault="00AB764E" w:rsidP="00AB764E">
      <w:pPr>
        <w:pStyle w:val="B3"/>
      </w:pPr>
      <w:r w:rsidRPr="002D3917">
        <w:t>3&gt;</w:t>
      </w:r>
      <w:r w:rsidRPr="002D3917">
        <w:tab/>
        <w:t xml:space="preserve">if a new </w:t>
      </w:r>
      <w:r w:rsidRPr="002D3917">
        <w:rPr>
          <w:i/>
          <w:iCs/>
        </w:rPr>
        <w:t>sk-Counter</w:t>
      </w:r>
      <w:r w:rsidRPr="002D3917">
        <w:t xml:space="preserve"> value has been selected due to the conditional reconfiguration execution for subsequent CPAC:</w:t>
      </w:r>
    </w:p>
    <w:p w14:paraId="5F1CDEBF" w14:textId="77777777" w:rsidR="00AB764E" w:rsidRPr="002D3917" w:rsidRDefault="00AB764E" w:rsidP="00AB764E">
      <w:pPr>
        <w:pStyle w:val="B4"/>
      </w:pPr>
      <w:r w:rsidRPr="002D3917">
        <w:t>4&gt;</w:t>
      </w:r>
      <w:r w:rsidRPr="002D3917">
        <w:tab/>
        <w:t>configure the PDCP entity to apply the integrity protection algorithm and K</w:t>
      </w:r>
      <w:r w:rsidRPr="002D3917">
        <w:rPr>
          <w:vertAlign w:val="subscript"/>
        </w:rPr>
        <w:t>RRCint</w:t>
      </w:r>
      <w:r w:rsidRPr="002D3917">
        <w:t xml:space="preserve"> key associated with the secondary key (S-K</w:t>
      </w:r>
      <w:r w:rsidRPr="002D3917">
        <w:rPr>
          <w:vertAlign w:val="subscript"/>
        </w:rPr>
        <w:t>gNB</w:t>
      </w:r>
      <w:r w:rsidRPr="002D3917">
        <w:t xml:space="preserve">) as indicated in </w:t>
      </w:r>
      <w:r w:rsidRPr="002D3917">
        <w:rPr>
          <w:i/>
          <w:iCs/>
        </w:rPr>
        <w:t>keyToUse</w:t>
      </w:r>
      <w:r w:rsidRPr="002D3917">
        <w:t>, i.e. the integrity protection configuration shall be applied to all subsequent messages received and sent by the UE, including the message used to indicate the successful completion of the procedure;</w:t>
      </w:r>
    </w:p>
    <w:p w14:paraId="719A248B" w14:textId="77777777" w:rsidR="00AB764E" w:rsidRPr="002D3917" w:rsidRDefault="00AB764E" w:rsidP="00AB764E">
      <w:pPr>
        <w:pStyle w:val="B4"/>
      </w:pPr>
      <w:r w:rsidRPr="002D3917">
        <w:t>4&gt;</w:t>
      </w:r>
      <w:r w:rsidRPr="002D3917">
        <w:tab/>
        <w:t>configure the PDCP entity to apply the ciphering algorithm and K</w:t>
      </w:r>
      <w:r w:rsidRPr="002D3917">
        <w:rPr>
          <w:vertAlign w:val="subscript"/>
        </w:rPr>
        <w:t>RRCenc</w:t>
      </w:r>
      <w:r w:rsidRPr="002D3917">
        <w:t xml:space="preserve"> key associated with the secondary key (S-K</w:t>
      </w:r>
      <w:r w:rsidRPr="002D3917">
        <w:rPr>
          <w:vertAlign w:val="subscript"/>
        </w:rPr>
        <w:t>gNB</w:t>
      </w:r>
      <w:r w:rsidRPr="002D3917">
        <w:t xml:space="preserve">) as indicated in </w:t>
      </w:r>
      <w:r w:rsidRPr="002D3917">
        <w:rPr>
          <w:i/>
          <w:iCs/>
        </w:rPr>
        <w:t>keyToUse</w:t>
      </w:r>
      <w:r w:rsidRPr="002D3917">
        <w:t>, i.e. the ciphering configuration shall be applied to all subsequent messages received and sent by the UE, including the message used to indicate the successful completion of the procedure;</w:t>
      </w:r>
    </w:p>
    <w:p w14:paraId="4178DC8F" w14:textId="77777777" w:rsidR="00AB764E" w:rsidRPr="002D3917" w:rsidRDefault="00AB764E" w:rsidP="00AB764E">
      <w:pPr>
        <w:pStyle w:val="B4"/>
      </w:pPr>
      <w:r w:rsidRPr="002D3917">
        <w:lastRenderedPageBreak/>
        <w:t>4&gt;</w:t>
      </w:r>
      <w:r w:rsidRPr="002D3917">
        <w:tab/>
        <w:t>trigger the PDCP entity of SRB to perform PDCP re-establishment as specified in TS 38.323 [5];</w:t>
      </w:r>
    </w:p>
    <w:p w14:paraId="54B241B9" w14:textId="77777777" w:rsidR="00AB764E" w:rsidRPr="002D3917" w:rsidRDefault="00AB764E" w:rsidP="00AB764E">
      <w:pPr>
        <w:pStyle w:val="B3"/>
      </w:pPr>
      <w:r w:rsidRPr="002D3917">
        <w:t>3&gt;</w:t>
      </w:r>
      <w:r w:rsidRPr="002D3917">
        <w:tab/>
        <w:t>else:</w:t>
      </w:r>
    </w:p>
    <w:p w14:paraId="55904600" w14:textId="77777777" w:rsidR="00AB764E" w:rsidRPr="002D3917" w:rsidRDefault="00AB764E" w:rsidP="00AB764E">
      <w:pPr>
        <w:pStyle w:val="B4"/>
      </w:pPr>
      <w:r w:rsidRPr="002D3917">
        <w:t>4&gt;</w:t>
      </w:r>
      <w:r w:rsidRPr="002D3917">
        <w:tab/>
        <w:t>trigger the PDCP entity of SRB to perform SDU discard as specified in TS 38.323 [5];</w:t>
      </w:r>
    </w:p>
    <w:p w14:paraId="1ADA4824" w14:textId="77777777" w:rsidR="00AB764E" w:rsidRPr="002D3917" w:rsidRDefault="00AB764E" w:rsidP="00AB764E">
      <w:pPr>
        <w:pStyle w:val="B3"/>
      </w:pPr>
      <w:r w:rsidRPr="002D3917">
        <w:t>3&gt;</w:t>
      </w:r>
      <w:r w:rsidRPr="002D3917">
        <w:tab/>
        <w:t>re-establish the corresponding RLC entity as specified in TS 38.322 [4];</w:t>
      </w:r>
    </w:p>
    <w:p w14:paraId="430E5443" w14:textId="77777777" w:rsidR="00AB764E" w:rsidRPr="002D3917" w:rsidRDefault="00AB764E" w:rsidP="00AB764E">
      <w:pPr>
        <w:pStyle w:val="B1"/>
      </w:pPr>
      <w:r w:rsidRPr="002D3917">
        <w:t>1&gt;</w:t>
      </w:r>
      <w:r w:rsidRPr="002D3917">
        <w:tab/>
        <w:t xml:space="preserve">if </w:t>
      </w:r>
      <w:r w:rsidRPr="002D3917">
        <w:rPr>
          <w:i/>
        </w:rPr>
        <w:t>scpac-ConfigComplete</w:t>
      </w:r>
      <w:r w:rsidRPr="002D3917">
        <w:rPr>
          <w:iCs/>
        </w:rPr>
        <w:t xml:space="preserve"> is not included within the </w:t>
      </w:r>
      <w:r w:rsidRPr="002D3917">
        <w:rPr>
          <w:i/>
          <w:lang w:eastAsia="zh-CN"/>
        </w:rPr>
        <w:t xml:space="preserve">VarConditionalReconfig </w:t>
      </w:r>
      <w:r w:rsidRPr="002D3917">
        <w:rPr>
          <w:iCs/>
        </w:rPr>
        <w:t>for the selected cell</w:t>
      </w:r>
      <w:r w:rsidRPr="002D3917">
        <w:t>:</w:t>
      </w:r>
    </w:p>
    <w:p w14:paraId="17C3573F" w14:textId="77777777" w:rsidR="00AB764E" w:rsidRPr="002D3917" w:rsidRDefault="00AB764E" w:rsidP="00AB764E">
      <w:pPr>
        <w:pStyle w:val="B2"/>
      </w:pPr>
      <w:r w:rsidRPr="002D3917">
        <w:t>2&gt;</w:t>
      </w:r>
      <w:r w:rsidRPr="002D3917">
        <w:tab/>
        <w:t xml:space="preserve">if the subsequent CPAC candidate cell configuration is stored in MCG </w:t>
      </w:r>
      <w:r w:rsidRPr="002D3917">
        <w:rPr>
          <w:i/>
          <w:lang w:eastAsia="zh-CN"/>
        </w:rPr>
        <w:t>VarConditionalReconfig</w:t>
      </w:r>
      <w:r w:rsidRPr="002D3917">
        <w:rPr>
          <w:lang w:eastAsia="zh-CN"/>
        </w:rPr>
        <w:t>:</w:t>
      </w:r>
    </w:p>
    <w:p w14:paraId="3BF6DB9C" w14:textId="77777777" w:rsidR="00AB764E" w:rsidRPr="002D3917" w:rsidRDefault="00AB764E" w:rsidP="00AB764E">
      <w:pPr>
        <w:pStyle w:val="B3"/>
      </w:pPr>
      <w:r w:rsidRPr="002D3917">
        <w:t>3&gt;</w:t>
      </w:r>
      <w:r w:rsidRPr="002D3917">
        <w:tab/>
        <w:t xml:space="preserve">consider </w:t>
      </w:r>
      <w:r w:rsidRPr="002D3917">
        <w:rPr>
          <w:i/>
        </w:rPr>
        <w:t>scpac-ReferenceConfiguration</w:t>
      </w:r>
      <w:r w:rsidRPr="002D3917">
        <w:t xml:space="preserve"> in MCG </w:t>
      </w:r>
      <w:r w:rsidRPr="002D3917">
        <w:rPr>
          <w:i/>
          <w:lang w:eastAsia="zh-CN"/>
        </w:rPr>
        <w:t>VarConditionalReconfig</w:t>
      </w:r>
      <w:r w:rsidRPr="002D3917">
        <w:rPr>
          <w:iCs/>
        </w:rPr>
        <w:t xml:space="preserve"> </w:t>
      </w:r>
      <w:r w:rsidRPr="002D3917">
        <w:t>to be the current UE configuration;</w:t>
      </w:r>
    </w:p>
    <w:p w14:paraId="0853D3B4" w14:textId="77777777" w:rsidR="00AB764E" w:rsidRPr="002D3917" w:rsidRDefault="00AB764E" w:rsidP="00AB764E">
      <w:pPr>
        <w:pStyle w:val="B2"/>
      </w:pPr>
      <w:r w:rsidRPr="002D3917">
        <w:t>2&gt;</w:t>
      </w:r>
      <w:r w:rsidRPr="002D3917">
        <w:tab/>
        <w:t>else:</w:t>
      </w:r>
    </w:p>
    <w:p w14:paraId="12ED66AD" w14:textId="77777777" w:rsidR="00AB764E" w:rsidRPr="002D3917" w:rsidRDefault="00AB764E" w:rsidP="00AB764E">
      <w:pPr>
        <w:pStyle w:val="B3"/>
      </w:pPr>
      <w:r w:rsidRPr="002D3917">
        <w:t>3&gt;</w:t>
      </w:r>
      <w:r w:rsidRPr="002D3917">
        <w:tab/>
        <w:t xml:space="preserve">consider </w:t>
      </w:r>
      <w:r w:rsidRPr="002D3917">
        <w:rPr>
          <w:i/>
        </w:rPr>
        <w:t>scpac-ReferenceConfiguration</w:t>
      </w:r>
      <w:r w:rsidRPr="002D3917">
        <w:t xml:space="preserve"> in SCG </w:t>
      </w:r>
      <w:r w:rsidRPr="002D3917">
        <w:rPr>
          <w:i/>
          <w:lang w:eastAsia="zh-CN"/>
        </w:rPr>
        <w:t>VarConditionalReconfig</w:t>
      </w:r>
      <w:r w:rsidRPr="002D3917">
        <w:rPr>
          <w:iCs/>
        </w:rPr>
        <w:t xml:space="preserve"> </w:t>
      </w:r>
      <w:r w:rsidRPr="002D3917">
        <w:t>to be the current SCG configuration;</w:t>
      </w:r>
    </w:p>
    <w:p w14:paraId="3888BCDC" w14:textId="77777777" w:rsidR="00AB764E" w:rsidRPr="002D3917" w:rsidRDefault="00AB764E" w:rsidP="00AB764E">
      <w:pPr>
        <w:pStyle w:val="NO"/>
      </w:pPr>
      <w:r w:rsidRPr="002D3917">
        <w:t>NOTE 1:</w:t>
      </w:r>
      <w:r w:rsidRPr="002D3917">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2D3917">
        <w:rPr>
          <w:i/>
        </w:rPr>
        <w:t>RRCReconfiguration</w:t>
      </w:r>
      <w:r w:rsidRPr="002D3917">
        <w:t xml:space="preserve"> message which are described in clause 5.3.5.3.</w:t>
      </w:r>
    </w:p>
    <w:p w14:paraId="70C21EBB" w14:textId="77777777" w:rsidR="00AB764E" w:rsidRPr="002D3917" w:rsidRDefault="00AB764E" w:rsidP="00AB764E">
      <w:pPr>
        <w:pStyle w:val="B1"/>
      </w:pPr>
      <w:r w:rsidRPr="002D3917">
        <w:t>1&gt;</w:t>
      </w:r>
      <w:r w:rsidRPr="002D3917">
        <w:tab/>
        <w:t xml:space="preserve">apply the stored </w:t>
      </w:r>
      <w:r w:rsidRPr="002D3917">
        <w:rPr>
          <w:i/>
        </w:rPr>
        <w:t>condRRCReconfig</w:t>
      </w:r>
      <w:r w:rsidRPr="002D3917">
        <w:t xml:space="preserve"> of the selected cell(s) and perform the actions as specified in 5.3.5.3;</w:t>
      </w:r>
    </w:p>
    <w:p w14:paraId="6221F1D4" w14:textId="77777777" w:rsidR="00AB764E" w:rsidRPr="002D3917" w:rsidRDefault="00AB764E" w:rsidP="00AB764E">
      <w:pPr>
        <w:pStyle w:val="B1"/>
      </w:pPr>
      <w:r w:rsidRPr="002D3917">
        <w:t>1&gt;</w:t>
      </w:r>
      <w:r w:rsidRPr="002D3917">
        <w:tab/>
        <w:t xml:space="preserve">release the radio bearer(s) and the associated logical channel(s) that are part of the current UE configuration but not part of the subsequent CPAC candidate configuration for the selected cell, or the subsequent CPAC reference configuration (in case the subsequent CPAC candidate configuration does not include </w:t>
      </w:r>
      <w:r w:rsidRPr="002D3917">
        <w:rPr>
          <w:i/>
        </w:rPr>
        <w:t>scpac-ConfigComplete</w:t>
      </w:r>
      <w:r w:rsidRPr="002D3917">
        <w:rPr>
          <w:iCs/>
        </w:rPr>
        <w:t>)</w:t>
      </w:r>
      <w:r w:rsidRPr="002D3917">
        <w:t>.</w:t>
      </w:r>
    </w:p>
    <w:p w14:paraId="0301449D" w14:textId="4B4742A2" w:rsidR="00AB764E" w:rsidRPr="002D3917" w:rsidRDefault="00AB764E" w:rsidP="00AB764E">
      <w:pPr>
        <w:pStyle w:val="NO"/>
      </w:pPr>
      <w:r w:rsidRPr="002D3917">
        <w:t>NOTE 2:</w:t>
      </w:r>
      <w:r w:rsidRPr="002D3917">
        <w:tab/>
        <w:t xml:space="preserve">When </w:t>
      </w:r>
      <w:r w:rsidRPr="002D3917">
        <w:rPr>
          <w:i/>
        </w:rPr>
        <w:t>scpac-ConfigComplete</w:t>
      </w:r>
      <w:r w:rsidRPr="002D3917">
        <w:t xml:space="preserve"> is not included for the selected cell, before a subsequent CPAC execution, a UE implementation may generate and store an RRC reconfiguration message by applying the received subsequent CPAC candidate configuration on top of the subsequent CPAC reference configuration, and the stored RRC reconfiguration message is applied for subsequent CPAC execution. The UE needs to ensure that the RRC reconfiguration applied at the time of subsequent CPAC execution is in accordance with the latest received </w:t>
      </w:r>
      <w:r w:rsidRPr="002D3917">
        <w:rPr>
          <w:i/>
          <w:iCs/>
        </w:rPr>
        <w:t xml:space="preserve">scpac-ReferenceConfiguration </w:t>
      </w:r>
      <w:r w:rsidRPr="002D3917">
        <w:t xml:space="preserve">and </w:t>
      </w:r>
      <w:r w:rsidRPr="002D3917">
        <w:rPr>
          <w:i/>
          <w:iCs/>
        </w:rPr>
        <w:t>condRRCReconfig</w:t>
      </w:r>
      <w:r w:rsidRPr="002D3917">
        <w:t xml:space="preserve"> for the subsequent CPAC configuration.</w:t>
      </w:r>
    </w:p>
    <w:p w14:paraId="52F8A83D" w14:textId="2785BB0E" w:rsidR="007D67CD" w:rsidRPr="003609E3" w:rsidRDefault="007D67CD" w:rsidP="007D67CD">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12773D7F" w14:textId="77777777" w:rsidR="007D67CD" w:rsidRDefault="007D67CD" w:rsidP="00675881">
      <w:pPr>
        <w:rPr>
          <w:rFonts w:eastAsia="MS Mincho"/>
        </w:rPr>
      </w:pPr>
    </w:p>
    <w:p w14:paraId="564C60F5" w14:textId="3F2C7D0D" w:rsidR="00A80FB6" w:rsidRPr="003609E3" w:rsidRDefault="00A80FB6" w:rsidP="00A80FB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2EB5A8B9" w14:textId="77777777" w:rsidR="00A80FB6" w:rsidRPr="002D3917" w:rsidRDefault="00A80FB6" w:rsidP="00A80FB6">
      <w:pPr>
        <w:pStyle w:val="5"/>
        <w:rPr>
          <w:rFonts w:eastAsia="MS Mincho"/>
        </w:rPr>
      </w:pPr>
      <w:bookmarkStart w:id="39" w:name="_Toc171467219"/>
      <w:r w:rsidRPr="002D3917">
        <w:rPr>
          <w:rFonts w:eastAsia="MS Mincho"/>
        </w:rPr>
        <w:t>5.3.5.18.3</w:t>
      </w:r>
      <w:r w:rsidRPr="002D3917">
        <w:rPr>
          <w:rFonts w:eastAsia="MS Mincho"/>
        </w:rPr>
        <w:tab/>
        <w:t>LTM candidate configuration addition/modification</w:t>
      </w:r>
      <w:bookmarkEnd w:id="39"/>
    </w:p>
    <w:p w14:paraId="0A169B0D" w14:textId="77777777" w:rsidR="00A80FB6" w:rsidRPr="002D3917" w:rsidRDefault="00A80FB6" w:rsidP="00A80FB6">
      <w:r w:rsidRPr="002D3917">
        <w:t>The UE shall:</w:t>
      </w:r>
    </w:p>
    <w:p w14:paraId="2046ED09" w14:textId="77777777" w:rsidR="00A80FB6" w:rsidRPr="002D3917" w:rsidRDefault="00A80FB6" w:rsidP="00A80FB6">
      <w:pPr>
        <w:pStyle w:val="B1"/>
      </w:pPr>
      <w:r w:rsidRPr="002D3917">
        <w:t>1&gt;</w:t>
      </w:r>
      <w:r w:rsidRPr="002D3917">
        <w:tab/>
        <w:t xml:space="preserve">for each </w:t>
      </w:r>
      <w:r w:rsidRPr="002D3917">
        <w:rPr>
          <w:i/>
        </w:rPr>
        <w:t xml:space="preserve">ltm-CandidateId </w:t>
      </w:r>
      <w:r w:rsidRPr="002D3917">
        <w:rPr>
          <w:iCs/>
        </w:rPr>
        <w:t>value</w:t>
      </w:r>
      <w:r w:rsidRPr="002D3917">
        <w:rPr>
          <w:i/>
        </w:rPr>
        <w:t xml:space="preserve"> </w:t>
      </w:r>
      <w:r w:rsidRPr="002D3917">
        <w:rPr>
          <w:iCs/>
        </w:rPr>
        <w:t>included</w:t>
      </w:r>
      <w:r w:rsidRPr="002D3917">
        <w:t xml:space="preserve"> in the </w:t>
      </w:r>
      <w:r w:rsidRPr="002D3917">
        <w:rPr>
          <w:i/>
        </w:rPr>
        <w:t>ltm-CandidateToAddModList</w:t>
      </w:r>
      <w:r w:rsidRPr="002D3917">
        <w:t>:</w:t>
      </w:r>
    </w:p>
    <w:p w14:paraId="5C00254B" w14:textId="77777777" w:rsidR="00A80FB6" w:rsidRPr="002D3917" w:rsidRDefault="00A80FB6" w:rsidP="00A80FB6">
      <w:pPr>
        <w:pStyle w:val="B2"/>
      </w:pPr>
      <w:r w:rsidRPr="002D3917">
        <w:t>2&gt;</w:t>
      </w:r>
      <w:r w:rsidRPr="002D3917">
        <w:tab/>
        <w:t xml:space="preserve">if the current UE configuration contains an </w:t>
      </w:r>
      <w:r w:rsidRPr="002D3917">
        <w:rPr>
          <w:i/>
        </w:rPr>
        <w:t>LTM-Candidate</w:t>
      </w:r>
      <w:r w:rsidRPr="002D3917">
        <w:t xml:space="preserve"> with the </w:t>
      </w:r>
      <w:r w:rsidRPr="002D3917">
        <w:rPr>
          <w:i/>
        </w:rPr>
        <w:t>ltm-CandidateId</w:t>
      </w:r>
      <w:r w:rsidRPr="002D3917">
        <w:rPr>
          <w:iCs/>
        </w:rPr>
        <w:t xml:space="preserve"> value</w:t>
      </w:r>
      <w:r w:rsidRPr="002D3917">
        <w:t>:</w:t>
      </w:r>
    </w:p>
    <w:p w14:paraId="0CA3A2D7" w14:textId="77777777" w:rsidR="00A80FB6" w:rsidRPr="002D3917" w:rsidRDefault="00A80FB6" w:rsidP="00A80FB6">
      <w:pPr>
        <w:pStyle w:val="B3"/>
      </w:pPr>
      <w:r w:rsidRPr="002D3917">
        <w:t>3&gt;</w:t>
      </w:r>
      <w:r w:rsidRPr="002D3917">
        <w:tab/>
        <w:t xml:space="preserve">reconfigure the corresponding </w:t>
      </w:r>
      <w:r w:rsidRPr="002D3917">
        <w:rPr>
          <w:i/>
        </w:rPr>
        <w:t>LTM-Candidate</w:t>
      </w:r>
      <w:r w:rsidRPr="002D3917">
        <w:t xml:space="preserve"> in accordance with the received </w:t>
      </w:r>
      <w:r w:rsidRPr="002D3917">
        <w:rPr>
          <w:i/>
        </w:rPr>
        <w:t>LTM-Candidate</w:t>
      </w:r>
      <w:r w:rsidRPr="002D3917">
        <w:t>;</w:t>
      </w:r>
    </w:p>
    <w:p w14:paraId="7CAAB77E" w14:textId="77777777" w:rsidR="00A80FB6" w:rsidRPr="002D3917" w:rsidRDefault="00A80FB6" w:rsidP="00A80FB6">
      <w:pPr>
        <w:pStyle w:val="B2"/>
      </w:pPr>
      <w:r w:rsidRPr="002D3917">
        <w:t>2&gt;</w:t>
      </w:r>
      <w:r w:rsidRPr="002D3917">
        <w:tab/>
        <w:t>else:</w:t>
      </w:r>
    </w:p>
    <w:p w14:paraId="3C4E4F1D" w14:textId="77777777" w:rsidR="00A80FB6" w:rsidRPr="002D3917" w:rsidRDefault="00A80FB6" w:rsidP="00A80FB6">
      <w:pPr>
        <w:pStyle w:val="B3"/>
      </w:pPr>
      <w:r w:rsidRPr="002D3917">
        <w:t>3&gt;</w:t>
      </w:r>
      <w:r w:rsidRPr="002D3917">
        <w:tab/>
        <w:t xml:space="preserve">add the received </w:t>
      </w:r>
      <w:r w:rsidRPr="002D3917">
        <w:rPr>
          <w:i/>
        </w:rPr>
        <w:t>LTM-Candidate</w:t>
      </w:r>
      <w:r w:rsidRPr="002D3917">
        <w:t>;</w:t>
      </w:r>
    </w:p>
    <w:p w14:paraId="233DEC6B" w14:textId="77777777" w:rsidR="00A80FB6" w:rsidRPr="002D3917" w:rsidRDefault="00A80FB6" w:rsidP="00A80FB6">
      <w:pPr>
        <w:pStyle w:val="B2"/>
        <w:rPr>
          <w:lang w:eastAsia="zh-CN"/>
        </w:rPr>
      </w:pPr>
      <w:r w:rsidRPr="002D3917">
        <w:rPr>
          <w:lang w:eastAsia="zh-CN"/>
        </w:rPr>
        <w:t>2&gt;</w:t>
      </w:r>
      <w:r w:rsidRPr="002D3917">
        <w:rPr>
          <w:lang w:eastAsia="zh-CN"/>
        </w:rPr>
        <w:tab/>
        <w:t xml:space="preserve">if the </w:t>
      </w:r>
      <w:r w:rsidRPr="002D3917">
        <w:rPr>
          <w:i/>
        </w:rPr>
        <w:t>LTM-Candidate</w:t>
      </w:r>
      <w:r w:rsidRPr="002D3917">
        <w:t xml:space="preserve"> with the received </w:t>
      </w:r>
      <w:r w:rsidRPr="002D3917">
        <w:rPr>
          <w:i/>
        </w:rPr>
        <w:t>ltm-CandidateId</w:t>
      </w:r>
      <w:r w:rsidRPr="002D3917">
        <w:rPr>
          <w:iCs/>
        </w:rPr>
        <w:t xml:space="preserve"> value includes </w:t>
      </w:r>
      <w:r w:rsidRPr="002D3917">
        <w:rPr>
          <w:i/>
          <w:iCs/>
        </w:rPr>
        <w:t>ltm-UE-MeasuredTA-ID</w:t>
      </w:r>
      <w:r w:rsidRPr="002D3917">
        <w:t>:</w:t>
      </w:r>
    </w:p>
    <w:p w14:paraId="19A39965" w14:textId="77777777" w:rsidR="00A80FB6" w:rsidRPr="002D3917" w:rsidRDefault="00A80FB6" w:rsidP="00A80FB6">
      <w:pPr>
        <w:pStyle w:val="B3"/>
      </w:pPr>
      <w:r w:rsidRPr="002D3917">
        <w:rPr>
          <w:lang w:eastAsia="zh-CN"/>
        </w:rPr>
        <w:t>3&gt;</w:t>
      </w:r>
      <w:r w:rsidRPr="002D3917">
        <w:rPr>
          <w:lang w:eastAsia="zh-CN"/>
        </w:rPr>
        <w:tab/>
        <w:t xml:space="preserve">if the value of </w:t>
      </w:r>
      <w:r w:rsidRPr="002D3917">
        <w:rPr>
          <w:i/>
          <w:iCs/>
        </w:rPr>
        <w:t xml:space="preserve">ltm-UE-MeasuredTA-ID </w:t>
      </w:r>
      <w:r w:rsidRPr="002D3917">
        <w:t xml:space="preserve">is equal to the value of </w:t>
      </w:r>
      <w:r w:rsidRPr="002D3917">
        <w:rPr>
          <w:i/>
          <w:iCs/>
        </w:rPr>
        <w:t xml:space="preserve">ltm-ServingCellUE-MeasuredTA-ID </w:t>
      </w:r>
      <w:r w:rsidRPr="002D3917">
        <w:t xml:space="preserve">within </w:t>
      </w:r>
      <w:r w:rsidRPr="002D3917">
        <w:rPr>
          <w:i/>
          <w:iCs/>
        </w:rPr>
        <w:t>VarLTM-ServingCellUE-MeasuredTA-ID</w:t>
      </w:r>
      <w:r w:rsidRPr="002D3917">
        <w:t>:</w:t>
      </w:r>
    </w:p>
    <w:p w14:paraId="344066F9" w14:textId="77777777" w:rsidR="00A80FB6" w:rsidRPr="002D3917" w:rsidRDefault="00A80FB6" w:rsidP="00A80FB6">
      <w:pPr>
        <w:pStyle w:val="B4"/>
      </w:pPr>
      <w:r w:rsidRPr="002D3917">
        <w:t>4&gt;</w:t>
      </w:r>
      <w:r w:rsidRPr="002D3917">
        <w:tab/>
        <w:t xml:space="preserve">inform lower layers that the UE is configured with UE-based TA measurements for this </w:t>
      </w:r>
      <w:r w:rsidRPr="002D3917">
        <w:rPr>
          <w:i/>
          <w:iCs/>
        </w:rPr>
        <w:t>LTM-Candidate</w:t>
      </w:r>
      <w:r w:rsidRPr="002D3917">
        <w:t>;</w:t>
      </w:r>
    </w:p>
    <w:p w14:paraId="25BB298A" w14:textId="77777777" w:rsidR="00A80FB6" w:rsidRPr="002D3917" w:rsidRDefault="00A80FB6" w:rsidP="00A80FB6">
      <w:pPr>
        <w:pStyle w:val="B3"/>
      </w:pPr>
      <w:r w:rsidRPr="002D3917">
        <w:lastRenderedPageBreak/>
        <w:t>3&gt;</w:t>
      </w:r>
      <w:r w:rsidRPr="002D3917">
        <w:tab/>
        <w:t>else:</w:t>
      </w:r>
    </w:p>
    <w:p w14:paraId="183546C3" w14:textId="77777777" w:rsidR="00A80FB6" w:rsidRDefault="00A80FB6" w:rsidP="00A80FB6">
      <w:pPr>
        <w:pStyle w:val="B4"/>
        <w:rPr>
          <w:ins w:id="40" w:author="Ericsson" w:date="2024-08-20T14:15:00Z"/>
        </w:rPr>
      </w:pPr>
      <w:r w:rsidRPr="002D3917">
        <w:t>4&gt;</w:t>
      </w:r>
      <w:r w:rsidRPr="002D3917">
        <w:tab/>
        <w:t xml:space="preserve">inform lower layers that the UE is not configured with UE-based TA measurements for this </w:t>
      </w:r>
      <w:r w:rsidRPr="002D3917">
        <w:rPr>
          <w:i/>
          <w:iCs/>
        </w:rPr>
        <w:t>LTM-Candidate</w:t>
      </w:r>
      <w:r w:rsidRPr="002D3917">
        <w:t>.</w:t>
      </w:r>
    </w:p>
    <w:p w14:paraId="364D0D0A" w14:textId="4CF9B3C0" w:rsidR="00A80FB6" w:rsidRDefault="00A80FB6" w:rsidP="00A80FB6">
      <w:pPr>
        <w:pStyle w:val="B2"/>
        <w:rPr>
          <w:ins w:id="41" w:author="Ericsson" w:date="2024-08-20T14:15:00Z"/>
        </w:rPr>
      </w:pPr>
      <w:ins w:id="42" w:author="Ericsson" w:date="2024-08-20T14:15:00Z">
        <w:r>
          <w:t>2&gt;</w:t>
        </w:r>
        <w:r>
          <w:tab/>
          <w:t>else:</w:t>
        </w:r>
      </w:ins>
    </w:p>
    <w:p w14:paraId="40873FF3" w14:textId="2A4CB871" w:rsidR="00A80FB6" w:rsidRPr="002D3917" w:rsidRDefault="00A80FB6" w:rsidP="00A80FB6">
      <w:pPr>
        <w:pStyle w:val="B3"/>
      </w:pPr>
      <w:ins w:id="43" w:author="Ericsson" w:date="2024-08-20T14:15:00Z">
        <w:r>
          <w:t>3&gt;</w:t>
        </w:r>
        <w:r>
          <w:tab/>
          <w:t xml:space="preserve">inform lower layers that the UE is not configured with UE-based TA measurements for this </w:t>
        </w:r>
        <w:commentRangeStart w:id="44"/>
        <w:r>
          <w:t>LTM-Candidate</w:t>
        </w:r>
      </w:ins>
      <w:commentRangeEnd w:id="44"/>
      <w:r w:rsidR="00725E24">
        <w:rPr>
          <w:rStyle w:val="af1"/>
        </w:rPr>
        <w:commentReference w:id="44"/>
      </w:r>
      <w:ins w:id="45" w:author="Ericsson" w:date="2024-08-20T14:15:00Z">
        <w:r>
          <w:t>;</w:t>
        </w:r>
      </w:ins>
    </w:p>
    <w:p w14:paraId="421BABA3" w14:textId="77777777" w:rsidR="00A80FB6" w:rsidRPr="003609E3" w:rsidRDefault="00A80FB6" w:rsidP="00A80FB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4B8A0E75" w14:textId="77777777" w:rsidR="00A80FB6" w:rsidRPr="00675881" w:rsidRDefault="00A80FB6" w:rsidP="00675881">
      <w:pPr>
        <w:rPr>
          <w:rFonts w:eastAsia="MS Mincho"/>
        </w:rPr>
      </w:pPr>
    </w:p>
    <w:p w14:paraId="5065C2D4" w14:textId="77777777" w:rsidR="007D67CD" w:rsidRPr="003609E3" w:rsidRDefault="007D67CD" w:rsidP="007D67CD">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p>
    <w:p w14:paraId="4A7A916F" w14:textId="037EDD6C" w:rsidR="00C11245" w:rsidRPr="002D3917" w:rsidRDefault="00273CFA" w:rsidP="00C11245">
      <w:pPr>
        <w:pStyle w:val="5"/>
        <w:rPr>
          <w:rFonts w:eastAsia="MS Mincho"/>
        </w:rPr>
      </w:pPr>
      <w:r w:rsidRPr="002D3917">
        <w:rPr>
          <w:rFonts w:eastAsia="MS Mincho"/>
        </w:rPr>
        <w:t>5.3.5.18</w:t>
      </w:r>
      <w:r w:rsidR="00C11245" w:rsidRPr="002D3917">
        <w:rPr>
          <w:rFonts w:eastAsia="MS Mincho"/>
        </w:rPr>
        <w:t>.6</w:t>
      </w:r>
      <w:r w:rsidR="00C11245" w:rsidRPr="002D3917">
        <w:rPr>
          <w:rFonts w:eastAsia="MS Mincho"/>
        </w:rPr>
        <w:tab/>
        <w:t>LTM cell switch execution</w:t>
      </w:r>
      <w:bookmarkEnd w:id="21"/>
    </w:p>
    <w:p w14:paraId="5B2A256A" w14:textId="77777777" w:rsidR="00C11245" w:rsidRPr="002D3917" w:rsidRDefault="00C11245" w:rsidP="00C11245">
      <w:r w:rsidRPr="002D3917">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2D3917" w:rsidRDefault="00C15E86" w:rsidP="00C15E86">
      <w:pPr>
        <w:pStyle w:val="B1"/>
      </w:pPr>
      <w:r w:rsidRPr="002D3917">
        <w:t>1&gt;</w:t>
      </w:r>
      <w:r w:rsidRPr="002D3917">
        <w:tab/>
        <w:t>if the LTM cell switch is triggered on the MCG:</w:t>
      </w:r>
    </w:p>
    <w:p w14:paraId="7AEA4865" w14:textId="28FF041D" w:rsidR="00C11245" w:rsidRPr="002D3917" w:rsidRDefault="00C15E86" w:rsidP="00696D75">
      <w:pPr>
        <w:pStyle w:val="B2"/>
      </w:pPr>
      <w:r w:rsidRPr="002D3917">
        <w:t>2</w:t>
      </w:r>
      <w:r w:rsidR="00C11245" w:rsidRPr="002D3917">
        <w:t>&gt;</w:t>
      </w:r>
      <w:r w:rsidR="00C11245" w:rsidRPr="002D3917">
        <w:tab/>
        <w:t xml:space="preserve">release/clear all current dedicated </w:t>
      </w:r>
      <w:r w:rsidRPr="002D3917">
        <w:t xml:space="preserve">and common </w:t>
      </w:r>
      <w:r w:rsidR="00C11245" w:rsidRPr="002D3917">
        <w:t>radio configuration</w:t>
      </w:r>
      <w:r w:rsidRPr="002D3917">
        <w:t>s</w:t>
      </w:r>
      <w:r w:rsidR="00C11245" w:rsidRPr="002D3917">
        <w:t xml:space="preserve"> </w:t>
      </w:r>
      <w:r w:rsidRPr="002D3917">
        <w:t xml:space="preserve">which have neither been received via SRB1 within </w:t>
      </w:r>
      <w:r w:rsidRPr="002D3917">
        <w:rPr>
          <w:i/>
        </w:rPr>
        <w:t>mrdc-SecondaryCellGroup</w:t>
      </w:r>
      <w:r w:rsidRPr="002D3917">
        <w:rPr>
          <w:iCs/>
        </w:rPr>
        <w:t>, nor via SRB3</w:t>
      </w:r>
      <w:r w:rsidR="00C11245" w:rsidRPr="002D3917">
        <w:t xml:space="preserve"> except for the following:</w:t>
      </w:r>
    </w:p>
    <w:p w14:paraId="455B98F1" w14:textId="77777777" w:rsidR="00C15E86" w:rsidRPr="002D3917" w:rsidRDefault="00C15E86" w:rsidP="00C15E86">
      <w:pPr>
        <w:pStyle w:val="B3"/>
      </w:pPr>
      <w:r w:rsidRPr="002D3917">
        <w:t>-</w:t>
      </w:r>
      <w:r w:rsidRPr="002D3917">
        <w:tab/>
        <w:t xml:space="preserve">the radio bearer configuration (configured via </w:t>
      </w:r>
      <w:r w:rsidRPr="002D3917">
        <w:rPr>
          <w:i/>
          <w:iCs/>
        </w:rPr>
        <w:t>RadioBearerConfig</w:t>
      </w:r>
      <w:r w:rsidRPr="002D3917">
        <w:t>)</w:t>
      </w:r>
    </w:p>
    <w:p w14:paraId="08E83252" w14:textId="27830D5B" w:rsidR="00C11245" w:rsidRPr="002D3917" w:rsidRDefault="00C11245" w:rsidP="00696D75">
      <w:pPr>
        <w:pStyle w:val="B3"/>
      </w:pPr>
      <w:r w:rsidRPr="002D3917">
        <w:t>-</w:t>
      </w:r>
      <w:r w:rsidRPr="002D3917">
        <w:tab/>
        <w:t xml:space="preserve">the </w:t>
      </w:r>
      <w:r w:rsidRPr="002D3917">
        <w:rPr>
          <w:i/>
          <w:iCs/>
        </w:rPr>
        <w:t>logicalChannelIdentity</w:t>
      </w:r>
      <w:r w:rsidRPr="002D3917">
        <w:t xml:space="preserve"> and </w:t>
      </w:r>
      <w:r w:rsidRPr="002D3917">
        <w:rPr>
          <w:i/>
          <w:iCs/>
        </w:rPr>
        <w:t>logicalChannelIdentityExt</w:t>
      </w:r>
      <w:r w:rsidRPr="002D3917">
        <w:t xml:space="preserve"> of RLC bearers configured in </w:t>
      </w:r>
      <w:r w:rsidRPr="002D3917">
        <w:rPr>
          <w:i/>
          <w:iCs/>
        </w:rPr>
        <w:t>RLC-BearerConfig</w:t>
      </w:r>
      <w:r w:rsidRPr="002D3917">
        <w:t xml:space="preserve"> and the associated RLC entities, their state variables, buffers, and timers</w:t>
      </w:r>
      <w:r w:rsidR="00C15E86" w:rsidRPr="002D3917">
        <w:t>, except for triggering the associated RLC entities to reset the variable RETX_COUNT its initial value, as specified in TS 38.322 [4]</w:t>
      </w:r>
      <w:r w:rsidRPr="002D3917">
        <w:t>;</w:t>
      </w:r>
    </w:p>
    <w:p w14:paraId="0BF67D99" w14:textId="77777777" w:rsidR="00C15E86" w:rsidRPr="002D3917" w:rsidRDefault="00C15E86" w:rsidP="00C15E86">
      <w:pPr>
        <w:pStyle w:val="B3"/>
      </w:pPr>
      <w:r w:rsidRPr="002D3917">
        <w:t>-</w:t>
      </w:r>
      <w:r w:rsidRPr="002D3917">
        <w:tab/>
        <w:t xml:space="preserve">the </w:t>
      </w:r>
      <w:r w:rsidRPr="002D3917">
        <w:rPr>
          <w:i/>
          <w:iCs/>
        </w:rPr>
        <w:t>bh-LogicalChannelIdentity</w:t>
      </w:r>
      <w:r w:rsidRPr="002D3917">
        <w:t xml:space="preserve"> of BH RLC channels configured in </w:t>
      </w:r>
      <w:r w:rsidRPr="002D3917">
        <w:rPr>
          <w:i/>
          <w:iCs/>
        </w:rPr>
        <w:t>BH-RLC-ChannelConfig</w:t>
      </w:r>
      <w:r w:rsidRPr="002D3917">
        <w:t xml:space="preserve"> and the associated RLC entities, their state variables, buffers, and timers, except for triggering the associated RLC entities to reset the variable RETX_COUNT its initial value, as specified in TS 38.322 [4];</w:t>
      </w:r>
    </w:p>
    <w:p w14:paraId="4EDF2F5B" w14:textId="32EDE801" w:rsidR="00C11245" w:rsidRPr="002D3917" w:rsidRDefault="00C11245" w:rsidP="00696D75">
      <w:pPr>
        <w:pStyle w:val="B3"/>
      </w:pPr>
      <w:r w:rsidRPr="002D3917">
        <w:t>-</w:t>
      </w:r>
      <w:r w:rsidRPr="002D3917">
        <w:tab/>
        <w:t xml:space="preserve">the UE variables </w:t>
      </w:r>
      <w:r w:rsidRPr="002D3917">
        <w:rPr>
          <w:i/>
          <w:iCs/>
        </w:rPr>
        <w:t>VarLTM-ServingCellNoResetID</w:t>
      </w:r>
      <w:r w:rsidRPr="002D3917">
        <w:rPr>
          <w:iCs/>
        </w:rPr>
        <w:t xml:space="preserve"> and </w:t>
      </w:r>
      <w:r w:rsidRPr="002D3917">
        <w:rPr>
          <w:i/>
          <w:iCs/>
        </w:rPr>
        <w:t>VarLTM-ServingCellUE-MeasuredTA-ID</w:t>
      </w:r>
      <w:r w:rsidR="006D7B9F" w:rsidRPr="002D3917">
        <w:t>;</w:t>
      </w:r>
    </w:p>
    <w:p w14:paraId="2AF7AF23" w14:textId="6BEA42F4" w:rsidR="006D7B9F" w:rsidRPr="002D3917" w:rsidRDefault="006D7B9F" w:rsidP="00696D75">
      <w:pPr>
        <w:pStyle w:val="B3"/>
      </w:pPr>
      <w:r w:rsidRPr="002D3917">
        <w:t>-</w:t>
      </w:r>
      <w:r w:rsidRPr="002D3917">
        <w:tab/>
        <w:t xml:space="preserve">the </w:t>
      </w:r>
      <w:r w:rsidRPr="002D3917">
        <w:rPr>
          <w:i/>
        </w:rPr>
        <w:t>ltm-Config</w:t>
      </w:r>
      <w:r w:rsidR="00FB4A24" w:rsidRPr="002D3917">
        <w:t>;</w:t>
      </w:r>
    </w:p>
    <w:p w14:paraId="28784175" w14:textId="77777777" w:rsidR="00C11245" w:rsidRPr="002D3917" w:rsidRDefault="00C11245" w:rsidP="00C11245">
      <w:pPr>
        <w:pStyle w:val="B3"/>
      </w:pPr>
      <w:r w:rsidRPr="002D3917">
        <w:t>-</w:t>
      </w:r>
      <w:r w:rsidRPr="002D3917">
        <w:tab/>
        <w:t>the MCG C-RNTI;</w:t>
      </w:r>
    </w:p>
    <w:p w14:paraId="2873F5D4" w14:textId="77777777" w:rsidR="00C11245" w:rsidRDefault="00C11245" w:rsidP="00C11245">
      <w:pPr>
        <w:pStyle w:val="B3"/>
        <w:rPr>
          <w:ins w:id="46" w:author="Ericsson" w:date="2024-08-20T17:09:00Z"/>
        </w:rPr>
      </w:pPr>
      <w:r w:rsidRPr="002D3917">
        <w:t>-</w:t>
      </w:r>
      <w:r w:rsidRPr="002D3917">
        <w:tab/>
        <w:t>the AS security configurations associated with the master key;</w:t>
      </w:r>
    </w:p>
    <w:p w14:paraId="2F12540B" w14:textId="4638A311" w:rsidR="00E75272" w:rsidRPr="00E75272" w:rsidRDefault="00E75272" w:rsidP="00E75272">
      <w:pPr>
        <w:pStyle w:val="B3"/>
        <w:rPr>
          <w:rFonts w:ascii="CG Times (WN)" w:hAnsi="CG Times (WN)" w:cs="CG Times (WN)"/>
        </w:rPr>
      </w:pPr>
      <w:ins w:id="47" w:author="Ericsson" w:date="2024-08-20T17:09:00Z">
        <w:r w:rsidRPr="002D3917">
          <w:t>-</w:t>
        </w:r>
        <w:r w:rsidRPr="002D3917">
          <w:tab/>
          <w:t>the logged measurement configuration;</w:t>
        </w:r>
      </w:ins>
    </w:p>
    <w:p w14:paraId="5FF955AD" w14:textId="6C14CF29" w:rsidR="00C11245" w:rsidRPr="002D3917" w:rsidRDefault="00C15E86" w:rsidP="00696D75">
      <w:pPr>
        <w:pStyle w:val="B1"/>
      </w:pPr>
      <w:r w:rsidRPr="002D3917">
        <w:t>1</w:t>
      </w:r>
      <w:r w:rsidR="00C11245" w:rsidRPr="002D3917">
        <w:t>&gt;</w:t>
      </w:r>
      <w:r w:rsidR="00C11245" w:rsidRPr="002D3917">
        <w:tab/>
        <w:t>else, if the LTM cell switch is triggered on the SCG:</w:t>
      </w:r>
    </w:p>
    <w:p w14:paraId="34A1B854" w14:textId="77777777" w:rsidR="00C15E86" w:rsidRPr="002D3917" w:rsidRDefault="00C15E86" w:rsidP="00C15E86">
      <w:pPr>
        <w:pStyle w:val="B2"/>
      </w:pPr>
      <w:r w:rsidRPr="002D3917">
        <w:t>2&gt;</w:t>
      </w:r>
      <w:r w:rsidRPr="002D3917">
        <w:tab/>
        <w:t xml:space="preserve">release/clear all current dedicated and common radio configurations which have been received either via SRB1 within </w:t>
      </w:r>
      <w:r w:rsidRPr="002D3917">
        <w:rPr>
          <w:i/>
        </w:rPr>
        <w:t>mrdc-SecondaryCellGroup</w:t>
      </w:r>
      <w:r w:rsidRPr="002D3917">
        <w:rPr>
          <w:iCs/>
        </w:rPr>
        <w:t>, or via SRB3</w:t>
      </w:r>
      <w:r w:rsidRPr="002D3917">
        <w:t xml:space="preserve"> except for the following:</w:t>
      </w:r>
    </w:p>
    <w:p w14:paraId="3B2947AE" w14:textId="77777777" w:rsidR="00C15E86" w:rsidRPr="002D3917" w:rsidRDefault="00C15E86" w:rsidP="00C15E86">
      <w:pPr>
        <w:pStyle w:val="B3"/>
      </w:pPr>
      <w:r w:rsidRPr="002D3917">
        <w:t>-</w:t>
      </w:r>
      <w:r w:rsidRPr="002D3917">
        <w:tab/>
        <w:t xml:space="preserve">the radio bearer configuration (configured via </w:t>
      </w:r>
      <w:r w:rsidRPr="002D3917">
        <w:rPr>
          <w:i/>
          <w:iCs/>
        </w:rPr>
        <w:t>RadioBearerConfig</w:t>
      </w:r>
      <w:r w:rsidRPr="002D3917">
        <w:t xml:space="preserve"> IE)</w:t>
      </w:r>
    </w:p>
    <w:p w14:paraId="39AFBDE5" w14:textId="77777777" w:rsidR="00C15E86" w:rsidRPr="002D3917" w:rsidRDefault="00C15E86" w:rsidP="00C15E86">
      <w:pPr>
        <w:pStyle w:val="B3"/>
      </w:pPr>
      <w:r w:rsidRPr="002D3917">
        <w:t>-</w:t>
      </w:r>
      <w:r w:rsidRPr="002D3917">
        <w:tab/>
        <w:t xml:space="preserve">the </w:t>
      </w:r>
      <w:r w:rsidRPr="002D3917">
        <w:rPr>
          <w:i/>
          <w:iCs/>
        </w:rPr>
        <w:t>logicalChannelIdentity</w:t>
      </w:r>
      <w:r w:rsidRPr="002D3917">
        <w:t xml:space="preserve"> and </w:t>
      </w:r>
      <w:r w:rsidRPr="002D3917">
        <w:rPr>
          <w:i/>
          <w:iCs/>
        </w:rPr>
        <w:t>logicalChannelIdentityExt</w:t>
      </w:r>
      <w:r w:rsidRPr="002D3917">
        <w:t xml:space="preserve"> of RLC bearers configured in </w:t>
      </w:r>
      <w:r w:rsidRPr="002D3917">
        <w:rPr>
          <w:i/>
          <w:iCs/>
        </w:rPr>
        <w:t>RLC-BearerConfig</w:t>
      </w:r>
      <w:r w:rsidRPr="002D3917">
        <w:t xml:space="preserve"> and the associated RLC entities, their state variables, buffers, and timers, except for triggering the associated RLC entities to reset the variable RETX_COUNT its initial value, as specified in TS 38.322 [4];</w:t>
      </w:r>
    </w:p>
    <w:p w14:paraId="2614D24F" w14:textId="77777777" w:rsidR="00C15E86" w:rsidRPr="002D3917" w:rsidRDefault="00C15E86" w:rsidP="00C15E86">
      <w:pPr>
        <w:pStyle w:val="B3"/>
      </w:pPr>
      <w:r w:rsidRPr="002D3917">
        <w:t>-</w:t>
      </w:r>
      <w:r w:rsidRPr="002D3917">
        <w:tab/>
        <w:t xml:space="preserve">the </w:t>
      </w:r>
      <w:r w:rsidRPr="002D3917">
        <w:rPr>
          <w:i/>
          <w:iCs/>
        </w:rPr>
        <w:t>bh-LogicalChannelIdentity</w:t>
      </w:r>
      <w:r w:rsidRPr="002D3917">
        <w:t xml:space="preserve"> of BH RLC channels configured in </w:t>
      </w:r>
      <w:r w:rsidRPr="002D3917">
        <w:rPr>
          <w:i/>
          <w:iCs/>
        </w:rPr>
        <w:t>BH-RLC-ChannelConfig</w:t>
      </w:r>
      <w:r w:rsidRPr="002D3917">
        <w:t xml:space="preserve"> and the associated RLC entities, their state variables, buffers, and timers, except for triggering the associated RLC entities to reset the variable RETX_COUNT its initial value, as specified in TS 38.322 [4];</w:t>
      </w:r>
    </w:p>
    <w:p w14:paraId="07D4EB8E" w14:textId="77777777" w:rsidR="00C15E86" w:rsidRPr="002D3917" w:rsidRDefault="00C15E86" w:rsidP="00C15E86">
      <w:pPr>
        <w:pStyle w:val="B3"/>
      </w:pPr>
      <w:r w:rsidRPr="002D3917">
        <w:t>-</w:t>
      </w:r>
      <w:r w:rsidRPr="002D3917">
        <w:tab/>
        <w:t xml:space="preserve">the UE variables </w:t>
      </w:r>
      <w:r w:rsidRPr="002D3917">
        <w:rPr>
          <w:i/>
        </w:rPr>
        <w:t>VarLTM-ServingCellNoResetID</w:t>
      </w:r>
      <w:r w:rsidRPr="002D3917">
        <w:rPr>
          <w:iCs/>
        </w:rPr>
        <w:t xml:space="preserve"> and </w:t>
      </w:r>
      <w:r w:rsidRPr="002D3917">
        <w:rPr>
          <w:i/>
        </w:rPr>
        <w:t>VarLTM-ServingCellUE-MeasuredTA-ID</w:t>
      </w:r>
      <w:r w:rsidRPr="002D3917">
        <w:t>;</w:t>
      </w:r>
    </w:p>
    <w:p w14:paraId="0E5D6BAC" w14:textId="77777777" w:rsidR="00C15E86" w:rsidRPr="002D3917" w:rsidRDefault="00C15E86" w:rsidP="00C15E86">
      <w:pPr>
        <w:pStyle w:val="B3"/>
      </w:pPr>
      <w:r w:rsidRPr="002D3917">
        <w:t>-</w:t>
      </w:r>
      <w:r w:rsidRPr="002D3917">
        <w:tab/>
        <w:t xml:space="preserve">the </w:t>
      </w:r>
      <w:r w:rsidRPr="002D3917">
        <w:rPr>
          <w:i/>
          <w:iCs/>
        </w:rPr>
        <w:t>ltm-Config</w:t>
      </w:r>
      <w:r w:rsidRPr="002D3917">
        <w:t>;</w:t>
      </w:r>
    </w:p>
    <w:p w14:paraId="7B58C85A" w14:textId="77777777" w:rsidR="00C11245" w:rsidRPr="002D3917" w:rsidRDefault="00C11245" w:rsidP="00C11245">
      <w:pPr>
        <w:pStyle w:val="B3"/>
      </w:pPr>
      <w:r w:rsidRPr="002D3917">
        <w:lastRenderedPageBreak/>
        <w:t>-</w:t>
      </w:r>
      <w:r w:rsidRPr="002D3917">
        <w:tab/>
        <w:t>the AS security configurations associated with the secondary key;</w:t>
      </w:r>
    </w:p>
    <w:p w14:paraId="79F1E227" w14:textId="77777777" w:rsidR="00C15E86" w:rsidRPr="002D3917" w:rsidRDefault="00C15E86" w:rsidP="00C15E86">
      <w:pPr>
        <w:pStyle w:val="B1"/>
      </w:pPr>
      <w:r w:rsidRPr="002D3917">
        <w:t>1&gt;</w:t>
      </w:r>
      <w:r w:rsidRPr="002D3917">
        <w:tab/>
        <w:t>for each SRB/DRB in the current UE configuration:</w:t>
      </w:r>
    </w:p>
    <w:p w14:paraId="4F7DF3DE" w14:textId="77777777" w:rsidR="00C15E86" w:rsidRPr="002D3917" w:rsidRDefault="00C15E86" w:rsidP="00C15E86">
      <w:pPr>
        <w:pStyle w:val="B2"/>
      </w:pPr>
      <w:r w:rsidRPr="002D3917">
        <w:t>2&gt;</w:t>
      </w:r>
      <w:r w:rsidRPr="002D3917">
        <w:tab/>
        <w:t>if the LTM cell switch is triggered on the MCG and the SRB/DRB using the master key; or</w:t>
      </w:r>
    </w:p>
    <w:p w14:paraId="2E0175AC" w14:textId="77777777" w:rsidR="00C15E86" w:rsidRPr="002D3917" w:rsidRDefault="00C15E86" w:rsidP="00C15E86">
      <w:pPr>
        <w:pStyle w:val="B2"/>
      </w:pPr>
      <w:r w:rsidRPr="002D3917">
        <w:t>2&gt;</w:t>
      </w:r>
      <w:r w:rsidRPr="002D3917">
        <w:tab/>
        <w:t>if the LTM cell switch is triggered on the SCG and the SRB/DRB using the secondary key:</w:t>
      </w:r>
    </w:p>
    <w:p w14:paraId="090C2227" w14:textId="77777777" w:rsidR="00C15E86" w:rsidRPr="002D3917" w:rsidRDefault="00C15E86" w:rsidP="00C15E86">
      <w:pPr>
        <w:pStyle w:val="B3"/>
      </w:pPr>
      <w:r w:rsidRPr="002D3917">
        <w:t>3&gt;</w:t>
      </w:r>
      <w:r w:rsidRPr="002D3917">
        <w:tab/>
        <w:t>keep the associated PDCP and SDAP entities, their state variables, buffers and timers;</w:t>
      </w:r>
    </w:p>
    <w:p w14:paraId="3186DD67" w14:textId="77777777" w:rsidR="00C15E86" w:rsidRPr="002D3917" w:rsidRDefault="00C15E86" w:rsidP="00C15E86">
      <w:pPr>
        <w:pStyle w:val="B3"/>
      </w:pPr>
      <w:r w:rsidRPr="002D3917">
        <w:t>3&gt;</w:t>
      </w:r>
      <w:r w:rsidRPr="002D3917">
        <w:tab/>
        <w:t xml:space="preserve">release all fields related to the SRB/DRB configuration except for </w:t>
      </w:r>
      <w:r w:rsidRPr="002D3917">
        <w:rPr>
          <w:i/>
          <w:iCs/>
        </w:rPr>
        <w:t>srb-Identity</w:t>
      </w:r>
      <w:r w:rsidRPr="002D3917">
        <w:t xml:space="preserve"> and </w:t>
      </w:r>
      <w:r w:rsidRPr="002D3917">
        <w:rPr>
          <w:i/>
          <w:iCs/>
        </w:rPr>
        <w:t>drb-Identity</w:t>
      </w:r>
      <w:r w:rsidRPr="002D3917">
        <w:t>;</w:t>
      </w:r>
    </w:p>
    <w:p w14:paraId="6A0CCA20" w14:textId="77777777" w:rsidR="00C15E86" w:rsidRPr="002D3917" w:rsidRDefault="00C15E86" w:rsidP="006D7B9F">
      <w:pPr>
        <w:pStyle w:val="B1"/>
      </w:pPr>
      <w:r w:rsidRPr="002D3917">
        <w:t>1&gt;</w:t>
      </w:r>
      <w:r w:rsidRPr="002D3917">
        <w:tab/>
        <w:t>apply the default L1 parameter values as specified in corresponding physical layer specifications except for the parameters for which values are provided in SIB1;</w:t>
      </w:r>
    </w:p>
    <w:p w14:paraId="11D40E59" w14:textId="1FF5B74B" w:rsidR="006D7B9F" w:rsidRPr="002D3917" w:rsidRDefault="00C11245" w:rsidP="006D7B9F">
      <w:pPr>
        <w:pStyle w:val="B1"/>
      </w:pPr>
      <w:r w:rsidRPr="002D3917">
        <w:t>1&gt;</w:t>
      </w:r>
      <w:r w:rsidRPr="002D3917">
        <w:tab/>
        <w:t xml:space="preserve">use the default values specified in 9.2.3 for timers T310, T311 and constants N310, N311 </w:t>
      </w:r>
      <w:r w:rsidR="00855BA8" w:rsidRPr="002D3917">
        <w:t>associated with the</w:t>
      </w:r>
      <w:r w:rsidRPr="002D3917">
        <w:t xml:space="preserve"> cell group for which the LTM cell switch procedure is triggered</w:t>
      </w:r>
      <w:ins w:id="48" w:author="Ericsson" w:date="2024-08-05T16:53:00Z">
        <w:r w:rsidR="000330D8">
          <w:t xml:space="preserve">, </w:t>
        </w:r>
        <w:r w:rsidR="000330D8" w:rsidRPr="000330D8">
          <w:t>where T310, N310, and N311 are for both MCG and SCG, and T311 is only for the MCG</w:t>
        </w:r>
      </w:ins>
      <w:r w:rsidRPr="002D3917">
        <w:t>;</w:t>
      </w:r>
    </w:p>
    <w:p w14:paraId="0F372C79" w14:textId="77777777" w:rsidR="006D7B9F" w:rsidRPr="002D3917" w:rsidRDefault="006D7B9F" w:rsidP="006D7B9F">
      <w:pPr>
        <w:pStyle w:val="B1"/>
        <w:rPr>
          <w:lang w:eastAsia="zh-TW"/>
        </w:rPr>
      </w:pPr>
      <w:r w:rsidRPr="002D3917">
        <w:t>1&gt;</w:t>
      </w:r>
      <w:r w:rsidRPr="002D3917">
        <w:tab/>
        <w:t>apply the default MAC Cell Group configuration as specified in 9.2.2 for the cell group for which the LTM cell switch procedure is triggered;</w:t>
      </w:r>
    </w:p>
    <w:p w14:paraId="52B1E404" w14:textId="77777777" w:rsidR="006D7B9F" w:rsidRPr="002D3917" w:rsidRDefault="006D7B9F" w:rsidP="006D7B9F">
      <w:pPr>
        <w:pStyle w:val="B1"/>
      </w:pPr>
      <w:r w:rsidRPr="002D3917">
        <w:t>1&gt;</w:t>
      </w:r>
      <w:r w:rsidRPr="002D3917">
        <w:tab/>
        <w:t xml:space="preserve">for each </w:t>
      </w:r>
      <w:r w:rsidRPr="002D3917">
        <w:rPr>
          <w:i/>
          <w:iCs/>
        </w:rPr>
        <w:t>srb-Identity</w:t>
      </w:r>
      <w:r w:rsidRPr="002D3917">
        <w:t xml:space="preserve"> in the current UE configuration:</w:t>
      </w:r>
    </w:p>
    <w:p w14:paraId="27FCC64D" w14:textId="0D8540ED" w:rsidR="00C11245" w:rsidRPr="002D3917" w:rsidRDefault="006D7B9F" w:rsidP="00220546">
      <w:pPr>
        <w:pStyle w:val="B2"/>
      </w:pPr>
      <w:r w:rsidRPr="002D3917">
        <w:t>2&gt;</w:t>
      </w:r>
      <w:r w:rsidRPr="002D3917">
        <w:tab/>
        <w:t>apply the default SRB configuration defined in 9.2.1 for the corresponding SRB;</w:t>
      </w:r>
    </w:p>
    <w:p w14:paraId="5F64DE91" w14:textId="77777777" w:rsidR="00C15E86" w:rsidRPr="002D3917" w:rsidRDefault="00C15E86" w:rsidP="00C15E86">
      <w:pPr>
        <w:pStyle w:val="B1"/>
      </w:pPr>
      <w:r w:rsidRPr="002D3917">
        <w:t>1&gt;</w:t>
      </w:r>
      <w:r w:rsidRPr="002D3917">
        <w:tab/>
        <w:t xml:space="preserve">if the </w:t>
      </w:r>
      <w:r w:rsidRPr="002D3917">
        <w:rPr>
          <w:i/>
          <w:iCs/>
        </w:rPr>
        <w:t xml:space="preserve">LTM-Candidate </w:t>
      </w:r>
      <w:r w:rsidRPr="002D1195">
        <w:rPr>
          <w:rPrChange w:id="49" w:author="Ericsson" w:date="2024-08-08T13:57:00Z">
            <w:rPr>
              <w:i/>
              <w:iCs/>
            </w:rPr>
          </w:rPrChange>
        </w:rPr>
        <w:t>IE</w:t>
      </w:r>
      <w:r w:rsidRPr="002D3917">
        <w:rPr>
          <w:i/>
          <w:iCs/>
        </w:rPr>
        <w:t xml:space="preserve"> </w:t>
      </w:r>
      <w:r w:rsidRPr="002D3917">
        <w:t xml:space="preserve">in </w:t>
      </w:r>
      <w:r w:rsidRPr="002D3917">
        <w:rPr>
          <w:i/>
        </w:rPr>
        <w:t>ltm-Config</w:t>
      </w:r>
      <w:r w:rsidRPr="002D3917">
        <w:t xml:space="preserve"> indicated by lower layers or for the selected cell in accordance with 5.3.7.3 does not contain the field </w:t>
      </w:r>
      <w:r w:rsidRPr="002D3917">
        <w:rPr>
          <w:i/>
          <w:iCs/>
        </w:rPr>
        <w:t>ltm-NoResetID</w:t>
      </w:r>
      <w:r w:rsidRPr="002D3917">
        <w:t xml:space="preserve"> and if the UE does not have any value stored of </w:t>
      </w:r>
      <w:r w:rsidRPr="002D3917">
        <w:rPr>
          <w:i/>
          <w:iCs/>
        </w:rPr>
        <w:t xml:space="preserve">ltm-ServingCellNoResetID </w:t>
      </w:r>
      <w:r w:rsidRPr="002D3917">
        <w:t xml:space="preserve">within </w:t>
      </w:r>
      <w:r w:rsidRPr="002D3917">
        <w:rPr>
          <w:i/>
          <w:iCs/>
        </w:rPr>
        <w:t>VarLTM-ServingCellNoResetID</w:t>
      </w:r>
      <w:r w:rsidRPr="002D3917">
        <w:t>; or</w:t>
      </w:r>
    </w:p>
    <w:p w14:paraId="27502E73" w14:textId="7BB8F6A6" w:rsidR="00C11245" w:rsidRPr="002D3917" w:rsidRDefault="00C11245" w:rsidP="00C11245">
      <w:pPr>
        <w:pStyle w:val="B1"/>
      </w:pPr>
      <w:r w:rsidRPr="002D3917">
        <w:rPr>
          <w:lang w:eastAsia="zh-CN"/>
        </w:rPr>
        <w:t>1&gt;</w:t>
      </w:r>
      <w:r w:rsidRPr="002D3917">
        <w:rPr>
          <w:lang w:eastAsia="zh-CN"/>
        </w:rPr>
        <w:tab/>
        <w:t xml:space="preserve">if the value of field </w:t>
      </w:r>
      <w:r w:rsidRPr="002D3917">
        <w:rPr>
          <w:i/>
          <w:iCs/>
        </w:rPr>
        <w:t xml:space="preserve">ltm-NoResetID </w:t>
      </w:r>
      <w:r w:rsidRPr="002D3917">
        <w:t xml:space="preserve">contained within the </w:t>
      </w:r>
      <w:r w:rsidRPr="002D3917">
        <w:rPr>
          <w:i/>
          <w:iCs/>
        </w:rPr>
        <w:t xml:space="preserve">LTM-Candidate </w:t>
      </w:r>
      <w:r w:rsidRPr="002D1195">
        <w:rPr>
          <w:rPrChange w:id="50"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indicated by lower layers or for the selected cell in accordance with 5.3.7.3 is not equal to the value of </w:t>
      </w:r>
      <w:r w:rsidRPr="002D3917">
        <w:rPr>
          <w:i/>
          <w:iCs/>
        </w:rPr>
        <w:t xml:space="preserve">ltm-ServingCellNoResetID </w:t>
      </w:r>
      <w:r w:rsidRPr="002D3917">
        <w:t xml:space="preserve">within </w:t>
      </w:r>
      <w:r w:rsidRPr="002D3917">
        <w:rPr>
          <w:i/>
          <w:iCs/>
        </w:rPr>
        <w:t>VarLTM-ServingCellNoResetID</w:t>
      </w:r>
      <w:r w:rsidRPr="002D3917">
        <w:t>:</w:t>
      </w:r>
    </w:p>
    <w:p w14:paraId="4A12A747" w14:textId="4763104F" w:rsidR="00C11245" w:rsidRPr="002D3917" w:rsidRDefault="00C11245" w:rsidP="00C11245">
      <w:pPr>
        <w:pStyle w:val="B2"/>
      </w:pPr>
      <w:r w:rsidRPr="002D3917">
        <w:t>2&gt;</w:t>
      </w:r>
      <w:r w:rsidRPr="002D3917">
        <w:tab/>
        <w:t xml:space="preserve">for each </w:t>
      </w:r>
      <w:ins w:id="51" w:author="Ericsson" w:date="2024-08-08T13:55:00Z">
        <w:r w:rsidR="0070592E" w:rsidRPr="002D3917">
          <w:rPr>
            <w:i/>
            <w:iCs/>
          </w:rPr>
          <w:t>logicalChannelIdentity</w:t>
        </w:r>
        <w:r w:rsidR="0070592E" w:rsidRPr="002D3917">
          <w:t xml:space="preserve"> </w:t>
        </w:r>
      </w:ins>
      <w:del w:id="52" w:author="Ericsson" w:date="2024-08-08T13:55:00Z">
        <w:r w:rsidRPr="002D3917" w:rsidDel="0070592E">
          <w:rPr>
            <w:i/>
            <w:iCs/>
          </w:rPr>
          <w:delText>logicalChannelId</w:delText>
        </w:r>
        <w:r w:rsidRPr="002D3917" w:rsidDel="0070592E">
          <w:delText xml:space="preserve"> </w:delText>
        </w:r>
      </w:del>
      <w:r w:rsidRPr="002D3917">
        <w:t xml:space="preserve">and </w:t>
      </w:r>
      <w:ins w:id="53" w:author="Ericsson" w:date="2024-08-08T13:55:00Z">
        <w:r w:rsidR="0070592E" w:rsidRPr="002D3917">
          <w:rPr>
            <w:i/>
            <w:iCs/>
          </w:rPr>
          <w:t>logicalChannelIdentityExt</w:t>
        </w:r>
        <w:r w:rsidR="0070592E" w:rsidRPr="002D3917">
          <w:t xml:space="preserve"> </w:t>
        </w:r>
      </w:ins>
      <w:del w:id="54" w:author="Ericsson" w:date="2024-08-08T13:55:00Z">
        <w:r w:rsidRPr="002D3917" w:rsidDel="0070592E">
          <w:rPr>
            <w:i/>
            <w:iCs/>
          </w:rPr>
          <w:delText>logicalChannelIdExt</w:delText>
        </w:r>
        <w:r w:rsidRPr="002D3917" w:rsidDel="0070592E">
          <w:delText xml:space="preserve"> </w:delText>
        </w:r>
      </w:del>
      <w:r w:rsidRPr="002D3917">
        <w:t>that is part of the current UE configuration for the cell group for which the LTM cell switch procedure is triggered:</w:t>
      </w:r>
    </w:p>
    <w:p w14:paraId="5F7E324D" w14:textId="77777777" w:rsidR="006D7B9F" w:rsidRPr="002D3917" w:rsidRDefault="006D7B9F" w:rsidP="00220546">
      <w:pPr>
        <w:pStyle w:val="B3"/>
      </w:pPr>
      <w:r w:rsidRPr="002D3917">
        <w:t>3&gt;</w:t>
      </w:r>
      <w:r w:rsidRPr="002D3917">
        <w:tab/>
        <w:t xml:space="preserve">if </w:t>
      </w:r>
      <w:r w:rsidRPr="002D3917">
        <w:rPr>
          <w:i/>
          <w:iCs/>
        </w:rPr>
        <w:t>servedRadioBearer</w:t>
      </w:r>
      <w:r w:rsidRPr="002D3917">
        <w:t xml:space="preserve"> is set to </w:t>
      </w:r>
      <w:r w:rsidRPr="002D3917">
        <w:rPr>
          <w:i/>
          <w:iCs/>
        </w:rPr>
        <w:t>drb-Identity</w:t>
      </w:r>
      <w:r w:rsidRPr="002D3917">
        <w:t>:</w:t>
      </w:r>
    </w:p>
    <w:p w14:paraId="48A81CCB" w14:textId="5324F11C" w:rsidR="00C11245" w:rsidRPr="002D3917" w:rsidRDefault="006D7B9F" w:rsidP="00220546">
      <w:pPr>
        <w:pStyle w:val="B4"/>
      </w:pPr>
      <w:r w:rsidRPr="002D3917">
        <w:t>4</w:t>
      </w:r>
      <w:r w:rsidR="00C11245" w:rsidRPr="002D3917">
        <w:t>&gt;</w:t>
      </w:r>
      <w:r w:rsidR="00C11245" w:rsidRPr="002D3917">
        <w:tab/>
        <w:t xml:space="preserve">after the end of this procedure, re-establish the corresponding RLC entity as specified in TS 38.322 [4], after applying the LTM configuration in </w:t>
      </w:r>
      <w:r w:rsidR="00C11245" w:rsidRPr="002D3917">
        <w:rPr>
          <w:i/>
          <w:iCs/>
        </w:rPr>
        <w:t>ltm-CandidateConfig</w:t>
      </w:r>
      <w:r w:rsidR="00C11245" w:rsidRPr="002D3917">
        <w:t xml:space="preserve"> within </w:t>
      </w:r>
      <w:r w:rsidRPr="002D3917">
        <w:t xml:space="preserve">the </w:t>
      </w:r>
      <w:r w:rsidR="00C11245" w:rsidRPr="002D3917">
        <w:rPr>
          <w:i/>
          <w:iCs/>
        </w:rPr>
        <w:t xml:space="preserve">LTM-Candidate </w:t>
      </w:r>
      <w:r w:rsidR="00C11245" w:rsidRPr="002D1195">
        <w:rPr>
          <w:rPrChange w:id="55" w:author="Ericsson" w:date="2024-08-08T13:57:00Z">
            <w:rPr>
              <w:i/>
              <w:iCs/>
            </w:rPr>
          </w:rPrChange>
        </w:rPr>
        <w:t>IE</w:t>
      </w:r>
      <w:r w:rsidR="00C11245" w:rsidRPr="002D3917">
        <w:rPr>
          <w:i/>
          <w:iCs/>
        </w:rPr>
        <w:t xml:space="preserve"> </w:t>
      </w:r>
      <w:r w:rsidR="00C11245" w:rsidRPr="002D3917">
        <w:t xml:space="preserve">in </w:t>
      </w:r>
      <w:r w:rsidRPr="002D3917">
        <w:rPr>
          <w:i/>
        </w:rPr>
        <w:t>ltm</w:t>
      </w:r>
      <w:r w:rsidR="00C11245" w:rsidRPr="002D3917">
        <w:rPr>
          <w:i/>
        </w:rPr>
        <w:t>-Config</w:t>
      </w:r>
      <w:r w:rsidR="00C11245" w:rsidRPr="002D3917">
        <w:t>;</w:t>
      </w:r>
    </w:p>
    <w:p w14:paraId="488DE025" w14:textId="77777777" w:rsidR="00C15E86" w:rsidRPr="002D3917" w:rsidRDefault="00C15E86" w:rsidP="00C15E86">
      <w:pPr>
        <w:pStyle w:val="B2"/>
      </w:pPr>
      <w:r w:rsidRPr="002D3917">
        <w:t>2&gt;</w:t>
      </w:r>
      <w:r w:rsidRPr="002D3917">
        <w:tab/>
        <w:t xml:space="preserve">for each </w:t>
      </w:r>
      <w:r w:rsidRPr="002D3917">
        <w:rPr>
          <w:i/>
          <w:iCs/>
        </w:rPr>
        <w:t xml:space="preserve">bh-LogicalChannelIdentity </w:t>
      </w:r>
      <w:r w:rsidRPr="002D3917">
        <w:t>that is part of the current UE configuration for the cell group for which the LTM cell switch procedure is triggered:</w:t>
      </w:r>
    </w:p>
    <w:p w14:paraId="05DCD039" w14:textId="77777777" w:rsidR="00C15E86" w:rsidRPr="002D3917" w:rsidRDefault="00C15E86" w:rsidP="00C15E86">
      <w:pPr>
        <w:pStyle w:val="B3"/>
      </w:pPr>
      <w:r w:rsidRPr="002D3917">
        <w:t>3&gt;</w:t>
      </w:r>
      <w:r w:rsidRPr="002D3917">
        <w:tab/>
        <w:t xml:space="preserve">after the end of this procedure, re-establish the corresponding RLC entity as specified in TS 38.322 [4], after applying the LTM configuration in </w:t>
      </w:r>
      <w:r w:rsidRPr="002D3917">
        <w:rPr>
          <w:i/>
          <w:iCs/>
        </w:rPr>
        <w:t xml:space="preserve">ltm-CandidateConfig </w:t>
      </w:r>
      <w:r w:rsidRPr="002D3917">
        <w:t xml:space="preserve">within the LTM-Candidate IE in </w:t>
      </w:r>
      <w:r w:rsidRPr="002D3917">
        <w:rPr>
          <w:i/>
          <w:iCs/>
        </w:rPr>
        <w:t>ltm-Config</w:t>
      </w:r>
      <w:r w:rsidRPr="002D3917">
        <w:t>;</w:t>
      </w:r>
    </w:p>
    <w:p w14:paraId="746574F4" w14:textId="0361496D" w:rsidR="00C11245" w:rsidRPr="002D3917" w:rsidRDefault="00C11245" w:rsidP="00C11245">
      <w:pPr>
        <w:pStyle w:val="B2"/>
      </w:pPr>
      <w:r w:rsidRPr="002D3917">
        <w:t>2&gt;</w:t>
      </w:r>
      <w:r w:rsidRPr="002D3917">
        <w:tab/>
        <w:t xml:space="preserve">for each </w:t>
      </w:r>
      <w:r w:rsidRPr="002D3917">
        <w:rPr>
          <w:i/>
        </w:rPr>
        <w:t>drb-Identity</w:t>
      </w:r>
      <w:r w:rsidRPr="002D3917">
        <w:t xml:space="preserve"> value that is part of the current UE configuration:</w:t>
      </w:r>
    </w:p>
    <w:p w14:paraId="7344B357" w14:textId="796C1D34" w:rsidR="00C11245" w:rsidRPr="002D3917" w:rsidRDefault="00C11245" w:rsidP="00C11245">
      <w:pPr>
        <w:pStyle w:val="B3"/>
      </w:pPr>
      <w:r w:rsidRPr="002D3917">
        <w:t>3&gt;</w:t>
      </w:r>
      <w:r w:rsidRPr="002D3917">
        <w:tab/>
        <w:t>if this DRB is an AM DRB:</w:t>
      </w:r>
    </w:p>
    <w:p w14:paraId="2DA116CE" w14:textId="4B428F0C" w:rsidR="00C11245" w:rsidRDefault="00C11245" w:rsidP="00C11245">
      <w:pPr>
        <w:pStyle w:val="B4"/>
        <w:rPr>
          <w:ins w:id="56" w:author="Ericsson" w:date="2024-08-05T17:17:00Z"/>
        </w:rPr>
      </w:pPr>
      <w:r w:rsidRPr="002D3917">
        <w:t>4&gt;</w:t>
      </w:r>
      <w:r w:rsidRPr="002D3917">
        <w:tab/>
        <w:t xml:space="preserve">after the end of this procedure, trigger the PDCP entity of this DRB to perform data recovery as specified in TS 38.323 [5], after applying the LTM configuration in </w:t>
      </w:r>
      <w:r w:rsidRPr="002D3917">
        <w:rPr>
          <w:i/>
          <w:iCs/>
        </w:rPr>
        <w:t>ltm-CandidateConfig</w:t>
      </w:r>
      <w:r w:rsidRPr="002D3917">
        <w:t xml:space="preserve"> within </w:t>
      </w:r>
      <w:r w:rsidRPr="002D3917">
        <w:rPr>
          <w:i/>
          <w:iCs/>
        </w:rPr>
        <w:t xml:space="preserve">LTM-Candidate </w:t>
      </w:r>
      <w:r w:rsidRPr="002D1195">
        <w:rPr>
          <w:rPrChange w:id="57"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w:t>
      </w:r>
    </w:p>
    <w:p w14:paraId="0D409360" w14:textId="06B5A94D" w:rsidR="009B1D0E" w:rsidRPr="002D3917" w:rsidDel="001B07C1" w:rsidRDefault="009B1D0E" w:rsidP="001B07C1">
      <w:pPr>
        <w:pStyle w:val="B2"/>
        <w:rPr>
          <w:del w:id="58" w:author="Ericsson" w:date="2024-08-05T17:20:00Z"/>
        </w:rPr>
      </w:pPr>
      <w:ins w:id="59" w:author="Ericsson" w:date="2024-08-05T17:20:00Z">
        <w:r>
          <w:t>2</w:t>
        </w:r>
      </w:ins>
      <w:ins w:id="60" w:author="Ericsson" w:date="2024-08-05T17:17:00Z">
        <w:r>
          <w:t>&gt;</w:t>
        </w:r>
      </w:ins>
      <w:ins w:id="61" w:author="Ericsson" w:date="2024-08-05T17:19:00Z">
        <w:r>
          <w:tab/>
        </w:r>
      </w:ins>
      <w:ins w:id="62" w:author="Ericsson" w:date="2024-08-05T17:21:00Z">
        <w:r w:rsidR="001B07C1" w:rsidRPr="001B07C1">
          <w:t xml:space="preserve">if the value of field </w:t>
        </w:r>
        <w:r w:rsidR="001B07C1" w:rsidRPr="001B07C1">
          <w:rPr>
            <w:i/>
            <w:iCs/>
          </w:rPr>
          <w:t>ltm-NoResetID</w:t>
        </w:r>
        <w:r w:rsidR="001B07C1" w:rsidRPr="001B07C1">
          <w:t xml:space="preserve"> contained within the </w:t>
        </w:r>
        <w:r w:rsidR="001B07C1" w:rsidRPr="001B07C1">
          <w:rPr>
            <w:i/>
            <w:iCs/>
          </w:rPr>
          <w:t>LTM-Candidate</w:t>
        </w:r>
        <w:r w:rsidR="001B07C1" w:rsidRPr="001B07C1">
          <w:t xml:space="preserve"> IE in </w:t>
        </w:r>
        <w:r w:rsidR="001B07C1" w:rsidRPr="001B07C1">
          <w:rPr>
            <w:i/>
            <w:iCs/>
          </w:rPr>
          <w:t>ltm-Config</w:t>
        </w:r>
        <w:r w:rsidR="001B07C1" w:rsidRPr="001B07C1">
          <w:t xml:space="preserve"> indicated by lower layers or for the selected cell in accordance with 5.3.7.3 is not equal to the value of </w:t>
        </w:r>
        <w:r w:rsidR="001B07C1" w:rsidRPr="001B07C1">
          <w:rPr>
            <w:i/>
            <w:iCs/>
          </w:rPr>
          <w:t>ltm-ServingCellNoResetID</w:t>
        </w:r>
        <w:r w:rsidR="001B07C1" w:rsidRPr="001B07C1">
          <w:t xml:space="preserve"> within </w:t>
        </w:r>
        <w:r w:rsidR="001B07C1" w:rsidRPr="001B07C1">
          <w:rPr>
            <w:i/>
            <w:iCs/>
          </w:rPr>
          <w:t>VarLTM-ServingCellNoResetID</w:t>
        </w:r>
        <w:r w:rsidR="001B07C1" w:rsidRPr="001B07C1">
          <w:t>:</w:t>
        </w:r>
      </w:ins>
    </w:p>
    <w:p w14:paraId="3F4FE169" w14:textId="4A7AD6CB" w:rsidR="006D7B9F" w:rsidRPr="002D3917" w:rsidRDefault="00C11245" w:rsidP="001B07C1">
      <w:pPr>
        <w:pStyle w:val="B3"/>
      </w:pPr>
      <w:del w:id="63" w:author="Ericsson" w:date="2024-08-05T17:21:00Z">
        <w:r w:rsidRPr="002D3917" w:rsidDel="001B07C1">
          <w:delText>2</w:delText>
        </w:r>
      </w:del>
      <w:ins w:id="64" w:author="Ericsson" w:date="2024-08-05T17:21:00Z">
        <w:r w:rsidR="001B07C1">
          <w:t>3</w:t>
        </w:r>
      </w:ins>
      <w:r w:rsidRPr="002D3917">
        <w:t>&gt;</w:t>
      </w:r>
      <w:r w:rsidRPr="002D3917">
        <w:tab/>
        <w:t xml:space="preserve">replace the value of </w:t>
      </w:r>
      <w:r w:rsidRPr="002D3917">
        <w:rPr>
          <w:i/>
          <w:iCs/>
        </w:rPr>
        <w:t>ltm-ServingCellNoResetID</w:t>
      </w:r>
      <w:r w:rsidRPr="002D3917">
        <w:t xml:space="preserve"> in </w:t>
      </w:r>
      <w:r w:rsidRPr="002D3917">
        <w:rPr>
          <w:i/>
          <w:iCs/>
        </w:rPr>
        <w:t>VarLTM-ServingCellNoResetID</w:t>
      </w:r>
      <w:r w:rsidRPr="002D3917">
        <w:t xml:space="preserve"> with the value of </w:t>
      </w:r>
      <w:r w:rsidRPr="002D3917">
        <w:rPr>
          <w:i/>
        </w:rPr>
        <w:t xml:space="preserve">ltm-NoResetID </w:t>
      </w:r>
      <w:r w:rsidRPr="002D3917">
        <w:t xml:space="preserve">in the </w:t>
      </w:r>
      <w:r w:rsidRPr="002D3917">
        <w:rPr>
          <w:i/>
        </w:rPr>
        <w:t>LTM-Candidate</w:t>
      </w:r>
      <w:r w:rsidRPr="002D3917">
        <w:t xml:space="preserve"> in </w:t>
      </w:r>
      <w:r w:rsidR="006D7B9F" w:rsidRPr="002D3917">
        <w:rPr>
          <w:i/>
        </w:rPr>
        <w:t>ltm</w:t>
      </w:r>
      <w:r w:rsidRPr="002D3917">
        <w:rPr>
          <w:i/>
        </w:rPr>
        <w:t>-Config</w:t>
      </w:r>
      <w:r w:rsidRPr="002D3917">
        <w:t xml:space="preserve"> indicated by lower layers or for the selected cell in accordance with 5.3.7.3;</w:t>
      </w:r>
    </w:p>
    <w:p w14:paraId="79C07C78" w14:textId="09305C12" w:rsidR="006D7B9F" w:rsidRPr="002D3917" w:rsidRDefault="00C11245" w:rsidP="006D7B9F">
      <w:pPr>
        <w:pStyle w:val="B1"/>
      </w:pPr>
      <w:r w:rsidRPr="002D3917">
        <w:rPr>
          <w:lang w:eastAsia="zh-CN"/>
        </w:rPr>
        <w:lastRenderedPageBreak/>
        <w:t xml:space="preserve">1&gt; if </w:t>
      </w:r>
      <w:r w:rsidRPr="002D3917">
        <w:t xml:space="preserve">the </w:t>
      </w:r>
      <w:r w:rsidRPr="002D3917">
        <w:rPr>
          <w:i/>
          <w:iCs/>
        </w:rPr>
        <w:t xml:space="preserve">LTM-Candidate </w:t>
      </w:r>
      <w:r w:rsidRPr="002D1195">
        <w:rPr>
          <w:rPrChange w:id="65"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indicated by lower layers or for the selected cell in accordance with 5.3.7.3 contains the field </w:t>
      </w:r>
      <w:r w:rsidRPr="002D3917">
        <w:rPr>
          <w:i/>
          <w:iCs/>
        </w:rPr>
        <w:t>ltm-UE-MeasuredTA-ID</w:t>
      </w:r>
      <w:r w:rsidRPr="002D3917">
        <w:t>:</w:t>
      </w:r>
    </w:p>
    <w:p w14:paraId="17F49C9A" w14:textId="6874052C" w:rsidR="00C11245" w:rsidRPr="002D3917" w:rsidRDefault="006D7B9F" w:rsidP="00220546">
      <w:pPr>
        <w:pStyle w:val="B2"/>
      </w:pPr>
      <w:r w:rsidRPr="002D3917">
        <w:t>2&gt;</w:t>
      </w:r>
      <w:r w:rsidRPr="002D3917">
        <w:tab/>
        <w:t xml:space="preserve">if the value of </w:t>
      </w:r>
      <w:r w:rsidRPr="002D3917">
        <w:rPr>
          <w:i/>
          <w:iCs/>
        </w:rPr>
        <w:t>ltm-UE-MeasuredTA-ID</w:t>
      </w:r>
      <w:r w:rsidRPr="002D3917">
        <w:t xml:space="preserve"> is not equal to the value of </w:t>
      </w:r>
      <w:r w:rsidRPr="002D3917">
        <w:rPr>
          <w:i/>
          <w:iCs/>
        </w:rPr>
        <w:t>ltm-ServingCellUE-MeasuredTA-ID</w:t>
      </w:r>
      <w:r w:rsidRPr="002D3917">
        <w:t xml:space="preserve"> within </w:t>
      </w:r>
      <w:r w:rsidRPr="002D3917">
        <w:rPr>
          <w:i/>
          <w:iCs/>
        </w:rPr>
        <w:t>VarLTM-ServingCellUE-MeasuredTA-ID</w:t>
      </w:r>
      <w:r w:rsidRPr="002D3917">
        <w:t>:</w:t>
      </w:r>
    </w:p>
    <w:p w14:paraId="01AFE86C" w14:textId="1F48E220" w:rsidR="006D7B9F" w:rsidRPr="002D3917" w:rsidRDefault="006D7B9F" w:rsidP="006D7B9F">
      <w:pPr>
        <w:pStyle w:val="B3"/>
      </w:pPr>
      <w:r w:rsidRPr="002D3917">
        <w:t>3</w:t>
      </w:r>
      <w:r w:rsidR="00C11245" w:rsidRPr="002D3917">
        <w:t>&gt;</w:t>
      </w:r>
      <w:r w:rsidR="00C11245" w:rsidRPr="002D3917">
        <w:tab/>
        <w:t xml:space="preserve">replace the value of </w:t>
      </w:r>
      <w:r w:rsidR="00C11245" w:rsidRPr="002D3917">
        <w:rPr>
          <w:i/>
          <w:iCs/>
        </w:rPr>
        <w:t>ltm-ServingCellUE-MeasuredTA-ID</w:t>
      </w:r>
      <w:r w:rsidR="00C11245" w:rsidRPr="002D3917">
        <w:t xml:space="preserve"> in </w:t>
      </w:r>
      <w:r w:rsidR="00C11245" w:rsidRPr="002D3917">
        <w:rPr>
          <w:i/>
          <w:iCs/>
        </w:rPr>
        <w:t>VarLTM-ServingCellUE-MeasuredTA-ID</w:t>
      </w:r>
      <w:r w:rsidR="00C11245" w:rsidRPr="002D3917">
        <w:t xml:space="preserve"> with the value received within </w:t>
      </w:r>
      <w:r w:rsidR="00C11245" w:rsidRPr="002D3917">
        <w:rPr>
          <w:i/>
          <w:iCs/>
        </w:rPr>
        <w:t>ltm-UE-MeasuredTA-ID</w:t>
      </w:r>
      <w:r w:rsidR="00C11245" w:rsidRPr="002D3917">
        <w:t>;</w:t>
      </w:r>
    </w:p>
    <w:p w14:paraId="547431E7" w14:textId="77777777" w:rsidR="006D7B9F" w:rsidRPr="002D3917" w:rsidRDefault="006D7B9F" w:rsidP="006D7B9F">
      <w:pPr>
        <w:pStyle w:val="B3"/>
        <w:rPr>
          <w:iCs/>
        </w:rPr>
      </w:pPr>
      <w:r w:rsidRPr="002D3917">
        <w:t>3&gt;</w:t>
      </w:r>
      <w:r w:rsidRPr="002D3917">
        <w:tab/>
        <w:t xml:space="preserve">for each </w:t>
      </w:r>
      <w:r w:rsidRPr="002D3917">
        <w:rPr>
          <w:i/>
          <w:iCs/>
        </w:rPr>
        <w:t xml:space="preserve">LTM-Candidate </w:t>
      </w:r>
      <w:r w:rsidRPr="002D1195">
        <w:rPr>
          <w:rPrChange w:id="66" w:author="Ericsson" w:date="2024-08-08T13:57:00Z">
            <w:rPr>
              <w:i/>
              <w:iCs/>
            </w:rPr>
          </w:rPrChange>
        </w:rPr>
        <w:t>IE</w:t>
      </w:r>
      <w:r w:rsidRPr="002D3917">
        <w:t xml:space="preserve"> in </w:t>
      </w:r>
      <w:r w:rsidRPr="002D3917">
        <w:rPr>
          <w:i/>
        </w:rPr>
        <w:t>ltm-Config</w:t>
      </w:r>
      <w:r w:rsidRPr="002D3917">
        <w:rPr>
          <w:iCs/>
        </w:rPr>
        <w:t>:</w:t>
      </w:r>
    </w:p>
    <w:p w14:paraId="08AB4D61" w14:textId="77777777" w:rsidR="006D7B9F" w:rsidRPr="002D3917" w:rsidRDefault="006D7B9F" w:rsidP="006D7B9F">
      <w:pPr>
        <w:pStyle w:val="B4"/>
      </w:pPr>
      <w:r w:rsidRPr="002D3917">
        <w:t>4&gt;</w:t>
      </w:r>
      <w:r w:rsidRPr="002D3917">
        <w:tab/>
        <w:t xml:space="preserve">if the value of </w:t>
      </w:r>
      <w:r w:rsidRPr="002D3917">
        <w:rPr>
          <w:i/>
          <w:iCs/>
        </w:rPr>
        <w:t>ltm-UE-MeasuredTA-ID</w:t>
      </w:r>
      <w:r w:rsidRPr="002D3917">
        <w:t xml:space="preserve"> within </w:t>
      </w:r>
      <w:r w:rsidRPr="002D3917">
        <w:rPr>
          <w:i/>
          <w:iCs/>
        </w:rPr>
        <w:t xml:space="preserve">LTM-Candidate </w:t>
      </w:r>
      <w:r w:rsidRPr="002D1195">
        <w:rPr>
          <w:rPrChange w:id="67" w:author="Ericsson" w:date="2024-08-08T13:57:00Z">
            <w:rPr>
              <w:i/>
              <w:iCs/>
            </w:rPr>
          </w:rPrChange>
        </w:rPr>
        <w:t>IE</w:t>
      </w:r>
      <w:r w:rsidRPr="002D3917">
        <w:t xml:space="preserve"> is equal to the value of </w:t>
      </w:r>
      <w:r w:rsidRPr="002D3917">
        <w:rPr>
          <w:i/>
          <w:iCs/>
        </w:rPr>
        <w:t>ltm-ServingCellUE-MeasuredTA-ID</w:t>
      </w:r>
      <w:r w:rsidRPr="002D3917">
        <w:t xml:space="preserve"> within </w:t>
      </w:r>
      <w:r w:rsidRPr="002D3917">
        <w:rPr>
          <w:i/>
          <w:iCs/>
        </w:rPr>
        <w:t>VarLTM-ServingCellUE-MeasuredTA-ID</w:t>
      </w:r>
      <w:r w:rsidRPr="002D3917">
        <w:t>:</w:t>
      </w:r>
    </w:p>
    <w:p w14:paraId="2EC44048" w14:textId="39173DFC" w:rsidR="006D7B9F" w:rsidRPr="002D3917" w:rsidRDefault="006D7B9F" w:rsidP="006D7B9F">
      <w:pPr>
        <w:pStyle w:val="B5"/>
      </w:pPr>
      <w:r w:rsidRPr="002D3917">
        <w:t>5&gt;</w:t>
      </w:r>
      <w:r w:rsidRPr="002D3917">
        <w:tab/>
        <w:t xml:space="preserve">inform lower layers that </w:t>
      </w:r>
      <w:r w:rsidR="00C15E86" w:rsidRPr="002D3917">
        <w:t xml:space="preserve">the </w:t>
      </w:r>
      <w:r w:rsidRPr="002D3917">
        <w:t xml:space="preserve">UE is configured with UE-based TA measurements for the </w:t>
      </w:r>
      <w:r w:rsidRPr="002D3917">
        <w:rPr>
          <w:i/>
          <w:iCs/>
        </w:rPr>
        <w:t>LTM-Candidate</w:t>
      </w:r>
      <w:r w:rsidRPr="002D3917">
        <w:t>;</w:t>
      </w:r>
    </w:p>
    <w:p w14:paraId="39E2CCEB" w14:textId="77777777" w:rsidR="006D7B9F" w:rsidRPr="002D3917" w:rsidRDefault="006D7B9F" w:rsidP="006D7B9F">
      <w:pPr>
        <w:pStyle w:val="B4"/>
      </w:pPr>
      <w:r w:rsidRPr="002D3917">
        <w:t>4&gt;</w:t>
      </w:r>
      <w:r w:rsidRPr="002D3917">
        <w:tab/>
        <w:t>else:</w:t>
      </w:r>
    </w:p>
    <w:p w14:paraId="1E288987" w14:textId="24E784D9" w:rsidR="00C11245" w:rsidRDefault="006D7B9F" w:rsidP="00220546">
      <w:pPr>
        <w:pStyle w:val="B5"/>
        <w:rPr>
          <w:ins w:id="68" w:author="Ericsson" w:date="2024-08-20T14:08:00Z"/>
        </w:rPr>
      </w:pPr>
      <w:r w:rsidRPr="002D3917">
        <w:t>5&gt;</w:t>
      </w:r>
      <w:r w:rsidRPr="002D3917">
        <w:tab/>
        <w:t xml:space="preserve">inform lower layers that </w:t>
      </w:r>
      <w:r w:rsidR="00C15E86" w:rsidRPr="002D3917">
        <w:t xml:space="preserve">the </w:t>
      </w:r>
      <w:r w:rsidRPr="002D3917">
        <w:t xml:space="preserve">UE is not configured with UE-based TA measurements for the </w:t>
      </w:r>
      <w:r w:rsidRPr="002D3917">
        <w:rPr>
          <w:i/>
          <w:iCs/>
        </w:rPr>
        <w:t>LTM-Candidate</w:t>
      </w:r>
      <w:r w:rsidR="00C15E86" w:rsidRPr="002D3917">
        <w:t>;</w:t>
      </w:r>
    </w:p>
    <w:p w14:paraId="10B053CC" w14:textId="4833E394" w:rsidR="00A80FB6" w:rsidRPr="002D3917" w:rsidRDefault="00A80FB6" w:rsidP="00A80FB6">
      <w:pPr>
        <w:pStyle w:val="NO"/>
      </w:pPr>
      <w:ins w:id="69" w:author="Ericsson" w:date="2024-08-20T14:08:00Z">
        <w:r>
          <w:t>NOTE</w:t>
        </w:r>
      </w:ins>
      <w:ins w:id="70" w:author="Ericsson" w:date="2024-08-20T14:09:00Z">
        <w:r>
          <w:t xml:space="preserve"> X</w:t>
        </w:r>
      </w:ins>
      <w:ins w:id="71" w:author="Ericsson" w:date="2024-08-20T14:08:00Z">
        <w:r>
          <w:t>:</w:t>
        </w:r>
      </w:ins>
      <w:ins w:id="72" w:author="Ericsson" w:date="2024-08-20T14:09:00Z">
        <w:r>
          <w:tab/>
          <w:t xml:space="preserve">The </w:t>
        </w:r>
        <w:r w:rsidRPr="00A80FB6">
          <w:t>UE is not expected to perform UE-based TA measurement</w:t>
        </w:r>
        <w:r>
          <w:t>s</w:t>
        </w:r>
        <w:r w:rsidRPr="00A80FB6">
          <w:t xml:space="preserve"> for </w:t>
        </w:r>
        <w:r>
          <w:t xml:space="preserve">an </w:t>
        </w:r>
        <w:r w:rsidRPr="00A80FB6">
          <w:t>SpCell</w:t>
        </w:r>
        <w:r>
          <w:t>.</w:t>
        </w:r>
      </w:ins>
    </w:p>
    <w:p w14:paraId="09E38AB5" w14:textId="77777777" w:rsidR="00C15E86" w:rsidRPr="002D3917" w:rsidRDefault="00C15E86" w:rsidP="00C15E86">
      <w:pPr>
        <w:pStyle w:val="B1"/>
      </w:pPr>
      <w:r w:rsidRPr="002D3917">
        <w:t>1&gt;</w:t>
      </w:r>
      <w:r w:rsidRPr="002D3917">
        <w:tab/>
        <w:t xml:space="preserve">else if the </w:t>
      </w:r>
      <w:r w:rsidRPr="002D3917">
        <w:rPr>
          <w:i/>
          <w:iCs/>
        </w:rPr>
        <w:t xml:space="preserve">LTM-Candidate </w:t>
      </w:r>
      <w:r w:rsidRPr="002D1195">
        <w:rPr>
          <w:rPrChange w:id="73" w:author="Ericsson" w:date="2024-08-08T13:57:00Z">
            <w:rPr>
              <w:i/>
              <w:iCs/>
            </w:rPr>
          </w:rPrChange>
        </w:rPr>
        <w:t>IE</w:t>
      </w:r>
      <w:r w:rsidRPr="002D3917">
        <w:rPr>
          <w:i/>
          <w:iCs/>
        </w:rPr>
        <w:t xml:space="preserve"> </w:t>
      </w:r>
      <w:r w:rsidRPr="002D3917">
        <w:t xml:space="preserve">in </w:t>
      </w:r>
      <w:r w:rsidRPr="002D3917">
        <w:rPr>
          <w:i/>
        </w:rPr>
        <w:t>ltm-Config</w:t>
      </w:r>
      <w:r w:rsidRPr="002D3917">
        <w:t xml:space="preserve"> indicated by lower layers or for the selected cell in accordance with 5.3.7.3 does not contain the field </w:t>
      </w:r>
      <w:r w:rsidRPr="002D3917">
        <w:rPr>
          <w:i/>
          <w:iCs/>
        </w:rPr>
        <w:t>ltm-UE-MeasuredTA-ID</w:t>
      </w:r>
      <w:r w:rsidRPr="002D3917">
        <w:t>:</w:t>
      </w:r>
    </w:p>
    <w:p w14:paraId="794CEA70" w14:textId="77777777" w:rsidR="00C15E86" w:rsidRPr="002D3917" w:rsidRDefault="00C15E86" w:rsidP="00C15E86">
      <w:pPr>
        <w:pStyle w:val="B2"/>
      </w:pPr>
      <w:r w:rsidRPr="002D3917">
        <w:t>2&gt;</w:t>
      </w:r>
      <w:r w:rsidRPr="002D3917">
        <w:tab/>
        <w:t xml:space="preserve">inform lower layers that the UE is not configured with UE-based TA measurements for the </w:t>
      </w:r>
      <w:r w:rsidRPr="002D3917">
        <w:rPr>
          <w:i/>
          <w:iCs/>
        </w:rPr>
        <w:t>LTM-Candidate</w:t>
      </w:r>
      <w:r w:rsidRPr="002D3917">
        <w:t>.</w:t>
      </w:r>
    </w:p>
    <w:p w14:paraId="1430C1C2" w14:textId="4A17B952" w:rsidR="00C11245" w:rsidRPr="002D3917" w:rsidRDefault="00C11245" w:rsidP="00C11245">
      <w:pPr>
        <w:pStyle w:val="B1"/>
      </w:pPr>
      <w:r w:rsidRPr="002D3917">
        <w:t>1&gt;</w:t>
      </w:r>
      <w:r w:rsidRPr="002D3917">
        <w:tab/>
        <w:t xml:space="preserve">if </w:t>
      </w:r>
      <w:r w:rsidRPr="002D3917">
        <w:rPr>
          <w:i/>
          <w:iCs/>
        </w:rPr>
        <w:t>ltm-ConfigComplete</w:t>
      </w:r>
      <w:r w:rsidRPr="002D3917">
        <w:t xml:space="preserve"> is not included within the </w:t>
      </w:r>
      <w:r w:rsidRPr="002D3917">
        <w:rPr>
          <w:i/>
          <w:iCs/>
        </w:rPr>
        <w:t xml:space="preserve">LTM-Candidate </w:t>
      </w:r>
      <w:r w:rsidRPr="002D1195">
        <w:rPr>
          <w:rPrChange w:id="74"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indicated by lower layers or for the selected cell in accordance with 5.3.7.3:</w:t>
      </w:r>
    </w:p>
    <w:p w14:paraId="576D29F7" w14:textId="650FD145" w:rsidR="006D7B9F" w:rsidRPr="002D3917" w:rsidRDefault="00C11245" w:rsidP="006D7B9F">
      <w:pPr>
        <w:pStyle w:val="B2"/>
      </w:pPr>
      <w:r w:rsidRPr="002D3917">
        <w:t>2&gt;</w:t>
      </w:r>
      <w:r w:rsidRPr="002D3917">
        <w:tab/>
        <w:t xml:space="preserve">consider </w:t>
      </w:r>
      <w:r w:rsidRPr="002D3917">
        <w:rPr>
          <w:i/>
          <w:iCs/>
        </w:rPr>
        <w:t>ltm-ReferenceConfiguration</w:t>
      </w:r>
      <w:r w:rsidRPr="002D3917">
        <w:t xml:space="preserve"> in </w:t>
      </w:r>
      <w:r w:rsidR="006D7B9F" w:rsidRPr="002D3917">
        <w:rPr>
          <w:i/>
        </w:rPr>
        <w:t>ltm</w:t>
      </w:r>
      <w:r w:rsidRPr="002D3917">
        <w:rPr>
          <w:i/>
        </w:rPr>
        <w:t>-Config</w:t>
      </w:r>
      <w:r w:rsidRPr="002D3917">
        <w:rPr>
          <w:iCs/>
        </w:rPr>
        <w:t>,</w:t>
      </w:r>
      <w:r w:rsidRPr="002D3917">
        <w:t xml:space="preserve"> associated with the cell group for which the LTM cell switch procedure is triggered, to be the current UE configuration for the fields and configurations to be released by the actions above in this procedure;</w:t>
      </w:r>
    </w:p>
    <w:p w14:paraId="11EFBC0E" w14:textId="77777777" w:rsidR="006D7B9F" w:rsidRPr="002D3917" w:rsidRDefault="006D7B9F" w:rsidP="006D7B9F">
      <w:pPr>
        <w:pStyle w:val="B2"/>
        <w:rPr>
          <w:iCs/>
        </w:rPr>
      </w:pPr>
      <w:r w:rsidRPr="002D3917">
        <w:t>2&gt;</w:t>
      </w:r>
      <w:r w:rsidRPr="002D3917">
        <w:tab/>
        <w:t xml:space="preserve">if </w:t>
      </w:r>
      <w:r w:rsidRPr="002D3917">
        <w:rPr>
          <w:i/>
        </w:rPr>
        <w:t>measConfig</w:t>
      </w:r>
      <w:r w:rsidRPr="002D3917">
        <w:rPr>
          <w:iCs/>
        </w:rPr>
        <w:t xml:space="preserve"> is included within </w:t>
      </w:r>
      <w:r w:rsidRPr="002D3917">
        <w:rPr>
          <w:i/>
          <w:iCs/>
        </w:rPr>
        <w:t>ltm-ReferenceConfiguration</w:t>
      </w:r>
      <w:r w:rsidRPr="002D3917">
        <w:t xml:space="preserve"> in </w:t>
      </w:r>
      <w:r w:rsidRPr="002D3917">
        <w:rPr>
          <w:i/>
        </w:rPr>
        <w:t>ltm-Config</w:t>
      </w:r>
      <w:r w:rsidRPr="002D3917">
        <w:rPr>
          <w:iCs/>
        </w:rPr>
        <w:t>;</w:t>
      </w:r>
    </w:p>
    <w:p w14:paraId="2D85EE6B" w14:textId="350E17F7" w:rsidR="00C11245" w:rsidRPr="002D3917" w:rsidRDefault="006D7B9F" w:rsidP="00220546">
      <w:pPr>
        <w:pStyle w:val="B3"/>
      </w:pPr>
      <w:r w:rsidRPr="002D3917">
        <w:t>3&gt;</w:t>
      </w:r>
      <w:r w:rsidRPr="002D3917">
        <w:tab/>
        <w:t xml:space="preserve">perform the measurement configuration procedure as specified in clause 5.5.2 by considering the </w:t>
      </w:r>
      <w:r w:rsidRPr="002D3917">
        <w:rPr>
          <w:i/>
        </w:rPr>
        <w:t>measConfig</w:t>
      </w:r>
      <w:r w:rsidRPr="002D3917">
        <w:rPr>
          <w:iCs/>
        </w:rPr>
        <w:t xml:space="preserve"> within </w:t>
      </w:r>
      <w:r w:rsidRPr="002D3917">
        <w:rPr>
          <w:i/>
          <w:iCs/>
        </w:rPr>
        <w:t>ltm-ReferenceConfiguration</w:t>
      </w:r>
      <w:r w:rsidRPr="002D3917">
        <w:t xml:space="preserve"> in </w:t>
      </w:r>
      <w:r w:rsidRPr="002D3917">
        <w:rPr>
          <w:i/>
        </w:rPr>
        <w:t>ltm-Config</w:t>
      </w:r>
      <w:r w:rsidRPr="002D3917">
        <w:rPr>
          <w:iCs/>
        </w:rPr>
        <w:t xml:space="preserve"> as the received </w:t>
      </w:r>
      <w:r w:rsidRPr="002D3917">
        <w:rPr>
          <w:i/>
        </w:rPr>
        <w:t>measConfig</w:t>
      </w:r>
      <w:r w:rsidRPr="002D3917">
        <w:rPr>
          <w:iCs/>
        </w:rPr>
        <w:t>:</w:t>
      </w:r>
    </w:p>
    <w:p w14:paraId="06184888" w14:textId="4D0468C7" w:rsidR="00C11245" w:rsidRPr="002D3917" w:rsidRDefault="00C11245" w:rsidP="00C11245">
      <w:pPr>
        <w:pStyle w:val="NO"/>
      </w:pPr>
      <w:r w:rsidRPr="002D3917">
        <w:t>NOTE 1:</w:t>
      </w:r>
      <w:r w:rsidRPr="002D3917">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2D3917">
        <w:rPr>
          <w:i/>
          <w:iCs/>
        </w:rPr>
        <w:t>RRCReconfiguration</w:t>
      </w:r>
      <w:r w:rsidRPr="002D3917">
        <w:t xml:space="preserve"> message which are described in clause 5.3.5.3</w:t>
      </w:r>
      <w:r w:rsidR="006D7B9F" w:rsidRPr="002D3917">
        <w:t xml:space="preserve">, unless specified otherwise in this </w:t>
      </w:r>
      <w:r w:rsidR="006D7E14">
        <w:t>clause</w:t>
      </w:r>
      <w:r w:rsidRPr="002D3917">
        <w:t>.</w:t>
      </w:r>
    </w:p>
    <w:p w14:paraId="6CA32BB9" w14:textId="4B907AC9" w:rsidR="00C11245" w:rsidRPr="002D3917" w:rsidRDefault="00C11245" w:rsidP="00C11245">
      <w:pPr>
        <w:pStyle w:val="B1"/>
      </w:pPr>
      <w:r w:rsidRPr="002D3917">
        <w:t>1&gt;</w:t>
      </w:r>
      <w:r w:rsidRPr="002D3917">
        <w:tab/>
        <w:t>if the LTM cell switch is triggered by an indication from lower layers:</w:t>
      </w:r>
    </w:p>
    <w:p w14:paraId="4AD13964" w14:textId="2ADC404D" w:rsidR="00C11245" w:rsidRPr="002D3917" w:rsidRDefault="00C11245" w:rsidP="00C11245">
      <w:pPr>
        <w:pStyle w:val="B2"/>
      </w:pPr>
      <w:r w:rsidRPr="002D3917">
        <w:t>2&gt;</w:t>
      </w:r>
      <w:r w:rsidRPr="002D3917">
        <w:tab/>
        <w:t xml:space="preserve">apply the </w:t>
      </w:r>
      <w:r w:rsidRPr="002D3917">
        <w:rPr>
          <w:i/>
          <w:iCs/>
        </w:rPr>
        <w:t>RRCReconfiguration</w:t>
      </w:r>
      <w:r w:rsidRPr="002D3917">
        <w:t xml:space="preserve"> message in </w:t>
      </w:r>
      <w:r w:rsidRPr="002D3917">
        <w:rPr>
          <w:i/>
          <w:iCs/>
        </w:rPr>
        <w:t>ltm-CandidateConfig</w:t>
      </w:r>
      <w:r w:rsidRPr="002D3917">
        <w:t xml:space="preserve"> within </w:t>
      </w:r>
      <w:r w:rsidRPr="002D3917">
        <w:rPr>
          <w:i/>
          <w:iCs/>
        </w:rPr>
        <w:t xml:space="preserve">LTM-Candidate </w:t>
      </w:r>
      <w:r w:rsidRPr="002D1195">
        <w:rPr>
          <w:rPrChange w:id="75"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identified by the LTM candidate configuration identity received from lower layers according to clause 5.3.5.3;</w:t>
      </w:r>
    </w:p>
    <w:p w14:paraId="57937B6E" w14:textId="5CF6569B" w:rsidR="00C11245" w:rsidRPr="002D3917" w:rsidRDefault="00C11245" w:rsidP="00C11245">
      <w:pPr>
        <w:pStyle w:val="B1"/>
      </w:pPr>
      <w:r w:rsidRPr="002D3917">
        <w:t>1&gt;</w:t>
      </w:r>
      <w:r w:rsidRPr="002D3917">
        <w:tab/>
        <w:t>else (LTM cell switch triggered upon cell selection performed while timer T311 was running):</w:t>
      </w:r>
    </w:p>
    <w:p w14:paraId="4FF31D73" w14:textId="5E9B8397" w:rsidR="00C11245" w:rsidRPr="002D3917" w:rsidRDefault="00C11245" w:rsidP="00C11245">
      <w:pPr>
        <w:pStyle w:val="B2"/>
      </w:pPr>
      <w:r w:rsidRPr="002D3917">
        <w:t>2&gt;</w:t>
      </w:r>
      <w:r w:rsidRPr="002D3917">
        <w:tab/>
        <w:t xml:space="preserve">apply the </w:t>
      </w:r>
      <w:r w:rsidRPr="002D3917">
        <w:rPr>
          <w:i/>
          <w:iCs/>
        </w:rPr>
        <w:t>RRCReconfiguration</w:t>
      </w:r>
      <w:r w:rsidRPr="002D3917">
        <w:t xml:space="preserve"> message in </w:t>
      </w:r>
      <w:r w:rsidRPr="002D3917">
        <w:rPr>
          <w:i/>
          <w:iCs/>
        </w:rPr>
        <w:t>ltm-CandidateConfig</w:t>
      </w:r>
      <w:r w:rsidRPr="002D3917">
        <w:t xml:space="preserve"> within </w:t>
      </w:r>
      <w:r w:rsidRPr="002D3917">
        <w:rPr>
          <w:i/>
          <w:iCs/>
        </w:rPr>
        <w:t xml:space="preserve">LTM-Candidate </w:t>
      </w:r>
      <w:r w:rsidRPr="002D1195">
        <w:rPr>
          <w:rPrChange w:id="76"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related to the LTM candidate configuration identity for the selected cell (i.e., in accordance with 5.3.7.3) according to clause 5.3.5.3;</w:t>
      </w:r>
    </w:p>
    <w:p w14:paraId="3CBDB399" w14:textId="0F142BD9" w:rsidR="00C11245" w:rsidRPr="002D3917" w:rsidRDefault="00C11245" w:rsidP="00C11245">
      <w:pPr>
        <w:pStyle w:val="B1"/>
      </w:pPr>
      <w:r w:rsidRPr="002D3917">
        <w:t>1&gt;</w:t>
      </w:r>
      <w:r w:rsidRPr="002D3917">
        <w:tab/>
        <w:t xml:space="preserve">release the radio bearer(s) and the logical channel(s) that </w:t>
      </w:r>
      <w:r w:rsidR="006D7B9F" w:rsidRPr="002D3917">
        <w:t>were part of the</w:t>
      </w:r>
      <w:r w:rsidRPr="002D3917">
        <w:t xml:space="preserve"> UE configuration </w:t>
      </w:r>
      <w:r w:rsidR="006D7B9F" w:rsidRPr="002D3917">
        <w:t xml:space="preserve">before of this LTM cell switch procedure </w:t>
      </w:r>
      <w:r w:rsidRPr="002D3917">
        <w:t xml:space="preserve">but not part of the LTM candidate configuration either indicated by lower layers or for the selected cell in accordance with 5.3.7.3, or the LTM reference configuration (in case the LTM candidate configuration does not include </w:t>
      </w:r>
      <w:r w:rsidRPr="002D3917">
        <w:rPr>
          <w:i/>
          <w:iCs/>
        </w:rPr>
        <w:t>ltm-ConfigComplete</w:t>
      </w:r>
      <w:r w:rsidRPr="002D3917">
        <w:t>).</w:t>
      </w:r>
    </w:p>
    <w:p w14:paraId="0BEF3A82" w14:textId="7D22C3DE" w:rsidR="00B4120F" w:rsidRDefault="00C11245" w:rsidP="00C11245">
      <w:pPr>
        <w:pStyle w:val="NO"/>
      </w:pPr>
      <w:r w:rsidRPr="002D3917">
        <w:lastRenderedPageBreak/>
        <w:t>NOTE 2:</w:t>
      </w:r>
      <w:r w:rsidRPr="002D3917">
        <w:tab/>
        <w:t xml:space="preserve">When </w:t>
      </w:r>
      <w:r w:rsidRPr="002D3917">
        <w:rPr>
          <w:i/>
          <w:iCs/>
        </w:rPr>
        <w:t>ltm-ConfigComplete</w:t>
      </w:r>
      <w:r w:rsidRPr="002D3917">
        <w:t xml:space="preserve"> is not included for an LTM candidate configuration, before an LTM cell switch is triggered a UE implementation may generate and store an </w:t>
      </w:r>
      <w:r w:rsidRPr="002D3917">
        <w:rPr>
          <w:i/>
          <w:iCs/>
        </w:rPr>
        <w:t>RRC</w:t>
      </w:r>
      <w:r w:rsidR="006D7B9F" w:rsidRPr="002D3917">
        <w:rPr>
          <w:i/>
          <w:iCs/>
        </w:rPr>
        <w:t>Reconfiguration</w:t>
      </w:r>
      <w:r w:rsidR="00C15E86" w:rsidRPr="002D3917">
        <w:t xml:space="preserve"> </w:t>
      </w:r>
      <w:r w:rsidRPr="002D3917">
        <w:t xml:space="preserve">message by applying the received LTM candidate configuration on top of the LTM reference configuration, and the stored </w:t>
      </w:r>
      <w:r w:rsidRPr="002D3917">
        <w:rPr>
          <w:i/>
          <w:iCs/>
        </w:rPr>
        <w:t>RRC</w:t>
      </w:r>
      <w:r w:rsidR="006D7B9F" w:rsidRPr="002D3917">
        <w:rPr>
          <w:i/>
          <w:iCs/>
        </w:rPr>
        <w:t>Reconfiguration</w:t>
      </w:r>
      <w:r w:rsidRPr="002D3917">
        <w:t xml:space="preserve"> message is applied when the LTM cell switch is triggered.</w:t>
      </w:r>
      <w:r w:rsidR="00C15E86" w:rsidRPr="002D3917">
        <w:t xml:space="preserve"> It is up to the UE to ensure that the RRC reconfiguration applied at the time of LTM cell switch is in accordance with the latest LTM reference configuration and LTM candidate configuration.</w:t>
      </w:r>
    </w:p>
    <w:p w14:paraId="454ED3BF" w14:textId="4D13CFDE" w:rsidR="003609E3"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0C1A4A00" w14:textId="77777777" w:rsidR="003609E3" w:rsidRDefault="003609E3" w:rsidP="00C11245">
      <w:pPr>
        <w:pStyle w:val="NO"/>
        <w:sectPr w:rsidR="003609E3" w:rsidSect="009300A4">
          <w:headerReference w:type="even" r:id="rId18"/>
          <w:headerReference w:type="default" r:id="rId19"/>
          <w:footnotePr>
            <w:numRestart w:val="eachSect"/>
          </w:footnotePr>
          <w:pgSz w:w="11907" w:h="16840"/>
          <w:pgMar w:top="1416" w:right="1133" w:bottom="1133" w:left="1133" w:header="850" w:footer="340" w:gutter="0"/>
          <w:cols w:space="720"/>
          <w:formProt w:val="0"/>
          <w:docGrid w:linePitch="272"/>
        </w:sectPr>
      </w:pPr>
    </w:p>
    <w:p w14:paraId="5C87F9E8" w14:textId="77777777" w:rsidR="003609E3" w:rsidRDefault="003609E3" w:rsidP="00C11245">
      <w:pPr>
        <w:pStyle w:val="NO"/>
      </w:pPr>
    </w:p>
    <w:p w14:paraId="54EB098F" w14:textId="5DD027AE" w:rsidR="00502A44" w:rsidRPr="00502A44" w:rsidRDefault="00502A44" w:rsidP="00502A4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502A44">
        <w:rPr>
          <w:i/>
          <w:iCs/>
        </w:rPr>
        <w:t xml:space="preserve"> OF CHANGES</w:t>
      </w:r>
    </w:p>
    <w:p w14:paraId="3CF0681F" w14:textId="77777777" w:rsidR="00502A44" w:rsidRPr="002D3917" w:rsidRDefault="00502A44" w:rsidP="00502A44">
      <w:pPr>
        <w:pStyle w:val="3"/>
      </w:pPr>
      <w:bookmarkStart w:id="77" w:name="_Toc60777089"/>
      <w:bookmarkStart w:id="78" w:name="_Toc171467668"/>
      <w:bookmarkStart w:id="79" w:name="_Hlk54206646"/>
      <w:r w:rsidRPr="002D3917">
        <w:t>6.2.2</w:t>
      </w:r>
      <w:r w:rsidRPr="002D3917">
        <w:tab/>
        <w:t>Message definitions</w:t>
      </w:r>
      <w:bookmarkEnd w:id="77"/>
      <w:bookmarkEnd w:id="78"/>
    </w:p>
    <w:p w14:paraId="09E748D5" w14:textId="77777777" w:rsidR="00502A44" w:rsidRPr="002D3917" w:rsidRDefault="00502A44" w:rsidP="00502A44">
      <w:pPr>
        <w:pStyle w:val="4"/>
      </w:pPr>
      <w:bookmarkStart w:id="80" w:name="_Toc60777108"/>
      <w:bookmarkStart w:id="81" w:name="_Toc171467692"/>
      <w:bookmarkEnd w:id="79"/>
      <w:r w:rsidRPr="002D3917">
        <w:t>–</w:t>
      </w:r>
      <w:r w:rsidRPr="002D3917">
        <w:tab/>
      </w:r>
      <w:r w:rsidRPr="002D3917">
        <w:rPr>
          <w:i/>
          <w:noProof/>
        </w:rPr>
        <w:t>RRCReconfiguration</w:t>
      </w:r>
      <w:bookmarkEnd w:id="80"/>
      <w:bookmarkEnd w:id="81"/>
    </w:p>
    <w:p w14:paraId="08E1D35F" w14:textId="77777777" w:rsidR="00502A44" w:rsidRPr="002D3917" w:rsidRDefault="00502A44" w:rsidP="00502A44">
      <w:r w:rsidRPr="002D3917">
        <w:t xml:space="preserve">The </w:t>
      </w:r>
      <w:r w:rsidRPr="002D3917">
        <w:rPr>
          <w:i/>
        </w:rPr>
        <w:t xml:space="preserve">RRCReconfiguration </w:t>
      </w:r>
      <w:r w:rsidRPr="002D3917">
        <w:t>message is the command to modify an RRC connection. It may convey information for measurement configuration, mobility control, radio resource configuration (including RBs, MAC main configuration and physical channel configuration) and AS security configuration.</w:t>
      </w:r>
    </w:p>
    <w:p w14:paraId="5A769BA2" w14:textId="77777777" w:rsidR="00502A44" w:rsidRPr="002D3917" w:rsidRDefault="00502A44" w:rsidP="00502A44">
      <w:pPr>
        <w:pStyle w:val="B1"/>
      </w:pPr>
      <w:r w:rsidRPr="002D3917">
        <w:t>Signalling radio bearer: SRB1 or SRB3</w:t>
      </w:r>
    </w:p>
    <w:p w14:paraId="133D7191" w14:textId="77777777" w:rsidR="00502A44" w:rsidRPr="002D3917" w:rsidRDefault="00502A44" w:rsidP="00502A44">
      <w:pPr>
        <w:pStyle w:val="B1"/>
      </w:pPr>
      <w:r w:rsidRPr="002D3917">
        <w:t>RLC-SAP: AM</w:t>
      </w:r>
    </w:p>
    <w:p w14:paraId="373A87BE" w14:textId="77777777" w:rsidR="00502A44" w:rsidRPr="002D3917" w:rsidRDefault="00502A44" w:rsidP="00502A44">
      <w:pPr>
        <w:pStyle w:val="B1"/>
      </w:pPr>
      <w:r w:rsidRPr="002D3917">
        <w:t>Logical channel: DCCH</w:t>
      </w:r>
    </w:p>
    <w:p w14:paraId="5B76431D" w14:textId="77777777" w:rsidR="00502A44" w:rsidRPr="002D3917" w:rsidRDefault="00502A44" w:rsidP="00502A44">
      <w:pPr>
        <w:pStyle w:val="B1"/>
      </w:pPr>
      <w:r w:rsidRPr="002D3917">
        <w:t>Direction: Network to UE</w:t>
      </w:r>
    </w:p>
    <w:p w14:paraId="62F98720" w14:textId="77777777" w:rsidR="00502A44" w:rsidRPr="002D3917" w:rsidRDefault="00502A44" w:rsidP="00502A44">
      <w:pPr>
        <w:pStyle w:val="TH"/>
        <w:rPr>
          <w:bCs/>
          <w:i/>
          <w:iCs/>
        </w:rPr>
      </w:pPr>
      <w:r w:rsidRPr="002D3917">
        <w:rPr>
          <w:bCs/>
          <w:i/>
          <w:iCs/>
        </w:rPr>
        <w:t>RRCReconfiguration message</w:t>
      </w:r>
    </w:p>
    <w:p w14:paraId="19C1BD6E" w14:textId="77777777" w:rsidR="00502A44" w:rsidRPr="00E450AC" w:rsidRDefault="00502A44" w:rsidP="00502A44">
      <w:pPr>
        <w:pStyle w:val="PL"/>
        <w:rPr>
          <w:color w:val="808080"/>
        </w:rPr>
      </w:pPr>
      <w:r w:rsidRPr="00E450AC">
        <w:rPr>
          <w:color w:val="808080"/>
        </w:rPr>
        <w:t>-- ASN1START</w:t>
      </w:r>
    </w:p>
    <w:p w14:paraId="388CE088" w14:textId="77777777" w:rsidR="00502A44" w:rsidRPr="00E450AC" w:rsidRDefault="00502A44" w:rsidP="00502A44">
      <w:pPr>
        <w:pStyle w:val="PL"/>
        <w:rPr>
          <w:color w:val="808080"/>
        </w:rPr>
      </w:pPr>
      <w:r w:rsidRPr="00E450AC">
        <w:rPr>
          <w:color w:val="808080"/>
        </w:rPr>
        <w:t>-- TAG-RRCRECONFIGURATION-START</w:t>
      </w:r>
    </w:p>
    <w:p w14:paraId="0F8E8465" w14:textId="77777777" w:rsidR="00502A44" w:rsidRPr="00E450AC" w:rsidRDefault="00502A44" w:rsidP="00502A44">
      <w:pPr>
        <w:pStyle w:val="PL"/>
      </w:pPr>
    </w:p>
    <w:p w14:paraId="6979D900" w14:textId="77777777" w:rsidR="00502A44" w:rsidRPr="00E450AC" w:rsidRDefault="00502A44" w:rsidP="00502A44">
      <w:pPr>
        <w:pStyle w:val="PL"/>
      </w:pPr>
      <w:r w:rsidRPr="00E450AC">
        <w:t xml:space="preserve">RRCReconfiguration ::=                  </w:t>
      </w:r>
      <w:r w:rsidRPr="00E450AC">
        <w:rPr>
          <w:color w:val="993366"/>
        </w:rPr>
        <w:t>SEQUENCE</w:t>
      </w:r>
      <w:r w:rsidRPr="00E450AC">
        <w:t xml:space="preserve"> {</w:t>
      </w:r>
    </w:p>
    <w:p w14:paraId="0286CBB1" w14:textId="77777777" w:rsidR="00502A44" w:rsidRPr="00E450AC" w:rsidRDefault="00502A44" w:rsidP="00502A44">
      <w:pPr>
        <w:pStyle w:val="PL"/>
      </w:pPr>
      <w:r w:rsidRPr="00E450AC">
        <w:t xml:space="preserve">    rrc-TransactionIdentifier               RRC-TransactionIdentifier,</w:t>
      </w:r>
    </w:p>
    <w:p w14:paraId="0840EDFE" w14:textId="77777777" w:rsidR="00502A44" w:rsidRPr="00E450AC" w:rsidRDefault="00502A44" w:rsidP="00502A44">
      <w:pPr>
        <w:pStyle w:val="PL"/>
      </w:pPr>
      <w:r w:rsidRPr="00E450AC">
        <w:t xml:space="preserve">    criticalExtensions                      </w:t>
      </w:r>
      <w:r w:rsidRPr="00E450AC">
        <w:rPr>
          <w:color w:val="993366"/>
        </w:rPr>
        <w:t>CHOICE</w:t>
      </w:r>
      <w:r w:rsidRPr="00E450AC">
        <w:t xml:space="preserve"> {</w:t>
      </w:r>
    </w:p>
    <w:p w14:paraId="3DF6CE97" w14:textId="77777777" w:rsidR="00502A44" w:rsidRPr="00E450AC" w:rsidRDefault="00502A44" w:rsidP="00502A44">
      <w:pPr>
        <w:pStyle w:val="PL"/>
      </w:pPr>
      <w:r w:rsidRPr="00E450AC">
        <w:t xml:space="preserve">        rrcReconfiguration                      RRCReconfiguration-IEs,</w:t>
      </w:r>
    </w:p>
    <w:p w14:paraId="406052DC" w14:textId="77777777" w:rsidR="00502A44" w:rsidRPr="00E450AC" w:rsidRDefault="00502A44" w:rsidP="00502A44">
      <w:pPr>
        <w:pStyle w:val="PL"/>
      </w:pPr>
      <w:r w:rsidRPr="00E450AC">
        <w:t xml:space="preserve">        criticalExtensionsFuture                </w:t>
      </w:r>
      <w:r w:rsidRPr="00E450AC">
        <w:rPr>
          <w:color w:val="993366"/>
        </w:rPr>
        <w:t>SEQUENCE</w:t>
      </w:r>
      <w:r w:rsidRPr="00E450AC">
        <w:t xml:space="preserve"> {}</w:t>
      </w:r>
    </w:p>
    <w:p w14:paraId="4A578E93" w14:textId="77777777" w:rsidR="00502A44" w:rsidRPr="00E450AC" w:rsidRDefault="00502A44" w:rsidP="00502A44">
      <w:pPr>
        <w:pStyle w:val="PL"/>
      </w:pPr>
      <w:r w:rsidRPr="00E450AC">
        <w:t xml:space="preserve">    }</w:t>
      </w:r>
    </w:p>
    <w:p w14:paraId="1C057047" w14:textId="77777777" w:rsidR="00502A44" w:rsidRPr="00E450AC" w:rsidRDefault="00502A44" w:rsidP="00502A44">
      <w:pPr>
        <w:pStyle w:val="PL"/>
      </w:pPr>
      <w:r w:rsidRPr="00E450AC">
        <w:t>}</w:t>
      </w:r>
    </w:p>
    <w:p w14:paraId="17B1033A" w14:textId="77777777" w:rsidR="00502A44" w:rsidRPr="00E450AC" w:rsidRDefault="00502A44" w:rsidP="00502A44">
      <w:pPr>
        <w:pStyle w:val="PL"/>
      </w:pPr>
    </w:p>
    <w:p w14:paraId="7CD57AB8" w14:textId="77777777" w:rsidR="00502A44" w:rsidRPr="00E450AC" w:rsidRDefault="00502A44" w:rsidP="00502A44">
      <w:pPr>
        <w:pStyle w:val="PL"/>
      </w:pPr>
      <w:r w:rsidRPr="00E450AC">
        <w:t xml:space="preserve">RRCReconfiguration-IEs ::=              </w:t>
      </w:r>
      <w:r w:rsidRPr="00E450AC">
        <w:rPr>
          <w:color w:val="993366"/>
        </w:rPr>
        <w:t>SEQUENCE</w:t>
      </w:r>
      <w:r w:rsidRPr="00E450AC">
        <w:t xml:space="preserve"> {</w:t>
      </w:r>
    </w:p>
    <w:p w14:paraId="24D1DCF5" w14:textId="77777777" w:rsidR="00502A44" w:rsidRPr="00E450AC" w:rsidRDefault="00502A44" w:rsidP="00502A44">
      <w:pPr>
        <w:pStyle w:val="PL"/>
        <w:rPr>
          <w:color w:val="808080"/>
        </w:rPr>
      </w:pPr>
      <w:r w:rsidRPr="00E450AC">
        <w:t xml:space="preserve">    radioBearerConfig                       RadioBearerConfig                                                      </w:t>
      </w:r>
      <w:r w:rsidRPr="00E450AC">
        <w:rPr>
          <w:color w:val="993366"/>
        </w:rPr>
        <w:t>OPTIONAL</w:t>
      </w:r>
      <w:r w:rsidRPr="00E450AC">
        <w:t xml:space="preserve">, </w:t>
      </w:r>
      <w:r w:rsidRPr="00E450AC">
        <w:rPr>
          <w:color w:val="808080"/>
        </w:rPr>
        <w:t>-- Need M</w:t>
      </w:r>
    </w:p>
    <w:p w14:paraId="22165D13" w14:textId="77777777" w:rsidR="00502A44" w:rsidRPr="00E450AC" w:rsidRDefault="00502A44" w:rsidP="00502A44">
      <w:pPr>
        <w:pStyle w:val="PL"/>
        <w:rPr>
          <w:color w:val="808080"/>
        </w:rPr>
      </w:pPr>
      <w:r w:rsidRPr="00E450AC">
        <w:t xml:space="preserve">    secondaryCellGroup                      </w:t>
      </w:r>
      <w:r w:rsidRPr="00E450AC">
        <w:rPr>
          <w:color w:val="993366"/>
        </w:rPr>
        <w:t>OCTET</w:t>
      </w:r>
      <w:r w:rsidRPr="00E450AC">
        <w:t xml:space="preserve"> </w:t>
      </w:r>
      <w:r w:rsidRPr="00E450AC">
        <w:rPr>
          <w:color w:val="993366"/>
        </w:rPr>
        <w:t>STRING</w:t>
      </w:r>
      <w:r w:rsidRPr="00E450AC">
        <w:t xml:space="preserve"> (CONTAINING CellGroupConfig)                              </w:t>
      </w:r>
      <w:r w:rsidRPr="00E450AC">
        <w:rPr>
          <w:color w:val="993366"/>
        </w:rPr>
        <w:t>OPTIONAL</w:t>
      </w:r>
      <w:r w:rsidRPr="00E450AC">
        <w:t xml:space="preserve">, </w:t>
      </w:r>
      <w:r w:rsidRPr="00E450AC">
        <w:rPr>
          <w:color w:val="808080"/>
        </w:rPr>
        <w:t>-- Cond SCG</w:t>
      </w:r>
    </w:p>
    <w:p w14:paraId="4EFD72F9" w14:textId="77777777" w:rsidR="00502A44" w:rsidRPr="00E450AC" w:rsidRDefault="00502A44" w:rsidP="00502A44">
      <w:pPr>
        <w:pStyle w:val="PL"/>
        <w:rPr>
          <w:color w:val="808080"/>
        </w:rPr>
      </w:pPr>
      <w:r w:rsidRPr="00E450AC">
        <w:t xml:space="preserve">    measConfig                              MeasConfig                                                             </w:t>
      </w:r>
      <w:r w:rsidRPr="00E450AC">
        <w:rPr>
          <w:color w:val="993366"/>
        </w:rPr>
        <w:t>OPTIONAL</w:t>
      </w:r>
      <w:r w:rsidRPr="00E450AC">
        <w:t xml:space="preserve">, </w:t>
      </w:r>
      <w:r w:rsidRPr="00E450AC">
        <w:rPr>
          <w:color w:val="808080"/>
        </w:rPr>
        <w:t>-- Need M</w:t>
      </w:r>
    </w:p>
    <w:p w14:paraId="6C30A8D3" w14:textId="77777777" w:rsidR="00502A44" w:rsidRPr="00E450AC" w:rsidRDefault="00502A44" w:rsidP="00502A44">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1C995D9" w14:textId="77777777" w:rsidR="00502A44" w:rsidRPr="00E450AC" w:rsidRDefault="00502A44" w:rsidP="00502A44">
      <w:pPr>
        <w:pStyle w:val="PL"/>
      </w:pPr>
      <w:r w:rsidRPr="00E450AC">
        <w:t xml:space="preserve">    nonCriticalExtension                    RRCReconfiguration-v1530-IEs                                           </w:t>
      </w:r>
      <w:r w:rsidRPr="00E450AC">
        <w:rPr>
          <w:color w:val="993366"/>
        </w:rPr>
        <w:t>OPTIONAL</w:t>
      </w:r>
    </w:p>
    <w:p w14:paraId="4D866E96" w14:textId="77777777" w:rsidR="00502A44" w:rsidRPr="00E450AC" w:rsidRDefault="00502A44" w:rsidP="00502A44">
      <w:pPr>
        <w:pStyle w:val="PL"/>
      </w:pPr>
      <w:r w:rsidRPr="00E450AC">
        <w:t>}</w:t>
      </w:r>
    </w:p>
    <w:p w14:paraId="394D58A5" w14:textId="77777777" w:rsidR="00502A44" w:rsidRPr="00E450AC" w:rsidRDefault="00502A44" w:rsidP="00502A44">
      <w:pPr>
        <w:pStyle w:val="PL"/>
      </w:pPr>
    </w:p>
    <w:p w14:paraId="674E77D9" w14:textId="77777777" w:rsidR="00502A44" w:rsidRPr="00E450AC" w:rsidRDefault="00502A44" w:rsidP="00502A44">
      <w:pPr>
        <w:pStyle w:val="PL"/>
      </w:pPr>
      <w:r w:rsidRPr="00E450AC">
        <w:t xml:space="preserve">RRCReconfiguration-v1530-IEs ::=            </w:t>
      </w:r>
      <w:r w:rsidRPr="00E450AC">
        <w:rPr>
          <w:color w:val="993366"/>
        </w:rPr>
        <w:t>SEQUENCE</w:t>
      </w:r>
      <w:r w:rsidRPr="00E450AC">
        <w:t xml:space="preserve"> {</w:t>
      </w:r>
    </w:p>
    <w:p w14:paraId="4858ABBB" w14:textId="77777777" w:rsidR="00502A44" w:rsidRPr="00E450AC" w:rsidRDefault="00502A44" w:rsidP="00502A44">
      <w:pPr>
        <w:pStyle w:val="PL"/>
        <w:rPr>
          <w:color w:val="808080"/>
        </w:rPr>
      </w:pPr>
      <w:r w:rsidRPr="00E450AC">
        <w:t xml:space="preserve">    masterCellGroup                         </w:t>
      </w:r>
      <w:r w:rsidRPr="00E450AC">
        <w:rPr>
          <w:color w:val="993366"/>
        </w:rPr>
        <w:t>OCTET</w:t>
      </w:r>
      <w:r w:rsidRPr="00E450AC">
        <w:t xml:space="preserve"> </w:t>
      </w:r>
      <w:r w:rsidRPr="00E450AC">
        <w:rPr>
          <w:color w:val="993366"/>
        </w:rPr>
        <w:t>STRING</w:t>
      </w:r>
      <w:r w:rsidRPr="00E450AC">
        <w:t xml:space="preserve"> (CONTAINING CellGroupConfig)                              </w:t>
      </w:r>
      <w:r w:rsidRPr="00E450AC">
        <w:rPr>
          <w:color w:val="993366"/>
        </w:rPr>
        <w:t>OPTIONAL</w:t>
      </w:r>
      <w:r w:rsidRPr="00E450AC">
        <w:t xml:space="preserve">, </w:t>
      </w:r>
      <w:r w:rsidRPr="00E450AC">
        <w:rPr>
          <w:color w:val="808080"/>
        </w:rPr>
        <w:t>-- Need M</w:t>
      </w:r>
    </w:p>
    <w:p w14:paraId="0CC0EDFE" w14:textId="77777777" w:rsidR="00502A44" w:rsidRPr="00E450AC" w:rsidRDefault="00502A44" w:rsidP="00502A44">
      <w:pPr>
        <w:pStyle w:val="PL"/>
        <w:rPr>
          <w:color w:val="808080"/>
        </w:rPr>
      </w:pPr>
      <w:r w:rsidRPr="00E450AC">
        <w:t xml:space="preserve">    fullConfig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FullConfig</w:t>
      </w:r>
    </w:p>
    <w:p w14:paraId="6076E092" w14:textId="77777777" w:rsidR="00502A44" w:rsidRPr="00E450AC" w:rsidRDefault="00502A44" w:rsidP="00502A44">
      <w:pPr>
        <w:pStyle w:val="PL"/>
        <w:rPr>
          <w:color w:val="808080"/>
        </w:rPr>
      </w:pPr>
      <w:r w:rsidRPr="00E450AC">
        <w:t xml:space="preserve">    dedicatedNAS-MessageList                </w:t>
      </w:r>
      <w:r w:rsidRPr="00E450AC">
        <w:rPr>
          <w:color w:val="993366"/>
        </w:rPr>
        <w:t>SEQUENCE</w:t>
      </w:r>
      <w:r w:rsidRPr="00E450AC">
        <w:t xml:space="preserve"> (</w:t>
      </w:r>
      <w:r w:rsidRPr="00E450AC">
        <w:rPr>
          <w:color w:val="993366"/>
        </w:rPr>
        <w:t>SIZE</w:t>
      </w:r>
      <w:r w:rsidRPr="00E450AC">
        <w:t>(1..maxDRB))</w:t>
      </w:r>
      <w:r w:rsidRPr="00E450AC">
        <w:rPr>
          <w:color w:val="993366"/>
        </w:rPr>
        <w:t xml:space="preserve"> OF</w:t>
      </w:r>
      <w:r w:rsidRPr="00E450AC">
        <w:t xml:space="preserve"> DedicatedNAS-Message                     </w:t>
      </w:r>
      <w:r w:rsidRPr="00E450AC">
        <w:rPr>
          <w:color w:val="993366"/>
        </w:rPr>
        <w:t>OPTIONAL</w:t>
      </w:r>
      <w:r w:rsidRPr="00E450AC">
        <w:t xml:space="preserve">, </w:t>
      </w:r>
      <w:r w:rsidRPr="00E450AC">
        <w:rPr>
          <w:color w:val="808080"/>
        </w:rPr>
        <w:t>-- Cond nonHO</w:t>
      </w:r>
    </w:p>
    <w:p w14:paraId="4B921CD3" w14:textId="77777777" w:rsidR="00502A44" w:rsidRPr="00E450AC" w:rsidRDefault="00502A44" w:rsidP="00502A44">
      <w:pPr>
        <w:pStyle w:val="PL"/>
        <w:rPr>
          <w:color w:val="808080"/>
        </w:rPr>
      </w:pPr>
      <w:r w:rsidRPr="00E450AC">
        <w:t xml:space="preserve">    masterKeyUpdate                         MasterKeyUpdate                                                        </w:t>
      </w:r>
      <w:r w:rsidRPr="00E450AC">
        <w:rPr>
          <w:color w:val="993366"/>
        </w:rPr>
        <w:t>OPTIONAL</w:t>
      </w:r>
      <w:r w:rsidRPr="00E450AC">
        <w:t xml:space="preserve">, </w:t>
      </w:r>
      <w:r w:rsidRPr="00E450AC">
        <w:rPr>
          <w:color w:val="808080"/>
        </w:rPr>
        <w:t>-- Cond MasterKeyChange</w:t>
      </w:r>
    </w:p>
    <w:p w14:paraId="3F68B80C" w14:textId="77777777" w:rsidR="00502A44" w:rsidRPr="00E450AC" w:rsidRDefault="00502A44" w:rsidP="00502A44">
      <w:pPr>
        <w:pStyle w:val="PL"/>
        <w:rPr>
          <w:color w:val="808080"/>
        </w:rPr>
      </w:pPr>
      <w:r w:rsidRPr="00E450AC">
        <w:t xml:space="preserve">    dedicatedSIB1-Delivery                  </w:t>
      </w:r>
      <w:r w:rsidRPr="00E450AC">
        <w:rPr>
          <w:color w:val="993366"/>
        </w:rPr>
        <w:t>OCTET</w:t>
      </w:r>
      <w:r w:rsidRPr="00E450AC">
        <w:t xml:space="preserve"> </w:t>
      </w:r>
      <w:r w:rsidRPr="00E450AC">
        <w:rPr>
          <w:color w:val="993366"/>
        </w:rPr>
        <w:t>STRING</w:t>
      </w:r>
      <w:r w:rsidRPr="00E450AC">
        <w:t xml:space="preserve"> (CONTAINING SIB1)                                         </w:t>
      </w:r>
      <w:r w:rsidRPr="00E450AC">
        <w:rPr>
          <w:color w:val="993366"/>
        </w:rPr>
        <w:t>OPTIONAL</w:t>
      </w:r>
      <w:r w:rsidRPr="00E450AC">
        <w:t xml:space="preserve">, </w:t>
      </w:r>
      <w:r w:rsidRPr="00E450AC">
        <w:rPr>
          <w:color w:val="808080"/>
        </w:rPr>
        <w:t>-- Need N</w:t>
      </w:r>
    </w:p>
    <w:p w14:paraId="2F6985B1" w14:textId="77777777" w:rsidR="00502A44" w:rsidRPr="00E450AC" w:rsidRDefault="00502A44" w:rsidP="00502A44">
      <w:pPr>
        <w:pStyle w:val="PL"/>
        <w:rPr>
          <w:color w:val="808080"/>
        </w:rPr>
      </w:pPr>
      <w:r w:rsidRPr="00E450AC">
        <w:t xml:space="preserve">    dedicatedSystemInformationDelivery      </w:t>
      </w:r>
      <w:r w:rsidRPr="00E450AC">
        <w:rPr>
          <w:color w:val="993366"/>
        </w:rPr>
        <w:t>OCTET</w:t>
      </w:r>
      <w:r w:rsidRPr="00E450AC">
        <w:t xml:space="preserve"> </w:t>
      </w:r>
      <w:r w:rsidRPr="00E450AC">
        <w:rPr>
          <w:color w:val="993366"/>
        </w:rPr>
        <w:t>STRING</w:t>
      </w:r>
      <w:r w:rsidRPr="00E450AC">
        <w:t xml:space="preserve"> (CONTAINING SystemInformation)                            </w:t>
      </w:r>
      <w:r w:rsidRPr="00E450AC">
        <w:rPr>
          <w:color w:val="993366"/>
        </w:rPr>
        <w:t>OPTIONAL</w:t>
      </w:r>
      <w:r w:rsidRPr="00E450AC">
        <w:t xml:space="preserve">, </w:t>
      </w:r>
      <w:r w:rsidRPr="00E450AC">
        <w:rPr>
          <w:color w:val="808080"/>
        </w:rPr>
        <w:t>-- Need N</w:t>
      </w:r>
    </w:p>
    <w:p w14:paraId="7E3AAF43" w14:textId="77777777" w:rsidR="00502A44" w:rsidRPr="00E450AC" w:rsidRDefault="00502A44" w:rsidP="00502A44">
      <w:pPr>
        <w:pStyle w:val="PL"/>
        <w:rPr>
          <w:color w:val="808080"/>
        </w:rPr>
      </w:pPr>
      <w:r w:rsidRPr="00E450AC">
        <w:lastRenderedPageBreak/>
        <w:t xml:space="preserve">    otherConfig                             OtherConfig                                                            </w:t>
      </w:r>
      <w:r w:rsidRPr="00E450AC">
        <w:rPr>
          <w:color w:val="993366"/>
        </w:rPr>
        <w:t>OPTIONAL</w:t>
      </w:r>
      <w:r w:rsidRPr="00E450AC">
        <w:t xml:space="preserve">, </w:t>
      </w:r>
      <w:r w:rsidRPr="00E450AC">
        <w:rPr>
          <w:color w:val="808080"/>
        </w:rPr>
        <w:t>-- Need M</w:t>
      </w:r>
    </w:p>
    <w:p w14:paraId="2C62A6FC" w14:textId="77777777" w:rsidR="00502A44" w:rsidRPr="00E450AC" w:rsidRDefault="00502A44" w:rsidP="00502A44">
      <w:pPr>
        <w:pStyle w:val="PL"/>
      </w:pPr>
      <w:r w:rsidRPr="00E450AC">
        <w:t xml:space="preserve">    nonCriticalExtension                    RRCReconfiguration-v1540-IEs                                           </w:t>
      </w:r>
      <w:r w:rsidRPr="00E450AC">
        <w:rPr>
          <w:color w:val="993366"/>
        </w:rPr>
        <w:t>OPTIONAL</w:t>
      </w:r>
    </w:p>
    <w:p w14:paraId="5FACDEF2" w14:textId="77777777" w:rsidR="00502A44" w:rsidRPr="00E450AC" w:rsidRDefault="00502A44" w:rsidP="00502A44">
      <w:pPr>
        <w:pStyle w:val="PL"/>
      </w:pPr>
      <w:r w:rsidRPr="00E450AC">
        <w:t>}</w:t>
      </w:r>
    </w:p>
    <w:p w14:paraId="05F1DC1C" w14:textId="77777777" w:rsidR="00502A44" w:rsidRPr="00E450AC" w:rsidRDefault="00502A44" w:rsidP="00502A44">
      <w:pPr>
        <w:pStyle w:val="PL"/>
      </w:pPr>
    </w:p>
    <w:p w14:paraId="2A95CAC1" w14:textId="77777777" w:rsidR="00502A44" w:rsidRPr="00E450AC" w:rsidRDefault="00502A44" w:rsidP="00502A44">
      <w:pPr>
        <w:pStyle w:val="PL"/>
      </w:pPr>
      <w:r w:rsidRPr="00E450AC">
        <w:t xml:space="preserve">RRCReconfiguration-v1540-IEs ::=        </w:t>
      </w:r>
      <w:r w:rsidRPr="00E450AC">
        <w:rPr>
          <w:color w:val="993366"/>
        </w:rPr>
        <w:t>SEQUENCE</w:t>
      </w:r>
      <w:r w:rsidRPr="00E450AC">
        <w:t xml:space="preserve"> {</w:t>
      </w:r>
    </w:p>
    <w:p w14:paraId="4F902AE0" w14:textId="77777777" w:rsidR="00502A44" w:rsidRPr="00E450AC" w:rsidRDefault="00502A44" w:rsidP="00502A44">
      <w:pPr>
        <w:pStyle w:val="PL"/>
        <w:rPr>
          <w:color w:val="808080"/>
        </w:rPr>
      </w:pPr>
      <w:r w:rsidRPr="00E450AC">
        <w:t xml:space="preserve">    otherConfig-v1540                       OtherConfig-v1540                                                      </w:t>
      </w:r>
      <w:r w:rsidRPr="00E450AC">
        <w:rPr>
          <w:color w:val="993366"/>
        </w:rPr>
        <w:t>OPTIONAL</w:t>
      </w:r>
      <w:r w:rsidRPr="00E450AC">
        <w:t xml:space="preserve">, </w:t>
      </w:r>
      <w:r w:rsidRPr="00E450AC">
        <w:rPr>
          <w:color w:val="808080"/>
        </w:rPr>
        <w:t>-- Need M</w:t>
      </w:r>
    </w:p>
    <w:p w14:paraId="68C9A844" w14:textId="77777777" w:rsidR="00502A44" w:rsidRPr="00E450AC" w:rsidRDefault="00502A44" w:rsidP="00502A44">
      <w:pPr>
        <w:pStyle w:val="PL"/>
      </w:pPr>
      <w:r w:rsidRPr="00E450AC">
        <w:t xml:space="preserve">    nonCriticalExtension                    RRCReconfiguration-v1560-IEs                                           </w:t>
      </w:r>
      <w:r w:rsidRPr="00E450AC">
        <w:rPr>
          <w:color w:val="993366"/>
        </w:rPr>
        <w:t>OPTIONAL</w:t>
      </w:r>
    </w:p>
    <w:p w14:paraId="1B493131" w14:textId="77777777" w:rsidR="00502A44" w:rsidRPr="00E450AC" w:rsidRDefault="00502A44" w:rsidP="00502A44">
      <w:pPr>
        <w:pStyle w:val="PL"/>
      </w:pPr>
      <w:r w:rsidRPr="00E450AC">
        <w:t>}</w:t>
      </w:r>
    </w:p>
    <w:p w14:paraId="61F0DB46" w14:textId="77777777" w:rsidR="00502A44" w:rsidRPr="00E450AC" w:rsidRDefault="00502A44" w:rsidP="00502A44">
      <w:pPr>
        <w:pStyle w:val="PL"/>
      </w:pPr>
    </w:p>
    <w:p w14:paraId="7018E84A" w14:textId="77777777" w:rsidR="00502A44" w:rsidRPr="00E450AC" w:rsidRDefault="00502A44" w:rsidP="00502A44">
      <w:pPr>
        <w:pStyle w:val="PL"/>
      </w:pPr>
      <w:r w:rsidRPr="00E450AC">
        <w:t xml:space="preserve">RRCReconfiguration-v1560-IEs ::=         </w:t>
      </w:r>
      <w:r w:rsidRPr="00E450AC">
        <w:rPr>
          <w:color w:val="993366"/>
        </w:rPr>
        <w:t>SEQUENCE</w:t>
      </w:r>
      <w:r w:rsidRPr="00E450AC">
        <w:t xml:space="preserve"> {</w:t>
      </w:r>
    </w:p>
    <w:p w14:paraId="06945340" w14:textId="77777777" w:rsidR="00502A44" w:rsidRPr="00E450AC" w:rsidRDefault="00502A44" w:rsidP="00502A44">
      <w:pPr>
        <w:pStyle w:val="PL"/>
        <w:rPr>
          <w:color w:val="808080"/>
        </w:rPr>
      </w:pPr>
      <w:r w:rsidRPr="00E450AC">
        <w:t xml:space="preserve">    mrdc-SecondaryCellGroupConfig            SetupRelease { MRDC-SecondaryCellGroupConfig }                        </w:t>
      </w:r>
      <w:r w:rsidRPr="00E450AC">
        <w:rPr>
          <w:color w:val="993366"/>
        </w:rPr>
        <w:t>OPTIONAL</w:t>
      </w:r>
      <w:r w:rsidRPr="00E450AC">
        <w:t xml:space="preserve">,   </w:t>
      </w:r>
      <w:r w:rsidRPr="00E450AC">
        <w:rPr>
          <w:color w:val="808080"/>
        </w:rPr>
        <w:t>-- Need M</w:t>
      </w:r>
    </w:p>
    <w:p w14:paraId="034A752D" w14:textId="77777777" w:rsidR="00502A44" w:rsidRPr="00E450AC" w:rsidRDefault="00502A44" w:rsidP="00502A44">
      <w:pPr>
        <w:pStyle w:val="PL"/>
        <w:rPr>
          <w:color w:val="808080"/>
        </w:rPr>
      </w:pPr>
      <w:r w:rsidRPr="00E450AC">
        <w:t xml:space="preserve">    radioBearerConfig2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 xml:space="preserve">,   </w:t>
      </w:r>
      <w:r w:rsidRPr="00E450AC">
        <w:rPr>
          <w:color w:val="808080"/>
        </w:rPr>
        <w:t>-- Need M</w:t>
      </w:r>
    </w:p>
    <w:p w14:paraId="5A7DF84B" w14:textId="77777777" w:rsidR="00502A44" w:rsidRPr="00E450AC" w:rsidRDefault="00502A44" w:rsidP="00502A44">
      <w:pPr>
        <w:pStyle w:val="PL"/>
        <w:rPr>
          <w:color w:val="808080"/>
        </w:rPr>
      </w:pPr>
      <w:r w:rsidRPr="00E450AC">
        <w:t xml:space="preserve">    sk-Counter                               SK-Counter                                                            </w:t>
      </w:r>
      <w:r w:rsidRPr="00E450AC">
        <w:rPr>
          <w:color w:val="993366"/>
        </w:rPr>
        <w:t>OPTIONAL</w:t>
      </w:r>
      <w:r w:rsidRPr="00E450AC">
        <w:t xml:space="preserve">,   </w:t>
      </w:r>
      <w:r w:rsidRPr="00E450AC">
        <w:rPr>
          <w:color w:val="808080"/>
        </w:rPr>
        <w:t>-- Need N</w:t>
      </w:r>
    </w:p>
    <w:p w14:paraId="2DAB30E3" w14:textId="77777777" w:rsidR="00502A44" w:rsidRPr="00E450AC" w:rsidRDefault="00502A44" w:rsidP="00502A44">
      <w:pPr>
        <w:pStyle w:val="PL"/>
      </w:pPr>
      <w:r w:rsidRPr="00E450AC">
        <w:t xml:space="preserve">    nonCriticalExtension                     RRCReconfiguration-v1610-IEs                                          </w:t>
      </w:r>
      <w:r w:rsidRPr="00E450AC">
        <w:rPr>
          <w:color w:val="993366"/>
        </w:rPr>
        <w:t>OPTIONAL</w:t>
      </w:r>
    </w:p>
    <w:p w14:paraId="1B7F4491" w14:textId="77777777" w:rsidR="00502A44" w:rsidRPr="00E450AC" w:rsidRDefault="00502A44" w:rsidP="00502A44">
      <w:pPr>
        <w:pStyle w:val="PL"/>
      </w:pPr>
      <w:r w:rsidRPr="00E450AC">
        <w:t>}</w:t>
      </w:r>
    </w:p>
    <w:p w14:paraId="7C7628D1" w14:textId="77777777" w:rsidR="00502A44" w:rsidRPr="00E450AC" w:rsidRDefault="00502A44" w:rsidP="00502A44">
      <w:pPr>
        <w:pStyle w:val="PL"/>
      </w:pPr>
      <w:r w:rsidRPr="00E450AC">
        <w:t xml:space="preserve">RRCReconfiguration-v1610-IEs ::=        </w:t>
      </w:r>
      <w:r w:rsidRPr="00E450AC">
        <w:rPr>
          <w:color w:val="993366"/>
        </w:rPr>
        <w:t>SEQUENCE</w:t>
      </w:r>
      <w:r w:rsidRPr="00E450AC">
        <w:t xml:space="preserve"> {</w:t>
      </w:r>
    </w:p>
    <w:p w14:paraId="5C08D854" w14:textId="77777777" w:rsidR="00502A44" w:rsidRPr="00E450AC" w:rsidRDefault="00502A44" w:rsidP="00502A44">
      <w:pPr>
        <w:pStyle w:val="PL"/>
        <w:rPr>
          <w:color w:val="808080"/>
        </w:rPr>
      </w:pPr>
      <w:r w:rsidRPr="00E450AC">
        <w:t xml:space="preserve">    otherConfig-v1610                       OtherConfig-v1610                                                    </w:t>
      </w:r>
      <w:r w:rsidRPr="00E450AC">
        <w:rPr>
          <w:color w:val="993366"/>
        </w:rPr>
        <w:t>OPTIONAL</w:t>
      </w:r>
      <w:r w:rsidRPr="00E450AC">
        <w:t xml:space="preserve">, </w:t>
      </w:r>
      <w:r w:rsidRPr="00E450AC">
        <w:rPr>
          <w:color w:val="808080"/>
        </w:rPr>
        <w:t>-- Need M</w:t>
      </w:r>
    </w:p>
    <w:p w14:paraId="5A5FF8D6" w14:textId="77777777" w:rsidR="00502A44" w:rsidRPr="00E450AC" w:rsidRDefault="00502A44" w:rsidP="00502A44">
      <w:pPr>
        <w:pStyle w:val="PL"/>
        <w:rPr>
          <w:color w:val="808080"/>
        </w:rPr>
      </w:pPr>
      <w:r w:rsidRPr="00E450AC">
        <w:t xml:space="preserve">    bap-Config-r16                          SetupRelease { BAP-Config-r16 }                                      </w:t>
      </w:r>
      <w:r w:rsidRPr="00E450AC">
        <w:rPr>
          <w:color w:val="993366"/>
        </w:rPr>
        <w:t>OPTIONAL</w:t>
      </w:r>
      <w:r w:rsidRPr="00E450AC">
        <w:t xml:space="preserve">, </w:t>
      </w:r>
      <w:r w:rsidRPr="00E450AC">
        <w:rPr>
          <w:color w:val="808080"/>
        </w:rPr>
        <w:t>-- Need M</w:t>
      </w:r>
    </w:p>
    <w:p w14:paraId="2EDA2048" w14:textId="77777777" w:rsidR="00502A44" w:rsidRPr="00E450AC" w:rsidRDefault="00502A44" w:rsidP="00502A44">
      <w:pPr>
        <w:pStyle w:val="PL"/>
        <w:rPr>
          <w:color w:val="808080"/>
        </w:rPr>
      </w:pPr>
      <w:r w:rsidRPr="00E450AC">
        <w:t xml:space="preserve">    iab-IP-AddressConfigurationList-r16     IAB-IP-AddressConfigurationList-r16                                  </w:t>
      </w:r>
      <w:r w:rsidRPr="00E450AC">
        <w:rPr>
          <w:color w:val="993366"/>
        </w:rPr>
        <w:t>OPTIONAL</w:t>
      </w:r>
      <w:r w:rsidRPr="00E450AC">
        <w:t xml:space="preserve">, </w:t>
      </w:r>
      <w:r w:rsidRPr="00E450AC">
        <w:rPr>
          <w:color w:val="808080"/>
        </w:rPr>
        <w:t>-- Need M</w:t>
      </w:r>
    </w:p>
    <w:p w14:paraId="01152B46" w14:textId="77777777" w:rsidR="00502A44" w:rsidRPr="00E450AC" w:rsidRDefault="00502A44" w:rsidP="00502A44">
      <w:pPr>
        <w:pStyle w:val="PL"/>
        <w:rPr>
          <w:color w:val="808080"/>
        </w:rPr>
      </w:pPr>
      <w:r w:rsidRPr="00E450AC">
        <w:t xml:space="preserve">    conditionalReconfiguration-r16          ConditionalReconfiguration-r16                                       </w:t>
      </w:r>
      <w:r w:rsidRPr="00E450AC">
        <w:rPr>
          <w:color w:val="993366"/>
        </w:rPr>
        <w:t>OPTIONAL</w:t>
      </w:r>
      <w:r w:rsidRPr="00E450AC">
        <w:t xml:space="preserve">, </w:t>
      </w:r>
      <w:r w:rsidRPr="00E450AC">
        <w:rPr>
          <w:color w:val="808080"/>
        </w:rPr>
        <w:t>-- Need M</w:t>
      </w:r>
    </w:p>
    <w:p w14:paraId="2429C9FD" w14:textId="77777777" w:rsidR="00502A44" w:rsidRPr="00E450AC" w:rsidRDefault="00502A44" w:rsidP="00502A44">
      <w:pPr>
        <w:pStyle w:val="PL"/>
        <w:rPr>
          <w:color w:val="808080"/>
        </w:rPr>
      </w:pPr>
      <w:r w:rsidRPr="00E450AC">
        <w:t xml:space="preserve">    daps-SourceRelease-r16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Need N</w:t>
      </w:r>
    </w:p>
    <w:p w14:paraId="7236B32B" w14:textId="77777777" w:rsidR="00502A44" w:rsidRPr="00E450AC" w:rsidRDefault="00502A44" w:rsidP="00502A44">
      <w:pPr>
        <w:pStyle w:val="PL"/>
        <w:rPr>
          <w:color w:val="808080"/>
        </w:rPr>
      </w:pPr>
      <w:r w:rsidRPr="00E450AC">
        <w:t xml:space="preserve">    t316-r16                                SetupRelease {T316-r16}                                              </w:t>
      </w:r>
      <w:r w:rsidRPr="00E450AC">
        <w:rPr>
          <w:color w:val="993366"/>
        </w:rPr>
        <w:t>OPTIONAL</w:t>
      </w:r>
      <w:r w:rsidRPr="00E450AC">
        <w:t xml:space="preserve">, </w:t>
      </w:r>
      <w:r w:rsidRPr="00E450AC">
        <w:rPr>
          <w:color w:val="808080"/>
        </w:rPr>
        <w:t>-- Need M</w:t>
      </w:r>
    </w:p>
    <w:p w14:paraId="3784702C" w14:textId="77777777" w:rsidR="00502A44" w:rsidRPr="00E450AC" w:rsidRDefault="00502A44" w:rsidP="00502A44">
      <w:pPr>
        <w:pStyle w:val="PL"/>
        <w:rPr>
          <w:color w:val="808080"/>
        </w:rPr>
      </w:pPr>
      <w:r w:rsidRPr="00E450AC">
        <w:t xml:space="preserve">    needForGapsConfigNR-r16                 SetupRelease {NeedForGapsConfigNR-r16}                               </w:t>
      </w:r>
      <w:r w:rsidRPr="00E450AC">
        <w:rPr>
          <w:color w:val="993366"/>
        </w:rPr>
        <w:t>OPTIONAL</w:t>
      </w:r>
      <w:r w:rsidRPr="00E450AC">
        <w:t xml:space="preserve">, </w:t>
      </w:r>
      <w:r w:rsidRPr="00E450AC">
        <w:rPr>
          <w:color w:val="808080"/>
        </w:rPr>
        <w:t>-- Need M</w:t>
      </w:r>
    </w:p>
    <w:p w14:paraId="6ED0074C" w14:textId="77777777" w:rsidR="00502A44" w:rsidRPr="00E450AC" w:rsidRDefault="00502A44" w:rsidP="00502A44">
      <w:pPr>
        <w:pStyle w:val="PL"/>
        <w:rPr>
          <w:color w:val="808080"/>
        </w:rPr>
      </w:pPr>
      <w:r w:rsidRPr="00E450AC">
        <w:t xml:space="preserve">    onDemandSIB-Request-r16                 SetupRelease { OnDemandSIB-Request-r16 }                             </w:t>
      </w:r>
      <w:r w:rsidRPr="00E450AC">
        <w:rPr>
          <w:color w:val="993366"/>
        </w:rPr>
        <w:t>OPTIONAL</w:t>
      </w:r>
      <w:r w:rsidRPr="00E450AC">
        <w:t xml:space="preserve">, </w:t>
      </w:r>
      <w:r w:rsidRPr="00E450AC">
        <w:rPr>
          <w:color w:val="808080"/>
        </w:rPr>
        <w:t>-- Need M</w:t>
      </w:r>
    </w:p>
    <w:p w14:paraId="3DB4DB1B" w14:textId="77777777" w:rsidR="00502A44" w:rsidRPr="00E450AC" w:rsidRDefault="00502A44" w:rsidP="00502A44">
      <w:pPr>
        <w:pStyle w:val="PL"/>
        <w:rPr>
          <w:color w:val="808080"/>
        </w:rPr>
      </w:pPr>
      <w:r w:rsidRPr="00E450AC">
        <w:t xml:space="preserve">    dedicatedPosSysInfoDelivery-r16         </w:t>
      </w:r>
      <w:r w:rsidRPr="00E450AC">
        <w:rPr>
          <w:color w:val="993366"/>
        </w:rPr>
        <w:t>OCTET</w:t>
      </w:r>
      <w:r w:rsidRPr="00E450AC">
        <w:t xml:space="preserve"> </w:t>
      </w:r>
      <w:r w:rsidRPr="00E450AC">
        <w:rPr>
          <w:color w:val="993366"/>
        </w:rPr>
        <w:t>STRING</w:t>
      </w:r>
      <w:r w:rsidRPr="00E450AC">
        <w:t xml:space="preserve"> (CONTAINING PosSystemInformation-r16-IEs)               </w:t>
      </w:r>
      <w:r w:rsidRPr="00E450AC">
        <w:rPr>
          <w:color w:val="993366"/>
        </w:rPr>
        <w:t>OPTIONAL</w:t>
      </w:r>
      <w:r w:rsidRPr="00E450AC">
        <w:t xml:space="preserve">, </w:t>
      </w:r>
      <w:r w:rsidRPr="00E450AC">
        <w:rPr>
          <w:color w:val="808080"/>
        </w:rPr>
        <w:t>-- Need N</w:t>
      </w:r>
    </w:p>
    <w:p w14:paraId="5E46753F" w14:textId="77777777" w:rsidR="00502A44" w:rsidRPr="00E450AC" w:rsidRDefault="00502A44" w:rsidP="00502A44">
      <w:pPr>
        <w:pStyle w:val="PL"/>
        <w:rPr>
          <w:color w:val="808080"/>
        </w:rPr>
      </w:pPr>
      <w:r w:rsidRPr="00E450AC">
        <w:t xml:space="preserve">    sl-ConfigDedicatedNR-r16                SetupRelease {SL-ConfigDedicatedNR-r16}                              </w:t>
      </w:r>
      <w:r w:rsidRPr="00E450AC">
        <w:rPr>
          <w:color w:val="993366"/>
        </w:rPr>
        <w:t>OPTIONAL</w:t>
      </w:r>
      <w:r w:rsidRPr="00E450AC">
        <w:t xml:space="preserve">, </w:t>
      </w:r>
      <w:r w:rsidRPr="00E450AC">
        <w:rPr>
          <w:color w:val="808080"/>
        </w:rPr>
        <w:t>-- Need M</w:t>
      </w:r>
    </w:p>
    <w:p w14:paraId="500CD4F1" w14:textId="77777777" w:rsidR="00502A44" w:rsidRPr="00E450AC" w:rsidRDefault="00502A44" w:rsidP="00502A44">
      <w:pPr>
        <w:pStyle w:val="PL"/>
        <w:rPr>
          <w:color w:val="808080"/>
        </w:rPr>
      </w:pPr>
      <w:r w:rsidRPr="00E450AC">
        <w:t xml:space="preserve">    sl-ConfigDedicatedEUTRA-Info-r16        SetupRelease {SL-ConfigDedicatedEUTRA-Info-r16}                      </w:t>
      </w:r>
      <w:r w:rsidRPr="00E450AC">
        <w:rPr>
          <w:color w:val="993366"/>
        </w:rPr>
        <w:t>OPTIONAL</w:t>
      </w:r>
      <w:r w:rsidRPr="00E450AC">
        <w:t xml:space="preserve">, </w:t>
      </w:r>
      <w:r w:rsidRPr="00E450AC">
        <w:rPr>
          <w:color w:val="808080"/>
        </w:rPr>
        <w:t>-- Need M</w:t>
      </w:r>
    </w:p>
    <w:p w14:paraId="17520056" w14:textId="77777777" w:rsidR="00502A44" w:rsidRPr="00E450AC" w:rsidRDefault="00502A44" w:rsidP="00502A44">
      <w:pPr>
        <w:pStyle w:val="PL"/>
        <w:rPr>
          <w:color w:val="808080"/>
        </w:rPr>
      </w:pPr>
      <w:r w:rsidRPr="00E450AC">
        <w:t xml:space="preserve">    targetCellSMTC-SCG-r16                  SSB-MTC                                                              </w:t>
      </w:r>
      <w:r w:rsidRPr="00E450AC">
        <w:rPr>
          <w:color w:val="993366"/>
        </w:rPr>
        <w:t>OPTIONAL</w:t>
      </w:r>
      <w:r w:rsidRPr="00E450AC">
        <w:t xml:space="preserve">, </w:t>
      </w:r>
      <w:r w:rsidRPr="00E450AC">
        <w:rPr>
          <w:color w:val="808080"/>
        </w:rPr>
        <w:t>-- Need S</w:t>
      </w:r>
    </w:p>
    <w:p w14:paraId="3FE3B477" w14:textId="77777777" w:rsidR="00502A44" w:rsidRPr="00E450AC" w:rsidRDefault="00502A44" w:rsidP="00502A44">
      <w:pPr>
        <w:pStyle w:val="PL"/>
      </w:pPr>
      <w:r w:rsidRPr="00E450AC">
        <w:t xml:space="preserve">    nonCriticalExtension                    RRCReconfiguration-v1700-IEs                                         </w:t>
      </w:r>
      <w:r w:rsidRPr="00E450AC">
        <w:rPr>
          <w:color w:val="993366"/>
        </w:rPr>
        <w:t>OPTIONAL</w:t>
      </w:r>
    </w:p>
    <w:p w14:paraId="1D8F0F2D" w14:textId="77777777" w:rsidR="00502A44" w:rsidRPr="00E450AC" w:rsidRDefault="00502A44" w:rsidP="00502A44">
      <w:pPr>
        <w:pStyle w:val="PL"/>
      </w:pPr>
      <w:r w:rsidRPr="00E450AC">
        <w:t>}</w:t>
      </w:r>
    </w:p>
    <w:p w14:paraId="1445F1F0" w14:textId="77777777" w:rsidR="00502A44" w:rsidRPr="00E450AC" w:rsidRDefault="00502A44" w:rsidP="00502A44">
      <w:pPr>
        <w:pStyle w:val="PL"/>
      </w:pPr>
    </w:p>
    <w:p w14:paraId="5A5F4DB1" w14:textId="77777777" w:rsidR="00502A44" w:rsidRPr="00E450AC" w:rsidRDefault="00502A44" w:rsidP="00502A44">
      <w:pPr>
        <w:pStyle w:val="PL"/>
      </w:pPr>
      <w:r w:rsidRPr="00E450AC">
        <w:t xml:space="preserve">RRCReconfiguration-v1700-IEs ::=        </w:t>
      </w:r>
      <w:r w:rsidRPr="00E450AC">
        <w:rPr>
          <w:color w:val="993366"/>
        </w:rPr>
        <w:t>SEQUENCE</w:t>
      </w:r>
      <w:r w:rsidRPr="00E450AC">
        <w:t xml:space="preserve"> {</w:t>
      </w:r>
    </w:p>
    <w:p w14:paraId="15346069" w14:textId="77777777" w:rsidR="00502A44" w:rsidRPr="00E450AC" w:rsidRDefault="00502A44" w:rsidP="00502A44">
      <w:pPr>
        <w:pStyle w:val="PL"/>
        <w:rPr>
          <w:color w:val="808080"/>
        </w:rPr>
      </w:pPr>
      <w:r w:rsidRPr="00E450AC">
        <w:t xml:space="preserve">    otherConfig-v1700                       OtherConfig-v1700                                              </w:t>
      </w:r>
      <w:r w:rsidRPr="00E450AC">
        <w:rPr>
          <w:color w:val="993366"/>
        </w:rPr>
        <w:t>OPTIONAL</w:t>
      </w:r>
      <w:r w:rsidRPr="00E450AC">
        <w:t xml:space="preserve">, </w:t>
      </w:r>
      <w:r w:rsidRPr="00E450AC">
        <w:rPr>
          <w:color w:val="808080"/>
        </w:rPr>
        <w:t>-- Need M</w:t>
      </w:r>
    </w:p>
    <w:p w14:paraId="15635F35" w14:textId="77777777" w:rsidR="00502A44" w:rsidRPr="00E450AC" w:rsidRDefault="00502A44" w:rsidP="00502A44">
      <w:pPr>
        <w:pStyle w:val="PL"/>
        <w:rPr>
          <w:color w:val="808080"/>
        </w:rPr>
      </w:pPr>
      <w:r w:rsidRPr="00E450AC">
        <w:t xml:space="preserve">    sl-L2RelayUE-Config-r17                 SetupRelease { SL-L2RelayUE-Config-r17 }                       </w:t>
      </w:r>
      <w:r w:rsidRPr="00E450AC">
        <w:rPr>
          <w:color w:val="993366"/>
        </w:rPr>
        <w:t>OPTIONAL</w:t>
      </w:r>
      <w:r w:rsidRPr="00E450AC">
        <w:t xml:space="preserve">, </w:t>
      </w:r>
      <w:r w:rsidRPr="00E450AC">
        <w:rPr>
          <w:color w:val="808080"/>
        </w:rPr>
        <w:t>-- Need M</w:t>
      </w:r>
    </w:p>
    <w:p w14:paraId="20483D89" w14:textId="77777777" w:rsidR="00502A44" w:rsidRPr="00E450AC" w:rsidRDefault="00502A44" w:rsidP="00502A44">
      <w:pPr>
        <w:pStyle w:val="PL"/>
        <w:rPr>
          <w:color w:val="808080"/>
        </w:rPr>
      </w:pPr>
      <w:r w:rsidRPr="00E450AC">
        <w:t xml:space="preserve">    sl-L2RemoteUE-Config-r17                SetupRelease { SL-L2RemoteUE-Config-r17 }                      </w:t>
      </w:r>
      <w:r w:rsidRPr="00E450AC">
        <w:rPr>
          <w:color w:val="993366"/>
        </w:rPr>
        <w:t>OPTIONAL</w:t>
      </w:r>
      <w:r w:rsidRPr="00E450AC">
        <w:t xml:space="preserve">, </w:t>
      </w:r>
      <w:r w:rsidRPr="00E450AC">
        <w:rPr>
          <w:color w:val="808080"/>
        </w:rPr>
        <w:t>-- Need M</w:t>
      </w:r>
    </w:p>
    <w:p w14:paraId="0E6D7CFA" w14:textId="77777777" w:rsidR="00502A44" w:rsidRPr="00E450AC" w:rsidRDefault="00502A44" w:rsidP="00502A44">
      <w:pPr>
        <w:pStyle w:val="PL"/>
        <w:rPr>
          <w:color w:val="808080"/>
        </w:rPr>
      </w:pPr>
      <w:r w:rsidRPr="00E450AC">
        <w:t xml:space="preserve">    dedicatedPagingDelivery-r17             </w:t>
      </w:r>
      <w:r w:rsidRPr="00E450AC">
        <w:rPr>
          <w:color w:val="993366"/>
        </w:rPr>
        <w:t>OCTET</w:t>
      </w:r>
      <w:r w:rsidRPr="00E450AC">
        <w:t xml:space="preserve"> </w:t>
      </w:r>
      <w:r w:rsidRPr="00E450AC">
        <w:rPr>
          <w:color w:val="993366"/>
        </w:rPr>
        <w:t>STRING</w:t>
      </w:r>
      <w:r w:rsidRPr="00E450AC">
        <w:t xml:space="preserve"> (CONTAINING Paging)                               </w:t>
      </w:r>
      <w:r w:rsidRPr="00E450AC">
        <w:rPr>
          <w:color w:val="993366"/>
        </w:rPr>
        <w:t>OPTIONAL</w:t>
      </w:r>
      <w:r w:rsidRPr="00E450AC">
        <w:t xml:space="preserve">, </w:t>
      </w:r>
      <w:r w:rsidRPr="00E450AC">
        <w:rPr>
          <w:color w:val="808080"/>
        </w:rPr>
        <w:t>-- Cond PagingRelay</w:t>
      </w:r>
    </w:p>
    <w:p w14:paraId="19602BE2" w14:textId="77777777" w:rsidR="00502A44" w:rsidRPr="00E450AC" w:rsidRDefault="00502A44" w:rsidP="00502A44">
      <w:pPr>
        <w:pStyle w:val="PL"/>
        <w:rPr>
          <w:color w:val="808080"/>
        </w:rPr>
      </w:pPr>
      <w:r w:rsidRPr="00E450AC">
        <w:t xml:space="preserve">    needForGapNCSG-ConfigNR-r17             SetupRelease {NeedForGapNCSG-ConfigNR-r17}                     </w:t>
      </w:r>
      <w:r w:rsidRPr="00E450AC">
        <w:rPr>
          <w:color w:val="993366"/>
        </w:rPr>
        <w:t>OPTIONAL</w:t>
      </w:r>
      <w:r w:rsidRPr="00E450AC">
        <w:t xml:space="preserve">, </w:t>
      </w:r>
      <w:r w:rsidRPr="00E450AC">
        <w:rPr>
          <w:color w:val="808080"/>
        </w:rPr>
        <w:t>-- Need M</w:t>
      </w:r>
    </w:p>
    <w:p w14:paraId="19804543" w14:textId="77777777" w:rsidR="00502A44" w:rsidRPr="00E450AC" w:rsidRDefault="00502A44" w:rsidP="00502A44">
      <w:pPr>
        <w:pStyle w:val="PL"/>
        <w:rPr>
          <w:color w:val="808080"/>
        </w:rPr>
      </w:pPr>
      <w:r w:rsidRPr="00E450AC">
        <w:t xml:space="preserve">    needForGapNCSG-ConfigEUTRA-r17          SetupRelease {NeedForGapNCSG-ConfigEUTRA-r17}                  </w:t>
      </w:r>
      <w:r w:rsidRPr="00E450AC">
        <w:rPr>
          <w:color w:val="993366"/>
        </w:rPr>
        <w:t>OPTIONAL</w:t>
      </w:r>
      <w:r w:rsidRPr="00E450AC">
        <w:t xml:space="preserve">, </w:t>
      </w:r>
      <w:r w:rsidRPr="00E450AC">
        <w:rPr>
          <w:color w:val="808080"/>
        </w:rPr>
        <w:t>-- Need M</w:t>
      </w:r>
    </w:p>
    <w:p w14:paraId="68EDCBBE" w14:textId="77777777" w:rsidR="00502A44" w:rsidRPr="00E450AC" w:rsidRDefault="00502A44" w:rsidP="00502A44">
      <w:pPr>
        <w:pStyle w:val="PL"/>
        <w:rPr>
          <w:color w:val="808080"/>
        </w:rPr>
      </w:pPr>
      <w:r w:rsidRPr="00E450AC">
        <w:t xml:space="preserve">    musim-GapConfig-r17                     SetupRelease {MUSIM-GapConfig-r17}                             </w:t>
      </w:r>
      <w:r w:rsidRPr="00E450AC">
        <w:rPr>
          <w:color w:val="993366"/>
        </w:rPr>
        <w:t>OPTIONAL</w:t>
      </w:r>
      <w:r w:rsidRPr="00E450AC">
        <w:t xml:space="preserve">, </w:t>
      </w:r>
      <w:r w:rsidRPr="00E450AC">
        <w:rPr>
          <w:color w:val="808080"/>
        </w:rPr>
        <w:t>-- Need M</w:t>
      </w:r>
    </w:p>
    <w:p w14:paraId="05AE1EE7" w14:textId="77777777" w:rsidR="00502A44" w:rsidRPr="00E450AC" w:rsidRDefault="00502A44" w:rsidP="00502A44">
      <w:pPr>
        <w:pStyle w:val="PL"/>
        <w:rPr>
          <w:color w:val="808080"/>
        </w:rPr>
      </w:pPr>
      <w:r w:rsidRPr="00E450AC">
        <w:t xml:space="preserve">    ul-GapFR2-Config-r17                    SetupRelease { UL-GapFR2-Config-r17 }                          </w:t>
      </w:r>
      <w:r w:rsidRPr="00E450AC">
        <w:rPr>
          <w:color w:val="993366"/>
        </w:rPr>
        <w:t>OPTIONAL</w:t>
      </w:r>
      <w:r w:rsidRPr="00E450AC">
        <w:t xml:space="preserve">, </w:t>
      </w:r>
      <w:r w:rsidRPr="00E450AC">
        <w:rPr>
          <w:color w:val="808080"/>
        </w:rPr>
        <w:t>-- Need M</w:t>
      </w:r>
    </w:p>
    <w:p w14:paraId="03E44675" w14:textId="77777777" w:rsidR="00502A44" w:rsidRPr="00E450AC" w:rsidRDefault="00502A44" w:rsidP="00502A44">
      <w:pPr>
        <w:pStyle w:val="PL"/>
        <w:rPr>
          <w:color w:val="808080"/>
        </w:rPr>
      </w:pPr>
      <w:r w:rsidRPr="00E450AC">
        <w:t xml:space="preserve">    scg-State-r17                           </w:t>
      </w:r>
      <w:r w:rsidRPr="00E450AC">
        <w:rPr>
          <w:color w:val="993366"/>
        </w:rPr>
        <w:t>ENUMERATED</w:t>
      </w:r>
      <w:r w:rsidRPr="00E450AC">
        <w:t xml:space="preserve"> { deactivated }                                     </w:t>
      </w:r>
      <w:r w:rsidRPr="00E450AC">
        <w:rPr>
          <w:color w:val="993366"/>
        </w:rPr>
        <w:t>OPTIONAL</w:t>
      </w:r>
      <w:r w:rsidRPr="00E450AC">
        <w:t xml:space="preserve">, </w:t>
      </w:r>
      <w:r w:rsidRPr="00E450AC">
        <w:rPr>
          <w:color w:val="808080"/>
        </w:rPr>
        <w:t>-- Need N</w:t>
      </w:r>
    </w:p>
    <w:p w14:paraId="676FB55E" w14:textId="77777777" w:rsidR="00502A44" w:rsidRPr="00E450AC" w:rsidRDefault="00502A44" w:rsidP="00502A44">
      <w:pPr>
        <w:pStyle w:val="PL"/>
        <w:rPr>
          <w:color w:val="808080"/>
        </w:rPr>
      </w:pPr>
      <w:r w:rsidRPr="00E450AC">
        <w:t xml:space="preserve">    appLayerMeasConfig-r17                  AppLayerMeasConfig-r17                                         </w:t>
      </w:r>
      <w:r w:rsidRPr="00E450AC">
        <w:rPr>
          <w:color w:val="993366"/>
        </w:rPr>
        <w:t>OPTIONAL</w:t>
      </w:r>
      <w:r w:rsidRPr="00E450AC">
        <w:t xml:space="preserve">, </w:t>
      </w:r>
      <w:r w:rsidRPr="00E450AC">
        <w:rPr>
          <w:color w:val="808080"/>
        </w:rPr>
        <w:t>-- Need M</w:t>
      </w:r>
    </w:p>
    <w:p w14:paraId="438DC033" w14:textId="77777777" w:rsidR="00502A44" w:rsidRPr="00E450AC" w:rsidRDefault="00502A44" w:rsidP="00502A44">
      <w:pPr>
        <w:pStyle w:val="PL"/>
        <w:rPr>
          <w:color w:val="808080"/>
        </w:rPr>
      </w:pPr>
      <w:r w:rsidRPr="00E450AC">
        <w:t xml:space="preserve">    ue-TxTEG-RequestUL-TDOA-Config-r17      SetupRelease {UE-TxTEG-RequestUL-TDOA-Config-r17}              </w:t>
      </w:r>
      <w:r w:rsidRPr="00E450AC">
        <w:rPr>
          <w:color w:val="993366"/>
        </w:rPr>
        <w:t>OPTIONAL</w:t>
      </w:r>
      <w:r w:rsidRPr="00E450AC">
        <w:t xml:space="preserve">, </w:t>
      </w:r>
      <w:r w:rsidRPr="00E450AC">
        <w:rPr>
          <w:color w:val="808080"/>
        </w:rPr>
        <w:t>-- Need M</w:t>
      </w:r>
    </w:p>
    <w:p w14:paraId="30133155" w14:textId="77777777" w:rsidR="00502A44" w:rsidRPr="00E450AC" w:rsidRDefault="00502A44" w:rsidP="00502A44">
      <w:pPr>
        <w:pStyle w:val="PL"/>
      </w:pPr>
      <w:r w:rsidRPr="00E450AC">
        <w:t xml:space="preserve">    nonCriticalExtension                    RRCReconfiguration-v1800-IEs                                   </w:t>
      </w:r>
      <w:r w:rsidRPr="00E450AC">
        <w:rPr>
          <w:color w:val="993366"/>
        </w:rPr>
        <w:t>OPTIONAL</w:t>
      </w:r>
    </w:p>
    <w:p w14:paraId="6B584452" w14:textId="77777777" w:rsidR="00502A44" w:rsidRPr="00E450AC" w:rsidRDefault="00502A44" w:rsidP="00502A44">
      <w:pPr>
        <w:pStyle w:val="PL"/>
      </w:pPr>
      <w:r w:rsidRPr="00E450AC">
        <w:t>}</w:t>
      </w:r>
    </w:p>
    <w:p w14:paraId="3441F1B4" w14:textId="77777777" w:rsidR="00502A44" w:rsidRPr="00E450AC" w:rsidRDefault="00502A44" w:rsidP="00502A44">
      <w:pPr>
        <w:pStyle w:val="PL"/>
      </w:pPr>
    </w:p>
    <w:p w14:paraId="60E2603A" w14:textId="77777777" w:rsidR="00502A44" w:rsidRPr="00E450AC" w:rsidRDefault="00502A44" w:rsidP="00502A44">
      <w:pPr>
        <w:pStyle w:val="PL"/>
      </w:pPr>
      <w:r w:rsidRPr="00E450AC">
        <w:t xml:space="preserve">RRCReconfiguration-v1800-IEs ::=        </w:t>
      </w:r>
      <w:r w:rsidRPr="00E450AC">
        <w:rPr>
          <w:color w:val="993366"/>
        </w:rPr>
        <w:t>SEQUENCE</w:t>
      </w:r>
      <w:r w:rsidRPr="00E450AC">
        <w:t xml:space="preserve"> {</w:t>
      </w:r>
    </w:p>
    <w:p w14:paraId="6792891A" w14:textId="77777777" w:rsidR="00502A44" w:rsidRPr="00E450AC" w:rsidRDefault="00502A44" w:rsidP="00502A44">
      <w:pPr>
        <w:pStyle w:val="PL"/>
        <w:rPr>
          <w:color w:val="808080"/>
        </w:rPr>
      </w:pPr>
      <w:r w:rsidRPr="00E450AC">
        <w:t xml:space="preserve">    needForInterruptionConfigNR-r18         </w:t>
      </w:r>
      <w:r w:rsidRPr="00E450AC">
        <w:rPr>
          <w:color w:val="993366"/>
        </w:rPr>
        <w:t>ENUMERATED</w:t>
      </w:r>
      <w:r w:rsidRPr="00E450AC">
        <w:t xml:space="preserve"> { disabled, enabled }                                   </w:t>
      </w:r>
      <w:r w:rsidRPr="00E450AC">
        <w:rPr>
          <w:color w:val="993366"/>
        </w:rPr>
        <w:t>OPTIONAL</w:t>
      </w:r>
      <w:r w:rsidRPr="00E450AC">
        <w:t xml:space="preserve">, </w:t>
      </w:r>
      <w:r w:rsidRPr="00E450AC">
        <w:rPr>
          <w:color w:val="808080"/>
        </w:rPr>
        <w:t>-- Need M</w:t>
      </w:r>
    </w:p>
    <w:p w14:paraId="7BA2AA32" w14:textId="77777777" w:rsidR="00502A44" w:rsidRPr="00E450AC" w:rsidRDefault="00502A44" w:rsidP="00502A44">
      <w:pPr>
        <w:pStyle w:val="PL"/>
        <w:rPr>
          <w:color w:val="808080"/>
        </w:rPr>
      </w:pPr>
      <w:r w:rsidRPr="00E450AC">
        <w:t xml:space="preserve">    aerial-Config-r18                           SetupRelease { Aerial-Config-r18 }                             </w:t>
      </w:r>
      <w:r w:rsidRPr="00E450AC">
        <w:rPr>
          <w:color w:val="993366"/>
        </w:rPr>
        <w:t>OPTIONAL</w:t>
      </w:r>
      <w:r w:rsidRPr="00E450AC">
        <w:t xml:space="preserve">, </w:t>
      </w:r>
      <w:r w:rsidRPr="00E450AC">
        <w:rPr>
          <w:color w:val="808080"/>
        </w:rPr>
        <w:t>-- Need M</w:t>
      </w:r>
    </w:p>
    <w:p w14:paraId="2A6834C1" w14:textId="77777777" w:rsidR="00502A44" w:rsidRPr="00E450AC" w:rsidRDefault="00502A44" w:rsidP="00502A44">
      <w:pPr>
        <w:pStyle w:val="PL"/>
        <w:rPr>
          <w:rFonts w:eastAsia="宋体"/>
          <w:color w:val="808080"/>
        </w:rPr>
      </w:pPr>
      <w:r w:rsidRPr="00E450AC">
        <w:t xml:space="preserve">    </w:t>
      </w:r>
      <w:r w:rsidRPr="00E450AC">
        <w:rPr>
          <w:rFonts w:eastAsia="宋体"/>
        </w:rPr>
        <w:t>sl-IndirectPathAddChange-r18</w:t>
      </w:r>
      <w:r w:rsidRPr="00E450AC">
        <w:t xml:space="preserve">                </w:t>
      </w:r>
      <w:r w:rsidRPr="00E450AC">
        <w:rPr>
          <w:rFonts w:eastAsia="宋体"/>
        </w:rPr>
        <w:t>SetupRelease { SL-IndirectPathAddChange-r18 }</w:t>
      </w:r>
      <w:r w:rsidRPr="00E450AC">
        <w:t xml:space="preserve">                  </w:t>
      </w:r>
      <w:r w:rsidRPr="00E450AC">
        <w:rPr>
          <w:rFonts w:eastAsia="宋体"/>
          <w:color w:val="993366"/>
        </w:rPr>
        <w:t>OPTIONAL</w:t>
      </w:r>
      <w:r w:rsidRPr="00E450AC">
        <w:rPr>
          <w:rFonts w:eastAsia="宋体"/>
        </w:rPr>
        <w:t xml:space="preserve">, </w:t>
      </w:r>
      <w:r w:rsidRPr="00E450AC">
        <w:rPr>
          <w:rFonts w:eastAsia="宋体"/>
          <w:color w:val="808080"/>
        </w:rPr>
        <w:t>-- Need M</w:t>
      </w:r>
    </w:p>
    <w:p w14:paraId="7ABC9BDD" w14:textId="77777777" w:rsidR="00502A44" w:rsidRPr="00E450AC" w:rsidRDefault="00502A44" w:rsidP="00502A44">
      <w:pPr>
        <w:pStyle w:val="PL"/>
        <w:rPr>
          <w:rFonts w:eastAsia="宋体"/>
          <w:color w:val="808080"/>
        </w:rPr>
      </w:pPr>
      <w:r w:rsidRPr="00E450AC">
        <w:t xml:space="preserve">    </w:t>
      </w:r>
      <w:r w:rsidRPr="00E450AC">
        <w:rPr>
          <w:rFonts w:eastAsia="宋体"/>
        </w:rPr>
        <w:t>n3c-IndirectPathAddChange-r18</w:t>
      </w:r>
      <w:r w:rsidRPr="00E450AC">
        <w:t xml:space="preserve">               </w:t>
      </w:r>
      <w:r w:rsidRPr="00E450AC">
        <w:rPr>
          <w:rFonts w:eastAsia="宋体"/>
        </w:rPr>
        <w:t>SetupRelease { N3C-IndirectPathAddChange-r18 }</w:t>
      </w:r>
      <w:r w:rsidRPr="00E450AC">
        <w:t xml:space="preserve">                 </w:t>
      </w:r>
      <w:r w:rsidRPr="00E450AC">
        <w:rPr>
          <w:rFonts w:eastAsia="宋体"/>
          <w:color w:val="993366"/>
        </w:rPr>
        <w:t>OPTIONAL</w:t>
      </w:r>
      <w:r w:rsidRPr="00E450AC">
        <w:rPr>
          <w:rFonts w:eastAsia="宋体"/>
        </w:rPr>
        <w:t xml:space="preserve">, </w:t>
      </w:r>
      <w:r w:rsidRPr="00E450AC">
        <w:rPr>
          <w:rFonts w:eastAsia="宋体"/>
          <w:color w:val="808080"/>
        </w:rPr>
        <w:t>-- Need M</w:t>
      </w:r>
    </w:p>
    <w:p w14:paraId="30B45FA1" w14:textId="77777777" w:rsidR="00502A44" w:rsidRPr="00E450AC" w:rsidRDefault="00502A44" w:rsidP="00502A44">
      <w:pPr>
        <w:pStyle w:val="PL"/>
        <w:rPr>
          <w:rFonts w:eastAsia="宋体"/>
          <w:color w:val="808080"/>
        </w:rPr>
      </w:pPr>
      <w:r w:rsidRPr="00E450AC">
        <w:lastRenderedPageBreak/>
        <w:t xml:space="preserve">    </w:t>
      </w:r>
      <w:r w:rsidRPr="00E450AC">
        <w:rPr>
          <w:rFonts w:eastAsia="宋体"/>
        </w:rPr>
        <w:t>n3c-IndirectPathConfigRelay-r18</w:t>
      </w:r>
      <w:r w:rsidRPr="00E450AC">
        <w:t xml:space="preserve">             </w:t>
      </w:r>
      <w:r w:rsidRPr="00E450AC">
        <w:rPr>
          <w:rFonts w:eastAsia="宋体"/>
        </w:rPr>
        <w:t>SetupRelease { N3C-IndirectPathConfigRelay-r18 }</w:t>
      </w:r>
      <w:r w:rsidRPr="00E450AC">
        <w:t xml:space="preserve">               </w:t>
      </w:r>
      <w:r w:rsidRPr="00E450AC">
        <w:rPr>
          <w:rFonts w:eastAsia="宋体"/>
          <w:color w:val="993366"/>
        </w:rPr>
        <w:t>OPTIONAL</w:t>
      </w:r>
      <w:r w:rsidRPr="00E450AC">
        <w:rPr>
          <w:rFonts w:eastAsia="宋体"/>
        </w:rPr>
        <w:t xml:space="preserve">, </w:t>
      </w:r>
      <w:r w:rsidRPr="00E450AC">
        <w:rPr>
          <w:rFonts w:eastAsia="宋体"/>
          <w:color w:val="808080"/>
        </w:rPr>
        <w:t>-- Need M</w:t>
      </w:r>
    </w:p>
    <w:p w14:paraId="12C55E03" w14:textId="77777777" w:rsidR="00502A44" w:rsidRPr="00E450AC" w:rsidRDefault="00502A44" w:rsidP="00502A44">
      <w:pPr>
        <w:pStyle w:val="PL"/>
        <w:rPr>
          <w:rFonts w:eastAsia="宋体"/>
          <w:color w:val="808080"/>
        </w:rPr>
      </w:pPr>
      <w:r w:rsidRPr="00E450AC">
        <w:t xml:space="preserve">    otherConfig-v1800                           OtherConfig-v1800                                              </w:t>
      </w:r>
      <w:r w:rsidRPr="00E450AC">
        <w:rPr>
          <w:rFonts w:eastAsia="宋体"/>
          <w:color w:val="993366"/>
        </w:rPr>
        <w:t>OPTIONAL</w:t>
      </w:r>
      <w:r w:rsidRPr="00E450AC">
        <w:t xml:space="preserve">, </w:t>
      </w:r>
      <w:r w:rsidRPr="00E450AC">
        <w:rPr>
          <w:rFonts w:eastAsia="宋体"/>
          <w:color w:val="808080"/>
        </w:rPr>
        <w:t>-- Need M</w:t>
      </w:r>
    </w:p>
    <w:p w14:paraId="38B4473F" w14:textId="77777777" w:rsidR="00502A44" w:rsidRPr="00E450AC" w:rsidRDefault="00502A44" w:rsidP="00502A44">
      <w:pPr>
        <w:pStyle w:val="PL"/>
        <w:rPr>
          <w:color w:val="808080"/>
        </w:rPr>
      </w:pPr>
      <w:r w:rsidRPr="00E450AC">
        <w:t xml:space="preserve">    srs-PosResourceSetAggBW-CombinationList-r18 SetupRelease { SRS-PosResourceSetAggBW-CombinationList-r18 }   </w:t>
      </w:r>
      <w:r w:rsidRPr="00E450AC">
        <w:rPr>
          <w:color w:val="993366"/>
        </w:rPr>
        <w:t>OPTIONAL</w:t>
      </w:r>
      <w:r w:rsidRPr="00E450AC">
        <w:t xml:space="preserve">, </w:t>
      </w:r>
      <w:r w:rsidRPr="00E450AC">
        <w:rPr>
          <w:color w:val="808080"/>
        </w:rPr>
        <w:t>-- Need M</w:t>
      </w:r>
    </w:p>
    <w:p w14:paraId="771E1187" w14:textId="77777777" w:rsidR="00502A44" w:rsidRPr="00E450AC" w:rsidRDefault="00502A44" w:rsidP="00502A44">
      <w:pPr>
        <w:pStyle w:val="PL"/>
        <w:rPr>
          <w:color w:val="808080"/>
        </w:rPr>
      </w:pPr>
      <w:r w:rsidRPr="00E450AC">
        <w:t xml:space="preserve">    ltm-Config-r18                              SetupRelease {LTM-Config-r18}                                  </w:t>
      </w:r>
      <w:r w:rsidRPr="00E450AC">
        <w:rPr>
          <w:color w:val="993366"/>
        </w:rPr>
        <w:t>OPTIONAL</w:t>
      </w:r>
      <w:r w:rsidRPr="00E450AC">
        <w:t xml:space="preserve">, </w:t>
      </w:r>
      <w:r w:rsidRPr="00E450AC">
        <w:rPr>
          <w:color w:val="808080"/>
        </w:rPr>
        <w:t>-- Need M</w:t>
      </w:r>
    </w:p>
    <w:p w14:paraId="5793597C" w14:textId="77777777" w:rsidR="00502A44" w:rsidRPr="00E450AC" w:rsidRDefault="00502A44" w:rsidP="00502A44">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4ADCC409" w14:textId="77777777" w:rsidR="00502A44" w:rsidRPr="00E450AC" w:rsidRDefault="00502A44" w:rsidP="00502A44">
      <w:pPr>
        <w:pStyle w:val="PL"/>
      </w:pPr>
      <w:r w:rsidRPr="00E450AC">
        <w:t>}</w:t>
      </w:r>
    </w:p>
    <w:p w14:paraId="12596CE2" w14:textId="77777777" w:rsidR="00502A44" w:rsidRPr="00E450AC" w:rsidRDefault="00502A44" w:rsidP="00502A44">
      <w:pPr>
        <w:pStyle w:val="PL"/>
      </w:pPr>
    </w:p>
    <w:p w14:paraId="0BB2C4E4" w14:textId="77777777" w:rsidR="00502A44" w:rsidRPr="00E450AC" w:rsidRDefault="00502A44" w:rsidP="00502A44">
      <w:pPr>
        <w:pStyle w:val="PL"/>
      </w:pPr>
      <w:r w:rsidRPr="00E450AC">
        <w:t xml:space="preserve">MRDC-SecondaryCellGroupConfig ::=       </w:t>
      </w:r>
      <w:r w:rsidRPr="00E450AC">
        <w:rPr>
          <w:color w:val="993366"/>
        </w:rPr>
        <w:t>SEQUENCE</w:t>
      </w:r>
      <w:r w:rsidRPr="00E450AC">
        <w:t xml:space="preserve"> {</w:t>
      </w:r>
    </w:p>
    <w:p w14:paraId="64380770" w14:textId="77777777" w:rsidR="00502A44" w:rsidRPr="00E450AC" w:rsidRDefault="00502A44" w:rsidP="00502A44">
      <w:pPr>
        <w:pStyle w:val="PL"/>
        <w:rPr>
          <w:color w:val="808080"/>
        </w:rPr>
      </w:pPr>
      <w:r w:rsidRPr="00E450AC">
        <w:t xml:space="preserve">    mrdc-ReleaseAndAdd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54823EC2" w14:textId="77777777" w:rsidR="00502A44" w:rsidRPr="00E450AC" w:rsidRDefault="00502A44" w:rsidP="00502A44">
      <w:pPr>
        <w:pStyle w:val="PL"/>
      </w:pPr>
      <w:r w:rsidRPr="00E450AC">
        <w:t xml:space="preserve">    mrdc-SecondaryCellGroup                 </w:t>
      </w:r>
      <w:r w:rsidRPr="00E450AC">
        <w:rPr>
          <w:color w:val="993366"/>
        </w:rPr>
        <w:t>CHOICE</w:t>
      </w:r>
      <w:r w:rsidRPr="00E450AC">
        <w:t xml:space="preserve"> {</w:t>
      </w:r>
    </w:p>
    <w:p w14:paraId="23AE87F9" w14:textId="77777777" w:rsidR="00502A44" w:rsidRPr="00E450AC" w:rsidRDefault="00502A44" w:rsidP="00502A44">
      <w:pPr>
        <w:pStyle w:val="PL"/>
      </w:pPr>
      <w:r w:rsidRPr="00E450AC">
        <w:t xml:space="preserve">        nr-SCG                                  </w:t>
      </w:r>
      <w:r w:rsidRPr="00E450AC">
        <w:rPr>
          <w:color w:val="993366"/>
        </w:rPr>
        <w:t>OCTET</w:t>
      </w:r>
      <w:r w:rsidRPr="00E450AC">
        <w:t xml:space="preserve"> </w:t>
      </w:r>
      <w:r w:rsidRPr="00E450AC">
        <w:rPr>
          <w:color w:val="993366"/>
        </w:rPr>
        <w:t>STRING</w:t>
      </w:r>
      <w:r w:rsidRPr="00E450AC">
        <w:t xml:space="preserve">  (CONTAINING RRCReconfiguration),</w:t>
      </w:r>
    </w:p>
    <w:p w14:paraId="79A319B8" w14:textId="77777777" w:rsidR="00502A44" w:rsidRPr="00E450AC" w:rsidRDefault="00502A44" w:rsidP="00502A44">
      <w:pPr>
        <w:pStyle w:val="PL"/>
      </w:pPr>
      <w:r w:rsidRPr="00E450AC">
        <w:t xml:space="preserve">        eutra-SCG                               </w:t>
      </w:r>
      <w:r w:rsidRPr="00E450AC">
        <w:rPr>
          <w:color w:val="993366"/>
        </w:rPr>
        <w:t>OCTET</w:t>
      </w:r>
      <w:r w:rsidRPr="00E450AC">
        <w:t xml:space="preserve"> </w:t>
      </w:r>
      <w:r w:rsidRPr="00E450AC">
        <w:rPr>
          <w:color w:val="993366"/>
        </w:rPr>
        <w:t>STRING</w:t>
      </w:r>
    </w:p>
    <w:p w14:paraId="011EA5E1" w14:textId="77777777" w:rsidR="00502A44" w:rsidRPr="00E450AC" w:rsidRDefault="00502A44" w:rsidP="00502A44">
      <w:pPr>
        <w:pStyle w:val="PL"/>
      </w:pPr>
      <w:r w:rsidRPr="00E450AC">
        <w:t xml:space="preserve">    }</w:t>
      </w:r>
    </w:p>
    <w:p w14:paraId="0FCE49C9" w14:textId="77777777" w:rsidR="00502A44" w:rsidRPr="00E450AC" w:rsidRDefault="00502A44" w:rsidP="00502A44">
      <w:pPr>
        <w:pStyle w:val="PL"/>
      </w:pPr>
      <w:r w:rsidRPr="00E450AC">
        <w:t>}</w:t>
      </w:r>
    </w:p>
    <w:p w14:paraId="77F15B77" w14:textId="77777777" w:rsidR="00502A44" w:rsidRPr="00E450AC" w:rsidRDefault="00502A44" w:rsidP="00502A44">
      <w:pPr>
        <w:pStyle w:val="PL"/>
      </w:pPr>
    </w:p>
    <w:p w14:paraId="014ED976" w14:textId="77777777" w:rsidR="00502A44" w:rsidRPr="00E450AC" w:rsidRDefault="00502A44" w:rsidP="00502A44">
      <w:pPr>
        <w:pStyle w:val="PL"/>
      </w:pPr>
      <w:r w:rsidRPr="00E450AC">
        <w:t xml:space="preserve">BAP-Config-r16 ::=                      </w:t>
      </w:r>
      <w:r w:rsidRPr="00E450AC">
        <w:rPr>
          <w:color w:val="993366"/>
        </w:rPr>
        <w:t>SEQUENCE</w:t>
      </w:r>
      <w:r w:rsidRPr="00E450AC">
        <w:t xml:space="preserve"> {</w:t>
      </w:r>
    </w:p>
    <w:p w14:paraId="48F92AE8" w14:textId="77777777" w:rsidR="00502A44" w:rsidRPr="00E450AC" w:rsidRDefault="00502A44" w:rsidP="00502A44">
      <w:pPr>
        <w:pStyle w:val="PL"/>
        <w:rPr>
          <w:color w:val="808080"/>
        </w:rPr>
      </w:pPr>
      <w:r w:rsidRPr="00E450AC">
        <w:t xml:space="preserve">    bap-Address-r16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 xml:space="preserve">, </w:t>
      </w:r>
      <w:r w:rsidRPr="00E450AC">
        <w:rPr>
          <w:color w:val="808080"/>
        </w:rPr>
        <w:t>-- Need M</w:t>
      </w:r>
    </w:p>
    <w:p w14:paraId="19EFD21D" w14:textId="77777777" w:rsidR="00502A44" w:rsidRPr="00E450AC" w:rsidRDefault="00502A44" w:rsidP="00502A44">
      <w:pPr>
        <w:pStyle w:val="PL"/>
        <w:rPr>
          <w:color w:val="808080"/>
        </w:rPr>
      </w:pPr>
      <w:r w:rsidRPr="00E450AC">
        <w:t xml:space="preserve">    defaultUL-BAP-RoutingID-r16             BAP-RoutingID-r16                                         </w:t>
      </w:r>
      <w:r w:rsidRPr="00E450AC">
        <w:rPr>
          <w:color w:val="993366"/>
        </w:rPr>
        <w:t>OPTIONAL</w:t>
      </w:r>
      <w:r w:rsidRPr="00E450AC">
        <w:t xml:space="preserve">, </w:t>
      </w:r>
      <w:r w:rsidRPr="00E450AC">
        <w:rPr>
          <w:color w:val="808080"/>
        </w:rPr>
        <w:t>-- Need M</w:t>
      </w:r>
    </w:p>
    <w:p w14:paraId="205C5A95" w14:textId="77777777" w:rsidR="00502A44" w:rsidRPr="00E450AC" w:rsidRDefault="00502A44" w:rsidP="00502A44">
      <w:pPr>
        <w:pStyle w:val="PL"/>
        <w:rPr>
          <w:color w:val="808080"/>
        </w:rPr>
      </w:pPr>
      <w:r w:rsidRPr="00E450AC">
        <w:t xml:space="preserve">    defaultUL-BH-RLC-Channel-r16            BH-RLC-ChannelID-r16                                      </w:t>
      </w:r>
      <w:r w:rsidRPr="00E450AC">
        <w:rPr>
          <w:color w:val="993366"/>
        </w:rPr>
        <w:t>OPTIONAL</w:t>
      </w:r>
      <w:r w:rsidRPr="00E450AC">
        <w:t xml:space="preserve">, </w:t>
      </w:r>
      <w:r w:rsidRPr="00E450AC">
        <w:rPr>
          <w:color w:val="808080"/>
        </w:rPr>
        <w:t>-- Need M</w:t>
      </w:r>
    </w:p>
    <w:p w14:paraId="120BDAE0" w14:textId="77777777" w:rsidR="00502A44" w:rsidRPr="00E450AC" w:rsidRDefault="00502A44" w:rsidP="00502A44">
      <w:pPr>
        <w:pStyle w:val="PL"/>
        <w:rPr>
          <w:color w:val="808080"/>
        </w:rPr>
      </w:pPr>
      <w:r w:rsidRPr="00E450AC">
        <w:t xml:space="preserve">    flowControlFeedbackType-r16             </w:t>
      </w:r>
      <w:r w:rsidRPr="00E450AC">
        <w:rPr>
          <w:color w:val="993366"/>
        </w:rPr>
        <w:t>ENUMERATED</w:t>
      </w:r>
      <w:r w:rsidRPr="00E450AC">
        <w:t xml:space="preserve"> {perBH-RLC-Channel, perRoutingID, both}        </w:t>
      </w:r>
      <w:r w:rsidRPr="00E450AC">
        <w:rPr>
          <w:color w:val="993366"/>
        </w:rPr>
        <w:t>OPTIONAL</w:t>
      </w:r>
      <w:r w:rsidRPr="00E450AC">
        <w:t xml:space="preserve">, </w:t>
      </w:r>
      <w:r w:rsidRPr="00E450AC">
        <w:rPr>
          <w:color w:val="808080"/>
        </w:rPr>
        <w:t>-- Need R</w:t>
      </w:r>
    </w:p>
    <w:p w14:paraId="6BD8878F" w14:textId="77777777" w:rsidR="00502A44" w:rsidRPr="00E450AC" w:rsidRDefault="00502A44" w:rsidP="00502A44">
      <w:pPr>
        <w:pStyle w:val="PL"/>
      </w:pPr>
      <w:r w:rsidRPr="00E450AC">
        <w:t xml:space="preserve">    ...</w:t>
      </w:r>
    </w:p>
    <w:p w14:paraId="6CD55E06" w14:textId="77777777" w:rsidR="00502A44" w:rsidRPr="00E450AC" w:rsidRDefault="00502A44" w:rsidP="00502A44">
      <w:pPr>
        <w:pStyle w:val="PL"/>
      </w:pPr>
      <w:r w:rsidRPr="00E450AC">
        <w:t>}</w:t>
      </w:r>
    </w:p>
    <w:p w14:paraId="50850DBB" w14:textId="77777777" w:rsidR="00502A44" w:rsidRPr="00E450AC" w:rsidRDefault="00502A44" w:rsidP="00502A44">
      <w:pPr>
        <w:pStyle w:val="PL"/>
      </w:pPr>
    </w:p>
    <w:p w14:paraId="1B6C9B06" w14:textId="77777777" w:rsidR="00502A44" w:rsidRPr="00E450AC" w:rsidRDefault="00502A44" w:rsidP="00502A44">
      <w:pPr>
        <w:pStyle w:val="PL"/>
      </w:pPr>
      <w:r w:rsidRPr="00E450AC">
        <w:t xml:space="preserve">MasterKeyUpdate ::=                 </w:t>
      </w:r>
      <w:r w:rsidRPr="00E450AC">
        <w:rPr>
          <w:color w:val="993366"/>
        </w:rPr>
        <w:t>SEQUENCE</w:t>
      </w:r>
      <w:r w:rsidRPr="00E450AC">
        <w:t xml:space="preserve"> {</w:t>
      </w:r>
    </w:p>
    <w:p w14:paraId="3083F1B9" w14:textId="77777777" w:rsidR="00502A44" w:rsidRPr="00E450AC" w:rsidRDefault="00502A44" w:rsidP="00502A44">
      <w:pPr>
        <w:pStyle w:val="PL"/>
      </w:pPr>
      <w:r w:rsidRPr="00E450AC">
        <w:t xml:space="preserve">    keySetChangeIndicator           </w:t>
      </w:r>
      <w:r w:rsidRPr="00E450AC">
        <w:rPr>
          <w:color w:val="993366"/>
        </w:rPr>
        <w:t>BOOLEAN</w:t>
      </w:r>
      <w:r w:rsidRPr="00E450AC">
        <w:t>,</w:t>
      </w:r>
    </w:p>
    <w:p w14:paraId="50DD170E" w14:textId="77777777" w:rsidR="00502A44" w:rsidRPr="00E450AC" w:rsidRDefault="00502A44" w:rsidP="00502A44">
      <w:pPr>
        <w:pStyle w:val="PL"/>
      </w:pPr>
      <w:r w:rsidRPr="00E450AC">
        <w:t xml:space="preserve">    nextHopChainingCount            NextHopChainingCount,</w:t>
      </w:r>
    </w:p>
    <w:p w14:paraId="4CCA4D8D" w14:textId="77777777" w:rsidR="00502A44" w:rsidRPr="00E450AC" w:rsidRDefault="00502A44" w:rsidP="00502A44">
      <w:pPr>
        <w:pStyle w:val="PL"/>
        <w:rPr>
          <w:color w:val="808080"/>
        </w:rPr>
      </w:pPr>
      <w:r w:rsidRPr="00E450AC">
        <w:t xml:space="preserve">    nas-Container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Cond securityNASC</w:t>
      </w:r>
    </w:p>
    <w:p w14:paraId="080DEF6B" w14:textId="77777777" w:rsidR="00502A44" w:rsidRPr="00E450AC" w:rsidRDefault="00502A44" w:rsidP="00502A44">
      <w:pPr>
        <w:pStyle w:val="PL"/>
      </w:pPr>
      <w:r w:rsidRPr="00E450AC">
        <w:t xml:space="preserve">    ...</w:t>
      </w:r>
    </w:p>
    <w:p w14:paraId="19A6A381" w14:textId="77777777" w:rsidR="00502A44" w:rsidRPr="00E450AC" w:rsidRDefault="00502A44" w:rsidP="00502A44">
      <w:pPr>
        <w:pStyle w:val="PL"/>
      </w:pPr>
      <w:r w:rsidRPr="00E450AC">
        <w:t>}</w:t>
      </w:r>
    </w:p>
    <w:p w14:paraId="28DB5838" w14:textId="77777777" w:rsidR="00502A44" w:rsidRPr="00E450AC" w:rsidRDefault="00502A44" w:rsidP="00502A44">
      <w:pPr>
        <w:pStyle w:val="PL"/>
      </w:pPr>
    </w:p>
    <w:p w14:paraId="01D41358" w14:textId="77777777" w:rsidR="00502A44" w:rsidRPr="00E450AC" w:rsidRDefault="00502A44" w:rsidP="00502A44">
      <w:pPr>
        <w:pStyle w:val="PL"/>
      </w:pPr>
      <w:r w:rsidRPr="00E450AC">
        <w:t xml:space="preserve">OnDemandSIB-Request-r16 ::=                  </w:t>
      </w:r>
      <w:r w:rsidRPr="00E450AC">
        <w:rPr>
          <w:color w:val="993366"/>
        </w:rPr>
        <w:t>SEQUENCE</w:t>
      </w:r>
      <w:r w:rsidRPr="00E450AC">
        <w:t xml:space="preserve"> {</w:t>
      </w:r>
    </w:p>
    <w:p w14:paraId="3FF6D6E2" w14:textId="77777777" w:rsidR="00502A44" w:rsidRPr="00E450AC" w:rsidRDefault="00502A44" w:rsidP="00502A44">
      <w:pPr>
        <w:pStyle w:val="PL"/>
      </w:pPr>
      <w:r w:rsidRPr="00E450AC">
        <w:t xml:space="preserve">    onDemandSIB-RequestProhibitTimer-r16         </w:t>
      </w:r>
      <w:r w:rsidRPr="00E450AC">
        <w:rPr>
          <w:color w:val="993366"/>
        </w:rPr>
        <w:t>ENUMERATED</w:t>
      </w:r>
      <w:r w:rsidRPr="00E450AC">
        <w:t xml:space="preserve"> {s0, s0dot5, s1, s2, s5, s10, s20, s30}</w:t>
      </w:r>
    </w:p>
    <w:p w14:paraId="7B9E739E" w14:textId="77777777" w:rsidR="00502A44" w:rsidRPr="00E450AC" w:rsidRDefault="00502A44" w:rsidP="00502A44">
      <w:pPr>
        <w:pStyle w:val="PL"/>
      </w:pPr>
      <w:r w:rsidRPr="00E450AC">
        <w:t>}</w:t>
      </w:r>
    </w:p>
    <w:p w14:paraId="08C66B3D" w14:textId="77777777" w:rsidR="00502A44" w:rsidRPr="00E450AC" w:rsidRDefault="00502A44" w:rsidP="00502A44">
      <w:pPr>
        <w:pStyle w:val="PL"/>
      </w:pPr>
    </w:p>
    <w:p w14:paraId="3F0CB9C9" w14:textId="77777777" w:rsidR="00502A44" w:rsidRPr="00E450AC" w:rsidRDefault="00502A44" w:rsidP="00502A44">
      <w:pPr>
        <w:pStyle w:val="PL"/>
      </w:pPr>
      <w:r w:rsidRPr="00E450AC">
        <w:t xml:space="preserve">T316-r16 ::=         </w:t>
      </w:r>
      <w:r w:rsidRPr="00E450AC">
        <w:rPr>
          <w:color w:val="993366"/>
        </w:rPr>
        <w:t>ENUMERATED</w:t>
      </w:r>
      <w:r w:rsidRPr="00E450AC">
        <w:t xml:space="preserve"> {ms50, ms100, ms200, ms300, ms400, ms500, ms600, ms1000, ms1500, ms2000}</w:t>
      </w:r>
    </w:p>
    <w:p w14:paraId="66401774" w14:textId="77777777" w:rsidR="00502A44" w:rsidRPr="00E450AC" w:rsidRDefault="00502A44" w:rsidP="00502A44">
      <w:pPr>
        <w:pStyle w:val="PL"/>
      </w:pPr>
    </w:p>
    <w:p w14:paraId="43D0A943" w14:textId="77777777" w:rsidR="00502A44" w:rsidRPr="00E450AC" w:rsidRDefault="00502A44" w:rsidP="00502A44">
      <w:pPr>
        <w:pStyle w:val="PL"/>
      </w:pPr>
      <w:r w:rsidRPr="00E450AC">
        <w:t xml:space="preserve">IAB-IP-AddressConfigurationList-r16 ::= </w:t>
      </w:r>
      <w:r w:rsidRPr="00E450AC">
        <w:rPr>
          <w:color w:val="993366"/>
        </w:rPr>
        <w:t>SEQUENCE</w:t>
      </w:r>
      <w:r w:rsidRPr="00E450AC">
        <w:t xml:space="preserve"> {</w:t>
      </w:r>
    </w:p>
    <w:p w14:paraId="36FA4D4D" w14:textId="77777777" w:rsidR="00502A44" w:rsidRPr="00E450AC" w:rsidRDefault="00502A44" w:rsidP="00502A44">
      <w:pPr>
        <w:pStyle w:val="PL"/>
        <w:rPr>
          <w:color w:val="808080"/>
        </w:rPr>
      </w:pPr>
      <w:r w:rsidRPr="00E450AC">
        <w:t xml:space="preserve">    iab-IP-AddressToAddModList-r16      </w:t>
      </w:r>
      <w:r w:rsidRPr="00E450AC">
        <w:rPr>
          <w:color w:val="993366"/>
        </w:rPr>
        <w:t>SEQUENCE</w:t>
      </w:r>
      <w:r w:rsidRPr="00E450AC">
        <w:t xml:space="preserve"> (</w:t>
      </w:r>
      <w:r w:rsidRPr="00E450AC">
        <w:rPr>
          <w:color w:val="993366"/>
        </w:rPr>
        <w:t>SIZE</w:t>
      </w:r>
      <w:r w:rsidRPr="00E450AC">
        <w:t>(1..maxIAB-IP-Address-r16))</w:t>
      </w:r>
      <w:r w:rsidRPr="00E450AC">
        <w:rPr>
          <w:color w:val="993366"/>
        </w:rPr>
        <w:t xml:space="preserve"> OF</w:t>
      </w:r>
      <w:r w:rsidRPr="00E450AC">
        <w:t xml:space="preserve"> IAB-IP-AddressConfiguration-r16 </w:t>
      </w:r>
      <w:r w:rsidRPr="00E450AC">
        <w:rPr>
          <w:color w:val="993366"/>
        </w:rPr>
        <w:t>OPTIONAL</w:t>
      </w:r>
      <w:r w:rsidRPr="00E450AC">
        <w:t xml:space="preserve">, </w:t>
      </w:r>
      <w:r w:rsidRPr="00E450AC">
        <w:rPr>
          <w:color w:val="808080"/>
        </w:rPr>
        <w:t>-- Need N</w:t>
      </w:r>
    </w:p>
    <w:p w14:paraId="3B745445" w14:textId="77777777" w:rsidR="00502A44" w:rsidRPr="00E450AC" w:rsidRDefault="00502A44" w:rsidP="00502A44">
      <w:pPr>
        <w:pStyle w:val="PL"/>
        <w:rPr>
          <w:color w:val="808080"/>
        </w:rPr>
      </w:pPr>
      <w:r w:rsidRPr="00E450AC">
        <w:t xml:space="preserve">    iab-IP-AddressToReleaseList-r16     </w:t>
      </w:r>
      <w:r w:rsidRPr="00E450AC">
        <w:rPr>
          <w:color w:val="993366"/>
        </w:rPr>
        <w:t>SEQUENCE</w:t>
      </w:r>
      <w:r w:rsidRPr="00E450AC">
        <w:t xml:space="preserve"> (</w:t>
      </w:r>
      <w:r w:rsidRPr="00E450AC">
        <w:rPr>
          <w:color w:val="993366"/>
        </w:rPr>
        <w:t>SIZE</w:t>
      </w:r>
      <w:r w:rsidRPr="00E450AC">
        <w:t>(1..maxIAB-IP-Address-r16))</w:t>
      </w:r>
      <w:r w:rsidRPr="00E450AC">
        <w:rPr>
          <w:color w:val="993366"/>
        </w:rPr>
        <w:t xml:space="preserve"> OF</w:t>
      </w:r>
      <w:r w:rsidRPr="00E450AC">
        <w:t xml:space="preserve"> IAB-IP-AddressIndex-r16         </w:t>
      </w:r>
      <w:r w:rsidRPr="00E450AC">
        <w:rPr>
          <w:color w:val="993366"/>
        </w:rPr>
        <w:t>OPTIONAL</w:t>
      </w:r>
      <w:r w:rsidRPr="00E450AC">
        <w:t xml:space="preserve">, </w:t>
      </w:r>
      <w:r w:rsidRPr="00E450AC">
        <w:rPr>
          <w:color w:val="808080"/>
        </w:rPr>
        <w:t>-- Need N</w:t>
      </w:r>
    </w:p>
    <w:p w14:paraId="78D1B7F9" w14:textId="77777777" w:rsidR="00502A44" w:rsidRPr="00E450AC" w:rsidRDefault="00502A44" w:rsidP="00502A44">
      <w:pPr>
        <w:pStyle w:val="PL"/>
      </w:pPr>
      <w:r w:rsidRPr="00E450AC">
        <w:t xml:space="preserve">    ...</w:t>
      </w:r>
    </w:p>
    <w:p w14:paraId="208BD4A7" w14:textId="77777777" w:rsidR="00502A44" w:rsidRPr="00E450AC" w:rsidRDefault="00502A44" w:rsidP="00502A44">
      <w:pPr>
        <w:pStyle w:val="PL"/>
      </w:pPr>
      <w:r w:rsidRPr="00E450AC">
        <w:t>}</w:t>
      </w:r>
    </w:p>
    <w:p w14:paraId="2F69D4A0" w14:textId="77777777" w:rsidR="00502A44" w:rsidRPr="00E450AC" w:rsidRDefault="00502A44" w:rsidP="00502A44">
      <w:pPr>
        <w:pStyle w:val="PL"/>
      </w:pPr>
    </w:p>
    <w:p w14:paraId="0A0EBC52" w14:textId="77777777" w:rsidR="00502A44" w:rsidRPr="00E450AC" w:rsidRDefault="00502A44" w:rsidP="00502A44">
      <w:pPr>
        <w:pStyle w:val="PL"/>
      </w:pPr>
      <w:r w:rsidRPr="00E450AC">
        <w:t xml:space="preserve">IAB-IP-AddressConfiguration-r16 ::=     </w:t>
      </w:r>
      <w:r w:rsidRPr="00E450AC">
        <w:rPr>
          <w:color w:val="993366"/>
        </w:rPr>
        <w:t>SEQUENCE</w:t>
      </w:r>
      <w:r w:rsidRPr="00E450AC">
        <w:t xml:space="preserve"> {</w:t>
      </w:r>
    </w:p>
    <w:p w14:paraId="725B401F" w14:textId="77777777" w:rsidR="00502A44" w:rsidRPr="00E450AC" w:rsidRDefault="00502A44" w:rsidP="00502A44">
      <w:pPr>
        <w:pStyle w:val="PL"/>
      </w:pPr>
      <w:r w:rsidRPr="00E450AC">
        <w:t xml:space="preserve">    iab-IP-AddressIndex-r16                 IAB-IP-AddressIndex-r16,</w:t>
      </w:r>
    </w:p>
    <w:p w14:paraId="31B7D727" w14:textId="77777777" w:rsidR="00502A44" w:rsidRPr="00E450AC" w:rsidRDefault="00502A44" w:rsidP="00502A44">
      <w:pPr>
        <w:pStyle w:val="PL"/>
        <w:rPr>
          <w:color w:val="808080"/>
        </w:rPr>
      </w:pPr>
      <w:r w:rsidRPr="00E450AC">
        <w:t xml:space="preserve">    iab-IP-Address-r16                      IAB-IP-Address-r16                                                </w:t>
      </w:r>
      <w:r w:rsidRPr="00E450AC">
        <w:rPr>
          <w:color w:val="993366"/>
        </w:rPr>
        <w:t>OPTIONAL</w:t>
      </w:r>
      <w:r w:rsidRPr="00E450AC">
        <w:t xml:space="preserve">,  </w:t>
      </w:r>
      <w:r w:rsidRPr="00E450AC">
        <w:rPr>
          <w:color w:val="808080"/>
        </w:rPr>
        <w:t>-- Need M</w:t>
      </w:r>
    </w:p>
    <w:p w14:paraId="74C5D09A" w14:textId="77777777" w:rsidR="00502A44" w:rsidRPr="00E450AC" w:rsidRDefault="00502A44" w:rsidP="00502A44">
      <w:pPr>
        <w:pStyle w:val="PL"/>
        <w:rPr>
          <w:color w:val="808080"/>
        </w:rPr>
      </w:pPr>
      <w:r w:rsidRPr="00E450AC">
        <w:t xml:space="preserve">    iab-IP-Usage-r16                        IAB-IP-Usage-r16                                                  </w:t>
      </w:r>
      <w:r w:rsidRPr="00E450AC">
        <w:rPr>
          <w:color w:val="993366"/>
        </w:rPr>
        <w:t>OPTIONAL</w:t>
      </w:r>
      <w:r w:rsidRPr="00E450AC">
        <w:t xml:space="preserve">,  </w:t>
      </w:r>
      <w:r w:rsidRPr="00E450AC">
        <w:rPr>
          <w:color w:val="808080"/>
        </w:rPr>
        <w:t>-- Need M</w:t>
      </w:r>
    </w:p>
    <w:p w14:paraId="63E09130" w14:textId="77777777" w:rsidR="00502A44" w:rsidRPr="00E450AC" w:rsidRDefault="00502A44" w:rsidP="00502A44">
      <w:pPr>
        <w:pStyle w:val="PL"/>
        <w:rPr>
          <w:color w:val="808080"/>
        </w:rPr>
      </w:pPr>
      <w:r w:rsidRPr="00E450AC">
        <w:t xml:space="preserve">    iab-donor-DU-BAP-Address-r16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(10))                                             </w:t>
      </w:r>
      <w:r w:rsidRPr="00E450AC">
        <w:rPr>
          <w:color w:val="993366"/>
        </w:rPr>
        <w:t>OPTIONAL</w:t>
      </w:r>
      <w:r w:rsidRPr="00E450AC">
        <w:t xml:space="preserve">,  </w:t>
      </w:r>
      <w:r w:rsidRPr="00E450AC">
        <w:rPr>
          <w:color w:val="808080"/>
        </w:rPr>
        <w:t>-- Need M</w:t>
      </w:r>
    </w:p>
    <w:p w14:paraId="392ED832" w14:textId="77777777" w:rsidR="00502A44" w:rsidRPr="00E450AC" w:rsidRDefault="00502A44" w:rsidP="00502A44">
      <w:pPr>
        <w:pStyle w:val="PL"/>
      </w:pPr>
      <w:r w:rsidRPr="00E450AC">
        <w:t>...</w:t>
      </w:r>
    </w:p>
    <w:p w14:paraId="5528D65F" w14:textId="77777777" w:rsidR="00502A44" w:rsidRPr="00E450AC" w:rsidRDefault="00502A44" w:rsidP="00502A44">
      <w:pPr>
        <w:pStyle w:val="PL"/>
      </w:pPr>
      <w:r w:rsidRPr="00E450AC">
        <w:t>}</w:t>
      </w:r>
    </w:p>
    <w:p w14:paraId="1AB4DD0C" w14:textId="77777777" w:rsidR="00502A44" w:rsidRPr="00E450AC" w:rsidRDefault="00502A44" w:rsidP="00502A44">
      <w:pPr>
        <w:pStyle w:val="PL"/>
      </w:pPr>
    </w:p>
    <w:p w14:paraId="2790C35E" w14:textId="77777777" w:rsidR="00502A44" w:rsidRPr="00E450AC" w:rsidRDefault="00502A44" w:rsidP="00502A44">
      <w:pPr>
        <w:pStyle w:val="PL"/>
      </w:pPr>
      <w:r w:rsidRPr="00E450AC">
        <w:t xml:space="preserve">SL-ConfigDedicatedEUTRA-Info-r16 ::=            </w:t>
      </w:r>
      <w:r w:rsidRPr="00E450AC">
        <w:rPr>
          <w:color w:val="993366"/>
        </w:rPr>
        <w:t>SEQUENCE</w:t>
      </w:r>
      <w:r w:rsidRPr="00E450AC">
        <w:t xml:space="preserve"> {</w:t>
      </w:r>
    </w:p>
    <w:p w14:paraId="77A3B4DA" w14:textId="77777777" w:rsidR="00502A44" w:rsidRPr="00E450AC" w:rsidRDefault="00502A44" w:rsidP="00502A44">
      <w:pPr>
        <w:pStyle w:val="PL"/>
        <w:rPr>
          <w:color w:val="808080"/>
        </w:rPr>
      </w:pPr>
      <w:r w:rsidRPr="00E450AC">
        <w:lastRenderedPageBreak/>
        <w:t xml:space="preserve">    sl-ConfigDedicatedEUTRA-r16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Need M</w:t>
      </w:r>
    </w:p>
    <w:p w14:paraId="5E5E08E1" w14:textId="77777777" w:rsidR="00502A44" w:rsidRPr="00E450AC" w:rsidRDefault="00502A44" w:rsidP="00502A44">
      <w:pPr>
        <w:pStyle w:val="PL"/>
        <w:rPr>
          <w:color w:val="808080"/>
        </w:rPr>
      </w:pPr>
      <w:r w:rsidRPr="00E450AC">
        <w:t xml:space="preserve">    sl-TimeOffsetEUTRA-List-r16                    </w:t>
      </w:r>
      <w:r w:rsidRPr="00E450AC">
        <w:rPr>
          <w:color w:val="993366"/>
        </w:rPr>
        <w:t>SEQUENCE</w:t>
      </w:r>
      <w:r w:rsidRPr="00E450AC">
        <w:t xml:space="preserve"> (</w:t>
      </w:r>
      <w:r w:rsidRPr="00E450AC">
        <w:rPr>
          <w:color w:val="993366"/>
        </w:rPr>
        <w:t>SIZE</w:t>
      </w:r>
      <w:r w:rsidRPr="00E450AC">
        <w:t xml:space="preserve"> (8))</w:t>
      </w:r>
      <w:r w:rsidRPr="00E450AC">
        <w:rPr>
          <w:color w:val="993366"/>
        </w:rPr>
        <w:t xml:space="preserve"> OF</w:t>
      </w:r>
      <w:r w:rsidRPr="00E450AC">
        <w:t xml:space="preserve"> SL-TimeOffsetEUTRA-r16             </w:t>
      </w:r>
      <w:r w:rsidRPr="00E450AC">
        <w:rPr>
          <w:color w:val="993366"/>
        </w:rPr>
        <w:t>OPTIONAL</w:t>
      </w:r>
      <w:r w:rsidRPr="00E450AC">
        <w:t xml:space="preserve">    </w:t>
      </w:r>
      <w:r w:rsidRPr="00E450AC">
        <w:rPr>
          <w:color w:val="808080"/>
        </w:rPr>
        <w:t>-- Need M</w:t>
      </w:r>
    </w:p>
    <w:p w14:paraId="588778FA" w14:textId="77777777" w:rsidR="00502A44" w:rsidRPr="00E450AC" w:rsidRDefault="00502A44" w:rsidP="00502A44">
      <w:pPr>
        <w:pStyle w:val="PL"/>
      </w:pPr>
      <w:r w:rsidRPr="00E450AC">
        <w:t>}</w:t>
      </w:r>
    </w:p>
    <w:p w14:paraId="6038F578" w14:textId="77777777" w:rsidR="00502A44" w:rsidRPr="00E450AC" w:rsidRDefault="00502A44" w:rsidP="00502A44">
      <w:pPr>
        <w:pStyle w:val="PL"/>
      </w:pPr>
    </w:p>
    <w:p w14:paraId="042DF6F5" w14:textId="77777777" w:rsidR="00502A44" w:rsidRPr="00E450AC" w:rsidRDefault="00502A44" w:rsidP="00502A44">
      <w:pPr>
        <w:pStyle w:val="PL"/>
      </w:pPr>
      <w:r w:rsidRPr="00E450AC">
        <w:t xml:space="preserve">SL-TimeOffsetEUTRA-r16 ::=        </w:t>
      </w:r>
      <w:r w:rsidRPr="00E450AC">
        <w:rPr>
          <w:color w:val="993366"/>
        </w:rPr>
        <w:t>ENUMERATED</w:t>
      </w:r>
      <w:r w:rsidRPr="00E450AC">
        <w:t xml:space="preserve"> {ms0, ms0dot25, ms0dot5, ms0dot625, ms0dot75, ms1, ms1dot25, ms1dot5, ms1dot75,</w:t>
      </w:r>
    </w:p>
    <w:p w14:paraId="7267B9DE" w14:textId="77777777" w:rsidR="00502A44" w:rsidRPr="00E450AC" w:rsidRDefault="00502A44" w:rsidP="00502A44">
      <w:pPr>
        <w:pStyle w:val="PL"/>
      </w:pPr>
      <w:r w:rsidRPr="00E450AC">
        <w:t xml:space="preserve">                                              ms2, ms2dot5, ms3, ms4, ms5, ms6, ms8, ms10, ms20}</w:t>
      </w:r>
    </w:p>
    <w:p w14:paraId="10526194" w14:textId="77777777" w:rsidR="00502A44" w:rsidRPr="00E450AC" w:rsidRDefault="00502A44" w:rsidP="00502A44">
      <w:pPr>
        <w:pStyle w:val="PL"/>
      </w:pPr>
    </w:p>
    <w:p w14:paraId="43761BD8" w14:textId="77777777" w:rsidR="00502A44" w:rsidRPr="00E450AC" w:rsidRDefault="00502A44" w:rsidP="00502A44">
      <w:pPr>
        <w:pStyle w:val="PL"/>
      </w:pPr>
      <w:r w:rsidRPr="00E450AC">
        <w:t xml:space="preserve">UE-TxTEG-RequestUL-TDOA-Config-r17 ::=  </w:t>
      </w:r>
      <w:r w:rsidRPr="00E450AC">
        <w:rPr>
          <w:color w:val="993366"/>
        </w:rPr>
        <w:t>CHOICE</w:t>
      </w:r>
      <w:r w:rsidRPr="00E450AC">
        <w:t xml:space="preserve"> {</w:t>
      </w:r>
    </w:p>
    <w:p w14:paraId="25170656" w14:textId="77777777" w:rsidR="00502A44" w:rsidRPr="00E450AC" w:rsidRDefault="00502A44" w:rsidP="00502A44">
      <w:pPr>
        <w:pStyle w:val="PL"/>
      </w:pPr>
      <w:r w:rsidRPr="00E450AC">
        <w:t xml:space="preserve">    oneShot-r17                             </w:t>
      </w:r>
      <w:r w:rsidRPr="00E450AC">
        <w:rPr>
          <w:color w:val="993366"/>
        </w:rPr>
        <w:t>NULL</w:t>
      </w:r>
      <w:r w:rsidRPr="00E450AC">
        <w:t>,</w:t>
      </w:r>
    </w:p>
    <w:p w14:paraId="7F5AD50C" w14:textId="77777777" w:rsidR="00502A44" w:rsidRPr="00E450AC" w:rsidRDefault="00502A44" w:rsidP="00502A44">
      <w:pPr>
        <w:pStyle w:val="PL"/>
      </w:pPr>
      <w:r w:rsidRPr="00E450AC">
        <w:t xml:space="preserve">    periodicReporting-r17                   </w:t>
      </w:r>
      <w:r w:rsidRPr="00E450AC">
        <w:rPr>
          <w:color w:val="993366"/>
        </w:rPr>
        <w:t>ENUMERATED</w:t>
      </w:r>
      <w:r w:rsidRPr="00E450AC">
        <w:t xml:space="preserve"> { ms160, ms320, ms1280, ms2560, ms61440, ms81920, ms368640, ms737280 }</w:t>
      </w:r>
    </w:p>
    <w:p w14:paraId="5AAC3C52" w14:textId="77777777" w:rsidR="00502A44" w:rsidRPr="00E450AC" w:rsidRDefault="00502A44" w:rsidP="00502A44">
      <w:pPr>
        <w:pStyle w:val="PL"/>
      </w:pPr>
      <w:r w:rsidRPr="00E450AC">
        <w:t>}</w:t>
      </w:r>
    </w:p>
    <w:p w14:paraId="1C930582" w14:textId="77777777" w:rsidR="00502A44" w:rsidRPr="00E450AC" w:rsidRDefault="00502A44" w:rsidP="00502A44">
      <w:pPr>
        <w:pStyle w:val="PL"/>
      </w:pPr>
    </w:p>
    <w:p w14:paraId="4F471F65" w14:textId="77777777" w:rsidR="00502A44" w:rsidRPr="00E450AC" w:rsidRDefault="00502A44" w:rsidP="00502A44">
      <w:pPr>
        <w:pStyle w:val="PL"/>
      </w:pPr>
      <w:r w:rsidRPr="00E450AC">
        <w:t xml:space="preserve">SRS-PosResourceSetAggBW-CombinationList-r18 ::= </w:t>
      </w:r>
      <w:r w:rsidRPr="00E450AC">
        <w:rPr>
          <w:color w:val="993366"/>
        </w:rPr>
        <w:t>SEQUENCE</w:t>
      </w:r>
      <w:r w:rsidRPr="00E450AC">
        <w:t xml:space="preserve"> (</w:t>
      </w:r>
      <w:r w:rsidRPr="00E450AC">
        <w:rPr>
          <w:color w:val="993366"/>
        </w:rPr>
        <w:t>SIZE</w:t>
      </w:r>
      <w:r w:rsidRPr="00E450AC">
        <w:t>(1.. maxNrOfLinkedSRS-PosResSetComb-r18))</w:t>
      </w:r>
      <w:r w:rsidRPr="00E450AC">
        <w:rPr>
          <w:color w:val="993366"/>
        </w:rPr>
        <w:t xml:space="preserve"> OF</w:t>
      </w:r>
      <w:r w:rsidRPr="00E450AC">
        <w:t xml:space="preserve"> SRS-PosResourceSetLinkedForAggBW-List-r18</w:t>
      </w:r>
    </w:p>
    <w:p w14:paraId="768C575B" w14:textId="77777777" w:rsidR="00502A44" w:rsidRPr="00E450AC" w:rsidRDefault="00502A44" w:rsidP="00502A44">
      <w:pPr>
        <w:pStyle w:val="PL"/>
      </w:pPr>
    </w:p>
    <w:p w14:paraId="01002CF5" w14:textId="77777777" w:rsidR="00502A44" w:rsidRPr="00E450AC" w:rsidRDefault="00502A44" w:rsidP="00502A44">
      <w:pPr>
        <w:pStyle w:val="PL"/>
      </w:pPr>
      <w:r w:rsidRPr="00E450AC">
        <w:t xml:space="preserve">SRS-PosResourceSetLinkedForAggBW-List-r18 ::= </w:t>
      </w:r>
      <w:r w:rsidRPr="00E450AC">
        <w:rPr>
          <w:color w:val="993366"/>
        </w:rPr>
        <w:t>SEQUENCE</w:t>
      </w:r>
      <w:r w:rsidRPr="00E450AC">
        <w:t xml:space="preserve"> (</w:t>
      </w:r>
      <w:r w:rsidRPr="00E450AC">
        <w:rPr>
          <w:color w:val="993366"/>
        </w:rPr>
        <w:t>SIZE</w:t>
      </w:r>
      <w:r w:rsidRPr="00E450AC">
        <w:t>(2..maxNrOfLinkedSRS-PosResourceSet-r18))</w:t>
      </w:r>
      <w:r w:rsidRPr="00E450AC">
        <w:rPr>
          <w:color w:val="993366"/>
        </w:rPr>
        <w:t xml:space="preserve"> OF</w:t>
      </w:r>
      <w:r w:rsidRPr="00E450AC">
        <w:t xml:space="preserve"> SRS-PosResourceSetLinkedForAggBW-r18</w:t>
      </w:r>
    </w:p>
    <w:p w14:paraId="7EC95FE2" w14:textId="77777777" w:rsidR="00502A44" w:rsidRPr="00E450AC" w:rsidRDefault="00502A44" w:rsidP="00502A44">
      <w:pPr>
        <w:pStyle w:val="PL"/>
      </w:pPr>
    </w:p>
    <w:p w14:paraId="0E7059BE" w14:textId="77777777" w:rsidR="00502A44" w:rsidRPr="00E450AC" w:rsidRDefault="00502A44" w:rsidP="00502A44">
      <w:pPr>
        <w:pStyle w:val="PL"/>
        <w:rPr>
          <w:color w:val="808080"/>
        </w:rPr>
      </w:pPr>
      <w:r w:rsidRPr="00E450AC">
        <w:rPr>
          <w:color w:val="808080"/>
        </w:rPr>
        <w:t>-- TAG-RRCRECONFIGURATION-STOP</w:t>
      </w:r>
    </w:p>
    <w:p w14:paraId="072F779D" w14:textId="77777777" w:rsidR="00502A44" w:rsidRPr="00E450AC" w:rsidRDefault="00502A44" w:rsidP="00502A44">
      <w:pPr>
        <w:pStyle w:val="PL"/>
        <w:rPr>
          <w:color w:val="808080"/>
        </w:rPr>
      </w:pPr>
      <w:r w:rsidRPr="00E450AC">
        <w:rPr>
          <w:color w:val="808080"/>
        </w:rPr>
        <w:t>-- ASN1STOP</w:t>
      </w:r>
    </w:p>
    <w:p w14:paraId="430C6E3E" w14:textId="77777777" w:rsidR="00502A44" w:rsidRPr="002D3917" w:rsidRDefault="00502A44" w:rsidP="00502A44"/>
    <w:p w14:paraId="4EEE20CE" w14:textId="77777777" w:rsidR="00502A44" w:rsidRPr="002D3917" w:rsidRDefault="00502A44" w:rsidP="00502A44">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A44" w:rsidRPr="002D3917" w14:paraId="20487B7E"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206D6856" w14:textId="77777777" w:rsidR="00502A44" w:rsidRPr="002D3917" w:rsidRDefault="00502A44" w:rsidP="009E175A">
            <w:pPr>
              <w:pStyle w:val="TAH"/>
              <w:rPr>
                <w:szCs w:val="22"/>
                <w:lang w:eastAsia="sv-SE"/>
              </w:rPr>
            </w:pPr>
            <w:r w:rsidRPr="002D3917">
              <w:rPr>
                <w:i/>
                <w:szCs w:val="22"/>
                <w:lang w:eastAsia="sv-SE"/>
              </w:rPr>
              <w:lastRenderedPageBreak/>
              <w:t xml:space="preserve">RRCReconfiguration-IEs </w:t>
            </w:r>
            <w:r w:rsidRPr="002D3917">
              <w:rPr>
                <w:szCs w:val="22"/>
                <w:lang w:eastAsia="sv-SE"/>
              </w:rPr>
              <w:t>field descriptions</w:t>
            </w:r>
          </w:p>
        </w:tc>
      </w:tr>
      <w:tr w:rsidR="00502A44" w:rsidRPr="002D3917" w14:paraId="25B7230F" w14:textId="77777777" w:rsidTr="009E175A">
        <w:tc>
          <w:tcPr>
            <w:tcW w:w="14173" w:type="dxa"/>
            <w:tcBorders>
              <w:top w:val="single" w:sz="4" w:space="0" w:color="auto"/>
              <w:left w:val="single" w:sz="4" w:space="0" w:color="auto"/>
              <w:bottom w:val="single" w:sz="4" w:space="0" w:color="auto"/>
              <w:right w:val="single" w:sz="4" w:space="0" w:color="auto"/>
            </w:tcBorders>
          </w:tcPr>
          <w:p w14:paraId="17B658DB" w14:textId="77777777" w:rsidR="00502A44" w:rsidRPr="002D3917" w:rsidRDefault="00502A44" w:rsidP="009E175A">
            <w:pPr>
              <w:pStyle w:val="TAL"/>
              <w:rPr>
                <w:b/>
                <w:bCs/>
                <w:i/>
                <w:iCs/>
                <w:lang w:eastAsia="en-GB"/>
              </w:rPr>
            </w:pPr>
            <w:r w:rsidRPr="002D3917">
              <w:rPr>
                <w:b/>
                <w:bCs/>
                <w:i/>
                <w:iCs/>
                <w:lang w:eastAsia="en-GB"/>
              </w:rPr>
              <w:t>appLayerMeasConfig</w:t>
            </w:r>
          </w:p>
          <w:p w14:paraId="497B995B" w14:textId="77777777" w:rsidR="00502A44" w:rsidRPr="002D3917" w:rsidRDefault="00502A44" w:rsidP="009E175A">
            <w:pPr>
              <w:pStyle w:val="TAL"/>
              <w:rPr>
                <w:b/>
                <w:bCs/>
                <w:i/>
                <w:lang w:eastAsia="en-GB"/>
              </w:rPr>
            </w:pPr>
            <w:r w:rsidRPr="002D3917">
              <w:rPr>
                <w:szCs w:val="22"/>
                <w:lang w:eastAsia="sv-SE"/>
              </w:rPr>
              <w:t>This field is used to configure</w:t>
            </w:r>
            <w:r w:rsidRPr="002D3917">
              <w:t xml:space="preserve"> </w:t>
            </w:r>
            <w:r w:rsidRPr="002D3917">
              <w:rPr>
                <w:szCs w:val="22"/>
                <w:lang w:eastAsia="sv-SE"/>
              </w:rPr>
              <w:t xml:space="preserve">application layer measurements. This field is absent when the UE is configured to operate with shared spectrum channel access or if </w:t>
            </w:r>
            <w:r w:rsidRPr="002D3917">
              <w:rPr>
                <w:i/>
                <w:iCs/>
              </w:rPr>
              <w:t xml:space="preserve">sl-L2RemoteUE-Config-r17 </w:t>
            </w:r>
            <w:r w:rsidRPr="002D3917">
              <w:t>is configured or not released</w:t>
            </w:r>
            <w:r w:rsidRPr="002D3917">
              <w:rPr>
                <w:szCs w:val="22"/>
                <w:lang w:eastAsia="sv-SE"/>
              </w:rPr>
              <w:t>.</w:t>
            </w:r>
          </w:p>
        </w:tc>
      </w:tr>
      <w:tr w:rsidR="00502A44" w:rsidRPr="002D3917" w14:paraId="14920387"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DC8B89C" w14:textId="77777777" w:rsidR="00502A44" w:rsidRPr="002D3917" w:rsidRDefault="00502A44" w:rsidP="009E175A">
            <w:pPr>
              <w:pStyle w:val="TAL"/>
              <w:rPr>
                <w:b/>
                <w:bCs/>
                <w:i/>
                <w:lang w:eastAsia="en-GB"/>
              </w:rPr>
            </w:pPr>
            <w:r w:rsidRPr="002D3917">
              <w:rPr>
                <w:b/>
                <w:bCs/>
                <w:i/>
                <w:lang w:eastAsia="en-GB"/>
              </w:rPr>
              <w:t>bap-Config</w:t>
            </w:r>
          </w:p>
          <w:p w14:paraId="185F216D" w14:textId="77777777" w:rsidR="00502A44" w:rsidRPr="002D3917" w:rsidRDefault="00502A44" w:rsidP="009E175A">
            <w:pPr>
              <w:pStyle w:val="TAL"/>
              <w:rPr>
                <w:szCs w:val="22"/>
                <w:lang w:eastAsia="sv-SE"/>
              </w:rPr>
            </w:pPr>
            <w:r w:rsidRPr="002D3917">
              <w:rPr>
                <w:szCs w:val="22"/>
                <w:lang w:eastAsia="sv-SE"/>
              </w:rPr>
              <w:t>This field is used to configure the BAP entity for IAB nodes.</w:t>
            </w:r>
          </w:p>
        </w:tc>
      </w:tr>
      <w:tr w:rsidR="00502A44" w:rsidRPr="002D3917" w14:paraId="474C8B14"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409E1CF9" w14:textId="77777777" w:rsidR="00502A44" w:rsidRPr="002D3917" w:rsidRDefault="00502A44" w:rsidP="009E175A">
            <w:pPr>
              <w:pStyle w:val="TAL"/>
              <w:rPr>
                <w:b/>
                <w:bCs/>
                <w:i/>
                <w:lang w:eastAsia="en-GB"/>
              </w:rPr>
            </w:pPr>
            <w:r w:rsidRPr="002D3917">
              <w:rPr>
                <w:b/>
                <w:bCs/>
                <w:i/>
                <w:lang w:eastAsia="en-GB"/>
              </w:rPr>
              <w:t>bap-Address</w:t>
            </w:r>
          </w:p>
          <w:p w14:paraId="0CCA4883" w14:textId="77777777" w:rsidR="00502A44" w:rsidRPr="002D3917" w:rsidRDefault="00502A44" w:rsidP="009E175A">
            <w:pPr>
              <w:pStyle w:val="TAL"/>
              <w:rPr>
                <w:b/>
                <w:bCs/>
                <w:i/>
                <w:lang w:eastAsia="en-GB"/>
              </w:rPr>
            </w:pPr>
            <w:r w:rsidRPr="002D3917">
              <w:rPr>
                <w:szCs w:val="22"/>
                <w:lang w:eastAsia="sv-SE"/>
              </w:rPr>
              <w:t>Indicates the BAP address of an IAB-node. The BAP address of an IAB-node cannot be changed once configured for the cell group to the BAP entity.</w:t>
            </w:r>
          </w:p>
        </w:tc>
      </w:tr>
      <w:tr w:rsidR="00502A44" w:rsidRPr="002D3917" w14:paraId="46228AD9"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E804EAA" w14:textId="77777777" w:rsidR="00502A44" w:rsidRPr="002D3917" w:rsidRDefault="00502A44" w:rsidP="009E175A">
            <w:pPr>
              <w:pStyle w:val="TAL"/>
              <w:rPr>
                <w:b/>
                <w:bCs/>
                <w:i/>
                <w:noProof/>
                <w:lang w:eastAsia="en-GB"/>
              </w:rPr>
            </w:pPr>
            <w:r w:rsidRPr="002D3917">
              <w:rPr>
                <w:b/>
                <w:bCs/>
                <w:i/>
                <w:noProof/>
                <w:lang w:eastAsia="en-GB"/>
              </w:rPr>
              <w:t>conditionalReconfiguration</w:t>
            </w:r>
          </w:p>
          <w:p w14:paraId="7B56A5C6" w14:textId="77777777" w:rsidR="00502A44" w:rsidRPr="002D3917" w:rsidRDefault="00502A44" w:rsidP="009E175A">
            <w:pPr>
              <w:pStyle w:val="TAL"/>
              <w:rPr>
                <w:b/>
                <w:bCs/>
                <w:i/>
                <w:noProof/>
                <w:lang w:eastAsia="en-GB"/>
              </w:rPr>
            </w:pPr>
            <w:r w:rsidRPr="002D3917">
              <w:rPr>
                <w:bCs/>
                <w:noProof/>
                <w:lang w:eastAsia="en-GB"/>
              </w:rPr>
              <w:t>Configuration of candidate target SpCell(s) and execution condition(s) for conditional handover</w:t>
            </w:r>
            <w:r w:rsidRPr="002D3917">
              <w:rPr>
                <w:bCs/>
                <w:lang w:eastAsia="en-GB"/>
              </w:rPr>
              <w:t>, conditional PSCell addition</w:t>
            </w:r>
            <w:r w:rsidRPr="002D3917">
              <w:rPr>
                <w:bCs/>
                <w:noProof/>
                <w:lang w:eastAsia="zh-CN"/>
              </w:rPr>
              <w:t xml:space="preserve"> or conditional PSCell change</w:t>
            </w:r>
            <w:r w:rsidRPr="002D3917">
              <w:rPr>
                <w:bCs/>
                <w:noProof/>
                <w:lang w:eastAsia="en-GB"/>
              </w:rPr>
              <w:t>.</w:t>
            </w:r>
            <w:r w:rsidRPr="002D3917">
              <w:rPr>
                <w:rFonts w:ascii="Times New Roman" w:hAnsi="Times New Roman"/>
                <w:lang w:eastAsia="sv-SE"/>
              </w:rPr>
              <w:t xml:space="preserve"> </w:t>
            </w:r>
            <w:r w:rsidRPr="002D3917">
              <w:rPr>
                <w:bCs/>
                <w:noProof/>
                <w:lang w:eastAsia="en-GB"/>
              </w:rPr>
              <w:t>The field is absent if any DAPS bearer</w:t>
            </w:r>
            <w:r w:rsidRPr="002D3917">
              <w:rPr>
                <w:lang w:eastAsia="sv-SE"/>
              </w:rPr>
              <w:t xml:space="preserve"> is configured, </w:t>
            </w:r>
            <w:r w:rsidRPr="002D3917">
              <w:rPr>
                <w:iCs/>
              </w:rPr>
              <w:t xml:space="preserve">if the </w:t>
            </w:r>
            <w:r w:rsidRPr="002D3917">
              <w:rPr>
                <w:i/>
                <w:iCs/>
              </w:rPr>
              <w:t xml:space="preserve">sl-L2RemoteUE-Config </w:t>
            </w:r>
            <w:r w:rsidRPr="002D3917">
              <w:rPr>
                <w:iCs/>
              </w:rPr>
              <w:t xml:space="preserve">or </w:t>
            </w:r>
            <w:r w:rsidRPr="002D3917">
              <w:rPr>
                <w:i/>
                <w:iCs/>
              </w:rPr>
              <w:t>sl-L2RelayUE-Config</w:t>
            </w:r>
            <w:r w:rsidRPr="002D3917">
              <w:rPr>
                <w:iCs/>
              </w:rPr>
              <w:t xml:space="preserve"> is configured, or if the </w:t>
            </w:r>
            <w:r w:rsidRPr="002D3917">
              <w:rPr>
                <w:i/>
              </w:rPr>
              <w:t>RRCReconfiguration</w:t>
            </w:r>
            <w:r w:rsidRPr="002D3917">
              <w:rPr>
                <w:iCs/>
              </w:rPr>
              <w:t xml:space="preserve"> message is contained within </w:t>
            </w:r>
            <w:r w:rsidRPr="002D3917">
              <w:rPr>
                <w:i/>
              </w:rPr>
              <w:t>condRRCReconfig</w:t>
            </w:r>
            <w:r w:rsidRPr="002D3917">
              <w:rPr>
                <w:lang w:eastAsia="sv-SE"/>
              </w:rPr>
              <w:t>.</w:t>
            </w:r>
            <w:r w:rsidRPr="002D3917">
              <w:t xml:space="preserve"> </w:t>
            </w:r>
            <w:r w:rsidRPr="002D3917">
              <w:rPr>
                <w:lang w:eastAsia="sv-SE"/>
              </w:rPr>
              <w:t xml:space="preserve">When the </w:t>
            </w:r>
            <w:r w:rsidRPr="002D3917">
              <w:rPr>
                <w:i/>
                <w:iCs/>
                <w:lang w:eastAsia="sv-SE"/>
              </w:rPr>
              <w:t>masterCellGroup</w:t>
            </w:r>
            <w:r w:rsidRPr="002D3917">
              <w:rPr>
                <w:lang w:eastAsia="sv-SE"/>
              </w:rPr>
              <w:t xml:space="preserve"> and/or </w:t>
            </w:r>
            <w:r w:rsidRPr="002D3917">
              <w:rPr>
                <w:i/>
                <w:iCs/>
                <w:lang w:eastAsia="sv-SE"/>
              </w:rPr>
              <w:t>secondaryCellGroup</w:t>
            </w:r>
            <w:r w:rsidRPr="002D3917">
              <w:rPr>
                <w:lang w:eastAsia="sv-SE"/>
              </w:rPr>
              <w:t xml:space="preserve"> includes </w:t>
            </w:r>
            <w:r w:rsidRPr="002D3917">
              <w:rPr>
                <w:i/>
                <w:iCs/>
                <w:lang w:eastAsia="sv-SE"/>
              </w:rPr>
              <w:t>ReconfigurationWithSync</w:t>
            </w:r>
            <w:r w:rsidRPr="002D3917">
              <w:rPr>
                <w:lang w:eastAsia="sv-SE"/>
              </w:rPr>
              <w:t>, if this field is present, it only includes configurations/fields specific to subsequent CPAC.</w:t>
            </w:r>
            <w:r w:rsidRPr="002D3917">
              <w:rPr>
                <w:rFonts w:eastAsia="宋体"/>
              </w:rPr>
              <w:t xml:space="preserve"> </w:t>
            </w:r>
            <w:r w:rsidRPr="002D3917">
              <w:t xml:space="preserve">The </w:t>
            </w:r>
            <w:r w:rsidRPr="002D3917">
              <w:rPr>
                <w:i/>
              </w:rPr>
              <w:t>RRCReconfiguration</w:t>
            </w:r>
            <w:r w:rsidRPr="002D3917">
              <w:t xml:space="preserve"> message contained in </w:t>
            </w:r>
            <w:r w:rsidRPr="002D3917">
              <w:rPr>
                <w:i/>
                <w:iCs/>
              </w:rPr>
              <w:t xml:space="preserve">DLInformationTransferMRDC </w:t>
            </w:r>
            <w:r w:rsidRPr="002D3917">
              <w:t xml:space="preserve">cannot contain the field </w:t>
            </w:r>
            <w:r w:rsidRPr="002D3917">
              <w:rPr>
                <w:i/>
                <w:iCs/>
              </w:rPr>
              <w:t xml:space="preserve">conditionalReconfiguration </w:t>
            </w:r>
            <w:r w:rsidRPr="002D3917">
              <w:t>for conditional PSCell change or for conditional PSCell addition.</w:t>
            </w:r>
          </w:p>
        </w:tc>
      </w:tr>
      <w:tr w:rsidR="00502A44" w:rsidRPr="002D3917" w14:paraId="242CD5AF"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363592A8" w14:textId="77777777" w:rsidR="00502A44" w:rsidRPr="002D3917" w:rsidRDefault="00502A44" w:rsidP="009E175A">
            <w:pPr>
              <w:pStyle w:val="TAL"/>
              <w:rPr>
                <w:b/>
                <w:bCs/>
                <w:i/>
                <w:noProof/>
                <w:lang w:eastAsia="en-GB"/>
              </w:rPr>
            </w:pPr>
            <w:r w:rsidRPr="002D3917">
              <w:rPr>
                <w:b/>
                <w:bCs/>
                <w:i/>
                <w:noProof/>
                <w:lang w:eastAsia="en-GB"/>
              </w:rPr>
              <w:t>daps-SourceRelease</w:t>
            </w:r>
          </w:p>
          <w:p w14:paraId="4047F91E" w14:textId="77777777" w:rsidR="00502A44" w:rsidRPr="002D3917" w:rsidRDefault="00502A44" w:rsidP="009E175A">
            <w:pPr>
              <w:pStyle w:val="TAL"/>
              <w:rPr>
                <w:b/>
                <w:bCs/>
                <w:i/>
                <w:noProof/>
                <w:lang w:eastAsia="en-GB"/>
              </w:rPr>
            </w:pPr>
            <w:r w:rsidRPr="002D3917">
              <w:rPr>
                <w:bCs/>
                <w:noProof/>
                <w:lang w:eastAsia="en-GB"/>
              </w:rPr>
              <w:t>Indicates to UE that the source cell part of DAPS operation is to be stopped and the source cell part of DAPS configuration is to be released.</w:t>
            </w:r>
          </w:p>
        </w:tc>
      </w:tr>
      <w:tr w:rsidR="00502A44" w:rsidRPr="002D3917" w14:paraId="58291DC9"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670E4F9F" w14:textId="77777777" w:rsidR="00502A44" w:rsidRPr="002D3917" w:rsidRDefault="00502A44" w:rsidP="009E175A">
            <w:pPr>
              <w:pStyle w:val="TAL"/>
              <w:rPr>
                <w:b/>
                <w:bCs/>
                <w:i/>
                <w:noProof/>
                <w:lang w:eastAsia="en-GB"/>
              </w:rPr>
            </w:pPr>
            <w:r w:rsidRPr="002D3917">
              <w:rPr>
                <w:b/>
                <w:bCs/>
                <w:i/>
                <w:noProof/>
                <w:lang w:eastAsia="en-GB"/>
              </w:rPr>
              <w:t>dedicatedNAS-MessageList</w:t>
            </w:r>
          </w:p>
          <w:p w14:paraId="2B1177AE" w14:textId="77777777" w:rsidR="00502A44" w:rsidRPr="002D3917" w:rsidRDefault="00502A44" w:rsidP="009E175A">
            <w:pPr>
              <w:pStyle w:val="TAL"/>
              <w:rPr>
                <w:bCs/>
                <w:noProof/>
                <w:lang w:eastAsia="en-GB"/>
              </w:rPr>
            </w:pPr>
            <w:r w:rsidRPr="002D3917">
              <w:rPr>
                <w:bCs/>
                <w:noProof/>
                <w:lang w:eastAsia="en-GB"/>
              </w:rPr>
              <w:t xml:space="preserve">This field is used to transfer UE specific NAS layer information between the network and the UE. The RRC layer is transparent for each PDU in the list. </w:t>
            </w:r>
          </w:p>
        </w:tc>
      </w:tr>
      <w:tr w:rsidR="00502A44" w:rsidRPr="002D3917" w14:paraId="11254014" w14:textId="77777777" w:rsidTr="009E175A">
        <w:tc>
          <w:tcPr>
            <w:tcW w:w="14173" w:type="dxa"/>
            <w:tcBorders>
              <w:top w:val="single" w:sz="4" w:space="0" w:color="auto"/>
              <w:left w:val="single" w:sz="4" w:space="0" w:color="auto"/>
              <w:bottom w:val="single" w:sz="4" w:space="0" w:color="auto"/>
              <w:right w:val="single" w:sz="4" w:space="0" w:color="auto"/>
            </w:tcBorders>
          </w:tcPr>
          <w:p w14:paraId="3C687E1D" w14:textId="77777777" w:rsidR="00502A44" w:rsidRPr="002D3917" w:rsidRDefault="00502A44" w:rsidP="009E175A">
            <w:pPr>
              <w:keepNext/>
              <w:keepLines/>
              <w:spacing w:after="0"/>
              <w:rPr>
                <w:rFonts w:ascii="Arial" w:hAnsi="Arial"/>
                <w:b/>
                <w:bCs/>
                <w:i/>
                <w:sz w:val="18"/>
                <w:lang w:eastAsia="en-GB"/>
              </w:rPr>
            </w:pPr>
            <w:r w:rsidRPr="002D3917">
              <w:rPr>
                <w:rFonts w:ascii="Arial" w:hAnsi="Arial"/>
                <w:b/>
                <w:bCs/>
                <w:i/>
                <w:sz w:val="18"/>
                <w:lang w:eastAsia="en-GB"/>
              </w:rPr>
              <w:t>dedicatedPagingDelivery</w:t>
            </w:r>
          </w:p>
          <w:p w14:paraId="0FBAED10" w14:textId="77777777" w:rsidR="00502A44" w:rsidRPr="002D3917" w:rsidRDefault="00502A44" w:rsidP="009E175A">
            <w:pPr>
              <w:pStyle w:val="TAL"/>
              <w:rPr>
                <w:b/>
                <w:bCs/>
                <w:i/>
                <w:noProof/>
                <w:lang w:eastAsia="en-GB"/>
              </w:rPr>
            </w:pPr>
            <w:r w:rsidRPr="002D3917">
              <w:rPr>
                <w:bCs/>
                <w:lang w:eastAsia="en-GB"/>
              </w:rPr>
              <w:t xml:space="preserve">This field is used to transfer </w:t>
            </w:r>
            <w:r w:rsidRPr="002D3917">
              <w:rPr>
                <w:bCs/>
                <w:i/>
                <w:lang w:eastAsia="en-GB"/>
              </w:rPr>
              <w:t>Paging</w:t>
            </w:r>
            <w:r w:rsidRPr="002D3917">
              <w:rPr>
                <w:bCs/>
                <w:lang w:eastAsia="en-GB"/>
              </w:rPr>
              <w:t xml:space="preserve"> message</w:t>
            </w:r>
            <w:r w:rsidRPr="002D3917">
              <w:t xml:space="preserve"> for the associated L2 U2N Remote UE</w:t>
            </w:r>
            <w:r w:rsidRPr="002D3917">
              <w:rPr>
                <w:bCs/>
                <w:lang w:eastAsia="en-GB"/>
              </w:rPr>
              <w:t xml:space="preserve"> to the L2 U2N Relay UE in RRC_CONNECTED.</w:t>
            </w:r>
          </w:p>
        </w:tc>
      </w:tr>
      <w:tr w:rsidR="00502A44" w:rsidRPr="002D3917" w14:paraId="0508AC5C" w14:textId="77777777" w:rsidTr="009E175A">
        <w:tc>
          <w:tcPr>
            <w:tcW w:w="14173" w:type="dxa"/>
            <w:tcBorders>
              <w:top w:val="single" w:sz="4" w:space="0" w:color="auto"/>
              <w:left w:val="single" w:sz="4" w:space="0" w:color="auto"/>
              <w:bottom w:val="single" w:sz="4" w:space="0" w:color="auto"/>
              <w:right w:val="single" w:sz="4" w:space="0" w:color="auto"/>
            </w:tcBorders>
          </w:tcPr>
          <w:p w14:paraId="5D17FAC2" w14:textId="77777777" w:rsidR="00502A44" w:rsidRPr="002D3917" w:rsidRDefault="00502A44" w:rsidP="009E175A">
            <w:pPr>
              <w:pStyle w:val="TAL"/>
              <w:rPr>
                <w:b/>
                <w:i/>
                <w:noProof/>
                <w:lang w:eastAsia="en-GB"/>
              </w:rPr>
            </w:pPr>
            <w:r w:rsidRPr="002D3917">
              <w:rPr>
                <w:b/>
                <w:i/>
                <w:noProof/>
                <w:lang w:eastAsia="en-GB"/>
              </w:rPr>
              <w:t>dedicatedPosSysInfoDelivery</w:t>
            </w:r>
          </w:p>
          <w:p w14:paraId="7BFBC6DB" w14:textId="77777777" w:rsidR="00502A44" w:rsidRPr="002D3917" w:rsidRDefault="00502A44" w:rsidP="009E175A">
            <w:pPr>
              <w:pStyle w:val="TAL"/>
              <w:rPr>
                <w:b/>
                <w:bCs/>
                <w:i/>
                <w:noProof/>
                <w:lang w:eastAsia="en-GB"/>
              </w:rPr>
            </w:pPr>
            <w:r w:rsidRPr="002D3917">
              <w:rPr>
                <w:noProof/>
                <w:lang w:eastAsia="en-GB"/>
              </w:rPr>
              <w:t xml:space="preserve">This field is used to transfer </w:t>
            </w:r>
            <w:r w:rsidRPr="002D3917">
              <w:rPr>
                <w:i/>
                <w:noProof/>
                <w:lang w:eastAsia="en-GB"/>
              </w:rPr>
              <w:t>SIBPos</w:t>
            </w:r>
            <w:r w:rsidRPr="002D3917">
              <w:rPr>
                <w:noProof/>
                <w:lang w:eastAsia="en-GB"/>
              </w:rPr>
              <w:t xml:space="preserve"> to the UE in RRC_CONNECTED.</w:t>
            </w:r>
          </w:p>
        </w:tc>
      </w:tr>
      <w:tr w:rsidR="00502A44" w:rsidRPr="002D3917" w14:paraId="20AD2DE5"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38C8EF02" w14:textId="77777777" w:rsidR="00502A44" w:rsidRPr="002D3917" w:rsidRDefault="00502A44" w:rsidP="009E175A">
            <w:pPr>
              <w:pStyle w:val="TAL"/>
              <w:rPr>
                <w:b/>
                <w:i/>
                <w:noProof/>
                <w:lang w:eastAsia="en-GB"/>
              </w:rPr>
            </w:pPr>
            <w:r w:rsidRPr="002D3917">
              <w:rPr>
                <w:b/>
                <w:i/>
                <w:noProof/>
                <w:lang w:eastAsia="en-GB"/>
              </w:rPr>
              <w:t>dedicatedSIB1-Delivery</w:t>
            </w:r>
          </w:p>
          <w:p w14:paraId="0F85F24D" w14:textId="77777777" w:rsidR="00502A44" w:rsidRPr="002D3917" w:rsidRDefault="00502A44" w:rsidP="009E175A">
            <w:pPr>
              <w:pStyle w:val="TAL"/>
              <w:rPr>
                <w:noProof/>
                <w:lang w:eastAsia="en-GB"/>
              </w:rPr>
            </w:pPr>
            <w:r w:rsidRPr="002D3917">
              <w:rPr>
                <w:noProof/>
                <w:lang w:eastAsia="en-GB"/>
              </w:rPr>
              <w:t xml:space="preserve">This field is used to transfer </w:t>
            </w:r>
            <w:r w:rsidRPr="002D3917">
              <w:rPr>
                <w:i/>
                <w:lang w:eastAsia="sv-SE"/>
              </w:rPr>
              <w:t>SIB1</w:t>
            </w:r>
            <w:r w:rsidRPr="002D3917">
              <w:rPr>
                <w:noProof/>
                <w:lang w:eastAsia="en-GB"/>
              </w:rPr>
              <w:t xml:space="preserve"> to the UE</w:t>
            </w:r>
            <w:r w:rsidRPr="002D3917">
              <w:rPr>
                <w:lang w:eastAsia="en-GB"/>
              </w:rPr>
              <w:t xml:space="preserve"> (including L2 U2N Remote UE)</w:t>
            </w:r>
            <w:r w:rsidRPr="002D3917">
              <w:rPr>
                <w:noProof/>
                <w:lang w:eastAsia="en-GB"/>
              </w:rPr>
              <w:t>.</w:t>
            </w:r>
            <w:r w:rsidRPr="002D3917">
              <w:rPr>
                <w:lang w:eastAsia="sv-SE"/>
              </w:rPr>
              <w:t xml:space="preserve"> </w:t>
            </w:r>
            <w:r w:rsidRPr="002D3917">
              <w:rPr>
                <w:noProof/>
                <w:lang w:eastAsia="en-GB"/>
              </w:rPr>
              <w:t xml:space="preserve">The field has the same values as the corresponding configuration in </w:t>
            </w:r>
            <w:r w:rsidRPr="002D3917">
              <w:rPr>
                <w:i/>
                <w:noProof/>
                <w:lang w:eastAsia="en-GB"/>
              </w:rPr>
              <w:t>servingCellConfigCommon</w:t>
            </w:r>
            <w:r w:rsidRPr="002D3917">
              <w:rPr>
                <w:noProof/>
                <w:lang w:eastAsia="en-GB"/>
              </w:rPr>
              <w:t>.</w:t>
            </w:r>
          </w:p>
        </w:tc>
      </w:tr>
      <w:tr w:rsidR="00502A44" w:rsidRPr="002D3917" w14:paraId="43CCCA49"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2EC66D54" w14:textId="77777777" w:rsidR="00502A44" w:rsidRPr="002D3917" w:rsidRDefault="00502A44" w:rsidP="009E175A">
            <w:pPr>
              <w:pStyle w:val="TAL"/>
              <w:rPr>
                <w:b/>
                <w:i/>
                <w:noProof/>
                <w:lang w:eastAsia="en-GB"/>
              </w:rPr>
            </w:pPr>
            <w:r w:rsidRPr="002D3917">
              <w:rPr>
                <w:b/>
                <w:i/>
                <w:noProof/>
                <w:lang w:eastAsia="en-GB"/>
              </w:rPr>
              <w:t>dedicatedSystemInformationDelivery</w:t>
            </w:r>
          </w:p>
          <w:p w14:paraId="0D5CFFC4" w14:textId="77777777" w:rsidR="00502A44" w:rsidRPr="002D3917" w:rsidRDefault="00502A44" w:rsidP="009E175A">
            <w:pPr>
              <w:pStyle w:val="TAL"/>
              <w:rPr>
                <w:noProof/>
                <w:lang w:eastAsia="en-GB"/>
              </w:rPr>
            </w:pPr>
            <w:r w:rsidRPr="002D3917">
              <w:rPr>
                <w:noProof/>
                <w:lang w:eastAsia="en-GB"/>
              </w:rPr>
              <w:t xml:space="preserve">This field is used to transfer </w:t>
            </w:r>
            <w:r w:rsidRPr="002D3917">
              <w:rPr>
                <w:i/>
                <w:lang w:eastAsia="sv-SE"/>
              </w:rPr>
              <w:t>SIB6</w:t>
            </w:r>
            <w:r w:rsidRPr="002D3917">
              <w:rPr>
                <w:noProof/>
                <w:lang w:eastAsia="en-GB"/>
              </w:rPr>
              <w:t xml:space="preserve">, </w:t>
            </w:r>
            <w:r w:rsidRPr="002D3917">
              <w:rPr>
                <w:i/>
                <w:lang w:eastAsia="sv-SE"/>
              </w:rPr>
              <w:t>SIB7</w:t>
            </w:r>
            <w:r w:rsidRPr="002D3917">
              <w:rPr>
                <w:noProof/>
                <w:lang w:eastAsia="en-GB"/>
              </w:rPr>
              <w:t xml:space="preserve">, </w:t>
            </w:r>
            <w:r w:rsidRPr="002D3917">
              <w:rPr>
                <w:i/>
                <w:lang w:eastAsia="sv-SE"/>
              </w:rPr>
              <w:t>SIB8, SIB19</w:t>
            </w:r>
            <w:r w:rsidRPr="002D3917">
              <w:rPr>
                <w:rFonts w:cs="Arial"/>
                <w:i/>
                <w:iCs/>
                <w:szCs w:val="18"/>
              </w:rPr>
              <w:t>, SIB20, SIB21, SIB25</w:t>
            </w:r>
            <w:r w:rsidRPr="002D3917">
              <w:rPr>
                <w:noProof/>
                <w:lang w:eastAsia="en-GB"/>
              </w:rPr>
              <w:t xml:space="preserve"> to the UE with an active BWP with no common search space configured</w:t>
            </w:r>
            <w:r w:rsidRPr="002D3917">
              <w:rPr>
                <w:lang w:eastAsia="en-GB"/>
              </w:rPr>
              <w:t xml:space="preserve"> or the L2 U2N Remote UE in RRC_CONNECTED</w:t>
            </w:r>
            <w:r w:rsidRPr="002D3917">
              <w:rPr>
                <w:noProof/>
                <w:lang w:eastAsia="en-GB"/>
              </w:rPr>
              <w:t>. For UEs in RRC_CONNECTED</w:t>
            </w:r>
            <w:r w:rsidRPr="002D3917">
              <w:rPr>
                <w:lang w:eastAsia="en-GB"/>
              </w:rPr>
              <w:t xml:space="preserve"> (including L2 U2N Remote UE)</w:t>
            </w:r>
            <w:r w:rsidRPr="002D3917">
              <w:rPr>
                <w:noProof/>
                <w:lang w:eastAsia="en-GB"/>
              </w:rPr>
              <w:t>, this field is also used to transfer the SIBs requested on-demand.</w:t>
            </w:r>
          </w:p>
        </w:tc>
      </w:tr>
      <w:tr w:rsidR="00502A44" w:rsidRPr="002D3917" w14:paraId="0880DFC3"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22792252" w14:textId="77777777" w:rsidR="00502A44" w:rsidRPr="002D3917" w:rsidRDefault="00502A44" w:rsidP="009E175A">
            <w:pPr>
              <w:pStyle w:val="TAL"/>
              <w:rPr>
                <w:b/>
                <w:bCs/>
                <w:i/>
                <w:lang w:eastAsia="en-GB"/>
              </w:rPr>
            </w:pPr>
            <w:r w:rsidRPr="002D3917">
              <w:rPr>
                <w:b/>
                <w:bCs/>
                <w:i/>
                <w:lang w:eastAsia="en-GB"/>
              </w:rPr>
              <w:t>defaultUL-BAP-RoutingID</w:t>
            </w:r>
          </w:p>
          <w:p w14:paraId="1C26686D" w14:textId="77777777" w:rsidR="00502A44" w:rsidRPr="002D3917" w:rsidRDefault="00502A44" w:rsidP="009E175A">
            <w:pPr>
              <w:pStyle w:val="TAL"/>
              <w:rPr>
                <w:b/>
                <w:i/>
                <w:lang w:eastAsia="en-GB"/>
              </w:rPr>
            </w:pPr>
            <w:r w:rsidRPr="002D3917">
              <w:rPr>
                <w:szCs w:val="22"/>
                <w:lang w:eastAsia="sv-SE"/>
              </w:rPr>
              <w:t>This field is used for IAB-node to configure the default uplink Routing ID</w:t>
            </w:r>
            <w:r w:rsidRPr="002D3917">
              <w:rPr>
                <w:szCs w:val="22"/>
              </w:rPr>
              <w:t>, which is used by IAB-node</w:t>
            </w:r>
            <w:r w:rsidRPr="002D3917">
              <w:rPr>
                <w:iCs/>
                <w:lang w:eastAsia="sv-SE"/>
              </w:rPr>
              <w:t xml:space="preserve"> during IAB-node bootstrapping</w:t>
            </w:r>
            <w:r w:rsidRPr="002D3917">
              <w:rPr>
                <w:i/>
              </w:rPr>
              <w:t xml:space="preserve">, </w:t>
            </w:r>
            <w:r w:rsidRPr="002D3917">
              <w:rPr>
                <w:iCs/>
              </w:rPr>
              <w:t>migration, IAB-MT RRC resume and IAB-MT RRC re-establishment</w:t>
            </w:r>
            <w:r w:rsidRPr="002D3917">
              <w:rPr>
                <w:iCs/>
                <w:lang w:eastAsia="sv-SE"/>
              </w:rPr>
              <w:t xml:space="preserve"> for </w:t>
            </w:r>
            <w:r w:rsidRPr="002D3917">
              <w:rPr>
                <w:i/>
                <w:lang w:eastAsia="sv-SE"/>
              </w:rPr>
              <w:t>F1-C</w:t>
            </w:r>
            <w:r w:rsidRPr="002D3917">
              <w:rPr>
                <w:iCs/>
                <w:lang w:eastAsia="sv-SE"/>
              </w:rPr>
              <w:t xml:space="preserve"> and </w:t>
            </w:r>
            <w:r w:rsidRPr="002D3917">
              <w:rPr>
                <w:i/>
                <w:lang w:eastAsia="sv-SE"/>
              </w:rPr>
              <w:t>non-F1</w:t>
            </w:r>
            <w:r w:rsidRPr="002D3917">
              <w:rPr>
                <w:iCs/>
                <w:lang w:eastAsia="sv-SE"/>
              </w:rPr>
              <w:t xml:space="preserve"> traffic</w:t>
            </w:r>
            <w:r w:rsidRPr="002D3917">
              <w:rPr>
                <w:iCs/>
                <w:szCs w:val="22"/>
                <w:lang w:eastAsia="sv-SE"/>
              </w:rPr>
              <w:t>.</w:t>
            </w:r>
            <w:r w:rsidRPr="002D3917">
              <w:rPr>
                <w:szCs w:val="22"/>
              </w:rPr>
              <w:t xml:space="preserve"> The </w:t>
            </w:r>
            <w:r w:rsidRPr="002D3917">
              <w:rPr>
                <w:i/>
                <w:iCs/>
                <w:szCs w:val="22"/>
              </w:rPr>
              <w:t>defaultUL-BAP-RoutingID</w:t>
            </w:r>
            <w:r w:rsidRPr="002D3917">
              <w:rPr>
                <w:szCs w:val="22"/>
              </w:rPr>
              <w:t xml:space="preserve"> can be (re-)configured when IAB-node IP address for </w:t>
            </w:r>
            <w:r w:rsidRPr="002D3917">
              <w:rPr>
                <w:i/>
                <w:iCs/>
                <w:szCs w:val="22"/>
              </w:rPr>
              <w:t>F1-C</w:t>
            </w:r>
            <w:r w:rsidRPr="002D3917">
              <w:rPr>
                <w:szCs w:val="22"/>
              </w:rPr>
              <w:t xml:space="preserve"> related traffic changes. This field is mandatory only for IAB-node bootstrapping.</w:t>
            </w:r>
          </w:p>
        </w:tc>
      </w:tr>
      <w:tr w:rsidR="00502A44" w:rsidRPr="002D3917" w14:paraId="611E90B6"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314FE3A" w14:textId="77777777" w:rsidR="00502A44" w:rsidRPr="002D3917" w:rsidRDefault="00502A44" w:rsidP="009E175A">
            <w:pPr>
              <w:pStyle w:val="TAL"/>
              <w:rPr>
                <w:b/>
                <w:bCs/>
                <w:i/>
                <w:lang w:eastAsia="en-GB"/>
              </w:rPr>
            </w:pPr>
            <w:r w:rsidRPr="002D3917">
              <w:rPr>
                <w:b/>
                <w:bCs/>
                <w:i/>
                <w:lang w:eastAsia="en-GB"/>
              </w:rPr>
              <w:t>defaultUL-BH-RLC-Channel</w:t>
            </w:r>
          </w:p>
          <w:p w14:paraId="6769CE5C" w14:textId="77777777" w:rsidR="00502A44" w:rsidRPr="002D3917" w:rsidRDefault="00502A44" w:rsidP="009E175A">
            <w:pPr>
              <w:pStyle w:val="TAL"/>
              <w:rPr>
                <w:b/>
                <w:bCs/>
                <w:i/>
                <w:lang w:eastAsia="en-GB"/>
              </w:rPr>
            </w:pPr>
            <w:r w:rsidRPr="002D3917">
              <w:rPr>
                <w:szCs w:val="22"/>
                <w:lang w:eastAsia="sv-SE"/>
              </w:rPr>
              <w:t xml:space="preserve">This field is used for IAB-nodes to configure the default uplink </w:t>
            </w:r>
            <w:r w:rsidRPr="002D3917">
              <w:rPr>
                <w:lang w:eastAsia="sv-SE"/>
              </w:rPr>
              <w:t>BH RLC channel</w:t>
            </w:r>
            <w:r w:rsidRPr="002D3917">
              <w:rPr>
                <w:i/>
              </w:rPr>
              <w:t>,</w:t>
            </w:r>
            <w:r w:rsidRPr="002D3917">
              <w:rPr>
                <w:iCs/>
              </w:rPr>
              <w:t xml:space="preserve"> which is used by IAB-node</w:t>
            </w:r>
            <w:r w:rsidRPr="002D3917">
              <w:rPr>
                <w:i/>
                <w:lang w:eastAsia="sv-SE"/>
              </w:rPr>
              <w:t xml:space="preserve"> </w:t>
            </w:r>
            <w:r w:rsidRPr="002D3917">
              <w:rPr>
                <w:iCs/>
                <w:lang w:eastAsia="sv-SE"/>
              </w:rPr>
              <w:t>during IAB-node bootstrapping</w:t>
            </w:r>
            <w:r w:rsidRPr="002D3917">
              <w:rPr>
                <w:i/>
              </w:rPr>
              <w:t xml:space="preserve">, </w:t>
            </w:r>
            <w:r w:rsidRPr="002D3917">
              <w:rPr>
                <w:iCs/>
              </w:rPr>
              <w:t>migration, IAB-MT RRC resume and IAB-MT RRC re-establishment</w:t>
            </w:r>
            <w:r w:rsidRPr="002D3917">
              <w:rPr>
                <w:iCs/>
                <w:lang w:eastAsia="sv-SE"/>
              </w:rPr>
              <w:t xml:space="preserve"> </w:t>
            </w:r>
            <w:r w:rsidRPr="002D3917">
              <w:rPr>
                <w:i/>
                <w:lang w:eastAsia="sv-SE"/>
              </w:rPr>
              <w:t>for F1-C and non-F1 traffic</w:t>
            </w:r>
            <w:r w:rsidRPr="002D3917">
              <w:rPr>
                <w:szCs w:val="22"/>
                <w:lang w:eastAsia="sv-SE"/>
              </w:rPr>
              <w:t>.</w:t>
            </w:r>
            <w:r w:rsidRPr="002D3917">
              <w:rPr>
                <w:szCs w:val="22"/>
              </w:rPr>
              <w:t xml:space="preserve"> The </w:t>
            </w:r>
            <w:r w:rsidRPr="002D3917">
              <w:rPr>
                <w:i/>
                <w:iCs/>
                <w:szCs w:val="22"/>
              </w:rPr>
              <w:t>defaultUL-BH-RLC-Channel</w:t>
            </w:r>
            <w:r w:rsidRPr="002D3917">
              <w:rPr>
                <w:szCs w:val="22"/>
              </w:rPr>
              <w:t xml:space="preserve"> can be (re-)configured when IAB-node IP address for </w:t>
            </w:r>
            <w:r w:rsidRPr="002D3917">
              <w:rPr>
                <w:i/>
                <w:iCs/>
                <w:szCs w:val="22"/>
              </w:rPr>
              <w:t>F1-C</w:t>
            </w:r>
            <w:r w:rsidRPr="002D3917">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502A44" w:rsidRPr="002D3917" w14:paraId="29090160" w14:textId="77777777" w:rsidTr="009E175A">
        <w:tc>
          <w:tcPr>
            <w:tcW w:w="14173" w:type="dxa"/>
            <w:tcBorders>
              <w:top w:val="single" w:sz="4" w:space="0" w:color="auto"/>
              <w:left w:val="single" w:sz="4" w:space="0" w:color="auto"/>
              <w:bottom w:val="single" w:sz="4" w:space="0" w:color="auto"/>
              <w:right w:val="single" w:sz="4" w:space="0" w:color="auto"/>
            </w:tcBorders>
          </w:tcPr>
          <w:p w14:paraId="6CA28888" w14:textId="77777777" w:rsidR="00502A44" w:rsidRPr="002D3917" w:rsidRDefault="00502A44" w:rsidP="009E175A">
            <w:pPr>
              <w:pStyle w:val="TAL"/>
              <w:rPr>
                <w:b/>
                <w:bCs/>
                <w:i/>
                <w:lang w:eastAsia="en-GB"/>
              </w:rPr>
            </w:pPr>
            <w:r w:rsidRPr="002D3917">
              <w:rPr>
                <w:b/>
                <w:bCs/>
                <w:i/>
                <w:lang w:eastAsia="en-GB"/>
              </w:rPr>
              <w:t>flowControlFeedbackType</w:t>
            </w:r>
          </w:p>
          <w:p w14:paraId="325CB142" w14:textId="77777777" w:rsidR="00502A44" w:rsidRPr="002D3917" w:rsidRDefault="00502A44" w:rsidP="009E175A">
            <w:pPr>
              <w:pStyle w:val="TAL"/>
              <w:rPr>
                <w:b/>
                <w:bCs/>
                <w:i/>
                <w:lang w:eastAsia="en-GB"/>
              </w:rPr>
            </w:pPr>
            <w:r w:rsidRPr="002D3917">
              <w:rPr>
                <w:szCs w:val="22"/>
                <w:lang w:eastAsia="zh-CN"/>
              </w:rPr>
              <w:t xml:space="preserve">This field is only used for IAB-node that support hop-by-hop flow control to configure the type of flow control feedback. Value </w:t>
            </w:r>
            <w:r w:rsidRPr="002D3917">
              <w:rPr>
                <w:i/>
                <w:iCs/>
                <w:szCs w:val="22"/>
                <w:lang w:eastAsia="zh-CN"/>
              </w:rPr>
              <w:t>perBH-RLC-Channel</w:t>
            </w:r>
            <w:r w:rsidRPr="002D3917">
              <w:rPr>
                <w:szCs w:val="22"/>
                <w:lang w:eastAsia="zh-CN"/>
              </w:rPr>
              <w:t xml:space="preserve"> indicates that the IAB-node shall provide flow control feedback per BH RLC channel, value </w:t>
            </w:r>
            <w:r w:rsidRPr="002D3917">
              <w:rPr>
                <w:i/>
                <w:iCs/>
                <w:szCs w:val="22"/>
                <w:lang w:eastAsia="zh-CN"/>
              </w:rPr>
              <w:t xml:space="preserve">perRoutingID </w:t>
            </w:r>
            <w:r w:rsidRPr="002D3917">
              <w:rPr>
                <w:szCs w:val="22"/>
                <w:lang w:eastAsia="zh-CN"/>
              </w:rPr>
              <w:t xml:space="preserve">indicates that the IAB-node shall provide flow control feedback per routing ID, and value </w:t>
            </w:r>
            <w:r w:rsidRPr="002D3917">
              <w:rPr>
                <w:i/>
                <w:iCs/>
                <w:szCs w:val="22"/>
                <w:lang w:eastAsia="zh-CN"/>
              </w:rPr>
              <w:t xml:space="preserve">both </w:t>
            </w:r>
            <w:r w:rsidRPr="002D3917">
              <w:rPr>
                <w:szCs w:val="22"/>
                <w:lang w:eastAsia="zh-CN"/>
              </w:rPr>
              <w:t>indicates that the IAB-node shall provide flow control feedback both per BH RLC channel and per routing ID.</w:t>
            </w:r>
          </w:p>
        </w:tc>
      </w:tr>
      <w:tr w:rsidR="00502A44" w:rsidRPr="002D3917" w14:paraId="4A814022"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98695E4" w14:textId="77777777" w:rsidR="00502A44" w:rsidRPr="002D3917" w:rsidRDefault="00502A44" w:rsidP="009E175A">
            <w:pPr>
              <w:pStyle w:val="TAL"/>
              <w:rPr>
                <w:b/>
                <w:bCs/>
                <w:i/>
                <w:noProof/>
                <w:lang w:eastAsia="en-GB"/>
              </w:rPr>
            </w:pPr>
            <w:r w:rsidRPr="002D3917">
              <w:rPr>
                <w:b/>
                <w:bCs/>
                <w:i/>
                <w:noProof/>
                <w:lang w:eastAsia="en-GB"/>
              </w:rPr>
              <w:lastRenderedPageBreak/>
              <w:t>fullConfig</w:t>
            </w:r>
          </w:p>
          <w:p w14:paraId="1B3139C0" w14:textId="77777777" w:rsidR="00502A44" w:rsidRPr="002D3917" w:rsidRDefault="00502A44" w:rsidP="009E175A">
            <w:pPr>
              <w:pStyle w:val="TAL"/>
              <w:rPr>
                <w:b/>
                <w:i/>
                <w:szCs w:val="22"/>
                <w:lang w:eastAsia="sv-SE"/>
              </w:rPr>
            </w:pPr>
            <w:r w:rsidRPr="002D3917">
              <w:rPr>
                <w:bCs/>
                <w:noProof/>
                <w:lang w:eastAsia="en-GB"/>
              </w:rPr>
              <w:t xml:space="preserve">Indicates that the full configuration option is applicable for the </w:t>
            </w:r>
            <w:r w:rsidRPr="002D3917">
              <w:rPr>
                <w:i/>
                <w:szCs w:val="22"/>
                <w:lang w:eastAsia="sv-SE"/>
              </w:rPr>
              <w:t>RRCReconfiguration</w:t>
            </w:r>
            <w:r w:rsidRPr="002D3917">
              <w:rPr>
                <w:bCs/>
                <w:noProof/>
                <w:lang w:eastAsia="en-GB"/>
              </w:rPr>
              <w:t xml:space="preserve"> message for intra-system intra-RAT HO. For inter-RAT HO from E-UTRA to NR, </w:t>
            </w:r>
            <w:r w:rsidRPr="002D3917">
              <w:rPr>
                <w:bCs/>
                <w:i/>
                <w:noProof/>
                <w:lang w:eastAsia="en-GB"/>
              </w:rPr>
              <w:t>fullConfig</w:t>
            </w:r>
            <w:r w:rsidRPr="002D3917">
              <w:rPr>
                <w:bCs/>
                <w:noProof/>
                <w:lang w:eastAsia="en-GB"/>
              </w:rPr>
              <w:t xml:space="preserve"> indicates whether or not delta signalling of SDAP/PDCP from source RAT is applicable. </w:t>
            </w:r>
            <w:r w:rsidRPr="002D3917">
              <w:rPr>
                <w:lang w:eastAsia="sv-SE"/>
              </w:rPr>
              <w:t xml:space="preserve">This field is absent if </w:t>
            </w:r>
            <w:r w:rsidRPr="002D3917">
              <w:t>any DAPS bearer</w:t>
            </w:r>
            <w:r w:rsidRPr="002D3917">
              <w:rPr>
                <w:lang w:eastAsia="sv-SE"/>
              </w:rPr>
              <w:t xml:space="preserve"> is configured or when the </w:t>
            </w:r>
            <w:r w:rsidRPr="002D3917">
              <w:rPr>
                <w:i/>
                <w:lang w:eastAsia="sv-SE"/>
              </w:rPr>
              <w:t>RRCReconfiguration</w:t>
            </w:r>
            <w:r w:rsidRPr="002D3917">
              <w:rPr>
                <w:lang w:eastAsia="sv-SE"/>
              </w:rPr>
              <w:t xml:space="preserve"> message is transmitted on SRB3, and in an </w:t>
            </w:r>
            <w:r w:rsidRPr="002D3917">
              <w:rPr>
                <w:i/>
                <w:lang w:eastAsia="sv-SE"/>
              </w:rPr>
              <w:t>RRCReconfiguration</w:t>
            </w:r>
            <w:r w:rsidRPr="002D3917">
              <w:rPr>
                <w:lang w:eastAsia="sv-SE"/>
              </w:rPr>
              <w:t xml:space="preserve"> message for SCG contained in another </w:t>
            </w:r>
            <w:r w:rsidRPr="002D3917">
              <w:rPr>
                <w:i/>
                <w:lang w:eastAsia="sv-SE"/>
              </w:rPr>
              <w:t>RRCReconfiguration</w:t>
            </w:r>
            <w:r w:rsidRPr="002D3917">
              <w:rPr>
                <w:lang w:eastAsia="sv-SE"/>
              </w:rPr>
              <w:t xml:space="preserve"> message (or </w:t>
            </w:r>
            <w:r w:rsidRPr="002D3917">
              <w:rPr>
                <w:i/>
                <w:lang w:eastAsia="sv-SE"/>
              </w:rPr>
              <w:t>RRCConnectionReconfiguration</w:t>
            </w:r>
            <w:r w:rsidRPr="002D3917">
              <w:rPr>
                <w:lang w:eastAsia="sv-SE"/>
              </w:rPr>
              <w:t xml:space="preserve"> message, see </w:t>
            </w:r>
            <w:r w:rsidRPr="002D3917">
              <w:rPr>
                <w:szCs w:val="22"/>
                <w:lang w:eastAsia="sv-SE"/>
              </w:rPr>
              <w:t xml:space="preserve">TS 36.331 [10]) </w:t>
            </w:r>
            <w:r w:rsidRPr="002D3917">
              <w:rPr>
                <w:lang w:eastAsia="sv-SE"/>
              </w:rPr>
              <w:t>transmitted on SRB1.</w:t>
            </w:r>
          </w:p>
        </w:tc>
      </w:tr>
      <w:tr w:rsidR="00502A44" w:rsidRPr="002D3917" w14:paraId="1CDD5332" w14:textId="77777777" w:rsidTr="009E175A">
        <w:tc>
          <w:tcPr>
            <w:tcW w:w="14173" w:type="dxa"/>
            <w:tcBorders>
              <w:top w:val="single" w:sz="4" w:space="0" w:color="auto"/>
              <w:left w:val="single" w:sz="4" w:space="0" w:color="auto"/>
              <w:bottom w:val="single" w:sz="4" w:space="0" w:color="auto"/>
              <w:right w:val="single" w:sz="4" w:space="0" w:color="auto"/>
            </w:tcBorders>
          </w:tcPr>
          <w:p w14:paraId="5B8639D5" w14:textId="77777777" w:rsidR="00502A44" w:rsidRPr="002D3917" w:rsidRDefault="00502A44" w:rsidP="009E175A">
            <w:pPr>
              <w:pStyle w:val="TAL"/>
              <w:rPr>
                <w:rFonts w:cs="Arial"/>
                <w:b/>
                <w:i/>
                <w:szCs w:val="18"/>
                <w:lang w:eastAsia="zh-CN"/>
              </w:rPr>
            </w:pPr>
            <w:r w:rsidRPr="002D3917">
              <w:rPr>
                <w:rFonts w:cs="Arial"/>
                <w:b/>
                <w:i/>
                <w:szCs w:val="18"/>
                <w:lang w:eastAsia="zh-CN"/>
              </w:rPr>
              <w:t>iab-IP-Address</w:t>
            </w:r>
          </w:p>
          <w:p w14:paraId="47658648" w14:textId="77777777" w:rsidR="00502A44" w:rsidRPr="002D3917" w:rsidRDefault="00502A44" w:rsidP="009E175A">
            <w:pPr>
              <w:pStyle w:val="TAL"/>
              <w:rPr>
                <w:b/>
                <w:bCs/>
                <w:i/>
                <w:noProof/>
                <w:lang w:eastAsia="en-GB"/>
              </w:rPr>
            </w:pPr>
            <w:r w:rsidRPr="002D3917">
              <w:rPr>
                <w:rFonts w:cs="Arial"/>
                <w:szCs w:val="18"/>
                <w:lang w:eastAsia="zh-CN"/>
              </w:rPr>
              <w:t>This field is used to provide the IP address information for IAB-node.</w:t>
            </w:r>
          </w:p>
        </w:tc>
      </w:tr>
      <w:tr w:rsidR="00502A44" w:rsidRPr="002D3917" w14:paraId="0C8110E7"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1CD733D" w14:textId="77777777" w:rsidR="00502A44" w:rsidRPr="002D3917" w:rsidRDefault="00502A44" w:rsidP="009E175A">
            <w:pPr>
              <w:pStyle w:val="TAL"/>
              <w:rPr>
                <w:rFonts w:cs="Arial"/>
                <w:b/>
                <w:i/>
                <w:szCs w:val="18"/>
                <w:lang w:eastAsia="zh-CN"/>
              </w:rPr>
            </w:pPr>
            <w:r w:rsidRPr="002D3917">
              <w:rPr>
                <w:rFonts w:cs="Arial"/>
                <w:b/>
                <w:i/>
                <w:szCs w:val="18"/>
                <w:lang w:eastAsia="zh-CN"/>
              </w:rPr>
              <w:t>iab-IP-AddressIndex</w:t>
            </w:r>
          </w:p>
          <w:p w14:paraId="71CACF56" w14:textId="77777777" w:rsidR="00502A44" w:rsidRPr="002D3917" w:rsidRDefault="00502A44" w:rsidP="009E175A">
            <w:pPr>
              <w:pStyle w:val="TAL"/>
              <w:rPr>
                <w:rFonts w:cs="Arial"/>
                <w:b/>
                <w:i/>
                <w:szCs w:val="18"/>
                <w:lang w:eastAsia="zh-CN"/>
              </w:rPr>
            </w:pPr>
            <w:r w:rsidRPr="002D3917">
              <w:rPr>
                <w:rFonts w:cs="Arial"/>
                <w:szCs w:val="18"/>
                <w:lang w:eastAsia="zh-CN"/>
              </w:rPr>
              <w:t>This field is used to identify a configuration of an IP address.</w:t>
            </w:r>
          </w:p>
        </w:tc>
      </w:tr>
      <w:tr w:rsidR="00502A44" w:rsidRPr="002D3917" w14:paraId="4068F6B7" w14:textId="77777777" w:rsidTr="009E175A">
        <w:tc>
          <w:tcPr>
            <w:tcW w:w="14173" w:type="dxa"/>
            <w:tcBorders>
              <w:top w:val="single" w:sz="4" w:space="0" w:color="auto"/>
              <w:left w:val="single" w:sz="4" w:space="0" w:color="auto"/>
              <w:bottom w:val="single" w:sz="4" w:space="0" w:color="auto"/>
              <w:right w:val="single" w:sz="4" w:space="0" w:color="auto"/>
            </w:tcBorders>
          </w:tcPr>
          <w:p w14:paraId="4E722EBB" w14:textId="77777777" w:rsidR="00502A44" w:rsidRPr="002D3917" w:rsidRDefault="00502A44" w:rsidP="009E175A">
            <w:pPr>
              <w:pStyle w:val="TAL"/>
              <w:rPr>
                <w:rFonts w:cs="Arial"/>
                <w:b/>
                <w:i/>
                <w:szCs w:val="18"/>
                <w:lang w:eastAsia="zh-CN"/>
              </w:rPr>
            </w:pPr>
            <w:r w:rsidRPr="002D3917">
              <w:rPr>
                <w:rFonts w:cs="Arial"/>
                <w:b/>
                <w:i/>
                <w:szCs w:val="18"/>
                <w:lang w:eastAsia="zh-CN"/>
              </w:rPr>
              <w:t>iab-IP-AddressToAddModList</w:t>
            </w:r>
          </w:p>
          <w:p w14:paraId="0D779A59" w14:textId="77777777" w:rsidR="00502A44" w:rsidRPr="002D3917" w:rsidRDefault="00502A44" w:rsidP="009E175A">
            <w:pPr>
              <w:pStyle w:val="TAL"/>
              <w:rPr>
                <w:b/>
                <w:bCs/>
                <w:i/>
                <w:noProof/>
                <w:lang w:eastAsia="en-GB"/>
              </w:rPr>
            </w:pPr>
            <w:r w:rsidRPr="002D3917">
              <w:rPr>
                <w:szCs w:val="22"/>
                <w:lang w:eastAsia="zh-CN"/>
              </w:rPr>
              <w:t>List of IP addresses allocated for IAB-node to be added and modified.</w:t>
            </w:r>
          </w:p>
        </w:tc>
      </w:tr>
      <w:tr w:rsidR="00502A44" w:rsidRPr="002D3917" w14:paraId="7C4B90DA" w14:textId="77777777" w:rsidTr="009E175A">
        <w:tc>
          <w:tcPr>
            <w:tcW w:w="14173" w:type="dxa"/>
            <w:tcBorders>
              <w:top w:val="single" w:sz="4" w:space="0" w:color="auto"/>
              <w:left w:val="single" w:sz="4" w:space="0" w:color="auto"/>
              <w:bottom w:val="single" w:sz="4" w:space="0" w:color="auto"/>
              <w:right w:val="single" w:sz="4" w:space="0" w:color="auto"/>
            </w:tcBorders>
          </w:tcPr>
          <w:p w14:paraId="15CD8EAB" w14:textId="77777777" w:rsidR="00502A44" w:rsidRPr="002D3917" w:rsidRDefault="00502A44" w:rsidP="009E175A">
            <w:pPr>
              <w:pStyle w:val="TAL"/>
              <w:rPr>
                <w:rFonts w:cs="Arial"/>
                <w:b/>
                <w:i/>
                <w:szCs w:val="18"/>
                <w:lang w:eastAsia="zh-CN"/>
              </w:rPr>
            </w:pPr>
            <w:r w:rsidRPr="002D3917">
              <w:rPr>
                <w:rFonts w:cs="Arial"/>
                <w:b/>
                <w:i/>
                <w:szCs w:val="18"/>
                <w:lang w:eastAsia="zh-CN"/>
              </w:rPr>
              <w:t>iab-IP-AddressToReleaseList</w:t>
            </w:r>
          </w:p>
          <w:p w14:paraId="09E6F4D7" w14:textId="77777777" w:rsidR="00502A44" w:rsidRPr="002D3917" w:rsidRDefault="00502A44" w:rsidP="009E175A">
            <w:pPr>
              <w:pStyle w:val="TAL"/>
              <w:rPr>
                <w:b/>
                <w:bCs/>
                <w:i/>
                <w:noProof/>
                <w:lang w:eastAsia="en-GB"/>
              </w:rPr>
            </w:pPr>
            <w:r w:rsidRPr="002D3917">
              <w:rPr>
                <w:szCs w:val="22"/>
                <w:lang w:eastAsia="zh-CN"/>
              </w:rPr>
              <w:t>List of IP address allocated for IAB-node to be released.</w:t>
            </w:r>
          </w:p>
        </w:tc>
      </w:tr>
      <w:tr w:rsidR="00502A44" w:rsidRPr="002D3917" w14:paraId="57B6A4E7" w14:textId="77777777" w:rsidTr="009E175A">
        <w:tc>
          <w:tcPr>
            <w:tcW w:w="14173" w:type="dxa"/>
            <w:tcBorders>
              <w:top w:val="single" w:sz="4" w:space="0" w:color="auto"/>
              <w:left w:val="single" w:sz="4" w:space="0" w:color="auto"/>
              <w:bottom w:val="single" w:sz="4" w:space="0" w:color="auto"/>
              <w:right w:val="single" w:sz="4" w:space="0" w:color="auto"/>
            </w:tcBorders>
          </w:tcPr>
          <w:p w14:paraId="7A00F699" w14:textId="77777777" w:rsidR="00502A44" w:rsidRPr="002D3917" w:rsidRDefault="00502A44" w:rsidP="009E175A">
            <w:pPr>
              <w:pStyle w:val="TAL"/>
              <w:rPr>
                <w:rFonts w:cs="Arial"/>
                <w:b/>
                <w:i/>
                <w:szCs w:val="18"/>
                <w:lang w:eastAsia="zh-CN"/>
              </w:rPr>
            </w:pPr>
            <w:r w:rsidRPr="002D3917">
              <w:rPr>
                <w:rFonts w:cs="Arial"/>
                <w:b/>
                <w:i/>
                <w:szCs w:val="18"/>
                <w:lang w:eastAsia="zh-CN"/>
              </w:rPr>
              <w:t>iab-IP-Usage</w:t>
            </w:r>
          </w:p>
          <w:p w14:paraId="12015215" w14:textId="77777777" w:rsidR="00502A44" w:rsidRPr="002D3917" w:rsidRDefault="00502A44" w:rsidP="009E175A">
            <w:pPr>
              <w:pStyle w:val="TAL"/>
              <w:rPr>
                <w:b/>
                <w:bCs/>
                <w:i/>
                <w:noProof/>
                <w:lang w:eastAsia="en-GB"/>
              </w:rPr>
            </w:pPr>
            <w:r w:rsidRPr="002D3917">
              <w:rPr>
                <w:szCs w:val="22"/>
                <w:lang w:eastAsia="zh-CN"/>
              </w:rPr>
              <w:t xml:space="preserve">This field is used to indicate the usage of the assigned IP address. If this field is </w:t>
            </w:r>
            <w:r w:rsidRPr="002D3917">
              <w:rPr>
                <w:rFonts w:cs="Arial"/>
                <w:szCs w:val="22"/>
                <w:lang w:eastAsia="zh-CN"/>
              </w:rPr>
              <w:t>not configured</w:t>
            </w:r>
            <w:r w:rsidRPr="002D3917">
              <w:rPr>
                <w:szCs w:val="22"/>
                <w:lang w:eastAsia="zh-CN"/>
              </w:rPr>
              <w:t>, the assigned IP address is used for all traffic.</w:t>
            </w:r>
          </w:p>
        </w:tc>
      </w:tr>
      <w:tr w:rsidR="00502A44" w:rsidRPr="002D3917" w14:paraId="3E9407FF" w14:textId="77777777" w:rsidTr="009E175A">
        <w:tc>
          <w:tcPr>
            <w:tcW w:w="14173" w:type="dxa"/>
            <w:tcBorders>
              <w:top w:val="single" w:sz="4" w:space="0" w:color="auto"/>
              <w:left w:val="single" w:sz="4" w:space="0" w:color="auto"/>
              <w:bottom w:val="single" w:sz="4" w:space="0" w:color="auto"/>
              <w:right w:val="single" w:sz="4" w:space="0" w:color="auto"/>
            </w:tcBorders>
          </w:tcPr>
          <w:p w14:paraId="14E11161" w14:textId="77777777" w:rsidR="00502A44" w:rsidRPr="002D3917" w:rsidRDefault="00502A44" w:rsidP="009E175A">
            <w:pPr>
              <w:pStyle w:val="TAL"/>
              <w:rPr>
                <w:rFonts w:cs="Arial"/>
                <w:b/>
                <w:i/>
                <w:szCs w:val="18"/>
                <w:lang w:eastAsia="zh-CN"/>
              </w:rPr>
            </w:pPr>
            <w:r w:rsidRPr="002D3917">
              <w:rPr>
                <w:rFonts w:cs="Arial"/>
                <w:b/>
                <w:i/>
                <w:szCs w:val="18"/>
                <w:lang w:eastAsia="zh-CN"/>
              </w:rPr>
              <w:t>iab-donor-DU-BAP-Address</w:t>
            </w:r>
          </w:p>
          <w:p w14:paraId="19647974" w14:textId="77777777" w:rsidR="00502A44" w:rsidRPr="002D3917" w:rsidRDefault="00502A44" w:rsidP="009E175A">
            <w:pPr>
              <w:pStyle w:val="TAL"/>
              <w:rPr>
                <w:b/>
                <w:bCs/>
                <w:i/>
                <w:noProof/>
                <w:lang w:eastAsia="en-GB"/>
              </w:rPr>
            </w:pPr>
            <w:r w:rsidRPr="002D3917">
              <w:rPr>
                <w:szCs w:val="22"/>
                <w:lang w:eastAsia="zh-CN"/>
              </w:rPr>
              <w:t>This field is used to indicate the BAP address of the IAB-donor-DU where the IP address is anchored.</w:t>
            </w:r>
          </w:p>
        </w:tc>
      </w:tr>
      <w:tr w:rsidR="00502A44" w:rsidRPr="002D3917" w14:paraId="6C27E996"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0038599" w14:textId="77777777" w:rsidR="00502A44" w:rsidRPr="002D3917" w:rsidRDefault="00502A44" w:rsidP="009E175A">
            <w:pPr>
              <w:pStyle w:val="TAL"/>
              <w:rPr>
                <w:b/>
                <w:i/>
                <w:lang w:eastAsia="en-GB"/>
              </w:rPr>
            </w:pPr>
            <w:r w:rsidRPr="002D3917">
              <w:rPr>
                <w:b/>
                <w:i/>
                <w:lang w:eastAsia="en-GB"/>
              </w:rPr>
              <w:t>keySetChangeIndicator</w:t>
            </w:r>
          </w:p>
          <w:p w14:paraId="32290EC2" w14:textId="77777777" w:rsidR="00502A44" w:rsidRPr="002D3917" w:rsidRDefault="00502A44" w:rsidP="009E175A">
            <w:pPr>
              <w:pStyle w:val="TAL"/>
              <w:rPr>
                <w:b/>
                <w:bCs/>
                <w:i/>
                <w:noProof/>
                <w:lang w:eastAsia="en-GB"/>
              </w:rPr>
            </w:pPr>
            <w:r w:rsidRPr="002D3917">
              <w:rPr>
                <w:bCs/>
                <w:noProof/>
                <w:lang w:eastAsia="en-GB"/>
              </w:rPr>
              <w:t>Indicates whether UE shall derive a new K</w:t>
            </w:r>
            <w:r w:rsidRPr="002D3917">
              <w:rPr>
                <w:bCs/>
                <w:noProof/>
                <w:vertAlign w:val="subscript"/>
                <w:lang w:eastAsia="en-GB"/>
              </w:rPr>
              <w:t>gNB</w:t>
            </w:r>
            <w:r w:rsidRPr="002D3917">
              <w:rPr>
                <w:bCs/>
                <w:noProof/>
                <w:lang w:eastAsia="en-GB"/>
              </w:rPr>
              <w:t xml:space="preserve">. If </w:t>
            </w:r>
            <w:r w:rsidRPr="002D3917">
              <w:rPr>
                <w:bCs/>
                <w:i/>
                <w:noProof/>
                <w:lang w:eastAsia="en-GB"/>
              </w:rPr>
              <w:t>reconfigurationWithSync</w:t>
            </w:r>
            <w:r w:rsidRPr="002D3917">
              <w:rPr>
                <w:bCs/>
                <w:noProof/>
                <w:lang w:eastAsia="en-GB"/>
              </w:rPr>
              <w:t xml:space="preserve"> is included, value </w:t>
            </w:r>
            <w:r w:rsidRPr="002D3917">
              <w:rPr>
                <w:bCs/>
                <w:i/>
                <w:noProof/>
                <w:lang w:eastAsia="en-GB"/>
              </w:rPr>
              <w:t>true</w:t>
            </w:r>
            <w:r w:rsidRPr="002D3917">
              <w:rPr>
                <w:bCs/>
                <w:noProof/>
                <w:lang w:eastAsia="en-GB"/>
              </w:rPr>
              <w:t xml:space="preserve"> indicates that a K</w:t>
            </w:r>
            <w:r w:rsidRPr="002D3917">
              <w:rPr>
                <w:bCs/>
                <w:noProof/>
                <w:vertAlign w:val="subscript"/>
                <w:lang w:eastAsia="en-GB"/>
              </w:rPr>
              <w:t>gNB</w:t>
            </w:r>
            <w:r w:rsidRPr="002D3917">
              <w:rPr>
                <w:bCs/>
                <w:noProof/>
                <w:lang w:eastAsia="en-GB"/>
              </w:rPr>
              <w:t xml:space="preserve"> key is derived from a K</w:t>
            </w:r>
            <w:r w:rsidRPr="002D3917">
              <w:rPr>
                <w:bCs/>
                <w:noProof/>
                <w:vertAlign w:val="subscript"/>
                <w:lang w:eastAsia="en-GB"/>
              </w:rPr>
              <w:t>AMF</w:t>
            </w:r>
            <w:r w:rsidRPr="002D3917">
              <w:rPr>
                <w:bCs/>
                <w:noProof/>
                <w:lang w:eastAsia="en-GB"/>
              </w:rPr>
              <w:t xml:space="preserve"> key taken into use through the latest successful NAS SMC procedure, </w:t>
            </w:r>
            <w:r w:rsidRPr="002D3917">
              <w:rPr>
                <w:rFonts w:eastAsia="宋体"/>
                <w:bCs/>
                <w:noProof/>
                <w:lang w:eastAsia="zh-CN"/>
              </w:rPr>
              <w:t>or</w:t>
            </w:r>
            <w:r w:rsidRPr="002D3917">
              <w:rPr>
                <w:lang w:eastAsia="sv-SE"/>
              </w:rPr>
              <w:t xml:space="preserve"> N2 handover procedure with K</w:t>
            </w:r>
            <w:r w:rsidRPr="002D3917">
              <w:rPr>
                <w:vertAlign w:val="subscript"/>
                <w:lang w:eastAsia="sv-SE"/>
              </w:rPr>
              <w:t>AMF</w:t>
            </w:r>
            <w:r w:rsidRPr="002D3917">
              <w:rPr>
                <w:lang w:eastAsia="sv-SE"/>
              </w:rPr>
              <w:t xml:space="preserve"> change,</w:t>
            </w:r>
            <w:r w:rsidRPr="002D3917">
              <w:rPr>
                <w:bCs/>
                <w:noProof/>
                <w:lang w:eastAsia="en-GB"/>
              </w:rPr>
              <w:t xml:space="preserve"> as described in TS 33.501 [11] for K</w:t>
            </w:r>
            <w:r w:rsidRPr="002D3917">
              <w:rPr>
                <w:bCs/>
                <w:noProof/>
                <w:vertAlign w:val="subscript"/>
                <w:lang w:eastAsia="en-GB"/>
              </w:rPr>
              <w:t>gNB</w:t>
            </w:r>
            <w:r w:rsidRPr="002D3917">
              <w:rPr>
                <w:bCs/>
                <w:noProof/>
                <w:lang w:eastAsia="en-GB"/>
              </w:rPr>
              <w:t xml:space="preserve"> re-keying. Value </w:t>
            </w:r>
            <w:r w:rsidRPr="002D3917">
              <w:rPr>
                <w:bCs/>
                <w:i/>
                <w:noProof/>
                <w:lang w:eastAsia="en-GB"/>
              </w:rPr>
              <w:t>false</w:t>
            </w:r>
            <w:r w:rsidRPr="002D3917">
              <w:rPr>
                <w:bCs/>
                <w:noProof/>
                <w:lang w:eastAsia="en-GB"/>
              </w:rPr>
              <w:t xml:space="preserve"> indicates that the new K</w:t>
            </w:r>
            <w:r w:rsidRPr="002D3917">
              <w:rPr>
                <w:bCs/>
                <w:noProof/>
                <w:vertAlign w:val="subscript"/>
                <w:lang w:eastAsia="en-GB"/>
              </w:rPr>
              <w:t>gNB</w:t>
            </w:r>
            <w:r w:rsidRPr="002D3917">
              <w:rPr>
                <w:bCs/>
                <w:noProof/>
                <w:lang w:eastAsia="en-GB"/>
              </w:rPr>
              <w:t xml:space="preserve"> key is obtained from the current K</w:t>
            </w:r>
            <w:r w:rsidRPr="002D3917">
              <w:rPr>
                <w:bCs/>
                <w:noProof/>
                <w:vertAlign w:val="subscript"/>
                <w:lang w:eastAsia="en-GB"/>
              </w:rPr>
              <w:t>gNB</w:t>
            </w:r>
            <w:r w:rsidRPr="002D3917">
              <w:rPr>
                <w:bCs/>
                <w:noProof/>
                <w:lang w:eastAsia="en-GB"/>
              </w:rPr>
              <w:t xml:space="preserve"> key or from the NH as described in TS 33.501 [11].</w:t>
            </w:r>
          </w:p>
        </w:tc>
      </w:tr>
      <w:tr w:rsidR="00502A44" w:rsidRPr="002D3917" w14:paraId="672401D9" w14:textId="77777777" w:rsidTr="009E175A">
        <w:trPr>
          <w:ins w:id="82" w:author="Ericsson" w:date="2024-08-20T14:26:00Z"/>
        </w:trPr>
        <w:tc>
          <w:tcPr>
            <w:tcW w:w="14173" w:type="dxa"/>
            <w:tcBorders>
              <w:top w:val="single" w:sz="4" w:space="0" w:color="auto"/>
              <w:left w:val="single" w:sz="4" w:space="0" w:color="auto"/>
              <w:bottom w:val="single" w:sz="4" w:space="0" w:color="auto"/>
              <w:right w:val="single" w:sz="4" w:space="0" w:color="auto"/>
            </w:tcBorders>
          </w:tcPr>
          <w:p w14:paraId="3FE374B2" w14:textId="77777777" w:rsidR="00502A44" w:rsidRDefault="00502A44" w:rsidP="009E175A">
            <w:pPr>
              <w:pStyle w:val="TAL"/>
              <w:rPr>
                <w:ins w:id="83" w:author="Ericsson" w:date="2024-08-20T14:26:00Z"/>
                <w:b/>
                <w:i/>
                <w:szCs w:val="22"/>
                <w:lang w:eastAsia="sv-SE"/>
              </w:rPr>
            </w:pPr>
            <w:ins w:id="84" w:author="Ericsson" w:date="2024-08-20T14:26:00Z">
              <w:r>
                <w:rPr>
                  <w:b/>
                  <w:i/>
                  <w:szCs w:val="22"/>
                  <w:lang w:eastAsia="sv-SE"/>
                </w:rPr>
                <w:t>ltm-Config</w:t>
              </w:r>
            </w:ins>
          </w:p>
          <w:p w14:paraId="43E29968" w14:textId="32A74FC8" w:rsidR="00502A44" w:rsidRPr="00502A44" w:rsidRDefault="00FF5D8C" w:rsidP="009E175A">
            <w:pPr>
              <w:pStyle w:val="TAL"/>
              <w:rPr>
                <w:ins w:id="85" w:author="Ericsson" w:date="2024-08-20T14:26:00Z"/>
                <w:bCs/>
                <w:iCs/>
                <w:szCs w:val="22"/>
                <w:lang w:eastAsia="sv-SE"/>
              </w:rPr>
            </w:pPr>
            <w:commentRangeStart w:id="86"/>
            <w:commentRangeStart w:id="87"/>
            <w:ins w:id="88" w:author="Ericsson" w:date="2024-08-20T14:29:00Z">
              <w:r>
                <w:rPr>
                  <w:bCs/>
                  <w:iCs/>
                  <w:szCs w:val="22"/>
                  <w:lang w:eastAsia="sv-SE"/>
                </w:rPr>
                <w:t>The ne</w:t>
              </w:r>
            </w:ins>
            <w:ins w:id="89" w:author="Ericsson" w:date="2024-08-20T14:30:00Z">
              <w:r>
                <w:rPr>
                  <w:bCs/>
                  <w:iCs/>
                  <w:szCs w:val="22"/>
                  <w:lang w:eastAsia="sv-SE"/>
                </w:rPr>
                <w:t>twork does</w:t>
              </w:r>
            </w:ins>
            <w:ins w:id="90" w:author="Ericsson" w:date="2024-08-26T11:45:00Z">
              <w:r w:rsidR="0002203E">
                <w:rPr>
                  <w:bCs/>
                  <w:iCs/>
                  <w:szCs w:val="22"/>
                  <w:lang w:eastAsia="sv-SE"/>
                </w:rPr>
                <w:t xml:space="preserve"> not</w:t>
              </w:r>
            </w:ins>
            <w:ins w:id="91" w:author="Ericsson" w:date="2024-08-20T14:30:00Z">
              <w:r>
                <w:rPr>
                  <w:bCs/>
                  <w:iCs/>
                  <w:szCs w:val="22"/>
                  <w:lang w:eastAsia="sv-SE"/>
                </w:rPr>
                <w:t xml:space="preserve"> configure this field i</w:t>
              </w:r>
              <w:r w:rsidRPr="00FF5D8C">
                <w:rPr>
                  <w:bCs/>
                  <w:iCs/>
                  <w:szCs w:val="22"/>
                  <w:lang w:eastAsia="sv-SE"/>
                </w:rPr>
                <w:t xml:space="preserve">n case the </w:t>
              </w:r>
              <w:r w:rsidRPr="00FF5D8C">
                <w:rPr>
                  <w:bCs/>
                  <w:i/>
                  <w:szCs w:val="22"/>
                  <w:lang w:eastAsia="sv-SE"/>
                </w:rPr>
                <w:t>RRCReconfiguration</w:t>
              </w:r>
              <w:r w:rsidRPr="00FF5D8C">
                <w:rPr>
                  <w:bCs/>
                  <w:iCs/>
                  <w:szCs w:val="22"/>
                  <w:lang w:eastAsia="sv-SE"/>
                </w:rPr>
                <w:t xml:space="preserve"> message is part of an </w:t>
              </w:r>
              <w:r w:rsidRPr="00FF5D8C">
                <w:rPr>
                  <w:bCs/>
                  <w:i/>
                  <w:szCs w:val="22"/>
                  <w:lang w:eastAsia="sv-SE"/>
                </w:rPr>
                <w:t>LTM-Candidate</w:t>
              </w:r>
              <w:r w:rsidRPr="00FF5D8C">
                <w:rPr>
                  <w:bCs/>
                  <w:iCs/>
                  <w:szCs w:val="22"/>
                  <w:lang w:eastAsia="sv-SE"/>
                </w:rPr>
                <w:t xml:space="preserve"> IE</w:t>
              </w:r>
              <w:r>
                <w:rPr>
                  <w:bCs/>
                  <w:iCs/>
                  <w:szCs w:val="22"/>
                  <w:lang w:eastAsia="sv-SE"/>
                </w:rPr>
                <w:t>.</w:t>
              </w:r>
            </w:ins>
            <w:commentRangeEnd w:id="86"/>
            <w:r w:rsidR="002B610B">
              <w:rPr>
                <w:rStyle w:val="af1"/>
                <w:rFonts w:ascii="Times New Roman" w:hAnsi="Times New Roman"/>
              </w:rPr>
              <w:commentReference w:id="86"/>
            </w:r>
            <w:commentRangeEnd w:id="87"/>
            <w:r w:rsidR="00725E24">
              <w:rPr>
                <w:rStyle w:val="af1"/>
                <w:rFonts w:ascii="Times New Roman" w:hAnsi="Times New Roman"/>
              </w:rPr>
              <w:commentReference w:id="87"/>
            </w:r>
          </w:p>
        </w:tc>
      </w:tr>
      <w:tr w:rsidR="00502A44" w:rsidRPr="002D3917" w14:paraId="29282C45"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23919C6" w14:textId="77777777" w:rsidR="00502A44" w:rsidRPr="002D3917" w:rsidRDefault="00502A44" w:rsidP="009E175A">
            <w:pPr>
              <w:pStyle w:val="TAL"/>
              <w:rPr>
                <w:szCs w:val="22"/>
                <w:lang w:eastAsia="sv-SE"/>
              </w:rPr>
            </w:pPr>
            <w:r w:rsidRPr="002D3917">
              <w:rPr>
                <w:b/>
                <w:i/>
                <w:szCs w:val="22"/>
                <w:lang w:eastAsia="sv-SE"/>
              </w:rPr>
              <w:t>masterCellGroup</w:t>
            </w:r>
          </w:p>
          <w:p w14:paraId="739EAB8D" w14:textId="77777777" w:rsidR="00502A44" w:rsidRPr="002D3917" w:rsidRDefault="00502A44" w:rsidP="009E175A">
            <w:pPr>
              <w:pStyle w:val="TAL"/>
              <w:rPr>
                <w:b/>
                <w:i/>
                <w:szCs w:val="22"/>
                <w:lang w:eastAsia="sv-SE"/>
              </w:rPr>
            </w:pPr>
            <w:r w:rsidRPr="002D3917">
              <w:rPr>
                <w:szCs w:val="22"/>
                <w:lang w:eastAsia="sv-SE"/>
              </w:rPr>
              <w:t>Configuration of master cell group.</w:t>
            </w:r>
          </w:p>
        </w:tc>
      </w:tr>
      <w:tr w:rsidR="00502A44" w:rsidRPr="002D3917" w14:paraId="54F25F2F"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05372A10" w14:textId="77777777" w:rsidR="00502A44" w:rsidRPr="002D3917" w:rsidRDefault="00502A44" w:rsidP="009E175A">
            <w:pPr>
              <w:pStyle w:val="TAL"/>
              <w:rPr>
                <w:b/>
                <w:i/>
                <w:szCs w:val="22"/>
                <w:lang w:eastAsia="sv-SE"/>
              </w:rPr>
            </w:pPr>
            <w:r w:rsidRPr="002D3917">
              <w:rPr>
                <w:b/>
                <w:i/>
                <w:szCs w:val="22"/>
                <w:lang w:eastAsia="sv-SE"/>
              </w:rPr>
              <w:t>mrdc-ReleaseAndAdd</w:t>
            </w:r>
          </w:p>
          <w:p w14:paraId="305556DE" w14:textId="77777777" w:rsidR="00502A44" w:rsidRPr="002D3917" w:rsidRDefault="00502A44" w:rsidP="009E175A">
            <w:pPr>
              <w:pStyle w:val="TAL"/>
              <w:rPr>
                <w:szCs w:val="22"/>
                <w:lang w:eastAsia="sv-SE"/>
              </w:rPr>
            </w:pPr>
            <w:r w:rsidRPr="002D3917">
              <w:rPr>
                <w:szCs w:val="22"/>
                <w:lang w:eastAsia="sv-SE"/>
              </w:rPr>
              <w:t>This field indicates that the current SCG configuration is released and a new SCG is added at the same time.</w:t>
            </w:r>
          </w:p>
        </w:tc>
      </w:tr>
      <w:tr w:rsidR="00502A44" w:rsidRPr="002D3917" w14:paraId="722944E6"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13A746C" w14:textId="77777777" w:rsidR="00502A44" w:rsidRPr="002D3917" w:rsidRDefault="00502A44" w:rsidP="009E175A">
            <w:pPr>
              <w:pStyle w:val="TAL"/>
              <w:rPr>
                <w:b/>
                <w:bCs/>
                <w:i/>
                <w:noProof/>
                <w:lang w:eastAsia="en-GB"/>
              </w:rPr>
            </w:pPr>
            <w:r w:rsidRPr="002D3917">
              <w:rPr>
                <w:b/>
                <w:bCs/>
                <w:i/>
                <w:noProof/>
                <w:lang w:eastAsia="en-GB"/>
              </w:rPr>
              <w:t>mrdc-SecondaryCellGroup</w:t>
            </w:r>
          </w:p>
          <w:p w14:paraId="6A915814" w14:textId="77777777" w:rsidR="00502A44" w:rsidRPr="002D3917" w:rsidRDefault="00502A44" w:rsidP="009E175A">
            <w:pPr>
              <w:pStyle w:val="TAL"/>
              <w:rPr>
                <w:lang w:eastAsia="sv-SE"/>
              </w:rPr>
            </w:pPr>
            <w:r w:rsidRPr="002D3917">
              <w:rPr>
                <w:bCs/>
                <w:noProof/>
                <w:lang w:eastAsia="en-GB"/>
              </w:rPr>
              <w:t>Includes an RRC message for SCG configuration in NR-DC or NE-DC.</w:t>
            </w:r>
            <w:r w:rsidRPr="002D3917">
              <w:rPr>
                <w:bCs/>
                <w:noProof/>
                <w:lang w:eastAsia="en-GB"/>
              </w:rPr>
              <w:br/>
            </w:r>
            <w:r w:rsidRPr="002D3917">
              <w:rPr>
                <w:lang w:eastAsia="sv-SE"/>
              </w:rPr>
              <w:t xml:space="preserve">For NR-DC (nr-SCG), </w:t>
            </w:r>
            <w:r w:rsidRPr="002D3917">
              <w:rPr>
                <w:i/>
                <w:lang w:eastAsia="sv-SE"/>
              </w:rPr>
              <w:t>mrdc-SecondaryCellGroup</w:t>
            </w:r>
            <w:r w:rsidRPr="002D3917">
              <w:rPr>
                <w:lang w:eastAsia="sv-SE"/>
              </w:rPr>
              <w:t xml:space="preserve"> contains </w:t>
            </w:r>
            <w:r w:rsidRPr="002D3917">
              <w:rPr>
                <w:bCs/>
                <w:lang w:eastAsia="en-GB"/>
              </w:rPr>
              <w:t xml:space="preserve">the </w:t>
            </w:r>
            <w:r w:rsidRPr="002D3917">
              <w:rPr>
                <w:bCs/>
                <w:i/>
                <w:lang w:eastAsia="en-GB"/>
              </w:rPr>
              <w:t>RRCReconfiguration</w:t>
            </w:r>
            <w:r w:rsidRPr="002D3917">
              <w:rPr>
                <w:bCs/>
                <w:lang w:eastAsia="en-GB"/>
              </w:rPr>
              <w:t xml:space="preserve"> message as generated (entirely) by SN gNB.</w:t>
            </w:r>
            <w:r w:rsidRPr="002D3917">
              <w:rPr>
                <w:lang w:eastAsia="zh-CN"/>
              </w:rPr>
              <w:t xml:space="preserve"> In this version of the specification, the RRC message </w:t>
            </w:r>
            <w:r w:rsidRPr="002D3917">
              <w:rPr>
                <w:lang w:eastAsia="sv-SE"/>
              </w:rPr>
              <w:t>can</w:t>
            </w:r>
            <w:r w:rsidRPr="002D3917">
              <w:rPr>
                <w:lang w:eastAsia="zh-CN"/>
              </w:rPr>
              <w:t xml:space="preserve"> only include fields </w:t>
            </w:r>
            <w:r w:rsidRPr="002D3917">
              <w:rPr>
                <w:i/>
                <w:lang w:eastAsia="sv-SE"/>
              </w:rPr>
              <w:t>secondaryCellGroup</w:t>
            </w:r>
            <w:r w:rsidRPr="002D3917">
              <w:rPr>
                <w:i/>
              </w:rPr>
              <w:t>, otherConfig, conditionalReconfiguration,</w:t>
            </w:r>
            <w:r w:rsidRPr="002D3917">
              <w:rPr>
                <w:lang w:eastAsia="sv-SE"/>
              </w:rPr>
              <w:t xml:space="preserve"> </w:t>
            </w:r>
            <w:r w:rsidRPr="002D3917">
              <w:rPr>
                <w:i/>
              </w:rPr>
              <w:t>ltm-Config,</w:t>
            </w:r>
            <w:r w:rsidRPr="002D3917">
              <w:rPr>
                <w:lang w:eastAsia="sv-SE"/>
              </w:rPr>
              <w:t xml:space="preserve"> </w:t>
            </w:r>
            <w:r w:rsidRPr="002D3917">
              <w:rPr>
                <w:i/>
                <w:lang w:eastAsia="sv-SE"/>
              </w:rPr>
              <w:t>measConfig,</w:t>
            </w:r>
            <w:r w:rsidRPr="002D3917">
              <w:rPr>
                <w:iCs/>
                <w:lang w:eastAsia="sv-SE"/>
              </w:rPr>
              <w:t xml:space="preserve"> </w:t>
            </w:r>
            <w:r w:rsidRPr="002D3917">
              <w:rPr>
                <w:i/>
                <w:iCs/>
              </w:rPr>
              <w:t>bap-Config,</w:t>
            </w:r>
            <w:r w:rsidRPr="002D3917">
              <w:t xml:space="preserve"> </w:t>
            </w:r>
            <w:r w:rsidRPr="002D3917">
              <w:rPr>
                <w:i/>
                <w:iCs/>
              </w:rPr>
              <w:t>IAB-IP-AddressConfigurationList</w:t>
            </w:r>
            <w:r w:rsidRPr="002D3917">
              <w:t xml:space="preserve"> and </w:t>
            </w:r>
            <w:r w:rsidRPr="002D3917">
              <w:rPr>
                <w:i/>
                <w:iCs/>
              </w:rPr>
              <w:t>appLayerMeasConfig</w:t>
            </w:r>
            <w:r w:rsidRPr="002D3917">
              <w:rPr>
                <w:lang w:eastAsia="sv-SE"/>
              </w:rPr>
              <w:t>.</w:t>
            </w:r>
          </w:p>
          <w:p w14:paraId="64ECF96A" w14:textId="77777777" w:rsidR="00502A44" w:rsidRPr="002D3917" w:rsidRDefault="00502A44" w:rsidP="009E175A">
            <w:pPr>
              <w:pStyle w:val="TAL"/>
              <w:rPr>
                <w:bCs/>
                <w:noProof/>
                <w:lang w:eastAsia="en-GB"/>
              </w:rPr>
            </w:pPr>
            <w:r w:rsidRPr="002D3917">
              <w:rPr>
                <w:lang w:eastAsia="sv-SE"/>
              </w:rPr>
              <w:t xml:space="preserve">For NE-DC (eutra-SCG), </w:t>
            </w:r>
            <w:r w:rsidRPr="002D3917">
              <w:rPr>
                <w:i/>
                <w:lang w:eastAsia="sv-SE"/>
              </w:rPr>
              <w:t>mrdc-SecondaryCellGroup</w:t>
            </w:r>
            <w:r w:rsidRPr="002D3917">
              <w:rPr>
                <w:bCs/>
                <w:noProof/>
                <w:lang w:eastAsia="en-GB"/>
              </w:rPr>
              <w:t xml:space="preserve"> includes the E-UTRA </w:t>
            </w:r>
            <w:r w:rsidRPr="002D3917">
              <w:rPr>
                <w:bCs/>
                <w:i/>
                <w:noProof/>
                <w:lang w:eastAsia="en-GB"/>
              </w:rPr>
              <w:t>RRCConnectionReconfiguration</w:t>
            </w:r>
            <w:r w:rsidRPr="002D3917">
              <w:rPr>
                <w:bCs/>
                <w:noProof/>
                <w:lang w:eastAsia="en-GB"/>
              </w:rPr>
              <w:t xml:space="preserve"> message as specified in TS 36.331 [10].</w:t>
            </w:r>
            <w:r w:rsidRPr="002D3917">
              <w:rPr>
                <w:lang w:eastAsia="zh-CN"/>
              </w:rPr>
              <w:t xml:space="preserve"> In this version of the specification, the E-UTRA RRC message can only include the field </w:t>
            </w:r>
            <w:r w:rsidRPr="002D3917">
              <w:rPr>
                <w:i/>
                <w:lang w:eastAsia="zh-CN"/>
              </w:rPr>
              <w:t>scg-Configuration</w:t>
            </w:r>
            <w:r w:rsidRPr="002D3917">
              <w:rPr>
                <w:bCs/>
                <w:noProof/>
                <w:kern w:val="2"/>
                <w:lang w:eastAsia="zh-CN"/>
              </w:rPr>
              <w:t>.</w:t>
            </w:r>
          </w:p>
        </w:tc>
      </w:tr>
      <w:tr w:rsidR="00502A44" w:rsidRPr="002D3917" w14:paraId="74B45F21" w14:textId="77777777" w:rsidTr="009E175A">
        <w:tc>
          <w:tcPr>
            <w:tcW w:w="14173" w:type="dxa"/>
            <w:tcBorders>
              <w:top w:val="single" w:sz="4" w:space="0" w:color="auto"/>
              <w:left w:val="single" w:sz="4" w:space="0" w:color="auto"/>
              <w:bottom w:val="single" w:sz="4" w:space="0" w:color="auto"/>
              <w:right w:val="single" w:sz="4" w:space="0" w:color="auto"/>
            </w:tcBorders>
          </w:tcPr>
          <w:p w14:paraId="34453340" w14:textId="77777777" w:rsidR="00502A44" w:rsidRPr="002D3917" w:rsidRDefault="00502A44" w:rsidP="009E175A">
            <w:pPr>
              <w:pStyle w:val="TAL"/>
              <w:rPr>
                <w:b/>
                <w:bCs/>
                <w:i/>
                <w:lang w:eastAsia="en-GB"/>
              </w:rPr>
            </w:pPr>
            <w:r w:rsidRPr="002D3917">
              <w:rPr>
                <w:b/>
                <w:bCs/>
                <w:i/>
                <w:lang w:eastAsia="en-GB"/>
              </w:rPr>
              <w:t>mrdc-SecondaryCellGroupConfig</w:t>
            </w:r>
          </w:p>
          <w:p w14:paraId="5DCBF64A" w14:textId="77777777" w:rsidR="00502A44" w:rsidRPr="002D3917" w:rsidRDefault="00502A44" w:rsidP="009E175A">
            <w:pPr>
              <w:pStyle w:val="TAL"/>
              <w:rPr>
                <w:b/>
                <w:bCs/>
                <w:i/>
                <w:noProof/>
                <w:lang w:eastAsia="en-GB"/>
              </w:rPr>
            </w:pPr>
            <w:r w:rsidRPr="002D3917">
              <w:rPr>
                <w:iCs/>
                <w:lang w:eastAsia="en-GB"/>
              </w:rPr>
              <w:t xml:space="preserve">This field is used to configure and release an SCG in NR-DC and NE-DC. In case the </w:t>
            </w:r>
            <w:r w:rsidRPr="002D3917">
              <w:rPr>
                <w:i/>
                <w:iCs/>
                <w:szCs w:val="22"/>
                <w:lang w:eastAsia="sv-SE"/>
              </w:rPr>
              <w:t>RRCReconfiguration</w:t>
            </w:r>
            <w:r w:rsidRPr="002D3917">
              <w:rPr>
                <w:szCs w:val="22"/>
                <w:lang w:eastAsia="sv-SE"/>
              </w:rPr>
              <w:t xml:space="preserve"> message is part </w:t>
            </w:r>
            <w:r w:rsidRPr="002D3917">
              <w:rPr>
                <w:rFonts w:eastAsiaTheme="minorEastAsia"/>
              </w:rPr>
              <w:t xml:space="preserve">of an </w:t>
            </w:r>
            <w:r w:rsidRPr="002D3917">
              <w:rPr>
                <w:rFonts w:eastAsiaTheme="minorEastAsia"/>
                <w:i/>
                <w:iCs/>
              </w:rPr>
              <w:t>LTM-Candidate</w:t>
            </w:r>
            <w:r w:rsidRPr="002D3917">
              <w:rPr>
                <w:rFonts w:eastAsiaTheme="minorEastAsia"/>
              </w:rPr>
              <w:t xml:space="preserve"> IE associated with the MCG, if this field is present its value can only be set to </w:t>
            </w:r>
            <w:r w:rsidRPr="002D3917">
              <w:rPr>
                <w:rFonts w:eastAsiaTheme="minorEastAsia"/>
                <w:i/>
                <w:iCs/>
              </w:rPr>
              <w:t>release</w:t>
            </w:r>
            <w:r w:rsidRPr="002D3917">
              <w:rPr>
                <w:rFonts w:eastAsiaTheme="minorEastAsia"/>
              </w:rPr>
              <w:t>.</w:t>
            </w:r>
          </w:p>
        </w:tc>
      </w:tr>
      <w:tr w:rsidR="00502A44" w:rsidRPr="002D3917" w14:paraId="5BF9C97D" w14:textId="77777777" w:rsidTr="009E175A">
        <w:tc>
          <w:tcPr>
            <w:tcW w:w="14173" w:type="dxa"/>
            <w:tcBorders>
              <w:top w:val="single" w:sz="4" w:space="0" w:color="auto"/>
              <w:left w:val="single" w:sz="4" w:space="0" w:color="auto"/>
              <w:bottom w:val="single" w:sz="4" w:space="0" w:color="auto"/>
              <w:right w:val="single" w:sz="4" w:space="0" w:color="auto"/>
            </w:tcBorders>
          </w:tcPr>
          <w:p w14:paraId="46B2648E" w14:textId="77777777" w:rsidR="00502A44" w:rsidRPr="002D3917" w:rsidRDefault="00502A44" w:rsidP="009E175A">
            <w:pPr>
              <w:pStyle w:val="TAL"/>
              <w:rPr>
                <w:b/>
                <w:bCs/>
                <w:i/>
                <w:iCs/>
                <w:lang w:eastAsia="en-GB"/>
              </w:rPr>
            </w:pPr>
            <w:r w:rsidRPr="002D3917">
              <w:rPr>
                <w:b/>
                <w:bCs/>
                <w:i/>
                <w:iCs/>
                <w:lang w:eastAsia="en-GB"/>
              </w:rPr>
              <w:t>musim-GapConfig</w:t>
            </w:r>
          </w:p>
          <w:p w14:paraId="44C88742" w14:textId="77777777" w:rsidR="00502A44" w:rsidRPr="002D3917" w:rsidRDefault="00502A44" w:rsidP="009E175A">
            <w:pPr>
              <w:pStyle w:val="TAL"/>
              <w:rPr>
                <w:b/>
                <w:bCs/>
                <w:i/>
                <w:noProof/>
                <w:lang w:eastAsia="en-GB"/>
              </w:rPr>
            </w:pPr>
            <w:r w:rsidRPr="002D3917">
              <w:rPr>
                <w:bCs/>
                <w:lang w:eastAsia="en-GB"/>
              </w:rPr>
              <w:t>Indicates the MUSIM gap configuration and controls setup/release of MUSIM gaps. In this version of the specification, the network does not configure MUSIM gap together preconfigured measurement gap for positioning.</w:t>
            </w:r>
            <w:r w:rsidRPr="002D3917">
              <w:rPr>
                <w:rFonts w:eastAsia="等线"/>
                <w:bCs/>
                <w:lang w:eastAsia="zh-CN"/>
              </w:rPr>
              <w:t xml:space="preserve"> </w:t>
            </w:r>
            <w:r w:rsidRPr="002D3917">
              <w:rPr>
                <w:bCs/>
              </w:rPr>
              <w:t xml:space="preserve">For the UE not supporting </w:t>
            </w:r>
            <w:r w:rsidRPr="002D3917">
              <w:rPr>
                <w:bCs/>
                <w:i/>
                <w:iCs/>
              </w:rPr>
              <w:t>musim-GapPriorityPreference</w:t>
            </w:r>
            <w:r w:rsidRPr="002D3917">
              <w:rPr>
                <w:bCs/>
              </w:rPr>
              <w:t>, the network does not configure MUSIM gap together with concurrent measurement gap.</w:t>
            </w:r>
          </w:p>
        </w:tc>
      </w:tr>
      <w:tr w:rsidR="00502A44" w:rsidRPr="002D3917" w14:paraId="34E34182"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18B3AA70" w14:textId="77777777" w:rsidR="00502A44" w:rsidRPr="002D3917" w:rsidRDefault="00502A44" w:rsidP="009E175A">
            <w:pPr>
              <w:pStyle w:val="TAL"/>
              <w:rPr>
                <w:b/>
                <w:bCs/>
                <w:i/>
                <w:noProof/>
                <w:lang w:eastAsia="en-GB"/>
              </w:rPr>
            </w:pPr>
            <w:r w:rsidRPr="002D3917">
              <w:rPr>
                <w:b/>
                <w:bCs/>
                <w:i/>
                <w:noProof/>
                <w:lang w:eastAsia="en-GB"/>
              </w:rPr>
              <w:t>nas-Container</w:t>
            </w:r>
          </w:p>
          <w:p w14:paraId="3F9E3EFD" w14:textId="77777777" w:rsidR="00502A44" w:rsidRPr="002D3917" w:rsidRDefault="00502A44" w:rsidP="009E175A">
            <w:pPr>
              <w:pStyle w:val="TAL"/>
              <w:rPr>
                <w:b/>
                <w:i/>
                <w:szCs w:val="22"/>
                <w:lang w:eastAsia="sv-SE"/>
              </w:rPr>
            </w:pPr>
            <w:r w:rsidRPr="002D3917">
              <w:rPr>
                <w:bCs/>
                <w:noProof/>
                <w:lang w:eastAsia="en-GB"/>
              </w:rPr>
              <w:t xml:space="preserve">This field is used to </w:t>
            </w:r>
            <w:r w:rsidRPr="002D3917">
              <w:rPr>
                <w:lang w:eastAsia="en-GB"/>
              </w:rPr>
              <w:t>transfer</w:t>
            </w:r>
            <w:r w:rsidRPr="002D3917">
              <w:rPr>
                <w:iCs/>
                <w:lang w:eastAsia="en-GB"/>
              </w:rPr>
              <w:t xml:space="preserve"> UE specific NAS layer information between the network and the UE. The RRC layer is transparent for this field, although it affects activation of AS  security</w:t>
            </w:r>
            <w:r w:rsidRPr="002D3917">
              <w:rPr>
                <w:bCs/>
                <w:noProof/>
                <w:lang w:eastAsia="en-GB"/>
              </w:rPr>
              <w:t xml:space="preserve"> after inter-system handover to NR. The content is defined in TS 24.501 [23].</w:t>
            </w:r>
          </w:p>
        </w:tc>
      </w:tr>
      <w:tr w:rsidR="00502A44" w:rsidRPr="002D3917" w14:paraId="4EB1360C" w14:textId="77777777" w:rsidTr="009E175A">
        <w:tc>
          <w:tcPr>
            <w:tcW w:w="14173" w:type="dxa"/>
            <w:tcBorders>
              <w:top w:val="single" w:sz="4" w:space="0" w:color="auto"/>
              <w:left w:val="single" w:sz="4" w:space="0" w:color="auto"/>
              <w:bottom w:val="single" w:sz="4" w:space="0" w:color="auto"/>
              <w:right w:val="single" w:sz="4" w:space="0" w:color="auto"/>
            </w:tcBorders>
          </w:tcPr>
          <w:p w14:paraId="0D54EAA7" w14:textId="77777777" w:rsidR="00502A44" w:rsidRPr="002D3917" w:rsidRDefault="00502A44" w:rsidP="009E175A">
            <w:pPr>
              <w:pStyle w:val="TAL"/>
              <w:rPr>
                <w:b/>
                <w:bCs/>
                <w:i/>
                <w:iCs/>
                <w:lang w:eastAsia="en-GB"/>
              </w:rPr>
            </w:pPr>
            <w:r w:rsidRPr="002D3917">
              <w:rPr>
                <w:b/>
                <w:bCs/>
                <w:i/>
                <w:iCs/>
                <w:lang w:eastAsia="en-GB"/>
              </w:rPr>
              <w:lastRenderedPageBreak/>
              <w:t>needForGapsConfigNR</w:t>
            </w:r>
          </w:p>
          <w:p w14:paraId="0DBAB4A7" w14:textId="77777777" w:rsidR="00502A44" w:rsidRPr="002D3917" w:rsidRDefault="00502A44" w:rsidP="009E175A">
            <w:pPr>
              <w:pStyle w:val="TAL"/>
              <w:rPr>
                <w:b/>
                <w:bCs/>
                <w:i/>
                <w:noProof/>
                <w:lang w:eastAsia="en-GB"/>
              </w:rPr>
            </w:pPr>
            <w:r w:rsidRPr="002D3917">
              <w:rPr>
                <w:bCs/>
                <w:noProof/>
                <w:lang w:eastAsia="en-GB"/>
              </w:rPr>
              <w:t xml:space="preserve">Configuration for the UE to report measurement gap requirement information of NR target bands in the </w:t>
            </w:r>
            <w:r w:rsidRPr="002D3917">
              <w:rPr>
                <w:bCs/>
                <w:i/>
                <w:noProof/>
                <w:lang w:eastAsia="en-GB"/>
              </w:rPr>
              <w:t>RRCReconfigurationComplete</w:t>
            </w:r>
            <w:r w:rsidRPr="002D3917">
              <w:rPr>
                <w:bCs/>
                <w:noProof/>
                <w:lang w:eastAsia="en-GB"/>
              </w:rPr>
              <w:t xml:space="preserve"> and </w:t>
            </w:r>
            <w:r w:rsidRPr="002D3917">
              <w:rPr>
                <w:bCs/>
                <w:i/>
                <w:noProof/>
                <w:lang w:eastAsia="en-GB"/>
              </w:rPr>
              <w:t>RRCResumeComplete</w:t>
            </w:r>
            <w:r w:rsidRPr="002D3917">
              <w:rPr>
                <w:bCs/>
                <w:noProof/>
                <w:lang w:eastAsia="en-GB"/>
              </w:rPr>
              <w:t xml:space="preserve"> message.</w:t>
            </w:r>
          </w:p>
        </w:tc>
      </w:tr>
      <w:tr w:rsidR="00502A44" w:rsidRPr="002D3917" w14:paraId="6FC6AB01" w14:textId="77777777" w:rsidTr="009E175A">
        <w:tc>
          <w:tcPr>
            <w:tcW w:w="14173" w:type="dxa"/>
            <w:tcBorders>
              <w:top w:val="single" w:sz="4" w:space="0" w:color="auto"/>
              <w:left w:val="single" w:sz="4" w:space="0" w:color="auto"/>
              <w:bottom w:val="single" w:sz="4" w:space="0" w:color="auto"/>
              <w:right w:val="single" w:sz="4" w:space="0" w:color="auto"/>
            </w:tcBorders>
          </w:tcPr>
          <w:p w14:paraId="7F7339DB" w14:textId="77777777" w:rsidR="00502A44" w:rsidRPr="002D3917" w:rsidRDefault="00502A44" w:rsidP="009E175A">
            <w:pPr>
              <w:pStyle w:val="TAL"/>
              <w:rPr>
                <w:b/>
                <w:bCs/>
                <w:i/>
                <w:iCs/>
                <w:lang w:eastAsia="en-GB"/>
              </w:rPr>
            </w:pPr>
            <w:r w:rsidRPr="002D3917">
              <w:rPr>
                <w:b/>
                <w:bCs/>
                <w:i/>
                <w:iCs/>
                <w:lang w:eastAsia="en-GB"/>
              </w:rPr>
              <w:t>needForGapNCSG-ConfigEUTRA</w:t>
            </w:r>
          </w:p>
          <w:p w14:paraId="027F7C0D" w14:textId="77777777" w:rsidR="00502A44" w:rsidRPr="002D3917" w:rsidRDefault="00502A44" w:rsidP="009E175A">
            <w:pPr>
              <w:pStyle w:val="TAL"/>
              <w:rPr>
                <w:b/>
                <w:bCs/>
                <w:i/>
                <w:iCs/>
                <w:lang w:eastAsia="en-GB"/>
              </w:rPr>
            </w:pPr>
            <w:r w:rsidRPr="002D3917">
              <w:rPr>
                <w:bCs/>
                <w:noProof/>
                <w:lang w:eastAsia="en-GB"/>
              </w:rPr>
              <w:t>Configuration for the UE to report measurement gap and NCSG requirement information of E</w:t>
            </w:r>
            <w:r w:rsidRPr="002D3917">
              <w:rPr>
                <w:bCs/>
                <w:noProof/>
                <w:lang w:eastAsia="en-GB"/>
              </w:rPr>
              <w:noBreakHyphen/>
              <w:t xml:space="preserve">UTRA target bands in the </w:t>
            </w:r>
            <w:r w:rsidRPr="002D3917">
              <w:rPr>
                <w:bCs/>
                <w:i/>
                <w:noProof/>
                <w:lang w:eastAsia="en-GB"/>
              </w:rPr>
              <w:t>RRCReconfigurationComplete</w:t>
            </w:r>
            <w:r w:rsidRPr="002D3917">
              <w:rPr>
                <w:bCs/>
                <w:noProof/>
                <w:lang w:eastAsia="en-GB"/>
              </w:rPr>
              <w:t xml:space="preserve"> and </w:t>
            </w:r>
            <w:r w:rsidRPr="002D3917">
              <w:rPr>
                <w:bCs/>
                <w:i/>
                <w:noProof/>
                <w:lang w:eastAsia="en-GB"/>
              </w:rPr>
              <w:t>RRCResumeComplete</w:t>
            </w:r>
            <w:r w:rsidRPr="002D3917">
              <w:rPr>
                <w:bCs/>
                <w:noProof/>
                <w:lang w:eastAsia="en-GB"/>
              </w:rPr>
              <w:t xml:space="preserve"> message.</w:t>
            </w:r>
          </w:p>
        </w:tc>
      </w:tr>
      <w:tr w:rsidR="00502A44" w:rsidRPr="002D3917" w14:paraId="4B21138E" w14:textId="77777777" w:rsidTr="009E175A">
        <w:tc>
          <w:tcPr>
            <w:tcW w:w="14173" w:type="dxa"/>
            <w:tcBorders>
              <w:top w:val="single" w:sz="4" w:space="0" w:color="auto"/>
              <w:left w:val="single" w:sz="4" w:space="0" w:color="auto"/>
              <w:bottom w:val="single" w:sz="4" w:space="0" w:color="auto"/>
              <w:right w:val="single" w:sz="4" w:space="0" w:color="auto"/>
            </w:tcBorders>
          </w:tcPr>
          <w:p w14:paraId="339B2C9E" w14:textId="77777777" w:rsidR="00502A44" w:rsidRPr="002D3917" w:rsidRDefault="00502A44" w:rsidP="009E175A">
            <w:pPr>
              <w:pStyle w:val="TAL"/>
              <w:rPr>
                <w:b/>
                <w:bCs/>
                <w:i/>
                <w:iCs/>
                <w:lang w:eastAsia="en-GB"/>
              </w:rPr>
            </w:pPr>
            <w:r w:rsidRPr="002D3917">
              <w:rPr>
                <w:b/>
                <w:bCs/>
                <w:i/>
                <w:iCs/>
                <w:lang w:eastAsia="en-GB"/>
              </w:rPr>
              <w:t>needForGapNCSG-ConfigNR</w:t>
            </w:r>
          </w:p>
          <w:p w14:paraId="630B7F57" w14:textId="77777777" w:rsidR="00502A44" w:rsidRPr="002D3917" w:rsidRDefault="00502A44" w:rsidP="009E175A">
            <w:pPr>
              <w:pStyle w:val="TAL"/>
              <w:rPr>
                <w:b/>
                <w:bCs/>
                <w:i/>
                <w:iCs/>
                <w:lang w:eastAsia="en-GB"/>
              </w:rPr>
            </w:pPr>
            <w:r w:rsidRPr="002D3917">
              <w:rPr>
                <w:lang w:eastAsia="en-GB"/>
              </w:rPr>
              <w:t xml:space="preserve">Configuration for the UE to report </w:t>
            </w:r>
            <w:r w:rsidRPr="002D3917">
              <w:rPr>
                <w:bCs/>
                <w:noProof/>
                <w:lang w:eastAsia="en-GB"/>
              </w:rPr>
              <w:t>measurement gap</w:t>
            </w:r>
            <w:r w:rsidRPr="002D3917">
              <w:rPr>
                <w:lang w:eastAsia="en-GB"/>
              </w:rPr>
              <w:t xml:space="preserve"> and NCSG requirement information of NR target bands in the </w:t>
            </w:r>
            <w:r w:rsidRPr="002D3917">
              <w:rPr>
                <w:i/>
                <w:iCs/>
                <w:lang w:eastAsia="en-GB"/>
              </w:rPr>
              <w:t>RRCReconfigurationComplete</w:t>
            </w:r>
            <w:r w:rsidRPr="002D3917">
              <w:rPr>
                <w:lang w:eastAsia="en-GB"/>
              </w:rPr>
              <w:t xml:space="preserve"> and </w:t>
            </w:r>
            <w:r w:rsidRPr="002D3917">
              <w:rPr>
                <w:i/>
                <w:iCs/>
                <w:lang w:eastAsia="en-GB"/>
              </w:rPr>
              <w:t>RRCResumeComplete</w:t>
            </w:r>
            <w:r w:rsidRPr="002D3917">
              <w:rPr>
                <w:lang w:eastAsia="en-GB"/>
              </w:rPr>
              <w:t xml:space="preserve"> message.</w:t>
            </w:r>
          </w:p>
        </w:tc>
      </w:tr>
      <w:tr w:rsidR="00502A44" w:rsidRPr="002D3917" w14:paraId="03FC3F51" w14:textId="77777777" w:rsidTr="009E175A">
        <w:tc>
          <w:tcPr>
            <w:tcW w:w="14173" w:type="dxa"/>
            <w:tcBorders>
              <w:top w:val="single" w:sz="4" w:space="0" w:color="auto"/>
              <w:left w:val="single" w:sz="4" w:space="0" w:color="auto"/>
              <w:bottom w:val="single" w:sz="4" w:space="0" w:color="auto"/>
              <w:right w:val="single" w:sz="4" w:space="0" w:color="auto"/>
            </w:tcBorders>
          </w:tcPr>
          <w:p w14:paraId="4EF81E74" w14:textId="77777777" w:rsidR="00502A44" w:rsidRPr="002D3917" w:rsidRDefault="00502A44" w:rsidP="009E175A">
            <w:pPr>
              <w:pStyle w:val="TAL"/>
              <w:rPr>
                <w:b/>
                <w:bCs/>
                <w:i/>
                <w:iCs/>
                <w:lang w:eastAsia="en-GB"/>
              </w:rPr>
            </w:pPr>
            <w:r w:rsidRPr="002D3917">
              <w:rPr>
                <w:b/>
                <w:bCs/>
                <w:i/>
                <w:iCs/>
                <w:lang w:eastAsia="en-GB"/>
              </w:rPr>
              <w:t>needForInterruptionConfigNR</w:t>
            </w:r>
          </w:p>
          <w:p w14:paraId="1FB52940" w14:textId="77777777" w:rsidR="00502A44" w:rsidRPr="002D3917" w:rsidRDefault="00502A44" w:rsidP="009E175A">
            <w:pPr>
              <w:pStyle w:val="TAL"/>
              <w:rPr>
                <w:lang w:eastAsia="en-GB"/>
              </w:rPr>
            </w:pPr>
            <w:r w:rsidRPr="002D3917">
              <w:rPr>
                <w:lang w:eastAsia="en-GB"/>
              </w:rPr>
              <w:t xml:space="preserve">Indicates whether the UE shall report interruption requirement information of NR target bands in the </w:t>
            </w:r>
            <w:r w:rsidRPr="002D3917">
              <w:rPr>
                <w:i/>
                <w:iCs/>
                <w:lang w:eastAsia="en-GB"/>
              </w:rPr>
              <w:t>RRCReconfigurationComplete</w:t>
            </w:r>
            <w:r w:rsidRPr="002D3917">
              <w:rPr>
                <w:lang w:eastAsia="en-GB"/>
              </w:rPr>
              <w:t xml:space="preserve"> and </w:t>
            </w:r>
            <w:r w:rsidRPr="002D3917">
              <w:rPr>
                <w:i/>
                <w:iCs/>
                <w:lang w:eastAsia="en-GB"/>
              </w:rPr>
              <w:t>RRCResumeComplete</w:t>
            </w:r>
            <w:r w:rsidRPr="002D3917">
              <w:rPr>
                <w:lang w:eastAsia="en-GB"/>
              </w:rPr>
              <w:t xml:space="preserve"> message. The network sets this field to </w:t>
            </w:r>
            <w:r w:rsidRPr="002D3917">
              <w:rPr>
                <w:i/>
                <w:iCs/>
                <w:lang w:eastAsia="en-GB"/>
              </w:rPr>
              <w:t>enabled</w:t>
            </w:r>
            <w:r w:rsidRPr="002D3917">
              <w:rPr>
                <w:lang w:eastAsia="en-GB"/>
              </w:rPr>
              <w:t xml:space="preserve"> only if the </w:t>
            </w:r>
            <w:r w:rsidRPr="002D3917">
              <w:rPr>
                <w:i/>
                <w:iCs/>
                <w:lang w:eastAsia="en-GB"/>
              </w:rPr>
              <w:t>needForGapsConfigNR</w:t>
            </w:r>
            <w:r w:rsidRPr="002D3917">
              <w:rPr>
                <w:lang w:eastAsia="en-GB"/>
              </w:rPr>
              <w:t xml:space="preserve"> is configured. The network sets this field to </w:t>
            </w:r>
            <w:r w:rsidRPr="002D3917">
              <w:rPr>
                <w:i/>
                <w:iCs/>
                <w:lang w:eastAsia="en-GB"/>
              </w:rPr>
              <w:t>disabled</w:t>
            </w:r>
            <w:r w:rsidRPr="002D3917">
              <w:rPr>
                <w:lang w:eastAsia="en-GB"/>
              </w:rPr>
              <w:t xml:space="preserve"> if the </w:t>
            </w:r>
            <w:r w:rsidRPr="002D3917">
              <w:rPr>
                <w:i/>
                <w:iCs/>
                <w:lang w:eastAsia="en-GB"/>
              </w:rPr>
              <w:t>needForGapsConfigNR</w:t>
            </w:r>
            <w:r w:rsidRPr="002D3917">
              <w:rPr>
                <w:lang w:eastAsia="en-GB"/>
              </w:rPr>
              <w:t xml:space="preserve"> is released.</w:t>
            </w:r>
          </w:p>
        </w:tc>
      </w:tr>
      <w:tr w:rsidR="00502A44" w:rsidRPr="002D3917" w14:paraId="2BB2A47C"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F15A957" w14:textId="77777777" w:rsidR="00502A44" w:rsidRPr="002D3917" w:rsidRDefault="00502A44" w:rsidP="009E175A">
            <w:pPr>
              <w:pStyle w:val="TAL"/>
              <w:rPr>
                <w:b/>
                <w:i/>
                <w:lang w:eastAsia="en-GB"/>
              </w:rPr>
            </w:pPr>
            <w:r w:rsidRPr="002D3917">
              <w:rPr>
                <w:b/>
                <w:i/>
                <w:lang w:eastAsia="en-GB"/>
              </w:rPr>
              <w:t>nextHopChainingCount</w:t>
            </w:r>
          </w:p>
          <w:p w14:paraId="7D0E612B" w14:textId="77777777" w:rsidR="00502A44" w:rsidRPr="002D3917" w:rsidRDefault="00502A44" w:rsidP="009E175A">
            <w:pPr>
              <w:pStyle w:val="TAL"/>
              <w:rPr>
                <w:b/>
                <w:i/>
                <w:szCs w:val="22"/>
                <w:lang w:eastAsia="sv-SE"/>
              </w:rPr>
            </w:pPr>
            <w:r w:rsidRPr="002D3917">
              <w:rPr>
                <w:bCs/>
                <w:noProof/>
                <w:lang w:eastAsia="en-GB"/>
              </w:rPr>
              <w:t>Parameter NCC: See TS 33.501 [11]</w:t>
            </w:r>
          </w:p>
        </w:tc>
      </w:tr>
      <w:tr w:rsidR="00502A44" w:rsidRPr="002D3917" w14:paraId="6C4BABA1" w14:textId="77777777" w:rsidTr="009E175A">
        <w:tc>
          <w:tcPr>
            <w:tcW w:w="14173" w:type="dxa"/>
            <w:tcBorders>
              <w:top w:val="single" w:sz="4" w:space="0" w:color="auto"/>
              <w:left w:val="single" w:sz="4" w:space="0" w:color="auto"/>
              <w:bottom w:val="single" w:sz="4" w:space="0" w:color="auto"/>
              <w:right w:val="single" w:sz="4" w:space="0" w:color="auto"/>
            </w:tcBorders>
          </w:tcPr>
          <w:p w14:paraId="7F5CF83E" w14:textId="77777777" w:rsidR="00502A44" w:rsidRPr="002D3917" w:rsidRDefault="00502A44" w:rsidP="009E175A">
            <w:pPr>
              <w:pStyle w:val="TAL"/>
              <w:rPr>
                <w:b/>
                <w:bCs/>
                <w:i/>
                <w:iCs/>
              </w:rPr>
            </w:pPr>
            <w:r w:rsidRPr="002D3917">
              <w:rPr>
                <w:b/>
                <w:bCs/>
                <w:i/>
                <w:iCs/>
              </w:rPr>
              <w:t>onDemandSIB-Request</w:t>
            </w:r>
          </w:p>
          <w:p w14:paraId="2CAC6281" w14:textId="77777777" w:rsidR="00502A44" w:rsidRPr="002D3917" w:rsidRDefault="00502A44" w:rsidP="009E175A">
            <w:pPr>
              <w:pStyle w:val="TAL"/>
              <w:rPr>
                <w:b/>
                <w:i/>
                <w:lang w:eastAsia="en-GB"/>
              </w:rPr>
            </w:pPr>
            <w:r w:rsidRPr="002D3917">
              <w:rPr>
                <w:noProof/>
              </w:rPr>
              <w:t>Indicates that the UE is allowed to request SIB(s) on-demand while in RRC_CONNECTED according to clause 5.2.2.3.5.</w:t>
            </w:r>
          </w:p>
        </w:tc>
      </w:tr>
      <w:tr w:rsidR="00502A44" w:rsidRPr="002D3917" w14:paraId="05273872" w14:textId="77777777" w:rsidTr="009E175A">
        <w:tc>
          <w:tcPr>
            <w:tcW w:w="14173" w:type="dxa"/>
            <w:tcBorders>
              <w:top w:val="single" w:sz="4" w:space="0" w:color="auto"/>
              <w:left w:val="single" w:sz="4" w:space="0" w:color="auto"/>
              <w:bottom w:val="single" w:sz="4" w:space="0" w:color="auto"/>
              <w:right w:val="single" w:sz="4" w:space="0" w:color="auto"/>
            </w:tcBorders>
          </w:tcPr>
          <w:p w14:paraId="2E04253E" w14:textId="77777777" w:rsidR="00502A44" w:rsidRPr="002D3917" w:rsidRDefault="00502A44" w:rsidP="009E175A">
            <w:pPr>
              <w:pStyle w:val="TAL"/>
              <w:rPr>
                <w:b/>
                <w:bCs/>
                <w:i/>
                <w:iCs/>
              </w:rPr>
            </w:pPr>
            <w:r w:rsidRPr="002D3917">
              <w:rPr>
                <w:b/>
                <w:bCs/>
                <w:i/>
                <w:iCs/>
              </w:rPr>
              <w:t>onDemandSIB-RequestProhibitTimer</w:t>
            </w:r>
          </w:p>
          <w:p w14:paraId="7015889F" w14:textId="77777777" w:rsidR="00502A44" w:rsidRPr="002D3917" w:rsidRDefault="00502A44" w:rsidP="009E175A">
            <w:pPr>
              <w:pStyle w:val="TAL"/>
              <w:rPr>
                <w:b/>
                <w:i/>
                <w:lang w:eastAsia="en-GB"/>
              </w:rPr>
            </w:pPr>
            <w:r w:rsidRPr="002D3917">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502A44" w:rsidRPr="002D3917" w14:paraId="7C5CA5E4"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4CAD2A7B" w14:textId="77777777" w:rsidR="00502A44" w:rsidRPr="002D3917" w:rsidRDefault="00502A44" w:rsidP="009E175A">
            <w:pPr>
              <w:pStyle w:val="TAL"/>
              <w:rPr>
                <w:b/>
                <w:bCs/>
                <w:i/>
                <w:noProof/>
                <w:lang w:eastAsia="en-GB"/>
              </w:rPr>
            </w:pPr>
            <w:r w:rsidRPr="002D3917">
              <w:rPr>
                <w:b/>
                <w:bCs/>
                <w:i/>
                <w:noProof/>
                <w:lang w:eastAsia="en-GB"/>
              </w:rPr>
              <w:t>otherConfig</w:t>
            </w:r>
          </w:p>
          <w:p w14:paraId="2A438BF3" w14:textId="77777777" w:rsidR="00502A44" w:rsidRPr="002D3917" w:rsidRDefault="00502A44" w:rsidP="009E175A">
            <w:pPr>
              <w:pStyle w:val="TAL"/>
              <w:rPr>
                <w:bCs/>
                <w:noProof/>
                <w:lang w:eastAsia="en-GB"/>
              </w:rPr>
            </w:pPr>
            <w:r w:rsidRPr="002D3917">
              <w:rPr>
                <w:bCs/>
                <w:noProof/>
                <w:lang w:eastAsia="en-GB"/>
              </w:rPr>
              <w:t xml:space="preserve">Contains configuration related to other configurations. When configured for the SCG, only fields </w:t>
            </w:r>
            <w:r w:rsidRPr="002D3917">
              <w:rPr>
                <w:bCs/>
                <w:i/>
                <w:noProof/>
                <w:lang w:eastAsia="en-GB"/>
              </w:rPr>
              <w:t>drx-PreferenceConfig, maxBW-PreferenceConfig, maxBW-PreferenceConfigFR2-2, maxCC-PreferenceConfig, maxMIMO-LayerPreferenceConfig</w:t>
            </w:r>
            <w:r w:rsidRPr="002D3917">
              <w:rPr>
                <w:bCs/>
                <w:iCs/>
                <w:noProof/>
                <w:lang w:eastAsia="en-GB"/>
              </w:rPr>
              <w:t>,</w:t>
            </w:r>
            <w:r w:rsidRPr="002D3917">
              <w:rPr>
                <w:bCs/>
                <w:noProof/>
                <w:lang w:eastAsia="en-GB"/>
              </w:rPr>
              <w:t xml:space="preserve"> </w:t>
            </w:r>
            <w:r w:rsidRPr="002D3917">
              <w:rPr>
                <w:bCs/>
                <w:i/>
                <w:noProof/>
                <w:lang w:eastAsia="en-GB"/>
              </w:rPr>
              <w:t>maxMIMO-LayerPreferenceConfigFR2-2</w:t>
            </w:r>
            <w:r w:rsidRPr="002D3917">
              <w:rPr>
                <w:bCs/>
                <w:iCs/>
                <w:noProof/>
                <w:lang w:eastAsia="en-GB"/>
              </w:rPr>
              <w:t>,</w:t>
            </w:r>
            <w:r w:rsidRPr="002D3917">
              <w:rPr>
                <w:bCs/>
                <w:noProof/>
                <w:lang w:eastAsia="en-GB"/>
              </w:rPr>
              <w:t xml:space="preserve"> </w:t>
            </w:r>
            <w:r w:rsidRPr="002D3917">
              <w:rPr>
                <w:bCs/>
                <w:i/>
                <w:noProof/>
                <w:lang w:eastAsia="en-GB"/>
              </w:rPr>
              <w:t>minSchedulingOffsetPreferenceConfig, minSchedulingOffsetPreferenceConfigExt,</w:t>
            </w:r>
            <w:r w:rsidRPr="002D3917">
              <w:rPr>
                <w:rFonts w:eastAsia="宋体"/>
                <w:bCs/>
                <w:i/>
              </w:rPr>
              <w:t xml:space="preserve"> rlm-RelaxationReportingConfig, bfd-RelaxationReportingConfig, btNameList, wlanNameList, sensorNameList</w:t>
            </w:r>
            <w:r w:rsidRPr="002D3917">
              <w:rPr>
                <w:bCs/>
                <w:noProof/>
                <w:lang w:eastAsia="en-GB"/>
              </w:rPr>
              <w:t xml:space="preserve">, </w:t>
            </w:r>
            <w:r w:rsidRPr="002D3917">
              <w:rPr>
                <w:rFonts w:eastAsia="宋体"/>
                <w:bCs/>
                <w:i/>
              </w:rPr>
              <w:t>obtainCommonLocation</w:t>
            </w:r>
            <w:r w:rsidRPr="002D3917">
              <w:rPr>
                <w:bCs/>
                <w:iCs/>
              </w:rPr>
              <w:t xml:space="preserve">, </w:t>
            </w:r>
            <w:r w:rsidRPr="002D3917">
              <w:rPr>
                <w:bCs/>
                <w:i/>
                <w:iCs/>
                <w:noProof/>
                <w:lang w:eastAsia="en-GB"/>
              </w:rPr>
              <w:t>idc-AssistanceConfig</w:t>
            </w:r>
            <w:r w:rsidRPr="002D3917">
              <w:rPr>
                <w:bCs/>
                <w:noProof/>
                <w:lang w:eastAsia="en-GB"/>
              </w:rPr>
              <w:t xml:space="preserve">, </w:t>
            </w:r>
            <w:r w:rsidRPr="002D3917">
              <w:rPr>
                <w:bCs/>
                <w:i/>
                <w:iCs/>
                <w:noProof/>
                <w:lang w:eastAsia="en-GB"/>
              </w:rPr>
              <w:t>multiRx-PreferenceReportingConfigFR2</w:t>
            </w:r>
            <w:r w:rsidRPr="002D3917">
              <w:rPr>
                <w:bCs/>
                <w:noProof/>
                <w:lang w:eastAsia="en-GB"/>
              </w:rPr>
              <w:t xml:space="preserve">, </w:t>
            </w:r>
            <w:r w:rsidRPr="002D3917">
              <w:rPr>
                <w:bCs/>
                <w:i/>
                <w:iCs/>
                <w:noProof/>
                <w:lang w:eastAsia="en-GB"/>
              </w:rPr>
              <w:t>ul-TrafficInfoReportingConfig</w:t>
            </w:r>
            <w:r w:rsidRPr="002D3917">
              <w:rPr>
                <w:bCs/>
                <w:noProof/>
                <w:lang w:eastAsia="en-GB"/>
              </w:rPr>
              <w:t xml:space="preserve">, </w:t>
            </w:r>
            <w:r w:rsidRPr="002D3917">
              <w:rPr>
                <w:bCs/>
                <w:i/>
                <w:iCs/>
                <w:noProof/>
                <w:lang w:eastAsia="en-GB"/>
              </w:rPr>
              <w:t>n3c-RelayUE-InfoReportConfig, successPSCell-Config</w:t>
            </w:r>
            <w:r w:rsidRPr="002D3917">
              <w:rPr>
                <w:bCs/>
                <w:noProof/>
                <w:lang w:eastAsia="en-GB"/>
              </w:rPr>
              <w:t xml:space="preserve"> and </w:t>
            </w:r>
            <w:r w:rsidRPr="002D3917">
              <w:rPr>
                <w:bCs/>
                <w:i/>
                <w:iCs/>
                <w:noProof/>
                <w:lang w:eastAsia="en-GB"/>
              </w:rPr>
              <w:t>sn-InitiatedPSCellChange</w:t>
            </w:r>
            <w:r w:rsidRPr="002D3917">
              <w:rPr>
                <w:bCs/>
                <w:noProof/>
                <w:lang w:eastAsia="en-GB"/>
              </w:rPr>
              <w:t xml:space="preserve"> can be included.</w:t>
            </w:r>
          </w:p>
        </w:tc>
      </w:tr>
      <w:tr w:rsidR="00502A44" w:rsidRPr="002D3917" w14:paraId="6FE44C1B"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09551A03" w14:textId="77777777" w:rsidR="00502A44" w:rsidRPr="002D3917" w:rsidRDefault="00502A44" w:rsidP="009E175A">
            <w:pPr>
              <w:pStyle w:val="TAL"/>
              <w:rPr>
                <w:szCs w:val="22"/>
                <w:lang w:eastAsia="sv-SE"/>
              </w:rPr>
            </w:pPr>
            <w:r w:rsidRPr="002D3917">
              <w:rPr>
                <w:b/>
                <w:i/>
                <w:szCs w:val="22"/>
                <w:lang w:eastAsia="sv-SE"/>
              </w:rPr>
              <w:t>radioBearerConfig</w:t>
            </w:r>
          </w:p>
          <w:p w14:paraId="20D39412" w14:textId="77777777" w:rsidR="00502A44" w:rsidRPr="002D3917" w:rsidRDefault="00502A44" w:rsidP="009E175A">
            <w:pPr>
              <w:pStyle w:val="TAL"/>
              <w:rPr>
                <w:szCs w:val="22"/>
                <w:lang w:eastAsia="sv-SE"/>
              </w:rPr>
            </w:pPr>
            <w:r w:rsidRPr="002D3917">
              <w:rPr>
                <w:szCs w:val="22"/>
                <w:lang w:eastAsia="sv-SE"/>
              </w:rPr>
              <w:t xml:space="preserve">Configuration of Radio Bearers (DRBs, SRBs, multicast MRBs) including SDAP/PDCP. In (NG)EN-DC this field may only be present if the </w:t>
            </w:r>
            <w:r w:rsidRPr="002D3917">
              <w:rPr>
                <w:i/>
                <w:lang w:eastAsia="sv-SE"/>
              </w:rPr>
              <w:t>RRCReconfiguration</w:t>
            </w:r>
            <w:r w:rsidRPr="002D3917">
              <w:rPr>
                <w:szCs w:val="22"/>
                <w:lang w:eastAsia="sv-SE"/>
              </w:rPr>
              <w:t xml:space="preserve"> is transmitted over SRB3. SRB4 should not be configured if </w:t>
            </w:r>
            <w:r w:rsidRPr="002D3917">
              <w:rPr>
                <w:i/>
                <w:iCs/>
              </w:rPr>
              <w:t xml:space="preserve">sl-L2RemoteUE-Config-r17 </w:t>
            </w:r>
            <w:r w:rsidRPr="002D3917">
              <w:t>is configured or not released.</w:t>
            </w:r>
          </w:p>
        </w:tc>
      </w:tr>
      <w:tr w:rsidR="00502A44" w:rsidRPr="002D3917" w14:paraId="746699CE"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24489249" w14:textId="77777777" w:rsidR="00502A44" w:rsidRPr="002D3917" w:rsidRDefault="00502A44" w:rsidP="009E175A">
            <w:pPr>
              <w:pStyle w:val="TAL"/>
              <w:rPr>
                <w:b/>
                <w:i/>
                <w:szCs w:val="22"/>
                <w:lang w:eastAsia="sv-SE"/>
              </w:rPr>
            </w:pPr>
            <w:r w:rsidRPr="002D3917">
              <w:rPr>
                <w:b/>
                <w:i/>
                <w:szCs w:val="22"/>
                <w:lang w:eastAsia="sv-SE"/>
              </w:rPr>
              <w:t>radioBearerConfig2</w:t>
            </w:r>
          </w:p>
          <w:p w14:paraId="0F20B258" w14:textId="77777777" w:rsidR="00502A44" w:rsidRPr="002D3917" w:rsidRDefault="00502A44" w:rsidP="009E175A">
            <w:pPr>
              <w:pStyle w:val="TAL"/>
              <w:rPr>
                <w:szCs w:val="22"/>
                <w:lang w:eastAsia="sv-SE"/>
              </w:rPr>
            </w:pPr>
            <w:r w:rsidRPr="002D3917">
              <w:rPr>
                <w:szCs w:val="22"/>
                <w:lang w:eastAsia="sv-SE"/>
              </w:rPr>
              <w:t>Configuration of Radio Bearers (DRBs, SRBs) including SDAP/PDCP. This field can only be used if the UE supports NR-DC or NE-DC.</w:t>
            </w:r>
          </w:p>
        </w:tc>
      </w:tr>
      <w:tr w:rsidR="00502A44" w:rsidRPr="002D3917" w14:paraId="491BC868" w14:textId="77777777" w:rsidTr="009E175A">
        <w:tc>
          <w:tcPr>
            <w:tcW w:w="14173" w:type="dxa"/>
            <w:tcBorders>
              <w:top w:val="single" w:sz="4" w:space="0" w:color="auto"/>
              <w:left w:val="single" w:sz="4" w:space="0" w:color="auto"/>
              <w:bottom w:val="single" w:sz="4" w:space="0" w:color="auto"/>
              <w:right w:val="single" w:sz="4" w:space="0" w:color="auto"/>
            </w:tcBorders>
          </w:tcPr>
          <w:p w14:paraId="1F276AC0" w14:textId="77777777" w:rsidR="00502A44" w:rsidRPr="002D3917" w:rsidRDefault="00502A44" w:rsidP="009E175A">
            <w:pPr>
              <w:pStyle w:val="TAL"/>
              <w:rPr>
                <w:b/>
                <w:i/>
                <w:szCs w:val="22"/>
                <w:lang w:eastAsia="sv-SE"/>
              </w:rPr>
            </w:pPr>
            <w:r w:rsidRPr="002D3917">
              <w:rPr>
                <w:b/>
                <w:i/>
                <w:szCs w:val="22"/>
                <w:lang w:eastAsia="sv-SE"/>
              </w:rPr>
              <w:t>scg-State</w:t>
            </w:r>
          </w:p>
          <w:p w14:paraId="4637056A" w14:textId="77777777" w:rsidR="00502A44" w:rsidRPr="002D3917" w:rsidRDefault="00502A44" w:rsidP="009E175A">
            <w:pPr>
              <w:pStyle w:val="TAL"/>
              <w:rPr>
                <w:szCs w:val="22"/>
                <w:lang w:eastAsia="sv-SE"/>
              </w:rPr>
            </w:pPr>
            <w:r w:rsidRPr="002D3917">
              <w:rPr>
                <w:szCs w:val="22"/>
                <w:lang w:eastAsia="sv-SE"/>
              </w:rPr>
              <w:t>Indicates that the SCG is in deactivated state.</w:t>
            </w:r>
          </w:p>
          <w:p w14:paraId="47D7A027" w14:textId="77777777" w:rsidR="00502A44" w:rsidRPr="002D3917" w:rsidRDefault="00502A44" w:rsidP="009E175A">
            <w:pPr>
              <w:pStyle w:val="TAL"/>
              <w:rPr>
                <w:szCs w:val="22"/>
                <w:lang w:eastAsia="sv-SE"/>
              </w:rPr>
            </w:pPr>
            <w:r w:rsidRPr="002D3917">
              <w:rPr>
                <w:szCs w:val="22"/>
                <w:lang w:eastAsia="sv-SE"/>
              </w:rPr>
              <w:t>This field is not used</w:t>
            </w:r>
          </w:p>
          <w:p w14:paraId="3627E08B" w14:textId="77777777" w:rsidR="00502A44" w:rsidRPr="002D3917" w:rsidRDefault="00502A44" w:rsidP="009E175A">
            <w:pPr>
              <w:pStyle w:val="TAL"/>
              <w:ind w:left="596" w:hanging="283"/>
              <w:rPr>
                <w:szCs w:val="22"/>
                <w:lang w:eastAsia="sv-SE"/>
              </w:rPr>
            </w:pPr>
            <w:r w:rsidRPr="002D3917">
              <w:rPr>
                <w:szCs w:val="22"/>
                <w:lang w:eastAsia="sv-SE"/>
              </w:rPr>
              <w:t>-</w:t>
            </w:r>
            <w:r w:rsidRPr="002D3917">
              <w:rPr>
                <w:szCs w:val="22"/>
                <w:lang w:eastAsia="sv-SE"/>
              </w:rPr>
              <w:tab/>
              <w:t xml:space="preserve">in an </w:t>
            </w:r>
            <w:r w:rsidRPr="002D3917">
              <w:rPr>
                <w:i/>
                <w:iCs/>
                <w:szCs w:val="22"/>
                <w:lang w:eastAsia="sv-SE"/>
              </w:rPr>
              <w:t>RRCReconfiguration</w:t>
            </w:r>
            <w:r w:rsidRPr="002D3917">
              <w:rPr>
                <w:szCs w:val="22"/>
                <w:lang w:eastAsia="sv-SE"/>
              </w:rPr>
              <w:t xml:space="preserve"> message received:</w:t>
            </w:r>
          </w:p>
          <w:p w14:paraId="32DE0F4F" w14:textId="77777777" w:rsidR="00502A44" w:rsidRPr="002D3917" w:rsidRDefault="00502A44" w:rsidP="009E175A">
            <w:pPr>
              <w:pStyle w:val="TAL"/>
              <w:ind w:left="880" w:hanging="283"/>
              <w:rPr>
                <w:szCs w:val="22"/>
                <w:lang w:eastAsia="sv-SE"/>
              </w:rPr>
            </w:pPr>
            <w:r w:rsidRPr="002D3917">
              <w:rPr>
                <w:szCs w:val="22"/>
                <w:lang w:eastAsia="sv-SE"/>
              </w:rPr>
              <w:t>-</w:t>
            </w:r>
            <w:r w:rsidRPr="002D3917">
              <w:rPr>
                <w:szCs w:val="22"/>
                <w:lang w:eastAsia="sv-SE"/>
              </w:rPr>
              <w:tab/>
              <w:t xml:space="preserve">within </w:t>
            </w:r>
            <w:r w:rsidRPr="002D3917">
              <w:rPr>
                <w:i/>
                <w:iCs/>
                <w:szCs w:val="22"/>
                <w:lang w:eastAsia="sv-SE"/>
              </w:rPr>
              <w:t>mrdc-SecondaryCellGroup</w:t>
            </w:r>
            <w:r w:rsidRPr="002D3917">
              <w:rPr>
                <w:szCs w:val="22"/>
                <w:lang w:eastAsia="sv-SE"/>
              </w:rPr>
              <w:t>, or</w:t>
            </w:r>
          </w:p>
          <w:p w14:paraId="0BFE293C" w14:textId="77777777" w:rsidR="00502A44" w:rsidRPr="002D3917" w:rsidRDefault="00502A44" w:rsidP="009E175A">
            <w:pPr>
              <w:pStyle w:val="TAL"/>
              <w:ind w:left="880" w:hanging="283"/>
              <w:rPr>
                <w:szCs w:val="22"/>
                <w:lang w:eastAsia="sv-SE"/>
              </w:rPr>
            </w:pPr>
            <w:r w:rsidRPr="002D3917">
              <w:rPr>
                <w:szCs w:val="22"/>
                <w:lang w:eastAsia="sv-SE"/>
              </w:rPr>
              <w:t>-</w:t>
            </w:r>
            <w:r w:rsidRPr="002D3917">
              <w:rPr>
                <w:szCs w:val="22"/>
                <w:lang w:eastAsia="sv-SE"/>
              </w:rPr>
              <w:tab/>
              <w:t xml:space="preserve">in an E-UTRA </w:t>
            </w:r>
            <w:r w:rsidRPr="002D3917">
              <w:rPr>
                <w:i/>
                <w:iCs/>
                <w:szCs w:val="22"/>
                <w:lang w:eastAsia="sv-SE"/>
              </w:rPr>
              <w:t>RRCConnectionReconfiguration</w:t>
            </w:r>
            <w:r w:rsidRPr="002D3917">
              <w:rPr>
                <w:szCs w:val="22"/>
                <w:lang w:eastAsia="sv-SE"/>
              </w:rPr>
              <w:t xml:space="preserve"> message, or</w:t>
            </w:r>
          </w:p>
          <w:p w14:paraId="3080ACFA" w14:textId="77777777" w:rsidR="00502A44" w:rsidRPr="002D3917" w:rsidRDefault="00502A44" w:rsidP="009E175A">
            <w:pPr>
              <w:pStyle w:val="TAL"/>
              <w:ind w:left="880" w:hanging="283"/>
              <w:rPr>
                <w:szCs w:val="22"/>
                <w:lang w:eastAsia="sv-SE"/>
              </w:rPr>
            </w:pPr>
            <w:r w:rsidRPr="002D3917">
              <w:rPr>
                <w:szCs w:val="22"/>
                <w:lang w:eastAsia="sv-SE"/>
              </w:rPr>
              <w:t>-</w:t>
            </w:r>
            <w:r w:rsidRPr="002D3917">
              <w:rPr>
                <w:szCs w:val="22"/>
                <w:lang w:eastAsia="sv-SE"/>
              </w:rPr>
              <w:tab/>
              <w:t xml:space="preserve">in an E-UTRA </w:t>
            </w:r>
            <w:r w:rsidRPr="002D3917">
              <w:rPr>
                <w:i/>
                <w:iCs/>
                <w:szCs w:val="22"/>
                <w:lang w:eastAsia="sv-SE"/>
              </w:rPr>
              <w:t>RRCConnectionResume</w:t>
            </w:r>
            <w:r w:rsidRPr="002D3917">
              <w:rPr>
                <w:szCs w:val="22"/>
                <w:lang w:eastAsia="sv-SE"/>
              </w:rPr>
              <w:t xml:space="preserve"> message or</w:t>
            </w:r>
          </w:p>
          <w:p w14:paraId="5378C5EA" w14:textId="77777777" w:rsidR="00502A44" w:rsidRPr="002D3917" w:rsidRDefault="00502A44" w:rsidP="009E175A">
            <w:pPr>
              <w:pStyle w:val="TAL"/>
              <w:ind w:left="596" w:hanging="283"/>
              <w:rPr>
                <w:szCs w:val="22"/>
                <w:lang w:eastAsia="sv-SE"/>
              </w:rPr>
            </w:pPr>
            <w:r w:rsidRPr="002D3917">
              <w:rPr>
                <w:szCs w:val="22"/>
                <w:lang w:eastAsia="sv-SE"/>
              </w:rPr>
              <w:t>-</w:t>
            </w:r>
            <w:r w:rsidRPr="002D3917">
              <w:rPr>
                <w:szCs w:val="22"/>
                <w:lang w:eastAsia="sv-SE"/>
              </w:rPr>
              <w:tab/>
              <w:t xml:space="preserve">in an </w:t>
            </w:r>
            <w:r w:rsidRPr="002D3917">
              <w:rPr>
                <w:i/>
                <w:iCs/>
                <w:szCs w:val="22"/>
                <w:lang w:eastAsia="sv-SE"/>
              </w:rPr>
              <w:t>RRCReconfiguration</w:t>
            </w:r>
            <w:r w:rsidRPr="002D3917">
              <w:rPr>
                <w:szCs w:val="22"/>
                <w:lang w:eastAsia="sv-SE"/>
              </w:rPr>
              <w:t xml:space="preserve"> message received via SRB3, except if the </w:t>
            </w:r>
            <w:r w:rsidRPr="002D3917">
              <w:rPr>
                <w:i/>
                <w:iCs/>
                <w:szCs w:val="22"/>
                <w:lang w:eastAsia="sv-SE"/>
              </w:rPr>
              <w:t>RRCReconfiguration</w:t>
            </w:r>
            <w:r w:rsidRPr="002D3917">
              <w:rPr>
                <w:szCs w:val="22"/>
                <w:lang w:eastAsia="sv-SE"/>
              </w:rPr>
              <w:t xml:space="preserve"> message is included in </w:t>
            </w:r>
            <w:r w:rsidRPr="002D3917">
              <w:rPr>
                <w:i/>
                <w:iCs/>
                <w:szCs w:val="22"/>
                <w:lang w:eastAsia="sv-SE"/>
              </w:rPr>
              <w:t>DLInformationTransferMRDC</w:t>
            </w:r>
            <w:r w:rsidRPr="002D3917">
              <w:rPr>
                <w:szCs w:val="22"/>
                <w:lang w:eastAsia="sv-SE"/>
              </w:rPr>
              <w:t>.</w:t>
            </w:r>
          </w:p>
          <w:p w14:paraId="5B4D8CB4" w14:textId="77777777" w:rsidR="00502A44" w:rsidRPr="002D3917" w:rsidRDefault="00502A44" w:rsidP="009E175A">
            <w:pPr>
              <w:pStyle w:val="TAL"/>
              <w:rPr>
                <w:szCs w:val="22"/>
                <w:lang w:eastAsia="sv-SE"/>
              </w:rPr>
            </w:pPr>
            <w:r w:rsidRPr="002D3917">
              <w:rPr>
                <w:szCs w:val="22"/>
                <w:lang w:eastAsia="sv-SE"/>
              </w:rPr>
              <w:t xml:space="preserve">The field is absent if CPA, CPC, or subsequent CPAC is configured for the UE, or if the </w:t>
            </w:r>
            <w:r w:rsidRPr="002D3917">
              <w:rPr>
                <w:i/>
                <w:szCs w:val="22"/>
                <w:lang w:eastAsia="sv-SE"/>
              </w:rPr>
              <w:t>RRCReconfiguration</w:t>
            </w:r>
            <w:r w:rsidRPr="002D3917">
              <w:rPr>
                <w:szCs w:val="22"/>
                <w:lang w:eastAsia="sv-SE"/>
              </w:rPr>
              <w:t xml:space="preserve"> message is contained in </w:t>
            </w:r>
            <w:r w:rsidRPr="002D3917">
              <w:rPr>
                <w:i/>
                <w:szCs w:val="22"/>
                <w:lang w:eastAsia="sv-SE"/>
              </w:rPr>
              <w:t xml:space="preserve">CondRRCReconfig, </w:t>
            </w:r>
            <w:r w:rsidRPr="002D3917">
              <w:rPr>
                <w:iCs/>
                <w:szCs w:val="22"/>
                <w:lang w:eastAsia="sv-SE"/>
              </w:rPr>
              <w:t>or PSCell is configured with</w:t>
            </w:r>
            <w:r w:rsidRPr="002D3917">
              <w:rPr>
                <w:i/>
                <w:szCs w:val="22"/>
                <w:lang w:eastAsia="sv-SE"/>
              </w:rPr>
              <w:t xml:space="preserve"> tag2</w:t>
            </w:r>
            <w:r w:rsidRPr="002D3917">
              <w:rPr>
                <w:iCs/>
                <w:szCs w:val="22"/>
                <w:lang w:eastAsia="sv-SE"/>
              </w:rPr>
              <w:t xml:space="preserve">, or if the </w:t>
            </w:r>
            <w:r w:rsidRPr="002D3917">
              <w:rPr>
                <w:i/>
                <w:iCs/>
                <w:szCs w:val="22"/>
                <w:lang w:eastAsia="sv-SE"/>
              </w:rPr>
              <w:t>RRCReconfiguration</w:t>
            </w:r>
            <w:r w:rsidRPr="002D3917">
              <w:rPr>
                <w:szCs w:val="22"/>
                <w:lang w:eastAsia="sv-SE"/>
              </w:rPr>
              <w:t xml:space="preserve"> message is included within an </w:t>
            </w:r>
            <w:r w:rsidRPr="002D3917">
              <w:rPr>
                <w:i/>
                <w:iCs/>
                <w:szCs w:val="22"/>
                <w:lang w:eastAsia="sv-SE"/>
              </w:rPr>
              <w:t>LTM-Config</w:t>
            </w:r>
            <w:r w:rsidRPr="002D3917">
              <w:rPr>
                <w:szCs w:val="22"/>
                <w:lang w:eastAsia="sv-SE"/>
              </w:rPr>
              <w:t xml:space="preserve"> IE.</w:t>
            </w:r>
          </w:p>
        </w:tc>
      </w:tr>
      <w:tr w:rsidR="00502A44" w:rsidRPr="002D3917" w14:paraId="6A6803E1" w14:textId="77777777" w:rsidTr="009E175A">
        <w:tc>
          <w:tcPr>
            <w:tcW w:w="14173" w:type="dxa"/>
            <w:tcBorders>
              <w:top w:val="single" w:sz="4" w:space="0" w:color="auto"/>
              <w:left w:val="single" w:sz="4" w:space="0" w:color="auto"/>
              <w:bottom w:val="single" w:sz="4" w:space="0" w:color="auto"/>
              <w:right w:val="single" w:sz="4" w:space="0" w:color="auto"/>
            </w:tcBorders>
          </w:tcPr>
          <w:p w14:paraId="49E410A7" w14:textId="77777777" w:rsidR="00502A44" w:rsidRPr="002D3917" w:rsidRDefault="00502A44" w:rsidP="009E175A">
            <w:pPr>
              <w:pStyle w:val="TAL"/>
              <w:rPr>
                <w:b/>
                <w:bCs/>
                <w:i/>
                <w:iCs/>
                <w:lang w:eastAsia="sv-SE"/>
              </w:rPr>
            </w:pPr>
            <w:r w:rsidRPr="002D3917">
              <w:rPr>
                <w:b/>
                <w:bCs/>
                <w:i/>
                <w:iCs/>
                <w:lang w:eastAsia="sv-SE"/>
              </w:rPr>
              <w:t>sl-L2RelayUE-Config</w:t>
            </w:r>
          </w:p>
          <w:p w14:paraId="4D5FAC76" w14:textId="77777777" w:rsidR="00502A44" w:rsidRPr="002D3917" w:rsidRDefault="00502A44" w:rsidP="009E175A">
            <w:pPr>
              <w:pStyle w:val="TAL"/>
              <w:rPr>
                <w:b/>
                <w:i/>
                <w:szCs w:val="22"/>
                <w:lang w:eastAsia="sv-SE"/>
              </w:rPr>
            </w:pPr>
            <w:r w:rsidRPr="002D3917">
              <w:rPr>
                <w:szCs w:val="22"/>
                <w:lang w:eastAsia="sv-SE"/>
              </w:rPr>
              <w:t xml:space="preserve">Contains L2 U2N relay operation related configurations used by a UE acting as or to be acting as a L2 U2N Relay UE </w:t>
            </w:r>
            <w:r w:rsidRPr="002D3917">
              <w:rPr>
                <w:rFonts w:cs="Arial"/>
                <w:szCs w:val="22"/>
                <w:lang w:eastAsia="sv-SE"/>
              </w:rPr>
              <w:t>or L2 U2U relay operation related configuration used by a UE acting as a L2 U2U Relay UE. In case of L2 U2N relay operation,</w:t>
            </w:r>
            <w:r w:rsidRPr="002D3917">
              <w:rPr>
                <w:szCs w:val="22"/>
                <w:lang w:eastAsia="sv-SE"/>
              </w:rPr>
              <w:t xml:space="preserve"> </w:t>
            </w:r>
            <w:r w:rsidRPr="002D3917">
              <w:rPr>
                <w:bCs/>
                <w:lang w:eastAsia="en-GB"/>
              </w:rPr>
              <w:t xml:space="preserve">the field is absent if </w:t>
            </w:r>
            <w:r w:rsidRPr="002D3917">
              <w:rPr>
                <w:bCs/>
                <w:i/>
                <w:lang w:eastAsia="en-GB"/>
              </w:rPr>
              <w:t>conditionalReconfiguration</w:t>
            </w:r>
            <w:r w:rsidRPr="002D3917">
              <w:rPr>
                <w:bCs/>
                <w:lang w:eastAsia="en-GB"/>
              </w:rPr>
              <w:t xml:space="preserve"> is configured for CHO.</w:t>
            </w:r>
          </w:p>
        </w:tc>
      </w:tr>
      <w:tr w:rsidR="00502A44" w:rsidRPr="002D3917" w14:paraId="66CA48E7" w14:textId="77777777" w:rsidTr="009E175A">
        <w:tc>
          <w:tcPr>
            <w:tcW w:w="14173" w:type="dxa"/>
            <w:tcBorders>
              <w:top w:val="single" w:sz="4" w:space="0" w:color="auto"/>
              <w:left w:val="single" w:sz="4" w:space="0" w:color="auto"/>
              <w:bottom w:val="single" w:sz="4" w:space="0" w:color="auto"/>
              <w:right w:val="single" w:sz="4" w:space="0" w:color="auto"/>
            </w:tcBorders>
          </w:tcPr>
          <w:p w14:paraId="3369C6D9" w14:textId="77777777" w:rsidR="00502A44" w:rsidRPr="002D3917" w:rsidRDefault="00502A44" w:rsidP="009E175A">
            <w:pPr>
              <w:pStyle w:val="TAL"/>
              <w:rPr>
                <w:b/>
                <w:bCs/>
                <w:i/>
                <w:iCs/>
                <w:lang w:eastAsia="sv-SE"/>
              </w:rPr>
            </w:pPr>
            <w:r w:rsidRPr="002D3917">
              <w:rPr>
                <w:b/>
                <w:bCs/>
                <w:i/>
                <w:iCs/>
                <w:lang w:eastAsia="sv-SE"/>
              </w:rPr>
              <w:lastRenderedPageBreak/>
              <w:t>sl-L2RemoteUE-Config</w:t>
            </w:r>
          </w:p>
          <w:p w14:paraId="7BFE5330" w14:textId="77777777" w:rsidR="00502A44" w:rsidRPr="002D3917" w:rsidRDefault="00502A44" w:rsidP="009E175A">
            <w:pPr>
              <w:pStyle w:val="TAL"/>
              <w:rPr>
                <w:b/>
                <w:i/>
                <w:szCs w:val="22"/>
                <w:lang w:eastAsia="sv-SE"/>
              </w:rPr>
            </w:pPr>
            <w:r w:rsidRPr="002D3917">
              <w:rPr>
                <w:szCs w:val="22"/>
                <w:lang w:eastAsia="sv-SE"/>
              </w:rPr>
              <w:t xml:space="preserve">Contains L2 U2N relay operation related configurations used by a UE acting as or to be acting as a L2 U2N Remote UE </w:t>
            </w:r>
            <w:r w:rsidRPr="002D3917">
              <w:rPr>
                <w:rFonts w:cs="Arial"/>
                <w:szCs w:val="22"/>
                <w:lang w:eastAsia="sv-SE"/>
              </w:rPr>
              <w:t>or L2 U2U relay operation related configuration used by a UE acting as a L2 U2U Remote UE</w:t>
            </w:r>
            <w:r w:rsidRPr="002D3917">
              <w:rPr>
                <w:szCs w:val="22"/>
                <w:lang w:eastAsia="sv-SE"/>
              </w:rPr>
              <w:t>.</w:t>
            </w:r>
            <w:r w:rsidRPr="002D3917">
              <w:rPr>
                <w:bCs/>
                <w:lang w:eastAsia="en-GB"/>
              </w:rPr>
              <w:t xml:space="preserve"> </w:t>
            </w:r>
            <w:r w:rsidRPr="002D3917">
              <w:rPr>
                <w:rFonts w:cs="Arial"/>
                <w:szCs w:val="22"/>
                <w:lang w:eastAsia="sv-SE"/>
              </w:rPr>
              <w:t xml:space="preserve">In case of L2 U2N relay operation, </w:t>
            </w:r>
            <w:r w:rsidRPr="002D3917">
              <w:rPr>
                <w:bCs/>
                <w:lang w:eastAsia="en-GB"/>
              </w:rPr>
              <w:t xml:space="preserve">the field is absent if </w:t>
            </w:r>
            <w:r w:rsidRPr="002D3917">
              <w:rPr>
                <w:bCs/>
                <w:i/>
                <w:lang w:eastAsia="en-GB"/>
              </w:rPr>
              <w:t>conditionalReconfiguration</w:t>
            </w:r>
            <w:r w:rsidRPr="002D3917">
              <w:rPr>
                <w:bCs/>
                <w:lang w:eastAsia="en-GB"/>
              </w:rPr>
              <w:t xml:space="preserve"> is configured for CHO</w:t>
            </w:r>
            <w:r w:rsidRPr="002D3917">
              <w:rPr>
                <w:rFonts w:cs="Arial"/>
                <w:bCs/>
                <w:lang w:eastAsia="en-GB"/>
              </w:rPr>
              <w:t xml:space="preserve">, or if </w:t>
            </w:r>
            <w:r w:rsidRPr="002D3917">
              <w:rPr>
                <w:rFonts w:cs="Arial"/>
                <w:bCs/>
                <w:i/>
                <w:lang w:eastAsia="en-GB"/>
              </w:rPr>
              <w:t>appLayerMeasConfig</w:t>
            </w:r>
            <w:r w:rsidRPr="002D3917">
              <w:rPr>
                <w:rFonts w:cs="Arial"/>
                <w:bCs/>
                <w:lang w:eastAsia="en-GB"/>
              </w:rPr>
              <w:t xml:space="preserve"> or SRB4 is configured/not released</w:t>
            </w:r>
            <w:r w:rsidRPr="002D3917">
              <w:rPr>
                <w:bCs/>
                <w:lang w:eastAsia="en-GB"/>
              </w:rPr>
              <w:t>.</w:t>
            </w:r>
          </w:p>
        </w:tc>
      </w:tr>
      <w:tr w:rsidR="00502A44" w:rsidRPr="002D3917" w14:paraId="6639B61C"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95BB87B" w14:textId="77777777" w:rsidR="00502A44" w:rsidRPr="002D3917" w:rsidRDefault="00502A44" w:rsidP="009E175A">
            <w:pPr>
              <w:pStyle w:val="TAL"/>
              <w:rPr>
                <w:szCs w:val="22"/>
                <w:lang w:eastAsia="sv-SE"/>
              </w:rPr>
            </w:pPr>
            <w:r w:rsidRPr="002D3917">
              <w:rPr>
                <w:b/>
                <w:i/>
                <w:szCs w:val="22"/>
                <w:lang w:eastAsia="sv-SE"/>
              </w:rPr>
              <w:t>secondaryCellGroup</w:t>
            </w:r>
          </w:p>
          <w:p w14:paraId="4EC13C78" w14:textId="77777777" w:rsidR="00502A44" w:rsidRPr="002D3917" w:rsidRDefault="00502A44" w:rsidP="009E175A">
            <w:pPr>
              <w:pStyle w:val="TAL"/>
              <w:rPr>
                <w:szCs w:val="22"/>
                <w:lang w:eastAsia="sv-SE"/>
              </w:rPr>
            </w:pPr>
            <w:r w:rsidRPr="002D3917">
              <w:rPr>
                <w:szCs w:val="22"/>
                <w:lang w:eastAsia="sv-SE"/>
              </w:rPr>
              <w:t>Configuration of secondary cell group ((NG)EN-DC or NR-DC).</w:t>
            </w:r>
          </w:p>
        </w:tc>
      </w:tr>
      <w:tr w:rsidR="00502A44" w:rsidRPr="002D3917" w14:paraId="2C2F92BC"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4F0C4D4D" w14:textId="77777777" w:rsidR="00502A44" w:rsidRPr="002D3917" w:rsidRDefault="00502A44" w:rsidP="009E175A">
            <w:pPr>
              <w:pStyle w:val="TAL"/>
              <w:rPr>
                <w:b/>
                <w:i/>
                <w:szCs w:val="22"/>
                <w:lang w:eastAsia="sv-SE"/>
              </w:rPr>
            </w:pPr>
            <w:r w:rsidRPr="002D3917">
              <w:rPr>
                <w:b/>
                <w:i/>
                <w:szCs w:val="22"/>
                <w:lang w:eastAsia="sv-SE"/>
              </w:rPr>
              <w:t>sk-Counter</w:t>
            </w:r>
          </w:p>
          <w:p w14:paraId="25FE69DA" w14:textId="77777777" w:rsidR="00502A44" w:rsidRPr="002D3917" w:rsidRDefault="00502A44" w:rsidP="009E175A">
            <w:pPr>
              <w:pStyle w:val="TAL"/>
              <w:rPr>
                <w:szCs w:val="22"/>
                <w:lang w:eastAsia="sv-SE"/>
              </w:rPr>
            </w:pPr>
            <w:r w:rsidRPr="002D3917">
              <w:rPr>
                <w:szCs w:val="22"/>
                <w:lang w:eastAsia="sv-SE"/>
              </w:rPr>
              <w:t>A counter used upon initial configuration of S-K</w:t>
            </w:r>
            <w:r w:rsidRPr="002D3917">
              <w:rPr>
                <w:szCs w:val="22"/>
                <w:vertAlign w:val="subscript"/>
                <w:lang w:eastAsia="sv-SE"/>
              </w:rPr>
              <w:t>gNB</w:t>
            </w:r>
            <w:r w:rsidRPr="002D3917">
              <w:rPr>
                <w:szCs w:val="22"/>
                <w:lang w:eastAsia="sv-SE"/>
              </w:rPr>
              <w:t xml:space="preserve"> or S-K</w:t>
            </w:r>
            <w:r w:rsidRPr="002D3917">
              <w:rPr>
                <w:szCs w:val="22"/>
                <w:vertAlign w:val="subscript"/>
                <w:lang w:eastAsia="sv-SE"/>
              </w:rPr>
              <w:t>eNB</w:t>
            </w:r>
            <w:r w:rsidRPr="002D3917">
              <w:rPr>
                <w:szCs w:val="22"/>
                <w:lang w:eastAsia="sv-SE"/>
              </w:rPr>
              <w:t>, as well as upon refresh of S-K</w:t>
            </w:r>
            <w:r w:rsidRPr="002D3917">
              <w:rPr>
                <w:szCs w:val="22"/>
                <w:vertAlign w:val="subscript"/>
                <w:lang w:eastAsia="sv-SE"/>
              </w:rPr>
              <w:t>gNB</w:t>
            </w:r>
            <w:r w:rsidRPr="002D3917">
              <w:rPr>
                <w:szCs w:val="22"/>
                <w:lang w:eastAsia="sv-SE"/>
              </w:rPr>
              <w:t xml:space="preserve"> or S-K</w:t>
            </w:r>
            <w:r w:rsidRPr="002D3917">
              <w:rPr>
                <w:szCs w:val="22"/>
                <w:vertAlign w:val="subscript"/>
                <w:lang w:eastAsia="sv-SE"/>
              </w:rPr>
              <w:t>eNB</w:t>
            </w:r>
            <w:r w:rsidRPr="002D3917">
              <w:rPr>
                <w:szCs w:val="22"/>
                <w:lang w:eastAsia="sv-SE"/>
              </w:rPr>
              <w:t xml:space="preserve">. This field is always included either upon initial configuration of an NR SCG or upon configuration of the first RB with </w:t>
            </w:r>
            <w:r w:rsidRPr="002D3917">
              <w:rPr>
                <w:i/>
                <w:iCs/>
                <w:szCs w:val="22"/>
                <w:lang w:eastAsia="sv-SE"/>
              </w:rPr>
              <w:t>keyToUse</w:t>
            </w:r>
            <w:r w:rsidRPr="002D3917">
              <w:rPr>
                <w:szCs w:val="22"/>
                <w:lang w:eastAsia="sv-SE"/>
              </w:rPr>
              <w:t xml:space="preserve"> set to </w:t>
            </w:r>
            <w:r w:rsidRPr="002D3917">
              <w:rPr>
                <w:i/>
                <w:iCs/>
                <w:szCs w:val="22"/>
                <w:lang w:eastAsia="sv-SE"/>
              </w:rPr>
              <w:t>secondary</w:t>
            </w:r>
            <w:r w:rsidRPr="002D3917">
              <w:rPr>
                <w:szCs w:val="22"/>
                <w:lang w:eastAsia="sv-SE"/>
              </w:rPr>
              <w:t xml:space="preserve">, whichever happens first. This field is absent if there is neither any NR SCG nor any RB with </w:t>
            </w:r>
            <w:r w:rsidRPr="002D3917">
              <w:rPr>
                <w:i/>
                <w:iCs/>
                <w:szCs w:val="22"/>
                <w:lang w:eastAsia="sv-SE"/>
              </w:rPr>
              <w:t>keyToUse</w:t>
            </w:r>
            <w:r w:rsidRPr="002D3917">
              <w:rPr>
                <w:szCs w:val="22"/>
                <w:lang w:eastAsia="sv-SE"/>
              </w:rPr>
              <w:t xml:space="preserve"> set to </w:t>
            </w:r>
            <w:r w:rsidRPr="002D3917">
              <w:rPr>
                <w:i/>
                <w:iCs/>
                <w:szCs w:val="22"/>
                <w:lang w:eastAsia="sv-SE"/>
              </w:rPr>
              <w:t>secondary</w:t>
            </w:r>
            <w:r w:rsidRPr="002D3917">
              <w:rPr>
                <w:szCs w:val="22"/>
                <w:lang w:eastAsia="sv-SE"/>
              </w:rPr>
              <w:t xml:space="preserve">, or if the </w:t>
            </w:r>
            <w:r w:rsidRPr="002D3917">
              <w:rPr>
                <w:i/>
                <w:iCs/>
                <w:szCs w:val="22"/>
                <w:lang w:eastAsia="sv-SE"/>
              </w:rPr>
              <w:t>RRCReconfiguration</w:t>
            </w:r>
            <w:r w:rsidRPr="002D3917">
              <w:rPr>
                <w:szCs w:val="22"/>
                <w:lang w:eastAsia="sv-SE"/>
              </w:rPr>
              <w:t xml:space="preserve"> message is contained in </w:t>
            </w:r>
            <w:r w:rsidRPr="002D3917">
              <w:rPr>
                <w:i/>
                <w:iCs/>
                <w:szCs w:val="22"/>
                <w:lang w:eastAsia="sv-SE"/>
              </w:rPr>
              <w:t>condRRCReconfig</w:t>
            </w:r>
            <w:r w:rsidRPr="002D3917">
              <w:rPr>
                <w:szCs w:val="22"/>
                <w:lang w:eastAsia="sv-SE"/>
              </w:rPr>
              <w:t xml:space="preserve"> for subsequent CPAC.</w:t>
            </w:r>
          </w:p>
        </w:tc>
      </w:tr>
      <w:tr w:rsidR="00502A44" w:rsidRPr="002D3917" w14:paraId="7FA826B6"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381CF52A" w14:textId="77777777" w:rsidR="00502A44" w:rsidRPr="002D3917" w:rsidRDefault="00502A44" w:rsidP="009E175A">
            <w:pPr>
              <w:pStyle w:val="TAL"/>
              <w:rPr>
                <w:b/>
                <w:bCs/>
                <w:i/>
                <w:iCs/>
                <w:lang w:eastAsia="sv-SE"/>
              </w:rPr>
            </w:pPr>
            <w:r w:rsidRPr="002D3917">
              <w:rPr>
                <w:b/>
                <w:bCs/>
                <w:i/>
                <w:iCs/>
                <w:lang w:eastAsia="sv-SE"/>
              </w:rPr>
              <w:t>sl-ConfigDedicatedNR</w:t>
            </w:r>
          </w:p>
          <w:p w14:paraId="49F60EF2" w14:textId="77777777" w:rsidR="00502A44" w:rsidRPr="002D3917" w:rsidRDefault="00502A44" w:rsidP="009E175A">
            <w:pPr>
              <w:pStyle w:val="TAL"/>
              <w:rPr>
                <w:lang w:eastAsia="sv-SE"/>
              </w:rPr>
            </w:pPr>
            <w:r w:rsidRPr="002D3917">
              <w:rPr>
                <w:bCs/>
                <w:noProof/>
                <w:lang w:eastAsia="en-GB"/>
              </w:rPr>
              <w:t>This field is used to provide the dedicated configurations for NR sidelink communication/discovery/positioning.</w:t>
            </w:r>
          </w:p>
        </w:tc>
      </w:tr>
      <w:tr w:rsidR="00502A44" w:rsidRPr="002D3917" w14:paraId="3319832A"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0E21B49" w14:textId="77777777" w:rsidR="00502A44" w:rsidRPr="002D3917" w:rsidRDefault="00502A44" w:rsidP="009E175A">
            <w:pPr>
              <w:pStyle w:val="TAL"/>
              <w:rPr>
                <w:b/>
                <w:bCs/>
                <w:i/>
                <w:iCs/>
                <w:lang w:eastAsia="sv-SE"/>
              </w:rPr>
            </w:pPr>
            <w:r w:rsidRPr="002D3917">
              <w:rPr>
                <w:b/>
                <w:bCs/>
                <w:i/>
                <w:iCs/>
                <w:lang w:eastAsia="sv-SE"/>
              </w:rPr>
              <w:t>sl-ConfigDedicatedEUTRA-Info</w:t>
            </w:r>
          </w:p>
          <w:p w14:paraId="2D3DB36F" w14:textId="77777777" w:rsidR="00502A44" w:rsidRPr="002D3917" w:rsidRDefault="00502A44" w:rsidP="009E175A">
            <w:pPr>
              <w:pStyle w:val="TAL"/>
              <w:rPr>
                <w:lang w:eastAsia="sv-SE"/>
              </w:rPr>
            </w:pPr>
            <w:r w:rsidRPr="002D3917">
              <w:rPr>
                <w:bCs/>
                <w:noProof/>
                <w:lang w:eastAsia="en-GB"/>
              </w:rPr>
              <w:t xml:space="preserve">This field includes the E-UTRA </w:t>
            </w:r>
            <w:r w:rsidRPr="002D3917">
              <w:rPr>
                <w:bCs/>
                <w:i/>
                <w:iCs/>
                <w:noProof/>
                <w:lang w:eastAsia="en-GB"/>
              </w:rPr>
              <w:t>RRCConnectionReconfiguration</w:t>
            </w:r>
            <w:r w:rsidRPr="002D3917">
              <w:rPr>
                <w:bCs/>
                <w:noProof/>
                <w:lang w:eastAsia="en-GB"/>
              </w:rPr>
              <w:t xml:space="preserve"> as specified in TS 36.331 [10]. In this version of the specification, the E-UTRA </w:t>
            </w:r>
            <w:r w:rsidRPr="002D3917">
              <w:rPr>
                <w:bCs/>
                <w:i/>
                <w:iCs/>
                <w:noProof/>
                <w:lang w:eastAsia="en-GB"/>
              </w:rPr>
              <w:t>RRCConnectionReconfiguration</w:t>
            </w:r>
            <w:r w:rsidRPr="002D3917">
              <w:rPr>
                <w:bCs/>
                <w:noProof/>
                <w:lang w:eastAsia="en-GB"/>
              </w:rPr>
              <w:t xml:space="preserve"> can only includes sidelink related fields for V2X sidelink communication, i.e. </w:t>
            </w:r>
            <w:r w:rsidRPr="002D3917">
              <w:rPr>
                <w:bCs/>
                <w:i/>
                <w:noProof/>
                <w:lang w:eastAsia="en-GB"/>
              </w:rPr>
              <w:t>sl-V2X-ConfigDedicated</w:t>
            </w:r>
            <w:r w:rsidRPr="002D3917">
              <w:rPr>
                <w:bCs/>
                <w:noProof/>
                <w:lang w:eastAsia="en-GB"/>
              </w:rPr>
              <w:t xml:space="preserve">, </w:t>
            </w:r>
            <w:r w:rsidRPr="002D3917">
              <w:rPr>
                <w:bCs/>
                <w:i/>
                <w:noProof/>
                <w:lang w:eastAsia="en-GB"/>
              </w:rPr>
              <w:t>sl-V2X-SPS-Config</w:t>
            </w:r>
            <w:r w:rsidRPr="002D3917">
              <w:rPr>
                <w:bCs/>
                <w:noProof/>
                <w:lang w:eastAsia="en-GB"/>
              </w:rPr>
              <w:t xml:space="preserve">, </w:t>
            </w:r>
            <w:r w:rsidRPr="002D3917">
              <w:rPr>
                <w:bCs/>
                <w:i/>
                <w:noProof/>
                <w:lang w:eastAsia="en-GB"/>
              </w:rPr>
              <w:t>measConfig</w:t>
            </w:r>
            <w:r w:rsidRPr="002D3917">
              <w:rPr>
                <w:bCs/>
                <w:noProof/>
                <w:lang w:eastAsia="en-GB"/>
              </w:rPr>
              <w:t xml:space="preserve"> and/or </w:t>
            </w:r>
            <w:r w:rsidRPr="002D3917">
              <w:rPr>
                <w:bCs/>
                <w:i/>
                <w:noProof/>
                <w:lang w:eastAsia="en-GB"/>
              </w:rPr>
              <w:t>otherConfig</w:t>
            </w:r>
            <w:r w:rsidRPr="002D3917">
              <w:rPr>
                <w:bCs/>
                <w:noProof/>
                <w:lang w:eastAsia="en-GB"/>
              </w:rPr>
              <w:t>.</w:t>
            </w:r>
          </w:p>
        </w:tc>
      </w:tr>
      <w:tr w:rsidR="00502A44" w:rsidRPr="002D3917" w14:paraId="57C39B7F" w14:textId="77777777" w:rsidTr="009E175A">
        <w:tc>
          <w:tcPr>
            <w:tcW w:w="14173" w:type="dxa"/>
            <w:tcBorders>
              <w:top w:val="single" w:sz="4" w:space="0" w:color="auto"/>
              <w:left w:val="single" w:sz="4" w:space="0" w:color="auto"/>
              <w:bottom w:val="single" w:sz="4" w:space="0" w:color="auto"/>
              <w:right w:val="single" w:sz="4" w:space="0" w:color="auto"/>
            </w:tcBorders>
          </w:tcPr>
          <w:p w14:paraId="74C9B3ED" w14:textId="77777777" w:rsidR="00502A44" w:rsidRPr="002D3917" w:rsidRDefault="00502A44" w:rsidP="009E175A">
            <w:pPr>
              <w:keepNext/>
              <w:keepLines/>
              <w:spacing w:after="0"/>
              <w:rPr>
                <w:rFonts w:ascii="Arial" w:hAnsi="Arial" w:cs="Arial"/>
                <w:b/>
                <w:bCs/>
                <w:i/>
                <w:iCs/>
                <w:sz w:val="18"/>
              </w:rPr>
            </w:pPr>
            <w:r w:rsidRPr="002D3917">
              <w:rPr>
                <w:rFonts w:ascii="Arial" w:hAnsi="Arial" w:cs="Arial"/>
                <w:b/>
                <w:bCs/>
                <w:i/>
                <w:iCs/>
                <w:sz w:val="18"/>
              </w:rPr>
              <w:t>srs-PosResourceSetLinkedForAggBWList</w:t>
            </w:r>
          </w:p>
          <w:p w14:paraId="79088AD9" w14:textId="77777777" w:rsidR="00502A44" w:rsidRPr="002D3917" w:rsidRDefault="00502A44" w:rsidP="009E175A">
            <w:pPr>
              <w:pStyle w:val="TAL"/>
              <w:rPr>
                <w:b/>
                <w:bCs/>
                <w:i/>
                <w:iCs/>
                <w:lang w:eastAsia="sv-SE"/>
              </w:rPr>
            </w:pPr>
            <w:r w:rsidRPr="002D3917">
              <w:rPr>
                <w:rFonts w:cs="Arial"/>
                <w:szCs w:val="22"/>
                <w:lang w:eastAsia="sv-SE"/>
              </w:rPr>
              <w:t>This field indicates the SRS resource sets across two or three carriers which are linked for SRS bandwidth aggregation in RRC_CONNECTED state as defined in clause 6.2.1.4 of TS 38.214 [19].</w:t>
            </w:r>
          </w:p>
        </w:tc>
      </w:tr>
      <w:tr w:rsidR="00502A44" w:rsidRPr="002D3917" w14:paraId="7247B170" w14:textId="77777777" w:rsidTr="009E175A">
        <w:tc>
          <w:tcPr>
            <w:tcW w:w="14173" w:type="dxa"/>
            <w:tcBorders>
              <w:top w:val="single" w:sz="4" w:space="0" w:color="auto"/>
              <w:left w:val="single" w:sz="4" w:space="0" w:color="auto"/>
              <w:bottom w:val="single" w:sz="4" w:space="0" w:color="auto"/>
              <w:right w:val="single" w:sz="4" w:space="0" w:color="auto"/>
            </w:tcBorders>
          </w:tcPr>
          <w:p w14:paraId="063129F0" w14:textId="77777777" w:rsidR="00502A44" w:rsidRPr="002D3917" w:rsidRDefault="00502A44" w:rsidP="009E175A">
            <w:pPr>
              <w:pStyle w:val="TAL"/>
              <w:rPr>
                <w:b/>
                <w:bCs/>
                <w:i/>
                <w:iCs/>
                <w:lang w:eastAsia="sv-SE"/>
              </w:rPr>
            </w:pPr>
            <w:r w:rsidRPr="002D3917">
              <w:rPr>
                <w:b/>
                <w:bCs/>
                <w:i/>
                <w:iCs/>
                <w:lang w:eastAsia="sv-SE"/>
              </w:rPr>
              <w:t>sl-TimeOffsetEUTRA</w:t>
            </w:r>
          </w:p>
          <w:p w14:paraId="272284A7" w14:textId="77777777" w:rsidR="00502A44" w:rsidRPr="002D3917" w:rsidRDefault="00502A44" w:rsidP="009E175A">
            <w:pPr>
              <w:pStyle w:val="TAL"/>
              <w:rPr>
                <w:lang w:eastAsia="sv-SE"/>
              </w:rPr>
            </w:pPr>
            <w:r w:rsidRPr="002D3917">
              <w:rPr>
                <w:lang w:eastAsia="sv-SE"/>
              </w:rPr>
              <w:t xml:space="preserve">This field indicates the possible time offset to (de)activation of V2X sidelink transmission after receiving DCI format 3_1 used for scheduling V2X sidelink communication. Value </w:t>
            </w:r>
            <w:r w:rsidRPr="002D3917">
              <w:rPr>
                <w:i/>
                <w:iCs/>
                <w:lang w:eastAsia="sv-SE"/>
              </w:rPr>
              <w:t>ms0dpt75</w:t>
            </w:r>
            <w:r w:rsidRPr="002D3917">
              <w:rPr>
                <w:lang w:eastAsia="sv-SE"/>
              </w:rPr>
              <w:t xml:space="preserve"> corresponds to 0.75ms, </w:t>
            </w:r>
            <w:r w:rsidRPr="002D3917">
              <w:rPr>
                <w:i/>
                <w:iCs/>
                <w:lang w:eastAsia="sv-SE"/>
              </w:rPr>
              <w:t>ms1</w:t>
            </w:r>
            <w:r w:rsidRPr="002D3917">
              <w:rPr>
                <w:lang w:eastAsia="sv-SE"/>
              </w:rPr>
              <w:t xml:space="preserve"> corresponds to 1ms and so on. The network includes this field only when </w:t>
            </w:r>
            <w:r w:rsidRPr="002D3917">
              <w:rPr>
                <w:i/>
                <w:iCs/>
                <w:lang w:eastAsia="sv-SE"/>
              </w:rPr>
              <w:t>sl-ConfigDedicatedEUTRA</w:t>
            </w:r>
            <w:r w:rsidRPr="002D3917">
              <w:rPr>
                <w:lang w:eastAsia="sv-SE"/>
              </w:rPr>
              <w:t xml:space="preserve"> is configured.</w:t>
            </w:r>
          </w:p>
        </w:tc>
      </w:tr>
      <w:tr w:rsidR="00502A44" w:rsidRPr="002D3917" w14:paraId="673D533E" w14:textId="77777777" w:rsidTr="009E175A">
        <w:tc>
          <w:tcPr>
            <w:tcW w:w="14173" w:type="dxa"/>
            <w:tcBorders>
              <w:top w:val="single" w:sz="4" w:space="0" w:color="auto"/>
              <w:left w:val="single" w:sz="4" w:space="0" w:color="auto"/>
              <w:bottom w:val="single" w:sz="4" w:space="0" w:color="auto"/>
              <w:right w:val="single" w:sz="4" w:space="0" w:color="auto"/>
            </w:tcBorders>
          </w:tcPr>
          <w:p w14:paraId="436F0D6C" w14:textId="77777777" w:rsidR="00502A44" w:rsidRPr="002D3917" w:rsidRDefault="00502A44" w:rsidP="009E175A">
            <w:pPr>
              <w:pStyle w:val="TAL"/>
              <w:rPr>
                <w:b/>
                <w:bCs/>
                <w:lang w:eastAsia="sv-SE"/>
              </w:rPr>
            </w:pPr>
            <w:r w:rsidRPr="002D3917">
              <w:rPr>
                <w:b/>
                <w:bCs/>
                <w:i/>
                <w:iCs/>
                <w:lang w:eastAsia="sv-SE"/>
              </w:rPr>
              <w:t>targetCellSMTC-SCG</w:t>
            </w:r>
          </w:p>
          <w:p w14:paraId="1662CC1E" w14:textId="77777777" w:rsidR="00502A44" w:rsidRPr="002D3917" w:rsidRDefault="00502A44" w:rsidP="009E175A">
            <w:pPr>
              <w:pStyle w:val="TAL"/>
              <w:rPr>
                <w:lang w:eastAsia="sv-SE"/>
              </w:rPr>
            </w:pPr>
            <w:r w:rsidRPr="002D3917">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2D3917">
              <w:rPr>
                <w:i/>
                <w:iCs/>
                <w:lang w:eastAsia="sv-SE"/>
              </w:rPr>
              <w:t>smtc</w:t>
            </w:r>
            <w:r w:rsidRPr="002D3917">
              <w:rPr>
                <w:lang w:eastAsia="sv-SE"/>
              </w:rPr>
              <w:t xml:space="preserve"> in </w:t>
            </w:r>
            <w:r w:rsidRPr="002D3917">
              <w:rPr>
                <w:i/>
                <w:iCs/>
                <w:lang w:eastAsia="sv-SE"/>
              </w:rPr>
              <w:t>secondaryCellGroup</w:t>
            </w:r>
            <w:r w:rsidRPr="002D3917">
              <w:rPr>
                <w:lang w:eastAsia="sv-SE"/>
              </w:rPr>
              <w:t xml:space="preserve"> -&gt; </w:t>
            </w:r>
            <w:r w:rsidRPr="002D3917">
              <w:rPr>
                <w:i/>
                <w:iCs/>
                <w:lang w:eastAsia="sv-SE"/>
              </w:rPr>
              <w:t>SpCellConfig</w:t>
            </w:r>
            <w:r w:rsidRPr="002D3917">
              <w:rPr>
                <w:lang w:eastAsia="sv-SE"/>
              </w:rPr>
              <w:t xml:space="preserve"> -&gt; </w:t>
            </w:r>
            <w:r w:rsidRPr="002D3917">
              <w:rPr>
                <w:i/>
                <w:iCs/>
                <w:lang w:eastAsia="sv-SE"/>
              </w:rPr>
              <w:t>reconfigurationWithSync</w:t>
            </w:r>
            <w:r w:rsidRPr="002D3917">
              <w:rPr>
                <w:lang w:eastAsia="sv-SE"/>
              </w:rPr>
              <w:t xml:space="preserve"> are absent, the UE uses the SMTC in the </w:t>
            </w:r>
            <w:r w:rsidRPr="002D3917">
              <w:rPr>
                <w:i/>
                <w:iCs/>
                <w:lang w:eastAsia="sv-SE"/>
              </w:rPr>
              <w:t>measObjectNR</w:t>
            </w:r>
            <w:r w:rsidRPr="002D3917">
              <w:rPr>
                <w:lang w:eastAsia="sv-SE"/>
              </w:rPr>
              <w:t xml:space="preserve"> having the same SSB frequency and subcarrier spacing, as configured before the reception of the RRC message.</w:t>
            </w:r>
          </w:p>
        </w:tc>
      </w:tr>
      <w:tr w:rsidR="00502A44" w:rsidRPr="002D3917" w14:paraId="2F1B20A8"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36AF6224" w14:textId="77777777" w:rsidR="00502A44" w:rsidRPr="002D3917" w:rsidRDefault="00502A44" w:rsidP="009E175A">
            <w:pPr>
              <w:pStyle w:val="TAL"/>
              <w:rPr>
                <w:b/>
                <w:bCs/>
                <w:i/>
                <w:lang w:eastAsia="en-GB"/>
              </w:rPr>
            </w:pPr>
            <w:r w:rsidRPr="002D3917">
              <w:rPr>
                <w:b/>
                <w:bCs/>
                <w:i/>
                <w:lang w:eastAsia="en-GB"/>
              </w:rPr>
              <w:t>t316</w:t>
            </w:r>
          </w:p>
          <w:p w14:paraId="0154D925" w14:textId="77777777" w:rsidR="00502A44" w:rsidRPr="002D3917" w:rsidRDefault="00502A44" w:rsidP="009E175A">
            <w:pPr>
              <w:pStyle w:val="TAL"/>
              <w:rPr>
                <w:b/>
                <w:bCs/>
                <w:i/>
                <w:iCs/>
                <w:lang w:eastAsia="sv-SE"/>
              </w:rPr>
            </w:pPr>
            <w:r w:rsidRPr="002D3917">
              <w:rPr>
                <w:lang w:eastAsia="en-GB"/>
              </w:rPr>
              <w:t xml:space="preserve">Indicates the value for timer T316 as described in clause 7.1. </w:t>
            </w:r>
            <w:r w:rsidRPr="002D3917">
              <w:rPr>
                <w:iCs/>
                <w:lang w:eastAsia="en-GB"/>
              </w:rPr>
              <w:t xml:space="preserve">Value </w:t>
            </w:r>
            <w:r w:rsidRPr="002D3917">
              <w:rPr>
                <w:i/>
                <w:iCs/>
                <w:lang w:eastAsia="en-GB"/>
              </w:rPr>
              <w:t>ms50</w:t>
            </w:r>
            <w:r w:rsidRPr="002D3917">
              <w:rPr>
                <w:iCs/>
                <w:lang w:eastAsia="en-GB"/>
              </w:rPr>
              <w:t xml:space="preserve"> corresponds to 50 ms, value </w:t>
            </w:r>
            <w:r w:rsidRPr="002D3917">
              <w:rPr>
                <w:i/>
                <w:iCs/>
                <w:lang w:eastAsia="en-GB"/>
              </w:rPr>
              <w:t>ms100</w:t>
            </w:r>
            <w:r w:rsidRPr="002D3917">
              <w:rPr>
                <w:iCs/>
                <w:lang w:eastAsia="en-GB"/>
              </w:rPr>
              <w:t xml:space="preserve"> corresponds to 100 ms and so on. </w:t>
            </w:r>
            <w:r w:rsidRPr="002D3917">
              <w:rPr>
                <w:lang w:eastAsia="sv-SE"/>
              </w:rPr>
              <w:t>This field can be configured only if the UE is configured with split SRB1 or SRB3.</w:t>
            </w:r>
          </w:p>
        </w:tc>
      </w:tr>
      <w:tr w:rsidR="00502A44" w:rsidRPr="002D3917" w14:paraId="0A5BB5DA" w14:textId="77777777" w:rsidTr="009E175A">
        <w:tc>
          <w:tcPr>
            <w:tcW w:w="14173" w:type="dxa"/>
            <w:tcBorders>
              <w:top w:val="single" w:sz="4" w:space="0" w:color="auto"/>
              <w:left w:val="single" w:sz="4" w:space="0" w:color="auto"/>
              <w:bottom w:val="single" w:sz="4" w:space="0" w:color="auto"/>
              <w:right w:val="single" w:sz="4" w:space="0" w:color="auto"/>
            </w:tcBorders>
          </w:tcPr>
          <w:p w14:paraId="3EC09A0F" w14:textId="77777777" w:rsidR="00502A44" w:rsidRPr="002D3917" w:rsidRDefault="00502A44" w:rsidP="009E175A">
            <w:pPr>
              <w:pStyle w:val="TAL"/>
              <w:rPr>
                <w:b/>
                <w:i/>
                <w:szCs w:val="22"/>
                <w:lang w:eastAsia="sv-SE"/>
              </w:rPr>
            </w:pPr>
            <w:r w:rsidRPr="002D3917">
              <w:rPr>
                <w:b/>
                <w:i/>
                <w:szCs w:val="22"/>
                <w:lang w:eastAsia="sv-SE"/>
              </w:rPr>
              <w:t>ue-TxTEG-RequestUL-TDOA-Config</w:t>
            </w:r>
          </w:p>
          <w:p w14:paraId="7DE30C4C" w14:textId="77777777" w:rsidR="00502A44" w:rsidRPr="002D3917" w:rsidRDefault="00502A44" w:rsidP="009E175A">
            <w:pPr>
              <w:pStyle w:val="TAL"/>
              <w:rPr>
                <w:b/>
                <w:bCs/>
                <w:i/>
                <w:lang w:eastAsia="en-GB"/>
              </w:rPr>
            </w:pPr>
            <w:r w:rsidRPr="002D3917">
              <w:rPr>
                <w:bCs/>
                <w:iCs/>
                <w:szCs w:val="22"/>
                <w:lang w:eastAsia="sv-SE"/>
              </w:rPr>
              <w:t xml:space="preserve">Configures the periodicity of UE reporting for the association between Tx TEG and SRS Positioning resources. When configured with </w:t>
            </w:r>
            <w:r w:rsidRPr="002D3917">
              <w:rPr>
                <w:bCs/>
                <w:i/>
                <w:szCs w:val="22"/>
                <w:lang w:eastAsia="sv-SE"/>
              </w:rPr>
              <w:t>oneShot</w:t>
            </w:r>
            <w:r w:rsidRPr="002D3917">
              <w:rPr>
                <w:bCs/>
                <w:iCs/>
                <w:szCs w:val="22"/>
                <w:lang w:eastAsia="sv-SE"/>
              </w:rPr>
              <w:t xml:space="preserve"> UE reports the association only one time. When configured with </w:t>
            </w:r>
            <w:r w:rsidRPr="002D3917">
              <w:rPr>
                <w:bCs/>
                <w:i/>
                <w:szCs w:val="22"/>
                <w:lang w:eastAsia="sv-SE"/>
              </w:rPr>
              <w:t xml:space="preserve">periodicReporting </w:t>
            </w:r>
            <w:r w:rsidRPr="002D3917">
              <w:rPr>
                <w:bCs/>
                <w:iCs/>
                <w:szCs w:val="22"/>
                <w:lang w:eastAsia="sv-SE"/>
              </w:rPr>
              <w:t xml:space="preserve">UE reports the association periodically and the </w:t>
            </w:r>
            <w:r w:rsidRPr="002D3917">
              <w:rPr>
                <w:bCs/>
                <w:i/>
                <w:iCs/>
                <w:szCs w:val="22"/>
                <w:lang w:eastAsia="sv-SE"/>
              </w:rPr>
              <w:t>periodicReporting</w:t>
            </w:r>
            <w:r w:rsidRPr="002D3917">
              <w:rPr>
                <w:bCs/>
                <w:iCs/>
                <w:szCs w:val="22"/>
                <w:lang w:eastAsia="sv-SE"/>
              </w:rPr>
              <w:t xml:space="preserve"> indicates the periodicity. Value </w:t>
            </w:r>
            <w:r w:rsidRPr="002D3917">
              <w:rPr>
                <w:bCs/>
                <w:i/>
                <w:iCs/>
                <w:szCs w:val="22"/>
                <w:lang w:eastAsia="sv-SE"/>
              </w:rPr>
              <w:t>ms160</w:t>
            </w:r>
            <w:r w:rsidRPr="002D3917">
              <w:rPr>
                <w:bCs/>
                <w:iCs/>
                <w:szCs w:val="22"/>
                <w:lang w:eastAsia="sv-SE"/>
              </w:rPr>
              <w:t xml:space="preserve"> corresponds to 160ms, value </w:t>
            </w:r>
            <w:r w:rsidRPr="002D3917">
              <w:rPr>
                <w:bCs/>
                <w:i/>
                <w:iCs/>
                <w:szCs w:val="22"/>
                <w:lang w:eastAsia="sv-SE"/>
              </w:rPr>
              <w:t>ms320</w:t>
            </w:r>
            <w:r w:rsidRPr="002D3917">
              <w:rPr>
                <w:bCs/>
                <w:iCs/>
                <w:szCs w:val="22"/>
                <w:lang w:eastAsia="sv-SE"/>
              </w:rPr>
              <w:t xml:space="preserve"> corresponds to 320ms and so on.</w:t>
            </w:r>
          </w:p>
        </w:tc>
      </w:tr>
      <w:tr w:rsidR="00502A44" w:rsidRPr="002D3917" w14:paraId="599CCFB2"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B5C116E" w14:textId="77777777" w:rsidR="00502A44" w:rsidRPr="002D3917" w:rsidRDefault="00502A44" w:rsidP="009E175A">
            <w:pPr>
              <w:pStyle w:val="TAL"/>
              <w:rPr>
                <w:b/>
                <w:bCs/>
                <w:i/>
                <w:lang w:eastAsia="en-GB"/>
              </w:rPr>
            </w:pPr>
            <w:r w:rsidRPr="002D3917">
              <w:rPr>
                <w:b/>
                <w:bCs/>
                <w:i/>
                <w:lang w:eastAsia="en-GB"/>
              </w:rPr>
              <w:t>ul-GapFR2-Config</w:t>
            </w:r>
          </w:p>
          <w:p w14:paraId="1615B3BB" w14:textId="77777777" w:rsidR="00502A44" w:rsidRPr="002D3917" w:rsidRDefault="00502A44" w:rsidP="009E175A">
            <w:pPr>
              <w:pStyle w:val="TAL"/>
              <w:rPr>
                <w:iCs/>
                <w:lang w:eastAsia="en-GB"/>
              </w:rPr>
            </w:pPr>
            <w:r w:rsidRPr="002D3917">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2D3917">
              <w:rPr>
                <w:rFonts w:eastAsia="宋体"/>
                <w:lang w:eastAsia="en-US"/>
              </w:rPr>
              <w:t>configured with FR2 serving cell(s)</w:t>
            </w:r>
            <w:r w:rsidRPr="002D3917">
              <w:rPr>
                <w:iCs/>
                <w:lang w:eastAsia="en-GB"/>
              </w:rPr>
              <w:t xml:space="preserve"> decides and configures the FR2 UL gap pattern.</w:t>
            </w:r>
          </w:p>
        </w:tc>
      </w:tr>
    </w:tbl>
    <w:p w14:paraId="6FD8B36E" w14:textId="77777777" w:rsidR="00502A44" w:rsidRPr="002D3917" w:rsidRDefault="00502A44" w:rsidP="00502A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02A44" w:rsidRPr="002D3917" w14:paraId="3C862291"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67688602" w14:textId="77777777" w:rsidR="00502A44" w:rsidRPr="002D3917" w:rsidRDefault="00502A44" w:rsidP="009E175A">
            <w:pPr>
              <w:pStyle w:val="TAH"/>
              <w:rPr>
                <w:szCs w:val="22"/>
                <w:lang w:eastAsia="sv-SE"/>
              </w:rPr>
            </w:pPr>
            <w:r w:rsidRPr="002D3917">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FE9EF17" w14:textId="77777777" w:rsidR="00502A44" w:rsidRPr="002D3917" w:rsidRDefault="00502A44" w:rsidP="009E175A">
            <w:pPr>
              <w:pStyle w:val="TAH"/>
              <w:rPr>
                <w:szCs w:val="22"/>
                <w:lang w:eastAsia="sv-SE"/>
              </w:rPr>
            </w:pPr>
            <w:r w:rsidRPr="002D3917">
              <w:rPr>
                <w:szCs w:val="22"/>
                <w:lang w:eastAsia="sv-SE"/>
              </w:rPr>
              <w:t>Explanation</w:t>
            </w:r>
          </w:p>
        </w:tc>
      </w:tr>
      <w:tr w:rsidR="00502A44" w:rsidRPr="002D3917" w14:paraId="6FCB00B3"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00E8ED05" w14:textId="77777777" w:rsidR="00502A44" w:rsidRPr="002D3917" w:rsidRDefault="00502A44" w:rsidP="009E175A">
            <w:pPr>
              <w:pStyle w:val="TAL"/>
              <w:rPr>
                <w:i/>
                <w:szCs w:val="22"/>
                <w:lang w:eastAsia="sv-SE"/>
              </w:rPr>
            </w:pPr>
            <w:r w:rsidRPr="002D3917">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2D99237" w14:textId="77777777" w:rsidR="00502A44" w:rsidRPr="002D3917" w:rsidRDefault="00502A44" w:rsidP="009E175A">
            <w:pPr>
              <w:pStyle w:val="TAL"/>
              <w:rPr>
                <w:szCs w:val="22"/>
                <w:lang w:eastAsia="sv-SE"/>
              </w:rPr>
            </w:pPr>
            <w:r w:rsidRPr="002D3917">
              <w:rPr>
                <w:szCs w:val="22"/>
                <w:lang w:eastAsia="en-GB"/>
              </w:rPr>
              <w:t>The field is absent in case of reconfiguration with sync within NR or to NR; otherwise it is optionally present, need N.</w:t>
            </w:r>
          </w:p>
        </w:tc>
      </w:tr>
      <w:tr w:rsidR="00502A44" w:rsidRPr="002D3917" w14:paraId="59A91110"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59E6CB9F" w14:textId="77777777" w:rsidR="00502A44" w:rsidRPr="002D3917" w:rsidRDefault="00502A44" w:rsidP="009E175A">
            <w:pPr>
              <w:pStyle w:val="TAL"/>
              <w:rPr>
                <w:i/>
                <w:szCs w:val="22"/>
                <w:lang w:eastAsia="sv-SE"/>
              </w:rPr>
            </w:pPr>
            <w:r w:rsidRPr="002D3917">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061E7632" w14:textId="77777777" w:rsidR="00502A44" w:rsidRPr="002D3917" w:rsidRDefault="00502A44" w:rsidP="009E175A">
            <w:pPr>
              <w:pStyle w:val="TAL"/>
              <w:rPr>
                <w:szCs w:val="22"/>
                <w:lang w:eastAsia="sv-SE"/>
              </w:rPr>
            </w:pPr>
            <w:r w:rsidRPr="002D3917">
              <w:rPr>
                <w:szCs w:val="22"/>
                <w:lang w:eastAsia="en-GB"/>
              </w:rPr>
              <w:t>This field is mandatory present in case of inter system handover. Otherwise the field is optionally present, need N.</w:t>
            </w:r>
          </w:p>
        </w:tc>
      </w:tr>
      <w:tr w:rsidR="00502A44" w:rsidRPr="002D3917" w14:paraId="7D889DA7"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460075CB" w14:textId="77777777" w:rsidR="00502A44" w:rsidRPr="002D3917" w:rsidRDefault="00502A44" w:rsidP="009E175A">
            <w:pPr>
              <w:pStyle w:val="TAL"/>
              <w:rPr>
                <w:i/>
                <w:szCs w:val="22"/>
                <w:lang w:eastAsia="sv-SE"/>
              </w:rPr>
            </w:pPr>
            <w:r w:rsidRPr="002D3917">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1AB3C491" w14:textId="77777777" w:rsidR="00502A44" w:rsidRPr="002D3917" w:rsidRDefault="00502A44" w:rsidP="009E175A">
            <w:pPr>
              <w:pStyle w:val="TAL"/>
              <w:rPr>
                <w:szCs w:val="22"/>
                <w:lang w:eastAsia="sv-SE"/>
              </w:rPr>
            </w:pPr>
            <w:r w:rsidRPr="002D3917">
              <w:rPr>
                <w:szCs w:val="22"/>
                <w:lang w:eastAsia="en-GB"/>
              </w:rPr>
              <w:t xml:space="preserve">This field is mandatory present in case </w:t>
            </w:r>
            <w:r w:rsidRPr="002D3917">
              <w:rPr>
                <w:i/>
                <w:szCs w:val="22"/>
                <w:lang w:eastAsia="en-GB"/>
              </w:rPr>
              <w:t>masterCellGroup</w:t>
            </w:r>
            <w:r w:rsidRPr="002D3917">
              <w:rPr>
                <w:szCs w:val="22"/>
                <w:lang w:eastAsia="en-GB"/>
              </w:rPr>
              <w:t xml:space="preserve"> includes </w:t>
            </w:r>
            <w:r w:rsidRPr="002D3917">
              <w:rPr>
                <w:i/>
                <w:szCs w:val="22"/>
                <w:lang w:eastAsia="en-GB"/>
              </w:rPr>
              <w:t>ReconfigurationWithSync</w:t>
            </w:r>
            <w:r w:rsidRPr="002D3917">
              <w:rPr>
                <w:szCs w:val="22"/>
                <w:lang w:eastAsia="en-GB"/>
              </w:rPr>
              <w:t xml:space="preserve"> and </w:t>
            </w:r>
            <w:r w:rsidRPr="002D3917">
              <w:rPr>
                <w:i/>
                <w:szCs w:val="22"/>
                <w:lang w:eastAsia="en-GB"/>
              </w:rPr>
              <w:t>RadioBearerConfig</w:t>
            </w:r>
            <w:r w:rsidRPr="002D3917">
              <w:rPr>
                <w:szCs w:val="22"/>
                <w:lang w:eastAsia="en-GB"/>
              </w:rPr>
              <w:t xml:space="preserve"> includes </w:t>
            </w:r>
            <w:r w:rsidRPr="002D3917">
              <w:rPr>
                <w:i/>
                <w:szCs w:val="22"/>
                <w:lang w:eastAsia="en-GB"/>
              </w:rPr>
              <w:t>SecurityConfig</w:t>
            </w:r>
            <w:r w:rsidRPr="002D3917">
              <w:rPr>
                <w:szCs w:val="22"/>
                <w:lang w:eastAsia="en-GB"/>
              </w:rPr>
              <w:t xml:space="preserve"> with </w:t>
            </w:r>
            <w:r w:rsidRPr="002D3917">
              <w:rPr>
                <w:i/>
                <w:szCs w:val="22"/>
                <w:lang w:eastAsia="en-GB"/>
              </w:rPr>
              <w:t>SecurityAlgorithmConfig</w:t>
            </w:r>
            <w:r w:rsidRPr="002D3917">
              <w:rPr>
                <w:szCs w:val="22"/>
                <w:lang w:eastAsia="en-GB"/>
              </w:rPr>
              <w:t xml:space="preserve">, indicating a change of the </w:t>
            </w:r>
            <w:r w:rsidRPr="002D3917">
              <w:rPr>
                <w:lang w:eastAsia="sv-SE"/>
              </w:rPr>
              <w:t xml:space="preserve">AS </w:t>
            </w:r>
            <w:r w:rsidRPr="002D3917">
              <w:rPr>
                <w:szCs w:val="22"/>
                <w:lang w:eastAsia="en-GB"/>
              </w:rPr>
              <w:t xml:space="preserve">security algorithms associated to the master key. If </w:t>
            </w:r>
            <w:r w:rsidRPr="002D3917">
              <w:rPr>
                <w:i/>
                <w:szCs w:val="22"/>
                <w:lang w:eastAsia="en-GB"/>
              </w:rPr>
              <w:t>ReconfigurationWithSync</w:t>
            </w:r>
            <w:r w:rsidRPr="002D3917">
              <w:rPr>
                <w:szCs w:val="22"/>
                <w:lang w:eastAsia="en-GB"/>
              </w:rPr>
              <w:t xml:space="preserve"> is included for other cases, this field is optionally present, need N. If </w:t>
            </w:r>
            <w:r w:rsidRPr="002D3917">
              <w:rPr>
                <w:i/>
                <w:iCs/>
                <w:szCs w:val="22"/>
                <w:lang w:eastAsia="en-GB"/>
              </w:rPr>
              <w:t>ReconfigurationWithSync</w:t>
            </w:r>
            <w:r w:rsidRPr="002D3917">
              <w:rPr>
                <w:szCs w:val="22"/>
                <w:lang w:eastAsia="en-GB"/>
              </w:rPr>
              <w:t xml:space="preserve"> is part of an </w:t>
            </w:r>
            <w:r w:rsidRPr="002D3917">
              <w:rPr>
                <w:i/>
                <w:iCs/>
                <w:szCs w:val="22"/>
                <w:lang w:eastAsia="en-GB"/>
              </w:rPr>
              <w:t>LTM-Candidate</w:t>
            </w:r>
            <w:r w:rsidRPr="002D3917">
              <w:rPr>
                <w:szCs w:val="22"/>
                <w:lang w:eastAsia="en-GB"/>
              </w:rPr>
              <w:t xml:space="preserve"> IE associated with the MCG, the field is absent. Otherwise the field is absent.</w:t>
            </w:r>
          </w:p>
        </w:tc>
      </w:tr>
      <w:tr w:rsidR="00502A44" w:rsidRPr="002D3917" w14:paraId="3CC91245"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7D150B99" w14:textId="77777777" w:rsidR="00502A44" w:rsidRPr="002D3917" w:rsidRDefault="00502A44" w:rsidP="009E175A">
            <w:pPr>
              <w:pStyle w:val="TAL"/>
              <w:rPr>
                <w:i/>
                <w:szCs w:val="22"/>
                <w:lang w:eastAsia="sv-SE"/>
              </w:rPr>
            </w:pPr>
            <w:r w:rsidRPr="002D3917">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2B6AD70F" w14:textId="77777777" w:rsidR="00502A44" w:rsidRPr="002D3917" w:rsidRDefault="00502A44" w:rsidP="009E175A">
            <w:pPr>
              <w:pStyle w:val="TAL"/>
              <w:rPr>
                <w:szCs w:val="22"/>
                <w:lang w:eastAsia="sv-SE"/>
              </w:rPr>
            </w:pPr>
            <w:r w:rsidRPr="002D3917">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2D3917">
              <w:rPr>
                <w:szCs w:val="22"/>
                <w:lang w:eastAsia="en-GB"/>
              </w:rPr>
              <w:t>absent</w:t>
            </w:r>
            <w:r w:rsidRPr="002D3917">
              <w:rPr>
                <w:szCs w:val="22"/>
                <w:lang w:eastAsia="sv-SE"/>
              </w:rPr>
              <w:t xml:space="preserve"> otherwise.</w:t>
            </w:r>
          </w:p>
        </w:tc>
      </w:tr>
      <w:tr w:rsidR="00502A44" w:rsidRPr="002D3917" w14:paraId="6B58CF32"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08CEC746" w14:textId="77777777" w:rsidR="00502A44" w:rsidRPr="002D3917" w:rsidRDefault="00502A44" w:rsidP="009E175A">
            <w:pPr>
              <w:pStyle w:val="TAL"/>
              <w:rPr>
                <w:rFonts w:cs="Arial"/>
                <w:i/>
                <w:szCs w:val="18"/>
                <w:lang w:eastAsia="sv-SE"/>
              </w:rPr>
            </w:pPr>
            <w:r w:rsidRPr="002D3917">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FBF729C" w14:textId="77777777" w:rsidR="00502A44" w:rsidRPr="002D3917" w:rsidRDefault="00502A44" w:rsidP="009E175A">
            <w:pPr>
              <w:pStyle w:val="TAL"/>
              <w:rPr>
                <w:rFonts w:eastAsiaTheme="minorEastAsia"/>
              </w:rPr>
            </w:pPr>
            <w:r w:rsidRPr="002D3917">
              <w:rPr>
                <w:rFonts w:eastAsiaTheme="minorEastAsia"/>
              </w:rPr>
              <w:t>The field is mandatory present in:</w:t>
            </w:r>
          </w:p>
          <w:p w14:paraId="6E9CD4FD"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 an </w:t>
            </w:r>
            <w:r w:rsidRPr="002D3917">
              <w:rPr>
                <w:rFonts w:ascii="Arial" w:eastAsiaTheme="minorEastAsia" w:hAnsi="Arial" w:cs="Arial"/>
                <w:i/>
                <w:sz w:val="18"/>
                <w:szCs w:val="18"/>
              </w:rPr>
              <w:t>RRCResume</w:t>
            </w:r>
            <w:r w:rsidRPr="002D3917">
              <w:rPr>
                <w:rFonts w:ascii="Arial" w:eastAsiaTheme="minorEastAsia" w:hAnsi="Arial" w:cs="Arial"/>
                <w:sz w:val="18"/>
                <w:szCs w:val="18"/>
              </w:rPr>
              <w:t xml:space="preserve"> message </w:t>
            </w:r>
            <w:r w:rsidRPr="002D3917">
              <w:rPr>
                <w:rFonts w:ascii="Arial" w:hAnsi="Arial" w:cs="Arial"/>
                <w:sz w:val="18"/>
                <w:szCs w:val="18"/>
              </w:rPr>
              <w:t xml:space="preserve">(or in an </w:t>
            </w:r>
            <w:r w:rsidRPr="002D3917">
              <w:rPr>
                <w:rFonts w:ascii="Arial" w:hAnsi="Arial" w:cs="Arial"/>
                <w:i/>
                <w:sz w:val="18"/>
                <w:szCs w:val="18"/>
              </w:rPr>
              <w:t>RRCConnectionResume</w:t>
            </w:r>
            <w:r w:rsidRPr="002D3917">
              <w:rPr>
                <w:rFonts w:ascii="Arial" w:hAnsi="Arial" w:cs="Arial"/>
                <w:sz w:val="18"/>
                <w:szCs w:val="18"/>
              </w:rPr>
              <w:t xml:space="preserve"> message, see TS 36.331 [10]),</w:t>
            </w:r>
          </w:p>
          <w:p w14:paraId="11A3D397"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w:t>
            </w:r>
            <w:r w:rsidRPr="002D3917">
              <w:rPr>
                <w:rFonts w:ascii="Arial" w:hAnsi="Arial" w:cs="Arial"/>
                <w:sz w:val="18"/>
                <w:szCs w:val="18"/>
              </w:rPr>
              <w:t xml:space="preserve"> an </w:t>
            </w:r>
            <w:r w:rsidRPr="002D3917">
              <w:rPr>
                <w:rFonts w:ascii="Arial" w:hAnsi="Arial" w:cs="Arial"/>
                <w:i/>
                <w:sz w:val="18"/>
                <w:szCs w:val="18"/>
              </w:rPr>
              <w:t>RRCConnectionReconfiguration</w:t>
            </w:r>
            <w:r w:rsidRPr="002D3917">
              <w:rPr>
                <w:rFonts w:ascii="Arial" w:hAnsi="Arial" w:cs="Arial"/>
                <w:sz w:val="18"/>
                <w:szCs w:val="18"/>
              </w:rPr>
              <w:t xml:space="preserve"> message, see TS 36.331 [10], which is contained in </w:t>
            </w:r>
            <w:r w:rsidRPr="002D3917">
              <w:rPr>
                <w:rFonts w:ascii="Arial" w:hAnsi="Arial" w:cs="Arial"/>
                <w:i/>
                <w:iCs/>
                <w:sz w:val="18"/>
                <w:szCs w:val="18"/>
              </w:rPr>
              <w:t>DLInformationTransferMRDC</w:t>
            </w:r>
            <w:r w:rsidRPr="002D3917">
              <w:rPr>
                <w:rFonts w:ascii="Arial" w:hAnsi="Arial" w:cs="Arial"/>
                <w:sz w:val="18"/>
                <w:szCs w:val="18"/>
              </w:rPr>
              <w:t xml:space="preserve"> </w:t>
            </w:r>
            <w:r w:rsidRPr="002D3917">
              <w:rPr>
                <w:rFonts w:ascii="Arial" w:eastAsiaTheme="minorEastAsia" w:hAnsi="Arial" w:cs="Arial"/>
                <w:sz w:val="18"/>
                <w:szCs w:val="18"/>
              </w:rPr>
              <w:t xml:space="preserve">transmitted on SRB3 (as a response to </w:t>
            </w:r>
            <w:r w:rsidRPr="002D3917">
              <w:rPr>
                <w:rFonts w:ascii="Arial" w:hAnsi="Arial" w:cs="Arial"/>
                <w:i/>
                <w:iCs/>
                <w:sz w:val="18"/>
                <w:szCs w:val="18"/>
              </w:rPr>
              <w:t>ULInformationTransferMRDC</w:t>
            </w:r>
            <w:r w:rsidRPr="002D3917">
              <w:rPr>
                <w:rFonts w:ascii="Arial" w:hAnsi="Arial" w:cs="Arial"/>
                <w:sz w:val="18"/>
                <w:szCs w:val="18"/>
              </w:rPr>
              <w:t xml:space="preserve"> including an </w:t>
            </w:r>
            <w:r w:rsidRPr="002D3917">
              <w:rPr>
                <w:rFonts w:ascii="Arial" w:eastAsiaTheme="minorEastAsia" w:hAnsi="Arial" w:cs="Arial"/>
                <w:i/>
                <w:iCs/>
                <w:sz w:val="18"/>
                <w:szCs w:val="18"/>
              </w:rPr>
              <w:t>MCGFailureInformation</w:t>
            </w:r>
            <w:r w:rsidRPr="002D3917">
              <w:rPr>
                <w:rFonts w:ascii="Arial" w:eastAsiaTheme="minorEastAsia" w:hAnsi="Arial" w:cs="Arial"/>
                <w:sz w:val="18"/>
                <w:szCs w:val="18"/>
              </w:rPr>
              <w:t>).</w:t>
            </w:r>
          </w:p>
          <w:p w14:paraId="54F90E10" w14:textId="77777777" w:rsidR="00502A44" w:rsidRPr="002D3917" w:rsidRDefault="00502A44" w:rsidP="009E175A">
            <w:pPr>
              <w:spacing w:after="0" w:line="252" w:lineRule="auto"/>
              <w:rPr>
                <w:rFonts w:ascii="Arial" w:eastAsiaTheme="minorEastAsia" w:hAnsi="Arial" w:cs="Arial"/>
                <w:sz w:val="18"/>
                <w:szCs w:val="18"/>
                <w:lang w:eastAsia="en-GB"/>
              </w:rPr>
            </w:pPr>
            <w:r w:rsidRPr="002D3917">
              <w:rPr>
                <w:rFonts w:ascii="Arial" w:eastAsiaTheme="minorEastAsia" w:hAnsi="Arial" w:cs="Arial"/>
                <w:sz w:val="18"/>
                <w:szCs w:val="18"/>
              </w:rPr>
              <w:t>The field is optional present, Need M, in:</w:t>
            </w:r>
          </w:p>
          <w:p w14:paraId="719D5D37"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transmitted on SRB3,</w:t>
            </w:r>
          </w:p>
          <w:p w14:paraId="3D0E0C47"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 another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w:t>
            </w:r>
            <w:r w:rsidRPr="002D3917">
              <w:rPr>
                <w:rFonts w:ascii="Arial" w:hAnsi="Arial" w:cs="Arial"/>
                <w:sz w:val="18"/>
                <w:szCs w:val="18"/>
              </w:rPr>
              <w:t xml:space="preserve">(or in an </w:t>
            </w:r>
            <w:r w:rsidRPr="002D3917">
              <w:rPr>
                <w:rFonts w:ascii="Arial" w:hAnsi="Arial" w:cs="Arial"/>
                <w:i/>
                <w:sz w:val="18"/>
                <w:szCs w:val="18"/>
              </w:rPr>
              <w:t>RRCConnectionReconfiguration</w:t>
            </w:r>
            <w:r w:rsidRPr="002D3917">
              <w:rPr>
                <w:rFonts w:ascii="Arial" w:hAnsi="Arial" w:cs="Arial"/>
                <w:sz w:val="18"/>
                <w:szCs w:val="18"/>
              </w:rPr>
              <w:t xml:space="preserve"> message, see TS 36.331 [10]) </w:t>
            </w:r>
            <w:r w:rsidRPr="002D3917">
              <w:rPr>
                <w:rFonts w:ascii="Arial" w:eastAsiaTheme="minorEastAsia" w:hAnsi="Arial" w:cs="Arial"/>
                <w:sz w:val="18"/>
                <w:szCs w:val="18"/>
              </w:rPr>
              <w:t>transmitted on SRB1</w:t>
            </w:r>
          </w:p>
          <w:p w14:paraId="5EF9DF06"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 another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w:t>
            </w:r>
            <w:r w:rsidRPr="002D3917">
              <w:rPr>
                <w:rFonts w:ascii="Arial" w:hAnsi="Arial" w:cs="Arial"/>
                <w:sz w:val="18"/>
                <w:szCs w:val="18"/>
              </w:rPr>
              <w:t xml:space="preserve"> which is contained in </w:t>
            </w:r>
            <w:r w:rsidRPr="002D3917">
              <w:rPr>
                <w:rFonts w:ascii="Arial" w:hAnsi="Arial" w:cs="Arial"/>
                <w:i/>
                <w:iCs/>
                <w:sz w:val="18"/>
                <w:szCs w:val="18"/>
              </w:rPr>
              <w:t>DLInformationTransferMRDC</w:t>
            </w:r>
            <w:r w:rsidRPr="002D3917">
              <w:rPr>
                <w:rFonts w:ascii="Arial" w:hAnsi="Arial" w:cs="Arial"/>
                <w:sz w:val="18"/>
                <w:szCs w:val="18"/>
              </w:rPr>
              <w:t xml:space="preserve"> </w:t>
            </w:r>
            <w:r w:rsidRPr="002D3917">
              <w:rPr>
                <w:rFonts w:ascii="Arial" w:eastAsiaTheme="minorEastAsia" w:hAnsi="Arial" w:cs="Arial"/>
                <w:sz w:val="18"/>
                <w:szCs w:val="18"/>
              </w:rPr>
              <w:t xml:space="preserve">transmitted on SRB3 (as a response to </w:t>
            </w:r>
            <w:r w:rsidRPr="002D3917">
              <w:rPr>
                <w:rFonts w:ascii="Arial" w:hAnsi="Arial" w:cs="Arial"/>
                <w:i/>
                <w:iCs/>
                <w:sz w:val="18"/>
                <w:szCs w:val="18"/>
              </w:rPr>
              <w:t>ULInformationTransferMRDC</w:t>
            </w:r>
            <w:r w:rsidRPr="002D3917">
              <w:rPr>
                <w:rFonts w:ascii="Arial" w:hAnsi="Arial" w:cs="Arial"/>
                <w:sz w:val="18"/>
                <w:szCs w:val="18"/>
              </w:rPr>
              <w:t xml:space="preserve"> including an </w:t>
            </w:r>
            <w:r w:rsidRPr="002D3917">
              <w:rPr>
                <w:rFonts w:ascii="Arial" w:eastAsiaTheme="minorEastAsia" w:hAnsi="Arial" w:cs="Arial"/>
                <w:i/>
                <w:iCs/>
                <w:sz w:val="18"/>
                <w:szCs w:val="18"/>
              </w:rPr>
              <w:t>MCGFailureInformation</w:t>
            </w:r>
            <w:r w:rsidRPr="002D3917">
              <w:rPr>
                <w:rFonts w:ascii="Arial" w:eastAsiaTheme="minorEastAsia" w:hAnsi="Arial" w:cs="Arial"/>
                <w:sz w:val="18"/>
                <w:szCs w:val="18"/>
              </w:rPr>
              <w:t>).</w:t>
            </w:r>
          </w:p>
          <w:p w14:paraId="32EDE437" w14:textId="77777777" w:rsidR="00502A44" w:rsidRPr="002D3917" w:rsidRDefault="00502A44" w:rsidP="009E175A">
            <w:pPr>
              <w:pStyle w:val="TAL"/>
              <w:rPr>
                <w:rFonts w:cs="Arial"/>
                <w:szCs w:val="18"/>
                <w:lang w:eastAsia="sv-SE"/>
              </w:rPr>
            </w:pPr>
            <w:r w:rsidRPr="002D3917">
              <w:rPr>
                <w:rFonts w:eastAsiaTheme="minorEastAsia" w:cs="Arial"/>
                <w:szCs w:val="18"/>
                <w:lang w:eastAsia="sv-SE"/>
              </w:rPr>
              <w:t>Otherwise, the field is absent.</w:t>
            </w:r>
          </w:p>
        </w:tc>
      </w:tr>
      <w:tr w:rsidR="00502A44" w:rsidRPr="002D3917" w14:paraId="315C393F"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49119A5D" w14:textId="77777777" w:rsidR="00502A44" w:rsidRPr="002D3917" w:rsidRDefault="00502A44" w:rsidP="009E175A">
            <w:pPr>
              <w:pStyle w:val="TAL"/>
              <w:rPr>
                <w:rFonts w:cs="Arial"/>
                <w:i/>
                <w:szCs w:val="18"/>
                <w:lang w:eastAsia="sv-SE"/>
              </w:rPr>
            </w:pPr>
            <w:r w:rsidRPr="002D3917">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35BBC86" w14:textId="77777777" w:rsidR="00502A44" w:rsidRPr="002D3917" w:rsidRDefault="00502A44" w:rsidP="009E175A">
            <w:pPr>
              <w:pStyle w:val="TAL"/>
              <w:rPr>
                <w:rFonts w:eastAsiaTheme="minorEastAsia"/>
              </w:rPr>
            </w:pPr>
            <w:r w:rsidRPr="002D3917">
              <w:rPr>
                <w:rFonts w:eastAsiaTheme="minorEastAsia"/>
              </w:rPr>
              <w:t>For L2 U2N Relay UE, the field is optionally present, Need N. Otherwise, it is absent.</w:t>
            </w:r>
          </w:p>
        </w:tc>
      </w:tr>
    </w:tbl>
    <w:p w14:paraId="7A7123D9" w14:textId="77777777" w:rsidR="00502A44" w:rsidRDefault="00502A44" w:rsidP="00C11245">
      <w:pPr>
        <w:pStyle w:val="NO"/>
      </w:pPr>
    </w:p>
    <w:p w14:paraId="01BC258F" w14:textId="3F8D661D" w:rsidR="00502A44" w:rsidRPr="00502A44" w:rsidRDefault="00502A44" w:rsidP="00502A4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502A44">
        <w:rPr>
          <w:i/>
          <w:iCs/>
        </w:rPr>
        <w:t xml:space="preserve"> OF CHANGES</w:t>
      </w:r>
    </w:p>
    <w:p w14:paraId="672E08DD" w14:textId="77777777" w:rsidR="00502A44" w:rsidRDefault="00502A44" w:rsidP="00C11245">
      <w:pPr>
        <w:pStyle w:val="NO"/>
      </w:pPr>
    </w:p>
    <w:p w14:paraId="289D772C" w14:textId="77777777" w:rsidR="003609E3"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p>
    <w:p w14:paraId="330B154B" w14:textId="77777777" w:rsidR="00394471" w:rsidRPr="002D3917" w:rsidRDefault="00394471" w:rsidP="00394471">
      <w:pPr>
        <w:pStyle w:val="3"/>
      </w:pPr>
      <w:bookmarkStart w:id="92" w:name="_Toc60777158"/>
      <w:bookmarkStart w:id="93" w:name="_Toc171467755"/>
      <w:bookmarkStart w:id="94" w:name="_Hlk54206873"/>
      <w:bookmarkEnd w:id="16"/>
      <w:r w:rsidRPr="002D3917">
        <w:t>6.3.2</w:t>
      </w:r>
      <w:r w:rsidRPr="002D3917">
        <w:tab/>
        <w:t>Radio resource control information elements</w:t>
      </w:r>
      <w:bookmarkEnd w:id="92"/>
      <w:bookmarkEnd w:id="93"/>
    </w:p>
    <w:p w14:paraId="490F4F5A" w14:textId="77777777" w:rsidR="00860763" w:rsidRPr="002D3917" w:rsidRDefault="00860763" w:rsidP="00860763">
      <w:pPr>
        <w:pStyle w:val="4"/>
      </w:pPr>
      <w:bookmarkStart w:id="95" w:name="_Toc171467787"/>
      <w:bookmarkStart w:id="96" w:name="_Toc60777202"/>
      <w:bookmarkStart w:id="97" w:name="_Toc171467810"/>
      <w:bookmarkEnd w:id="94"/>
      <w:r w:rsidRPr="002D3917">
        <w:t>–</w:t>
      </w:r>
      <w:r w:rsidRPr="002D3917">
        <w:tab/>
      </w:r>
      <w:r w:rsidRPr="002D3917">
        <w:rPr>
          <w:i/>
        </w:rPr>
        <w:t>CandidateTCI-State</w:t>
      </w:r>
      <w:bookmarkEnd w:id="95"/>
    </w:p>
    <w:p w14:paraId="6B640A6E" w14:textId="77777777" w:rsidR="00860763" w:rsidRPr="002D3917" w:rsidRDefault="00860763" w:rsidP="00860763">
      <w:r w:rsidRPr="002D3917">
        <w:t xml:space="preserve">The IE </w:t>
      </w:r>
      <w:r w:rsidRPr="002D3917">
        <w:rPr>
          <w:i/>
          <w:iCs/>
        </w:rPr>
        <w:t xml:space="preserve">CandidateTCI-State </w:t>
      </w:r>
      <w:r w:rsidRPr="002D3917">
        <w:t xml:space="preserve">defines a </w:t>
      </w:r>
      <w:r w:rsidRPr="002D3917">
        <w:rPr>
          <w:iCs/>
        </w:rPr>
        <w:t xml:space="preserve">TCI states configuration </w:t>
      </w:r>
      <w:r w:rsidRPr="002D3917">
        <w:t>which associate one or more reference signal with a corresponding quasi-colocation (QCL) type.</w:t>
      </w:r>
    </w:p>
    <w:p w14:paraId="77F11CE3" w14:textId="77777777" w:rsidR="00860763" w:rsidRPr="002D3917" w:rsidRDefault="00860763" w:rsidP="00860763">
      <w:pPr>
        <w:pStyle w:val="TH"/>
      </w:pPr>
      <w:r w:rsidRPr="002D3917">
        <w:rPr>
          <w:i/>
        </w:rPr>
        <w:t xml:space="preserve">CandidateTCI-State </w:t>
      </w:r>
      <w:r w:rsidRPr="002D3917">
        <w:t>information element</w:t>
      </w:r>
    </w:p>
    <w:p w14:paraId="77EE2520" w14:textId="77777777" w:rsidR="00860763" w:rsidRPr="00E450AC" w:rsidRDefault="00860763" w:rsidP="00860763">
      <w:pPr>
        <w:pStyle w:val="PL"/>
        <w:rPr>
          <w:color w:val="808080"/>
        </w:rPr>
      </w:pPr>
      <w:r w:rsidRPr="00E450AC">
        <w:rPr>
          <w:color w:val="808080"/>
        </w:rPr>
        <w:t>-- ASN1START</w:t>
      </w:r>
    </w:p>
    <w:p w14:paraId="061335CA" w14:textId="77777777" w:rsidR="00860763" w:rsidRPr="00E450AC" w:rsidRDefault="00860763" w:rsidP="00860763">
      <w:pPr>
        <w:pStyle w:val="PL"/>
        <w:rPr>
          <w:color w:val="808080"/>
        </w:rPr>
      </w:pPr>
      <w:r w:rsidRPr="00E450AC">
        <w:rPr>
          <w:color w:val="808080"/>
        </w:rPr>
        <w:t>-- TAG-CANDIDATETCI-STATE-START</w:t>
      </w:r>
    </w:p>
    <w:p w14:paraId="2A032EEC" w14:textId="77777777" w:rsidR="00860763" w:rsidRPr="00E450AC" w:rsidRDefault="00860763" w:rsidP="00860763">
      <w:pPr>
        <w:pStyle w:val="PL"/>
      </w:pPr>
    </w:p>
    <w:p w14:paraId="572BD179" w14:textId="77777777" w:rsidR="00860763" w:rsidRPr="00E450AC" w:rsidRDefault="00860763" w:rsidP="00860763">
      <w:pPr>
        <w:pStyle w:val="PL"/>
      </w:pPr>
      <w:r w:rsidRPr="00E450AC">
        <w:t xml:space="preserve">CandidateTCI-State-r18 ::=           </w:t>
      </w:r>
      <w:r w:rsidRPr="00E450AC">
        <w:rPr>
          <w:color w:val="993366"/>
        </w:rPr>
        <w:t>SEQUENCE</w:t>
      </w:r>
      <w:r w:rsidRPr="00E450AC">
        <w:t xml:space="preserve"> {</w:t>
      </w:r>
    </w:p>
    <w:p w14:paraId="47100292" w14:textId="77777777" w:rsidR="00860763" w:rsidRPr="00E450AC" w:rsidRDefault="00860763" w:rsidP="00860763">
      <w:pPr>
        <w:pStyle w:val="PL"/>
      </w:pPr>
      <w:r w:rsidRPr="00E450AC">
        <w:t xml:space="preserve">    tci-StateId-r18                      TCI-StateId,</w:t>
      </w:r>
    </w:p>
    <w:p w14:paraId="4C3F7F4B" w14:textId="77777777" w:rsidR="00860763" w:rsidRPr="00E450AC" w:rsidRDefault="00860763" w:rsidP="00860763">
      <w:pPr>
        <w:pStyle w:val="PL"/>
      </w:pPr>
      <w:r w:rsidRPr="00E450AC">
        <w:t xml:space="preserve">    qcl-Type1-r18                        LTM-QCL-Info-r18,</w:t>
      </w:r>
    </w:p>
    <w:p w14:paraId="3B033B6F" w14:textId="77777777" w:rsidR="00860763" w:rsidRPr="00E450AC" w:rsidRDefault="00860763" w:rsidP="00860763">
      <w:pPr>
        <w:pStyle w:val="PL"/>
        <w:rPr>
          <w:color w:val="808080"/>
        </w:rPr>
      </w:pPr>
      <w:r w:rsidRPr="00E450AC">
        <w:t xml:space="preserve">    qcl-Type2-r18                        LTM-QCL-Info-r18                                                    </w:t>
      </w:r>
      <w:r w:rsidRPr="00E450AC">
        <w:rPr>
          <w:color w:val="993366"/>
        </w:rPr>
        <w:t>OPTIONAL</w:t>
      </w:r>
      <w:r w:rsidRPr="00E450AC">
        <w:t xml:space="preserve">,   </w:t>
      </w:r>
      <w:r w:rsidRPr="00E450AC">
        <w:rPr>
          <w:color w:val="808080"/>
        </w:rPr>
        <w:t>-- Need R</w:t>
      </w:r>
    </w:p>
    <w:p w14:paraId="060BED57" w14:textId="05B22D1E" w:rsidR="00860763" w:rsidRPr="00E450AC" w:rsidRDefault="00860763" w:rsidP="00860763">
      <w:pPr>
        <w:pStyle w:val="PL"/>
        <w:rPr>
          <w:color w:val="808080"/>
        </w:rPr>
      </w:pPr>
      <w:r w:rsidRPr="00E450AC">
        <w:t xml:space="preserve">    pathlossReferenceRS-Id-r18           PathlossReferenceRS-Id-r17                                          </w:t>
      </w:r>
      <w:r w:rsidRPr="00E450AC">
        <w:rPr>
          <w:color w:val="993366"/>
        </w:rPr>
        <w:t>OPTIONAL</w:t>
      </w:r>
      <w:r w:rsidRPr="00E450AC">
        <w:t xml:space="preserve">,   </w:t>
      </w:r>
      <w:r w:rsidRPr="00E450AC">
        <w:rPr>
          <w:color w:val="808080"/>
        </w:rPr>
        <w:t xml:space="preserve">-- </w:t>
      </w:r>
      <w:del w:id="98" w:author="Ericsson" w:date="2024-08-26T11:46:00Z">
        <w:r w:rsidRPr="00E450AC" w:rsidDel="0002203E">
          <w:rPr>
            <w:color w:val="808080"/>
          </w:rPr>
          <w:delText xml:space="preserve">Need </w:delText>
        </w:r>
      </w:del>
      <w:ins w:id="99" w:author="Ericsson" w:date="2024-08-26T11:46:00Z">
        <w:r w:rsidR="0002203E">
          <w:rPr>
            <w:color w:val="808080"/>
          </w:rPr>
          <w:t>Cond</w:t>
        </w:r>
        <w:r w:rsidR="0002203E" w:rsidRPr="00E450AC">
          <w:rPr>
            <w:color w:val="808080"/>
          </w:rPr>
          <w:t xml:space="preserve"> </w:t>
        </w:r>
      </w:ins>
      <w:del w:id="100" w:author="Ericsson" w:date="2024-08-20T17:15:00Z">
        <w:r w:rsidRPr="00E450AC" w:rsidDel="00E75272">
          <w:rPr>
            <w:color w:val="808080"/>
          </w:rPr>
          <w:delText>R</w:delText>
        </w:r>
      </w:del>
      <w:ins w:id="101" w:author="Ericsson" w:date="2024-08-20T17:15:00Z">
        <w:r w:rsidR="00E75272">
          <w:rPr>
            <w:color w:val="808080"/>
          </w:rPr>
          <w:t>Joint</w:t>
        </w:r>
      </w:ins>
    </w:p>
    <w:p w14:paraId="129CD82F" w14:textId="77777777" w:rsidR="00860763" w:rsidRPr="00E450AC" w:rsidRDefault="00860763" w:rsidP="00860763">
      <w:pPr>
        <w:pStyle w:val="PL"/>
        <w:rPr>
          <w:color w:val="808080"/>
        </w:rPr>
      </w:pPr>
      <w:r w:rsidRPr="00E450AC">
        <w:t xml:space="preserve">    tag-Id-ptr-r18                       </w:t>
      </w:r>
      <w:r w:rsidRPr="00E450AC">
        <w:rPr>
          <w:color w:val="993366"/>
        </w:rPr>
        <w:t>ENUMERATED</w:t>
      </w:r>
      <w:r w:rsidRPr="00E450AC">
        <w:t xml:space="preserve"> {n0,n1}                                                  </w:t>
      </w:r>
      <w:r w:rsidRPr="00E450AC">
        <w:rPr>
          <w:color w:val="993366"/>
        </w:rPr>
        <w:t>OPTIONAL</w:t>
      </w:r>
      <w:r w:rsidRPr="00E450AC">
        <w:t xml:space="preserve">,   </w:t>
      </w:r>
      <w:r w:rsidRPr="00E450AC">
        <w:rPr>
          <w:color w:val="808080"/>
        </w:rPr>
        <w:t>-- Cond 2TA</w:t>
      </w:r>
    </w:p>
    <w:p w14:paraId="261E31AE" w14:textId="084D429A" w:rsidR="00860763" w:rsidRPr="00E450AC" w:rsidRDefault="00860763" w:rsidP="00860763">
      <w:pPr>
        <w:pStyle w:val="PL"/>
        <w:rPr>
          <w:color w:val="808080"/>
        </w:rPr>
      </w:pPr>
      <w:r w:rsidRPr="00E450AC">
        <w:t xml:space="preserve">    ul-</w:t>
      </w:r>
      <w:del w:id="102" w:author="Ericsson" w:date="2024-08-08T14:00:00Z">
        <w:r w:rsidRPr="00E450AC" w:rsidDel="00860763">
          <w:delText>p</w:delText>
        </w:r>
      </w:del>
      <w:ins w:id="103" w:author="Ericsson" w:date="2024-08-08T14:00:00Z">
        <w:r>
          <w:t>P</w:t>
        </w:r>
      </w:ins>
      <w:r w:rsidRPr="00E450AC">
        <w:t xml:space="preserve">owerControl-r18                  Uplink-powerControlId-r17                                           </w:t>
      </w:r>
      <w:r w:rsidRPr="00E450AC">
        <w:rPr>
          <w:color w:val="993366"/>
        </w:rPr>
        <w:t>OPTIONAL</w:t>
      </w:r>
      <w:r w:rsidRPr="00E450AC">
        <w:t xml:space="preserve">,   </w:t>
      </w:r>
      <w:r w:rsidRPr="00E450AC">
        <w:rPr>
          <w:color w:val="808080"/>
        </w:rPr>
        <w:t xml:space="preserve">-- </w:t>
      </w:r>
      <w:del w:id="104" w:author="Ericsson" w:date="2024-08-26T11:46:00Z">
        <w:r w:rsidRPr="00E450AC" w:rsidDel="0002203E">
          <w:rPr>
            <w:color w:val="808080"/>
          </w:rPr>
          <w:delText xml:space="preserve">Need </w:delText>
        </w:r>
      </w:del>
      <w:ins w:id="105" w:author="Ericsson" w:date="2024-08-26T11:46:00Z">
        <w:r w:rsidR="0002203E">
          <w:rPr>
            <w:color w:val="808080"/>
          </w:rPr>
          <w:t>Cond</w:t>
        </w:r>
        <w:r w:rsidR="0002203E" w:rsidRPr="00E450AC">
          <w:rPr>
            <w:color w:val="808080"/>
          </w:rPr>
          <w:t xml:space="preserve"> </w:t>
        </w:r>
      </w:ins>
      <w:del w:id="106" w:author="Ericsson" w:date="2024-08-26T11:46:00Z">
        <w:r w:rsidRPr="00E450AC" w:rsidDel="0002203E">
          <w:rPr>
            <w:color w:val="808080"/>
          </w:rPr>
          <w:delText>R</w:delText>
        </w:r>
      </w:del>
      <w:ins w:id="107" w:author="Ericsson" w:date="2024-08-26T11:46:00Z">
        <w:r w:rsidR="0002203E">
          <w:rPr>
            <w:color w:val="808080"/>
          </w:rPr>
          <w:t>Joint2</w:t>
        </w:r>
      </w:ins>
    </w:p>
    <w:p w14:paraId="6F64B94C" w14:textId="77777777" w:rsidR="00860763" w:rsidRPr="00E450AC" w:rsidRDefault="00860763" w:rsidP="00860763">
      <w:pPr>
        <w:pStyle w:val="PL"/>
      </w:pPr>
      <w:r w:rsidRPr="00E450AC">
        <w:t xml:space="preserve">    ...</w:t>
      </w:r>
    </w:p>
    <w:p w14:paraId="062597B1" w14:textId="77777777" w:rsidR="00860763" w:rsidRPr="00E450AC" w:rsidRDefault="00860763" w:rsidP="00860763">
      <w:pPr>
        <w:pStyle w:val="PL"/>
      </w:pPr>
      <w:r w:rsidRPr="00E450AC">
        <w:t>}</w:t>
      </w:r>
    </w:p>
    <w:p w14:paraId="6B39172C" w14:textId="77777777" w:rsidR="00860763" w:rsidRPr="00E450AC" w:rsidRDefault="00860763" w:rsidP="00860763">
      <w:pPr>
        <w:pStyle w:val="PL"/>
      </w:pPr>
    </w:p>
    <w:p w14:paraId="083AE3D5" w14:textId="77777777" w:rsidR="00860763" w:rsidRPr="00E450AC" w:rsidRDefault="00860763" w:rsidP="00860763">
      <w:pPr>
        <w:pStyle w:val="PL"/>
      </w:pPr>
      <w:r w:rsidRPr="00E450AC">
        <w:t xml:space="preserve">LTM-QCL-Info-r18 ::=                 </w:t>
      </w:r>
      <w:r w:rsidRPr="00E450AC">
        <w:rPr>
          <w:color w:val="993366"/>
        </w:rPr>
        <w:t>SEQUENCE</w:t>
      </w:r>
      <w:r w:rsidRPr="00E450AC">
        <w:t xml:space="preserve"> {</w:t>
      </w:r>
    </w:p>
    <w:p w14:paraId="5643049F" w14:textId="77777777" w:rsidR="00860763" w:rsidRPr="00E450AC" w:rsidRDefault="00860763" w:rsidP="00860763">
      <w:pPr>
        <w:pStyle w:val="PL"/>
      </w:pPr>
      <w:r w:rsidRPr="00E450AC">
        <w:t xml:space="preserve">    referenceSignal-r18                  </w:t>
      </w:r>
      <w:r w:rsidRPr="00E450AC">
        <w:rPr>
          <w:color w:val="993366"/>
        </w:rPr>
        <w:t>CHOICE</w:t>
      </w:r>
      <w:r w:rsidRPr="00E450AC">
        <w:t xml:space="preserve"> {</w:t>
      </w:r>
    </w:p>
    <w:p w14:paraId="641521F9" w14:textId="77777777" w:rsidR="00860763" w:rsidRPr="00E450AC" w:rsidRDefault="00860763" w:rsidP="00860763">
      <w:pPr>
        <w:pStyle w:val="PL"/>
      </w:pPr>
      <w:r w:rsidRPr="00E450AC">
        <w:t xml:space="preserve">        ssb-Index                           SSB-Index,</w:t>
      </w:r>
    </w:p>
    <w:p w14:paraId="19C541F9" w14:textId="77777777" w:rsidR="00860763" w:rsidRPr="00E450AC" w:rsidRDefault="00860763" w:rsidP="00860763">
      <w:pPr>
        <w:pStyle w:val="PL"/>
      </w:pPr>
      <w:r w:rsidRPr="00E450AC">
        <w:t xml:space="preserve">        csi-RS-Index                        NZP-CSI-RS-ResourceId</w:t>
      </w:r>
    </w:p>
    <w:p w14:paraId="3F80B23E" w14:textId="77777777" w:rsidR="00860763" w:rsidRPr="00E450AC" w:rsidRDefault="00860763" w:rsidP="00860763">
      <w:pPr>
        <w:pStyle w:val="PL"/>
      </w:pPr>
      <w:r w:rsidRPr="00E450AC">
        <w:t xml:space="preserve">    },</w:t>
      </w:r>
    </w:p>
    <w:p w14:paraId="4742C49F" w14:textId="77777777" w:rsidR="00860763" w:rsidRPr="00E450AC" w:rsidRDefault="00860763" w:rsidP="00860763">
      <w:pPr>
        <w:pStyle w:val="PL"/>
      </w:pPr>
      <w:r w:rsidRPr="00E450AC">
        <w:t xml:space="preserve">    qcl-Type-r18                         </w:t>
      </w:r>
      <w:r w:rsidRPr="00E450AC">
        <w:rPr>
          <w:color w:val="993366"/>
        </w:rPr>
        <w:t>ENUMERATED</w:t>
      </w:r>
      <w:r w:rsidRPr="00E450AC">
        <w:t xml:space="preserve"> {typeA, typeB, typeC, typeD},</w:t>
      </w:r>
    </w:p>
    <w:p w14:paraId="677DE844" w14:textId="77777777" w:rsidR="00860763" w:rsidRPr="00E450AC" w:rsidRDefault="00860763" w:rsidP="00860763">
      <w:pPr>
        <w:pStyle w:val="PL"/>
      </w:pPr>
      <w:r w:rsidRPr="00E450AC">
        <w:t xml:space="preserve">    ...</w:t>
      </w:r>
    </w:p>
    <w:p w14:paraId="6444771B" w14:textId="77777777" w:rsidR="00860763" w:rsidRPr="00E450AC" w:rsidRDefault="00860763" w:rsidP="00860763">
      <w:pPr>
        <w:pStyle w:val="PL"/>
      </w:pPr>
      <w:r w:rsidRPr="00E450AC">
        <w:t>}</w:t>
      </w:r>
    </w:p>
    <w:p w14:paraId="319A310F" w14:textId="77777777" w:rsidR="00860763" w:rsidRPr="00E450AC" w:rsidRDefault="00860763" w:rsidP="00860763">
      <w:pPr>
        <w:pStyle w:val="PL"/>
      </w:pPr>
    </w:p>
    <w:p w14:paraId="0358D5A8" w14:textId="77777777" w:rsidR="00860763" w:rsidRPr="00E450AC" w:rsidRDefault="00860763" w:rsidP="00860763">
      <w:pPr>
        <w:pStyle w:val="PL"/>
        <w:rPr>
          <w:color w:val="808080"/>
        </w:rPr>
      </w:pPr>
      <w:r w:rsidRPr="00E450AC">
        <w:rPr>
          <w:color w:val="808080"/>
        </w:rPr>
        <w:t>-- TAG-CANDIDATETCI-STATE-STOP</w:t>
      </w:r>
    </w:p>
    <w:p w14:paraId="02095345" w14:textId="77777777" w:rsidR="00860763" w:rsidRPr="00E450AC" w:rsidRDefault="00860763" w:rsidP="00860763">
      <w:pPr>
        <w:pStyle w:val="PL"/>
        <w:rPr>
          <w:color w:val="808080"/>
        </w:rPr>
      </w:pPr>
      <w:r w:rsidRPr="00E450AC">
        <w:rPr>
          <w:color w:val="808080"/>
        </w:rPr>
        <w:t>-- ASN1STOP</w:t>
      </w:r>
    </w:p>
    <w:p w14:paraId="3ACC2B40"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763" w:rsidRPr="002D3917" w14:paraId="3F556A33" w14:textId="77777777" w:rsidTr="009E175A">
        <w:tc>
          <w:tcPr>
            <w:tcW w:w="14173" w:type="dxa"/>
            <w:tcBorders>
              <w:top w:val="single" w:sz="4" w:space="0" w:color="auto"/>
              <w:left w:val="single" w:sz="4" w:space="0" w:color="auto"/>
              <w:bottom w:val="single" w:sz="4" w:space="0" w:color="auto"/>
              <w:right w:val="single" w:sz="4" w:space="0" w:color="auto"/>
            </w:tcBorders>
          </w:tcPr>
          <w:p w14:paraId="45A3FE09" w14:textId="77777777" w:rsidR="00860763" w:rsidRPr="002D3917" w:rsidRDefault="00860763" w:rsidP="009E175A">
            <w:pPr>
              <w:pStyle w:val="TAH"/>
              <w:rPr>
                <w:szCs w:val="22"/>
                <w:lang w:eastAsia="sv-SE"/>
              </w:rPr>
            </w:pPr>
            <w:r w:rsidRPr="002D3917">
              <w:rPr>
                <w:i/>
                <w:szCs w:val="22"/>
                <w:lang w:eastAsia="sv-SE"/>
              </w:rPr>
              <w:t xml:space="preserve">CandidateTCI-State </w:t>
            </w:r>
            <w:r w:rsidRPr="002D3917">
              <w:rPr>
                <w:szCs w:val="22"/>
                <w:lang w:eastAsia="sv-SE"/>
              </w:rPr>
              <w:t>field descriptions</w:t>
            </w:r>
          </w:p>
        </w:tc>
      </w:tr>
      <w:tr w:rsidR="00860763" w:rsidRPr="002D3917" w14:paraId="6B3820CB" w14:textId="77777777" w:rsidTr="009E175A">
        <w:tc>
          <w:tcPr>
            <w:tcW w:w="14173" w:type="dxa"/>
            <w:tcBorders>
              <w:top w:val="single" w:sz="4" w:space="0" w:color="auto"/>
              <w:left w:val="single" w:sz="4" w:space="0" w:color="auto"/>
              <w:bottom w:val="single" w:sz="4" w:space="0" w:color="auto"/>
              <w:right w:val="single" w:sz="4" w:space="0" w:color="auto"/>
            </w:tcBorders>
          </w:tcPr>
          <w:p w14:paraId="4AD7F294" w14:textId="77777777" w:rsidR="00860763" w:rsidRPr="002D3917" w:rsidRDefault="00860763" w:rsidP="009E175A">
            <w:pPr>
              <w:pStyle w:val="TAL"/>
              <w:rPr>
                <w:b/>
                <w:i/>
              </w:rPr>
            </w:pPr>
            <w:r w:rsidRPr="002D3917">
              <w:rPr>
                <w:b/>
                <w:i/>
              </w:rPr>
              <w:t>pathlossReferenceRS-Id</w:t>
            </w:r>
          </w:p>
          <w:p w14:paraId="5981FF9D" w14:textId="77777777" w:rsidR="00860763" w:rsidRPr="002D3917" w:rsidRDefault="00860763" w:rsidP="009E175A">
            <w:pPr>
              <w:pStyle w:val="TAL"/>
              <w:rPr>
                <w:b/>
                <w:i/>
              </w:rPr>
            </w:pPr>
            <w:r w:rsidRPr="002D3917">
              <w:rPr>
                <w:bCs/>
                <w:iCs/>
              </w:rPr>
              <w:t xml:space="preserve">Indicates a </w:t>
            </w:r>
            <w:r w:rsidRPr="002D3917">
              <w:rPr>
                <w:bCs/>
                <w:i/>
              </w:rPr>
              <w:t>PathlossReferenceRS</w:t>
            </w:r>
            <w:r w:rsidRPr="002D3917">
              <w:rPr>
                <w:bCs/>
                <w:iCs/>
              </w:rPr>
              <w:t xml:space="preserve"> of the candidate that includes this </w:t>
            </w:r>
            <w:r w:rsidRPr="002D3917">
              <w:rPr>
                <w:bCs/>
                <w:i/>
              </w:rPr>
              <w:t>CandidateTCI-State</w:t>
            </w:r>
            <w:r w:rsidRPr="002D3917">
              <w:rPr>
                <w:bCs/>
                <w:iCs/>
              </w:rPr>
              <w:t xml:space="preserve"> and it refers to one of the </w:t>
            </w:r>
            <w:r w:rsidRPr="002D3917">
              <w:rPr>
                <w:bCs/>
                <w:i/>
              </w:rPr>
              <w:t>PathlossReferenceRS</w:t>
            </w:r>
            <w:r w:rsidRPr="002D3917">
              <w:rPr>
                <w:bCs/>
                <w:iCs/>
              </w:rPr>
              <w:t xml:space="preserve"> configured within </w:t>
            </w:r>
            <w:r w:rsidRPr="002D3917">
              <w:rPr>
                <w:bCs/>
                <w:i/>
              </w:rPr>
              <w:t>LTM-TCI-Info</w:t>
            </w:r>
            <w:r w:rsidRPr="002D3917">
              <w:rPr>
                <w:bCs/>
                <w:iCs/>
              </w:rPr>
              <w:t xml:space="preserve">. In this version of the specification only SSB can be included as reference signal when </w:t>
            </w:r>
            <w:r w:rsidRPr="002D3917">
              <w:rPr>
                <w:bCs/>
                <w:i/>
              </w:rPr>
              <w:t xml:space="preserve">PathlossReferenceRS </w:t>
            </w:r>
            <w:r w:rsidRPr="002D3917">
              <w:rPr>
                <w:bCs/>
                <w:iCs/>
              </w:rPr>
              <w:t xml:space="preserve">is included within a </w:t>
            </w:r>
            <w:r w:rsidRPr="002D3917">
              <w:rPr>
                <w:bCs/>
                <w:i/>
              </w:rPr>
              <w:t>CandidateTCI-State</w:t>
            </w:r>
            <w:r w:rsidRPr="002D3917">
              <w:rPr>
                <w:bCs/>
                <w:iCs/>
              </w:rPr>
              <w:t xml:space="preserve"> IE.</w:t>
            </w:r>
          </w:p>
        </w:tc>
      </w:tr>
      <w:tr w:rsidR="00860763" w:rsidRPr="002D3917" w14:paraId="5BFD3D3E" w14:textId="77777777" w:rsidTr="009E175A">
        <w:tc>
          <w:tcPr>
            <w:tcW w:w="14173" w:type="dxa"/>
            <w:tcBorders>
              <w:top w:val="single" w:sz="4" w:space="0" w:color="auto"/>
              <w:left w:val="single" w:sz="4" w:space="0" w:color="auto"/>
              <w:bottom w:val="single" w:sz="4" w:space="0" w:color="auto"/>
              <w:right w:val="single" w:sz="4" w:space="0" w:color="auto"/>
            </w:tcBorders>
          </w:tcPr>
          <w:p w14:paraId="634F0820" w14:textId="77777777" w:rsidR="00860763" w:rsidRPr="002D3917" w:rsidRDefault="00860763" w:rsidP="009E175A">
            <w:pPr>
              <w:pStyle w:val="TAL"/>
              <w:rPr>
                <w:bCs/>
                <w:iCs/>
              </w:rPr>
            </w:pPr>
            <w:r w:rsidRPr="002D3917">
              <w:rPr>
                <w:b/>
                <w:i/>
              </w:rPr>
              <w:t>qcl-Type1, qcl-Type2</w:t>
            </w:r>
          </w:p>
          <w:p w14:paraId="69F7A18B" w14:textId="77777777" w:rsidR="00860763" w:rsidRPr="002D3917" w:rsidRDefault="00860763" w:rsidP="009E175A">
            <w:pPr>
              <w:pStyle w:val="TAL"/>
              <w:rPr>
                <w:lang w:eastAsia="sv-SE"/>
              </w:rPr>
            </w:pPr>
            <w:r w:rsidRPr="002D3917">
              <w:rPr>
                <w:bCs/>
                <w:iCs/>
              </w:rPr>
              <w:t>QCL information for the TCI state.</w:t>
            </w:r>
          </w:p>
        </w:tc>
      </w:tr>
      <w:tr w:rsidR="00860763" w:rsidRPr="002D3917" w14:paraId="401B24BE" w14:textId="77777777" w:rsidTr="009E175A">
        <w:tc>
          <w:tcPr>
            <w:tcW w:w="14173" w:type="dxa"/>
            <w:tcBorders>
              <w:top w:val="single" w:sz="4" w:space="0" w:color="auto"/>
              <w:left w:val="single" w:sz="4" w:space="0" w:color="auto"/>
              <w:bottom w:val="single" w:sz="4" w:space="0" w:color="auto"/>
              <w:right w:val="single" w:sz="4" w:space="0" w:color="auto"/>
            </w:tcBorders>
          </w:tcPr>
          <w:p w14:paraId="1D235502" w14:textId="77777777" w:rsidR="00860763" w:rsidRPr="002D3917" w:rsidRDefault="00860763" w:rsidP="009E175A">
            <w:pPr>
              <w:pStyle w:val="TAL"/>
              <w:rPr>
                <w:b/>
                <w:i/>
              </w:rPr>
            </w:pPr>
            <w:r w:rsidRPr="002D3917">
              <w:rPr>
                <w:b/>
                <w:i/>
              </w:rPr>
              <w:t>tci-StateId</w:t>
            </w:r>
          </w:p>
          <w:p w14:paraId="6F80ED43" w14:textId="77777777" w:rsidR="00860763" w:rsidRPr="002D3917" w:rsidRDefault="00860763" w:rsidP="009E175A">
            <w:pPr>
              <w:pStyle w:val="TAL"/>
              <w:rPr>
                <w:b/>
                <w:i/>
              </w:rPr>
            </w:pPr>
            <w:r w:rsidRPr="002D3917">
              <w:rPr>
                <w:bCs/>
                <w:iCs/>
              </w:rPr>
              <w:t>The ID number of the TCI state.</w:t>
            </w:r>
          </w:p>
        </w:tc>
      </w:tr>
      <w:tr w:rsidR="00860763" w:rsidRPr="002D3917" w14:paraId="3D15F273" w14:textId="77777777" w:rsidTr="009E175A">
        <w:tc>
          <w:tcPr>
            <w:tcW w:w="14173" w:type="dxa"/>
            <w:tcBorders>
              <w:top w:val="single" w:sz="4" w:space="0" w:color="auto"/>
              <w:left w:val="single" w:sz="4" w:space="0" w:color="auto"/>
              <w:bottom w:val="single" w:sz="4" w:space="0" w:color="auto"/>
              <w:right w:val="single" w:sz="4" w:space="0" w:color="auto"/>
            </w:tcBorders>
          </w:tcPr>
          <w:p w14:paraId="6C5D5B2C" w14:textId="403D3DB3" w:rsidR="00860763" w:rsidRPr="002D3917" w:rsidRDefault="00860763" w:rsidP="009E175A">
            <w:pPr>
              <w:pStyle w:val="TAL"/>
              <w:rPr>
                <w:b/>
                <w:i/>
              </w:rPr>
            </w:pPr>
            <w:r w:rsidRPr="002D3917">
              <w:rPr>
                <w:b/>
                <w:i/>
              </w:rPr>
              <w:t>ul-</w:t>
            </w:r>
            <w:del w:id="108" w:author="Ericsson" w:date="2024-08-08T14:00:00Z">
              <w:r w:rsidRPr="002D3917" w:rsidDel="00077016">
                <w:rPr>
                  <w:b/>
                  <w:i/>
                </w:rPr>
                <w:delText>p</w:delText>
              </w:r>
            </w:del>
            <w:ins w:id="109" w:author="Ericsson" w:date="2024-08-08T14:00:00Z">
              <w:r w:rsidR="00077016">
                <w:rPr>
                  <w:b/>
                  <w:i/>
                </w:rPr>
                <w:t>P</w:t>
              </w:r>
            </w:ins>
            <w:r w:rsidRPr="002D3917">
              <w:rPr>
                <w:b/>
                <w:i/>
              </w:rPr>
              <w:t>owerControl</w:t>
            </w:r>
          </w:p>
          <w:p w14:paraId="547F9222" w14:textId="77777777" w:rsidR="00860763" w:rsidRPr="002D3917" w:rsidRDefault="00860763" w:rsidP="009E175A">
            <w:pPr>
              <w:pStyle w:val="TAL"/>
              <w:rPr>
                <w:b/>
                <w:i/>
              </w:rPr>
            </w:pPr>
            <w:r w:rsidRPr="002D3917">
              <w:rPr>
                <w:bCs/>
                <w:iCs/>
              </w:rPr>
              <w:t xml:space="preserve">Indicates the UL power control parameters for PUSCH, PUCCH, and SRS of the candidate that includes this </w:t>
            </w:r>
            <w:r w:rsidRPr="002D3917">
              <w:rPr>
                <w:bCs/>
                <w:i/>
              </w:rPr>
              <w:t>CandidateTCI-State</w:t>
            </w:r>
            <w:r w:rsidRPr="002D3917">
              <w:rPr>
                <w:bCs/>
                <w:iCs/>
              </w:rPr>
              <w:t xml:space="preserve">. The field is present only if </w:t>
            </w:r>
            <w:r w:rsidRPr="002D3917">
              <w:rPr>
                <w:bCs/>
                <w:i/>
              </w:rPr>
              <w:t>ul-powerControl</w:t>
            </w:r>
            <w:r w:rsidRPr="002D3917">
              <w:rPr>
                <w:bCs/>
                <w:iCs/>
              </w:rPr>
              <w:t xml:space="preserve"> is not configured in any </w:t>
            </w:r>
            <w:r w:rsidRPr="002D3917">
              <w:rPr>
                <w:bCs/>
                <w:i/>
              </w:rPr>
              <w:t>BWP-Uplink-Dedicated</w:t>
            </w:r>
            <w:r w:rsidRPr="002D3917">
              <w:rPr>
                <w:bCs/>
                <w:iCs/>
              </w:rPr>
              <w:t xml:space="preserve"> of the </w:t>
            </w:r>
            <w:r w:rsidRPr="002D3917">
              <w:rPr>
                <w:bCs/>
                <w:i/>
              </w:rPr>
              <w:t>SpCellConfig</w:t>
            </w:r>
            <w:r w:rsidRPr="002D3917">
              <w:rPr>
                <w:bCs/>
                <w:iCs/>
              </w:rPr>
              <w:t xml:space="preserve"> in </w:t>
            </w:r>
            <w:r w:rsidRPr="002D3917">
              <w:rPr>
                <w:bCs/>
                <w:i/>
              </w:rPr>
              <w:t>ltm-CandidateConfig</w:t>
            </w:r>
            <w:del w:id="110" w:author="Ericsson" w:date="2024-08-08T14:00:00Z">
              <w:r w:rsidRPr="002D3917" w:rsidDel="00077016">
                <w:rPr>
                  <w:bCs/>
                  <w:i/>
                </w:rPr>
                <w:delText>uration</w:delText>
              </w:r>
            </w:del>
            <w:r w:rsidRPr="002D3917">
              <w:rPr>
                <w:bCs/>
                <w:iCs/>
              </w:rPr>
              <w:t>.</w:t>
            </w:r>
          </w:p>
        </w:tc>
      </w:tr>
    </w:tbl>
    <w:p w14:paraId="0E03064A" w14:textId="77777777" w:rsidR="00860763" w:rsidRPr="002D3917" w:rsidRDefault="00860763" w:rsidP="00860763"/>
    <w:tbl>
      <w:tblPr>
        <w:tblStyle w:val="af8"/>
        <w:tblW w:w="14173" w:type="dxa"/>
        <w:tblInd w:w="0" w:type="dxa"/>
        <w:tblLook w:val="04A0" w:firstRow="1" w:lastRow="0" w:firstColumn="1" w:lastColumn="0" w:noHBand="0" w:noVBand="1"/>
      </w:tblPr>
      <w:tblGrid>
        <w:gridCol w:w="14173"/>
      </w:tblGrid>
      <w:tr w:rsidR="00860763" w:rsidRPr="002D3917" w14:paraId="3043B633" w14:textId="77777777" w:rsidTr="009E175A">
        <w:tc>
          <w:tcPr>
            <w:tcW w:w="14281" w:type="dxa"/>
          </w:tcPr>
          <w:p w14:paraId="2514F690" w14:textId="77777777" w:rsidR="00860763" w:rsidRPr="002D3917" w:rsidRDefault="00860763" w:rsidP="009E175A">
            <w:pPr>
              <w:pStyle w:val="TAH"/>
            </w:pPr>
            <w:r w:rsidRPr="002D3917">
              <w:rPr>
                <w:i/>
              </w:rPr>
              <w:t>LTM-QCL-Info field descriptions</w:t>
            </w:r>
          </w:p>
        </w:tc>
      </w:tr>
      <w:tr w:rsidR="00860763" w:rsidRPr="002D3917" w14:paraId="10CBE4F4" w14:textId="77777777" w:rsidTr="009E175A">
        <w:tc>
          <w:tcPr>
            <w:tcW w:w="14281" w:type="dxa"/>
          </w:tcPr>
          <w:p w14:paraId="30B18BBC" w14:textId="77777777" w:rsidR="00860763" w:rsidRPr="002D3917" w:rsidRDefault="00860763" w:rsidP="009E175A">
            <w:pPr>
              <w:pStyle w:val="TAL"/>
              <w:rPr>
                <w:b/>
                <w:i/>
              </w:rPr>
            </w:pPr>
            <w:r w:rsidRPr="002D3917">
              <w:rPr>
                <w:b/>
                <w:i/>
              </w:rPr>
              <w:t>referenceSignal</w:t>
            </w:r>
          </w:p>
          <w:p w14:paraId="264A7088" w14:textId="77777777" w:rsidR="00860763" w:rsidRPr="002D3917" w:rsidRDefault="00860763" w:rsidP="009E175A">
            <w:pPr>
              <w:pStyle w:val="TAL"/>
            </w:pPr>
            <w:r w:rsidRPr="002D3917">
              <w:t xml:space="preserve">The field </w:t>
            </w:r>
            <w:r w:rsidRPr="002D3917">
              <w:rPr>
                <w:i/>
                <w:iCs/>
              </w:rPr>
              <w:t>csi-RS-Index</w:t>
            </w:r>
            <w:r w:rsidRPr="002D3917">
              <w:t xml:space="preserve"> refers to one of the </w:t>
            </w:r>
            <w:r w:rsidRPr="002D3917">
              <w:rPr>
                <w:i/>
                <w:iCs/>
              </w:rPr>
              <w:t>NZP-CSI-RS-Resource</w:t>
            </w:r>
            <w:r w:rsidRPr="002D3917">
              <w:t xml:space="preserve"> configured within </w:t>
            </w:r>
            <w:r w:rsidRPr="002D3917">
              <w:rPr>
                <w:i/>
                <w:iCs/>
              </w:rPr>
              <w:t>LTM-TCI-Info</w:t>
            </w:r>
            <w:r w:rsidRPr="002D3917">
              <w:t>.</w:t>
            </w:r>
          </w:p>
        </w:tc>
      </w:tr>
    </w:tbl>
    <w:p w14:paraId="791B2C6B"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60763" w:rsidRPr="002D3917" w14:paraId="2511EB02"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22840586" w14:textId="77777777" w:rsidR="00860763" w:rsidRPr="002D3917" w:rsidRDefault="00860763" w:rsidP="009E175A">
            <w:pPr>
              <w:pStyle w:val="TAH"/>
              <w:rPr>
                <w:lang w:eastAsia="sv-SE"/>
              </w:rPr>
            </w:pPr>
            <w:r w:rsidRPr="002D39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DD4BAE0" w14:textId="77777777" w:rsidR="00860763" w:rsidRPr="002D3917" w:rsidRDefault="00860763" w:rsidP="009E175A">
            <w:pPr>
              <w:pStyle w:val="TAH"/>
              <w:rPr>
                <w:lang w:eastAsia="sv-SE"/>
              </w:rPr>
            </w:pPr>
            <w:r w:rsidRPr="002D3917">
              <w:rPr>
                <w:lang w:eastAsia="sv-SE"/>
              </w:rPr>
              <w:t>Explanation</w:t>
            </w:r>
          </w:p>
        </w:tc>
      </w:tr>
      <w:tr w:rsidR="00860763" w:rsidRPr="002D3917" w14:paraId="443F0467" w14:textId="77777777" w:rsidTr="009E175A">
        <w:tc>
          <w:tcPr>
            <w:tcW w:w="4027" w:type="dxa"/>
            <w:tcBorders>
              <w:top w:val="single" w:sz="4" w:space="0" w:color="auto"/>
              <w:left w:val="single" w:sz="4" w:space="0" w:color="auto"/>
              <w:bottom w:val="single" w:sz="4" w:space="0" w:color="auto"/>
              <w:right w:val="single" w:sz="4" w:space="0" w:color="auto"/>
            </w:tcBorders>
          </w:tcPr>
          <w:p w14:paraId="3B717814" w14:textId="77777777" w:rsidR="00860763" w:rsidRPr="002D3917" w:rsidRDefault="00860763" w:rsidP="009E175A">
            <w:pPr>
              <w:pStyle w:val="TAL"/>
              <w:rPr>
                <w:lang w:eastAsia="sv-SE"/>
              </w:rPr>
            </w:pPr>
            <w:r w:rsidRPr="002D3917">
              <w:rPr>
                <w:i/>
                <w:lang w:eastAsia="sv-SE"/>
              </w:rPr>
              <w:t>2TA</w:t>
            </w:r>
          </w:p>
        </w:tc>
        <w:tc>
          <w:tcPr>
            <w:tcW w:w="10146" w:type="dxa"/>
            <w:tcBorders>
              <w:top w:val="single" w:sz="4" w:space="0" w:color="auto"/>
              <w:left w:val="single" w:sz="4" w:space="0" w:color="auto"/>
              <w:bottom w:val="single" w:sz="4" w:space="0" w:color="auto"/>
              <w:right w:val="single" w:sz="4" w:space="0" w:color="auto"/>
            </w:tcBorders>
          </w:tcPr>
          <w:p w14:paraId="0B1874A1" w14:textId="25DBEFCA" w:rsidR="00860763" w:rsidRPr="002D3917" w:rsidRDefault="00860763" w:rsidP="009E175A">
            <w:pPr>
              <w:pStyle w:val="TAL"/>
              <w:rPr>
                <w:lang w:eastAsia="sv-SE"/>
              </w:rPr>
            </w:pPr>
            <w:r w:rsidRPr="002D3917">
              <w:rPr>
                <w:lang w:eastAsia="sv-SE"/>
              </w:rPr>
              <w:t xml:space="preserve">This field is mandatory present if </w:t>
            </w:r>
            <w:r w:rsidRPr="002D3917">
              <w:rPr>
                <w:i/>
                <w:iCs/>
                <w:lang w:eastAsia="sv-SE"/>
              </w:rPr>
              <w:t xml:space="preserve">tag2 </w:t>
            </w:r>
            <w:r w:rsidRPr="002D3917">
              <w:rPr>
                <w:lang w:eastAsia="sv-SE"/>
              </w:rPr>
              <w:t xml:space="preserve">is present in </w:t>
            </w:r>
            <w:r w:rsidRPr="002D3917">
              <w:rPr>
                <w:bCs/>
                <w:iCs/>
              </w:rPr>
              <w:t xml:space="preserve">the </w:t>
            </w:r>
            <w:r w:rsidRPr="002D3917">
              <w:rPr>
                <w:bCs/>
                <w:i/>
              </w:rPr>
              <w:t>SpCellConfig</w:t>
            </w:r>
            <w:r w:rsidRPr="002D3917">
              <w:rPr>
                <w:bCs/>
                <w:iCs/>
              </w:rPr>
              <w:t xml:space="preserve"> in </w:t>
            </w:r>
            <w:r w:rsidRPr="002D3917">
              <w:rPr>
                <w:bCs/>
                <w:i/>
              </w:rPr>
              <w:t>ltm-CandidateConfig</w:t>
            </w:r>
            <w:del w:id="111" w:author="Ericsson" w:date="2024-08-08T14:00:00Z">
              <w:r w:rsidRPr="002D3917" w:rsidDel="00077016">
                <w:rPr>
                  <w:bCs/>
                  <w:i/>
                </w:rPr>
                <w:delText>uration</w:delText>
              </w:r>
            </w:del>
            <w:ins w:id="112" w:author="Ericsson" w:date="2024-08-20T17:13:00Z">
              <w:r w:rsidR="00E75272" w:rsidRPr="00E75272">
                <w:rPr>
                  <w:iCs/>
                </w:rPr>
                <w:t xml:space="preserve"> </w:t>
              </w:r>
              <w:r w:rsidR="00E75272" w:rsidRPr="00E75272">
                <w:rPr>
                  <w:bCs/>
                  <w:iCs/>
                </w:rPr>
                <w:t xml:space="preserve">and </w:t>
              </w:r>
              <w:r w:rsidR="00E75272" w:rsidRPr="00E75272">
                <w:rPr>
                  <w:bCs/>
                  <w:i/>
                </w:rPr>
                <w:t>unifiedTCI-StateType</w:t>
              </w:r>
              <w:r w:rsidR="00E75272" w:rsidRPr="00E75272">
                <w:rPr>
                  <w:bCs/>
                  <w:iCs/>
                </w:rPr>
                <w:t xml:space="preserve"> in the </w:t>
              </w:r>
              <w:r w:rsidR="00E75272" w:rsidRPr="00E75272">
                <w:rPr>
                  <w:bCs/>
                  <w:i/>
                </w:rPr>
                <w:t>ltm-TCI-Info</w:t>
              </w:r>
              <w:r w:rsidR="00E75272" w:rsidRPr="00E75272">
                <w:rPr>
                  <w:bCs/>
                  <w:iCs/>
                </w:rPr>
                <w:t xml:space="preserve"> </w:t>
              </w:r>
            </w:ins>
            <w:ins w:id="113" w:author="Ericsson" w:date="2024-08-26T11:47:00Z">
              <w:r w:rsidR="0002203E">
                <w:rPr>
                  <w:bCs/>
                  <w:iCs/>
                </w:rPr>
                <w:t>within</w:t>
              </w:r>
            </w:ins>
            <w:ins w:id="114" w:author="Ericsson" w:date="2024-08-20T17:13:00Z">
              <w:r w:rsidR="00E75272" w:rsidRPr="00E75272">
                <w:rPr>
                  <w:bCs/>
                  <w:iCs/>
                </w:rPr>
                <w:t xml:space="preserve"> </w:t>
              </w:r>
            </w:ins>
            <w:ins w:id="115" w:author="Ericsson" w:date="2024-08-26T11:47:00Z">
              <w:r w:rsidR="0002203E">
                <w:rPr>
                  <w:bCs/>
                  <w:i/>
                </w:rPr>
                <w:t>LTM</w:t>
              </w:r>
            </w:ins>
            <w:ins w:id="116" w:author="Ericsson" w:date="2024-08-20T17:13:00Z">
              <w:r w:rsidR="00E75272" w:rsidRPr="00E75272">
                <w:rPr>
                  <w:bCs/>
                  <w:i/>
                </w:rPr>
                <w:t>-Candidate</w:t>
              </w:r>
            </w:ins>
            <w:ins w:id="117" w:author="Ericsson" w:date="2024-08-26T11:47:00Z">
              <w:r w:rsidR="0002203E">
                <w:rPr>
                  <w:bCs/>
                  <w:i/>
                </w:rPr>
                <w:t xml:space="preserve"> </w:t>
              </w:r>
            </w:ins>
            <w:ins w:id="118" w:author="Ericsson" w:date="2024-08-20T17:13:00Z">
              <w:r w:rsidR="00E75272" w:rsidRPr="00E75272">
                <w:rPr>
                  <w:bCs/>
                  <w:iCs/>
                </w:rPr>
                <w:t xml:space="preserve">is set to </w:t>
              </w:r>
              <w:r w:rsidR="00E75272" w:rsidRPr="00E75272">
                <w:rPr>
                  <w:bCs/>
                  <w:i/>
                </w:rPr>
                <w:t>joint</w:t>
              </w:r>
            </w:ins>
            <w:r w:rsidRPr="002D3917">
              <w:rPr>
                <w:lang w:eastAsia="sv-SE"/>
              </w:rPr>
              <w:t>. It is absent, Need R, otherwise</w:t>
            </w:r>
            <w:r w:rsidRPr="002D3917">
              <w:rPr>
                <w:szCs w:val="22"/>
                <w:lang w:eastAsia="sv-SE"/>
              </w:rPr>
              <w:t>.</w:t>
            </w:r>
          </w:p>
        </w:tc>
      </w:tr>
      <w:tr w:rsidR="00E75272" w:rsidRPr="002D3917" w14:paraId="7098DB86" w14:textId="77777777" w:rsidTr="009E175A">
        <w:trPr>
          <w:ins w:id="119" w:author="Ericsson" w:date="2024-08-20T17:14:00Z"/>
        </w:trPr>
        <w:tc>
          <w:tcPr>
            <w:tcW w:w="4027" w:type="dxa"/>
            <w:tcBorders>
              <w:top w:val="single" w:sz="4" w:space="0" w:color="auto"/>
              <w:left w:val="single" w:sz="4" w:space="0" w:color="auto"/>
              <w:bottom w:val="single" w:sz="4" w:space="0" w:color="auto"/>
              <w:right w:val="single" w:sz="4" w:space="0" w:color="auto"/>
            </w:tcBorders>
          </w:tcPr>
          <w:p w14:paraId="2BF95AEE" w14:textId="7FBBDFB3" w:rsidR="00E75272" w:rsidRPr="002D3917" w:rsidRDefault="00E75272" w:rsidP="009E175A">
            <w:pPr>
              <w:pStyle w:val="TAL"/>
              <w:rPr>
                <w:ins w:id="120" w:author="Ericsson" w:date="2024-08-20T17:14:00Z"/>
                <w:i/>
                <w:lang w:eastAsia="sv-SE"/>
              </w:rPr>
            </w:pPr>
            <w:ins w:id="121" w:author="Ericsson" w:date="2024-08-20T17:14:00Z">
              <w:r>
                <w:rPr>
                  <w:i/>
                  <w:lang w:eastAsia="sv-SE"/>
                </w:rPr>
                <w:t>Joint</w:t>
              </w:r>
            </w:ins>
          </w:p>
        </w:tc>
        <w:tc>
          <w:tcPr>
            <w:tcW w:w="10146" w:type="dxa"/>
            <w:tcBorders>
              <w:top w:val="single" w:sz="4" w:space="0" w:color="auto"/>
              <w:left w:val="single" w:sz="4" w:space="0" w:color="auto"/>
              <w:bottom w:val="single" w:sz="4" w:space="0" w:color="auto"/>
              <w:right w:val="single" w:sz="4" w:space="0" w:color="auto"/>
            </w:tcBorders>
          </w:tcPr>
          <w:p w14:paraId="182222AC" w14:textId="36617BFC" w:rsidR="00E75272" w:rsidRPr="002D3917" w:rsidRDefault="00E75272" w:rsidP="009E175A">
            <w:pPr>
              <w:pStyle w:val="TAL"/>
              <w:rPr>
                <w:ins w:id="122" w:author="Ericsson" w:date="2024-08-20T17:14:00Z"/>
                <w:lang w:eastAsia="sv-SE"/>
              </w:rPr>
            </w:pPr>
            <w:ins w:id="123" w:author="Ericsson" w:date="2024-08-20T17:14:00Z">
              <w:r w:rsidRPr="002D3917">
                <w:rPr>
                  <w:lang w:eastAsia="sv-SE"/>
                </w:rPr>
                <w:t xml:space="preserve">This field is mandatory present, </w:t>
              </w:r>
              <w:r>
                <w:rPr>
                  <w:lang w:eastAsia="sv-SE"/>
                </w:rPr>
                <w:t xml:space="preserve">if </w:t>
              </w:r>
              <w:r>
                <w:rPr>
                  <w:i/>
                  <w:iCs/>
                  <w:color w:val="C00000"/>
                  <w:u w:val="single"/>
                  <w:lang w:eastAsia="fr-FR"/>
                </w:rPr>
                <w:t xml:space="preserve">unifiedTCI-StateType </w:t>
              </w:r>
              <w:r>
                <w:rPr>
                  <w:color w:val="C00000"/>
                  <w:u w:val="single"/>
                  <w:lang w:eastAsia="fr-FR"/>
                </w:rPr>
                <w:t xml:space="preserve">in </w:t>
              </w:r>
              <w:r>
                <w:rPr>
                  <w:color w:val="C00000"/>
                  <w:u w:val="single"/>
                </w:rPr>
                <w:t xml:space="preserve">the </w:t>
              </w:r>
              <w:r>
                <w:rPr>
                  <w:i/>
                  <w:iCs/>
                  <w:color w:val="C00000"/>
                  <w:u w:val="single"/>
                </w:rPr>
                <w:t>ltm-TCI-Info</w:t>
              </w:r>
              <w:r>
                <w:rPr>
                  <w:color w:val="C00000"/>
                  <w:u w:val="single"/>
                </w:rPr>
                <w:t xml:space="preserve"> </w:t>
              </w:r>
            </w:ins>
            <w:ins w:id="124" w:author="Ericsson" w:date="2024-08-26T11:47:00Z">
              <w:r w:rsidR="0002203E">
                <w:rPr>
                  <w:color w:val="C00000"/>
                  <w:u w:val="single"/>
                </w:rPr>
                <w:t>within</w:t>
              </w:r>
            </w:ins>
            <w:ins w:id="125" w:author="Ericsson" w:date="2024-08-20T17:14:00Z">
              <w:r>
                <w:rPr>
                  <w:color w:val="C00000"/>
                  <w:u w:val="single"/>
                  <w:lang w:eastAsia="sv-SE"/>
                </w:rPr>
                <w:t xml:space="preserve"> </w:t>
              </w:r>
            </w:ins>
            <w:ins w:id="126" w:author="Ericsson" w:date="2024-08-26T11:47:00Z">
              <w:r w:rsidR="0002203E" w:rsidRPr="0002203E">
                <w:rPr>
                  <w:i/>
                  <w:iCs/>
                  <w:color w:val="C00000"/>
                  <w:u w:val="single"/>
                </w:rPr>
                <w:t>LTM</w:t>
              </w:r>
            </w:ins>
            <w:ins w:id="127" w:author="Ericsson" w:date="2024-08-20T17:14:00Z">
              <w:r>
                <w:rPr>
                  <w:i/>
                  <w:iCs/>
                  <w:color w:val="C00000"/>
                  <w:u w:val="single"/>
                </w:rPr>
                <w:t>-Candidate</w:t>
              </w:r>
              <w:r>
                <w:rPr>
                  <w:color w:val="C00000"/>
                  <w:u w:val="single"/>
                  <w:lang w:eastAsia="sv-SE"/>
                </w:rPr>
                <w:t xml:space="preserve"> </w:t>
              </w:r>
              <w:r>
                <w:rPr>
                  <w:i/>
                  <w:iCs/>
                  <w:color w:val="C00000"/>
                  <w:u w:val="single"/>
                  <w:lang w:eastAsia="sv-SE"/>
                </w:rPr>
                <w:t xml:space="preserve">is </w:t>
              </w:r>
              <w:r>
                <w:rPr>
                  <w:color w:val="C00000"/>
                  <w:u w:val="single"/>
                  <w:lang w:eastAsia="sv-SE"/>
                </w:rPr>
                <w:t xml:space="preserve">set to </w:t>
              </w:r>
              <w:r>
                <w:rPr>
                  <w:i/>
                  <w:iCs/>
                  <w:color w:val="C00000"/>
                  <w:u w:val="single"/>
                  <w:lang w:eastAsia="sv-SE"/>
                </w:rPr>
                <w:t>joint</w:t>
              </w:r>
              <w:r w:rsidRPr="002D3917">
                <w:rPr>
                  <w:lang w:eastAsia="sv-SE"/>
                </w:rPr>
                <w:t>. It is absent, Need R, otherwise.</w:t>
              </w:r>
            </w:ins>
          </w:p>
        </w:tc>
      </w:tr>
      <w:tr w:rsidR="00E75272" w:rsidRPr="002D3917" w14:paraId="4EA62CBD" w14:textId="77777777" w:rsidTr="00E75272">
        <w:trPr>
          <w:ins w:id="128" w:author="Ericsson" w:date="2024-08-20T17:15:00Z"/>
        </w:trPr>
        <w:tc>
          <w:tcPr>
            <w:tcW w:w="4027" w:type="dxa"/>
            <w:tcBorders>
              <w:top w:val="single" w:sz="4" w:space="0" w:color="auto"/>
              <w:left w:val="single" w:sz="4" w:space="0" w:color="auto"/>
              <w:bottom w:val="single" w:sz="4" w:space="0" w:color="auto"/>
              <w:right w:val="single" w:sz="4" w:space="0" w:color="auto"/>
            </w:tcBorders>
          </w:tcPr>
          <w:p w14:paraId="7F45F75D" w14:textId="73768CB0" w:rsidR="00E75272" w:rsidRPr="002D3917" w:rsidRDefault="00E75272" w:rsidP="009E175A">
            <w:pPr>
              <w:pStyle w:val="TAL"/>
              <w:rPr>
                <w:ins w:id="129" w:author="Ericsson" w:date="2024-08-20T17:15:00Z"/>
                <w:i/>
                <w:lang w:eastAsia="sv-SE"/>
              </w:rPr>
            </w:pPr>
            <w:ins w:id="130" w:author="Ericsson" w:date="2024-08-20T17:15:00Z">
              <w:r>
                <w:rPr>
                  <w:i/>
                  <w:lang w:eastAsia="sv-SE"/>
                </w:rPr>
                <w:t>Joint2</w:t>
              </w:r>
            </w:ins>
          </w:p>
        </w:tc>
        <w:tc>
          <w:tcPr>
            <w:tcW w:w="10146" w:type="dxa"/>
            <w:tcBorders>
              <w:top w:val="single" w:sz="4" w:space="0" w:color="auto"/>
              <w:left w:val="single" w:sz="4" w:space="0" w:color="auto"/>
              <w:bottom w:val="single" w:sz="4" w:space="0" w:color="auto"/>
              <w:right w:val="single" w:sz="4" w:space="0" w:color="auto"/>
            </w:tcBorders>
          </w:tcPr>
          <w:p w14:paraId="3A2F964F" w14:textId="189A473B" w:rsidR="00E75272" w:rsidRPr="002D3917" w:rsidRDefault="00E75272" w:rsidP="009E175A">
            <w:pPr>
              <w:pStyle w:val="TAL"/>
              <w:rPr>
                <w:ins w:id="131" w:author="Ericsson" w:date="2024-08-20T17:15:00Z"/>
                <w:lang w:eastAsia="sv-SE"/>
              </w:rPr>
            </w:pPr>
            <w:ins w:id="132" w:author="Ericsson" w:date="2024-08-20T17:16:00Z">
              <w:r w:rsidRPr="002D3917">
                <w:rPr>
                  <w:lang w:eastAsia="sv-SE"/>
                </w:rPr>
                <w:t xml:space="preserve">This field is optionally present, Need R, </w:t>
              </w:r>
              <w:r>
                <w:rPr>
                  <w:lang w:eastAsia="sv-SE"/>
                </w:rPr>
                <w:t xml:space="preserve">if </w:t>
              </w:r>
              <w:r>
                <w:rPr>
                  <w:i/>
                  <w:iCs/>
                  <w:color w:val="C00000"/>
                  <w:u w:val="single"/>
                  <w:lang w:eastAsia="fr-FR"/>
                </w:rPr>
                <w:t xml:space="preserve">unifiedTCI-StateType </w:t>
              </w:r>
              <w:r>
                <w:rPr>
                  <w:color w:val="C00000"/>
                  <w:u w:val="single"/>
                  <w:lang w:eastAsia="fr-FR"/>
                </w:rPr>
                <w:t xml:space="preserve">in </w:t>
              </w:r>
              <w:r>
                <w:rPr>
                  <w:color w:val="C00000"/>
                  <w:u w:val="single"/>
                </w:rPr>
                <w:t xml:space="preserve">the </w:t>
              </w:r>
              <w:r>
                <w:rPr>
                  <w:i/>
                  <w:iCs/>
                  <w:color w:val="C00000"/>
                  <w:u w:val="single"/>
                </w:rPr>
                <w:t>ltm-TCI-Info</w:t>
              </w:r>
              <w:r>
                <w:rPr>
                  <w:color w:val="C00000"/>
                  <w:u w:val="single"/>
                </w:rPr>
                <w:t xml:space="preserve"> </w:t>
              </w:r>
            </w:ins>
            <w:ins w:id="133" w:author="Ericsson" w:date="2024-08-26T11:48:00Z">
              <w:r w:rsidR="0002203E">
                <w:rPr>
                  <w:color w:val="C00000"/>
                  <w:u w:val="single"/>
                </w:rPr>
                <w:t>within</w:t>
              </w:r>
            </w:ins>
            <w:ins w:id="134" w:author="Ericsson" w:date="2024-08-20T17:16:00Z">
              <w:r>
                <w:rPr>
                  <w:color w:val="C00000"/>
                  <w:u w:val="single"/>
                  <w:lang w:eastAsia="sv-SE"/>
                </w:rPr>
                <w:t xml:space="preserve"> </w:t>
              </w:r>
            </w:ins>
            <w:ins w:id="135" w:author="Ericsson" w:date="2024-08-26T11:47:00Z">
              <w:r w:rsidR="0002203E" w:rsidRPr="0002203E">
                <w:rPr>
                  <w:i/>
                  <w:iCs/>
                  <w:color w:val="C00000"/>
                  <w:u w:val="single"/>
                </w:rPr>
                <w:t>LTM</w:t>
              </w:r>
            </w:ins>
            <w:ins w:id="136" w:author="Ericsson" w:date="2024-08-20T17:16:00Z">
              <w:r>
                <w:rPr>
                  <w:i/>
                  <w:iCs/>
                  <w:color w:val="C00000"/>
                  <w:u w:val="single"/>
                </w:rPr>
                <w:t>-Candidate</w:t>
              </w:r>
            </w:ins>
            <w:ins w:id="137" w:author="Ericsson" w:date="2024-08-26T11:47:00Z">
              <w:r w:rsidR="0002203E">
                <w:rPr>
                  <w:i/>
                  <w:iCs/>
                  <w:color w:val="C00000"/>
                  <w:u w:val="single"/>
                </w:rPr>
                <w:t xml:space="preserve"> </w:t>
              </w:r>
            </w:ins>
            <w:ins w:id="138" w:author="Ericsson" w:date="2024-08-20T17:16:00Z">
              <w:r>
                <w:rPr>
                  <w:i/>
                  <w:iCs/>
                  <w:color w:val="C00000"/>
                  <w:u w:val="single"/>
                  <w:lang w:eastAsia="sv-SE"/>
                </w:rPr>
                <w:t xml:space="preserve">is </w:t>
              </w:r>
              <w:r>
                <w:rPr>
                  <w:color w:val="C00000"/>
                  <w:u w:val="single"/>
                  <w:lang w:eastAsia="sv-SE"/>
                </w:rPr>
                <w:t xml:space="preserve">set to </w:t>
              </w:r>
              <w:r>
                <w:rPr>
                  <w:i/>
                  <w:iCs/>
                  <w:color w:val="C00000"/>
                  <w:u w:val="single"/>
                  <w:lang w:eastAsia="sv-SE"/>
                </w:rPr>
                <w:t>joint</w:t>
              </w:r>
              <w:r w:rsidRPr="002D3917">
                <w:rPr>
                  <w:lang w:eastAsia="sv-SE"/>
                </w:rPr>
                <w:t>. It is absent, otherwise.</w:t>
              </w:r>
            </w:ins>
          </w:p>
        </w:tc>
      </w:tr>
    </w:tbl>
    <w:p w14:paraId="4098BAEF" w14:textId="77777777" w:rsidR="00860763" w:rsidRPr="002D3917" w:rsidRDefault="00860763" w:rsidP="00860763"/>
    <w:p w14:paraId="3E4842A8" w14:textId="77777777" w:rsidR="00860763" w:rsidRPr="002D3917" w:rsidRDefault="00860763" w:rsidP="00860763">
      <w:pPr>
        <w:pStyle w:val="4"/>
      </w:pPr>
      <w:bookmarkStart w:id="139" w:name="_Toc171467788"/>
      <w:r w:rsidRPr="002D3917">
        <w:t>–</w:t>
      </w:r>
      <w:r w:rsidRPr="002D3917">
        <w:tab/>
      </w:r>
      <w:r w:rsidRPr="002D3917">
        <w:rPr>
          <w:i/>
        </w:rPr>
        <w:t>CandidateTCI-UL-State</w:t>
      </w:r>
      <w:bookmarkEnd w:id="139"/>
    </w:p>
    <w:p w14:paraId="75320D15" w14:textId="77777777" w:rsidR="00860763" w:rsidRPr="002D3917" w:rsidRDefault="00860763" w:rsidP="00860763">
      <w:r w:rsidRPr="002D3917">
        <w:t xml:space="preserve">The IE </w:t>
      </w:r>
      <w:r w:rsidRPr="002D3917">
        <w:rPr>
          <w:i/>
          <w:iCs/>
        </w:rPr>
        <w:t>CandidateTCI</w:t>
      </w:r>
      <w:r w:rsidRPr="002D3917">
        <w:rPr>
          <w:i/>
        </w:rPr>
        <w:t>-UL</w:t>
      </w:r>
      <w:r w:rsidRPr="002D3917">
        <w:rPr>
          <w:i/>
          <w:iCs/>
        </w:rPr>
        <w:t xml:space="preserve">-State </w:t>
      </w:r>
      <w:r w:rsidRPr="002D3917">
        <w:t xml:space="preserve">defines an uplink </w:t>
      </w:r>
      <w:r w:rsidRPr="002D3917">
        <w:rPr>
          <w:iCs/>
        </w:rPr>
        <w:t>TCI states configuration</w:t>
      </w:r>
      <w:r w:rsidRPr="002D3917">
        <w:t>.</w:t>
      </w:r>
    </w:p>
    <w:p w14:paraId="1C2CC79B" w14:textId="77777777" w:rsidR="00860763" w:rsidRPr="002D3917" w:rsidRDefault="00860763" w:rsidP="00860763">
      <w:pPr>
        <w:pStyle w:val="TH"/>
      </w:pPr>
      <w:r w:rsidRPr="002D3917">
        <w:rPr>
          <w:i/>
        </w:rPr>
        <w:t xml:space="preserve">CandidateTCI-UL-State </w:t>
      </w:r>
      <w:r w:rsidRPr="002D3917">
        <w:t>information element</w:t>
      </w:r>
    </w:p>
    <w:p w14:paraId="7CF24B37" w14:textId="77777777" w:rsidR="00860763" w:rsidRPr="00E450AC" w:rsidRDefault="00860763" w:rsidP="00860763">
      <w:pPr>
        <w:pStyle w:val="PL"/>
        <w:rPr>
          <w:color w:val="808080"/>
        </w:rPr>
      </w:pPr>
      <w:r w:rsidRPr="00E450AC">
        <w:rPr>
          <w:color w:val="808080"/>
        </w:rPr>
        <w:t>-- ASN1START</w:t>
      </w:r>
    </w:p>
    <w:p w14:paraId="763C68E0" w14:textId="77777777" w:rsidR="00860763" w:rsidRPr="00E450AC" w:rsidRDefault="00860763" w:rsidP="00860763">
      <w:pPr>
        <w:pStyle w:val="PL"/>
        <w:rPr>
          <w:color w:val="808080"/>
        </w:rPr>
      </w:pPr>
      <w:r w:rsidRPr="00E450AC">
        <w:rPr>
          <w:color w:val="808080"/>
        </w:rPr>
        <w:t>-- TAG-CANDIDATETCI-UL-STATE-START</w:t>
      </w:r>
    </w:p>
    <w:p w14:paraId="069048CC" w14:textId="77777777" w:rsidR="00860763" w:rsidRPr="00E450AC" w:rsidRDefault="00860763" w:rsidP="00860763">
      <w:pPr>
        <w:pStyle w:val="PL"/>
      </w:pPr>
    </w:p>
    <w:p w14:paraId="6845717B" w14:textId="77777777" w:rsidR="00860763" w:rsidRPr="00E450AC" w:rsidRDefault="00860763" w:rsidP="00860763">
      <w:pPr>
        <w:pStyle w:val="PL"/>
      </w:pPr>
      <w:r w:rsidRPr="00E450AC">
        <w:t xml:space="preserve">CandidateTCI-UL-State-r18 ::=           </w:t>
      </w:r>
      <w:r w:rsidRPr="00E450AC">
        <w:rPr>
          <w:color w:val="993366"/>
        </w:rPr>
        <w:t>SEQUENCE</w:t>
      </w:r>
      <w:r w:rsidRPr="00E450AC">
        <w:t xml:space="preserve"> {</w:t>
      </w:r>
    </w:p>
    <w:p w14:paraId="4B1F5E70" w14:textId="77777777" w:rsidR="00860763" w:rsidRPr="00E450AC" w:rsidRDefault="00860763" w:rsidP="00860763">
      <w:pPr>
        <w:pStyle w:val="PL"/>
      </w:pPr>
      <w:r w:rsidRPr="00E450AC">
        <w:t xml:space="preserve">    tci-UL-StateId-r18                      TCI-UL-StateId-r17,</w:t>
      </w:r>
    </w:p>
    <w:p w14:paraId="0D76D7F7" w14:textId="77777777" w:rsidR="00860763" w:rsidRPr="00E450AC" w:rsidRDefault="00860763" w:rsidP="00860763">
      <w:pPr>
        <w:pStyle w:val="PL"/>
      </w:pPr>
      <w:r w:rsidRPr="00E450AC">
        <w:t xml:space="preserve">    referenceSignal-r18                     </w:t>
      </w:r>
      <w:r w:rsidRPr="00E450AC">
        <w:rPr>
          <w:color w:val="993366"/>
        </w:rPr>
        <w:t>CHOICE</w:t>
      </w:r>
      <w:r w:rsidRPr="00E450AC">
        <w:t xml:space="preserve"> {</w:t>
      </w:r>
    </w:p>
    <w:p w14:paraId="2347DA13" w14:textId="77777777" w:rsidR="00860763" w:rsidRPr="00E450AC" w:rsidRDefault="00860763" w:rsidP="00860763">
      <w:pPr>
        <w:pStyle w:val="PL"/>
      </w:pPr>
      <w:r w:rsidRPr="00E450AC">
        <w:t xml:space="preserve">       ssb-Index                               SSB-Index,</w:t>
      </w:r>
    </w:p>
    <w:p w14:paraId="1685DF59" w14:textId="77777777" w:rsidR="00860763" w:rsidRPr="00E450AC" w:rsidRDefault="00860763" w:rsidP="00860763">
      <w:pPr>
        <w:pStyle w:val="PL"/>
      </w:pPr>
      <w:r w:rsidRPr="00E450AC">
        <w:t xml:space="preserve">       csi-RS-Index                            NZP-CSI-RS-ResourceId</w:t>
      </w:r>
    </w:p>
    <w:p w14:paraId="28D62802" w14:textId="77777777" w:rsidR="00860763" w:rsidRPr="00E450AC" w:rsidRDefault="00860763" w:rsidP="00860763">
      <w:pPr>
        <w:pStyle w:val="PL"/>
      </w:pPr>
      <w:r w:rsidRPr="00E450AC">
        <w:t xml:space="preserve">    },</w:t>
      </w:r>
    </w:p>
    <w:p w14:paraId="3AC9A3ED" w14:textId="77777777" w:rsidR="00860763" w:rsidRPr="00E450AC" w:rsidRDefault="00860763" w:rsidP="00860763">
      <w:pPr>
        <w:pStyle w:val="PL"/>
        <w:rPr>
          <w:color w:val="808080"/>
        </w:rPr>
      </w:pPr>
      <w:r w:rsidRPr="00E450AC">
        <w:t xml:space="preserve">    pathlossReferenceRS-Id-r18              PathlossReferenceRS-Id-r17                                   </w:t>
      </w:r>
      <w:r w:rsidRPr="00E450AC">
        <w:rPr>
          <w:color w:val="993366"/>
        </w:rPr>
        <w:t>OPTIONAL</w:t>
      </w:r>
      <w:r w:rsidRPr="00E450AC">
        <w:t xml:space="preserve">,   </w:t>
      </w:r>
      <w:r w:rsidRPr="00E450AC">
        <w:rPr>
          <w:color w:val="808080"/>
        </w:rPr>
        <w:t>-- Need R</w:t>
      </w:r>
    </w:p>
    <w:p w14:paraId="64A294B6" w14:textId="77777777" w:rsidR="00860763" w:rsidRPr="00E450AC" w:rsidRDefault="00860763" w:rsidP="00860763">
      <w:pPr>
        <w:pStyle w:val="PL"/>
        <w:rPr>
          <w:color w:val="808080"/>
        </w:rPr>
      </w:pPr>
      <w:r w:rsidRPr="00E450AC">
        <w:t xml:space="preserve">    tag-Id-ptr-r18                          </w:t>
      </w:r>
      <w:r w:rsidRPr="00E450AC">
        <w:rPr>
          <w:color w:val="993366"/>
        </w:rPr>
        <w:t>ENUMERATED</w:t>
      </w:r>
      <w:r w:rsidRPr="00E450AC">
        <w:t xml:space="preserve"> {n0,n1}                                           </w:t>
      </w:r>
      <w:r w:rsidRPr="00E450AC">
        <w:rPr>
          <w:color w:val="993366"/>
        </w:rPr>
        <w:t>OPTIONAL</w:t>
      </w:r>
      <w:r w:rsidRPr="00E450AC">
        <w:t xml:space="preserve">,   </w:t>
      </w:r>
      <w:r w:rsidRPr="00E450AC">
        <w:rPr>
          <w:color w:val="808080"/>
        </w:rPr>
        <w:t>-- Cond 2TA</w:t>
      </w:r>
    </w:p>
    <w:p w14:paraId="4C2FED3F" w14:textId="03BBE33E" w:rsidR="00860763" w:rsidRPr="00E450AC" w:rsidRDefault="00860763" w:rsidP="00860763">
      <w:pPr>
        <w:pStyle w:val="PL"/>
        <w:rPr>
          <w:color w:val="808080"/>
        </w:rPr>
      </w:pPr>
      <w:r w:rsidRPr="00E450AC">
        <w:t xml:space="preserve">    ul-</w:t>
      </w:r>
      <w:del w:id="140" w:author="Ericsson" w:date="2024-08-08T14:01:00Z">
        <w:r w:rsidRPr="00E450AC" w:rsidDel="00753312">
          <w:delText>p</w:delText>
        </w:r>
      </w:del>
      <w:ins w:id="141" w:author="Ericsson" w:date="2024-08-08T14:01:00Z">
        <w:r w:rsidR="00753312">
          <w:t>P</w:t>
        </w:r>
      </w:ins>
      <w:r w:rsidRPr="00E450AC">
        <w:t xml:space="preserve">owerControl-r18                     Uplink-powerControlId-r17                                    </w:t>
      </w:r>
      <w:r w:rsidRPr="00E450AC">
        <w:rPr>
          <w:color w:val="993366"/>
        </w:rPr>
        <w:t>OPTIONAL</w:t>
      </w:r>
      <w:r w:rsidRPr="00E450AC">
        <w:t xml:space="preserve">,   </w:t>
      </w:r>
      <w:r w:rsidRPr="00E450AC">
        <w:rPr>
          <w:color w:val="808080"/>
        </w:rPr>
        <w:t>-- Need R</w:t>
      </w:r>
    </w:p>
    <w:p w14:paraId="65AD6FA3" w14:textId="77777777" w:rsidR="00860763" w:rsidRPr="00E450AC" w:rsidRDefault="00860763" w:rsidP="00860763">
      <w:pPr>
        <w:pStyle w:val="PL"/>
      </w:pPr>
      <w:r w:rsidRPr="00E450AC">
        <w:t xml:space="preserve">    ...</w:t>
      </w:r>
    </w:p>
    <w:p w14:paraId="49A0B3AE" w14:textId="77777777" w:rsidR="00860763" w:rsidRPr="00E450AC" w:rsidRDefault="00860763" w:rsidP="00860763">
      <w:pPr>
        <w:pStyle w:val="PL"/>
      </w:pPr>
      <w:r w:rsidRPr="00E450AC">
        <w:t>}</w:t>
      </w:r>
    </w:p>
    <w:p w14:paraId="3519F088" w14:textId="77777777" w:rsidR="00860763" w:rsidRPr="00E450AC" w:rsidRDefault="00860763" w:rsidP="00860763">
      <w:pPr>
        <w:pStyle w:val="PL"/>
      </w:pPr>
    </w:p>
    <w:p w14:paraId="3F2D4E79" w14:textId="77777777" w:rsidR="00860763" w:rsidRPr="00E450AC" w:rsidRDefault="00860763" w:rsidP="00860763">
      <w:pPr>
        <w:pStyle w:val="PL"/>
        <w:rPr>
          <w:color w:val="808080"/>
        </w:rPr>
      </w:pPr>
      <w:r w:rsidRPr="00E450AC">
        <w:rPr>
          <w:color w:val="808080"/>
        </w:rPr>
        <w:t>-- TAG-CANDIDATETCI-UL-STATE-STOP</w:t>
      </w:r>
    </w:p>
    <w:p w14:paraId="48285338" w14:textId="77777777" w:rsidR="00860763" w:rsidRPr="00E450AC" w:rsidRDefault="00860763" w:rsidP="00860763">
      <w:pPr>
        <w:pStyle w:val="PL"/>
        <w:rPr>
          <w:color w:val="808080"/>
        </w:rPr>
      </w:pPr>
      <w:r w:rsidRPr="00E450AC">
        <w:rPr>
          <w:color w:val="808080"/>
        </w:rPr>
        <w:t>-- ASN1STOP</w:t>
      </w:r>
    </w:p>
    <w:p w14:paraId="4E0D6E53"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763" w:rsidRPr="002D3917" w14:paraId="78AC286F" w14:textId="77777777" w:rsidTr="009E175A">
        <w:tc>
          <w:tcPr>
            <w:tcW w:w="14173" w:type="dxa"/>
            <w:tcBorders>
              <w:top w:val="single" w:sz="4" w:space="0" w:color="auto"/>
              <w:left w:val="single" w:sz="4" w:space="0" w:color="auto"/>
              <w:bottom w:val="single" w:sz="4" w:space="0" w:color="auto"/>
              <w:right w:val="single" w:sz="4" w:space="0" w:color="auto"/>
            </w:tcBorders>
          </w:tcPr>
          <w:p w14:paraId="744E3DF7" w14:textId="77777777" w:rsidR="00860763" w:rsidRPr="002D3917" w:rsidRDefault="00860763" w:rsidP="009E175A">
            <w:pPr>
              <w:pStyle w:val="TAH"/>
              <w:rPr>
                <w:szCs w:val="22"/>
                <w:lang w:eastAsia="sv-SE"/>
              </w:rPr>
            </w:pPr>
            <w:r w:rsidRPr="002D3917">
              <w:rPr>
                <w:i/>
                <w:szCs w:val="22"/>
                <w:lang w:eastAsia="sv-SE"/>
              </w:rPr>
              <w:lastRenderedPageBreak/>
              <w:t>CandidateTCI</w:t>
            </w:r>
            <w:r w:rsidRPr="002D3917">
              <w:rPr>
                <w:i/>
              </w:rPr>
              <w:t>-UL</w:t>
            </w:r>
            <w:r w:rsidRPr="002D3917">
              <w:rPr>
                <w:i/>
                <w:szCs w:val="22"/>
                <w:lang w:eastAsia="sv-SE"/>
              </w:rPr>
              <w:t xml:space="preserve">-State </w:t>
            </w:r>
            <w:r w:rsidRPr="002D3917">
              <w:rPr>
                <w:szCs w:val="22"/>
                <w:lang w:eastAsia="sv-SE"/>
              </w:rPr>
              <w:t>field descriptions</w:t>
            </w:r>
          </w:p>
        </w:tc>
      </w:tr>
      <w:tr w:rsidR="00860763" w:rsidRPr="002D3917" w14:paraId="1A0851F1" w14:textId="77777777" w:rsidTr="009E175A">
        <w:tc>
          <w:tcPr>
            <w:tcW w:w="14173" w:type="dxa"/>
            <w:tcBorders>
              <w:top w:val="single" w:sz="4" w:space="0" w:color="auto"/>
              <w:left w:val="single" w:sz="4" w:space="0" w:color="auto"/>
              <w:bottom w:val="single" w:sz="4" w:space="0" w:color="auto"/>
              <w:right w:val="single" w:sz="4" w:space="0" w:color="auto"/>
            </w:tcBorders>
          </w:tcPr>
          <w:p w14:paraId="7F982654" w14:textId="77777777" w:rsidR="00860763" w:rsidRPr="002D3917" w:rsidRDefault="00860763" w:rsidP="009E175A">
            <w:pPr>
              <w:pStyle w:val="TAL"/>
              <w:rPr>
                <w:b/>
                <w:i/>
              </w:rPr>
            </w:pPr>
            <w:r w:rsidRPr="002D3917">
              <w:rPr>
                <w:b/>
                <w:i/>
              </w:rPr>
              <w:t>csi-RS-Index</w:t>
            </w:r>
          </w:p>
          <w:p w14:paraId="0B035609" w14:textId="77777777" w:rsidR="00860763" w:rsidRPr="002D3917" w:rsidRDefault="00860763" w:rsidP="009E175A">
            <w:pPr>
              <w:pStyle w:val="TAL"/>
              <w:rPr>
                <w:lang w:eastAsia="sv-SE"/>
              </w:rPr>
            </w:pPr>
            <w:r w:rsidRPr="002D3917">
              <w:rPr>
                <w:bCs/>
                <w:iCs/>
              </w:rPr>
              <w:t xml:space="preserve">Indicates an </w:t>
            </w:r>
            <w:r w:rsidRPr="002D3917">
              <w:rPr>
                <w:bCs/>
                <w:i/>
              </w:rPr>
              <w:t>NZP-CSI-RS-Resource</w:t>
            </w:r>
            <w:r w:rsidRPr="002D3917">
              <w:rPr>
                <w:bCs/>
                <w:iCs/>
              </w:rPr>
              <w:t xml:space="preserve"> of the LTM candidate that includes this </w:t>
            </w:r>
            <w:r w:rsidRPr="002D3917">
              <w:rPr>
                <w:bCs/>
                <w:i/>
              </w:rPr>
              <w:t>CandidateTCI-UL-State</w:t>
            </w:r>
            <w:r w:rsidRPr="002D3917">
              <w:rPr>
                <w:bCs/>
                <w:iCs/>
              </w:rPr>
              <w:t>.</w:t>
            </w:r>
          </w:p>
        </w:tc>
      </w:tr>
      <w:tr w:rsidR="00860763" w:rsidRPr="002D3917" w14:paraId="1EC6FCCC" w14:textId="77777777" w:rsidTr="009E175A">
        <w:tc>
          <w:tcPr>
            <w:tcW w:w="14173" w:type="dxa"/>
            <w:tcBorders>
              <w:top w:val="single" w:sz="4" w:space="0" w:color="auto"/>
              <w:left w:val="single" w:sz="4" w:space="0" w:color="auto"/>
              <w:bottom w:val="single" w:sz="4" w:space="0" w:color="auto"/>
              <w:right w:val="single" w:sz="4" w:space="0" w:color="auto"/>
            </w:tcBorders>
          </w:tcPr>
          <w:p w14:paraId="4C3C46A5" w14:textId="77777777" w:rsidR="00860763" w:rsidRPr="002D3917" w:rsidRDefault="00860763" w:rsidP="009E175A">
            <w:pPr>
              <w:pStyle w:val="TAL"/>
              <w:rPr>
                <w:b/>
                <w:i/>
              </w:rPr>
            </w:pPr>
            <w:r w:rsidRPr="002D3917">
              <w:rPr>
                <w:b/>
                <w:i/>
              </w:rPr>
              <w:t>pathlossReferenceRS-Id</w:t>
            </w:r>
          </w:p>
          <w:p w14:paraId="3F6EF558" w14:textId="0CB3714F" w:rsidR="00860763" w:rsidRPr="002D3917" w:rsidRDefault="00860763" w:rsidP="009E175A">
            <w:pPr>
              <w:pStyle w:val="TAL"/>
              <w:rPr>
                <w:lang w:eastAsia="sv-SE"/>
              </w:rPr>
            </w:pPr>
            <w:r w:rsidRPr="002D3917">
              <w:rPr>
                <w:bCs/>
                <w:iCs/>
              </w:rPr>
              <w:t xml:space="preserve">Indicates a </w:t>
            </w:r>
            <w:r w:rsidRPr="002D3917">
              <w:rPr>
                <w:bCs/>
                <w:i/>
              </w:rPr>
              <w:t>PathlossReferenceRS</w:t>
            </w:r>
            <w:r w:rsidRPr="002D3917">
              <w:rPr>
                <w:bCs/>
                <w:iCs/>
              </w:rPr>
              <w:t xml:space="preserve"> of the LTM candidate that includes this </w:t>
            </w:r>
            <w:r w:rsidRPr="002D3917">
              <w:rPr>
                <w:bCs/>
                <w:i/>
              </w:rPr>
              <w:t>CandidateTCI-UL-State</w:t>
            </w:r>
            <w:r w:rsidRPr="002D3917">
              <w:rPr>
                <w:bCs/>
                <w:iCs/>
              </w:rPr>
              <w:t xml:space="preserve"> and it refers to one of the </w:t>
            </w:r>
            <w:r w:rsidRPr="002D3917">
              <w:rPr>
                <w:bCs/>
                <w:i/>
              </w:rPr>
              <w:t>PathlossReferenceRS</w:t>
            </w:r>
            <w:r w:rsidRPr="002D3917">
              <w:rPr>
                <w:bCs/>
                <w:iCs/>
              </w:rPr>
              <w:t xml:space="preserve"> configured within </w:t>
            </w:r>
            <w:r w:rsidRPr="002D3917">
              <w:rPr>
                <w:bCs/>
                <w:i/>
              </w:rPr>
              <w:t>LTM-TCI-Info</w:t>
            </w:r>
            <w:r w:rsidRPr="002D3917">
              <w:rPr>
                <w:bCs/>
                <w:iCs/>
              </w:rPr>
              <w:t>. In this version of the specification</w:t>
            </w:r>
            <w:ins w:id="142" w:author="Ericsson" w:date="2024-08-26T11:49:00Z">
              <w:r w:rsidR="0002203E">
                <w:rPr>
                  <w:bCs/>
                  <w:iCs/>
                </w:rPr>
                <w:t>,</w:t>
              </w:r>
            </w:ins>
            <w:r w:rsidRPr="002D3917">
              <w:rPr>
                <w:bCs/>
                <w:iCs/>
              </w:rPr>
              <w:t xml:space="preserve"> only SSB can be included as reference signal when </w:t>
            </w:r>
            <w:r w:rsidRPr="002D3917">
              <w:rPr>
                <w:bCs/>
                <w:i/>
              </w:rPr>
              <w:t xml:space="preserve">PathlossReferenceRS </w:t>
            </w:r>
            <w:r w:rsidRPr="002D3917">
              <w:rPr>
                <w:bCs/>
                <w:iCs/>
              </w:rPr>
              <w:t xml:space="preserve">is included within a </w:t>
            </w:r>
            <w:r w:rsidRPr="002D3917">
              <w:rPr>
                <w:bCs/>
                <w:i/>
              </w:rPr>
              <w:t>CandidateTCI-</w:t>
            </w:r>
            <w:ins w:id="143" w:author="Ericsson" w:date="2024-08-26T11:49:00Z">
              <w:r w:rsidR="0002203E">
                <w:rPr>
                  <w:bCs/>
                  <w:i/>
                </w:rPr>
                <w:t>UL-</w:t>
              </w:r>
            </w:ins>
            <w:r w:rsidRPr="002D3917">
              <w:rPr>
                <w:bCs/>
                <w:i/>
              </w:rPr>
              <w:t>State</w:t>
            </w:r>
            <w:r w:rsidRPr="002D3917">
              <w:rPr>
                <w:bCs/>
                <w:iCs/>
              </w:rPr>
              <w:t xml:space="preserve"> IE.</w:t>
            </w:r>
          </w:p>
        </w:tc>
      </w:tr>
      <w:tr w:rsidR="00860763" w:rsidRPr="002D3917" w14:paraId="246093BA" w14:textId="77777777" w:rsidTr="009E175A">
        <w:tc>
          <w:tcPr>
            <w:tcW w:w="14173" w:type="dxa"/>
            <w:tcBorders>
              <w:top w:val="single" w:sz="4" w:space="0" w:color="auto"/>
              <w:left w:val="single" w:sz="4" w:space="0" w:color="auto"/>
              <w:bottom w:val="single" w:sz="4" w:space="0" w:color="auto"/>
              <w:right w:val="single" w:sz="4" w:space="0" w:color="auto"/>
            </w:tcBorders>
          </w:tcPr>
          <w:p w14:paraId="52DCF10E" w14:textId="77777777" w:rsidR="00860763" w:rsidRPr="002D3917" w:rsidRDefault="00860763" w:rsidP="009E175A">
            <w:pPr>
              <w:pStyle w:val="TAL"/>
              <w:rPr>
                <w:b/>
                <w:i/>
              </w:rPr>
            </w:pPr>
            <w:r w:rsidRPr="002D3917">
              <w:rPr>
                <w:b/>
                <w:i/>
              </w:rPr>
              <w:t>referenceSignal</w:t>
            </w:r>
          </w:p>
          <w:p w14:paraId="011882DA" w14:textId="77777777" w:rsidR="00860763" w:rsidRPr="002D3917" w:rsidRDefault="00860763" w:rsidP="009E175A">
            <w:pPr>
              <w:pStyle w:val="TAL"/>
              <w:rPr>
                <w:bCs/>
                <w:iCs/>
              </w:rPr>
            </w:pPr>
            <w:r w:rsidRPr="002D3917">
              <w:rPr>
                <w:bCs/>
                <w:iCs/>
              </w:rPr>
              <w:t>Reference signal with which spatial relation information is provided.</w:t>
            </w:r>
            <w:r w:rsidRPr="002D3917">
              <w:t xml:space="preserve"> The field </w:t>
            </w:r>
            <w:r w:rsidRPr="002D3917">
              <w:rPr>
                <w:i/>
                <w:iCs/>
              </w:rPr>
              <w:t>csi-RS-Index</w:t>
            </w:r>
            <w:r w:rsidRPr="002D3917">
              <w:t xml:space="preserve"> refers to one of the </w:t>
            </w:r>
            <w:r w:rsidRPr="002D3917">
              <w:rPr>
                <w:i/>
                <w:iCs/>
              </w:rPr>
              <w:t>NZP-CSI-RS-Resource</w:t>
            </w:r>
            <w:r w:rsidRPr="002D3917">
              <w:t xml:space="preserve"> configured within </w:t>
            </w:r>
            <w:r w:rsidRPr="002D3917">
              <w:rPr>
                <w:i/>
                <w:iCs/>
              </w:rPr>
              <w:t>LTM-TCI-Info</w:t>
            </w:r>
            <w:r w:rsidRPr="002D3917">
              <w:t>.</w:t>
            </w:r>
          </w:p>
        </w:tc>
      </w:tr>
      <w:tr w:rsidR="00860763" w:rsidRPr="002D3917" w14:paraId="112725BB" w14:textId="77777777" w:rsidTr="009E175A">
        <w:tc>
          <w:tcPr>
            <w:tcW w:w="14173" w:type="dxa"/>
            <w:tcBorders>
              <w:top w:val="single" w:sz="4" w:space="0" w:color="auto"/>
              <w:left w:val="single" w:sz="4" w:space="0" w:color="auto"/>
              <w:bottom w:val="single" w:sz="4" w:space="0" w:color="auto"/>
              <w:right w:val="single" w:sz="4" w:space="0" w:color="auto"/>
            </w:tcBorders>
          </w:tcPr>
          <w:p w14:paraId="281018B2" w14:textId="77777777" w:rsidR="00860763" w:rsidRPr="002D3917" w:rsidRDefault="00860763" w:rsidP="009E175A">
            <w:pPr>
              <w:pStyle w:val="TAL"/>
              <w:rPr>
                <w:b/>
                <w:i/>
              </w:rPr>
            </w:pPr>
            <w:r w:rsidRPr="002D3917">
              <w:rPr>
                <w:b/>
                <w:i/>
              </w:rPr>
              <w:t>ssb-Index</w:t>
            </w:r>
          </w:p>
          <w:p w14:paraId="0C9026A4" w14:textId="77777777" w:rsidR="00860763" w:rsidRPr="002D3917" w:rsidRDefault="00860763" w:rsidP="009E175A">
            <w:pPr>
              <w:pStyle w:val="TAL"/>
              <w:rPr>
                <w:b/>
                <w:i/>
              </w:rPr>
            </w:pPr>
            <w:r w:rsidRPr="002D3917">
              <w:rPr>
                <w:bCs/>
                <w:iCs/>
              </w:rPr>
              <w:t xml:space="preserve">The index of a SSB/PBCH block as indicated in </w:t>
            </w:r>
            <w:r w:rsidRPr="002D3917">
              <w:rPr>
                <w:bCs/>
                <w:i/>
              </w:rPr>
              <w:t>ltm-SSB-Config</w:t>
            </w:r>
            <w:r w:rsidRPr="002D3917">
              <w:rPr>
                <w:bCs/>
                <w:iCs/>
              </w:rPr>
              <w:t xml:space="preserve"> of the LTM candidate that includes this </w:t>
            </w:r>
            <w:r w:rsidRPr="002D3917">
              <w:rPr>
                <w:bCs/>
                <w:i/>
              </w:rPr>
              <w:t>CandidateTCI-UL-State</w:t>
            </w:r>
            <w:r w:rsidRPr="002D3917">
              <w:rPr>
                <w:bCs/>
                <w:iCs/>
              </w:rPr>
              <w:t>.</w:t>
            </w:r>
          </w:p>
        </w:tc>
      </w:tr>
      <w:tr w:rsidR="00860763" w:rsidRPr="002D3917" w14:paraId="54C149FD" w14:textId="77777777" w:rsidTr="009E175A">
        <w:tc>
          <w:tcPr>
            <w:tcW w:w="14173" w:type="dxa"/>
            <w:tcBorders>
              <w:top w:val="single" w:sz="4" w:space="0" w:color="auto"/>
              <w:left w:val="single" w:sz="4" w:space="0" w:color="auto"/>
              <w:bottom w:val="single" w:sz="4" w:space="0" w:color="auto"/>
              <w:right w:val="single" w:sz="4" w:space="0" w:color="auto"/>
            </w:tcBorders>
          </w:tcPr>
          <w:p w14:paraId="25DF1EFC" w14:textId="77777777" w:rsidR="00860763" w:rsidRPr="002D3917" w:rsidRDefault="00860763" w:rsidP="009E175A">
            <w:pPr>
              <w:pStyle w:val="TAL"/>
              <w:rPr>
                <w:b/>
                <w:i/>
              </w:rPr>
            </w:pPr>
            <w:r w:rsidRPr="002D3917">
              <w:rPr>
                <w:b/>
                <w:i/>
              </w:rPr>
              <w:t>tci-UL-StateID</w:t>
            </w:r>
          </w:p>
          <w:p w14:paraId="7BB47389" w14:textId="77777777" w:rsidR="00860763" w:rsidRPr="002D3917" w:rsidRDefault="00860763" w:rsidP="009E175A">
            <w:pPr>
              <w:pStyle w:val="TAL"/>
              <w:rPr>
                <w:lang w:eastAsia="sv-SE"/>
              </w:rPr>
            </w:pPr>
            <w:r w:rsidRPr="002D3917">
              <w:rPr>
                <w:bCs/>
                <w:iCs/>
              </w:rPr>
              <w:t>The ID number of the uplink TCI state.</w:t>
            </w:r>
          </w:p>
        </w:tc>
      </w:tr>
      <w:tr w:rsidR="00860763" w:rsidRPr="002D3917" w14:paraId="746B4408" w14:textId="77777777" w:rsidTr="009E175A">
        <w:tc>
          <w:tcPr>
            <w:tcW w:w="14173" w:type="dxa"/>
            <w:tcBorders>
              <w:top w:val="single" w:sz="4" w:space="0" w:color="auto"/>
              <w:left w:val="single" w:sz="4" w:space="0" w:color="auto"/>
              <w:bottom w:val="single" w:sz="4" w:space="0" w:color="auto"/>
              <w:right w:val="single" w:sz="4" w:space="0" w:color="auto"/>
            </w:tcBorders>
          </w:tcPr>
          <w:p w14:paraId="164050B2" w14:textId="0230A3DE" w:rsidR="00860763" w:rsidRPr="002D3917" w:rsidRDefault="00860763" w:rsidP="009E175A">
            <w:pPr>
              <w:pStyle w:val="TAL"/>
              <w:rPr>
                <w:b/>
                <w:i/>
              </w:rPr>
            </w:pPr>
            <w:r w:rsidRPr="002D3917">
              <w:rPr>
                <w:b/>
                <w:i/>
              </w:rPr>
              <w:t>ul-</w:t>
            </w:r>
            <w:del w:id="144" w:author="Ericsson" w:date="2024-08-08T14:01:00Z">
              <w:r w:rsidRPr="002D3917" w:rsidDel="00753312">
                <w:rPr>
                  <w:b/>
                  <w:i/>
                </w:rPr>
                <w:delText>p</w:delText>
              </w:r>
            </w:del>
            <w:ins w:id="145" w:author="Ericsson" w:date="2024-08-08T14:01:00Z">
              <w:r w:rsidR="00753312">
                <w:rPr>
                  <w:b/>
                  <w:i/>
                </w:rPr>
                <w:t>P</w:t>
              </w:r>
            </w:ins>
            <w:r w:rsidRPr="002D3917">
              <w:rPr>
                <w:b/>
                <w:i/>
              </w:rPr>
              <w:t>owerControl</w:t>
            </w:r>
          </w:p>
          <w:p w14:paraId="3C6471B7" w14:textId="4E64B182" w:rsidR="00860763" w:rsidRPr="002D3917" w:rsidRDefault="00860763" w:rsidP="009E175A">
            <w:pPr>
              <w:pStyle w:val="TAL"/>
              <w:rPr>
                <w:b/>
                <w:i/>
              </w:rPr>
            </w:pPr>
            <w:r w:rsidRPr="002D3917">
              <w:rPr>
                <w:bCs/>
                <w:iCs/>
              </w:rPr>
              <w:t xml:space="preserve">Indicates the UL power control parameters for PUSCH, PUCCH, and SRS of the candidate that includes this </w:t>
            </w:r>
            <w:r w:rsidRPr="0002203E">
              <w:rPr>
                <w:bCs/>
                <w:i/>
              </w:rPr>
              <w:t>CandidateTCI-</w:t>
            </w:r>
            <w:ins w:id="146" w:author="Ericsson" w:date="2024-08-26T11:49:00Z">
              <w:r w:rsidR="0002203E">
                <w:rPr>
                  <w:bCs/>
                  <w:i/>
                </w:rPr>
                <w:t>UL-</w:t>
              </w:r>
            </w:ins>
            <w:r w:rsidRPr="0002203E">
              <w:rPr>
                <w:bCs/>
                <w:i/>
              </w:rPr>
              <w:t>State</w:t>
            </w:r>
            <w:r w:rsidRPr="002D3917">
              <w:rPr>
                <w:bCs/>
                <w:iCs/>
              </w:rPr>
              <w:t xml:space="preserve">. The field is present only if </w:t>
            </w:r>
            <w:r w:rsidRPr="0002203E">
              <w:rPr>
                <w:bCs/>
                <w:i/>
              </w:rPr>
              <w:t>ul-powerControl</w:t>
            </w:r>
            <w:r w:rsidRPr="002D3917">
              <w:rPr>
                <w:bCs/>
                <w:iCs/>
              </w:rPr>
              <w:t xml:space="preserve"> is not configured in any </w:t>
            </w:r>
            <w:r w:rsidRPr="0002203E">
              <w:rPr>
                <w:bCs/>
                <w:i/>
              </w:rPr>
              <w:t>BWP-Uplink-Dedicated</w:t>
            </w:r>
            <w:r w:rsidRPr="002D3917">
              <w:rPr>
                <w:bCs/>
                <w:iCs/>
              </w:rPr>
              <w:t xml:space="preserve"> of the </w:t>
            </w:r>
            <w:del w:id="147" w:author="Ericsson" w:date="2024-08-08T14:02:00Z">
              <w:r w:rsidRPr="002D3917" w:rsidDel="0037518D">
                <w:rPr>
                  <w:bCs/>
                  <w:iCs/>
                </w:rPr>
                <w:delText xml:space="preserve">of the </w:delText>
              </w:r>
            </w:del>
            <w:r w:rsidRPr="002D3917">
              <w:rPr>
                <w:bCs/>
                <w:i/>
              </w:rPr>
              <w:t>SpCellConfig</w:t>
            </w:r>
            <w:r w:rsidRPr="002D3917">
              <w:rPr>
                <w:bCs/>
                <w:iCs/>
              </w:rPr>
              <w:t xml:space="preserve"> in </w:t>
            </w:r>
            <w:r w:rsidRPr="002D3917">
              <w:rPr>
                <w:bCs/>
                <w:i/>
              </w:rPr>
              <w:t>ltm-CandidateConfig</w:t>
            </w:r>
            <w:del w:id="148" w:author="Ericsson" w:date="2024-08-08T14:01:00Z">
              <w:r w:rsidRPr="002D3917" w:rsidDel="00753312">
                <w:rPr>
                  <w:bCs/>
                  <w:i/>
                </w:rPr>
                <w:delText>uration</w:delText>
              </w:r>
            </w:del>
            <w:r w:rsidRPr="002D3917">
              <w:rPr>
                <w:bCs/>
                <w:iCs/>
              </w:rPr>
              <w:t>.</w:t>
            </w:r>
          </w:p>
        </w:tc>
      </w:tr>
    </w:tbl>
    <w:p w14:paraId="521DDCD8"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60763" w:rsidRPr="002D3917" w14:paraId="558DB35E"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5EAE208F" w14:textId="77777777" w:rsidR="00860763" w:rsidRPr="002D3917" w:rsidRDefault="00860763" w:rsidP="009E175A">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92402D6" w14:textId="77777777" w:rsidR="00860763" w:rsidRPr="002D3917" w:rsidRDefault="00860763" w:rsidP="009E175A">
            <w:pPr>
              <w:pStyle w:val="TAH"/>
              <w:rPr>
                <w:lang w:eastAsia="sv-SE"/>
              </w:rPr>
            </w:pPr>
            <w:r w:rsidRPr="002D3917">
              <w:rPr>
                <w:lang w:eastAsia="sv-SE"/>
              </w:rPr>
              <w:t>Explanation</w:t>
            </w:r>
          </w:p>
        </w:tc>
      </w:tr>
      <w:tr w:rsidR="00860763" w:rsidRPr="002D3917" w14:paraId="7FF684D1" w14:textId="77777777" w:rsidTr="009E175A">
        <w:tc>
          <w:tcPr>
            <w:tcW w:w="4027" w:type="dxa"/>
            <w:tcBorders>
              <w:top w:val="single" w:sz="4" w:space="0" w:color="auto"/>
              <w:left w:val="single" w:sz="4" w:space="0" w:color="auto"/>
              <w:bottom w:val="single" w:sz="4" w:space="0" w:color="auto"/>
              <w:right w:val="single" w:sz="4" w:space="0" w:color="auto"/>
            </w:tcBorders>
          </w:tcPr>
          <w:p w14:paraId="3826FF01" w14:textId="77777777" w:rsidR="00860763" w:rsidRPr="002D3917" w:rsidRDefault="00860763" w:rsidP="009E175A">
            <w:pPr>
              <w:pStyle w:val="TAL"/>
              <w:rPr>
                <w:lang w:eastAsia="sv-SE"/>
              </w:rPr>
            </w:pPr>
            <w:r w:rsidRPr="002D3917">
              <w:rPr>
                <w:i/>
                <w:lang w:eastAsia="sv-SE"/>
              </w:rPr>
              <w:t>2TA</w:t>
            </w:r>
          </w:p>
        </w:tc>
        <w:tc>
          <w:tcPr>
            <w:tcW w:w="10146" w:type="dxa"/>
            <w:tcBorders>
              <w:top w:val="single" w:sz="4" w:space="0" w:color="auto"/>
              <w:left w:val="single" w:sz="4" w:space="0" w:color="auto"/>
              <w:bottom w:val="single" w:sz="4" w:space="0" w:color="auto"/>
              <w:right w:val="single" w:sz="4" w:space="0" w:color="auto"/>
            </w:tcBorders>
          </w:tcPr>
          <w:p w14:paraId="4B11ABBE" w14:textId="77777777" w:rsidR="00860763" w:rsidRPr="002D3917" w:rsidRDefault="00860763" w:rsidP="009E175A">
            <w:pPr>
              <w:pStyle w:val="TAL"/>
              <w:rPr>
                <w:lang w:eastAsia="sv-SE"/>
              </w:rPr>
            </w:pPr>
            <w:r w:rsidRPr="002D3917">
              <w:rPr>
                <w:lang w:eastAsia="sv-SE"/>
              </w:rPr>
              <w:t xml:space="preserve">This field is mandatory present if </w:t>
            </w:r>
            <w:r w:rsidRPr="002D3917">
              <w:rPr>
                <w:i/>
                <w:iCs/>
                <w:lang w:eastAsia="sv-SE"/>
              </w:rPr>
              <w:t xml:space="preserve">tag2 </w:t>
            </w:r>
            <w:r w:rsidRPr="002D3917">
              <w:rPr>
                <w:lang w:eastAsia="sv-SE"/>
              </w:rPr>
              <w:t xml:space="preserve">is present in </w:t>
            </w:r>
            <w:r w:rsidRPr="002D3917">
              <w:rPr>
                <w:bCs/>
                <w:iCs/>
              </w:rPr>
              <w:t xml:space="preserve">the </w:t>
            </w:r>
            <w:r w:rsidRPr="002D3917">
              <w:rPr>
                <w:bCs/>
                <w:i/>
              </w:rPr>
              <w:t>SpCellConfig</w:t>
            </w:r>
            <w:r w:rsidRPr="002D3917">
              <w:rPr>
                <w:bCs/>
                <w:iCs/>
              </w:rPr>
              <w:t xml:space="preserve"> in </w:t>
            </w:r>
            <w:r w:rsidRPr="002D3917">
              <w:rPr>
                <w:bCs/>
                <w:i/>
              </w:rPr>
              <w:t>ltm-CandidateConfig</w:t>
            </w:r>
            <w:del w:id="149" w:author="Ericsson" w:date="2024-08-26T11:49:00Z">
              <w:r w:rsidRPr="002D3917" w:rsidDel="0002203E">
                <w:rPr>
                  <w:bCs/>
                  <w:i/>
                </w:rPr>
                <w:delText>uration</w:delText>
              </w:r>
            </w:del>
            <w:r w:rsidRPr="002D3917">
              <w:rPr>
                <w:lang w:eastAsia="sv-SE"/>
              </w:rPr>
              <w:t>. It is absent, Need R, otherwise</w:t>
            </w:r>
            <w:r w:rsidRPr="002D3917">
              <w:rPr>
                <w:szCs w:val="22"/>
                <w:lang w:eastAsia="sv-SE"/>
              </w:rPr>
              <w:t>.</w:t>
            </w:r>
          </w:p>
        </w:tc>
      </w:tr>
    </w:tbl>
    <w:p w14:paraId="191C3753" w14:textId="77777777" w:rsidR="00860763" w:rsidRPr="00860763" w:rsidRDefault="00860763" w:rsidP="00860763"/>
    <w:p w14:paraId="468A573E" w14:textId="63644C7F" w:rsidR="00394471" w:rsidRPr="002D3917" w:rsidRDefault="00394471" w:rsidP="00394471">
      <w:pPr>
        <w:pStyle w:val="4"/>
      </w:pPr>
      <w:r w:rsidRPr="002D3917">
        <w:t>–</w:t>
      </w:r>
      <w:r w:rsidRPr="002D3917">
        <w:tab/>
      </w:r>
      <w:r w:rsidRPr="002D3917">
        <w:rPr>
          <w:i/>
        </w:rPr>
        <w:t>ConfiguredGrantConfig</w:t>
      </w:r>
      <w:bookmarkEnd w:id="96"/>
      <w:bookmarkEnd w:id="97"/>
    </w:p>
    <w:p w14:paraId="4441CC53" w14:textId="77777777" w:rsidR="00394471" w:rsidRPr="002D3917" w:rsidRDefault="00394471" w:rsidP="00394471">
      <w:r w:rsidRPr="002D3917">
        <w:t xml:space="preserve">The IE </w:t>
      </w:r>
      <w:r w:rsidRPr="002D3917">
        <w:rPr>
          <w:i/>
        </w:rPr>
        <w:t>ConfiguredGrantConfig</w:t>
      </w:r>
      <w:r w:rsidRPr="002D3917">
        <w:t xml:space="preserve"> is used to configure uplink transmission without dynamic grant according to two possible schemes. The actual uplink grant may either be configured via RRC (</w:t>
      </w:r>
      <w:r w:rsidRPr="002D3917">
        <w:rPr>
          <w:i/>
        </w:rPr>
        <w:t>type1</w:t>
      </w:r>
      <w:r w:rsidRPr="002D3917">
        <w:t>) or provided via the PDCCH (addressed to CS-RNTI) (</w:t>
      </w:r>
      <w:r w:rsidRPr="002D3917">
        <w:rPr>
          <w:i/>
        </w:rPr>
        <w:t>type2</w:t>
      </w:r>
      <w:r w:rsidRPr="002D3917">
        <w:t>). Multiple Configured Grant configurations may be configured in one BWP of a serving cell.</w:t>
      </w:r>
    </w:p>
    <w:p w14:paraId="2B486E16" w14:textId="77777777" w:rsidR="00394471" w:rsidRPr="002D3917" w:rsidRDefault="00394471" w:rsidP="00394471">
      <w:pPr>
        <w:pStyle w:val="TH"/>
      </w:pPr>
      <w:r w:rsidRPr="002D3917">
        <w:rPr>
          <w:i/>
        </w:rPr>
        <w:t>ConfiguredGrantConfig</w:t>
      </w:r>
      <w:r w:rsidRPr="002D3917">
        <w:t xml:space="preserve"> information element</w:t>
      </w:r>
    </w:p>
    <w:p w14:paraId="14B404FB" w14:textId="77777777" w:rsidR="00394471" w:rsidRPr="00E450AC" w:rsidRDefault="00394471" w:rsidP="00E450AC">
      <w:pPr>
        <w:pStyle w:val="PL"/>
        <w:rPr>
          <w:color w:val="808080"/>
        </w:rPr>
      </w:pPr>
      <w:r w:rsidRPr="00E450AC">
        <w:rPr>
          <w:color w:val="808080"/>
        </w:rPr>
        <w:t>-- ASN1START</w:t>
      </w:r>
    </w:p>
    <w:p w14:paraId="592FD37E" w14:textId="77777777" w:rsidR="00394471" w:rsidRPr="00E450AC" w:rsidRDefault="00394471" w:rsidP="00E450AC">
      <w:pPr>
        <w:pStyle w:val="PL"/>
        <w:rPr>
          <w:color w:val="808080"/>
        </w:rPr>
      </w:pPr>
      <w:r w:rsidRPr="00E450AC">
        <w:rPr>
          <w:color w:val="808080"/>
        </w:rPr>
        <w:t>-- TAG-CONFIGUREDGRANTCONFIG-START</w:t>
      </w:r>
    </w:p>
    <w:p w14:paraId="1AD17F76" w14:textId="77777777" w:rsidR="00394471" w:rsidRPr="00E450AC" w:rsidRDefault="00394471" w:rsidP="00E450AC">
      <w:pPr>
        <w:pStyle w:val="PL"/>
      </w:pPr>
    </w:p>
    <w:p w14:paraId="7213A0EA" w14:textId="77777777" w:rsidR="00394471" w:rsidRPr="00E450AC" w:rsidRDefault="00394471" w:rsidP="00E450AC">
      <w:pPr>
        <w:pStyle w:val="PL"/>
      </w:pPr>
      <w:r w:rsidRPr="00E450AC">
        <w:t xml:space="preserve">ConfiguredGrantConfig ::=           </w:t>
      </w:r>
      <w:r w:rsidRPr="00E450AC">
        <w:rPr>
          <w:color w:val="993366"/>
        </w:rPr>
        <w:t>SEQUENCE</w:t>
      </w:r>
      <w:r w:rsidRPr="00E450AC">
        <w:t xml:space="preserve"> {</w:t>
      </w:r>
    </w:p>
    <w:p w14:paraId="7611230C" w14:textId="77777777" w:rsidR="00394471" w:rsidRPr="00E450AC" w:rsidRDefault="00394471" w:rsidP="00E450AC">
      <w:pPr>
        <w:pStyle w:val="PL"/>
        <w:rPr>
          <w:color w:val="808080"/>
        </w:rPr>
      </w:pPr>
      <w:r w:rsidRPr="00E450AC">
        <w:t xml:space="preserve">    frequencyHopping                    </w:t>
      </w:r>
      <w:r w:rsidRPr="00E450AC">
        <w:rPr>
          <w:color w:val="993366"/>
        </w:rPr>
        <w:t>ENUMERATED</w:t>
      </w:r>
      <w:r w:rsidRPr="00E450AC">
        <w:t xml:space="preserve"> {intraSlot, interSlot}                                       </w:t>
      </w:r>
      <w:r w:rsidRPr="00E450AC">
        <w:rPr>
          <w:color w:val="993366"/>
        </w:rPr>
        <w:t>OPTIONAL</w:t>
      </w:r>
      <w:r w:rsidRPr="00E450AC">
        <w:t xml:space="preserve">,   </w:t>
      </w:r>
      <w:r w:rsidRPr="00E450AC">
        <w:rPr>
          <w:color w:val="808080"/>
        </w:rPr>
        <w:t>-- Need S</w:t>
      </w:r>
    </w:p>
    <w:p w14:paraId="0A7A6EE3" w14:textId="77777777" w:rsidR="00394471" w:rsidRPr="00E450AC" w:rsidRDefault="00394471" w:rsidP="00E450AC">
      <w:pPr>
        <w:pStyle w:val="PL"/>
      </w:pPr>
      <w:r w:rsidRPr="00E450AC">
        <w:t xml:space="preserve">    cg-DMRS-Configuration               DMRS-UplinkConfig,</w:t>
      </w:r>
    </w:p>
    <w:p w14:paraId="15FCA0C2" w14:textId="77777777" w:rsidR="00394471" w:rsidRPr="00E450AC" w:rsidRDefault="00394471" w:rsidP="00E450AC">
      <w:pPr>
        <w:pStyle w:val="PL"/>
        <w:rPr>
          <w:color w:val="808080"/>
        </w:rPr>
      </w:pPr>
      <w:r w:rsidRPr="00E450AC">
        <w:t xml:space="preserve">    mcs-Table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17AFDEFD" w14:textId="77777777" w:rsidR="00394471" w:rsidRPr="00E450AC" w:rsidRDefault="00394471" w:rsidP="00E450AC">
      <w:pPr>
        <w:pStyle w:val="PL"/>
        <w:rPr>
          <w:color w:val="808080"/>
        </w:rPr>
      </w:pPr>
      <w:r w:rsidRPr="00E450AC">
        <w:t xml:space="preserve">    mcs-TableTransformPrecoder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510A3F57" w14:textId="77777777" w:rsidR="00394471" w:rsidRPr="00E450AC" w:rsidRDefault="00394471" w:rsidP="00E450AC">
      <w:pPr>
        <w:pStyle w:val="PL"/>
        <w:rPr>
          <w:color w:val="808080"/>
        </w:rPr>
      </w:pPr>
      <w:r w:rsidRPr="00E450AC">
        <w:t xml:space="preserve">    uci-OnPUSCH                         SetupRelease { CG-UCI-OnPUSCH }                                         </w:t>
      </w:r>
      <w:r w:rsidRPr="00E450AC">
        <w:rPr>
          <w:color w:val="993366"/>
        </w:rPr>
        <w:t>OPTIONAL</w:t>
      </w:r>
      <w:r w:rsidRPr="00E450AC">
        <w:t xml:space="preserve">,   </w:t>
      </w:r>
      <w:r w:rsidRPr="00E450AC">
        <w:rPr>
          <w:color w:val="808080"/>
        </w:rPr>
        <w:t>-- Need M</w:t>
      </w:r>
    </w:p>
    <w:p w14:paraId="112CC5A0" w14:textId="77777777" w:rsidR="00394471" w:rsidRPr="00E450AC" w:rsidRDefault="00394471" w:rsidP="00E450AC">
      <w:pPr>
        <w:pStyle w:val="PL"/>
      </w:pPr>
      <w:r w:rsidRPr="00E450AC">
        <w:t xml:space="preserve">    resourceAllocation                  </w:t>
      </w:r>
      <w:r w:rsidRPr="00E450AC">
        <w:rPr>
          <w:color w:val="993366"/>
        </w:rPr>
        <w:t>ENUMERATED</w:t>
      </w:r>
      <w:r w:rsidRPr="00E450AC">
        <w:t xml:space="preserve"> { resourceAllocationType0, resourceAllocationType1, dynamicSwitch },</w:t>
      </w:r>
    </w:p>
    <w:p w14:paraId="7DA63681" w14:textId="77777777" w:rsidR="00394471" w:rsidRPr="00E450AC" w:rsidRDefault="00394471" w:rsidP="00E450AC">
      <w:pPr>
        <w:pStyle w:val="PL"/>
        <w:rPr>
          <w:color w:val="808080"/>
        </w:rPr>
      </w:pPr>
      <w:r w:rsidRPr="00E450AC">
        <w:t xml:space="preserve">    rbg-Size                            </w:t>
      </w:r>
      <w:r w:rsidRPr="00E450AC">
        <w:rPr>
          <w:color w:val="993366"/>
        </w:rPr>
        <w:t>ENUMERATED</w:t>
      </w:r>
      <w:r w:rsidRPr="00E450AC">
        <w:t xml:space="preserve"> {config2}                                                    </w:t>
      </w:r>
      <w:r w:rsidRPr="00E450AC">
        <w:rPr>
          <w:color w:val="993366"/>
        </w:rPr>
        <w:t>OPTIONAL</w:t>
      </w:r>
      <w:r w:rsidRPr="00E450AC">
        <w:t xml:space="preserve">,   </w:t>
      </w:r>
      <w:r w:rsidRPr="00E450AC">
        <w:rPr>
          <w:color w:val="808080"/>
        </w:rPr>
        <w:t>-- Need S</w:t>
      </w:r>
    </w:p>
    <w:p w14:paraId="6C85F995" w14:textId="77777777" w:rsidR="00394471" w:rsidRPr="00E450AC" w:rsidRDefault="00394471" w:rsidP="00E450AC">
      <w:pPr>
        <w:pStyle w:val="PL"/>
      </w:pPr>
      <w:r w:rsidRPr="00E450AC">
        <w:t xml:space="preserve">    powerControlLoopToUse               </w:t>
      </w:r>
      <w:r w:rsidRPr="00E450AC">
        <w:rPr>
          <w:color w:val="993366"/>
        </w:rPr>
        <w:t>ENUMERATED</w:t>
      </w:r>
      <w:r w:rsidRPr="00E450AC">
        <w:t xml:space="preserve"> {n0, n1},</w:t>
      </w:r>
    </w:p>
    <w:p w14:paraId="6AC4B9BE" w14:textId="77777777" w:rsidR="00394471" w:rsidRPr="00E450AC" w:rsidRDefault="00394471" w:rsidP="00E450AC">
      <w:pPr>
        <w:pStyle w:val="PL"/>
      </w:pPr>
      <w:r w:rsidRPr="00E450AC">
        <w:t xml:space="preserve">    p0-PUSCH-Alpha                      P0-PUSCH-AlphaSetId,</w:t>
      </w:r>
    </w:p>
    <w:p w14:paraId="1816AE87" w14:textId="77777777" w:rsidR="00394471" w:rsidRPr="00E450AC" w:rsidRDefault="00394471" w:rsidP="00E450AC">
      <w:pPr>
        <w:pStyle w:val="PL"/>
        <w:rPr>
          <w:color w:val="808080"/>
        </w:rPr>
      </w:pPr>
      <w:r w:rsidRPr="00E450AC">
        <w:t xml:space="preserve">    transformPrecoder                   </w:t>
      </w:r>
      <w:r w:rsidRPr="00E450AC">
        <w:rPr>
          <w:color w:val="993366"/>
        </w:rPr>
        <w:t>ENUMERATED</w:t>
      </w:r>
      <w:r w:rsidRPr="00E450AC">
        <w:t xml:space="preserve"> {enabled, disabled}                                          </w:t>
      </w:r>
      <w:r w:rsidRPr="00E450AC">
        <w:rPr>
          <w:color w:val="993366"/>
        </w:rPr>
        <w:t>OPTIONAL</w:t>
      </w:r>
      <w:r w:rsidRPr="00E450AC">
        <w:t xml:space="preserve">,   </w:t>
      </w:r>
      <w:r w:rsidRPr="00E450AC">
        <w:rPr>
          <w:color w:val="808080"/>
        </w:rPr>
        <w:t>-- Need S</w:t>
      </w:r>
    </w:p>
    <w:p w14:paraId="3932384D" w14:textId="77777777" w:rsidR="00394471" w:rsidRPr="00E450AC" w:rsidRDefault="00394471" w:rsidP="00E450AC">
      <w:pPr>
        <w:pStyle w:val="PL"/>
      </w:pPr>
      <w:r w:rsidRPr="00E450AC">
        <w:t xml:space="preserve">    nrofHARQ-Processes                  </w:t>
      </w:r>
      <w:r w:rsidRPr="00E450AC">
        <w:rPr>
          <w:color w:val="993366"/>
        </w:rPr>
        <w:t>INTEGER</w:t>
      </w:r>
      <w:r w:rsidRPr="00E450AC">
        <w:t>(1..16),</w:t>
      </w:r>
    </w:p>
    <w:p w14:paraId="56A6B1D8" w14:textId="77777777" w:rsidR="00394471" w:rsidRPr="00E450AC" w:rsidRDefault="00394471" w:rsidP="00E450AC">
      <w:pPr>
        <w:pStyle w:val="PL"/>
      </w:pPr>
      <w:r w:rsidRPr="00E450AC">
        <w:t xml:space="preserve">    repK                                </w:t>
      </w:r>
      <w:r w:rsidRPr="00E450AC">
        <w:rPr>
          <w:color w:val="993366"/>
        </w:rPr>
        <w:t>ENUMERATED</w:t>
      </w:r>
      <w:r w:rsidRPr="00E450AC">
        <w:t xml:space="preserve"> {n1, n2, n4, n8},</w:t>
      </w:r>
    </w:p>
    <w:p w14:paraId="54019D6F" w14:textId="77777777" w:rsidR="00394471" w:rsidRPr="00E450AC" w:rsidRDefault="00394471" w:rsidP="00E450AC">
      <w:pPr>
        <w:pStyle w:val="PL"/>
        <w:rPr>
          <w:color w:val="808080"/>
        </w:rPr>
      </w:pPr>
      <w:r w:rsidRPr="00E450AC">
        <w:lastRenderedPageBreak/>
        <w:t xml:space="preserve">    repK-RV                             </w:t>
      </w:r>
      <w:r w:rsidRPr="00E450AC">
        <w:rPr>
          <w:color w:val="993366"/>
        </w:rPr>
        <w:t>ENUMERATED</w:t>
      </w:r>
      <w:r w:rsidRPr="00E450AC">
        <w:t xml:space="preserve"> {s1-0231, s2-0303, s3-0000}                                  </w:t>
      </w:r>
      <w:r w:rsidRPr="00E450AC">
        <w:rPr>
          <w:color w:val="993366"/>
        </w:rPr>
        <w:t>OPTIONAL</w:t>
      </w:r>
      <w:r w:rsidRPr="00E450AC">
        <w:t xml:space="preserve">,   </w:t>
      </w:r>
      <w:r w:rsidRPr="00E450AC">
        <w:rPr>
          <w:color w:val="808080"/>
        </w:rPr>
        <w:t>-- Need R</w:t>
      </w:r>
    </w:p>
    <w:p w14:paraId="5D018FBA" w14:textId="77777777" w:rsidR="00394471" w:rsidRPr="00E450AC" w:rsidRDefault="00394471" w:rsidP="00E450AC">
      <w:pPr>
        <w:pStyle w:val="PL"/>
      </w:pPr>
      <w:r w:rsidRPr="00E450AC">
        <w:t xml:space="preserve">    periodicity                         </w:t>
      </w:r>
      <w:r w:rsidRPr="00E450AC">
        <w:rPr>
          <w:color w:val="993366"/>
        </w:rPr>
        <w:t>ENUMERATED</w:t>
      </w:r>
      <w:r w:rsidRPr="00E450AC">
        <w:t xml:space="preserve"> {</w:t>
      </w:r>
    </w:p>
    <w:p w14:paraId="1FF3BBB2" w14:textId="77777777" w:rsidR="00394471" w:rsidRPr="00E450AC" w:rsidRDefault="00394471" w:rsidP="00E450AC">
      <w:pPr>
        <w:pStyle w:val="PL"/>
      </w:pPr>
      <w:r w:rsidRPr="00E450AC">
        <w:t xml:space="preserve">                                                sym2, sym7, sym1x14, sym2x14, sym4x14, sym5x14, sym8x14, sym10x14, sym16x14, sym20x14,</w:t>
      </w:r>
    </w:p>
    <w:p w14:paraId="64746F6F" w14:textId="77777777" w:rsidR="00394471" w:rsidRPr="00E450AC" w:rsidRDefault="00394471" w:rsidP="00E450AC">
      <w:pPr>
        <w:pStyle w:val="PL"/>
      </w:pPr>
      <w:r w:rsidRPr="00E450AC">
        <w:t xml:space="preserve">                                                sym32x14, sym40x14, sym64x14, sym80x14, sym128x14, sym160x14, sym256x14, sym320x14, sym512x14,</w:t>
      </w:r>
    </w:p>
    <w:p w14:paraId="61E3D202" w14:textId="77777777" w:rsidR="00394471" w:rsidRPr="00E450AC" w:rsidRDefault="00394471" w:rsidP="00E450AC">
      <w:pPr>
        <w:pStyle w:val="PL"/>
      </w:pPr>
      <w:r w:rsidRPr="00E450AC">
        <w:t xml:space="preserve">                                                sym640x14, sym1024x14, sym1280x14, sym2560x14, sym5120x14,</w:t>
      </w:r>
    </w:p>
    <w:p w14:paraId="7BFC8B03" w14:textId="77777777" w:rsidR="00394471" w:rsidRPr="00E450AC" w:rsidRDefault="00394471" w:rsidP="00E450AC">
      <w:pPr>
        <w:pStyle w:val="PL"/>
      </w:pPr>
      <w:r w:rsidRPr="00E450AC">
        <w:t xml:space="preserve">                                                sym6, sym1x12, sym2x12, sym4x12, sym5x12, sym8x12, sym10x12, sym16x12, sym20x12, sym32x12,</w:t>
      </w:r>
    </w:p>
    <w:p w14:paraId="226DEEB3" w14:textId="77777777" w:rsidR="00394471" w:rsidRPr="00E450AC" w:rsidRDefault="00394471" w:rsidP="00E450AC">
      <w:pPr>
        <w:pStyle w:val="PL"/>
      </w:pPr>
      <w:r w:rsidRPr="00E450AC">
        <w:t xml:space="preserve">                                                sym40x12, sym64x12, sym80x12, sym128x12, sym160x12, sym256x12, sym320x12, sym512x12, sym640x12,</w:t>
      </w:r>
    </w:p>
    <w:p w14:paraId="6E6AFF33" w14:textId="77777777" w:rsidR="00394471" w:rsidRPr="00E450AC" w:rsidRDefault="00394471" w:rsidP="00E450AC">
      <w:pPr>
        <w:pStyle w:val="PL"/>
      </w:pPr>
      <w:r w:rsidRPr="00E450AC">
        <w:t xml:space="preserve">                                                sym1280x12, sym2560x12</w:t>
      </w:r>
    </w:p>
    <w:p w14:paraId="19CD2DE2" w14:textId="77777777" w:rsidR="00394471" w:rsidRPr="00E450AC" w:rsidRDefault="00394471" w:rsidP="00E450AC">
      <w:pPr>
        <w:pStyle w:val="PL"/>
      </w:pPr>
      <w:r w:rsidRPr="00E450AC">
        <w:t xml:space="preserve">    },</w:t>
      </w:r>
    </w:p>
    <w:p w14:paraId="6F65EF5F" w14:textId="77777777" w:rsidR="00394471" w:rsidRPr="00E450AC" w:rsidRDefault="00394471" w:rsidP="00E450AC">
      <w:pPr>
        <w:pStyle w:val="PL"/>
        <w:rPr>
          <w:color w:val="808080"/>
        </w:rPr>
      </w:pPr>
      <w:r w:rsidRPr="00E450AC">
        <w:t xml:space="preserve">    configuredGrantTimer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349CF929" w14:textId="77777777" w:rsidR="00394471" w:rsidRPr="00E450AC" w:rsidRDefault="00394471" w:rsidP="00E450AC">
      <w:pPr>
        <w:pStyle w:val="PL"/>
      </w:pPr>
      <w:r w:rsidRPr="00E450AC">
        <w:t xml:space="preserve">    rrc-ConfiguredUplinkGrant           </w:t>
      </w:r>
      <w:r w:rsidRPr="00E450AC">
        <w:rPr>
          <w:color w:val="993366"/>
        </w:rPr>
        <w:t>SEQUENCE</w:t>
      </w:r>
      <w:r w:rsidRPr="00E450AC">
        <w:t xml:space="preserve"> {</w:t>
      </w:r>
    </w:p>
    <w:p w14:paraId="050F783C" w14:textId="77777777" w:rsidR="00394471" w:rsidRPr="00E450AC" w:rsidRDefault="00394471" w:rsidP="00E450AC">
      <w:pPr>
        <w:pStyle w:val="PL"/>
      </w:pPr>
      <w:r w:rsidRPr="00E450AC">
        <w:t xml:space="preserve">        timeDomainOffset                    </w:t>
      </w:r>
      <w:r w:rsidRPr="00E450AC">
        <w:rPr>
          <w:color w:val="993366"/>
        </w:rPr>
        <w:t>INTEGER</w:t>
      </w:r>
      <w:r w:rsidRPr="00E450AC">
        <w:t xml:space="preserve"> (0..5119),</w:t>
      </w:r>
    </w:p>
    <w:p w14:paraId="3D843D36" w14:textId="23F2F529" w:rsidR="00394471" w:rsidRPr="00E450AC" w:rsidRDefault="00394471" w:rsidP="00E450AC">
      <w:pPr>
        <w:pStyle w:val="PL"/>
      </w:pPr>
      <w:r w:rsidRPr="00E450AC">
        <w:t xml:space="preserve">        timeDomainAllocation                </w:t>
      </w:r>
      <w:r w:rsidRPr="00E450AC">
        <w:rPr>
          <w:color w:val="993366"/>
        </w:rPr>
        <w:t>INTEGER</w:t>
      </w:r>
      <w:r w:rsidRPr="00E450AC">
        <w:t xml:space="preserve"> (0..15),</w:t>
      </w:r>
    </w:p>
    <w:p w14:paraId="152D08ED" w14:textId="77777777" w:rsidR="00394471" w:rsidRPr="00E450AC" w:rsidRDefault="00394471" w:rsidP="00E450AC">
      <w:pPr>
        <w:pStyle w:val="PL"/>
      </w:pPr>
      <w:r w:rsidRPr="00E450AC">
        <w:t xml:space="preserve">        frequencyDomainAllocation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(18)),</w:t>
      </w:r>
    </w:p>
    <w:p w14:paraId="7BBC2A6F" w14:textId="77777777" w:rsidR="00394471" w:rsidRPr="00E450AC" w:rsidRDefault="00394471" w:rsidP="00E450AC">
      <w:pPr>
        <w:pStyle w:val="PL"/>
      </w:pPr>
      <w:r w:rsidRPr="00E450AC">
        <w:t xml:space="preserve">        antennaPort                         </w:t>
      </w:r>
      <w:r w:rsidRPr="00E450AC">
        <w:rPr>
          <w:color w:val="993366"/>
        </w:rPr>
        <w:t>INTEGER</w:t>
      </w:r>
      <w:r w:rsidRPr="00E450AC">
        <w:t xml:space="preserve"> (0..31),</w:t>
      </w:r>
    </w:p>
    <w:p w14:paraId="7CB4E952" w14:textId="16DE7ACF" w:rsidR="00394471" w:rsidRPr="00E450AC" w:rsidRDefault="00394471" w:rsidP="00E450AC">
      <w:pPr>
        <w:pStyle w:val="PL"/>
        <w:rPr>
          <w:color w:val="808080"/>
        </w:rPr>
      </w:pPr>
      <w:r w:rsidRPr="00E450AC">
        <w:t xml:space="preserve">        dmrs-SeqInitialization              </w:t>
      </w:r>
      <w:r w:rsidRPr="00E450AC">
        <w:rPr>
          <w:color w:val="993366"/>
        </w:rPr>
        <w:t>INTEGER</w:t>
      </w:r>
      <w:r w:rsidRPr="00E450AC">
        <w:t xml:space="preserve"> (0..1)                                                         </w:t>
      </w:r>
      <w:r w:rsidRPr="00E450AC">
        <w:rPr>
          <w:color w:val="993366"/>
        </w:rPr>
        <w:t>OPTIONAL</w:t>
      </w:r>
      <w:r w:rsidRPr="00E450AC">
        <w:t xml:space="preserve">,   </w:t>
      </w:r>
      <w:r w:rsidRPr="00E450AC">
        <w:rPr>
          <w:color w:val="808080"/>
        </w:rPr>
        <w:t>-- Need R</w:t>
      </w:r>
    </w:p>
    <w:p w14:paraId="4367D883" w14:textId="77777777" w:rsidR="00394471" w:rsidRPr="00E450AC" w:rsidRDefault="00394471" w:rsidP="00E450AC">
      <w:pPr>
        <w:pStyle w:val="PL"/>
      </w:pPr>
      <w:r w:rsidRPr="00E450AC">
        <w:t xml:space="preserve">        precodingAndNumberOfLayers          </w:t>
      </w:r>
      <w:r w:rsidRPr="00E450AC">
        <w:rPr>
          <w:color w:val="993366"/>
        </w:rPr>
        <w:t>INTEGER</w:t>
      </w:r>
      <w:r w:rsidRPr="00E450AC">
        <w:t xml:space="preserve"> (0..63),</w:t>
      </w:r>
    </w:p>
    <w:p w14:paraId="01E9FED2" w14:textId="701A1457" w:rsidR="00394471" w:rsidRPr="00E450AC" w:rsidRDefault="00394471" w:rsidP="00E450AC">
      <w:pPr>
        <w:pStyle w:val="PL"/>
        <w:rPr>
          <w:color w:val="808080"/>
        </w:rPr>
      </w:pPr>
      <w:r w:rsidRPr="00E450AC">
        <w:t xml:space="preserve">        srs-ResourceIndicator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R</w:t>
      </w:r>
    </w:p>
    <w:p w14:paraId="08E180FB" w14:textId="77777777" w:rsidR="00394471" w:rsidRPr="00E450AC" w:rsidRDefault="00394471" w:rsidP="00E450AC">
      <w:pPr>
        <w:pStyle w:val="PL"/>
      </w:pPr>
      <w:r w:rsidRPr="00E450AC">
        <w:t xml:space="preserve">        mcsAndTBS                           </w:t>
      </w:r>
      <w:r w:rsidRPr="00E450AC">
        <w:rPr>
          <w:color w:val="993366"/>
        </w:rPr>
        <w:t>INTEGER</w:t>
      </w:r>
      <w:r w:rsidRPr="00E450AC">
        <w:t xml:space="preserve"> (0..31),</w:t>
      </w:r>
    </w:p>
    <w:p w14:paraId="4E1DC3A0" w14:textId="338B2FD6" w:rsidR="00394471" w:rsidRPr="00E450AC" w:rsidRDefault="00394471" w:rsidP="00E450AC">
      <w:pPr>
        <w:pStyle w:val="PL"/>
        <w:rPr>
          <w:color w:val="808080"/>
        </w:rPr>
      </w:pPr>
      <w:r w:rsidRPr="00E450AC">
        <w:t xml:space="preserve">        frequencyHoppingOffset              </w:t>
      </w:r>
      <w:r w:rsidRPr="00E450AC">
        <w:rPr>
          <w:color w:val="993366"/>
        </w:rPr>
        <w:t>INTEGER</w:t>
      </w:r>
      <w:r w:rsidRPr="00E450AC">
        <w:t xml:space="preserve"> (1.. maxNrofPhysicalResourceBlocks-1)                          </w:t>
      </w:r>
      <w:r w:rsidRPr="00E450AC">
        <w:rPr>
          <w:color w:val="993366"/>
        </w:rPr>
        <w:t>OPTIONAL</w:t>
      </w:r>
      <w:r w:rsidRPr="00E450AC">
        <w:t xml:space="preserve">,   </w:t>
      </w:r>
      <w:r w:rsidRPr="00E450AC">
        <w:rPr>
          <w:color w:val="808080"/>
        </w:rPr>
        <w:t>-- Need R</w:t>
      </w:r>
    </w:p>
    <w:p w14:paraId="66E6A290" w14:textId="77777777" w:rsidR="00394471" w:rsidRPr="00E450AC" w:rsidRDefault="00394471" w:rsidP="00E450AC">
      <w:pPr>
        <w:pStyle w:val="PL"/>
      </w:pPr>
      <w:r w:rsidRPr="00E450AC">
        <w:t xml:space="preserve">        pathlossReferenceIndex              </w:t>
      </w:r>
      <w:r w:rsidRPr="00E450AC">
        <w:rPr>
          <w:color w:val="993366"/>
        </w:rPr>
        <w:t>INTEGER</w:t>
      </w:r>
      <w:r w:rsidRPr="00E450AC">
        <w:t xml:space="preserve"> (0..maxNrofPUSCH-PathlossReferenceRSs-1),</w:t>
      </w:r>
    </w:p>
    <w:p w14:paraId="38F749E0" w14:textId="77777777" w:rsidR="00394471" w:rsidRPr="00E450AC" w:rsidRDefault="00394471" w:rsidP="00E450AC">
      <w:pPr>
        <w:pStyle w:val="PL"/>
      </w:pPr>
      <w:r w:rsidRPr="00E450AC">
        <w:t xml:space="preserve">        ...,</w:t>
      </w:r>
    </w:p>
    <w:p w14:paraId="01D9EEDF" w14:textId="77777777" w:rsidR="00394471" w:rsidRPr="00E450AC" w:rsidRDefault="00394471" w:rsidP="00E450AC">
      <w:pPr>
        <w:pStyle w:val="PL"/>
      </w:pPr>
      <w:r w:rsidRPr="00E450AC">
        <w:t xml:space="preserve">        [[</w:t>
      </w:r>
    </w:p>
    <w:p w14:paraId="20AD81FB" w14:textId="7DB703AC" w:rsidR="00394471" w:rsidRPr="00E450AC" w:rsidRDefault="00394471" w:rsidP="00E450AC">
      <w:pPr>
        <w:pStyle w:val="PL"/>
        <w:rPr>
          <w:color w:val="808080"/>
        </w:rPr>
      </w:pPr>
      <w:r w:rsidRPr="00E450AC">
        <w:t xml:space="preserve">        pusch-RepTypeIndicator-r16          </w:t>
      </w:r>
      <w:r w:rsidRPr="00E450AC">
        <w:rPr>
          <w:color w:val="993366"/>
        </w:rPr>
        <w:t>ENUMERATED</w:t>
      </w:r>
      <w:r w:rsidRPr="00E450AC">
        <w:t xml:space="preserve"> {pusch-RepTypeA,pusch-RepTypeB}                             </w:t>
      </w:r>
      <w:r w:rsidRPr="00E450AC">
        <w:rPr>
          <w:color w:val="993366"/>
        </w:rPr>
        <w:t>OPTIONAL</w:t>
      </w:r>
      <w:r w:rsidRPr="00E450AC">
        <w:t xml:space="preserve">,   </w:t>
      </w:r>
      <w:r w:rsidRPr="00E450AC">
        <w:rPr>
          <w:color w:val="808080"/>
        </w:rPr>
        <w:t>-- Need M</w:t>
      </w:r>
    </w:p>
    <w:p w14:paraId="3B605107" w14:textId="7114E301" w:rsidR="00394471" w:rsidRPr="00E450AC" w:rsidRDefault="00394471" w:rsidP="00E450AC">
      <w:pPr>
        <w:pStyle w:val="PL"/>
        <w:rPr>
          <w:color w:val="808080"/>
        </w:rPr>
      </w:pPr>
      <w:r w:rsidRPr="00E450AC">
        <w:t xml:space="preserve">        frequencyHoppingPUSCH-RepTypeB-r16  </w:t>
      </w:r>
      <w:r w:rsidRPr="00E450AC">
        <w:rPr>
          <w:color w:val="993366"/>
        </w:rPr>
        <w:t>ENUMERATED</w:t>
      </w:r>
      <w:r w:rsidRPr="00E450AC">
        <w:t xml:space="preserve"> {interRepetition, interSlot}                                </w:t>
      </w:r>
      <w:r w:rsidRPr="00E450AC">
        <w:rPr>
          <w:color w:val="993366"/>
        </w:rPr>
        <w:t>OPTIONAL</w:t>
      </w:r>
      <w:r w:rsidRPr="00E450AC">
        <w:t xml:space="preserve">,   </w:t>
      </w:r>
      <w:r w:rsidRPr="00E450AC">
        <w:rPr>
          <w:color w:val="808080"/>
        </w:rPr>
        <w:t>-- Cond RepTypeB</w:t>
      </w:r>
    </w:p>
    <w:p w14:paraId="79115806" w14:textId="49559194" w:rsidR="00394471" w:rsidRPr="00E450AC" w:rsidRDefault="00394471" w:rsidP="00E450AC">
      <w:pPr>
        <w:pStyle w:val="PL"/>
        <w:rPr>
          <w:color w:val="808080"/>
        </w:rPr>
      </w:pPr>
      <w:r w:rsidRPr="00E450AC">
        <w:t xml:space="preserve">        timeReferenceSFN-r16                </w:t>
      </w:r>
      <w:r w:rsidRPr="00E450AC">
        <w:rPr>
          <w:color w:val="993366"/>
        </w:rPr>
        <w:t>ENUMERATED</w:t>
      </w:r>
      <w:r w:rsidRPr="00E450AC">
        <w:t xml:space="preserve"> {sfn512}                                                    </w:t>
      </w:r>
      <w:r w:rsidRPr="00E450AC">
        <w:rPr>
          <w:color w:val="993366"/>
        </w:rPr>
        <w:t>OPTIONAL</w:t>
      </w:r>
      <w:r w:rsidRPr="00E450AC">
        <w:t xml:space="preserve">    </w:t>
      </w:r>
      <w:r w:rsidRPr="00E450AC">
        <w:rPr>
          <w:color w:val="808080"/>
        </w:rPr>
        <w:t>-- Need S</w:t>
      </w:r>
    </w:p>
    <w:p w14:paraId="733CF942" w14:textId="61BE6AA3" w:rsidR="00606C47" w:rsidRPr="00E450AC" w:rsidRDefault="00394471" w:rsidP="00E450AC">
      <w:pPr>
        <w:pStyle w:val="PL"/>
      </w:pPr>
      <w:r w:rsidRPr="00E450AC">
        <w:t xml:space="preserve">        ]]</w:t>
      </w:r>
      <w:r w:rsidR="00606C47" w:rsidRPr="00E450AC">
        <w:t>,</w:t>
      </w:r>
    </w:p>
    <w:p w14:paraId="05333D16" w14:textId="77777777" w:rsidR="00606C47" w:rsidRPr="00E450AC" w:rsidRDefault="00606C47" w:rsidP="00E450AC">
      <w:pPr>
        <w:pStyle w:val="PL"/>
      </w:pPr>
      <w:r w:rsidRPr="00E450AC">
        <w:t xml:space="preserve">        [[</w:t>
      </w:r>
    </w:p>
    <w:p w14:paraId="19BB1BE2" w14:textId="6FEC0348" w:rsidR="00606C47" w:rsidRPr="00E450AC" w:rsidRDefault="00606C47" w:rsidP="00E450AC">
      <w:pPr>
        <w:pStyle w:val="PL"/>
        <w:rPr>
          <w:color w:val="808080"/>
        </w:rPr>
      </w:pPr>
      <w:r w:rsidRPr="00E450AC">
        <w:t xml:space="preserve">        pathlossReferenceIndex2-r17        </w:t>
      </w:r>
      <w:r w:rsidR="00255B0E" w:rsidRPr="00E450AC">
        <w:t xml:space="preserve"> </w:t>
      </w:r>
      <w:r w:rsidRPr="00E450AC">
        <w:rPr>
          <w:color w:val="993366"/>
        </w:rPr>
        <w:t>INTEGER</w:t>
      </w:r>
      <w:r w:rsidRPr="00E450AC">
        <w:t xml:space="preserve"> (0..maxNrofPUSCH-PathlossReferenceRSs-1)                       </w:t>
      </w:r>
      <w:r w:rsidRPr="00E450AC">
        <w:rPr>
          <w:color w:val="993366"/>
        </w:rPr>
        <w:t>OPTIONAL</w:t>
      </w:r>
      <w:r w:rsidRPr="00E450AC">
        <w:t xml:space="preserve">,   </w:t>
      </w:r>
      <w:r w:rsidRPr="00E450AC">
        <w:rPr>
          <w:color w:val="808080"/>
        </w:rPr>
        <w:t>-- Need R</w:t>
      </w:r>
    </w:p>
    <w:p w14:paraId="3A296AFE" w14:textId="4C46CBB4" w:rsidR="00606C47" w:rsidRPr="00E450AC" w:rsidRDefault="00606C47" w:rsidP="00E450AC">
      <w:pPr>
        <w:pStyle w:val="PL"/>
        <w:rPr>
          <w:color w:val="808080"/>
        </w:rPr>
      </w:pPr>
      <w:r w:rsidRPr="00E450AC">
        <w:t xml:space="preserve">        srs-ResourceIndicator2-r17         </w:t>
      </w:r>
      <w:r w:rsidR="00255B0E" w:rsidRPr="00E450AC">
        <w:t xml:space="preserve">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R</w:t>
      </w:r>
    </w:p>
    <w:p w14:paraId="61FA6D76" w14:textId="53019D9E" w:rsidR="00606C47" w:rsidRPr="00E450AC" w:rsidRDefault="00606C47" w:rsidP="00E450AC">
      <w:pPr>
        <w:pStyle w:val="PL"/>
        <w:rPr>
          <w:color w:val="808080"/>
        </w:rPr>
      </w:pPr>
      <w:r w:rsidRPr="00E450AC">
        <w:t xml:space="preserve">        precodingAndNumberOfLayers2-r17    </w:t>
      </w:r>
      <w:r w:rsidR="00255B0E" w:rsidRPr="00E450AC">
        <w:t xml:space="preserve"> </w:t>
      </w:r>
      <w:r w:rsidRPr="00E450AC">
        <w:rPr>
          <w:color w:val="993366"/>
        </w:rPr>
        <w:t>INTEGER</w:t>
      </w:r>
      <w:r w:rsidRPr="00E450AC">
        <w:t xml:space="preserve"> (0..63)                                                        </w:t>
      </w:r>
      <w:r w:rsidRPr="00E450AC">
        <w:rPr>
          <w:color w:val="993366"/>
        </w:rPr>
        <w:t>OPTIONAL</w:t>
      </w:r>
      <w:r w:rsidR="006C501F" w:rsidRPr="00E450AC">
        <w:t>,</w:t>
      </w:r>
      <w:r w:rsidRPr="00E450AC">
        <w:t xml:space="preserve">   </w:t>
      </w:r>
      <w:r w:rsidRPr="00E450AC">
        <w:rPr>
          <w:color w:val="808080"/>
        </w:rPr>
        <w:t>-- Need R</w:t>
      </w:r>
    </w:p>
    <w:p w14:paraId="12116891" w14:textId="00089F74" w:rsidR="00EF50BD" w:rsidRPr="00E450AC" w:rsidRDefault="00EF50BD" w:rsidP="00E450AC">
      <w:pPr>
        <w:pStyle w:val="PL"/>
        <w:rPr>
          <w:rFonts w:eastAsia="宋体"/>
          <w:color w:val="808080"/>
        </w:rPr>
      </w:pPr>
      <w:r w:rsidRPr="00E450AC">
        <w:t xml:space="preserve">        timeDomainAllocation</w:t>
      </w:r>
      <w:r w:rsidRPr="00E450AC">
        <w:rPr>
          <w:rFonts w:eastAsia="宋体"/>
        </w:rPr>
        <w:t>-v1710</w:t>
      </w:r>
      <w:r w:rsidRPr="00E450AC">
        <w:t xml:space="preserve">         </w:t>
      </w:r>
      <w:r w:rsidR="00255B0E" w:rsidRPr="00E450AC">
        <w:t xml:space="preserve"> </w:t>
      </w:r>
      <w:r w:rsidRPr="00E450AC">
        <w:rPr>
          <w:color w:val="993366"/>
        </w:rPr>
        <w:t>INTEGER</w:t>
      </w:r>
      <w:r w:rsidRPr="00E450AC">
        <w:t xml:space="preserve"> (16..</w:t>
      </w:r>
      <w:r w:rsidRPr="00E450AC">
        <w:rPr>
          <w:rFonts w:eastAsia="宋体"/>
        </w:rPr>
        <w:t>63</w:t>
      </w:r>
      <w:r w:rsidRPr="00E450AC">
        <w:t xml:space="preserve">)                                                       </w:t>
      </w:r>
      <w:r w:rsidRPr="00E450AC">
        <w:rPr>
          <w:rFonts w:eastAsia="宋体"/>
          <w:color w:val="993366"/>
        </w:rPr>
        <w:t>OPTIONAL</w:t>
      </w:r>
      <w:r w:rsidRPr="00E450AC">
        <w:rPr>
          <w:rFonts w:eastAsia="宋体"/>
        </w:rPr>
        <w:t xml:space="preserve">,   </w:t>
      </w:r>
      <w:r w:rsidRPr="00E450AC">
        <w:rPr>
          <w:rFonts w:eastAsia="宋体"/>
          <w:color w:val="808080"/>
        </w:rPr>
        <w:t>-- Need M</w:t>
      </w:r>
    </w:p>
    <w:p w14:paraId="0A28BAD0" w14:textId="65D9CB94" w:rsidR="006C501F" w:rsidRPr="00E450AC" w:rsidRDefault="006C501F" w:rsidP="00E450AC">
      <w:pPr>
        <w:pStyle w:val="PL"/>
        <w:rPr>
          <w:color w:val="808080"/>
        </w:rPr>
      </w:pPr>
      <w:r w:rsidRPr="00E450AC">
        <w:t xml:space="preserve">        timeDomainOffset-r17               </w:t>
      </w:r>
      <w:r w:rsidR="00255B0E" w:rsidRPr="00E450AC">
        <w:t xml:space="preserve"> </w:t>
      </w:r>
      <w:r w:rsidRPr="00E450AC">
        <w:rPr>
          <w:color w:val="993366"/>
        </w:rPr>
        <w:t>INTEGER</w:t>
      </w:r>
      <w:r w:rsidRPr="00E450AC">
        <w:t xml:space="preserve"> (0..40959)                                                     </w:t>
      </w:r>
      <w:r w:rsidRPr="00E450AC">
        <w:rPr>
          <w:color w:val="993366"/>
        </w:rPr>
        <w:t>OPTIONAL</w:t>
      </w:r>
      <w:r w:rsidR="00870415" w:rsidRPr="00E450AC">
        <w:t>,</w:t>
      </w:r>
      <w:r w:rsidRPr="00E450AC">
        <w:t xml:space="preserve">   </w:t>
      </w:r>
      <w:r w:rsidRPr="00E450AC">
        <w:rPr>
          <w:color w:val="808080"/>
        </w:rPr>
        <w:t>-- Need R</w:t>
      </w:r>
    </w:p>
    <w:p w14:paraId="468A6F78" w14:textId="6F63CD92" w:rsidR="00870415" w:rsidRPr="00E450AC" w:rsidRDefault="00870415" w:rsidP="00E450AC">
      <w:pPr>
        <w:pStyle w:val="PL"/>
        <w:rPr>
          <w:color w:val="808080"/>
        </w:rPr>
      </w:pPr>
      <w:r w:rsidRPr="00E450AC">
        <w:t xml:space="preserve">        cg-SDT-Configuration-r17           </w:t>
      </w:r>
      <w:r w:rsidR="00255B0E" w:rsidRPr="00E450AC">
        <w:t xml:space="preserve"> </w:t>
      </w:r>
      <w:r w:rsidRPr="00E450AC">
        <w:t xml:space="preserve">CG-SDT-Configuration-r17                                               </w:t>
      </w:r>
      <w:r w:rsidRPr="00E450AC">
        <w:rPr>
          <w:color w:val="993366"/>
        </w:rPr>
        <w:t>OPTIONAL</w:t>
      </w:r>
      <w:r w:rsidRPr="00E450AC">
        <w:t xml:space="preserve">    </w:t>
      </w:r>
      <w:r w:rsidRPr="00E450AC">
        <w:rPr>
          <w:color w:val="808080"/>
        </w:rPr>
        <w:t>-- Need M</w:t>
      </w:r>
    </w:p>
    <w:p w14:paraId="5FDC02CB" w14:textId="6AA34202" w:rsidR="00386B09" w:rsidRPr="00E450AC" w:rsidRDefault="00606C47" w:rsidP="00E450AC">
      <w:pPr>
        <w:pStyle w:val="PL"/>
      </w:pPr>
      <w:r w:rsidRPr="00E450AC">
        <w:t xml:space="preserve">        ]]</w:t>
      </w:r>
      <w:r w:rsidR="00386B09" w:rsidRPr="00E450AC">
        <w:t>,</w:t>
      </w:r>
    </w:p>
    <w:p w14:paraId="16640AAD" w14:textId="77777777" w:rsidR="00386B09" w:rsidRPr="00E450AC" w:rsidRDefault="00386B09" w:rsidP="00E450AC">
      <w:pPr>
        <w:pStyle w:val="PL"/>
      </w:pPr>
      <w:r w:rsidRPr="00E450AC">
        <w:t xml:space="preserve">        [[</w:t>
      </w:r>
    </w:p>
    <w:p w14:paraId="16FA5C07" w14:textId="62D25B97" w:rsidR="00386B09" w:rsidRPr="00E450AC" w:rsidRDefault="00386B09" w:rsidP="00E450AC">
      <w:pPr>
        <w:pStyle w:val="PL"/>
        <w:rPr>
          <w:color w:val="808080"/>
        </w:rPr>
      </w:pPr>
      <w:r w:rsidRPr="00E450AC">
        <w:t xml:space="preserve">        srs-ResourceSetId-r18              </w:t>
      </w:r>
      <w:r w:rsidR="00255B0E" w:rsidRPr="00E450AC">
        <w:t xml:space="preserve"> </w:t>
      </w:r>
      <w:r w:rsidRPr="00E450AC">
        <w:t xml:space="preserve">SRS-ResourceSetId                                                    </w:t>
      </w:r>
      <w:r w:rsidR="002157DB" w:rsidRPr="00E450AC">
        <w:t xml:space="preserve">  </w:t>
      </w:r>
      <w:r w:rsidRPr="00E450AC">
        <w:rPr>
          <w:color w:val="993366"/>
        </w:rPr>
        <w:t>OPTIONAL</w:t>
      </w:r>
      <w:r w:rsidR="002157DB" w:rsidRPr="00E450AC">
        <w:t>,</w:t>
      </w:r>
      <w:r w:rsidRPr="00E450AC">
        <w:t xml:space="preserve">   </w:t>
      </w:r>
      <w:r w:rsidRPr="00E450AC">
        <w:rPr>
          <w:color w:val="808080"/>
        </w:rPr>
        <w:t>-- Need R</w:t>
      </w:r>
    </w:p>
    <w:p w14:paraId="6EBBA316" w14:textId="642638F9" w:rsidR="00543738" w:rsidRPr="00E450AC" w:rsidRDefault="00543738" w:rsidP="00E450AC">
      <w:pPr>
        <w:pStyle w:val="PL"/>
        <w:rPr>
          <w:color w:val="808080"/>
        </w:rPr>
      </w:pPr>
      <w:r w:rsidRPr="00E450AC">
        <w:t xml:space="preserve">        cg-LTM-Configuration-r18           </w:t>
      </w:r>
      <w:r w:rsidR="00255B0E" w:rsidRPr="00E450AC">
        <w:t xml:space="preserve"> </w:t>
      </w:r>
      <w:r w:rsidR="00C32051" w:rsidRPr="00E450AC">
        <w:t>CG-RRC-Configuration-r18</w:t>
      </w:r>
      <w:r w:rsidRPr="00E450AC">
        <w:t xml:space="preserve">                                               </w:t>
      </w:r>
      <w:r w:rsidRPr="00E450AC">
        <w:rPr>
          <w:color w:val="993366"/>
        </w:rPr>
        <w:t>OPTIONAL</w:t>
      </w:r>
      <w:r w:rsidR="005C1859" w:rsidRPr="00E450AC">
        <w:t>,</w:t>
      </w:r>
      <w:r w:rsidRPr="00E450AC">
        <w:t xml:space="preserve"> </w:t>
      </w:r>
      <w:r w:rsidRPr="00E450AC">
        <w:rPr>
          <w:color w:val="808080"/>
        </w:rPr>
        <w:t>-- Cond LTM</w:t>
      </w:r>
    </w:p>
    <w:p w14:paraId="5C94AE51" w14:textId="296482BF" w:rsidR="005C1859" w:rsidRPr="00E450AC" w:rsidRDefault="005C1859" w:rsidP="00E450AC">
      <w:pPr>
        <w:pStyle w:val="PL"/>
      </w:pPr>
      <w:r w:rsidRPr="00E450AC">
        <w:t xml:space="preserve">        cg-SDT-PeriodicityExt-r18          </w:t>
      </w:r>
      <w:r w:rsidRPr="00E450AC">
        <w:rPr>
          <w:color w:val="993366"/>
        </w:rPr>
        <w:t>ENUMERATED</w:t>
      </w:r>
      <w:r w:rsidRPr="00E450AC">
        <w:t xml:space="preserve"> {</w:t>
      </w:r>
    </w:p>
    <w:p w14:paraId="4EF03D74" w14:textId="1581B767" w:rsidR="005C1859" w:rsidRPr="00E450AC" w:rsidRDefault="005C1859" w:rsidP="00E450AC">
      <w:pPr>
        <w:pStyle w:val="PL"/>
      </w:pPr>
      <w:r w:rsidRPr="00E450AC">
        <w:t xml:space="preserve">                                               sym1x14x1280, sym2x14x1280, sym4x14x1280 , sym8x14x1280, sym16x14x1280,</w:t>
      </w:r>
    </w:p>
    <w:p w14:paraId="717277C9" w14:textId="2C65A5B0" w:rsidR="005C1859" w:rsidRPr="00E450AC" w:rsidRDefault="005C1859" w:rsidP="00E450AC">
      <w:pPr>
        <w:pStyle w:val="PL"/>
      </w:pPr>
      <w:r w:rsidRPr="00E450AC">
        <w:t xml:space="preserve">                                               sym32x14x1280, sym48x14x1280, sym64x14x1280, sym96x14x1280, sym128x14x1280,</w:t>
      </w:r>
    </w:p>
    <w:p w14:paraId="4F6A4265" w14:textId="52921E6A" w:rsidR="005C1859" w:rsidRPr="00E450AC" w:rsidRDefault="005C1859" w:rsidP="00E450AC">
      <w:pPr>
        <w:pStyle w:val="PL"/>
      </w:pPr>
      <w:r w:rsidRPr="00E450AC">
        <w:t xml:space="preserve">                                               sym192x14x1280, sym240x14x1280, sym256x14x1280, sym384x14x1280, sym472x14x1280,</w:t>
      </w:r>
    </w:p>
    <w:p w14:paraId="3A81F795" w14:textId="4AA59B4E" w:rsidR="005C1859" w:rsidRPr="00E450AC" w:rsidRDefault="005C1859" w:rsidP="00E450AC">
      <w:pPr>
        <w:pStyle w:val="PL"/>
      </w:pPr>
      <w:r w:rsidRPr="00E450AC">
        <w:t xml:space="preserve">                                               sym480x14x1280, sym512x14x1280, sym768x14x1280, sym944x14x1280, sym960x14x1280,</w:t>
      </w:r>
    </w:p>
    <w:p w14:paraId="2703CF45" w14:textId="4E43CE29" w:rsidR="005C1859" w:rsidRPr="00E450AC" w:rsidRDefault="005C1859" w:rsidP="00E450AC">
      <w:pPr>
        <w:pStyle w:val="PL"/>
      </w:pPr>
      <w:r w:rsidRPr="00E450AC">
        <w:t xml:space="preserve">                                               sym1408x14x1280, sym1536x14x1280, sym1888x14x1280, sym1920x14x1280,</w:t>
      </w:r>
    </w:p>
    <w:p w14:paraId="58335020" w14:textId="1A48D808" w:rsidR="005C1859" w:rsidRPr="00E450AC" w:rsidRDefault="005C1859" w:rsidP="00E450AC">
      <w:pPr>
        <w:pStyle w:val="PL"/>
      </w:pPr>
      <w:r w:rsidRPr="00E450AC">
        <w:t xml:space="preserve">                                               sym2816x14x1280, sym3072x14x1280, sym3776x14x1280, sym5632x14x1280,</w:t>
      </w:r>
    </w:p>
    <w:p w14:paraId="4395AF18" w14:textId="77947C46" w:rsidR="005C1859" w:rsidRPr="00E450AC" w:rsidRDefault="005C1859" w:rsidP="00E450AC">
      <w:pPr>
        <w:pStyle w:val="PL"/>
      </w:pPr>
      <w:r w:rsidRPr="00E450AC">
        <w:t xml:space="preserve">                                               sym6144x14x1280, sym7552x14x1280, sym7680x14x1280, sym11264x14x1280,</w:t>
      </w:r>
    </w:p>
    <w:p w14:paraId="606B12E5" w14:textId="167093AD" w:rsidR="005C1859" w:rsidRPr="00E450AC" w:rsidRDefault="005C1859" w:rsidP="00E450AC">
      <w:pPr>
        <w:pStyle w:val="PL"/>
      </w:pPr>
      <w:r w:rsidRPr="00E450AC">
        <w:t xml:space="preserve">                                               sym15104x14x1280, sym15360x14x1280, sym22528x14x1280, sym30208x14x1280,</w:t>
      </w:r>
    </w:p>
    <w:p w14:paraId="06C0B99B" w14:textId="77DE0C44" w:rsidR="005C1859" w:rsidRPr="00E450AC" w:rsidRDefault="005C1859" w:rsidP="00E450AC">
      <w:pPr>
        <w:pStyle w:val="PL"/>
      </w:pPr>
      <w:r w:rsidRPr="00E450AC">
        <w:t xml:space="preserve">                                               sym45056x14x1280, sym60416x14x1280, sym90112x14x1280, sym180224x14x1280,</w:t>
      </w:r>
    </w:p>
    <w:p w14:paraId="2A9D1DB1" w14:textId="1C89844B" w:rsidR="005C1859" w:rsidRPr="00E450AC" w:rsidRDefault="005C1859" w:rsidP="00E450AC">
      <w:pPr>
        <w:pStyle w:val="PL"/>
      </w:pPr>
      <w:r w:rsidRPr="00E450AC">
        <w:t xml:space="preserve">                                               sym4x12x1280, sym8x12x1280, sym16x12x1280, sym32x12x1280, sym192x12x1280,</w:t>
      </w:r>
    </w:p>
    <w:p w14:paraId="6888D37C" w14:textId="62A4E0D3" w:rsidR="005C1859" w:rsidRPr="00E450AC" w:rsidRDefault="005C1859" w:rsidP="00E450AC">
      <w:pPr>
        <w:pStyle w:val="PL"/>
      </w:pPr>
      <w:r w:rsidRPr="00E450AC">
        <w:t xml:space="preserve">                                               sym384x12x1280, sym960x12x1280, sym1888x12x1280, sym3776x12x1280,</w:t>
      </w:r>
    </w:p>
    <w:p w14:paraId="081D5794" w14:textId="7BBDFAC6" w:rsidR="00376159" w:rsidRPr="00E450AC" w:rsidRDefault="005C1859" w:rsidP="00E450AC">
      <w:pPr>
        <w:pStyle w:val="PL"/>
      </w:pPr>
      <w:r w:rsidRPr="00E450AC">
        <w:t xml:space="preserve">                                               sym5632x12x1280, sym11264x12x1280</w:t>
      </w:r>
      <w:r w:rsidR="00376159" w:rsidRPr="00E450AC">
        <w:t>, spare13, spare12, spare11, spare10, spare9,</w:t>
      </w:r>
    </w:p>
    <w:p w14:paraId="64262120" w14:textId="68B58861" w:rsidR="005C1859" w:rsidRPr="00E450AC" w:rsidRDefault="00376159" w:rsidP="00E450AC">
      <w:pPr>
        <w:pStyle w:val="PL"/>
      </w:pPr>
      <w:r w:rsidRPr="00E450AC">
        <w:lastRenderedPageBreak/>
        <w:t xml:space="preserve">                                               spare8, spare7, spare6, spare5, spare4, spare3, spare2, spare1</w:t>
      </w:r>
    </w:p>
    <w:p w14:paraId="25D1A3BD" w14:textId="0FF8AE82" w:rsidR="005C1859" w:rsidRPr="00E450AC" w:rsidRDefault="005C1859" w:rsidP="00E450AC">
      <w:pPr>
        <w:pStyle w:val="PL"/>
        <w:rPr>
          <w:color w:val="808080"/>
        </w:rPr>
      </w:pPr>
      <w:r w:rsidRPr="00E450AC">
        <w:t xml:space="preserve">                                           </w:t>
      </w:r>
      <w:r w:rsidR="00255B0E" w:rsidRPr="00E450AC">
        <w:t xml:space="preserve"> </w:t>
      </w:r>
      <w:r w:rsidRPr="00E450AC">
        <w:t xml:space="preserve">}                                                                      </w:t>
      </w:r>
      <w:r w:rsidRPr="00E450AC">
        <w:rPr>
          <w:color w:val="993366"/>
        </w:rPr>
        <w:t>OPTIONAL</w:t>
      </w:r>
      <w:r w:rsidRPr="00E450AC">
        <w:t xml:space="preserve">,   </w:t>
      </w:r>
      <w:r w:rsidRPr="00E450AC">
        <w:rPr>
          <w:color w:val="808080"/>
        </w:rPr>
        <w:t>-- Need R</w:t>
      </w:r>
    </w:p>
    <w:p w14:paraId="76835EB3" w14:textId="335D084D" w:rsidR="005C1859" w:rsidRPr="00E450AC" w:rsidRDefault="005C1859" w:rsidP="00E450AC">
      <w:pPr>
        <w:pStyle w:val="PL"/>
        <w:rPr>
          <w:color w:val="808080"/>
        </w:rPr>
      </w:pPr>
      <w:r w:rsidRPr="00E450AC">
        <w:t xml:space="preserve">        timeReferenceHyperSFN-r18   </w:t>
      </w:r>
      <w:r w:rsidR="001D07A9" w:rsidRPr="00E450AC">
        <w:t xml:space="preserve">       </w:t>
      </w:r>
      <w:r w:rsidR="00255B0E" w:rsidRPr="00E450AC">
        <w:t xml:space="preserve"> </w:t>
      </w:r>
      <w:r w:rsidRPr="00E450AC">
        <w:rPr>
          <w:color w:val="993366"/>
        </w:rPr>
        <w:t>INTEGER</w:t>
      </w:r>
      <w:r w:rsidRPr="00E450AC">
        <w:t xml:space="preserve"> (0..1023)                                                      </w:t>
      </w:r>
      <w:r w:rsidRPr="00E450AC">
        <w:rPr>
          <w:color w:val="993366"/>
        </w:rPr>
        <w:t>OPTIONAL</w:t>
      </w:r>
      <w:r w:rsidR="00D0230B" w:rsidRPr="00E450AC">
        <w:t>,</w:t>
      </w:r>
      <w:r w:rsidRPr="00E450AC">
        <w:t xml:space="preserve">   </w:t>
      </w:r>
      <w:r w:rsidRPr="00E450AC">
        <w:rPr>
          <w:color w:val="808080"/>
        </w:rPr>
        <w:t>-- Need R</w:t>
      </w:r>
    </w:p>
    <w:p w14:paraId="7492C43F" w14:textId="5ADEF60B" w:rsidR="00D0230B" w:rsidRPr="00E450AC" w:rsidRDefault="00D0230B" w:rsidP="00E450AC">
      <w:pPr>
        <w:pStyle w:val="PL"/>
        <w:rPr>
          <w:color w:val="808080"/>
        </w:rPr>
      </w:pPr>
      <w:r w:rsidRPr="00E450AC">
        <w:t xml:space="preserve">        cg-</w:t>
      </w:r>
      <w:r w:rsidR="00C32051" w:rsidRPr="00E450AC">
        <w:t>RRC</w:t>
      </w:r>
      <w:r w:rsidRPr="00E450AC">
        <w:t xml:space="preserve">-Configuration-r18 </w:t>
      </w:r>
      <w:r w:rsidR="001D07A9" w:rsidRPr="00E450AC">
        <w:t xml:space="preserve">          </w:t>
      </w:r>
      <w:r w:rsidR="00255B0E" w:rsidRPr="00E450AC">
        <w:t xml:space="preserve"> </w:t>
      </w:r>
      <w:r w:rsidRPr="00E450AC">
        <w:t>CG-</w:t>
      </w:r>
      <w:r w:rsidR="00C32051" w:rsidRPr="00E450AC">
        <w:t>RRC</w:t>
      </w:r>
      <w:r w:rsidRPr="00E450AC">
        <w:t xml:space="preserve">-Configuration-r18                           </w:t>
      </w:r>
      <w:r w:rsidR="001D07A9" w:rsidRPr="00E450AC">
        <w:t xml:space="preserve">        </w:t>
      </w:r>
      <w:r w:rsidR="00255B0E" w:rsidRPr="00E450AC">
        <w:t xml:space="preserve">    </w:t>
      </w:r>
      <w:r w:rsidRPr="00E450AC">
        <w:rPr>
          <w:color w:val="993366"/>
        </w:rPr>
        <w:t>OPTIONAL</w:t>
      </w:r>
      <w:r w:rsidR="001679BB" w:rsidRPr="00E450AC">
        <w:t>,</w:t>
      </w:r>
      <w:r w:rsidRPr="00E450AC">
        <w:t xml:space="preserve"> </w:t>
      </w:r>
      <w:r w:rsidRPr="00E450AC">
        <w:rPr>
          <w:color w:val="808080"/>
        </w:rPr>
        <w:t>-- Cond RACH-</w:t>
      </w:r>
      <w:r w:rsidR="00B21904" w:rsidRPr="00E450AC">
        <w:rPr>
          <w:color w:val="808080"/>
        </w:rPr>
        <w:t>L</w:t>
      </w:r>
      <w:r w:rsidRPr="00E450AC">
        <w:rPr>
          <w:color w:val="808080"/>
        </w:rPr>
        <w:t>essHO</w:t>
      </w:r>
    </w:p>
    <w:p w14:paraId="347060A5" w14:textId="258F1708" w:rsidR="001679BB" w:rsidRPr="00E450AC" w:rsidRDefault="001679BB" w:rsidP="00E450AC">
      <w:pPr>
        <w:pStyle w:val="PL"/>
        <w:rPr>
          <w:color w:val="808080"/>
        </w:rPr>
      </w:pPr>
      <w:r w:rsidRPr="00E450AC">
        <w:t xml:space="preserve">        applyIndicatedTCI-State-r18         </w:t>
      </w:r>
      <w:r w:rsidRPr="00E450AC">
        <w:rPr>
          <w:color w:val="993366"/>
        </w:rPr>
        <w:t>ENUMERATED</w:t>
      </w:r>
      <w:r w:rsidRPr="00E450AC">
        <w:t xml:space="preserve"> {first, second, both</w:t>
      </w:r>
      <w:r w:rsidR="00CA6188" w:rsidRPr="00E450AC">
        <w:t>, spare1</w:t>
      </w:r>
      <w:r w:rsidRPr="00E450AC">
        <w:t xml:space="preserve">}                               </w:t>
      </w:r>
      <w:r w:rsidRPr="00E450AC">
        <w:rPr>
          <w:color w:val="993366"/>
        </w:rPr>
        <w:t>OPTIONAL</w:t>
      </w:r>
      <w:r w:rsidRPr="00E450AC">
        <w:t xml:space="preserve">    </w:t>
      </w:r>
      <w:r w:rsidRPr="00E450AC">
        <w:rPr>
          <w:color w:val="808080"/>
        </w:rPr>
        <w:t>-- Need R</w:t>
      </w:r>
    </w:p>
    <w:p w14:paraId="296AE042" w14:textId="484734A6" w:rsidR="00394471" w:rsidRPr="00E450AC" w:rsidRDefault="00386B09" w:rsidP="00E450AC">
      <w:pPr>
        <w:pStyle w:val="PL"/>
      </w:pPr>
      <w:r w:rsidRPr="00E450AC">
        <w:t xml:space="preserve">        ]]</w:t>
      </w:r>
    </w:p>
    <w:p w14:paraId="042A040B" w14:textId="76990027" w:rsidR="00394471" w:rsidRPr="00E450AC" w:rsidRDefault="00394471" w:rsidP="00E450AC">
      <w:pPr>
        <w:pStyle w:val="PL"/>
        <w:rPr>
          <w:color w:val="808080"/>
        </w:rPr>
      </w:pPr>
      <w:r w:rsidRPr="00E450AC">
        <w:t xml:space="preserve">    }                                                                                                           </w:t>
      </w:r>
      <w:r w:rsidR="001D07A9" w:rsidRPr="00E450AC">
        <w:t xml:space="preserve">   </w:t>
      </w:r>
      <w:r w:rsidRPr="00E450AC">
        <w:rPr>
          <w:color w:val="993366"/>
        </w:rPr>
        <w:t>OPTIONAL</w:t>
      </w:r>
      <w:r w:rsidRPr="00E450AC">
        <w:t xml:space="preserve">,   </w:t>
      </w:r>
      <w:r w:rsidRPr="00E450AC">
        <w:rPr>
          <w:color w:val="808080"/>
        </w:rPr>
        <w:t>-- Need R</w:t>
      </w:r>
    </w:p>
    <w:p w14:paraId="5AE9D916" w14:textId="77777777" w:rsidR="00394471" w:rsidRPr="00E450AC" w:rsidRDefault="00394471" w:rsidP="00E450AC">
      <w:pPr>
        <w:pStyle w:val="PL"/>
      </w:pPr>
      <w:r w:rsidRPr="00E450AC">
        <w:t xml:space="preserve">    ...,</w:t>
      </w:r>
    </w:p>
    <w:p w14:paraId="5839F895" w14:textId="77777777" w:rsidR="00394471" w:rsidRPr="00E450AC" w:rsidRDefault="00394471" w:rsidP="00E450AC">
      <w:pPr>
        <w:pStyle w:val="PL"/>
      </w:pPr>
      <w:r w:rsidRPr="00E450AC">
        <w:t xml:space="preserve">    [[</w:t>
      </w:r>
    </w:p>
    <w:p w14:paraId="430252EE" w14:textId="1853A5C0" w:rsidR="00394471" w:rsidRPr="00E450AC" w:rsidRDefault="00394471" w:rsidP="00E450AC">
      <w:pPr>
        <w:pStyle w:val="PL"/>
        <w:rPr>
          <w:color w:val="808080"/>
        </w:rPr>
      </w:pPr>
      <w:r w:rsidRPr="00E450AC">
        <w:t xml:space="preserve">    cg-RetransmissionTimer-r16          </w:t>
      </w:r>
      <w:r w:rsidRPr="00E450AC">
        <w:rPr>
          <w:color w:val="993366"/>
        </w:rPr>
        <w:t>INTEGER</w:t>
      </w:r>
      <w:r w:rsidRPr="00E450AC">
        <w:t xml:space="preserve"> (1..64)                                                     </w:t>
      </w:r>
      <w:r w:rsidR="001D07A9" w:rsidRPr="00E450AC">
        <w:t xml:space="preserve">   </w:t>
      </w:r>
      <w:r w:rsidR="00255B0E" w:rsidRPr="00E450AC">
        <w:t xml:space="preserve">    </w:t>
      </w:r>
      <w:r w:rsidRPr="00E450AC">
        <w:rPr>
          <w:color w:val="993366"/>
        </w:rPr>
        <w:t>OPTIONAL</w:t>
      </w:r>
      <w:r w:rsidRPr="00E450AC">
        <w:t xml:space="preserve">,   </w:t>
      </w:r>
      <w:r w:rsidRPr="00E450AC">
        <w:rPr>
          <w:color w:val="808080"/>
        </w:rPr>
        <w:t>-- Need R</w:t>
      </w:r>
    </w:p>
    <w:p w14:paraId="4B345664" w14:textId="5C0A6534" w:rsidR="00394471" w:rsidRPr="00E450AC" w:rsidRDefault="00394471" w:rsidP="00E450AC">
      <w:pPr>
        <w:pStyle w:val="PL"/>
      </w:pPr>
      <w:r w:rsidRPr="00E450AC">
        <w:t xml:space="preserve">    cg-minDFI-Delay-r16                 </w:t>
      </w:r>
      <w:r w:rsidRPr="00E450AC">
        <w:rPr>
          <w:color w:val="993366"/>
        </w:rPr>
        <w:t>ENUMERATED</w:t>
      </w:r>
    </w:p>
    <w:p w14:paraId="31E323AE" w14:textId="77777777" w:rsidR="00394471" w:rsidRPr="00E450AC" w:rsidRDefault="00394471" w:rsidP="00E450AC">
      <w:pPr>
        <w:pStyle w:val="PL"/>
      </w:pPr>
      <w:r w:rsidRPr="00E450AC">
        <w:t xml:space="preserve">                                                    {sym7, sym1x14, sym2x14, sym3x14, sym4x14, sym5x14, sym6x14, sym7x14, sym8x14,</w:t>
      </w:r>
    </w:p>
    <w:p w14:paraId="71DC8C85" w14:textId="77777777" w:rsidR="00394471" w:rsidRPr="00E450AC" w:rsidRDefault="00394471" w:rsidP="00E450AC">
      <w:pPr>
        <w:pStyle w:val="PL"/>
      </w:pPr>
      <w:r w:rsidRPr="00E450AC">
        <w:t xml:space="preserve">                                                     sym9x14, sym10x14, sym11x14, sym12x14, sym13x14, sym14x14,sym15x14, sym16x14</w:t>
      </w:r>
    </w:p>
    <w:p w14:paraId="3507C101" w14:textId="04022278" w:rsidR="00394471" w:rsidRPr="00E450AC" w:rsidRDefault="00394471" w:rsidP="00E450AC">
      <w:pPr>
        <w:pStyle w:val="PL"/>
        <w:rPr>
          <w:color w:val="808080"/>
        </w:rPr>
      </w:pPr>
      <w:r w:rsidRPr="00E450AC">
        <w:t xml:space="preserve">                                                    }                                                   </w:t>
      </w:r>
      <w:r w:rsidR="00255B0E" w:rsidRPr="00E450AC">
        <w:t xml:space="preserve">    </w:t>
      </w:r>
      <w:r w:rsidRPr="00E450AC">
        <w:rPr>
          <w:color w:val="993366"/>
        </w:rPr>
        <w:t>OPTIONAL</w:t>
      </w:r>
      <w:r w:rsidRPr="00E450AC">
        <w:t xml:space="preserve">,   </w:t>
      </w:r>
      <w:r w:rsidRPr="00E450AC">
        <w:rPr>
          <w:color w:val="808080"/>
        </w:rPr>
        <w:t>-- Need R</w:t>
      </w:r>
    </w:p>
    <w:p w14:paraId="0584126B" w14:textId="15D96D69" w:rsidR="00394471" w:rsidRPr="00E450AC" w:rsidRDefault="00394471" w:rsidP="00E450AC">
      <w:pPr>
        <w:pStyle w:val="PL"/>
        <w:rPr>
          <w:color w:val="808080"/>
        </w:rPr>
      </w:pPr>
      <w:r w:rsidRPr="00E450AC">
        <w:t xml:space="preserve">    cg-nrofPUSCH-InSlot-r16             </w:t>
      </w:r>
      <w:r w:rsidRPr="00E450AC">
        <w:rPr>
          <w:color w:val="993366"/>
        </w:rPr>
        <w:t>INTEGER</w:t>
      </w:r>
      <w:r w:rsidRPr="00E450AC">
        <w:t xml:space="preserve"> (1..7)                                              </w:t>
      </w:r>
      <w:r w:rsidR="00255B0E" w:rsidRPr="00E450AC">
        <w:t xml:space="preserve">    </w:t>
      </w:r>
      <w:r w:rsidRPr="00E450AC">
        <w:rPr>
          <w:color w:val="993366"/>
        </w:rPr>
        <w:t>OPTIONAL</w:t>
      </w:r>
      <w:r w:rsidRPr="00E450AC">
        <w:t xml:space="preserve">,   </w:t>
      </w:r>
      <w:r w:rsidRPr="00E450AC">
        <w:rPr>
          <w:color w:val="808080"/>
        </w:rPr>
        <w:t>-- Need R</w:t>
      </w:r>
    </w:p>
    <w:p w14:paraId="36C33830" w14:textId="51470FBD" w:rsidR="00394471" w:rsidRPr="00E450AC" w:rsidRDefault="00394471" w:rsidP="00E450AC">
      <w:pPr>
        <w:pStyle w:val="PL"/>
        <w:rPr>
          <w:color w:val="808080"/>
        </w:rPr>
      </w:pPr>
      <w:r w:rsidRPr="00E450AC">
        <w:t xml:space="preserve">    cg-nrofSlots-r16                    </w:t>
      </w:r>
      <w:r w:rsidRPr="00E450AC">
        <w:rPr>
          <w:color w:val="993366"/>
        </w:rPr>
        <w:t>INTEGER</w:t>
      </w:r>
      <w:r w:rsidRPr="00E450AC">
        <w:t xml:space="preserve"> (1..40)                                             </w:t>
      </w:r>
      <w:r w:rsidR="00255B0E" w:rsidRPr="00E450AC">
        <w:t xml:space="preserve">    </w:t>
      </w:r>
      <w:r w:rsidRPr="00E450AC">
        <w:rPr>
          <w:color w:val="993366"/>
        </w:rPr>
        <w:t>OPTIONAL</w:t>
      </w:r>
      <w:r w:rsidRPr="00E450AC">
        <w:t xml:space="preserve">,   </w:t>
      </w:r>
      <w:r w:rsidRPr="00E450AC">
        <w:rPr>
          <w:color w:val="808080"/>
        </w:rPr>
        <w:t>-- Need R</w:t>
      </w:r>
    </w:p>
    <w:p w14:paraId="7A4F4E71" w14:textId="2E33A126" w:rsidR="00394471" w:rsidRPr="00E450AC" w:rsidRDefault="00394471" w:rsidP="00E450AC">
      <w:pPr>
        <w:pStyle w:val="PL"/>
        <w:rPr>
          <w:color w:val="808080"/>
        </w:rPr>
      </w:pPr>
      <w:r w:rsidRPr="00E450AC">
        <w:t xml:space="preserve">    cg-StartingOffsets-r16              CG-StartingOffsets-r16                                      </w:t>
      </w:r>
      <w:r w:rsidR="00255B0E" w:rsidRPr="00E450AC">
        <w:t xml:space="preserve">    </w:t>
      </w:r>
      <w:r w:rsidRPr="00E450AC">
        <w:rPr>
          <w:color w:val="993366"/>
        </w:rPr>
        <w:t>OPTIONAL</w:t>
      </w:r>
      <w:r w:rsidRPr="00E450AC">
        <w:t xml:space="preserve">,   </w:t>
      </w:r>
      <w:r w:rsidRPr="00E450AC">
        <w:rPr>
          <w:color w:val="808080"/>
        </w:rPr>
        <w:t>-- Need R</w:t>
      </w:r>
    </w:p>
    <w:p w14:paraId="4F81506B" w14:textId="0DBA0054" w:rsidR="00394471" w:rsidRPr="00E450AC" w:rsidRDefault="00394471" w:rsidP="00E450AC">
      <w:pPr>
        <w:pStyle w:val="PL"/>
        <w:rPr>
          <w:color w:val="808080"/>
        </w:rPr>
      </w:pPr>
      <w:r w:rsidRPr="00E450AC">
        <w:t xml:space="preserve">    cg-UCI-Multiplexing</w:t>
      </w:r>
      <w:r w:rsidR="00261BA1" w:rsidRPr="00E450AC">
        <w:t>-r16</w:t>
      </w:r>
      <w:r w:rsidRPr="00E450AC">
        <w:t xml:space="preserve">             </w:t>
      </w:r>
      <w:r w:rsidRPr="00E450AC">
        <w:rPr>
          <w:color w:val="993366"/>
        </w:rPr>
        <w:t>ENUMERATED</w:t>
      </w:r>
      <w:r w:rsidRPr="00E450AC">
        <w:t xml:space="preserve"> {enabled}                                        </w:t>
      </w:r>
      <w:r w:rsidR="00255B0E" w:rsidRPr="00E450AC">
        <w:t xml:space="preserve">    </w:t>
      </w:r>
      <w:r w:rsidRPr="00E450AC">
        <w:rPr>
          <w:color w:val="993366"/>
        </w:rPr>
        <w:t>OPTIONAL</w:t>
      </w:r>
      <w:r w:rsidRPr="00E450AC">
        <w:t xml:space="preserve">,   </w:t>
      </w:r>
      <w:r w:rsidRPr="00E450AC">
        <w:rPr>
          <w:color w:val="808080"/>
        </w:rPr>
        <w:t>-- Need R</w:t>
      </w:r>
    </w:p>
    <w:p w14:paraId="2EF6ED04" w14:textId="50DA3D8F" w:rsidR="00394471" w:rsidRPr="00E450AC" w:rsidRDefault="00394471" w:rsidP="00E450AC">
      <w:pPr>
        <w:pStyle w:val="PL"/>
        <w:rPr>
          <w:color w:val="808080"/>
        </w:rPr>
      </w:pPr>
      <w:r w:rsidRPr="00E450AC">
        <w:t xml:space="preserve">    cg-COT-SharingOffset-r16            </w:t>
      </w:r>
      <w:r w:rsidRPr="00E450AC">
        <w:rPr>
          <w:color w:val="993366"/>
        </w:rPr>
        <w:t>INTEGER</w:t>
      </w:r>
      <w:r w:rsidRPr="00E450AC">
        <w:t xml:space="preserve"> (1..39)                                             </w:t>
      </w:r>
      <w:r w:rsidR="00255B0E" w:rsidRPr="00E450AC">
        <w:t xml:space="preserve">    </w:t>
      </w:r>
      <w:r w:rsidRPr="00E450AC">
        <w:rPr>
          <w:color w:val="993366"/>
        </w:rPr>
        <w:t>OPTIONAL</w:t>
      </w:r>
      <w:r w:rsidRPr="00E450AC">
        <w:t xml:space="preserve">,   </w:t>
      </w:r>
      <w:r w:rsidRPr="00E450AC">
        <w:rPr>
          <w:color w:val="808080"/>
        </w:rPr>
        <w:t>-- Need R</w:t>
      </w:r>
    </w:p>
    <w:p w14:paraId="51EF8B9E" w14:textId="5F788850" w:rsidR="00394471" w:rsidRPr="00E450AC" w:rsidRDefault="00394471" w:rsidP="00E450AC">
      <w:pPr>
        <w:pStyle w:val="PL"/>
        <w:rPr>
          <w:color w:val="808080"/>
        </w:rPr>
      </w:pPr>
      <w:r w:rsidRPr="00E450AC">
        <w:t xml:space="preserve">    betaOffsetCG-UCI-r16                </w:t>
      </w:r>
      <w:r w:rsidRPr="00E450AC">
        <w:rPr>
          <w:color w:val="993366"/>
        </w:rPr>
        <w:t>INTEGER</w:t>
      </w:r>
      <w:r w:rsidRPr="00E450AC">
        <w:t xml:space="preserve"> (0..31)                                            </w:t>
      </w:r>
      <w:r w:rsidR="00A068B8" w:rsidRPr="00E450AC">
        <w:t xml:space="preserve"> </w:t>
      </w:r>
      <w:r w:rsidR="00255B0E" w:rsidRPr="00E450AC">
        <w:t xml:space="preserve">    </w:t>
      </w:r>
      <w:r w:rsidRPr="00E450AC">
        <w:rPr>
          <w:color w:val="993366"/>
        </w:rPr>
        <w:t>OPTIONAL</w:t>
      </w:r>
      <w:r w:rsidRPr="00E450AC">
        <w:t xml:space="preserve">,   </w:t>
      </w:r>
      <w:r w:rsidRPr="00E450AC">
        <w:rPr>
          <w:color w:val="808080"/>
        </w:rPr>
        <w:t>-- Need R</w:t>
      </w:r>
    </w:p>
    <w:p w14:paraId="6DCC0C14" w14:textId="2E125E73" w:rsidR="00394471" w:rsidRPr="00E450AC" w:rsidRDefault="00394471" w:rsidP="00E450AC">
      <w:pPr>
        <w:pStyle w:val="PL"/>
        <w:rPr>
          <w:color w:val="808080"/>
        </w:rPr>
      </w:pPr>
      <w:r w:rsidRPr="00E450AC">
        <w:t xml:space="preserve">    cg-COT-SharingList-r16              </w:t>
      </w:r>
      <w:r w:rsidRPr="00E450AC">
        <w:rPr>
          <w:color w:val="993366"/>
        </w:rPr>
        <w:t>SEQUENCE</w:t>
      </w:r>
      <w:r w:rsidRPr="00E450AC">
        <w:t xml:space="preserve"> (</w:t>
      </w:r>
      <w:r w:rsidRPr="00E450AC">
        <w:rPr>
          <w:color w:val="993366"/>
        </w:rPr>
        <w:t>SIZE</w:t>
      </w:r>
      <w:r w:rsidRPr="00E450AC">
        <w:t xml:space="preserve"> (1..1709))</w:t>
      </w:r>
      <w:r w:rsidRPr="00E450AC">
        <w:rPr>
          <w:color w:val="993366"/>
        </w:rPr>
        <w:t xml:space="preserve"> OF</w:t>
      </w:r>
      <w:r w:rsidRPr="00E450AC">
        <w:t xml:space="preserve"> CG-COT-Sharing-r16             </w:t>
      </w:r>
      <w:r w:rsidR="00255B0E" w:rsidRPr="00E450AC">
        <w:t xml:space="preserve">    </w:t>
      </w:r>
      <w:r w:rsidRPr="00E450AC">
        <w:rPr>
          <w:color w:val="993366"/>
        </w:rPr>
        <w:t>OPTIONAL</w:t>
      </w:r>
      <w:r w:rsidRPr="00E450AC">
        <w:t xml:space="preserve">,   </w:t>
      </w:r>
      <w:r w:rsidRPr="00E450AC">
        <w:rPr>
          <w:color w:val="808080"/>
        </w:rPr>
        <w:t>-- Need R</w:t>
      </w:r>
    </w:p>
    <w:p w14:paraId="47F859BF" w14:textId="11BE1F26" w:rsidR="00394471" w:rsidRPr="00E450AC" w:rsidRDefault="00394471" w:rsidP="00E450AC">
      <w:pPr>
        <w:pStyle w:val="PL"/>
        <w:rPr>
          <w:color w:val="808080"/>
        </w:rPr>
      </w:pPr>
      <w:r w:rsidRPr="00E450AC">
        <w:t xml:space="preserve">    harq-ProcID-Offset-r16              </w:t>
      </w:r>
      <w:r w:rsidRPr="00E450AC">
        <w:rPr>
          <w:color w:val="993366"/>
        </w:rPr>
        <w:t>INTEGER</w:t>
      </w:r>
      <w:r w:rsidRPr="00E450AC">
        <w:t xml:space="preserve"> (0..15)                                             </w:t>
      </w:r>
      <w:r w:rsidR="00255B0E" w:rsidRPr="00E450AC">
        <w:t xml:space="preserve">    </w:t>
      </w:r>
      <w:r w:rsidRPr="00E450AC">
        <w:rPr>
          <w:color w:val="993366"/>
        </w:rPr>
        <w:t>OPTIONAL</w:t>
      </w:r>
      <w:r w:rsidRPr="00E450AC">
        <w:t xml:space="preserve">,   </w:t>
      </w:r>
      <w:r w:rsidRPr="00E450AC">
        <w:rPr>
          <w:color w:val="808080"/>
        </w:rPr>
        <w:t>-- Need M</w:t>
      </w:r>
    </w:p>
    <w:p w14:paraId="1D97BF3E" w14:textId="45BD9F37" w:rsidR="00394471" w:rsidRPr="00E450AC" w:rsidRDefault="00394471" w:rsidP="00E450AC">
      <w:pPr>
        <w:pStyle w:val="PL"/>
        <w:rPr>
          <w:color w:val="808080"/>
        </w:rPr>
      </w:pPr>
      <w:r w:rsidRPr="00E450AC">
        <w:t xml:space="preserve">    harq-ProcID-Offset2-r16             </w:t>
      </w:r>
      <w:r w:rsidRPr="00E450AC">
        <w:rPr>
          <w:color w:val="993366"/>
        </w:rPr>
        <w:t>INTEGER</w:t>
      </w:r>
      <w:r w:rsidRPr="00E450AC">
        <w:t xml:space="preserve"> (0..15)                                             </w:t>
      </w:r>
      <w:r w:rsidR="00255B0E" w:rsidRPr="00E450AC">
        <w:t xml:space="preserve">    </w:t>
      </w:r>
      <w:r w:rsidRPr="00E450AC">
        <w:rPr>
          <w:color w:val="993366"/>
        </w:rPr>
        <w:t>OPTIONAL</w:t>
      </w:r>
      <w:r w:rsidRPr="00E450AC">
        <w:t xml:space="preserve">,   </w:t>
      </w:r>
      <w:r w:rsidRPr="00E450AC">
        <w:rPr>
          <w:color w:val="808080"/>
        </w:rPr>
        <w:t>-- Need M</w:t>
      </w:r>
    </w:p>
    <w:p w14:paraId="6190729B" w14:textId="1691D37B" w:rsidR="00394471" w:rsidRPr="00E450AC" w:rsidRDefault="00394471" w:rsidP="00E450AC">
      <w:pPr>
        <w:pStyle w:val="PL"/>
        <w:rPr>
          <w:color w:val="808080"/>
        </w:rPr>
      </w:pPr>
      <w:r w:rsidRPr="00E450AC">
        <w:t xml:space="preserve">    configuredGrantConfigIndex-r16      ConfiguredGrantConfigIndex-r16                              </w:t>
      </w:r>
      <w:r w:rsidR="00255B0E" w:rsidRPr="00E450AC">
        <w:t xml:space="preserve">    </w:t>
      </w:r>
      <w:r w:rsidRPr="00E450AC">
        <w:rPr>
          <w:color w:val="993366"/>
        </w:rPr>
        <w:t>OPTIONAL</w:t>
      </w:r>
      <w:r w:rsidRPr="00E450AC">
        <w:t xml:space="preserve">,   </w:t>
      </w:r>
      <w:r w:rsidRPr="00E450AC">
        <w:rPr>
          <w:color w:val="808080"/>
        </w:rPr>
        <w:t>-- Cond CG-List</w:t>
      </w:r>
    </w:p>
    <w:p w14:paraId="7D899047" w14:textId="736AC8A2" w:rsidR="00394471" w:rsidRPr="00E450AC" w:rsidRDefault="00394471" w:rsidP="00E450AC">
      <w:pPr>
        <w:pStyle w:val="PL"/>
        <w:rPr>
          <w:color w:val="808080"/>
        </w:rPr>
      </w:pPr>
      <w:r w:rsidRPr="00E450AC">
        <w:t xml:space="preserve">    configuredGrantConfigIndexMAC-r16   ConfiguredGrantConfigIndexMAC-r16                           </w:t>
      </w:r>
      <w:r w:rsidR="00255B0E" w:rsidRPr="00E450AC">
        <w:t xml:space="preserve">    </w:t>
      </w:r>
      <w:r w:rsidRPr="00E450AC">
        <w:rPr>
          <w:color w:val="993366"/>
        </w:rPr>
        <w:t>OPTIONAL</w:t>
      </w:r>
      <w:r w:rsidRPr="00E450AC">
        <w:t xml:space="preserve">,   </w:t>
      </w:r>
      <w:r w:rsidRPr="00E450AC">
        <w:rPr>
          <w:color w:val="808080"/>
        </w:rPr>
        <w:t>-- Cond CG-IndexMAC</w:t>
      </w:r>
    </w:p>
    <w:p w14:paraId="2170EA2F" w14:textId="629FDC78" w:rsidR="00394471" w:rsidRPr="00E450AC" w:rsidRDefault="00394471" w:rsidP="00E450AC">
      <w:pPr>
        <w:pStyle w:val="PL"/>
        <w:rPr>
          <w:color w:val="808080"/>
        </w:rPr>
      </w:pPr>
      <w:r w:rsidRPr="00E450AC">
        <w:t xml:space="preserve">    periodicityExt-r16                  </w:t>
      </w:r>
      <w:r w:rsidRPr="00E450AC">
        <w:rPr>
          <w:color w:val="993366"/>
        </w:rPr>
        <w:t>INTEGER</w:t>
      </w:r>
      <w:r w:rsidRPr="00E450AC">
        <w:t xml:space="preserve"> (1..5120)                                           </w:t>
      </w:r>
      <w:r w:rsidR="00255B0E" w:rsidRPr="00E450AC">
        <w:t xml:space="preserve">    </w:t>
      </w:r>
      <w:r w:rsidRPr="00E450AC">
        <w:rPr>
          <w:color w:val="993366"/>
        </w:rPr>
        <w:t>OPTIONAL</w:t>
      </w:r>
      <w:r w:rsidRPr="00E450AC">
        <w:t xml:space="preserve">,   </w:t>
      </w:r>
      <w:r w:rsidRPr="00E450AC">
        <w:rPr>
          <w:color w:val="808080"/>
        </w:rPr>
        <w:t>-- Need R</w:t>
      </w:r>
    </w:p>
    <w:p w14:paraId="03D4C041" w14:textId="29D9DDE8" w:rsidR="00394471" w:rsidRPr="00E450AC" w:rsidRDefault="00394471" w:rsidP="00E450AC">
      <w:pPr>
        <w:pStyle w:val="PL"/>
        <w:rPr>
          <w:color w:val="808080"/>
        </w:rPr>
      </w:pPr>
      <w:r w:rsidRPr="00E450AC">
        <w:t xml:space="preserve">    startingFromRV0-r16                 </w:t>
      </w:r>
      <w:r w:rsidRPr="00E450AC">
        <w:rPr>
          <w:color w:val="993366"/>
        </w:rPr>
        <w:t>ENUMERATED</w:t>
      </w:r>
      <w:r w:rsidRPr="00E450AC">
        <w:t xml:space="preserve"> {on, off}                                        </w:t>
      </w:r>
      <w:r w:rsidR="00255B0E" w:rsidRPr="00E450AC">
        <w:t xml:space="preserve">    </w:t>
      </w:r>
      <w:r w:rsidRPr="00E450AC">
        <w:rPr>
          <w:color w:val="993366"/>
        </w:rPr>
        <w:t>OPTIONAL</w:t>
      </w:r>
      <w:r w:rsidRPr="00E450AC">
        <w:t xml:space="preserve">,   </w:t>
      </w:r>
      <w:r w:rsidRPr="00E450AC">
        <w:rPr>
          <w:color w:val="808080"/>
        </w:rPr>
        <w:t>-- Need R</w:t>
      </w:r>
    </w:p>
    <w:p w14:paraId="13E0336A" w14:textId="2622DFDB" w:rsidR="00394471" w:rsidRPr="00E450AC" w:rsidRDefault="00394471" w:rsidP="00E450AC">
      <w:pPr>
        <w:pStyle w:val="PL"/>
        <w:rPr>
          <w:color w:val="808080"/>
        </w:rPr>
      </w:pPr>
      <w:r w:rsidRPr="00E450AC">
        <w:t xml:space="preserve">    phy-PriorityIndex-r16               </w:t>
      </w:r>
      <w:r w:rsidRPr="00E450AC">
        <w:rPr>
          <w:color w:val="993366"/>
        </w:rPr>
        <w:t>ENUMERATED</w:t>
      </w:r>
      <w:r w:rsidRPr="00E450AC">
        <w:t xml:space="preserve"> {p0, p1}                                         </w:t>
      </w:r>
      <w:r w:rsidR="00255B0E" w:rsidRPr="00E450AC">
        <w:t xml:space="preserve">    </w:t>
      </w:r>
      <w:r w:rsidRPr="00E450AC">
        <w:rPr>
          <w:color w:val="993366"/>
        </w:rPr>
        <w:t>OPTIONAL</w:t>
      </w:r>
      <w:r w:rsidRPr="00E450AC">
        <w:t xml:space="preserve">,   </w:t>
      </w:r>
      <w:r w:rsidRPr="00E450AC">
        <w:rPr>
          <w:color w:val="808080"/>
        </w:rPr>
        <w:t>-- Need R</w:t>
      </w:r>
    </w:p>
    <w:p w14:paraId="1B212D05" w14:textId="0C0E938A" w:rsidR="00394471" w:rsidRPr="00E450AC" w:rsidRDefault="00394471" w:rsidP="00E450AC">
      <w:pPr>
        <w:pStyle w:val="PL"/>
        <w:rPr>
          <w:color w:val="808080"/>
        </w:rPr>
      </w:pPr>
      <w:r w:rsidRPr="00E450AC">
        <w:t xml:space="preserve">    autonomousTx-r16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Cond LCH-BasedPrioritization</w:t>
      </w:r>
    </w:p>
    <w:p w14:paraId="204ABEDE" w14:textId="25357EA4" w:rsidR="009322A6" w:rsidRPr="00E450AC" w:rsidRDefault="00394471" w:rsidP="00E450AC">
      <w:pPr>
        <w:pStyle w:val="PL"/>
      </w:pPr>
      <w:r w:rsidRPr="00E450AC">
        <w:t xml:space="preserve">    ]]</w:t>
      </w:r>
      <w:r w:rsidR="009322A6" w:rsidRPr="00E450AC">
        <w:t>,</w:t>
      </w:r>
    </w:p>
    <w:p w14:paraId="6E890EAF" w14:textId="77777777" w:rsidR="009322A6" w:rsidRPr="00E450AC" w:rsidRDefault="009322A6" w:rsidP="00E450AC">
      <w:pPr>
        <w:pStyle w:val="PL"/>
      </w:pPr>
      <w:r w:rsidRPr="00E450AC">
        <w:t xml:space="preserve">    [[</w:t>
      </w:r>
    </w:p>
    <w:p w14:paraId="1B053DB9" w14:textId="263EDD37" w:rsidR="009322A6" w:rsidRPr="00E450AC" w:rsidRDefault="009322A6" w:rsidP="00E450AC">
      <w:pPr>
        <w:pStyle w:val="PL"/>
        <w:rPr>
          <w:color w:val="808080"/>
        </w:rPr>
      </w:pPr>
      <w:r w:rsidRPr="00E450AC">
        <w:t xml:space="preserve">    cg-betaOffsetsCrossPri0-r17         SetupRelease { BetaOffsetsCrossPriSelCG-r17 }               </w:t>
      </w:r>
      <w:r w:rsidR="00255B0E" w:rsidRPr="00E450AC">
        <w:t xml:space="preserve">    </w:t>
      </w:r>
      <w:r w:rsidRPr="00E450AC">
        <w:rPr>
          <w:color w:val="993366"/>
        </w:rPr>
        <w:t>OPTIONAL</w:t>
      </w:r>
      <w:r w:rsidRPr="00E450AC">
        <w:t xml:space="preserve">,   </w:t>
      </w:r>
      <w:r w:rsidRPr="00E450AC">
        <w:rPr>
          <w:color w:val="808080"/>
        </w:rPr>
        <w:t>-- Need M</w:t>
      </w:r>
    </w:p>
    <w:p w14:paraId="331D9649" w14:textId="54B956C7" w:rsidR="009322A6" w:rsidRPr="00E450AC" w:rsidRDefault="009322A6" w:rsidP="00E450AC">
      <w:pPr>
        <w:pStyle w:val="PL"/>
        <w:rPr>
          <w:color w:val="808080"/>
        </w:rPr>
      </w:pPr>
      <w:r w:rsidRPr="00E450AC">
        <w:t xml:space="preserve">    cg-betaOffsetsCrossPri1-r17         SetupRelease { BetaOffsetsCrossPriSelCG-r17 }               </w:t>
      </w:r>
      <w:r w:rsidR="00255B0E" w:rsidRPr="00E450AC">
        <w:t xml:space="preserve">    </w:t>
      </w:r>
      <w:r w:rsidRPr="00E450AC">
        <w:rPr>
          <w:color w:val="993366"/>
        </w:rPr>
        <w:t>OPTIONAL</w:t>
      </w:r>
      <w:r w:rsidR="00606C47" w:rsidRPr="00E450AC">
        <w:t>,</w:t>
      </w:r>
      <w:r w:rsidRPr="00E450AC">
        <w:t xml:space="preserve">   </w:t>
      </w:r>
      <w:r w:rsidRPr="00E450AC">
        <w:rPr>
          <w:color w:val="808080"/>
        </w:rPr>
        <w:t>-- Need M</w:t>
      </w:r>
    </w:p>
    <w:p w14:paraId="74E9E88F" w14:textId="6542FB4A" w:rsidR="00606C47" w:rsidRPr="00E450AC" w:rsidRDefault="00606C47" w:rsidP="00E450AC">
      <w:pPr>
        <w:pStyle w:val="PL"/>
        <w:rPr>
          <w:color w:val="808080"/>
        </w:rPr>
      </w:pPr>
      <w:r w:rsidRPr="00E450AC">
        <w:t xml:space="preserve">    mappingPattern-r17                  </w:t>
      </w:r>
      <w:r w:rsidRPr="00E450AC">
        <w:rPr>
          <w:color w:val="993366"/>
        </w:rPr>
        <w:t>ENUMERATED</w:t>
      </w:r>
      <w:r w:rsidRPr="00E450AC">
        <w:t xml:space="preserve"> {cyclicMapping, sequentialMapping}               </w:t>
      </w:r>
      <w:r w:rsidR="00255B0E" w:rsidRPr="00E450AC">
        <w:t xml:space="preserve">    </w:t>
      </w:r>
      <w:r w:rsidRPr="00E450AC">
        <w:rPr>
          <w:color w:val="993366"/>
        </w:rPr>
        <w:t>OPTIONAL</w:t>
      </w:r>
      <w:r w:rsidRPr="00E450AC">
        <w:t xml:space="preserve">,   </w:t>
      </w:r>
      <w:r w:rsidRPr="00E450AC">
        <w:rPr>
          <w:color w:val="808080"/>
        </w:rPr>
        <w:t xml:space="preserve">-- </w:t>
      </w:r>
      <w:r w:rsidR="00486327" w:rsidRPr="00E450AC">
        <w:rPr>
          <w:color w:val="808080"/>
        </w:rPr>
        <w:t>Cond SRSsets</w:t>
      </w:r>
    </w:p>
    <w:p w14:paraId="4C8BB241" w14:textId="55AF2E68" w:rsidR="00606C47" w:rsidRPr="00E450AC" w:rsidRDefault="00606C47" w:rsidP="00E450AC">
      <w:pPr>
        <w:pStyle w:val="PL"/>
        <w:rPr>
          <w:color w:val="808080"/>
        </w:rPr>
      </w:pPr>
      <w:r w:rsidRPr="00E450AC">
        <w:t xml:space="preserve">    sequenceOffsetForRV-r17             </w:t>
      </w:r>
      <w:r w:rsidRPr="00E450AC">
        <w:rPr>
          <w:color w:val="993366"/>
        </w:rPr>
        <w:t>INTEGER</w:t>
      </w:r>
      <w:r w:rsidRPr="00E450AC">
        <w:t xml:space="preserve"> (0..3)                                              </w:t>
      </w:r>
      <w:r w:rsidR="00255B0E" w:rsidRPr="00E450AC">
        <w:t xml:space="preserve">    </w:t>
      </w:r>
      <w:r w:rsidRPr="00E450AC">
        <w:rPr>
          <w:color w:val="993366"/>
        </w:rPr>
        <w:t>OPTIONAL</w:t>
      </w:r>
      <w:r w:rsidRPr="00E450AC">
        <w:t xml:space="preserve">,   </w:t>
      </w:r>
      <w:r w:rsidRPr="00E450AC">
        <w:rPr>
          <w:color w:val="808080"/>
        </w:rPr>
        <w:t>-- Need R</w:t>
      </w:r>
    </w:p>
    <w:p w14:paraId="26424EA4" w14:textId="3C943488" w:rsidR="00606C47" w:rsidRPr="00E450AC" w:rsidRDefault="00606C47" w:rsidP="00E450AC">
      <w:pPr>
        <w:pStyle w:val="PL"/>
        <w:rPr>
          <w:color w:val="808080"/>
        </w:rPr>
      </w:pPr>
      <w:r w:rsidRPr="00E450AC">
        <w:t xml:space="preserve">    p0-PUSCH-Alpha2-r17                 P0-PUSCH-AlphaSetId                                         </w:t>
      </w:r>
      <w:r w:rsidR="00255B0E" w:rsidRPr="00E450AC">
        <w:t xml:space="preserve">    </w:t>
      </w:r>
      <w:r w:rsidRPr="00E450AC">
        <w:rPr>
          <w:color w:val="993366"/>
        </w:rPr>
        <w:t>OPTIONAL</w:t>
      </w:r>
      <w:r w:rsidRPr="00E450AC">
        <w:t xml:space="preserve">,   </w:t>
      </w:r>
      <w:r w:rsidRPr="00E450AC">
        <w:rPr>
          <w:color w:val="808080"/>
        </w:rPr>
        <w:t>-- Need R</w:t>
      </w:r>
    </w:p>
    <w:p w14:paraId="58CFBA0D" w14:textId="1CB01CB3" w:rsidR="00606C47" w:rsidRPr="00E450AC" w:rsidRDefault="00606C47" w:rsidP="00E450AC">
      <w:pPr>
        <w:pStyle w:val="PL"/>
        <w:rPr>
          <w:color w:val="808080"/>
        </w:rPr>
      </w:pPr>
      <w:r w:rsidRPr="00E450AC">
        <w:t xml:space="preserve">    powerControlLoopToUse2-r17          </w:t>
      </w:r>
      <w:r w:rsidRPr="00E450AC">
        <w:rPr>
          <w:color w:val="993366"/>
        </w:rPr>
        <w:t>ENUMERATED</w:t>
      </w:r>
      <w:r w:rsidRPr="00E450AC">
        <w:t xml:space="preserve"> {n0, n1}                                         </w:t>
      </w:r>
      <w:r w:rsidR="00255B0E" w:rsidRPr="00E450AC">
        <w:t xml:space="preserve">    </w:t>
      </w:r>
      <w:r w:rsidRPr="00E450AC">
        <w:rPr>
          <w:color w:val="993366"/>
        </w:rPr>
        <w:t>OPTIONAL</w:t>
      </w:r>
      <w:r w:rsidR="006C501F" w:rsidRPr="00E450AC">
        <w:t>,</w:t>
      </w:r>
      <w:r w:rsidRPr="00E450AC">
        <w:t xml:space="preserve">   </w:t>
      </w:r>
      <w:r w:rsidRPr="00E450AC">
        <w:rPr>
          <w:color w:val="808080"/>
        </w:rPr>
        <w:t>-- Need R</w:t>
      </w:r>
    </w:p>
    <w:p w14:paraId="64C2E967" w14:textId="2B49C9F5" w:rsidR="006C501F" w:rsidRPr="00E450AC" w:rsidRDefault="006C501F" w:rsidP="00E450AC">
      <w:pPr>
        <w:pStyle w:val="PL"/>
        <w:rPr>
          <w:color w:val="808080"/>
        </w:rPr>
      </w:pPr>
      <w:r w:rsidRPr="00E450AC">
        <w:t xml:space="preserve">    cg-COT-SharingList-r17              </w:t>
      </w:r>
      <w:r w:rsidRPr="00E450AC">
        <w:rPr>
          <w:color w:val="993366"/>
        </w:rPr>
        <w:t>SEQUENCE</w:t>
      </w:r>
      <w:r w:rsidRPr="00E450AC">
        <w:t xml:space="preserve"> (</w:t>
      </w:r>
      <w:r w:rsidRPr="00E450AC">
        <w:rPr>
          <w:color w:val="993366"/>
        </w:rPr>
        <w:t>SIZE</w:t>
      </w:r>
      <w:r w:rsidRPr="00E450AC">
        <w:t xml:space="preserve"> (1..</w:t>
      </w:r>
      <w:r w:rsidR="006C3439" w:rsidRPr="00E450AC">
        <w:t>50722</w:t>
      </w:r>
      <w:r w:rsidRPr="00E450AC">
        <w:t>))</w:t>
      </w:r>
      <w:r w:rsidRPr="00E450AC">
        <w:rPr>
          <w:color w:val="993366"/>
        </w:rPr>
        <w:t xml:space="preserve"> OF</w:t>
      </w:r>
      <w:r w:rsidRPr="00E450AC">
        <w:t xml:space="preserve"> CG-COT-Sharing-r17            </w:t>
      </w:r>
      <w:r w:rsidR="00255B0E" w:rsidRPr="00E450AC">
        <w:t xml:space="preserve">    </w:t>
      </w:r>
      <w:r w:rsidRPr="00E450AC">
        <w:rPr>
          <w:color w:val="993366"/>
        </w:rPr>
        <w:t>OPTIONAL</w:t>
      </w:r>
      <w:r w:rsidRPr="00E450AC">
        <w:t xml:space="preserve">,   </w:t>
      </w:r>
      <w:r w:rsidRPr="00E450AC">
        <w:rPr>
          <w:color w:val="808080"/>
        </w:rPr>
        <w:t>-- Need R</w:t>
      </w:r>
    </w:p>
    <w:p w14:paraId="03BD1872" w14:textId="48D5880E" w:rsidR="006C501F" w:rsidRPr="00E450AC" w:rsidRDefault="006C501F" w:rsidP="00E450AC">
      <w:pPr>
        <w:pStyle w:val="PL"/>
        <w:rPr>
          <w:color w:val="808080"/>
        </w:rPr>
      </w:pPr>
      <w:r w:rsidRPr="00E450AC">
        <w:t xml:space="preserve">    periodicityExt-r17                  </w:t>
      </w:r>
      <w:r w:rsidRPr="00E450AC">
        <w:rPr>
          <w:color w:val="993366"/>
        </w:rPr>
        <w:t>INTEGER</w:t>
      </w:r>
      <w:r w:rsidRPr="00E450AC">
        <w:t xml:space="preserve"> (1..40960)                                          </w:t>
      </w:r>
      <w:r w:rsidR="00255B0E" w:rsidRPr="00E450AC">
        <w:t xml:space="preserve">    </w:t>
      </w:r>
      <w:r w:rsidRPr="00E450AC">
        <w:rPr>
          <w:color w:val="993366"/>
        </w:rPr>
        <w:t>OPTIONAL</w:t>
      </w:r>
      <w:r w:rsidR="00876032" w:rsidRPr="00E450AC">
        <w:t>,</w:t>
      </w:r>
      <w:r w:rsidRPr="00E450AC">
        <w:t xml:space="preserve">   </w:t>
      </w:r>
      <w:r w:rsidRPr="00E450AC">
        <w:rPr>
          <w:color w:val="808080"/>
        </w:rPr>
        <w:t>-- Need R</w:t>
      </w:r>
    </w:p>
    <w:p w14:paraId="1A1F322E" w14:textId="42D168F0" w:rsidR="00876032" w:rsidRPr="00E450AC" w:rsidRDefault="00876032" w:rsidP="00E450AC">
      <w:pPr>
        <w:pStyle w:val="PL"/>
        <w:rPr>
          <w:color w:val="808080"/>
        </w:rPr>
      </w:pPr>
      <w:r w:rsidRPr="00E450AC">
        <w:t xml:space="preserve">    repK-</w:t>
      </w:r>
      <w:r w:rsidR="00A90289" w:rsidRPr="00E450AC">
        <w:t>v</w:t>
      </w:r>
      <w:r w:rsidRPr="00E450AC">
        <w:t>17</w:t>
      </w:r>
      <w:r w:rsidR="00A90289" w:rsidRPr="00E450AC">
        <w:t>10</w:t>
      </w:r>
      <w:r w:rsidRPr="00E450AC">
        <w:t xml:space="preserve">                          </w:t>
      </w:r>
      <w:r w:rsidRPr="00E450AC">
        <w:rPr>
          <w:color w:val="993366"/>
        </w:rPr>
        <w:t>ENUMERATED</w:t>
      </w:r>
      <w:r w:rsidRPr="00E450AC">
        <w:t xml:space="preserve"> {n12, n16, n24, n32}                             </w:t>
      </w:r>
      <w:r w:rsidR="00255B0E" w:rsidRPr="00E450AC">
        <w:t xml:space="preserve">    </w:t>
      </w:r>
      <w:r w:rsidRPr="00E450AC">
        <w:rPr>
          <w:color w:val="993366"/>
        </w:rPr>
        <w:t>OPTIONAL</w:t>
      </w:r>
      <w:r w:rsidR="005B7637" w:rsidRPr="00E450AC">
        <w:t>,</w:t>
      </w:r>
      <w:r w:rsidRPr="00E450AC">
        <w:t xml:space="preserve">   </w:t>
      </w:r>
      <w:r w:rsidRPr="00E450AC">
        <w:rPr>
          <w:color w:val="808080"/>
        </w:rPr>
        <w:t xml:space="preserve">-- Need </w:t>
      </w:r>
      <w:r w:rsidR="009573DD" w:rsidRPr="00E450AC">
        <w:rPr>
          <w:color w:val="808080"/>
        </w:rPr>
        <w:t>R</w:t>
      </w:r>
    </w:p>
    <w:p w14:paraId="40796DE8" w14:textId="61984382" w:rsidR="005B7637" w:rsidRPr="00E450AC" w:rsidRDefault="005B7637" w:rsidP="00E450AC">
      <w:pPr>
        <w:pStyle w:val="PL"/>
        <w:rPr>
          <w:color w:val="808080"/>
        </w:rPr>
      </w:pPr>
      <w:r w:rsidRPr="00E450AC">
        <w:t xml:space="preserve">    nrofHARQ-Processes</w:t>
      </w:r>
      <w:r w:rsidR="009573DD" w:rsidRPr="00E450AC">
        <w:t>-v1700</w:t>
      </w:r>
      <w:r w:rsidRPr="00E450AC">
        <w:t xml:space="preserve">            </w:t>
      </w:r>
      <w:r w:rsidRPr="00E450AC">
        <w:rPr>
          <w:color w:val="993366"/>
        </w:rPr>
        <w:t>INTEGER</w:t>
      </w:r>
      <w:r w:rsidRPr="00E450AC">
        <w:t xml:space="preserve">(17..32)                                             </w:t>
      </w:r>
      <w:r w:rsidR="00255B0E" w:rsidRPr="00E450AC">
        <w:t xml:space="preserve">    </w:t>
      </w:r>
      <w:r w:rsidRPr="00E450AC">
        <w:rPr>
          <w:color w:val="993366"/>
        </w:rPr>
        <w:t>OPTIONAL</w:t>
      </w:r>
      <w:r w:rsidRPr="00E450AC">
        <w:t xml:space="preserve">,   </w:t>
      </w:r>
      <w:r w:rsidRPr="00E450AC">
        <w:rPr>
          <w:color w:val="808080"/>
        </w:rPr>
        <w:t>-- Need M</w:t>
      </w:r>
    </w:p>
    <w:p w14:paraId="257068A0" w14:textId="2962C026" w:rsidR="005B7637" w:rsidRPr="00E450AC" w:rsidRDefault="005B7637" w:rsidP="00E450AC">
      <w:pPr>
        <w:pStyle w:val="PL"/>
        <w:rPr>
          <w:color w:val="808080"/>
        </w:rPr>
      </w:pPr>
      <w:r w:rsidRPr="00E450AC">
        <w:t xml:space="preserve">    harq-ProcID-Offset2-v1700           </w:t>
      </w:r>
      <w:r w:rsidRPr="00E450AC">
        <w:rPr>
          <w:color w:val="993366"/>
        </w:rPr>
        <w:t>INTEGER</w:t>
      </w:r>
      <w:r w:rsidRPr="00E450AC">
        <w:t xml:space="preserve"> (16..31)                                            </w:t>
      </w:r>
      <w:r w:rsidR="00255B0E" w:rsidRPr="00E450AC">
        <w:t xml:space="preserve">    </w:t>
      </w:r>
      <w:r w:rsidRPr="00E450AC">
        <w:rPr>
          <w:color w:val="993366"/>
        </w:rPr>
        <w:t>OPTIONAL</w:t>
      </w:r>
      <w:r w:rsidRPr="00E450AC">
        <w:t xml:space="preserve">,   </w:t>
      </w:r>
      <w:r w:rsidRPr="00E450AC">
        <w:rPr>
          <w:color w:val="808080"/>
        </w:rPr>
        <w:t xml:space="preserve">-- Need </w:t>
      </w:r>
      <w:r w:rsidR="009573DD" w:rsidRPr="00E450AC">
        <w:rPr>
          <w:color w:val="808080"/>
        </w:rPr>
        <w:t>R</w:t>
      </w:r>
    </w:p>
    <w:p w14:paraId="646A7F57" w14:textId="4C723730" w:rsidR="005B7637" w:rsidRPr="00E450AC" w:rsidRDefault="005B7637" w:rsidP="00E450AC">
      <w:pPr>
        <w:pStyle w:val="PL"/>
        <w:rPr>
          <w:color w:val="808080"/>
        </w:rPr>
      </w:pPr>
      <w:r w:rsidRPr="00E450AC">
        <w:t xml:space="preserve">    configuredGrantTimer-v1700          </w:t>
      </w:r>
      <w:r w:rsidRPr="00E450AC">
        <w:rPr>
          <w:color w:val="993366"/>
        </w:rPr>
        <w:t>INTEGER</w:t>
      </w:r>
      <w:r w:rsidRPr="00E450AC">
        <w:t>(</w:t>
      </w:r>
      <w:r w:rsidR="009573DD" w:rsidRPr="00E450AC">
        <w:t>33</w:t>
      </w:r>
      <w:r w:rsidRPr="00E450AC">
        <w:t>..</w:t>
      </w:r>
      <w:r w:rsidR="009573DD" w:rsidRPr="00E450AC">
        <w:t>288</w:t>
      </w:r>
      <w:r w:rsidRPr="00E450AC">
        <w:t xml:space="preserve">)                                            </w:t>
      </w:r>
      <w:r w:rsidR="00255B0E" w:rsidRPr="00E450AC">
        <w:t xml:space="preserve">    </w:t>
      </w:r>
      <w:r w:rsidRPr="00E450AC">
        <w:rPr>
          <w:color w:val="993366"/>
        </w:rPr>
        <w:t>OPTIONAL</w:t>
      </w:r>
      <w:r w:rsidR="006C3439" w:rsidRPr="00E450AC">
        <w:t>,</w:t>
      </w:r>
      <w:r w:rsidRPr="00E450AC">
        <w:t xml:space="preserve">   </w:t>
      </w:r>
      <w:r w:rsidRPr="00E450AC">
        <w:rPr>
          <w:color w:val="808080"/>
        </w:rPr>
        <w:t>-- Need R</w:t>
      </w:r>
    </w:p>
    <w:p w14:paraId="5CF65931" w14:textId="54BC0DEB" w:rsidR="006C3439" w:rsidRPr="00E450AC" w:rsidRDefault="006C3439" w:rsidP="00E450AC">
      <w:pPr>
        <w:pStyle w:val="PL"/>
        <w:rPr>
          <w:color w:val="808080"/>
        </w:rPr>
      </w:pPr>
      <w:r w:rsidRPr="00E450AC">
        <w:t xml:space="preserve">    cg-minDFI-Delay-v1710               </w:t>
      </w:r>
      <w:r w:rsidRPr="00E450AC">
        <w:rPr>
          <w:color w:val="993366"/>
        </w:rPr>
        <w:t>INTEGER</w:t>
      </w:r>
      <w:r w:rsidRPr="00E450AC">
        <w:t xml:space="preserve"> (238..3584)                                         </w:t>
      </w:r>
      <w:r w:rsidR="00255B0E" w:rsidRPr="00E450AC">
        <w:t xml:space="preserve">    </w:t>
      </w:r>
      <w:r w:rsidRPr="00E450AC">
        <w:rPr>
          <w:color w:val="993366"/>
        </w:rPr>
        <w:t>OPTIONAL</w:t>
      </w:r>
      <w:r w:rsidRPr="00E450AC">
        <w:t xml:space="preserve">    </w:t>
      </w:r>
      <w:r w:rsidRPr="00E450AC">
        <w:rPr>
          <w:color w:val="808080"/>
        </w:rPr>
        <w:t>-- Need R</w:t>
      </w:r>
    </w:p>
    <w:p w14:paraId="7DEAFCB1" w14:textId="6737B360" w:rsidR="001B0D59" w:rsidRPr="00E450AC" w:rsidRDefault="006C3439" w:rsidP="00E450AC">
      <w:pPr>
        <w:pStyle w:val="PL"/>
      </w:pPr>
      <w:r w:rsidRPr="00E450AC">
        <w:t xml:space="preserve">    </w:t>
      </w:r>
      <w:r w:rsidR="009322A6" w:rsidRPr="00E450AC">
        <w:t>]]</w:t>
      </w:r>
      <w:r w:rsidR="001B0D59" w:rsidRPr="00E450AC">
        <w:t>,</w:t>
      </w:r>
    </w:p>
    <w:p w14:paraId="3AED0D1C" w14:textId="45D55BAF" w:rsidR="001B0D59" w:rsidRPr="00E450AC" w:rsidRDefault="001B0D59" w:rsidP="00E450AC">
      <w:pPr>
        <w:pStyle w:val="PL"/>
      </w:pPr>
      <w:r w:rsidRPr="00E450AC">
        <w:t xml:space="preserve">    [[</w:t>
      </w:r>
    </w:p>
    <w:p w14:paraId="331CB9EC" w14:textId="4D6ED646" w:rsidR="001B0D59" w:rsidRPr="00E450AC" w:rsidRDefault="001B0D59" w:rsidP="00E450AC">
      <w:pPr>
        <w:pStyle w:val="PL"/>
        <w:rPr>
          <w:color w:val="808080"/>
        </w:rPr>
      </w:pPr>
      <w:r w:rsidRPr="00E450AC">
        <w:t xml:space="preserve">    harq-ProcID-Offset-v1730            </w:t>
      </w:r>
      <w:r w:rsidRPr="00E450AC">
        <w:rPr>
          <w:color w:val="993366"/>
        </w:rPr>
        <w:t>INTEGER</w:t>
      </w:r>
      <w:r w:rsidRPr="00E450AC">
        <w:t xml:space="preserve"> (16..31)                                            </w:t>
      </w:r>
      <w:r w:rsidR="00255B0E" w:rsidRPr="00E450AC">
        <w:t xml:space="preserve">    </w:t>
      </w:r>
      <w:r w:rsidRPr="00E450AC">
        <w:rPr>
          <w:color w:val="993366"/>
        </w:rPr>
        <w:t>OPTIONAL</w:t>
      </w:r>
      <w:r w:rsidRPr="00E450AC">
        <w:t xml:space="preserve">,   </w:t>
      </w:r>
      <w:r w:rsidRPr="00E450AC">
        <w:rPr>
          <w:color w:val="808080"/>
        </w:rPr>
        <w:t>-- Need R</w:t>
      </w:r>
    </w:p>
    <w:p w14:paraId="701568E6" w14:textId="301F1678" w:rsidR="001B0D59" w:rsidRPr="00E450AC" w:rsidRDefault="001B0D59" w:rsidP="00E450AC">
      <w:pPr>
        <w:pStyle w:val="PL"/>
        <w:rPr>
          <w:color w:val="808080"/>
        </w:rPr>
      </w:pPr>
      <w:r w:rsidRPr="00E450AC">
        <w:t xml:space="preserve">    cg-nrofSlots-r17                    </w:t>
      </w:r>
      <w:r w:rsidRPr="00E450AC">
        <w:rPr>
          <w:color w:val="993366"/>
        </w:rPr>
        <w:t>INTEGER</w:t>
      </w:r>
      <w:r w:rsidRPr="00E450AC">
        <w:t xml:space="preserve"> (1..320)                                            </w:t>
      </w:r>
      <w:r w:rsidR="00255B0E" w:rsidRPr="00E450AC">
        <w:t xml:space="preserve">    </w:t>
      </w:r>
      <w:r w:rsidRPr="00E450AC">
        <w:rPr>
          <w:color w:val="993366"/>
        </w:rPr>
        <w:t>OPTIONAL</w:t>
      </w:r>
      <w:r w:rsidRPr="00E450AC">
        <w:t xml:space="preserve">    </w:t>
      </w:r>
      <w:r w:rsidRPr="00E450AC">
        <w:rPr>
          <w:color w:val="808080"/>
        </w:rPr>
        <w:t>-- Need R</w:t>
      </w:r>
    </w:p>
    <w:p w14:paraId="50344DC8" w14:textId="1B59903C" w:rsidR="00386B09" w:rsidRPr="00E450AC" w:rsidRDefault="001B0D59" w:rsidP="00E450AC">
      <w:pPr>
        <w:pStyle w:val="PL"/>
      </w:pPr>
      <w:r w:rsidRPr="00E450AC">
        <w:t xml:space="preserve">    ]]</w:t>
      </w:r>
      <w:r w:rsidR="00386B09" w:rsidRPr="00E450AC">
        <w:t>,</w:t>
      </w:r>
    </w:p>
    <w:p w14:paraId="0198DD7B" w14:textId="77777777" w:rsidR="00386B09" w:rsidRPr="00E450AC" w:rsidRDefault="00386B09" w:rsidP="00E450AC">
      <w:pPr>
        <w:pStyle w:val="PL"/>
      </w:pPr>
      <w:r w:rsidRPr="00E450AC">
        <w:t xml:space="preserve">    [[</w:t>
      </w:r>
    </w:p>
    <w:p w14:paraId="3BDB6356" w14:textId="6FD91DD5" w:rsidR="00A068B8" w:rsidRPr="00E450AC" w:rsidRDefault="00A068B8" w:rsidP="00E450AC">
      <w:pPr>
        <w:pStyle w:val="PL"/>
        <w:rPr>
          <w:color w:val="808080"/>
        </w:rPr>
      </w:pPr>
      <w:r w:rsidRPr="00E450AC">
        <w:t xml:space="preserve">    disableCG-RetransmissionMonitoring-r18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6A7EAC23" w14:textId="01C1133D" w:rsidR="00A068B8" w:rsidRPr="00E450AC" w:rsidRDefault="00A068B8" w:rsidP="00E450AC">
      <w:pPr>
        <w:pStyle w:val="PL"/>
        <w:rPr>
          <w:color w:val="808080"/>
        </w:rPr>
      </w:pPr>
      <w:r w:rsidRPr="00E450AC">
        <w:lastRenderedPageBreak/>
        <w:t xml:space="preserve">    nrofSlotsInCG-Period-r18            </w:t>
      </w:r>
      <w:r w:rsidRPr="00E450AC">
        <w:rPr>
          <w:color w:val="993366"/>
        </w:rPr>
        <w:t>INTEGER</w:t>
      </w:r>
      <w:r w:rsidRPr="00E450AC">
        <w:t xml:space="preserve"> (2..32)                                             </w:t>
      </w:r>
      <w:r w:rsidR="00AE66F3" w:rsidRPr="00E450AC">
        <w:t xml:space="preserve">    </w:t>
      </w:r>
      <w:r w:rsidRPr="00E450AC">
        <w:rPr>
          <w:color w:val="993366"/>
        </w:rPr>
        <w:t>OPTIONAL</w:t>
      </w:r>
      <w:r w:rsidRPr="00E450AC">
        <w:t xml:space="preserve">,   </w:t>
      </w:r>
      <w:r w:rsidRPr="00E450AC">
        <w:rPr>
          <w:color w:val="808080"/>
        </w:rPr>
        <w:t>-- Need R</w:t>
      </w:r>
    </w:p>
    <w:p w14:paraId="1A1B11CE" w14:textId="77777777" w:rsidR="00AE66F3" w:rsidRPr="00E450AC" w:rsidRDefault="00AE66F3" w:rsidP="00E450AC">
      <w:pPr>
        <w:pStyle w:val="PL"/>
      </w:pPr>
      <w:r w:rsidRPr="00E450AC">
        <w:t xml:space="preserve">    uto-UCI-Config-r18                      </w:t>
      </w:r>
      <w:r w:rsidRPr="00E450AC">
        <w:rPr>
          <w:color w:val="993366"/>
        </w:rPr>
        <w:t>SEQUENCE</w:t>
      </w:r>
      <w:r w:rsidRPr="00E450AC">
        <w:t xml:space="preserve"> {</w:t>
      </w:r>
    </w:p>
    <w:p w14:paraId="189EA903" w14:textId="34405C78" w:rsidR="00A068B8" w:rsidRPr="00E450AC" w:rsidRDefault="00A068B8" w:rsidP="00E450AC">
      <w:pPr>
        <w:pStyle w:val="PL"/>
      </w:pPr>
      <w:r w:rsidRPr="00E450AC">
        <w:t xml:space="preserve">    </w:t>
      </w:r>
      <w:r w:rsidR="00AE66F3" w:rsidRPr="00E450AC">
        <w:t xml:space="preserve">    </w:t>
      </w:r>
      <w:r w:rsidRPr="00E450AC">
        <w:t xml:space="preserve">nrofBitsInUTO-UCI-r18               </w:t>
      </w:r>
      <w:r w:rsidRPr="00E450AC">
        <w:rPr>
          <w:color w:val="993366"/>
        </w:rPr>
        <w:t>INTEGER</w:t>
      </w:r>
      <w:r w:rsidRPr="00E450AC">
        <w:t xml:space="preserve"> (3..8)</w:t>
      </w:r>
      <w:r w:rsidR="00AE66F3" w:rsidRPr="00E450AC">
        <w:t>,</w:t>
      </w:r>
    </w:p>
    <w:p w14:paraId="52C099BA" w14:textId="7B379EBE" w:rsidR="00A068B8" w:rsidRPr="00E450AC" w:rsidRDefault="00A068B8" w:rsidP="00E450AC">
      <w:pPr>
        <w:pStyle w:val="PL"/>
      </w:pPr>
      <w:r w:rsidRPr="00E450AC">
        <w:t xml:space="preserve">    </w:t>
      </w:r>
      <w:r w:rsidR="00AE66F3" w:rsidRPr="00E450AC">
        <w:t xml:space="preserve">    </w:t>
      </w:r>
      <w:r w:rsidRPr="00E450AC">
        <w:t xml:space="preserve">betaOffsetUTO-UCI-r18               </w:t>
      </w:r>
      <w:r w:rsidRPr="00E450AC">
        <w:rPr>
          <w:color w:val="993366"/>
        </w:rPr>
        <w:t>INTEGER</w:t>
      </w:r>
      <w:r w:rsidRPr="00E450AC">
        <w:t xml:space="preserve"> (0..31)</w:t>
      </w:r>
      <w:r w:rsidR="00AE66F3" w:rsidRPr="00E450AC">
        <w:t>,</w:t>
      </w:r>
    </w:p>
    <w:p w14:paraId="2E6D1C0E" w14:textId="77777777" w:rsidR="00AE66F3" w:rsidRPr="00E450AC" w:rsidRDefault="00AE66F3" w:rsidP="00E450AC">
      <w:pPr>
        <w:pStyle w:val="PL"/>
      </w:pPr>
      <w:r w:rsidRPr="00E450AC">
        <w:t xml:space="preserve">         ...</w:t>
      </w:r>
    </w:p>
    <w:p w14:paraId="2ADA199B" w14:textId="5F6EC0F8" w:rsidR="00AE66F3" w:rsidRPr="00E450AC" w:rsidRDefault="00AE66F3"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501ADF56" w14:textId="730CF284" w:rsidR="00394471" w:rsidRPr="00E450AC" w:rsidRDefault="00386B09" w:rsidP="00E450AC">
      <w:pPr>
        <w:pStyle w:val="PL"/>
      </w:pPr>
      <w:r w:rsidRPr="00E450AC">
        <w:t xml:space="preserve">    ]]</w:t>
      </w:r>
    </w:p>
    <w:p w14:paraId="31F6B7EA" w14:textId="77777777" w:rsidR="00394471" w:rsidRPr="00E450AC" w:rsidRDefault="00394471" w:rsidP="00E450AC">
      <w:pPr>
        <w:pStyle w:val="PL"/>
      </w:pPr>
      <w:r w:rsidRPr="00E450AC">
        <w:t>}</w:t>
      </w:r>
    </w:p>
    <w:p w14:paraId="60FA6565" w14:textId="77777777" w:rsidR="00394471" w:rsidRPr="00E450AC" w:rsidRDefault="00394471" w:rsidP="00E450AC">
      <w:pPr>
        <w:pStyle w:val="PL"/>
      </w:pPr>
    </w:p>
    <w:p w14:paraId="0110C849" w14:textId="77777777" w:rsidR="00394471" w:rsidRPr="00E450AC" w:rsidRDefault="00394471" w:rsidP="00E450AC">
      <w:pPr>
        <w:pStyle w:val="PL"/>
      </w:pPr>
      <w:r w:rsidRPr="00E450AC">
        <w:t xml:space="preserve">CG-UCI-OnPUSCH ::= </w:t>
      </w:r>
      <w:r w:rsidRPr="00E450AC">
        <w:rPr>
          <w:color w:val="993366"/>
        </w:rPr>
        <w:t>CHOICE</w:t>
      </w:r>
      <w:r w:rsidRPr="00E450AC">
        <w:t xml:space="preserve"> {</w:t>
      </w:r>
    </w:p>
    <w:p w14:paraId="7BE03DE8" w14:textId="77777777" w:rsidR="00394471" w:rsidRPr="00E450AC" w:rsidRDefault="00394471" w:rsidP="00E450AC">
      <w:pPr>
        <w:pStyle w:val="PL"/>
      </w:pPr>
      <w:r w:rsidRPr="00E450AC">
        <w:t xml:space="preserve">    dynamic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BetaOffsets,</w:t>
      </w:r>
    </w:p>
    <w:p w14:paraId="64B3DF9F" w14:textId="77777777" w:rsidR="00394471" w:rsidRPr="00E450AC" w:rsidRDefault="00394471" w:rsidP="00E450AC">
      <w:pPr>
        <w:pStyle w:val="PL"/>
      </w:pPr>
      <w:r w:rsidRPr="00E450AC">
        <w:t xml:space="preserve">    semiStatic                              BetaOffsets</w:t>
      </w:r>
    </w:p>
    <w:p w14:paraId="6396C32E" w14:textId="77777777" w:rsidR="00394471" w:rsidRPr="00E450AC" w:rsidRDefault="00394471" w:rsidP="00E450AC">
      <w:pPr>
        <w:pStyle w:val="PL"/>
      </w:pPr>
      <w:r w:rsidRPr="00E450AC">
        <w:t>}</w:t>
      </w:r>
    </w:p>
    <w:p w14:paraId="29CAB58C" w14:textId="77777777" w:rsidR="00394471" w:rsidRPr="00E450AC" w:rsidRDefault="00394471" w:rsidP="00E450AC">
      <w:pPr>
        <w:pStyle w:val="PL"/>
      </w:pPr>
    </w:p>
    <w:p w14:paraId="60A37CAC" w14:textId="77777777" w:rsidR="00394471" w:rsidRPr="00E450AC" w:rsidRDefault="00394471" w:rsidP="00E450AC">
      <w:pPr>
        <w:pStyle w:val="PL"/>
      </w:pPr>
      <w:r w:rsidRPr="00E450AC">
        <w:t xml:space="preserve">CG-COT-Sharing-r16 ::= </w:t>
      </w:r>
      <w:r w:rsidRPr="00E450AC">
        <w:rPr>
          <w:color w:val="993366"/>
        </w:rPr>
        <w:t>CHOICE</w:t>
      </w:r>
      <w:r w:rsidRPr="00E450AC">
        <w:t xml:space="preserve"> {</w:t>
      </w:r>
    </w:p>
    <w:p w14:paraId="7AF2B0E4" w14:textId="77777777" w:rsidR="00394471" w:rsidRPr="00E450AC" w:rsidRDefault="00394471" w:rsidP="00E450AC">
      <w:pPr>
        <w:pStyle w:val="PL"/>
      </w:pPr>
      <w:r w:rsidRPr="00E450AC">
        <w:t xml:space="preserve">    noCOT-Sharing-r16                   </w:t>
      </w:r>
      <w:r w:rsidRPr="00E450AC">
        <w:rPr>
          <w:color w:val="993366"/>
        </w:rPr>
        <w:t>NULL</w:t>
      </w:r>
      <w:r w:rsidRPr="00E450AC">
        <w:t>,</w:t>
      </w:r>
    </w:p>
    <w:p w14:paraId="4B7915EF" w14:textId="77777777" w:rsidR="00394471" w:rsidRPr="00E450AC" w:rsidRDefault="00394471" w:rsidP="00E450AC">
      <w:pPr>
        <w:pStyle w:val="PL"/>
      </w:pPr>
      <w:r w:rsidRPr="00E450AC">
        <w:t xml:space="preserve">    cot-Sharing-r16                     </w:t>
      </w:r>
      <w:r w:rsidRPr="00E450AC">
        <w:rPr>
          <w:color w:val="993366"/>
        </w:rPr>
        <w:t>SEQUENCE</w:t>
      </w:r>
      <w:r w:rsidRPr="00E450AC">
        <w:t xml:space="preserve"> {</w:t>
      </w:r>
    </w:p>
    <w:p w14:paraId="7F4B5C72" w14:textId="0959AE11" w:rsidR="00394471" w:rsidRPr="00E450AC" w:rsidRDefault="00394471" w:rsidP="00E450AC">
      <w:pPr>
        <w:pStyle w:val="PL"/>
      </w:pPr>
      <w:r w:rsidRPr="00E450AC">
        <w:t xml:space="preserve">         duration-r16                       </w:t>
      </w:r>
      <w:r w:rsidRPr="00E450AC">
        <w:rPr>
          <w:color w:val="993366"/>
        </w:rPr>
        <w:t>INTEGER</w:t>
      </w:r>
      <w:r w:rsidRPr="00E450AC">
        <w:t xml:space="preserve"> (1..39),</w:t>
      </w:r>
    </w:p>
    <w:p w14:paraId="09266D77" w14:textId="50776C36" w:rsidR="00394471" w:rsidRPr="00E450AC" w:rsidRDefault="00394471" w:rsidP="00E450AC">
      <w:pPr>
        <w:pStyle w:val="PL"/>
      </w:pPr>
      <w:r w:rsidRPr="00E450AC">
        <w:t xml:space="preserve">         offset-r16                         </w:t>
      </w:r>
      <w:r w:rsidRPr="00E450AC">
        <w:rPr>
          <w:color w:val="993366"/>
        </w:rPr>
        <w:t>INTEGER</w:t>
      </w:r>
      <w:r w:rsidRPr="00E450AC">
        <w:t xml:space="preserve"> (1..39),</w:t>
      </w:r>
    </w:p>
    <w:p w14:paraId="22421F03" w14:textId="77777777" w:rsidR="00394471" w:rsidRPr="00E450AC" w:rsidRDefault="00394471" w:rsidP="00E450AC">
      <w:pPr>
        <w:pStyle w:val="PL"/>
      </w:pPr>
      <w:r w:rsidRPr="00E450AC">
        <w:t xml:space="preserve">         channelAccessPriority-r16          </w:t>
      </w:r>
      <w:r w:rsidRPr="00E450AC">
        <w:rPr>
          <w:color w:val="993366"/>
        </w:rPr>
        <w:t>INTEGER</w:t>
      </w:r>
      <w:r w:rsidRPr="00E450AC">
        <w:t xml:space="preserve"> (1..4)</w:t>
      </w:r>
    </w:p>
    <w:p w14:paraId="5DAC7314" w14:textId="77777777" w:rsidR="00394471" w:rsidRPr="00E450AC" w:rsidRDefault="00394471" w:rsidP="00E450AC">
      <w:pPr>
        <w:pStyle w:val="PL"/>
      </w:pPr>
      <w:r w:rsidRPr="00E450AC">
        <w:t xml:space="preserve">    }</w:t>
      </w:r>
    </w:p>
    <w:p w14:paraId="3BC7C0EC" w14:textId="77777777" w:rsidR="00394471" w:rsidRPr="00E450AC" w:rsidRDefault="00394471" w:rsidP="00E450AC">
      <w:pPr>
        <w:pStyle w:val="PL"/>
      </w:pPr>
      <w:r w:rsidRPr="00E450AC">
        <w:t>}</w:t>
      </w:r>
    </w:p>
    <w:p w14:paraId="0BA549AF" w14:textId="77777777" w:rsidR="006C501F" w:rsidRPr="00E450AC" w:rsidRDefault="006C501F" w:rsidP="00E450AC">
      <w:pPr>
        <w:pStyle w:val="PL"/>
      </w:pPr>
    </w:p>
    <w:p w14:paraId="5F886100" w14:textId="2A39EF7D" w:rsidR="006C501F" w:rsidRPr="00E450AC" w:rsidRDefault="006C501F" w:rsidP="00E450AC">
      <w:pPr>
        <w:pStyle w:val="PL"/>
      </w:pPr>
      <w:r w:rsidRPr="00E450AC">
        <w:t xml:space="preserve">CG-COT-Sharing-r17 ::=  </w:t>
      </w:r>
      <w:r w:rsidRPr="00E450AC">
        <w:rPr>
          <w:color w:val="993366"/>
        </w:rPr>
        <w:t>CHOICE</w:t>
      </w:r>
      <w:r w:rsidRPr="00E450AC">
        <w:t xml:space="preserve"> {</w:t>
      </w:r>
    </w:p>
    <w:p w14:paraId="0DFE1CFD" w14:textId="77777777" w:rsidR="006C501F" w:rsidRPr="00E450AC" w:rsidRDefault="006C501F" w:rsidP="00E450AC">
      <w:pPr>
        <w:pStyle w:val="PL"/>
      </w:pPr>
      <w:r w:rsidRPr="00E450AC">
        <w:t xml:space="preserve">    noCOT-Sharing-r17                   </w:t>
      </w:r>
      <w:r w:rsidRPr="00E450AC">
        <w:rPr>
          <w:color w:val="993366"/>
        </w:rPr>
        <w:t>NULL</w:t>
      </w:r>
      <w:r w:rsidRPr="00E450AC">
        <w:t>,</w:t>
      </w:r>
    </w:p>
    <w:p w14:paraId="68AACB8F" w14:textId="77777777" w:rsidR="006C501F" w:rsidRPr="00E450AC" w:rsidRDefault="006C501F" w:rsidP="00E450AC">
      <w:pPr>
        <w:pStyle w:val="PL"/>
      </w:pPr>
      <w:r w:rsidRPr="00E450AC">
        <w:t xml:space="preserve">    cot-Sharing-r17                     </w:t>
      </w:r>
      <w:r w:rsidRPr="00E450AC">
        <w:rPr>
          <w:color w:val="993366"/>
        </w:rPr>
        <w:t>SEQUENCE</w:t>
      </w:r>
      <w:r w:rsidRPr="00E450AC">
        <w:t xml:space="preserve"> {</w:t>
      </w:r>
    </w:p>
    <w:p w14:paraId="7B5008E2" w14:textId="7C0EAC78" w:rsidR="006C501F" w:rsidRPr="00E450AC" w:rsidRDefault="006C501F" w:rsidP="00E450AC">
      <w:pPr>
        <w:pStyle w:val="PL"/>
      </w:pPr>
      <w:r w:rsidRPr="00E450AC">
        <w:t xml:space="preserve">         duration-r17                       </w:t>
      </w:r>
      <w:r w:rsidRPr="00E450AC">
        <w:rPr>
          <w:color w:val="993366"/>
        </w:rPr>
        <w:t>INTEGER</w:t>
      </w:r>
      <w:r w:rsidRPr="00E450AC">
        <w:t xml:space="preserve"> (1..3</w:t>
      </w:r>
      <w:r w:rsidR="00287CE6" w:rsidRPr="00E450AC">
        <w:t>1</w:t>
      </w:r>
      <w:r w:rsidRPr="00E450AC">
        <w:t>9),</w:t>
      </w:r>
    </w:p>
    <w:p w14:paraId="4871C16F" w14:textId="59FB7685" w:rsidR="006C501F" w:rsidRPr="00E450AC" w:rsidRDefault="006C501F" w:rsidP="00E450AC">
      <w:pPr>
        <w:pStyle w:val="PL"/>
      </w:pPr>
      <w:r w:rsidRPr="00E450AC">
        <w:t xml:space="preserve">         offset-r17                         </w:t>
      </w:r>
      <w:r w:rsidRPr="00E450AC">
        <w:rPr>
          <w:color w:val="993366"/>
        </w:rPr>
        <w:t>INTEGER</w:t>
      </w:r>
      <w:r w:rsidRPr="00E450AC">
        <w:t xml:space="preserve"> (1..3</w:t>
      </w:r>
      <w:r w:rsidR="00287CE6" w:rsidRPr="00E450AC">
        <w:t>1</w:t>
      </w:r>
      <w:r w:rsidRPr="00E450AC">
        <w:t>9)</w:t>
      </w:r>
    </w:p>
    <w:p w14:paraId="4F169890" w14:textId="77777777" w:rsidR="006C501F" w:rsidRPr="00E450AC" w:rsidRDefault="006C501F" w:rsidP="00E450AC">
      <w:pPr>
        <w:pStyle w:val="PL"/>
      </w:pPr>
      <w:r w:rsidRPr="00E450AC">
        <w:t xml:space="preserve">    }</w:t>
      </w:r>
    </w:p>
    <w:p w14:paraId="794104D5" w14:textId="3A2CDF71" w:rsidR="00394471" w:rsidRPr="00E450AC" w:rsidRDefault="006C501F" w:rsidP="00E450AC">
      <w:pPr>
        <w:pStyle w:val="PL"/>
      </w:pPr>
      <w:r w:rsidRPr="00E450AC">
        <w:t>}</w:t>
      </w:r>
    </w:p>
    <w:p w14:paraId="6684C12C" w14:textId="77777777" w:rsidR="006C501F" w:rsidRPr="00E450AC" w:rsidRDefault="006C501F" w:rsidP="00E450AC">
      <w:pPr>
        <w:pStyle w:val="PL"/>
      </w:pPr>
    </w:p>
    <w:p w14:paraId="4E635D2F" w14:textId="77777777" w:rsidR="00394471" w:rsidRPr="00E450AC" w:rsidRDefault="00394471" w:rsidP="00E450AC">
      <w:pPr>
        <w:pStyle w:val="PL"/>
      </w:pPr>
      <w:r w:rsidRPr="00E450AC">
        <w:t xml:space="preserve">CG-StartingOffsets-r16 ::= </w:t>
      </w:r>
      <w:r w:rsidRPr="00E450AC">
        <w:rPr>
          <w:color w:val="993366"/>
        </w:rPr>
        <w:t>SEQUENCE</w:t>
      </w:r>
      <w:r w:rsidRPr="00E450AC">
        <w:t xml:space="preserve"> {</w:t>
      </w:r>
    </w:p>
    <w:p w14:paraId="54FAAD03" w14:textId="77777777" w:rsidR="00394471" w:rsidRPr="00E450AC" w:rsidRDefault="00394471" w:rsidP="00E450AC">
      <w:pPr>
        <w:pStyle w:val="PL"/>
        <w:rPr>
          <w:color w:val="808080"/>
        </w:rPr>
      </w:pPr>
      <w:r w:rsidRPr="00E450AC">
        <w:t xml:space="preserve">    cg-StartingFullBW-InsideCOT-r16         </w:t>
      </w:r>
      <w:r w:rsidRPr="00E450AC">
        <w:rPr>
          <w:color w:val="993366"/>
        </w:rPr>
        <w:t>SEQUENCE</w:t>
      </w:r>
      <w:r w:rsidRPr="00E450AC">
        <w:t xml:space="preserve"> (</w:t>
      </w:r>
      <w:r w:rsidRPr="00E450AC">
        <w:rPr>
          <w:color w:val="993366"/>
        </w:rPr>
        <w:t>SIZE</w:t>
      </w:r>
      <w:r w:rsidRPr="00E450AC">
        <w:t xml:space="preserve"> (1..7))</w:t>
      </w:r>
      <w:r w:rsidRPr="00E450AC">
        <w:rPr>
          <w:color w:val="993366"/>
        </w:rPr>
        <w:t xml:space="preserve"> OF</w:t>
      </w:r>
      <w:r w:rsidRPr="00E450AC">
        <w:t xml:space="preserve">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2FCC3D3C" w14:textId="77777777" w:rsidR="00394471" w:rsidRPr="00E450AC" w:rsidRDefault="00394471" w:rsidP="00E450AC">
      <w:pPr>
        <w:pStyle w:val="PL"/>
        <w:rPr>
          <w:color w:val="808080"/>
        </w:rPr>
      </w:pPr>
      <w:r w:rsidRPr="00E450AC">
        <w:t xml:space="preserve">    cg-StartingFullBW-OutsideCOT-r16        </w:t>
      </w:r>
      <w:r w:rsidRPr="00E450AC">
        <w:rPr>
          <w:color w:val="993366"/>
        </w:rPr>
        <w:t>SEQUENCE</w:t>
      </w:r>
      <w:r w:rsidRPr="00E450AC">
        <w:t xml:space="preserve"> (</w:t>
      </w:r>
      <w:r w:rsidRPr="00E450AC">
        <w:rPr>
          <w:color w:val="993366"/>
        </w:rPr>
        <w:t>SIZE</w:t>
      </w:r>
      <w:r w:rsidRPr="00E450AC">
        <w:t xml:space="preserve"> (1..7))</w:t>
      </w:r>
      <w:r w:rsidRPr="00E450AC">
        <w:rPr>
          <w:color w:val="993366"/>
        </w:rPr>
        <w:t xml:space="preserve"> OF</w:t>
      </w:r>
      <w:r w:rsidRPr="00E450AC">
        <w:t xml:space="preserve">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4955E4EA" w14:textId="77777777" w:rsidR="00394471" w:rsidRPr="00E450AC" w:rsidRDefault="00394471" w:rsidP="00E450AC">
      <w:pPr>
        <w:pStyle w:val="PL"/>
        <w:rPr>
          <w:color w:val="808080"/>
        </w:rPr>
      </w:pPr>
      <w:r w:rsidRPr="00E450AC">
        <w:t xml:space="preserve">    cg-StartingPartialBW-InsideCOT-r16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7F3BAEBC" w14:textId="77777777" w:rsidR="00394471" w:rsidRPr="00E450AC" w:rsidRDefault="00394471" w:rsidP="00E450AC">
      <w:pPr>
        <w:pStyle w:val="PL"/>
        <w:rPr>
          <w:color w:val="808080"/>
        </w:rPr>
      </w:pPr>
      <w:r w:rsidRPr="00E450AC">
        <w:t xml:space="preserve">    cg-StartingPartialBW-OutsideCOT-r16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2FAB584F" w14:textId="77777777" w:rsidR="00394471" w:rsidRPr="00E450AC" w:rsidRDefault="00394471" w:rsidP="00E450AC">
      <w:pPr>
        <w:pStyle w:val="PL"/>
      </w:pPr>
      <w:r w:rsidRPr="00E450AC">
        <w:t>}</w:t>
      </w:r>
    </w:p>
    <w:p w14:paraId="0732121A" w14:textId="77777777" w:rsidR="009322A6" w:rsidRPr="00E450AC" w:rsidRDefault="009322A6" w:rsidP="00E450AC">
      <w:pPr>
        <w:pStyle w:val="PL"/>
      </w:pPr>
    </w:p>
    <w:p w14:paraId="26ED23AC" w14:textId="77777777" w:rsidR="009322A6" w:rsidRPr="00E450AC" w:rsidRDefault="009322A6" w:rsidP="00E450AC">
      <w:pPr>
        <w:pStyle w:val="PL"/>
      </w:pPr>
      <w:r w:rsidRPr="00E450AC">
        <w:t xml:space="preserve">BetaOffsetsCrossPriSelCG-r17 ::= </w:t>
      </w:r>
      <w:r w:rsidRPr="00E450AC">
        <w:rPr>
          <w:color w:val="993366"/>
        </w:rPr>
        <w:t>CHOICE</w:t>
      </w:r>
      <w:r w:rsidRPr="00E450AC">
        <w:t xml:space="preserve"> {</w:t>
      </w:r>
    </w:p>
    <w:p w14:paraId="727E481C" w14:textId="77777777" w:rsidR="009322A6" w:rsidRPr="00E450AC" w:rsidRDefault="009322A6" w:rsidP="00E450AC">
      <w:pPr>
        <w:pStyle w:val="PL"/>
      </w:pPr>
      <w:r w:rsidRPr="00E450AC">
        <w:t xml:space="preserve">    dynamic-r17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BetaOffsetsCrossPri-r17,</w:t>
      </w:r>
    </w:p>
    <w:p w14:paraId="71A15713" w14:textId="77777777" w:rsidR="009322A6" w:rsidRPr="00E450AC" w:rsidRDefault="009322A6" w:rsidP="00E450AC">
      <w:pPr>
        <w:pStyle w:val="PL"/>
      </w:pPr>
      <w:r w:rsidRPr="00E450AC">
        <w:t xml:space="preserve">    semiStatic-r17      BetaOffsetsCrossPri-r17</w:t>
      </w:r>
    </w:p>
    <w:p w14:paraId="5B67ABD5" w14:textId="401D50E7" w:rsidR="00394471" w:rsidRPr="00E450AC" w:rsidRDefault="009322A6" w:rsidP="00E450AC">
      <w:pPr>
        <w:pStyle w:val="PL"/>
      </w:pPr>
      <w:r w:rsidRPr="00E450AC">
        <w:t>}</w:t>
      </w:r>
    </w:p>
    <w:p w14:paraId="3FB5825D" w14:textId="7F933B70" w:rsidR="009322A6" w:rsidRPr="00E450AC" w:rsidRDefault="009322A6" w:rsidP="00E450AC">
      <w:pPr>
        <w:pStyle w:val="PL"/>
      </w:pPr>
    </w:p>
    <w:p w14:paraId="4309D54D" w14:textId="77777777" w:rsidR="00870415" w:rsidRPr="00E450AC" w:rsidRDefault="00870415" w:rsidP="00E450AC">
      <w:pPr>
        <w:pStyle w:val="PL"/>
      </w:pPr>
      <w:r w:rsidRPr="00E450AC">
        <w:rPr>
          <w:rFonts w:eastAsia="宋体"/>
        </w:rPr>
        <w:t>CG-SDT-Configuration-r17</w:t>
      </w:r>
      <w:r w:rsidRPr="00E450AC">
        <w:t xml:space="preserve"> ::= </w:t>
      </w:r>
      <w:r w:rsidRPr="00E450AC">
        <w:rPr>
          <w:color w:val="993366"/>
        </w:rPr>
        <w:t>SEQUENCE</w:t>
      </w:r>
      <w:r w:rsidRPr="00E450AC">
        <w:t xml:space="preserve"> {</w:t>
      </w:r>
    </w:p>
    <w:p w14:paraId="6B48CB07" w14:textId="5E6242EF" w:rsidR="00870415" w:rsidRPr="00E450AC" w:rsidRDefault="00870415" w:rsidP="00E450AC">
      <w:pPr>
        <w:pStyle w:val="PL"/>
        <w:rPr>
          <w:color w:val="808080"/>
        </w:rPr>
      </w:pPr>
      <w:r w:rsidRPr="00E450AC">
        <w:t xml:space="preserve">    cg-SDT-RetransmissionTimer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62A1C680" w14:textId="293FE5A5" w:rsidR="00870415" w:rsidRPr="00E450AC" w:rsidRDefault="00870415" w:rsidP="00E450AC">
      <w:pPr>
        <w:pStyle w:val="PL"/>
        <w:rPr>
          <w:rFonts w:eastAsia="宋体"/>
        </w:rPr>
      </w:pPr>
      <w:r w:rsidRPr="00E450AC">
        <w:t xml:space="preserve">    </w:t>
      </w:r>
      <w:r w:rsidRPr="00E450AC">
        <w:rPr>
          <w:rFonts w:eastAsia="宋体"/>
        </w:rPr>
        <w:t>sdt-SSB-Subset-r17</w:t>
      </w:r>
      <w:r w:rsidRPr="00E450AC">
        <w:t xml:space="preserve">       </w:t>
      </w:r>
      <w:r w:rsidRPr="00E450AC">
        <w:rPr>
          <w:color w:val="993366"/>
        </w:rPr>
        <w:t>CHOICE</w:t>
      </w:r>
      <w:r w:rsidRPr="00E450AC">
        <w:rPr>
          <w:rFonts w:eastAsia="宋体"/>
        </w:rPr>
        <w:t xml:space="preserve"> {</w:t>
      </w:r>
    </w:p>
    <w:p w14:paraId="7348F92F" w14:textId="6392601F" w:rsidR="00870415" w:rsidRPr="00E450AC" w:rsidRDefault="00870415" w:rsidP="00E450AC">
      <w:pPr>
        <w:pStyle w:val="PL"/>
        <w:rPr>
          <w:rFonts w:eastAsia="宋体"/>
        </w:rPr>
      </w:pPr>
      <w:r w:rsidRPr="00E450AC">
        <w:t xml:space="preserve">        </w:t>
      </w:r>
      <w:r w:rsidRPr="00E450AC">
        <w:rPr>
          <w:rFonts w:eastAsia="宋体"/>
        </w:rPr>
        <w:t>shortBitmap-r17</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(4)),</w:t>
      </w:r>
    </w:p>
    <w:p w14:paraId="518C745D" w14:textId="6B3606B4" w:rsidR="00870415" w:rsidRPr="00E450AC" w:rsidRDefault="00870415" w:rsidP="00E450AC">
      <w:pPr>
        <w:pStyle w:val="PL"/>
        <w:rPr>
          <w:rFonts w:eastAsia="宋体"/>
        </w:rPr>
      </w:pPr>
      <w:r w:rsidRPr="00E450AC">
        <w:t xml:space="preserve">        </w:t>
      </w:r>
      <w:r w:rsidRPr="00E450AC">
        <w:rPr>
          <w:rFonts w:eastAsia="宋体"/>
        </w:rPr>
        <w:t>mediumBitmap-r17</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(8)),</w:t>
      </w:r>
    </w:p>
    <w:p w14:paraId="1458EA08" w14:textId="51219BA7" w:rsidR="00870415" w:rsidRPr="00E450AC" w:rsidRDefault="00870415" w:rsidP="00E450AC">
      <w:pPr>
        <w:pStyle w:val="PL"/>
        <w:rPr>
          <w:rFonts w:eastAsia="宋体"/>
        </w:rPr>
      </w:pPr>
      <w:r w:rsidRPr="00E450AC">
        <w:t xml:space="preserve">        </w:t>
      </w:r>
      <w:r w:rsidRPr="00E450AC">
        <w:rPr>
          <w:rFonts w:eastAsia="宋体"/>
        </w:rPr>
        <w:t>longBitmap-r17</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(64))</w:t>
      </w:r>
    </w:p>
    <w:p w14:paraId="3216EB01" w14:textId="01EC756D" w:rsidR="00870415" w:rsidRPr="00E450AC" w:rsidRDefault="00870415" w:rsidP="00E450AC">
      <w:pPr>
        <w:pStyle w:val="PL"/>
        <w:rPr>
          <w:color w:val="808080"/>
        </w:rPr>
      </w:pPr>
      <w:r w:rsidRPr="00E450AC">
        <w:t xml:space="preserve">    </w:t>
      </w:r>
      <w:r w:rsidRPr="00E450AC">
        <w:rPr>
          <w:rFonts w:eastAsia="宋体"/>
        </w:rPr>
        <w:t>}</w:t>
      </w:r>
      <w:r w:rsidRPr="00E450AC">
        <w:t xml:space="preserve">                                                                                            </w:t>
      </w:r>
      <w:r w:rsidRPr="00E450AC">
        <w:rPr>
          <w:color w:val="993366"/>
        </w:rPr>
        <w:t>OPTIONAL</w:t>
      </w:r>
      <w:r w:rsidRPr="00E450AC">
        <w:rPr>
          <w:rFonts w:eastAsia="宋体"/>
        </w:rPr>
        <w:t>,</w:t>
      </w:r>
      <w:r w:rsidRPr="00E450AC">
        <w:t xml:space="preserve">   </w:t>
      </w:r>
      <w:r w:rsidRPr="00E450AC">
        <w:rPr>
          <w:color w:val="808080"/>
        </w:rPr>
        <w:t>-- Need S</w:t>
      </w:r>
    </w:p>
    <w:p w14:paraId="344264BF" w14:textId="1E05D412" w:rsidR="00870415" w:rsidRPr="00E450AC" w:rsidRDefault="00870415" w:rsidP="00E450AC">
      <w:pPr>
        <w:pStyle w:val="PL"/>
        <w:rPr>
          <w:rFonts w:eastAsia="宋体"/>
          <w:color w:val="808080"/>
        </w:rPr>
      </w:pPr>
      <w:r w:rsidRPr="00E450AC">
        <w:t xml:space="preserve">    </w:t>
      </w:r>
      <w:r w:rsidRPr="00E450AC">
        <w:rPr>
          <w:rFonts w:eastAsia="宋体"/>
        </w:rPr>
        <w:t xml:space="preserve">sdt-SSB-PerCG-PUSCH-r17   </w:t>
      </w:r>
      <w:r w:rsidRPr="00E450AC">
        <w:rPr>
          <w:color w:val="993366"/>
        </w:rPr>
        <w:t>ENUMERATED</w:t>
      </w:r>
      <w:r w:rsidRPr="00E450AC">
        <w:rPr>
          <w:rFonts w:eastAsia="宋体"/>
        </w:rPr>
        <w:t xml:space="preserve"> {oneEighth, oneFourth, half, one, two, four, eight, sixteen}</w:t>
      </w:r>
      <w:r w:rsidRPr="00E450AC">
        <w:t xml:space="preserve">  </w:t>
      </w:r>
      <w:r w:rsidRPr="00E450AC">
        <w:rPr>
          <w:color w:val="993366"/>
        </w:rPr>
        <w:t>OPTIONAL</w:t>
      </w:r>
      <w:r w:rsidRPr="00E450AC">
        <w:rPr>
          <w:rFonts w:eastAsia="宋体"/>
        </w:rPr>
        <w:t xml:space="preserve">,   </w:t>
      </w:r>
      <w:r w:rsidRPr="00E450AC">
        <w:rPr>
          <w:color w:val="808080"/>
        </w:rPr>
        <w:t>-- Need M</w:t>
      </w:r>
    </w:p>
    <w:p w14:paraId="721FD5FD" w14:textId="3C9228F8" w:rsidR="00870415" w:rsidRPr="00E450AC" w:rsidRDefault="00870415" w:rsidP="00E450AC">
      <w:pPr>
        <w:pStyle w:val="PL"/>
        <w:rPr>
          <w:rFonts w:eastAsia="宋体"/>
          <w:color w:val="808080"/>
        </w:rPr>
      </w:pPr>
      <w:r w:rsidRPr="00E450AC">
        <w:lastRenderedPageBreak/>
        <w:t xml:space="preserve">    sdt-P</w:t>
      </w:r>
      <w:r w:rsidRPr="00E450AC">
        <w:rPr>
          <w:rFonts w:eastAsia="宋体"/>
        </w:rPr>
        <w:t>0-PUSCH-r17</w:t>
      </w:r>
      <w:r w:rsidRPr="00E450AC">
        <w:t xml:space="preserve">         </w:t>
      </w:r>
      <w:r w:rsidRPr="00E450AC">
        <w:rPr>
          <w:color w:val="993366"/>
        </w:rPr>
        <w:t>INTEGER</w:t>
      </w:r>
      <w:r w:rsidRPr="00E450AC">
        <w:rPr>
          <w:rFonts w:eastAsia="宋体"/>
        </w:rPr>
        <w:t xml:space="preserve"> (-16..15)</w:t>
      </w:r>
      <w:r w:rsidRPr="00E450AC">
        <w:t xml:space="preserve">                                                   </w:t>
      </w:r>
      <w:r w:rsidRPr="00E450AC">
        <w:rPr>
          <w:color w:val="993366"/>
        </w:rPr>
        <w:t>OPTIONAL</w:t>
      </w:r>
      <w:r w:rsidRPr="00E450AC">
        <w:rPr>
          <w:rFonts w:eastAsia="宋体"/>
        </w:rPr>
        <w:t xml:space="preserve">, </w:t>
      </w:r>
      <w:r w:rsidRPr="00E450AC">
        <w:rPr>
          <w:color w:val="808080"/>
        </w:rPr>
        <w:t>-- Need M</w:t>
      </w:r>
    </w:p>
    <w:p w14:paraId="4A614C9C" w14:textId="784C732D" w:rsidR="00870415" w:rsidRPr="00E450AC" w:rsidRDefault="00870415" w:rsidP="00E450AC">
      <w:pPr>
        <w:pStyle w:val="PL"/>
        <w:rPr>
          <w:color w:val="808080"/>
        </w:rPr>
      </w:pPr>
      <w:r w:rsidRPr="00E450AC">
        <w:t xml:space="preserve">    sdt-A</w:t>
      </w:r>
      <w:r w:rsidRPr="00E450AC">
        <w:rPr>
          <w:rFonts w:eastAsia="宋体"/>
        </w:rPr>
        <w:t>lpha-r17</w:t>
      </w:r>
      <w:r w:rsidRPr="00E450AC">
        <w:t xml:space="preserve">            </w:t>
      </w:r>
      <w:r w:rsidRPr="00E450AC">
        <w:rPr>
          <w:color w:val="993366"/>
        </w:rPr>
        <w:t>ENUMERATED</w:t>
      </w:r>
      <w:r w:rsidRPr="00E450AC">
        <w:rPr>
          <w:rFonts w:eastAsia="宋体"/>
        </w:rPr>
        <w:t xml:space="preserve"> {alpha0, alpha04, alpha05, alpha06, alpha07, alpha08, alpha09, alpha1} </w:t>
      </w:r>
      <w:r w:rsidRPr="00E450AC">
        <w:rPr>
          <w:color w:val="993366"/>
        </w:rPr>
        <w:t>OPTIONAL</w:t>
      </w:r>
      <w:r w:rsidRPr="00E450AC">
        <w:rPr>
          <w:rFonts w:eastAsia="宋体"/>
        </w:rPr>
        <w:t xml:space="preserve">, </w:t>
      </w:r>
      <w:r w:rsidRPr="00E450AC">
        <w:rPr>
          <w:color w:val="808080"/>
        </w:rPr>
        <w:t>-- Need M</w:t>
      </w:r>
    </w:p>
    <w:p w14:paraId="11C4E6B3" w14:textId="4977BCE1" w:rsidR="00870415" w:rsidRPr="00E450AC" w:rsidRDefault="00870415" w:rsidP="00E450AC">
      <w:pPr>
        <w:pStyle w:val="PL"/>
      </w:pPr>
      <w:r w:rsidRPr="00E450AC">
        <w:t xml:space="preserve">    sdt-DMRS-Ports-r17       </w:t>
      </w:r>
      <w:r w:rsidRPr="00E450AC">
        <w:rPr>
          <w:color w:val="993366"/>
        </w:rPr>
        <w:t>CHOICE</w:t>
      </w:r>
      <w:r w:rsidRPr="00E450AC">
        <w:t xml:space="preserve"> {</w:t>
      </w:r>
    </w:p>
    <w:p w14:paraId="49D31554" w14:textId="54F9BAE7" w:rsidR="00870415" w:rsidRPr="00E450AC" w:rsidRDefault="00870415" w:rsidP="00E450AC">
      <w:pPr>
        <w:pStyle w:val="PL"/>
      </w:pPr>
      <w:r w:rsidRPr="00E450AC">
        <w:t xml:space="preserve">        dmrsType1-r17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41E6091D" w14:textId="5F850282" w:rsidR="00870415" w:rsidRPr="00E450AC" w:rsidRDefault="00870415" w:rsidP="00E450AC">
      <w:pPr>
        <w:pStyle w:val="PL"/>
      </w:pPr>
      <w:r w:rsidRPr="00E450AC">
        <w:t xml:space="preserve">        dmrsType2-r17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30F86FF5" w14:textId="10367404" w:rsidR="00870415" w:rsidRPr="00E450AC" w:rsidRDefault="00870415"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45EBDC5A" w14:textId="488A74EE" w:rsidR="00870415" w:rsidRPr="00E450AC" w:rsidRDefault="00870415" w:rsidP="00E450AC">
      <w:pPr>
        <w:pStyle w:val="PL"/>
        <w:rPr>
          <w:rFonts w:eastAsia="宋体"/>
          <w:color w:val="808080"/>
        </w:rPr>
      </w:pPr>
      <w:r w:rsidRPr="00E450AC">
        <w:t xml:space="preserve">    sdt-NrofDMRS-Sequences-r17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M</w:t>
      </w:r>
    </w:p>
    <w:p w14:paraId="3A89E7B5" w14:textId="77777777" w:rsidR="002157DB" w:rsidRPr="00E450AC" w:rsidRDefault="00870415" w:rsidP="00E450AC">
      <w:pPr>
        <w:pStyle w:val="PL"/>
      </w:pPr>
      <w:r w:rsidRPr="00E450AC">
        <w:t>}</w:t>
      </w:r>
    </w:p>
    <w:p w14:paraId="578ACEF0" w14:textId="77777777" w:rsidR="002157DB" w:rsidRPr="00E450AC" w:rsidRDefault="002157DB" w:rsidP="00E450AC">
      <w:pPr>
        <w:pStyle w:val="PL"/>
      </w:pPr>
    </w:p>
    <w:p w14:paraId="7207DCD1" w14:textId="12B52349" w:rsidR="00C32051" w:rsidRPr="00E450AC" w:rsidRDefault="00C32051" w:rsidP="00E450AC">
      <w:pPr>
        <w:pStyle w:val="PL"/>
      </w:pPr>
      <w:r w:rsidRPr="00E450AC">
        <w:rPr>
          <w:rFonts w:eastAsia="宋体"/>
        </w:rPr>
        <w:t>CG-RRC-Configuration-r18</w:t>
      </w:r>
      <w:r w:rsidRPr="00E450AC">
        <w:t xml:space="preserve"> ::=   </w:t>
      </w:r>
      <w:r w:rsidRPr="00E450AC">
        <w:rPr>
          <w:color w:val="993366"/>
        </w:rPr>
        <w:t>SEQUENCE</w:t>
      </w:r>
      <w:r w:rsidRPr="00E450AC">
        <w:t xml:space="preserve"> {</w:t>
      </w:r>
    </w:p>
    <w:p w14:paraId="32AF3C8E" w14:textId="7D7346C6" w:rsidR="00C32051" w:rsidRPr="00E450AC" w:rsidRDefault="00C32051" w:rsidP="00E450AC">
      <w:pPr>
        <w:pStyle w:val="PL"/>
        <w:rPr>
          <w:color w:val="808080"/>
        </w:rPr>
      </w:pPr>
      <w:r w:rsidRPr="00E450AC">
        <w:t xml:space="preserve">    cg-RRC-RetransmissionTimer-r18 </w:t>
      </w:r>
      <w:r w:rsidRPr="00E450AC">
        <w:rPr>
          <w:color w:val="993366"/>
        </w:rPr>
        <w:t>INTEGER</w:t>
      </w:r>
      <w:r w:rsidRPr="00E450AC">
        <w:t xml:space="preserve"> (1..</w:t>
      </w:r>
      <w:r w:rsidR="00D05AF3" w:rsidRPr="00E450AC">
        <w:t>288</w:t>
      </w:r>
      <w:r w:rsidRPr="00E450AC">
        <w:t xml:space="preserve">)                                               </w:t>
      </w:r>
      <w:r w:rsidRPr="00E450AC">
        <w:rPr>
          <w:color w:val="993366"/>
        </w:rPr>
        <w:t>OPTIONAL</w:t>
      </w:r>
      <w:r w:rsidRPr="00E450AC">
        <w:t xml:space="preserve">,   </w:t>
      </w:r>
      <w:r w:rsidRPr="00E450AC">
        <w:rPr>
          <w:color w:val="808080"/>
        </w:rPr>
        <w:t>-- Need R</w:t>
      </w:r>
    </w:p>
    <w:p w14:paraId="07B2EC88" w14:textId="4FA49C65" w:rsidR="00C32051" w:rsidRPr="00E450AC" w:rsidRDefault="00C32051" w:rsidP="00E450AC">
      <w:pPr>
        <w:pStyle w:val="PL"/>
        <w:rPr>
          <w:color w:val="808080"/>
        </w:rPr>
      </w:pPr>
      <w:r w:rsidRPr="00E450AC">
        <w:t xml:space="preserve">    cg-RRC-RSRP-ThresholdSSB-r18   RSRP-Range                                                    </w:t>
      </w:r>
      <w:r w:rsidRPr="00E450AC">
        <w:rPr>
          <w:color w:val="993366"/>
        </w:rPr>
        <w:t>OPTIONAL</w:t>
      </w:r>
      <w:r w:rsidRPr="00E450AC">
        <w:t xml:space="preserve">,   </w:t>
      </w:r>
      <w:r w:rsidRPr="00E450AC">
        <w:rPr>
          <w:color w:val="808080"/>
        </w:rPr>
        <w:t>-- Need R</w:t>
      </w:r>
    </w:p>
    <w:p w14:paraId="7628C1D2" w14:textId="6B76DB1E" w:rsidR="00C32051" w:rsidRPr="00E450AC" w:rsidRDefault="00C32051" w:rsidP="00E450AC">
      <w:pPr>
        <w:pStyle w:val="PL"/>
        <w:rPr>
          <w:rFonts w:eastAsia="宋体"/>
        </w:rPr>
      </w:pPr>
      <w:r w:rsidRPr="00E450AC">
        <w:t xml:space="preserve">    </w:t>
      </w:r>
      <w:r w:rsidRPr="00E450AC">
        <w:rPr>
          <w:rFonts w:eastAsia="宋体"/>
        </w:rPr>
        <w:t>rrc-SSB-Subset-r18</w:t>
      </w:r>
      <w:r w:rsidRPr="00E450AC">
        <w:t xml:space="preserve">             </w:t>
      </w:r>
      <w:r w:rsidRPr="00E450AC">
        <w:rPr>
          <w:color w:val="993366"/>
        </w:rPr>
        <w:t>CHOICE</w:t>
      </w:r>
      <w:r w:rsidRPr="00E450AC">
        <w:rPr>
          <w:rFonts w:eastAsia="宋体"/>
        </w:rPr>
        <w:t xml:space="preserve"> {</w:t>
      </w:r>
    </w:p>
    <w:p w14:paraId="14A079C5" w14:textId="37B2A729" w:rsidR="00C32051" w:rsidRPr="00E450AC" w:rsidRDefault="00C32051" w:rsidP="00E450AC">
      <w:pPr>
        <w:pStyle w:val="PL"/>
        <w:rPr>
          <w:rFonts w:eastAsia="宋体"/>
        </w:rPr>
      </w:pPr>
      <w:r w:rsidRPr="00E450AC">
        <w:t xml:space="preserve">        </w:t>
      </w:r>
      <w:r w:rsidRPr="00E450AC">
        <w:rPr>
          <w:rFonts w:eastAsia="宋体"/>
        </w:rPr>
        <w:t>shortBitmap-r18</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(4)),</w:t>
      </w:r>
    </w:p>
    <w:p w14:paraId="6B6C445E" w14:textId="492033D0" w:rsidR="00C32051" w:rsidRPr="00E450AC" w:rsidRDefault="00C32051" w:rsidP="00E450AC">
      <w:pPr>
        <w:pStyle w:val="PL"/>
        <w:rPr>
          <w:rFonts w:eastAsia="宋体"/>
        </w:rPr>
      </w:pPr>
      <w:r w:rsidRPr="00E450AC">
        <w:t xml:space="preserve">        </w:t>
      </w:r>
      <w:r w:rsidRPr="00E450AC">
        <w:rPr>
          <w:rFonts w:eastAsia="宋体"/>
        </w:rPr>
        <w:t>mediumBitmap-r18</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(8)),</w:t>
      </w:r>
    </w:p>
    <w:p w14:paraId="3387C721" w14:textId="333BC9DB" w:rsidR="00C32051" w:rsidRPr="00E450AC" w:rsidRDefault="00C32051" w:rsidP="00E450AC">
      <w:pPr>
        <w:pStyle w:val="PL"/>
        <w:rPr>
          <w:rFonts w:eastAsia="宋体"/>
        </w:rPr>
      </w:pPr>
      <w:r w:rsidRPr="00E450AC">
        <w:t xml:space="preserve">        </w:t>
      </w:r>
      <w:r w:rsidRPr="00E450AC">
        <w:rPr>
          <w:rFonts w:eastAsia="宋体"/>
        </w:rPr>
        <w:t>longBitmap-r18</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(64))</w:t>
      </w:r>
    </w:p>
    <w:p w14:paraId="7AEF15ED" w14:textId="6A6EF1FF" w:rsidR="00C32051" w:rsidRPr="00E450AC" w:rsidRDefault="00C32051" w:rsidP="00E450AC">
      <w:pPr>
        <w:pStyle w:val="PL"/>
        <w:rPr>
          <w:color w:val="808080"/>
        </w:rPr>
      </w:pPr>
      <w:r w:rsidRPr="00E450AC">
        <w:t xml:space="preserve">    </w:t>
      </w:r>
      <w:r w:rsidRPr="00E450AC">
        <w:rPr>
          <w:rFonts w:eastAsia="宋体"/>
        </w:rPr>
        <w:t>}</w:t>
      </w:r>
      <w:r w:rsidRPr="00E450AC">
        <w:t xml:space="preserve">                                                                                            </w:t>
      </w:r>
      <w:r w:rsidRPr="00E450AC">
        <w:rPr>
          <w:color w:val="993366"/>
        </w:rPr>
        <w:t>OPTIONAL</w:t>
      </w:r>
      <w:r w:rsidRPr="00E450AC">
        <w:rPr>
          <w:rFonts w:eastAsia="宋体"/>
        </w:rPr>
        <w:t>,</w:t>
      </w:r>
      <w:r w:rsidRPr="00E450AC">
        <w:t xml:space="preserve">   </w:t>
      </w:r>
      <w:r w:rsidRPr="00E450AC">
        <w:rPr>
          <w:color w:val="808080"/>
        </w:rPr>
        <w:t>-- Need S</w:t>
      </w:r>
    </w:p>
    <w:p w14:paraId="4129163D" w14:textId="2DF17AEA" w:rsidR="00C32051" w:rsidRPr="00E450AC" w:rsidRDefault="00C32051" w:rsidP="00E450AC">
      <w:pPr>
        <w:pStyle w:val="PL"/>
        <w:rPr>
          <w:rFonts w:eastAsia="宋体"/>
          <w:color w:val="808080"/>
        </w:rPr>
      </w:pPr>
      <w:r w:rsidRPr="00E450AC">
        <w:t xml:space="preserve">    </w:t>
      </w:r>
      <w:r w:rsidRPr="00E450AC">
        <w:rPr>
          <w:rFonts w:eastAsia="宋体"/>
        </w:rPr>
        <w:t xml:space="preserve">rrc-SSB-PerCG-PUSCH-r18        </w:t>
      </w:r>
      <w:r w:rsidRPr="00E450AC">
        <w:rPr>
          <w:color w:val="993366"/>
        </w:rPr>
        <w:t>ENUMERATED</w:t>
      </w:r>
      <w:r w:rsidRPr="00E450AC">
        <w:rPr>
          <w:rFonts w:eastAsia="宋体"/>
        </w:rPr>
        <w:t xml:space="preserve"> {oneEighth, oneFourth, half, one, two, four, eight, sixteen}</w:t>
      </w:r>
      <w:r w:rsidRPr="00E450AC">
        <w:t xml:space="preserve">  </w:t>
      </w:r>
      <w:r w:rsidRPr="00E450AC">
        <w:rPr>
          <w:color w:val="993366"/>
        </w:rPr>
        <w:t>OPTIONAL</w:t>
      </w:r>
      <w:r w:rsidRPr="00E450AC">
        <w:rPr>
          <w:rFonts w:eastAsia="宋体"/>
        </w:rPr>
        <w:t xml:space="preserve">,   </w:t>
      </w:r>
      <w:r w:rsidRPr="00E450AC">
        <w:rPr>
          <w:color w:val="808080"/>
        </w:rPr>
        <w:t>-- Need M</w:t>
      </w:r>
    </w:p>
    <w:p w14:paraId="604706CA" w14:textId="50711BF3" w:rsidR="00C32051" w:rsidRPr="00E450AC" w:rsidRDefault="00C32051" w:rsidP="00E450AC">
      <w:pPr>
        <w:pStyle w:val="PL"/>
        <w:rPr>
          <w:rFonts w:eastAsia="宋体"/>
          <w:color w:val="808080"/>
        </w:rPr>
      </w:pPr>
      <w:r w:rsidRPr="00E450AC">
        <w:t xml:space="preserve">    rrc-P</w:t>
      </w:r>
      <w:r w:rsidRPr="00E450AC">
        <w:rPr>
          <w:rFonts w:eastAsia="宋体"/>
        </w:rPr>
        <w:t>0-PUSCH-r18</w:t>
      </w:r>
      <w:r w:rsidRPr="00E450AC">
        <w:t xml:space="preserve">               </w:t>
      </w:r>
      <w:r w:rsidRPr="00E450AC">
        <w:rPr>
          <w:color w:val="993366"/>
        </w:rPr>
        <w:t>INTEGER</w:t>
      </w:r>
      <w:r w:rsidRPr="00E450AC">
        <w:rPr>
          <w:rFonts w:eastAsia="宋体"/>
        </w:rPr>
        <w:t xml:space="preserve"> (-16..15)</w:t>
      </w:r>
      <w:r w:rsidRPr="00E450AC">
        <w:t xml:space="preserve">                                             </w:t>
      </w:r>
      <w:r w:rsidRPr="00E450AC">
        <w:rPr>
          <w:color w:val="993366"/>
        </w:rPr>
        <w:t>OPTIONAL</w:t>
      </w:r>
      <w:r w:rsidRPr="00E450AC">
        <w:rPr>
          <w:rFonts w:eastAsia="宋体"/>
        </w:rPr>
        <w:t xml:space="preserve">,   </w:t>
      </w:r>
      <w:r w:rsidRPr="00E450AC">
        <w:rPr>
          <w:color w:val="808080"/>
        </w:rPr>
        <w:t>-- Need M</w:t>
      </w:r>
    </w:p>
    <w:p w14:paraId="1FDC4B0D" w14:textId="2F5A6CD3" w:rsidR="00C32051" w:rsidRPr="00E450AC" w:rsidRDefault="00C32051" w:rsidP="00E450AC">
      <w:pPr>
        <w:pStyle w:val="PL"/>
        <w:rPr>
          <w:color w:val="808080"/>
        </w:rPr>
      </w:pPr>
      <w:r w:rsidRPr="00E450AC">
        <w:t xml:space="preserve">    rrc-A</w:t>
      </w:r>
      <w:r w:rsidRPr="00E450AC">
        <w:rPr>
          <w:rFonts w:eastAsia="宋体"/>
        </w:rPr>
        <w:t>lpha-r18</w:t>
      </w:r>
      <w:r w:rsidRPr="00E450AC">
        <w:t xml:space="preserve">                  </w:t>
      </w:r>
      <w:r w:rsidRPr="00E450AC">
        <w:rPr>
          <w:color w:val="993366"/>
        </w:rPr>
        <w:t>ENUMERATED</w:t>
      </w:r>
      <w:r w:rsidRPr="00E450AC">
        <w:rPr>
          <w:rFonts w:eastAsia="宋体"/>
        </w:rPr>
        <w:t xml:space="preserve"> {alpha0, alpha04, alpha05, alpha06, alpha07, alpha08, alpha09, alpha1} </w:t>
      </w:r>
      <w:r w:rsidRPr="00E450AC">
        <w:rPr>
          <w:color w:val="993366"/>
        </w:rPr>
        <w:t>OPTIONAL</w:t>
      </w:r>
      <w:r w:rsidRPr="00E450AC">
        <w:rPr>
          <w:rFonts w:eastAsia="宋体"/>
        </w:rPr>
        <w:t xml:space="preserve">, </w:t>
      </w:r>
      <w:r w:rsidRPr="00E450AC">
        <w:rPr>
          <w:color w:val="808080"/>
        </w:rPr>
        <w:t>-- Need M</w:t>
      </w:r>
    </w:p>
    <w:p w14:paraId="6137F921" w14:textId="3A31A385" w:rsidR="00C32051" w:rsidRPr="00E450AC" w:rsidRDefault="00C32051" w:rsidP="00E450AC">
      <w:pPr>
        <w:pStyle w:val="PL"/>
      </w:pPr>
      <w:r w:rsidRPr="00E450AC">
        <w:t xml:space="preserve">    rrc-DMRS-Ports-r18             </w:t>
      </w:r>
      <w:r w:rsidRPr="00E450AC">
        <w:rPr>
          <w:color w:val="993366"/>
        </w:rPr>
        <w:t>CHOICE</w:t>
      </w:r>
      <w:r w:rsidRPr="00E450AC">
        <w:t xml:space="preserve"> {</w:t>
      </w:r>
    </w:p>
    <w:p w14:paraId="3B5D44CD" w14:textId="211C8EC8" w:rsidR="00C32051" w:rsidRPr="00E450AC" w:rsidRDefault="00C32051" w:rsidP="00E450AC">
      <w:pPr>
        <w:pStyle w:val="PL"/>
      </w:pPr>
      <w:r w:rsidRPr="00E450AC">
        <w:t xml:space="preserve">        dmrsType1-r18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04252FD6" w14:textId="633DB3D3" w:rsidR="00C32051" w:rsidRPr="00E450AC" w:rsidRDefault="00C32051" w:rsidP="00E450AC">
      <w:pPr>
        <w:pStyle w:val="PL"/>
      </w:pPr>
      <w:r w:rsidRPr="00E450AC">
        <w:t xml:space="preserve">        dmrsType2-r18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21A8E389" w14:textId="46C07556" w:rsidR="00C32051" w:rsidRPr="00E450AC" w:rsidRDefault="00C32051"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672DBA7C" w14:textId="2DF9036F" w:rsidR="00C32051" w:rsidRPr="00E450AC" w:rsidRDefault="00C32051" w:rsidP="00E450AC">
      <w:pPr>
        <w:pStyle w:val="PL"/>
        <w:rPr>
          <w:color w:val="808080"/>
        </w:rPr>
      </w:pPr>
      <w:r w:rsidRPr="00E450AC">
        <w:t xml:space="preserve">    rrc-NrofDMRS-Sequences-r18  </w:t>
      </w:r>
      <w:r w:rsidRPr="00E450AC">
        <w:rPr>
          <w:color w:val="993366"/>
        </w:rPr>
        <w:t>INTEGER</w:t>
      </w:r>
      <w:r w:rsidRPr="00E450AC">
        <w:t xml:space="preserve"> (1..2)                                                    </w:t>
      </w:r>
      <w:r w:rsidRPr="00E450AC">
        <w:rPr>
          <w:color w:val="993366"/>
        </w:rPr>
        <w:t>OPTIONAL</w:t>
      </w:r>
      <w:r w:rsidR="00B21904" w:rsidRPr="00E450AC">
        <w:t>,</w:t>
      </w:r>
      <w:r w:rsidRPr="00E450AC">
        <w:t xml:space="preserve">  </w:t>
      </w:r>
      <w:r w:rsidRPr="00E450AC">
        <w:rPr>
          <w:color w:val="808080"/>
        </w:rPr>
        <w:t>-- Need M</w:t>
      </w:r>
    </w:p>
    <w:p w14:paraId="60581E55" w14:textId="77777777" w:rsidR="00C32051" w:rsidRPr="00E450AC" w:rsidRDefault="00C32051" w:rsidP="00E450AC">
      <w:pPr>
        <w:pStyle w:val="PL"/>
        <w:rPr>
          <w:rFonts w:eastAsia="宋体"/>
        </w:rPr>
      </w:pPr>
      <w:r w:rsidRPr="00E450AC">
        <w:t xml:space="preserve">    ...</w:t>
      </w:r>
    </w:p>
    <w:p w14:paraId="317A6E61" w14:textId="74AF3228" w:rsidR="00C32051" w:rsidRPr="00E450AC" w:rsidRDefault="00C32051" w:rsidP="00E450AC">
      <w:pPr>
        <w:pStyle w:val="PL"/>
      </w:pPr>
      <w:r w:rsidRPr="00E450AC">
        <w:t>}</w:t>
      </w:r>
    </w:p>
    <w:p w14:paraId="3338021E" w14:textId="77777777" w:rsidR="00394471" w:rsidRPr="00E450AC" w:rsidRDefault="00394471" w:rsidP="00E450AC">
      <w:pPr>
        <w:pStyle w:val="PL"/>
        <w:rPr>
          <w:color w:val="808080"/>
        </w:rPr>
      </w:pPr>
      <w:r w:rsidRPr="00E450AC">
        <w:rPr>
          <w:color w:val="808080"/>
        </w:rPr>
        <w:t>-- TAG-CONFIGUREDGRANTCONFIG-STOP</w:t>
      </w:r>
    </w:p>
    <w:p w14:paraId="06B5F66B" w14:textId="77777777" w:rsidR="00394471" w:rsidRPr="00E450AC" w:rsidRDefault="00394471" w:rsidP="00E450AC">
      <w:pPr>
        <w:pStyle w:val="PL"/>
        <w:rPr>
          <w:color w:val="808080"/>
        </w:rPr>
      </w:pPr>
      <w:r w:rsidRPr="00E450AC">
        <w:rPr>
          <w:color w:val="808080"/>
        </w:rPr>
        <w:t>-- ASN1STOP</w:t>
      </w:r>
    </w:p>
    <w:p w14:paraId="0DBB1F38"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2D3917" w:rsidRDefault="00394471" w:rsidP="00964CC4">
            <w:pPr>
              <w:pStyle w:val="TAH"/>
              <w:rPr>
                <w:szCs w:val="22"/>
                <w:lang w:eastAsia="sv-SE"/>
              </w:rPr>
            </w:pPr>
            <w:r w:rsidRPr="002D3917">
              <w:rPr>
                <w:i/>
                <w:szCs w:val="22"/>
                <w:lang w:eastAsia="sv-SE"/>
              </w:rPr>
              <w:lastRenderedPageBreak/>
              <w:t xml:space="preserve">ConfiguredGrantConfig </w:t>
            </w:r>
            <w:r w:rsidRPr="002D3917">
              <w:rPr>
                <w:szCs w:val="22"/>
                <w:lang w:eastAsia="sv-SE"/>
              </w:rPr>
              <w:t>field descriptions</w:t>
            </w:r>
          </w:p>
        </w:tc>
      </w:tr>
      <w:tr w:rsidR="00E05EBB" w:rsidRPr="002D3917"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2D3917" w:rsidRDefault="00394471" w:rsidP="00964CC4">
            <w:pPr>
              <w:pStyle w:val="TAL"/>
              <w:rPr>
                <w:szCs w:val="22"/>
                <w:lang w:eastAsia="sv-SE"/>
              </w:rPr>
            </w:pPr>
            <w:r w:rsidRPr="002D3917">
              <w:rPr>
                <w:b/>
                <w:i/>
                <w:szCs w:val="22"/>
                <w:lang w:eastAsia="sv-SE"/>
              </w:rPr>
              <w:t>antennaPort</w:t>
            </w:r>
          </w:p>
          <w:p w14:paraId="1C254F58" w14:textId="42CE62CF" w:rsidR="00394471" w:rsidRPr="002D3917" w:rsidRDefault="00394471" w:rsidP="00964CC4">
            <w:pPr>
              <w:pStyle w:val="TAL"/>
              <w:rPr>
                <w:szCs w:val="22"/>
                <w:lang w:eastAsia="sv-SE"/>
              </w:rPr>
            </w:pPr>
            <w:r w:rsidRPr="002D3917">
              <w:rPr>
                <w:szCs w:val="22"/>
                <w:lang w:eastAsia="sv-SE"/>
              </w:rPr>
              <w:t>Indicates the antenna port(s) to be used for this configuration, and the maximum bitwidth is 5. See TS 38.214 [19], clause 6.1.2, and TS 38.212 [17], clause 7.3.1.</w:t>
            </w:r>
            <w:r w:rsidR="00870415" w:rsidRPr="002D3917">
              <w:rPr>
                <w:szCs w:val="22"/>
                <w:lang w:eastAsia="sv-SE"/>
              </w:rPr>
              <w:t xml:space="preserve"> The </w:t>
            </w:r>
            <w:r w:rsidR="00337B3E" w:rsidRPr="002D3917">
              <w:rPr>
                <w:szCs w:val="22"/>
                <w:lang w:eastAsia="sv-SE"/>
              </w:rPr>
              <w:t xml:space="preserve">UE ignores this field in case of </w:t>
            </w:r>
            <w:r w:rsidR="00870415" w:rsidRPr="002D3917">
              <w:rPr>
                <w:szCs w:val="22"/>
                <w:lang w:eastAsia="sv-SE"/>
              </w:rPr>
              <w:t>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870415" w:rsidRPr="002D3917">
              <w:rPr>
                <w:szCs w:val="22"/>
                <w:lang w:eastAsia="sv-SE"/>
              </w:rPr>
              <w:t>.</w:t>
            </w:r>
          </w:p>
        </w:tc>
      </w:tr>
      <w:tr w:rsidR="00E05EBB" w:rsidRPr="002D3917" w14:paraId="07B89F60" w14:textId="77777777" w:rsidTr="00964CC4">
        <w:tc>
          <w:tcPr>
            <w:tcW w:w="14173" w:type="dxa"/>
            <w:tcBorders>
              <w:top w:val="single" w:sz="4" w:space="0" w:color="auto"/>
              <w:left w:val="single" w:sz="4" w:space="0" w:color="auto"/>
              <w:bottom w:val="single" w:sz="4" w:space="0" w:color="auto"/>
              <w:right w:val="single" w:sz="4" w:space="0" w:color="auto"/>
            </w:tcBorders>
          </w:tcPr>
          <w:p w14:paraId="354341E5" w14:textId="77777777" w:rsidR="00386B09" w:rsidRPr="002D3917" w:rsidRDefault="00386B09" w:rsidP="00386B09">
            <w:pPr>
              <w:pStyle w:val="TAL"/>
              <w:rPr>
                <w:b/>
                <w:i/>
                <w:szCs w:val="22"/>
                <w:lang w:eastAsia="sv-SE"/>
              </w:rPr>
            </w:pPr>
            <w:r w:rsidRPr="002D3917">
              <w:rPr>
                <w:b/>
                <w:i/>
                <w:szCs w:val="22"/>
                <w:lang w:eastAsia="sv-SE"/>
              </w:rPr>
              <w:t>applyIndicatedTCI-State</w:t>
            </w:r>
          </w:p>
          <w:p w14:paraId="1E719D9F" w14:textId="5B882193" w:rsidR="00386B09" w:rsidRPr="002D3917" w:rsidRDefault="00386B09" w:rsidP="00386B09">
            <w:pPr>
              <w:pStyle w:val="TAL"/>
              <w:rPr>
                <w:b/>
                <w:i/>
                <w:szCs w:val="22"/>
                <w:lang w:eastAsia="sv-SE"/>
              </w:rPr>
            </w:pPr>
            <w:r w:rsidRPr="002D3917">
              <w:rPr>
                <w:lang w:eastAsia="zh-CN"/>
              </w:rPr>
              <w:t xml:space="preserve">This field indicates, for PUSCH transmission(s) corresponding a Type1-CG configuration, if UE applies the first, the second or both "indicated" UL only TCI or joint TCI as specified in TS 38.214 [19], clause </w:t>
            </w:r>
            <w:r w:rsidR="00CA6188" w:rsidRPr="002D3917">
              <w:rPr>
                <w:lang w:eastAsia="zh-CN"/>
              </w:rPr>
              <w:t>6.1</w:t>
            </w:r>
            <w:r w:rsidRPr="002D3917">
              <w:rPr>
                <w:lang w:eastAsia="zh-CN"/>
              </w:rPr>
              <w: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2D3917" w:rsidRDefault="00394471" w:rsidP="00964CC4">
            <w:pPr>
              <w:pStyle w:val="TAL"/>
              <w:rPr>
                <w:b/>
                <w:bCs/>
                <w:i/>
                <w:iCs/>
                <w:lang w:eastAsia="sv-SE"/>
              </w:rPr>
            </w:pPr>
            <w:r w:rsidRPr="002D3917">
              <w:rPr>
                <w:b/>
                <w:bCs/>
                <w:i/>
                <w:iCs/>
                <w:lang w:eastAsia="sv-SE"/>
              </w:rPr>
              <w:t>autonomousTx</w:t>
            </w:r>
          </w:p>
          <w:p w14:paraId="359EF1D2" w14:textId="77777777" w:rsidR="00394471" w:rsidRPr="002D3917" w:rsidRDefault="00394471" w:rsidP="00964CC4">
            <w:pPr>
              <w:pStyle w:val="TAL"/>
              <w:rPr>
                <w:lang w:eastAsia="sv-SE"/>
              </w:rPr>
            </w:pPr>
            <w:r w:rsidRPr="002D3917">
              <w:rPr>
                <w:lang w:eastAsia="sv-SE"/>
              </w:rPr>
              <w:t>If this field is present, the Configured Grant configuration is configured with autonomous transmission, see TS 38.321 [3].</w:t>
            </w:r>
          </w:p>
        </w:tc>
      </w:tr>
      <w:tr w:rsidR="00E05EBB" w:rsidRPr="002D3917"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2D3917" w:rsidRDefault="00394471" w:rsidP="00964CC4">
            <w:pPr>
              <w:pStyle w:val="TAL"/>
              <w:rPr>
                <w:b/>
                <w:i/>
                <w:lang w:eastAsia="sv-SE"/>
              </w:rPr>
            </w:pPr>
            <w:r w:rsidRPr="002D3917">
              <w:rPr>
                <w:b/>
                <w:i/>
                <w:lang w:eastAsia="sv-SE"/>
              </w:rPr>
              <w:t>betaOffsetCG-UCI</w:t>
            </w:r>
          </w:p>
          <w:p w14:paraId="081028C8" w14:textId="77777777" w:rsidR="00394471" w:rsidRPr="002D3917" w:rsidRDefault="00394471" w:rsidP="00964CC4">
            <w:pPr>
              <w:pStyle w:val="TAL"/>
              <w:rPr>
                <w:b/>
                <w:i/>
                <w:szCs w:val="22"/>
                <w:lang w:eastAsia="sv-SE"/>
              </w:rPr>
            </w:pPr>
            <w:r w:rsidRPr="002D3917">
              <w:rPr>
                <w:lang w:eastAsia="sv-SE"/>
              </w:rPr>
              <w:t>Beta offset for CG-UCI in CG-PUSCH, see TS 38.213 [13], clause 9.3</w:t>
            </w:r>
          </w:p>
        </w:tc>
      </w:tr>
      <w:tr w:rsidR="00E05EBB" w:rsidRPr="002D3917" w14:paraId="644FFBDF" w14:textId="77777777" w:rsidTr="00964CC4">
        <w:tc>
          <w:tcPr>
            <w:tcW w:w="14173" w:type="dxa"/>
            <w:tcBorders>
              <w:top w:val="single" w:sz="4" w:space="0" w:color="auto"/>
              <w:left w:val="single" w:sz="4" w:space="0" w:color="auto"/>
              <w:bottom w:val="single" w:sz="4" w:space="0" w:color="auto"/>
              <w:right w:val="single" w:sz="4" w:space="0" w:color="auto"/>
            </w:tcBorders>
          </w:tcPr>
          <w:p w14:paraId="178F2385" w14:textId="77777777" w:rsidR="00A068B8" w:rsidRPr="002D3917" w:rsidRDefault="00A068B8" w:rsidP="00A068B8">
            <w:pPr>
              <w:pStyle w:val="TAL"/>
              <w:rPr>
                <w:b/>
                <w:i/>
                <w:szCs w:val="22"/>
                <w:lang w:eastAsia="sv-SE"/>
              </w:rPr>
            </w:pPr>
            <w:r w:rsidRPr="002D3917">
              <w:rPr>
                <w:b/>
                <w:i/>
                <w:szCs w:val="22"/>
                <w:lang w:eastAsia="sv-SE"/>
              </w:rPr>
              <w:t>betaOffsetUTO-UCI</w:t>
            </w:r>
          </w:p>
          <w:p w14:paraId="21C02B75" w14:textId="79A03FD9" w:rsidR="00A068B8" w:rsidRPr="002D3917" w:rsidRDefault="00A068B8" w:rsidP="00A068B8">
            <w:pPr>
              <w:pStyle w:val="TAL"/>
              <w:rPr>
                <w:b/>
                <w:i/>
                <w:lang w:eastAsia="sv-SE"/>
              </w:rPr>
            </w:pPr>
            <w:r w:rsidRPr="002D3917">
              <w:rPr>
                <w:szCs w:val="22"/>
                <w:lang w:eastAsia="sv-SE"/>
              </w:rPr>
              <w:t>Beta offset value for UTO-UCI multiplexing on CG PUSCH, see TS 38.213 [13], clause 9.3.</w:t>
            </w:r>
          </w:p>
        </w:tc>
      </w:tr>
      <w:tr w:rsidR="00E05EBB" w:rsidRPr="002D3917" w14:paraId="77EB72FF" w14:textId="77777777" w:rsidTr="00771058">
        <w:tc>
          <w:tcPr>
            <w:tcW w:w="14173" w:type="dxa"/>
            <w:tcBorders>
              <w:top w:val="single" w:sz="4" w:space="0" w:color="auto"/>
              <w:left w:val="single" w:sz="4" w:space="0" w:color="auto"/>
              <w:bottom w:val="single" w:sz="4" w:space="0" w:color="auto"/>
              <w:right w:val="single" w:sz="4" w:space="0" w:color="auto"/>
            </w:tcBorders>
          </w:tcPr>
          <w:p w14:paraId="06F97664" w14:textId="77777777" w:rsidR="009322A6" w:rsidRPr="002D3917" w:rsidRDefault="009322A6" w:rsidP="00771058">
            <w:pPr>
              <w:pStyle w:val="TAL"/>
              <w:rPr>
                <w:b/>
                <w:i/>
                <w:lang w:eastAsia="sv-SE"/>
              </w:rPr>
            </w:pPr>
            <w:r w:rsidRPr="002D3917">
              <w:rPr>
                <w:b/>
                <w:i/>
                <w:lang w:eastAsia="sv-SE"/>
              </w:rPr>
              <w:t>cg-betaOffsetsCrossPri0, cg-betaOffsetsCrossPri1</w:t>
            </w:r>
          </w:p>
          <w:p w14:paraId="2B3F7CF2" w14:textId="10CF6D23" w:rsidR="009322A6" w:rsidRPr="002D3917" w:rsidRDefault="009322A6" w:rsidP="00771058">
            <w:pPr>
              <w:pStyle w:val="TAL"/>
              <w:jc w:val="both"/>
              <w:rPr>
                <w:bCs/>
                <w:iCs/>
                <w:lang w:eastAsia="sv-SE"/>
              </w:rPr>
            </w:pPr>
            <w:r w:rsidRPr="002D3917">
              <w:rPr>
                <w:bCs/>
                <w:iCs/>
                <w:lang w:eastAsia="sv-SE"/>
              </w:rPr>
              <w:t>Selection between and configuration of dynamic and semi-static beta-offset for multiplexing HARQ-ACK in CG-PUSCH with different priorities.</w:t>
            </w:r>
          </w:p>
          <w:p w14:paraId="3DA9269B" w14:textId="77777777" w:rsidR="009322A6" w:rsidRPr="002D3917" w:rsidRDefault="009322A6" w:rsidP="00771058">
            <w:pPr>
              <w:pStyle w:val="TAL"/>
              <w:jc w:val="both"/>
              <w:rPr>
                <w:bCs/>
                <w:iCs/>
                <w:lang w:eastAsia="sv-SE"/>
              </w:rPr>
            </w:pPr>
            <w:r w:rsidRPr="002D3917">
              <w:rPr>
                <w:bCs/>
                <w:iCs/>
                <w:lang w:eastAsia="sv-SE"/>
              </w:rPr>
              <w:t xml:space="preserve">The field </w:t>
            </w:r>
            <w:r w:rsidRPr="002D3917">
              <w:rPr>
                <w:bCs/>
                <w:i/>
                <w:lang w:eastAsia="sv-SE"/>
              </w:rPr>
              <w:t xml:space="preserve">cg-betaOffsetsCrossPri0 </w:t>
            </w:r>
            <w:r w:rsidRPr="002D3917">
              <w:rPr>
                <w:bCs/>
                <w:iCs/>
                <w:lang w:eastAsia="sv-SE"/>
              </w:rPr>
              <w:t xml:space="preserve">indicates multiplexing LP HARQ-ACK in HP CG-PUSCH. This field is configured only if </w:t>
            </w:r>
            <w:r w:rsidRPr="002D3917">
              <w:rPr>
                <w:bCs/>
                <w:i/>
                <w:lang w:eastAsia="sv-SE"/>
              </w:rPr>
              <w:t>phy-PriorityIndex-r16</w:t>
            </w:r>
            <w:r w:rsidRPr="002D3917">
              <w:rPr>
                <w:bCs/>
                <w:iCs/>
                <w:lang w:eastAsia="sv-SE"/>
              </w:rPr>
              <w:t xml:space="preserve"> is configured with value </w:t>
            </w:r>
            <w:r w:rsidRPr="002D3917">
              <w:rPr>
                <w:bCs/>
                <w:i/>
                <w:lang w:eastAsia="sv-SE"/>
              </w:rPr>
              <w:t>p1</w:t>
            </w:r>
            <w:r w:rsidRPr="002D3917">
              <w:rPr>
                <w:bCs/>
                <w:iCs/>
                <w:lang w:eastAsia="sv-SE"/>
              </w:rPr>
              <w:t>.</w:t>
            </w:r>
          </w:p>
          <w:p w14:paraId="1D3AE838" w14:textId="77777777" w:rsidR="009322A6" w:rsidRPr="002D3917" w:rsidRDefault="009322A6" w:rsidP="00771058">
            <w:pPr>
              <w:pStyle w:val="TAL"/>
              <w:jc w:val="both"/>
              <w:rPr>
                <w:bCs/>
                <w:iCs/>
                <w:lang w:eastAsia="sv-SE"/>
              </w:rPr>
            </w:pPr>
            <w:r w:rsidRPr="002D3917">
              <w:rPr>
                <w:bCs/>
                <w:iCs/>
                <w:lang w:eastAsia="sv-SE"/>
              </w:rPr>
              <w:t xml:space="preserve">The field </w:t>
            </w:r>
            <w:r w:rsidRPr="002D3917">
              <w:rPr>
                <w:bCs/>
                <w:i/>
                <w:lang w:eastAsia="sv-SE"/>
              </w:rPr>
              <w:t xml:space="preserve">cg-betaOffsetsCrossPri1 </w:t>
            </w:r>
            <w:r w:rsidRPr="002D3917">
              <w:rPr>
                <w:bCs/>
                <w:iCs/>
                <w:lang w:eastAsia="sv-SE"/>
              </w:rPr>
              <w:t xml:space="preserve">indicates multiplexing HP HARQ-ACK in LP CG-PUSCH. This field is configured only if </w:t>
            </w:r>
            <w:r w:rsidRPr="002D3917">
              <w:rPr>
                <w:bCs/>
                <w:i/>
                <w:lang w:eastAsia="sv-SE"/>
              </w:rPr>
              <w:t>phy-PriorityIndex-r16</w:t>
            </w:r>
            <w:r w:rsidRPr="002D3917">
              <w:rPr>
                <w:bCs/>
                <w:iCs/>
                <w:lang w:eastAsia="sv-SE"/>
              </w:rPr>
              <w:t xml:space="preserve"> is configured with value </w:t>
            </w:r>
            <w:r w:rsidRPr="002D3917">
              <w:rPr>
                <w:bCs/>
                <w:i/>
                <w:lang w:eastAsia="sv-SE"/>
              </w:rPr>
              <w:t>p0</w:t>
            </w:r>
            <w:r w:rsidRPr="002D3917">
              <w:rPr>
                <w:bCs/>
                <w:iCs/>
                <w:lang w:eastAsia="sv-SE"/>
              </w:rPr>
              <w:t>.</w:t>
            </w:r>
          </w:p>
        </w:tc>
      </w:tr>
      <w:tr w:rsidR="00E05EBB" w:rsidRPr="002D3917"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2D3917" w:rsidRDefault="00394471" w:rsidP="00964CC4">
            <w:pPr>
              <w:pStyle w:val="TAL"/>
              <w:rPr>
                <w:b/>
                <w:i/>
              </w:rPr>
            </w:pPr>
            <w:r w:rsidRPr="002D3917">
              <w:rPr>
                <w:b/>
                <w:i/>
              </w:rPr>
              <w:t>cg-COT-SharingList</w:t>
            </w:r>
          </w:p>
          <w:p w14:paraId="27564E9C" w14:textId="22DFC2C8" w:rsidR="00394471" w:rsidRPr="002D3917" w:rsidRDefault="00394471" w:rsidP="009322A6">
            <w:pPr>
              <w:pStyle w:val="TAL"/>
              <w:rPr>
                <w:b/>
                <w:i/>
                <w:lang w:eastAsia="sv-SE"/>
              </w:rPr>
            </w:pPr>
            <w:r w:rsidRPr="002D3917">
              <w:rPr>
                <w:bCs/>
                <w:iCs/>
              </w:rPr>
              <w:t>Indicates a table for COT sharing combinations (</w:t>
            </w:r>
            <w:r w:rsidRPr="002D3917">
              <w:t>see 37.213 [48], clause 4.1.3)</w:t>
            </w:r>
            <w:r w:rsidRPr="002D3917">
              <w:rPr>
                <w:bCs/>
                <w:iCs/>
              </w:rPr>
              <w:t xml:space="preserve">. One row of the table can be set to </w:t>
            </w:r>
            <w:r w:rsidRPr="002D3917">
              <w:t>noCOT-Sharing to indicate that there is no channel occupancy sharing.</w:t>
            </w:r>
            <w:r w:rsidR="009322A6" w:rsidRPr="002D3917">
              <w:rPr>
                <w:lang w:eastAsia="sv-SE"/>
              </w:rPr>
              <w:t xml:space="preserve"> </w:t>
            </w:r>
            <w:r w:rsidR="009322A6" w:rsidRPr="002D3917">
              <w:t xml:space="preserve">If the </w:t>
            </w:r>
            <w:r w:rsidR="009322A6" w:rsidRPr="002D3917">
              <w:rPr>
                <w:rFonts w:cs="Times"/>
                <w:i/>
                <w:iCs/>
              </w:rPr>
              <w:t>cg-RetransmissionTimer-r16</w:t>
            </w:r>
            <w:r w:rsidR="009322A6" w:rsidRPr="002D3917">
              <w:rPr>
                <w:rFonts w:cs="Times"/>
              </w:rPr>
              <w:t xml:space="preserve"> is configured and the UE operates as an initiating device in semi-static channel access mode (see TS 37.213 [48], clause 4.3), then </w:t>
            </w:r>
            <w:r w:rsidR="009322A6" w:rsidRPr="002D3917">
              <w:t>c</w:t>
            </w:r>
            <w:r w:rsidR="009322A6" w:rsidRPr="002D3917">
              <w:rPr>
                <w:i/>
                <w:iCs/>
              </w:rPr>
              <w:t xml:space="preserve">g-COT-SharingList-r16 </w:t>
            </w:r>
            <w:r w:rsidR="009322A6" w:rsidRPr="002D3917">
              <w:t>is configured</w:t>
            </w:r>
            <w:r w:rsidR="009322A6" w:rsidRPr="002D3917">
              <w:rPr>
                <w:i/>
                <w:iCs/>
              </w:rPr>
              <w:t>.</w:t>
            </w:r>
          </w:p>
        </w:tc>
      </w:tr>
      <w:tr w:rsidR="00E05EBB" w:rsidRPr="002D3917"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2D3917" w:rsidRDefault="00394471" w:rsidP="00964CC4">
            <w:pPr>
              <w:pStyle w:val="TAL"/>
              <w:rPr>
                <w:b/>
                <w:i/>
                <w:lang w:eastAsia="sv-SE"/>
              </w:rPr>
            </w:pPr>
            <w:r w:rsidRPr="002D3917">
              <w:rPr>
                <w:b/>
                <w:i/>
                <w:lang w:eastAsia="sv-SE"/>
              </w:rPr>
              <w:t>cg-COT-SharingOffset</w:t>
            </w:r>
          </w:p>
          <w:p w14:paraId="6282C426" w14:textId="77777777" w:rsidR="00394471" w:rsidRPr="002D3917" w:rsidRDefault="00394471" w:rsidP="00964CC4">
            <w:pPr>
              <w:pStyle w:val="TAL"/>
              <w:rPr>
                <w:b/>
                <w:i/>
                <w:szCs w:val="22"/>
                <w:lang w:eastAsia="sv-SE"/>
              </w:rPr>
            </w:pPr>
            <w:r w:rsidRPr="002D3917">
              <w:rPr>
                <w:lang w:eastAsia="sv-SE"/>
              </w:rPr>
              <w:t xml:space="preserve">Indicates the </w:t>
            </w:r>
            <w:r w:rsidRPr="002D3917">
              <w:t>offset</w:t>
            </w:r>
            <w:r w:rsidRPr="002D3917">
              <w:rPr>
                <w:lang w:eastAsia="sv-SE"/>
              </w:rPr>
              <w:t xml:space="preserve"> from the end of the slot where the COT sharing indication in UCI is enabled</w:t>
            </w:r>
            <w:r w:rsidRPr="002D3917">
              <w:t xml:space="preserve"> where the offset in symbols is equal to 14*n, where n is the signaled value for </w:t>
            </w:r>
            <w:r w:rsidRPr="002D3917">
              <w:rPr>
                <w:bCs/>
                <w:i/>
              </w:rPr>
              <w:t>cg-COT-SharingOffset</w:t>
            </w:r>
            <w:r w:rsidRPr="002D3917">
              <w:rPr>
                <w:lang w:eastAsia="sv-SE"/>
              </w:rPr>
              <w:t xml:space="preserve">. Applicable when </w:t>
            </w:r>
            <w:r w:rsidRPr="002D3917">
              <w:rPr>
                <w:i/>
                <w:iCs/>
              </w:rPr>
              <w:t>ul-</w:t>
            </w:r>
            <w:r w:rsidRPr="002D3917">
              <w:rPr>
                <w:i/>
                <w:iCs/>
                <w:lang w:eastAsia="sv-SE"/>
              </w:rPr>
              <w:t>toDL-COT-SharingED-Threshold-r16</w:t>
            </w:r>
            <w:r w:rsidRPr="002D3917">
              <w:rPr>
                <w:lang w:eastAsia="sv-SE"/>
              </w:rPr>
              <w:t xml:space="preserve"> is not configured (see 37.213 [48], clause 4.1.3).</w:t>
            </w:r>
          </w:p>
        </w:tc>
      </w:tr>
      <w:tr w:rsidR="00E05EBB" w:rsidRPr="002D3917"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2D3917" w:rsidRDefault="00394471" w:rsidP="00964CC4">
            <w:pPr>
              <w:pStyle w:val="TAL"/>
              <w:rPr>
                <w:szCs w:val="22"/>
                <w:lang w:eastAsia="sv-SE"/>
              </w:rPr>
            </w:pPr>
            <w:r w:rsidRPr="002D3917">
              <w:rPr>
                <w:b/>
                <w:i/>
                <w:szCs w:val="22"/>
                <w:lang w:eastAsia="sv-SE"/>
              </w:rPr>
              <w:t>cg-DMRS-Configuration</w:t>
            </w:r>
          </w:p>
          <w:p w14:paraId="4927D092" w14:textId="77777777" w:rsidR="00394471" w:rsidRPr="002D3917" w:rsidRDefault="00394471" w:rsidP="00964CC4">
            <w:pPr>
              <w:pStyle w:val="TAL"/>
              <w:rPr>
                <w:szCs w:val="22"/>
                <w:lang w:eastAsia="sv-SE"/>
              </w:rPr>
            </w:pPr>
            <w:r w:rsidRPr="002D3917">
              <w:rPr>
                <w:szCs w:val="22"/>
                <w:lang w:eastAsia="sv-SE"/>
              </w:rPr>
              <w:t>DMRS configuration (see TS 38.214 [19], clause 6.1.2.3).</w:t>
            </w:r>
          </w:p>
        </w:tc>
      </w:tr>
      <w:tr w:rsidR="00E05EBB" w:rsidRPr="002D3917"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2D3917" w:rsidRDefault="00394471" w:rsidP="00964CC4">
            <w:pPr>
              <w:pStyle w:val="TAL"/>
              <w:rPr>
                <w:szCs w:val="22"/>
                <w:lang w:eastAsia="sv-SE"/>
              </w:rPr>
            </w:pPr>
            <w:r w:rsidRPr="002D3917">
              <w:rPr>
                <w:rFonts w:cs="Arial"/>
                <w:b/>
                <w:i/>
                <w:szCs w:val="22"/>
                <w:lang w:eastAsia="sv-SE"/>
              </w:rPr>
              <w:t>cg-minDFI-Delay</w:t>
            </w:r>
          </w:p>
          <w:p w14:paraId="0F2B7232" w14:textId="77777777" w:rsidR="00394471" w:rsidRPr="002D3917" w:rsidRDefault="00394471" w:rsidP="00964CC4">
            <w:pPr>
              <w:pStyle w:val="TAL"/>
              <w:rPr>
                <w:bCs/>
                <w:iCs/>
              </w:rPr>
            </w:pPr>
            <w:r w:rsidRPr="002D3917">
              <w:rPr>
                <w:rFonts w:cs="Arial"/>
                <w:szCs w:val="22"/>
                <w:lang w:eastAsia="sv-SE"/>
              </w:rPr>
              <w:t xml:space="preserve">Indicates the minimum duration (in unit of symbols) from the ending symbol of the PUSCH to the starting symbol of the </w:t>
            </w:r>
            <w:r w:rsidRPr="002D3917">
              <w:rPr>
                <w:rFonts w:cs="Arial"/>
                <w:szCs w:val="22"/>
              </w:rPr>
              <w:t>PDCCH containing the downlink feedback indication (</w:t>
            </w:r>
            <w:r w:rsidRPr="002D3917">
              <w:rPr>
                <w:rFonts w:cs="Arial"/>
                <w:szCs w:val="22"/>
                <w:lang w:eastAsia="sv-SE"/>
              </w:rPr>
              <w:t xml:space="preserve">DFI) carrying HARQ-ACK for this PUSCH. The HARQ-ACK </w:t>
            </w:r>
            <w:r w:rsidRPr="002D3917">
              <w:rPr>
                <w:rFonts w:cs="Arial"/>
                <w:szCs w:val="22"/>
              </w:rPr>
              <w:t xml:space="preserve">received before this minimum duration is not considered as valid for this PUSCH </w:t>
            </w:r>
            <w:r w:rsidRPr="002D3917">
              <w:rPr>
                <w:rFonts w:cs="Arial"/>
                <w:szCs w:val="22"/>
                <w:lang w:eastAsia="sv-SE"/>
              </w:rPr>
              <w:t>(see TS 38.213 [13], clause 10.5).</w:t>
            </w:r>
            <w:r w:rsidRPr="002D3917">
              <w:rPr>
                <w:bCs/>
                <w:iCs/>
              </w:rPr>
              <w:t xml:space="preserve"> The following minimum duration values are supported, depending on the configured subcarrier spacing [symbols]:</w:t>
            </w:r>
          </w:p>
          <w:p w14:paraId="10C8A5C2" w14:textId="77777777" w:rsidR="00394471" w:rsidRPr="002D3917" w:rsidRDefault="00394471" w:rsidP="00964CC4">
            <w:pPr>
              <w:pStyle w:val="TAL"/>
              <w:rPr>
                <w:bCs/>
                <w:iCs/>
              </w:rPr>
            </w:pPr>
            <w:r w:rsidRPr="002D3917">
              <w:rPr>
                <w:bCs/>
                <w:iCs/>
              </w:rPr>
              <w:t>15 kHz:</w:t>
            </w:r>
            <w:r w:rsidRPr="002D3917">
              <w:rPr>
                <w:bCs/>
                <w:iCs/>
              </w:rPr>
              <w:tab/>
              <w:t>7, m*14, where m = {1, 2, 3, 4}</w:t>
            </w:r>
          </w:p>
          <w:p w14:paraId="7C8BC2CA" w14:textId="77777777" w:rsidR="00394471" w:rsidRPr="002D3917" w:rsidRDefault="00394471" w:rsidP="00964CC4">
            <w:pPr>
              <w:pStyle w:val="TAL"/>
              <w:rPr>
                <w:bCs/>
                <w:iCs/>
              </w:rPr>
            </w:pPr>
            <w:r w:rsidRPr="002D3917">
              <w:rPr>
                <w:bCs/>
                <w:iCs/>
              </w:rPr>
              <w:t>30 kHz:</w:t>
            </w:r>
            <w:r w:rsidRPr="002D3917">
              <w:rPr>
                <w:bCs/>
                <w:iCs/>
              </w:rPr>
              <w:tab/>
              <w:t>7, m*14, where m = {1, 2, 3, 4, 5, 6, 7, 8}</w:t>
            </w:r>
          </w:p>
          <w:p w14:paraId="7C3E2504" w14:textId="77777777" w:rsidR="00287CE6" w:rsidRPr="002D3917" w:rsidRDefault="00394471" w:rsidP="00287CE6">
            <w:pPr>
              <w:pStyle w:val="TAL"/>
              <w:rPr>
                <w:bCs/>
                <w:iCs/>
              </w:rPr>
            </w:pPr>
            <w:r w:rsidRPr="002D3917">
              <w:rPr>
                <w:bCs/>
                <w:iCs/>
              </w:rPr>
              <w:t>60 kHz:</w:t>
            </w:r>
            <w:r w:rsidRPr="002D3917">
              <w:rPr>
                <w:bCs/>
                <w:iCs/>
              </w:rPr>
              <w:tab/>
              <w:t>7, m*14, where m = {1, 2, 3, 4, 5, 6, 7, 8, 9, 10, 11, 12, 13, 14, 15, 16}</w:t>
            </w:r>
          </w:p>
          <w:p w14:paraId="771F12BF" w14:textId="084316BD" w:rsidR="00287CE6" w:rsidRPr="002D3917" w:rsidRDefault="00287CE6" w:rsidP="00287CE6">
            <w:pPr>
              <w:pStyle w:val="TAL"/>
              <w:rPr>
                <w:bCs/>
                <w:iCs/>
                <w:szCs w:val="22"/>
                <w:lang w:eastAsia="sv-SE"/>
              </w:rPr>
            </w:pPr>
            <w:r w:rsidRPr="002D3917">
              <w:rPr>
                <w:bCs/>
                <w:iCs/>
                <w:szCs w:val="22"/>
                <w:lang w:eastAsia="sv-SE"/>
              </w:rPr>
              <w:t>120 kHz:</w:t>
            </w:r>
            <w:r w:rsidRPr="002D3917">
              <w:rPr>
                <w:bCs/>
                <w:iCs/>
              </w:rPr>
              <w:tab/>
            </w:r>
            <w:r w:rsidRPr="002D3917">
              <w:rPr>
                <w:bCs/>
                <w:iCs/>
                <w:szCs w:val="22"/>
                <w:lang w:eastAsia="sv-SE"/>
              </w:rPr>
              <w:t>7, m*14, where m = {1, 2, 3, 4, 5, 6, 7, 8, 9, 10, 11, 12, 13, 14, 15, 16, 17, 18, 19, 20, 21, 22, 23, 24, 25, 26, 27, 28, 29, 30, 31, 32}</w:t>
            </w:r>
          </w:p>
          <w:p w14:paraId="7E1F12CF" w14:textId="1AE531C6" w:rsidR="00287CE6" w:rsidRPr="002D3917" w:rsidRDefault="00287CE6" w:rsidP="00287CE6">
            <w:pPr>
              <w:pStyle w:val="TAL"/>
              <w:rPr>
                <w:bCs/>
                <w:iCs/>
                <w:szCs w:val="22"/>
                <w:lang w:eastAsia="sv-SE"/>
              </w:rPr>
            </w:pPr>
            <w:r w:rsidRPr="002D3917">
              <w:rPr>
                <w:bCs/>
                <w:iCs/>
                <w:szCs w:val="22"/>
                <w:lang w:eastAsia="sv-SE"/>
              </w:rPr>
              <w:t>480 kHz:</w:t>
            </w:r>
            <w:r w:rsidRPr="002D3917">
              <w:rPr>
                <w:bCs/>
                <w:iCs/>
              </w:rPr>
              <w:tab/>
            </w:r>
            <w:r w:rsidRPr="002D3917">
              <w:rPr>
                <w:bCs/>
                <w:iCs/>
                <w:szCs w:val="22"/>
                <w:lang w:eastAsia="sv-SE"/>
              </w:rPr>
              <w:t>m*14, where m = {2, 4, 8, 12, 16, 20, 24, 28, 32, 36, 40, 44, 48, 52, 56, 60, 64, 68, 72, 76, 80, 84, 88, 92, 96, 100, 104, 108, 112, 116, 120, 124, 128}</w:t>
            </w:r>
          </w:p>
          <w:p w14:paraId="18BCABE2" w14:textId="65B32822" w:rsidR="00394471" w:rsidRPr="002D3917" w:rsidRDefault="00287CE6" w:rsidP="00964CC4">
            <w:pPr>
              <w:pStyle w:val="TAL"/>
              <w:rPr>
                <w:bCs/>
                <w:iCs/>
                <w:szCs w:val="22"/>
                <w:lang w:eastAsia="sv-SE"/>
              </w:rPr>
            </w:pPr>
            <w:r w:rsidRPr="002D3917">
              <w:rPr>
                <w:bCs/>
                <w:iCs/>
                <w:szCs w:val="22"/>
                <w:lang w:eastAsia="sv-SE"/>
              </w:rPr>
              <w:t>960 kHz:</w:t>
            </w:r>
            <w:r w:rsidRPr="002D3917">
              <w:rPr>
                <w:bCs/>
                <w:iCs/>
              </w:rPr>
              <w:tab/>
            </w:r>
            <w:r w:rsidRPr="002D3917">
              <w:rPr>
                <w:bCs/>
                <w:iCs/>
                <w:szCs w:val="22"/>
                <w:lang w:eastAsia="sv-SE"/>
              </w:rPr>
              <w:t>m*14, where m = {4, 8, 16, 24, 32, 40, 48, 56, 64, 72, 80, 88, 96, 104, 112, 120, 128, 136, 144, 152, 160, 168, 176, 184, 192, 200, 208, 216, 224, 232, 240, 248, 256}</w:t>
            </w:r>
          </w:p>
        </w:tc>
      </w:tr>
      <w:tr w:rsidR="00E05EBB" w:rsidRPr="002D3917"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2D3917" w:rsidRDefault="00394471" w:rsidP="00964CC4">
            <w:pPr>
              <w:pStyle w:val="TAL"/>
              <w:rPr>
                <w:szCs w:val="22"/>
                <w:lang w:eastAsia="sv-SE"/>
              </w:rPr>
            </w:pPr>
            <w:r w:rsidRPr="002D3917">
              <w:rPr>
                <w:rFonts w:cs="Arial"/>
                <w:b/>
                <w:i/>
                <w:szCs w:val="22"/>
                <w:lang w:eastAsia="sv-SE"/>
              </w:rPr>
              <w:t>cg-nrofPUSCH-InSlot</w:t>
            </w:r>
          </w:p>
          <w:p w14:paraId="54C5C434" w14:textId="475EFF1F" w:rsidR="00394471" w:rsidRPr="002D3917" w:rsidRDefault="00394471" w:rsidP="00964CC4">
            <w:pPr>
              <w:pStyle w:val="TAL"/>
              <w:rPr>
                <w:b/>
                <w:i/>
                <w:szCs w:val="22"/>
                <w:lang w:eastAsia="sv-SE"/>
              </w:rPr>
            </w:pPr>
            <w:r w:rsidRPr="002D3917">
              <w:rPr>
                <w:rFonts w:cs="Arial"/>
                <w:szCs w:val="22"/>
                <w:lang w:eastAsia="sv-SE"/>
              </w:rPr>
              <w:t>Indicates the number of consecutive PUSCH configured to CG within a slot where the SLIV indicating the first PUSCH and additional PUSCH appended with the same length (see TS 38.214 [19], clause 6.1.2.3).</w:t>
            </w:r>
            <w:r w:rsidR="000056EE" w:rsidRPr="002D3917">
              <w:rPr>
                <w:rFonts w:cs="Arial"/>
                <w:szCs w:val="22"/>
                <w:lang w:eastAsia="sv-SE"/>
              </w:rPr>
              <w:t xml:space="preserve"> The network can only configure this field if </w:t>
            </w:r>
            <w:r w:rsidR="000056EE" w:rsidRPr="002D3917">
              <w:rPr>
                <w:rFonts w:cs="Arial"/>
                <w:i/>
                <w:iCs/>
                <w:szCs w:val="22"/>
                <w:lang w:eastAsia="sv-SE"/>
              </w:rPr>
              <w:t xml:space="preserve">cg-RetransmissionTimer </w:t>
            </w:r>
            <w:r w:rsidR="000056EE" w:rsidRPr="002D3917">
              <w:rPr>
                <w:rFonts w:cs="Arial"/>
                <w:szCs w:val="22"/>
                <w:lang w:eastAsia="sv-SE"/>
              </w:rPr>
              <w:t>is configured.</w:t>
            </w:r>
          </w:p>
        </w:tc>
      </w:tr>
      <w:tr w:rsidR="00E05EBB" w:rsidRPr="002D3917"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2D3917" w:rsidRDefault="00394471" w:rsidP="00964CC4">
            <w:pPr>
              <w:pStyle w:val="TAL"/>
              <w:rPr>
                <w:szCs w:val="22"/>
                <w:lang w:eastAsia="sv-SE"/>
              </w:rPr>
            </w:pPr>
            <w:r w:rsidRPr="002D3917">
              <w:rPr>
                <w:rFonts w:cs="Arial"/>
                <w:b/>
                <w:i/>
                <w:szCs w:val="22"/>
                <w:lang w:eastAsia="sv-SE"/>
              </w:rPr>
              <w:t>cg-nrofSlots</w:t>
            </w:r>
          </w:p>
          <w:p w14:paraId="10883546" w14:textId="2CF35C82" w:rsidR="00394471" w:rsidRPr="002D3917" w:rsidRDefault="00394471" w:rsidP="00964CC4">
            <w:pPr>
              <w:pStyle w:val="TAL"/>
              <w:rPr>
                <w:b/>
                <w:i/>
                <w:szCs w:val="22"/>
                <w:lang w:eastAsia="sv-SE"/>
              </w:rPr>
            </w:pPr>
            <w:r w:rsidRPr="002D3917">
              <w:rPr>
                <w:rFonts w:cs="Arial"/>
                <w:szCs w:val="22"/>
                <w:lang w:eastAsia="sv-SE"/>
              </w:rPr>
              <w:t>Indicates the number of allocated slots in a configured grant periodicity following the time instance of configured grant offset (see TS 38.214 [19], clause 6.1.2.3).</w:t>
            </w:r>
            <w:r w:rsidR="000056EE" w:rsidRPr="002D3917">
              <w:rPr>
                <w:rFonts w:cs="Arial"/>
                <w:szCs w:val="22"/>
                <w:lang w:eastAsia="sv-SE"/>
              </w:rPr>
              <w:t xml:space="preserve"> </w:t>
            </w:r>
            <w:r w:rsidR="001B0D59" w:rsidRPr="002D3917">
              <w:rPr>
                <w:i/>
                <w:iCs/>
              </w:rPr>
              <w:t>cg-nrofSlots-r1</w:t>
            </w:r>
            <w:r w:rsidR="001B0D59" w:rsidRPr="002D3917">
              <w:rPr>
                <w:rFonts w:eastAsia="宋体"/>
                <w:i/>
                <w:iCs/>
                <w:lang w:eastAsia="zh-CN"/>
              </w:rPr>
              <w:t>7</w:t>
            </w:r>
            <w:r w:rsidR="001B0D59" w:rsidRPr="002D3917">
              <w:rPr>
                <w:rFonts w:eastAsia="宋体"/>
                <w:lang w:eastAsia="zh-CN"/>
              </w:rPr>
              <w:t xml:space="preserve"> is only applicable for operation with shared spectrum channel access in FR2-2. </w:t>
            </w:r>
            <w:r w:rsidR="001B0D59" w:rsidRPr="002D3917">
              <w:rPr>
                <w:rFonts w:eastAsia="宋体" w:cs="Arial"/>
                <w:szCs w:val="22"/>
                <w:lang w:eastAsia="zh-CN"/>
              </w:rPr>
              <w:t xml:space="preserve">When </w:t>
            </w:r>
            <w:r w:rsidR="001B0D59" w:rsidRPr="002D3917">
              <w:rPr>
                <w:i/>
                <w:iCs/>
              </w:rPr>
              <w:t>cg-nrofSlots-r1</w:t>
            </w:r>
            <w:r w:rsidR="001B0D59" w:rsidRPr="002D3917">
              <w:rPr>
                <w:rFonts w:eastAsia="宋体"/>
                <w:i/>
                <w:iCs/>
                <w:lang w:eastAsia="zh-CN"/>
              </w:rPr>
              <w:t>7</w:t>
            </w:r>
            <w:r w:rsidR="001B0D59" w:rsidRPr="002D3917">
              <w:rPr>
                <w:rFonts w:eastAsia="宋体"/>
                <w:lang w:eastAsia="zh-CN"/>
              </w:rPr>
              <w:t xml:space="preserve"> is configured, the UE shall ignore </w:t>
            </w:r>
            <w:r w:rsidR="001B0D59" w:rsidRPr="002D3917">
              <w:rPr>
                <w:i/>
                <w:iCs/>
              </w:rPr>
              <w:t>cg-nrofSlots-r1</w:t>
            </w:r>
            <w:r w:rsidR="001B0D59" w:rsidRPr="002D3917">
              <w:rPr>
                <w:rFonts w:eastAsia="宋体"/>
                <w:i/>
                <w:iCs/>
                <w:lang w:eastAsia="zh-CN"/>
              </w:rPr>
              <w:t>6</w:t>
            </w:r>
            <w:r w:rsidR="001B0D59" w:rsidRPr="002D3917">
              <w:rPr>
                <w:rFonts w:eastAsia="宋体"/>
                <w:lang w:eastAsia="zh-CN"/>
              </w:rPr>
              <w:t xml:space="preserve">. </w:t>
            </w:r>
            <w:r w:rsidR="000056EE" w:rsidRPr="002D3917">
              <w:rPr>
                <w:rFonts w:cs="Arial"/>
                <w:szCs w:val="22"/>
                <w:lang w:eastAsia="sv-SE"/>
              </w:rPr>
              <w:t xml:space="preserve">The network can only configure this field if </w:t>
            </w:r>
            <w:r w:rsidR="000056EE" w:rsidRPr="002D3917">
              <w:rPr>
                <w:rFonts w:cs="Arial"/>
                <w:i/>
                <w:iCs/>
                <w:szCs w:val="22"/>
                <w:lang w:eastAsia="sv-SE"/>
              </w:rPr>
              <w:t xml:space="preserve">cg-RetransmissionTimer </w:t>
            </w:r>
            <w:r w:rsidR="000056EE" w:rsidRPr="002D3917">
              <w:rPr>
                <w:rFonts w:cs="Arial"/>
                <w:szCs w:val="22"/>
                <w:lang w:eastAsia="sv-SE"/>
              </w:rPr>
              <w:t>is configured.</w:t>
            </w:r>
          </w:p>
        </w:tc>
      </w:tr>
      <w:tr w:rsidR="00E05EBB" w:rsidRPr="002D3917"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2D3917" w:rsidRDefault="00394471" w:rsidP="00964CC4">
            <w:pPr>
              <w:pStyle w:val="TAL"/>
              <w:rPr>
                <w:szCs w:val="22"/>
                <w:lang w:eastAsia="sv-SE"/>
              </w:rPr>
            </w:pPr>
            <w:r w:rsidRPr="002D3917">
              <w:rPr>
                <w:rFonts w:cs="Arial"/>
                <w:b/>
                <w:i/>
                <w:szCs w:val="22"/>
                <w:lang w:eastAsia="sv-SE"/>
              </w:rPr>
              <w:lastRenderedPageBreak/>
              <w:t>cg-RetransmissionTimer</w:t>
            </w:r>
          </w:p>
          <w:p w14:paraId="4F2BDFE2" w14:textId="5387BF6D" w:rsidR="00394471" w:rsidRPr="002D3917" w:rsidRDefault="00394471" w:rsidP="00964CC4">
            <w:pPr>
              <w:pStyle w:val="TAL"/>
              <w:rPr>
                <w:b/>
                <w:i/>
                <w:szCs w:val="22"/>
                <w:lang w:eastAsia="sv-SE"/>
              </w:rPr>
            </w:pPr>
            <w:r w:rsidRPr="002D3917">
              <w:rPr>
                <w:rFonts w:cs="Arial"/>
                <w:szCs w:val="22"/>
                <w:lang w:eastAsia="sv-SE"/>
              </w:rPr>
              <w:t xml:space="preserve">Indicates the initial value of the configured retransmission timer (see TS 38.321 [3]) in multiples of </w:t>
            </w:r>
            <w:r w:rsidRPr="002D3917">
              <w:rPr>
                <w:rFonts w:cs="Arial"/>
                <w:i/>
                <w:szCs w:val="22"/>
                <w:lang w:eastAsia="sv-SE"/>
              </w:rPr>
              <w:t>periodicity</w:t>
            </w:r>
            <w:r w:rsidRPr="002D3917">
              <w:rPr>
                <w:rFonts w:cs="Arial"/>
                <w:szCs w:val="22"/>
                <w:lang w:eastAsia="sv-SE"/>
              </w:rPr>
              <w:t xml:space="preserve">. The value of </w:t>
            </w:r>
            <w:r w:rsidRPr="002D3917">
              <w:rPr>
                <w:rFonts w:cs="Arial"/>
                <w:i/>
                <w:szCs w:val="22"/>
                <w:lang w:eastAsia="sv-SE"/>
              </w:rPr>
              <w:t>cg-RetransmissionTimer</w:t>
            </w:r>
            <w:r w:rsidRPr="002D3917">
              <w:rPr>
                <w:rFonts w:cs="Arial"/>
                <w:szCs w:val="22"/>
                <w:lang w:eastAsia="sv-SE"/>
              </w:rPr>
              <w:t xml:space="preserve"> is always less than or equal to the value of </w:t>
            </w:r>
            <w:r w:rsidRPr="002D3917">
              <w:rPr>
                <w:rFonts w:cs="Arial"/>
                <w:i/>
                <w:szCs w:val="22"/>
                <w:lang w:eastAsia="sv-SE"/>
              </w:rPr>
              <w:t>configuredGrantTimer.</w:t>
            </w:r>
            <w:r w:rsidRPr="002D3917">
              <w:rPr>
                <w:rFonts w:cs="Arial"/>
                <w:szCs w:val="22"/>
                <w:lang w:eastAsia="sv-SE"/>
              </w:rPr>
              <w:t xml:space="preserve"> This </w:t>
            </w:r>
            <w:r w:rsidRPr="002D3917">
              <w:rPr>
                <w:rFonts w:cs="Arial"/>
                <w:szCs w:val="22"/>
              </w:rPr>
              <w:t>field</w:t>
            </w:r>
            <w:r w:rsidRPr="002D3917">
              <w:rPr>
                <w:rFonts w:cs="Arial"/>
                <w:szCs w:val="22"/>
                <w:lang w:eastAsia="sv-SE"/>
              </w:rPr>
              <w:t xml:space="preserve"> is always configured </w:t>
            </w:r>
            <w:r w:rsidRPr="002D3917">
              <w:rPr>
                <w:rFonts w:cs="Arial"/>
                <w:szCs w:val="22"/>
              </w:rPr>
              <w:t xml:space="preserve">together with </w:t>
            </w:r>
            <w:r w:rsidRPr="002D3917">
              <w:rPr>
                <w:i/>
                <w:iCs/>
              </w:rPr>
              <w:t>harq-ProcID-Offset</w:t>
            </w:r>
            <w:r w:rsidRPr="002D3917">
              <w:rPr>
                <w:rFonts w:cs="Arial"/>
                <w:szCs w:val="22"/>
                <w:lang w:eastAsia="sv-SE"/>
              </w:rPr>
              <w:t>.</w:t>
            </w:r>
            <w:r w:rsidRPr="002D3917">
              <w:t xml:space="preserve"> This field is not configured for operation in licensed spectrum or simultaneously with </w:t>
            </w:r>
            <w:r w:rsidRPr="002D3917">
              <w:rPr>
                <w:i/>
                <w:iCs/>
              </w:rPr>
              <w:t>harq-ProcID-Offset2.</w:t>
            </w:r>
            <w:r w:rsidR="00D127B2" w:rsidRPr="002D3917">
              <w:rPr>
                <w:i/>
                <w:iCs/>
              </w:rPr>
              <w:t xml:space="preserve"> </w:t>
            </w:r>
            <w:r w:rsidR="00D127B2" w:rsidRPr="002D3917">
              <w:rPr>
                <w:iCs/>
                <w:szCs w:val="22"/>
                <w:lang w:eastAsia="sv-SE"/>
              </w:rPr>
              <w:t>The network does not configure this field for CG-SDT.</w:t>
            </w:r>
          </w:p>
        </w:tc>
      </w:tr>
      <w:tr w:rsidR="00E05EBB" w:rsidRPr="002D3917" w14:paraId="545A1467" w14:textId="77777777" w:rsidTr="00964CC4">
        <w:tc>
          <w:tcPr>
            <w:tcW w:w="14173" w:type="dxa"/>
            <w:tcBorders>
              <w:top w:val="single" w:sz="4" w:space="0" w:color="auto"/>
              <w:left w:val="single" w:sz="4" w:space="0" w:color="auto"/>
              <w:bottom w:val="single" w:sz="4" w:space="0" w:color="auto"/>
              <w:right w:val="single" w:sz="4" w:space="0" w:color="auto"/>
            </w:tcBorders>
          </w:tcPr>
          <w:p w14:paraId="6E381433" w14:textId="77777777" w:rsidR="005C1859" w:rsidRPr="002D3917" w:rsidRDefault="005C1859" w:rsidP="005C1859">
            <w:pPr>
              <w:pStyle w:val="TAL"/>
              <w:rPr>
                <w:rFonts w:cs="Arial"/>
                <w:b/>
                <w:i/>
                <w:szCs w:val="22"/>
                <w:lang w:eastAsia="sv-SE"/>
              </w:rPr>
            </w:pPr>
            <w:r w:rsidRPr="002D3917">
              <w:rPr>
                <w:rFonts w:cs="Arial"/>
                <w:b/>
                <w:i/>
                <w:szCs w:val="22"/>
                <w:lang w:eastAsia="sv-SE"/>
              </w:rPr>
              <w:t>cg-SDT-PeriodicityExt</w:t>
            </w:r>
          </w:p>
          <w:p w14:paraId="786BE5BB" w14:textId="13BE6E42" w:rsidR="005C1859" w:rsidRPr="002D3917" w:rsidRDefault="005C1859" w:rsidP="005C1859">
            <w:pPr>
              <w:pStyle w:val="TAL"/>
              <w:rPr>
                <w:lang w:eastAsia="sv-SE"/>
              </w:rPr>
            </w:pPr>
            <w:r w:rsidRPr="002D3917">
              <w:rPr>
                <w:lang w:eastAsia="sv-SE"/>
              </w:rPr>
              <w:t xml:space="preserve">This field is used to calculate the periodicity for UL transmission without UL grant for type 1 (see TS 38.321 [3], clause 5.8.2) for extended CG-SDT periodicities. If this field is present, the fields </w:t>
            </w:r>
            <w:r w:rsidRPr="002D3917">
              <w:rPr>
                <w:i/>
                <w:lang w:eastAsia="sv-SE"/>
              </w:rPr>
              <w:t>periodicity</w:t>
            </w:r>
            <w:r w:rsidRPr="002D3917">
              <w:rPr>
                <w:lang w:eastAsia="sv-SE"/>
              </w:rPr>
              <w:t xml:space="preserve"> and periodicityExt are ignored.</w:t>
            </w:r>
          </w:p>
          <w:p w14:paraId="5E5924DA" w14:textId="77777777" w:rsidR="005C1859" w:rsidRPr="002D3917" w:rsidRDefault="005C1859" w:rsidP="005C1859">
            <w:pPr>
              <w:pStyle w:val="TAL"/>
              <w:rPr>
                <w:szCs w:val="22"/>
                <w:lang w:eastAsia="sv-SE"/>
              </w:rPr>
            </w:pPr>
            <w:r w:rsidRPr="002D3917">
              <w:rPr>
                <w:szCs w:val="22"/>
                <w:lang w:eastAsia="sv-SE"/>
              </w:rPr>
              <w:t>The following periodicities are supported depending on the configured subcarrier spacing [symbols]:</w:t>
            </w:r>
          </w:p>
          <w:p w14:paraId="1CE7AB05" w14:textId="77777777" w:rsidR="005C1859" w:rsidRPr="002D3917" w:rsidRDefault="005C1859" w:rsidP="005C1859">
            <w:pPr>
              <w:pStyle w:val="TAL"/>
              <w:tabs>
                <w:tab w:val="left" w:pos="2014"/>
              </w:tabs>
              <w:rPr>
                <w:szCs w:val="22"/>
                <w:lang w:eastAsia="sv-SE"/>
              </w:rPr>
            </w:pPr>
            <w:r w:rsidRPr="002D3917">
              <w:rPr>
                <w:szCs w:val="22"/>
                <w:lang w:eastAsia="sv-SE"/>
              </w:rPr>
              <w:t>15 kHz:</w:t>
            </w:r>
            <w:r w:rsidRPr="002D3917">
              <w:rPr>
                <w:szCs w:val="22"/>
                <w:lang w:eastAsia="sv-SE"/>
              </w:rPr>
              <w:tab/>
              <w:t>n*14*1280, where n={1, 2, 4, 8, 48, 96, 240, 472, 944, 1408, 2816}</w:t>
            </w:r>
          </w:p>
          <w:p w14:paraId="7E98A0E6" w14:textId="77777777" w:rsidR="005C1859" w:rsidRPr="002D3917" w:rsidRDefault="005C1859" w:rsidP="005C1859">
            <w:pPr>
              <w:pStyle w:val="TAL"/>
              <w:tabs>
                <w:tab w:val="left" w:pos="2014"/>
              </w:tabs>
              <w:rPr>
                <w:szCs w:val="22"/>
                <w:lang w:eastAsia="sv-SE"/>
              </w:rPr>
            </w:pPr>
            <w:r w:rsidRPr="002D3917">
              <w:rPr>
                <w:szCs w:val="22"/>
                <w:lang w:eastAsia="sv-SE"/>
              </w:rPr>
              <w:t>30 kHz:</w:t>
            </w:r>
            <w:r w:rsidRPr="002D3917">
              <w:rPr>
                <w:szCs w:val="22"/>
                <w:lang w:eastAsia="sv-SE"/>
              </w:rPr>
              <w:tab/>
              <w:t>n*14*1280, where n={2, 4, 8, 16, 96, 192, 480, 944, 1888, 2816, 5632}</w:t>
            </w:r>
          </w:p>
          <w:p w14:paraId="40619FB3" w14:textId="77777777" w:rsidR="005C1859" w:rsidRPr="002D3917" w:rsidRDefault="005C1859" w:rsidP="005C1859">
            <w:pPr>
              <w:pStyle w:val="TAL"/>
              <w:tabs>
                <w:tab w:val="left" w:pos="2014"/>
              </w:tabs>
              <w:rPr>
                <w:szCs w:val="22"/>
                <w:lang w:eastAsia="sv-SE"/>
              </w:rPr>
            </w:pPr>
            <w:r w:rsidRPr="002D3917">
              <w:rPr>
                <w:szCs w:val="22"/>
                <w:lang w:eastAsia="sv-SE"/>
              </w:rPr>
              <w:t>60 kHz with normal CP</w:t>
            </w:r>
            <w:r w:rsidRPr="002D3917">
              <w:rPr>
                <w:szCs w:val="22"/>
                <w:lang w:eastAsia="sv-SE"/>
              </w:rPr>
              <w:tab/>
              <w:t>n*14*1280, where n={4, 8, 16, 32, 192, 384, 960, 1888, 3776, 5632,11264}</w:t>
            </w:r>
          </w:p>
          <w:p w14:paraId="7C387183" w14:textId="77777777" w:rsidR="005C1859" w:rsidRPr="002D3917" w:rsidRDefault="005C1859" w:rsidP="005C1859">
            <w:pPr>
              <w:pStyle w:val="TAL"/>
              <w:tabs>
                <w:tab w:val="left" w:pos="2014"/>
              </w:tabs>
              <w:rPr>
                <w:szCs w:val="22"/>
                <w:lang w:eastAsia="sv-SE"/>
              </w:rPr>
            </w:pPr>
            <w:r w:rsidRPr="002D3917">
              <w:rPr>
                <w:szCs w:val="22"/>
                <w:lang w:eastAsia="sv-SE"/>
              </w:rPr>
              <w:t>60 kHz with ECP:</w:t>
            </w:r>
            <w:r w:rsidRPr="002D3917">
              <w:rPr>
                <w:szCs w:val="22"/>
                <w:lang w:eastAsia="sv-SE"/>
              </w:rPr>
              <w:tab/>
              <w:t>n*12*1280, where n={4, 8, 16, 32, 192, 384, 960, 1888, 3776, 5632,11264}</w:t>
            </w:r>
          </w:p>
          <w:p w14:paraId="1C67A67A" w14:textId="77777777" w:rsidR="005C1859" w:rsidRPr="002D3917" w:rsidRDefault="005C1859" w:rsidP="005C1859">
            <w:pPr>
              <w:pStyle w:val="TAL"/>
              <w:tabs>
                <w:tab w:val="left" w:pos="2014"/>
              </w:tabs>
              <w:rPr>
                <w:szCs w:val="22"/>
                <w:lang w:eastAsia="sv-SE"/>
              </w:rPr>
            </w:pPr>
            <w:r w:rsidRPr="002D3917">
              <w:rPr>
                <w:szCs w:val="22"/>
                <w:lang w:eastAsia="sv-SE"/>
              </w:rPr>
              <w:t>120 kHz:</w:t>
            </w:r>
            <w:r w:rsidRPr="002D3917">
              <w:rPr>
                <w:szCs w:val="22"/>
                <w:lang w:eastAsia="sv-SE"/>
              </w:rPr>
              <w:tab/>
              <w:t>n*14*1280, where n={8, 16, 32, 64, 384, 768, 1920, 3776, 7552, 11264, 22528}</w:t>
            </w:r>
          </w:p>
          <w:p w14:paraId="4F6A61C6" w14:textId="77777777" w:rsidR="005C1859" w:rsidRPr="002D3917" w:rsidRDefault="005C1859" w:rsidP="005C1859">
            <w:pPr>
              <w:pStyle w:val="TAL"/>
              <w:tabs>
                <w:tab w:val="left" w:pos="2014"/>
              </w:tabs>
              <w:rPr>
                <w:szCs w:val="22"/>
                <w:lang w:eastAsia="sv-SE"/>
              </w:rPr>
            </w:pPr>
            <w:r w:rsidRPr="002D3917">
              <w:rPr>
                <w:szCs w:val="22"/>
                <w:lang w:eastAsia="sv-SE"/>
              </w:rPr>
              <w:t>480 kHz:</w:t>
            </w:r>
            <w:r w:rsidRPr="002D3917">
              <w:rPr>
                <w:szCs w:val="22"/>
                <w:lang w:eastAsia="sv-SE"/>
              </w:rPr>
              <w:tab/>
              <w:t>n*14*1280, where n={32, 64, 128, 256, 1536, 3072, 7680, 15104, 30208, 45056, 90112}</w:t>
            </w:r>
          </w:p>
          <w:p w14:paraId="73E286CB" w14:textId="3F35BF66" w:rsidR="005C1859" w:rsidRPr="002D3917" w:rsidRDefault="005C1859" w:rsidP="005C1859">
            <w:pPr>
              <w:pStyle w:val="TAL"/>
              <w:rPr>
                <w:rFonts w:cs="Arial"/>
                <w:b/>
                <w:i/>
                <w:szCs w:val="22"/>
                <w:lang w:eastAsia="sv-SE"/>
              </w:rPr>
            </w:pPr>
            <w:r w:rsidRPr="002D3917">
              <w:rPr>
                <w:szCs w:val="22"/>
                <w:lang w:eastAsia="sv-SE"/>
              </w:rPr>
              <w:t>960 kHz:</w:t>
            </w:r>
            <w:r w:rsidRPr="002D3917">
              <w:rPr>
                <w:szCs w:val="22"/>
                <w:lang w:eastAsia="sv-SE"/>
              </w:rPr>
              <w:tab/>
              <w:t>n*14*1280, where n={64, 128, 256, 512, 3072, 6144, 15360, 30208, 60416, 90112, 180224}</w:t>
            </w:r>
          </w:p>
        </w:tc>
      </w:tr>
      <w:tr w:rsidR="00E05EBB" w:rsidRPr="002D3917" w14:paraId="543FA8AE" w14:textId="77777777" w:rsidTr="00771058">
        <w:tc>
          <w:tcPr>
            <w:tcW w:w="14173" w:type="dxa"/>
            <w:tcBorders>
              <w:top w:val="single" w:sz="4" w:space="0" w:color="auto"/>
              <w:left w:val="single" w:sz="4" w:space="0" w:color="auto"/>
              <w:bottom w:val="single" w:sz="4" w:space="0" w:color="auto"/>
              <w:right w:val="single" w:sz="4" w:space="0" w:color="auto"/>
            </w:tcBorders>
          </w:tcPr>
          <w:p w14:paraId="5002DB1D" w14:textId="77777777" w:rsidR="009322A6" w:rsidRPr="002D3917" w:rsidRDefault="009322A6" w:rsidP="00771058">
            <w:pPr>
              <w:pStyle w:val="TAL"/>
              <w:rPr>
                <w:rFonts w:cs="Arial"/>
                <w:b/>
                <w:i/>
                <w:szCs w:val="22"/>
                <w:lang w:eastAsia="sv-SE"/>
              </w:rPr>
            </w:pPr>
            <w:r w:rsidRPr="002D3917">
              <w:rPr>
                <w:rFonts w:cs="Arial"/>
                <w:b/>
                <w:i/>
                <w:szCs w:val="22"/>
                <w:lang w:eastAsia="sv-SE"/>
              </w:rPr>
              <w:t>cg-StartingOffsets</w:t>
            </w:r>
          </w:p>
          <w:p w14:paraId="189CD90E" w14:textId="02618685" w:rsidR="009322A6" w:rsidRPr="002D3917" w:rsidRDefault="009322A6" w:rsidP="00771058">
            <w:pPr>
              <w:pStyle w:val="TAL"/>
              <w:rPr>
                <w:rFonts w:cs="Arial"/>
                <w:b/>
                <w:i/>
                <w:szCs w:val="22"/>
                <w:lang w:eastAsia="sv-SE"/>
              </w:rPr>
            </w:pPr>
            <w:r w:rsidRPr="002D3917">
              <w:rPr>
                <w:rFonts w:cs="Arial"/>
                <w:bCs/>
                <w:iCs/>
                <w:szCs w:val="22"/>
                <w:lang w:eastAsia="sv-SE"/>
              </w:rPr>
              <w:t xml:space="preserve">This field is not applicable for a UE which is allowed to operate as an initiating device in semi-static channel access mode, i.e., not applicable </w:t>
            </w:r>
            <w:r w:rsidRPr="002D3917">
              <w:rPr>
                <w:rFonts w:cs="Times"/>
              </w:rPr>
              <w:t>for a UE configured with UE FFP parameters (e.g. period, offset) regardless whether the UE would initiate its own COT or would share gNB</w:t>
            </w:r>
            <w:r w:rsidR="00D537E2" w:rsidRPr="002D3917">
              <w:rPr>
                <w:rFonts w:cs="Times"/>
              </w:rPr>
              <w:t>'</w:t>
            </w:r>
            <w:r w:rsidRPr="002D3917">
              <w:rPr>
                <w:rFonts w:cs="Times"/>
              </w:rPr>
              <w:t>s COT</w:t>
            </w:r>
            <w:r w:rsidRPr="002D3917">
              <w:rPr>
                <w:rFonts w:cs="Arial"/>
                <w:bCs/>
                <w:iCs/>
                <w:szCs w:val="22"/>
                <w:lang w:eastAsia="sv-SE"/>
              </w:rPr>
              <w:t>.</w:t>
            </w:r>
          </w:p>
        </w:tc>
      </w:tr>
      <w:tr w:rsidR="00E05EBB" w:rsidRPr="002D3917"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2D3917" w:rsidRDefault="00394471" w:rsidP="00964CC4">
            <w:pPr>
              <w:pStyle w:val="TAL"/>
              <w:rPr>
                <w:szCs w:val="22"/>
                <w:lang w:eastAsia="sv-SE"/>
              </w:rPr>
            </w:pPr>
            <w:r w:rsidRPr="002D3917">
              <w:rPr>
                <w:rFonts w:cs="Arial"/>
                <w:b/>
                <w:i/>
                <w:szCs w:val="22"/>
                <w:lang w:eastAsia="sv-SE"/>
              </w:rPr>
              <w:t>cg-UCI-Multiplexing</w:t>
            </w:r>
          </w:p>
          <w:p w14:paraId="0483092D" w14:textId="75B3F59B" w:rsidR="00394471" w:rsidRPr="002D3917" w:rsidRDefault="00261BA1" w:rsidP="00964CC4">
            <w:pPr>
              <w:pStyle w:val="TAL"/>
              <w:rPr>
                <w:b/>
                <w:i/>
                <w:szCs w:val="22"/>
                <w:lang w:eastAsia="sv-SE"/>
              </w:rPr>
            </w:pPr>
            <w:r w:rsidRPr="002D3917">
              <w:rPr>
                <w:rFonts w:cs="Arial"/>
                <w:szCs w:val="22"/>
                <w:lang w:eastAsia="sv-SE"/>
              </w:rPr>
              <w:t xml:space="preserve">If present, this field indicates that </w:t>
            </w:r>
            <w:r w:rsidR="00394471" w:rsidRPr="002D3917">
              <w:rPr>
                <w:rFonts w:cs="Arial"/>
                <w:szCs w:val="22"/>
                <w:lang w:eastAsia="sv-SE"/>
              </w:rPr>
              <w:t xml:space="preserve">in the case of PUCCH overlapping with CG-PUSCH(s) </w:t>
            </w:r>
            <w:r w:rsidR="00ED1055" w:rsidRPr="002D3917">
              <w:rPr>
                <w:rFonts w:cs="Arial"/>
                <w:szCs w:val="22"/>
                <w:lang w:eastAsia="sv-SE"/>
              </w:rPr>
              <w:t xml:space="preserve">including CG-UCI </w:t>
            </w:r>
            <w:r w:rsidR="00394471" w:rsidRPr="002D3917">
              <w:rPr>
                <w:rFonts w:cs="Arial"/>
                <w:szCs w:val="22"/>
                <w:lang w:eastAsia="sv-SE"/>
              </w:rPr>
              <w:t xml:space="preserve">within a PUCCH group, HARQ-ACK </w:t>
            </w:r>
            <w:r w:rsidR="00ED1055" w:rsidRPr="002D3917">
              <w:rPr>
                <w:rFonts w:cs="Arial"/>
                <w:szCs w:val="22"/>
                <w:lang w:eastAsia="sv-SE"/>
              </w:rPr>
              <w:t xml:space="preserve">is multiplexed on the CG-PUSCH including CG-UCI </w:t>
            </w:r>
            <w:r w:rsidR="00394471" w:rsidRPr="002D3917">
              <w:rPr>
                <w:rFonts w:cs="Arial"/>
                <w:szCs w:val="22"/>
                <w:lang w:eastAsia="sv-SE"/>
              </w:rPr>
              <w:t>(</w:t>
            </w:r>
            <w:r w:rsidRPr="002D3917">
              <w:rPr>
                <w:rFonts w:cs="Arial"/>
                <w:szCs w:val="22"/>
                <w:lang w:eastAsia="sv-SE"/>
              </w:rPr>
              <w:t xml:space="preserve">see </w:t>
            </w:r>
            <w:r w:rsidRPr="002D3917">
              <w:rPr>
                <w:lang w:eastAsia="sv-SE"/>
              </w:rPr>
              <w:t>TS 38.213 [13], clause 9</w:t>
            </w:r>
            <w:r w:rsidR="00394471" w:rsidRPr="002D3917">
              <w:rPr>
                <w:rFonts w:cs="Arial"/>
                <w:szCs w:val="22"/>
                <w:lang w:eastAsia="sv-SE"/>
              </w:rPr>
              <w:t>).</w:t>
            </w:r>
          </w:p>
        </w:tc>
      </w:tr>
      <w:tr w:rsidR="00E05EBB" w:rsidRPr="002D3917"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2D3917" w:rsidRDefault="00394471" w:rsidP="00964CC4">
            <w:pPr>
              <w:pStyle w:val="TAL"/>
              <w:rPr>
                <w:b/>
                <w:i/>
                <w:szCs w:val="22"/>
                <w:lang w:eastAsia="sv-SE"/>
              </w:rPr>
            </w:pPr>
            <w:r w:rsidRPr="002D3917">
              <w:rPr>
                <w:b/>
                <w:i/>
                <w:szCs w:val="22"/>
                <w:lang w:eastAsia="sv-SE"/>
              </w:rPr>
              <w:t>configuredGrantConfigIndex</w:t>
            </w:r>
          </w:p>
          <w:p w14:paraId="5D9C52CC" w14:textId="77777777" w:rsidR="00394471" w:rsidRPr="002D3917" w:rsidRDefault="00394471" w:rsidP="00964CC4">
            <w:pPr>
              <w:pStyle w:val="TAL"/>
              <w:rPr>
                <w:b/>
                <w:i/>
                <w:szCs w:val="22"/>
                <w:lang w:eastAsia="sv-SE"/>
              </w:rPr>
            </w:pPr>
            <w:r w:rsidRPr="002D3917">
              <w:rPr>
                <w:szCs w:val="22"/>
                <w:lang w:eastAsia="sv-SE"/>
              </w:rPr>
              <w:t>Indicates the index of the Configured Grant configurations within the BWP.</w:t>
            </w:r>
          </w:p>
        </w:tc>
      </w:tr>
      <w:tr w:rsidR="00E05EBB" w:rsidRPr="002D3917"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77777777" w:rsidR="00394471" w:rsidRPr="002D3917" w:rsidRDefault="00394471" w:rsidP="00964CC4">
            <w:pPr>
              <w:pStyle w:val="TAL"/>
              <w:rPr>
                <w:b/>
                <w:i/>
                <w:szCs w:val="22"/>
                <w:lang w:eastAsia="sv-SE"/>
              </w:rPr>
            </w:pPr>
            <w:r w:rsidRPr="002D3917">
              <w:rPr>
                <w:b/>
                <w:i/>
                <w:szCs w:val="22"/>
                <w:lang w:eastAsia="sv-SE"/>
              </w:rPr>
              <w:t>configuredGrantConfigIndexMAC</w:t>
            </w:r>
          </w:p>
          <w:p w14:paraId="6732CAF4" w14:textId="77777777" w:rsidR="00394471" w:rsidRPr="002D3917" w:rsidRDefault="00394471" w:rsidP="00964CC4">
            <w:pPr>
              <w:pStyle w:val="TAL"/>
              <w:rPr>
                <w:b/>
                <w:i/>
                <w:szCs w:val="22"/>
                <w:lang w:eastAsia="sv-SE"/>
              </w:rPr>
            </w:pPr>
            <w:r w:rsidRPr="002D3917">
              <w:rPr>
                <w:szCs w:val="22"/>
                <w:lang w:eastAsia="sv-SE"/>
              </w:rPr>
              <w:t>Indicates the index of the Configured Grant configurations within the MAC entity.</w:t>
            </w:r>
          </w:p>
        </w:tc>
      </w:tr>
      <w:tr w:rsidR="00E05EBB" w:rsidRPr="002D3917" w14:paraId="6BEC890B" w14:textId="77777777" w:rsidTr="00964CC4">
        <w:tc>
          <w:tcPr>
            <w:tcW w:w="14173" w:type="dxa"/>
            <w:tcBorders>
              <w:top w:val="single" w:sz="4" w:space="0" w:color="auto"/>
              <w:left w:val="single" w:sz="4" w:space="0" w:color="auto"/>
              <w:bottom w:val="single" w:sz="4" w:space="0" w:color="auto"/>
              <w:right w:val="single" w:sz="4" w:space="0" w:color="auto"/>
            </w:tcBorders>
          </w:tcPr>
          <w:p w14:paraId="641FAB31" w14:textId="77777777" w:rsidR="00A068B8" w:rsidRPr="002D3917" w:rsidRDefault="00A068B8" w:rsidP="00A068B8">
            <w:pPr>
              <w:pStyle w:val="TAL"/>
              <w:rPr>
                <w:b/>
                <w:i/>
                <w:szCs w:val="22"/>
                <w:lang w:eastAsia="sv-SE"/>
              </w:rPr>
            </w:pPr>
            <w:r w:rsidRPr="002D3917">
              <w:rPr>
                <w:b/>
                <w:i/>
                <w:szCs w:val="22"/>
                <w:lang w:eastAsia="sv-SE"/>
              </w:rPr>
              <w:t>disableCG-RetransmissionMonitoring</w:t>
            </w:r>
          </w:p>
          <w:p w14:paraId="4666AC4B" w14:textId="13E22064" w:rsidR="00A068B8" w:rsidRPr="002D3917" w:rsidRDefault="00A068B8" w:rsidP="00A068B8">
            <w:pPr>
              <w:pStyle w:val="TAL"/>
              <w:rPr>
                <w:b/>
                <w:i/>
                <w:szCs w:val="22"/>
                <w:lang w:eastAsia="sv-SE"/>
              </w:rPr>
            </w:pPr>
            <w:r w:rsidRPr="002D3917">
              <w:rPr>
                <w:szCs w:val="22"/>
                <w:lang w:eastAsia="sv-SE"/>
              </w:rPr>
              <w:t xml:space="preserve">Indicates that the UE shall disable </w:t>
            </w:r>
            <w:r w:rsidR="00116409" w:rsidRPr="002D3917">
              <w:rPr>
                <w:szCs w:val="22"/>
                <w:lang w:eastAsia="sv-SE"/>
              </w:rPr>
              <w:t xml:space="preserve">waking-up to </w:t>
            </w:r>
            <w:r w:rsidRPr="002D3917">
              <w:rPr>
                <w:szCs w:val="22"/>
                <w:lang w:eastAsia="sv-SE"/>
              </w:rPr>
              <w:t xml:space="preserve">monitor </w:t>
            </w:r>
            <w:r w:rsidR="00116409" w:rsidRPr="002D3917">
              <w:rPr>
                <w:szCs w:val="22"/>
                <w:lang w:eastAsia="sv-SE"/>
              </w:rPr>
              <w:t xml:space="preserve">possible grants </w:t>
            </w:r>
            <w:r w:rsidRPr="002D3917">
              <w:rPr>
                <w:szCs w:val="22"/>
                <w:lang w:eastAsia="sv-SE"/>
              </w:rPr>
              <w:t xml:space="preserve">for retransmissions corresponding to this </w:t>
            </w:r>
            <w:r w:rsidRPr="002D3917">
              <w:rPr>
                <w:i/>
                <w:szCs w:val="22"/>
                <w:lang w:eastAsia="sv-SE"/>
              </w:rPr>
              <w:t>ConfiguredGrantConfig</w:t>
            </w:r>
            <w:r w:rsidRPr="002D3917">
              <w:rPr>
                <w:szCs w:val="22"/>
                <w:lang w:eastAsia="sv-SE"/>
              </w:rPr>
              <w:t xml:space="preserve"> when DRX is configured. When this field is configured, the UE does not start the </w:t>
            </w:r>
            <w:r w:rsidRPr="002D3917">
              <w:rPr>
                <w:i/>
                <w:szCs w:val="22"/>
                <w:lang w:eastAsia="sv-SE"/>
              </w:rPr>
              <w:t>drx-HARQ-RTT-TimerUL</w:t>
            </w:r>
            <w:r w:rsidRPr="002D3917">
              <w:rPr>
                <w:szCs w:val="22"/>
                <w:lang w:eastAsia="sv-SE"/>
              </w:rPr>
              <w:t xml:space="preserve"> for PUSCH </w:t>
            </w:r>
            <w:r w:rsidRPr="002D3917">
              <w:rPr>
                <w:szCs w:val="22"/>
                <w:lang w:eastAsia="zh-TW"/>
              </w:rPr>
              <w:t>t</w:t>
            </w:r>
            <w:r w:rsidRPr="002D3917">
              <w:rPr>
                <w:szCs w:val="22"/>
                <w:lang w:eastAsia="sv-SE"/>
              </w:rPr>
              <w:t xml:space="preserve">ransmissions using configured uplink grants corresponding to this </w:t>
            </w:r>
            <w:r w:rsidRPr="002D3917">
              <w:rPr>
                <w:i/>
                <w:szCs w:val="22"/>
                <w:lang w:eastAsia="sv-SE"/>
              </w:rPr>
              <w:t>ConfiguredGrantConfig</w:t>
            </w:r>
            <w:r w:rsidRPr="002D3917">
              <w:rPr>
                <w:szCs w:val="22"/>
                <w:lang w:eastAsia="sv-SE"/>
              </w:rPr>
              <w:t>. See TS 38.321 [3], clause 5.7.</w:t>
            </w:r>
          </w:p>
        </w:tc>
      </w:tr>
      <w:tr w:rsidR="00E05EBB" w:rsidRPr="002D3917"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2D3917" w:rsidRDefault="00394471" w:rsidP="00964CC4">
            <w:pPr>
              <w:pStyle w:val="TAL"/>
              <w:rPr>
                <w:szCs w:val="22"/>
                <w:lang w:eastAsia="sv-SE"/>
              </w:rPr>
            </w:pPr>
            <w:r w:rsidRPr="002D3917">
              <w:rPr>
                <w:b/>
                <w:i/>
                <w:szCs w:val="22"/>
                <w:lang w:eastAsia="sv-SE"/>
              </w:rPr>
              <w:t>configuredGrantTimer</w:t>
            </w:r>
          </w:p>
          <w:p w14:paraId="252A6BD4" w14:textId="7B4E640F" w:rsidR="00394471" w:rsidRPr="002D3917" w:rsidRDefault="00394471" w:rsidP="00964CC4">
            <w:pPr>
              <w:pStyle w:val="TAL"/>
              <w:rPr>
                <w:szCs w:val="22"/>
                <w:lang w:eastAsia="sv-SE"/>
              </w:rPr>
            </w:pPr>
            <w:r w:rsidRPr="002D3917">
              <w:rPr>
                <w:szCs w:val="22"/>
                <w:lang w:eastAsia="sv-SE"/>
              </w:rPr>
              <w:t xml:space="preserve">Indicates the initial value of the configured grant timer (see TS 38.321 [3]) in multiples of periodicity. </w:t>
            </w:r>
            <w:r w:rsidRPr="002D3917">
              <w:rPr>
                <w:rFonts w:cs="Arial"/>
                <w:szCs w:val="22"/>
                <w:lang w:eastAsia="sv-SE"/>
              </w:rPr>
              <w:t xml:space="preserve">When </w:t>
            </w:r>
            <w:r w:rsidRPr="002D3917">
              <w:rPr>
                <w:rFonts w:cs="Arial"/>
                <w:i/>
                <w:szCs w:val="22"/>
                <w:lang w:eastAsia="sv-SE"/>
              </w:rPr>
              <w:t>cg-RetransmissonTimer</w:t>
            </w:r>
            <w:r w:rsidRPr="002D3917">
              <w:rPr>
                <w:rFonts w:cs="Arial"/>
                <w:szCs w:val="22"/>
                <w:lang w:eastAsia="sv-SE"/>
              </w:rPr>
              <w:t xml:space="preserve"> is configured, if HARQ processes are shared among different configured grants on the same BWP, </w:t>
            </w:r>
            <w:r w:rsidRPr="002D3917">
              <w:rPr>
                <w:rFonts w:cs="Arial"/>
                <w:i/>
                <w:szCs w:val="22"/>
                <w:lang w:eastAsia="sv-SE"/>
              </w:rPr>
              <w:t xml:space="preserve">configuredGrantTimer * periodicity </w:t>
            </w:r>
            <w:r w:rsidRPr="002D3917">
              <w:rPr>
                <w:rFonts w:cs="Arial"/>
                <w:szCs w:val="22"/>
                <w:lang w:eastAsia="sv-SE"/>
              </w:rPr>
              <w:t xml:space="preserve">is set to the same value for </w:t>
            </w:r>
            <w:r w:rsidR="006013B9" w:rsidRPr="002D3917">
              <w:rPr>
                <w:rFonts w:cs="Arial"/>
                <w:szCs w:val="22"/>
                <w:lang w:eastAsia="sv-SE"/>
              </w:rPr>
              <w:t>the</w:t>
            </w:r>
            <w:r w:rsidRPr="002D3917">
              <w:rPr>
                <w:rFonts w:cs="Arial"/>
                <w:szCs w:val="22"/>
                <w:lang w:eastAsia="sv-SE"/>
              </w:rPr>
              <w:t xml:space="preserve"> configurations </w:t>
            </w:r>
            <w:r w:rsidR="006013B9" w:rsidRPr="002D3917">
              <w:rPr>
                <w:rFonts w:cs="Arial"/>
                <w:szCs w:val="22"/>
                <w:lang w:eastAsia="sv-SE"/>
              </w:rPr>
              <w:t xml:space="preserve">that share HARQ processes </w:t>
            </w:r>
            <w:r w:rsidRPr="002D3917">
              <w:rPr>
                <w:rFonts w:cs="Arial"/>
                <w:szCs w:val="22"/>
                <w:lang w:eastAsia="sv-SE"/>
              </w:rPr>
              <w:t>on this BWP.</w:t>
            </w:r>
            <w:r w:rsidR="009573DD" w:rsidRPr="002D3917">
              <w:rPr>
                <w:rFonts w:cs="Arial"/>
                <w:szCs w:val="22"/>
                <w:lang w:eastAsia="sv-SE"/>
              </w:rPr>
              <w:t xml:space="preserve"> The value of the extension </w:t>
            </w:r>
            <w:r w:rsidR="009573DD" w:rsidRPr="002D3917">
              <w:rPr>
                <w:rFonts w:cs="Arial"/>
                <w:i/>
                <w:iCs/>
                <w:szCs w:val="22"/>
                <w:lang w:eastAsia="sv-SE"/>
              </w:rPr>
              <w:t>configuredGrantTimer</w:t>
            </w:r>
            <w:r w:rsidR="009573DD" w:rsidRPr="002D3917">
              <w:rPr>
                <w:rFonts w:cs="Arial"/>
                <w:szCs w:val="22"/>
                <w:lang w:eastAsia="sv-SE"/>
              </w:rPr>
              <w:t xml:space="preserve"> is 2 times the configured value.</w:t>
            </w:r>
          </w:p>
        </w:tc>
      </w:tr>
      <w:tr w:rsidR="00E05EBB" w:rsidRPr="002D3917"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2D3917" w:rsidRDefault="00394471" w:rsidP="00964CC4">
            <w:pPr>
              <w:pStyle w:val="TAL"/>
              <w:rPr>
                <w:szCs w:val="22"/>
                <w:lang w:eastAsia="sv-SE"/>
              </w:rPr>
            </w:pPr>
            <w:r w:rsidRPr="002D3917">
              <w:rPr>
                <w:b/>
                <w:i/>
                <w:szCs w:val="22"/>
                <w:lang w:eastAsia="sv-SE"/>
              </w:rPr>
              <w:t>dmrs-SeqInitialization</w:t>
            </w:r>
          </w:p>
          <w:p w14:paraId="29F0988F" w14:textId="7D402EE5" w:rsidR="00394471" w:rsidRPr="002D3917" w:rsidRDefault="00394471" w:rsidP="00964CC4">
            <w:pPr>
              <w:pStyle w:val="TAL"/>
              <w:rPr>
                <w:szCs w:val="22"/>
                <w:lang w:eastAsia="sv-SE"/>
              </w:rPr>
            </w:pPr>
            <w:r w:rsidRPr="002D3917">
              <w:rPr>
                <w:szCs w:val="22"/>
                <w:lang w:eastAsia="sv-SE"/>
              </w:rPr>
              <w:t xml:space="preserve">The network configures this field if </w:t>
            </w:r>
            <w:r w:rsidRPr="002D3917">
              <w:rPr>
                <w:i/>
                <w:lang w:eastAsia="sv-SE"/>
              </w:rPr>
              <w:t>transformPrecoder</w:t>
            </w:r>
            <w:r w:rsidRPr="002D3917">
              <w:rPr>
                <w:szCs w:val="22"/>
                <w:lang w:eastAsia="sv-SE"/>
              </w:rPr>
              <w:t xml:space="preserve"> is disabled</w:t>
            </w:r>
            <w:r w:rsidR="00870415" w:rsidRPr="002D3917">
              <w:rPr>
                <w:szCs w:val="22"/>
                <w:lang w:eastAsia="sv-SE"/>
              </w:rPr>
              <w:t xml:space="preserve"> or when </w:t>
            </w:r>
            <w:r w:rsidR="00337B3E" w:rsidRPr="002D3917">
              <w:rPr>
                <w:szCs w:val="22"/>
                <w:lang w:eastAsia="sv-SE"/>
              </w:rPr>
              <w:t xml:space="preserve">the value of </w:t>
            </w:r>
            <w:r w:rsidR="00337B3E" w:rsidRPr="002D3917">
              <w:rPr>
                <w:i/>
                <w:iCs/>
                <w:szCs w:val="22"/>
                <w:lang w:eastAsia="sv-SE"/>
              </w:rPr>
              <w:t>sdt-NrofDMRS-Sequences</w:t>
            </w:r>
            <w:r w:rsidR="00337B3E" w:rsidRPr="002D3917">
              <w:rPr>
                <w:szCs w:val="22"/>
                <w:lang w:eastAsia="sv-SE"/>
              </w:rPr>
              <w:t xml:space="preserve"> is set to 1</w:t>
            </w:r>
            <w:r w:rsidRPr="002D3917">
              <w:rPr>
                <w:szCs w:val="22"/>
                <w:lang w:eastAsia="sv-SE"/>
              </w:rPr>
              <w:t>. Otherwise</w:t>
            </w:r>
            <w:r w:rsidR="00870415" w:rsidRPr="002D3917">
              <w:rPr>
                <w:szCs w:val="22"/>
                <w:lang w:eastAsia="sv-SE"/>
              </w:rPr>
              <w:t>,</w:t>
            </w:r>
            <w:r w:rsidRPr="002D3917">
              <w:rPr>
                <w:szCs w:val="22"/>
                <w:lang w:eastAsia="sv-SE"/>
              </w:rPr>
              <w:t xml:space="preserve"> the field is absent.</w:t>
            </w:r>
          </w:p>
        </w:tc>
      </w:tr>
      <w:tr w:rsidR="00E05EBB" w:rsidRPr="002D3917"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2D3917" w:rsidRDefault="00394471" w:rsidP="00964CC4">
            <w:pPr>
              <w:pStyle w:val="TAL"/>
              <w:rPr>
                <w:szCs w:val="22"/>
                <w:lang w:eastAsia="sv-SE"/>
              </w:rPr>
            </w:pPr>
            <w:r w:rsidRPr="002D3917">
              <w:rPr>
                <w:b/>
                <w:i/>
                <w:szCs w:val="22"/>
                <w:lang w:eastAsia="sv-SE"/>
              </w:rPr>
              <w:t>frequencyDomainAllocation</w:t>
            </w:r>
          </w:p>
          <w:p w14:paraId="6D79C22C" w14:textId="77777777" w:rsidR="00394471" w:rsidRPr="002D3917" w:rsidRDefault="00394471" w:rsidP="00964CC4">
            <w:pPr>
              <w:pStyle w:val="TAL"/>
              <w:rPr>
                <w:szCs w:val="22"/>
                <w:lang w:eastAsia="sv-SE"/>
              </w:rPr>
            </w:pPr>
            <w:r w:rsidRPr="002D3917">
              <w:rPr>
                <w:szCs w:val="22"/>
                <w:lang w:eastAsia="sv-SE"/>
              </w:rPr>
              <w:t>Indicates the frequency domain resource allocation, see TS 38.214 [19], clause 6.1.2, and TS 38.212 [17], clause 7.3.1).</w:t>
            </w:r>
          </w:p>
        </w:tc>
      </w:tr>
      <w:tr w:rsidR="00E05EBB" w:rsidRPr="002D3917"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2D3917" w:rsidRDefault="00394471" w:rsidP="00964CC4">
            <w:pPr>
              <w:pStyle w:val="TAL"/>
              <w:rPr>
                <w:szCs w:val="22"/>
                <w:lang w:eastAsia="sv-SE"/>
              </w:rPr>
            </w:pPr>
            <w:r w:rsidRPr="002D3917">
              <w:rPr>
                <w:b/>
                <w:i/>
                <w:szCs w:val="22"/>
                <w:lang w:eastAsia="sv-SE"/>
              </w:rPr>
              <w:t>frequencyHopping</w:t>
            </w:r>
          </w:p>
          <w:p w14:paraId="0AD01C66" w14:textId="77777777" w:rsidR="00394471" w:rsidRPr="002D3917" w:rsidRDefault="00394471" w:rsidP="00964CC4">
            <w:pPr>
              <w:pStyle w:val="TAL"/>
              <w:rPr>
                <w:szCs w:val="22"/>
                <w:lang w:eastAsia="sv-SE"/>
              </w:rPr>
            </w:pPr>
            <w:r w:rsidRPr="002D3917">
              <w:rPr>
                <w:szCs w:val="22"/>
                <w:lang w:eastAsia="sv-SE"/>
              </w:rPr>
              <w:t xml:space="preserve">The value </w:t>
            </w:r>
            <w:r w:rsidRPr="002D3917">
              <w:rPr>
                <w:i/>
                <w:szCs w:val="22"/>
                <w:lang w:eastAsia="sv-SE"/>
              </w:rPr>
              <w:t xml:space="preserve">intraSlot </w:t>
            </w:r>
            <w:r w:rsidRPr="002D3917">
              <w:rPr>
                <w:szCs w:val="22"/>
                <w:lang w:eastAsia="sv-SE"/>
              </w:rPr>
              <w:t xml:space="preserve">enables 'Intra-slot frequency hopping' and the value </w:t>
            </w:r>
            <w:r w:rsidRPr="002D3917">
              <w:rPr>
                <w:i/>
                <w:szCs w:val="22"/>
                <w:lang w:eastAsia="sv-SE"/>
              </w:rPr>
              <w:t xml:space="preserve">interSlot </w:t>
            </w:r>
            <w:r w:rsidRPr="002D3917">
              <w:rPr>
                <w:szCs w:val="22"/>
                <w:lang w:eastAsia="sv-SE"/>
              </w:rPr>
              <w:t xml:space="preserve">enables 'Inter-slot frequency hopping'. If the field is absent, frequency hopping is not configured. The field </w:t>
            </w:r>
            <w:r w:rsidRPr="002D3917">
              <w:rPr>
                <w:i/>
                <w:szCs w:val="22"/>
                <w:lang w:eastAsia="sv-SE"/>
              </w:rPr>
              <w:t>frequencyHopping</w:t>
            </w:r>
            <w:r w:rsidRPr="002D3917">
              <w:rPr>
                <w:szCs w:val="22"/>
                <w:lang w:eastAsia="sv-SE"/>
              </w:rPr>
              <w:t xml:space="preserve"> </w:t>
            </w:r>
            <w:r w:rsidRPr="002D3917">
              <w:rPr>
                <w:szCs w:val="22"/>
              </w:rPr>
              <w:t xml:space="preserve">applies </w:t>
            </w:r>
            <w:r w:rsidRPr="002D3917">
              <w:rPr>
                <w:szCs w:val="22"/>
                <w:lang w:eastAsia="sv-SE"/>
              </w:rPr>
              <w:t>to configured grant for 'pusch-RepTypeA' (see TS 38.214 [19], clause 6.3.1).</w:t>
            </w:r>
          </w:p>
        </w:tc>
      </w:tr>
      <w:tr w:rsidR="00E05EBB" w:rsidRPr="002D3917"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2D3917" w:rsidRDefault="00394471" w:rsidP="00964CC4">
            <w:pPr>
              <w:pStyle w:val="TAL"/>
              <w:rPr>
                <w:szCs w:val="22"/>
                <w:lang w:eastAsia="sv-SE"/>
              </w:rPr>
            </w:pPr>
            <w:r w:rsidRPr="002D3917">
              <w:rPr>
                <w:b/>
                <w:i/>
                <w:szCs w:val="22"/>
                <w:lang w:eastAsia="sv-SE"/>
              </w:rPr>
              <w:t>frequencyHoppingOffset</w:t>
            </w:r>
          </w:p>
          <w:p w14:paraId="68C1869E" w14:textId="77777777" w:rsidR="00394471" w:rsidRPr="002D3917" w:rsidRDefault="00394471" w:rsidP="00964CC4">
            <w:pPr>
              <w:pStyle w:val="TAL"/>
              <w:rPr>
                <w:szCs w:val="22"/>
                <w:lang w:eastAsia="sv-SE"/>
              </w:rPr>
            </w:pPr>
            <w:r w:rsidRPr="002D3917">
              <w:rPr>
                <w:szCs w:val="22"/>
                <w:lang w:eastAsia="sv-SE"/>
              </w:rPr>
              <w:t>Frequency hopping offset used when frequency hopping is enabled (see TS 38.214 [19], clause 6.1.2 and clause 6.3).</w:t>
            </w:r>
          </w:p>
        </w:tc>
      </w:tr>
      <w:tr w:rsidR="00E05EBB" w:rsidRPr="002D3917"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2D3917" w:rsidRDefault="00394471" w:rsidP="00964CC4">
            <w:pPr>
              <w:pStyle w:val="TAL"/>
              <w:rPr>
                <w:b/>
                <w:bCs/>
                <w:i/>
                <w:iCs/>
                <w:lang w:eastAsia="x-none"/>
              </w:rPr>
            </w:pPr>
            <w:r w:rsidRPr="002D3917">
              <w:rPr>
                <w:b/>
                <w:bCs/>
                <w:i/>
                <w:iCs/>
                <w:lang w:eastAsia="x-none"/>
              </w:rPr>
              <w:lastRenderedPageBreak/>
              <w:t>frequencyHoppingPUSCH-RepTypeB</w:t>
            </w:r>
          </w:p>
          <w:p w14:paraId="2961EF76" w14:textId="77777777" w:rsidR="00394471" w:rsidRPr="002D3917" w:rsidRDefault="00394471" w:rsidP="00964CC4">
            <w:pPr>
              <w:pStyle w:val="TAL"/>
              <w:rPr>
                <w:lang w:eastAsia="sv-SE"/>
              </w:rPr>
            </w:pPr>
            <w:r w:rsidRPr="002D3917">
              <w:rPr>
                <w:lang w:eastAsia="sv-SE"/>
              </w:rPr>
              <w:t xml:space="preserve">Indicates the frequency hopping scheme for Type 1 CG when </w:t>
            </w:r>
            <w:r w:rsidRPr="002D3917">
              <w:rPr>
                <w:i/>
                <w:iCs/>
                <w:lang w:eastAsia="x-none"/>
              </w:rPr>
              <w:t>pusch-RepTypeIndicator</w:t>
            </w:r>
            <w:r w:rsidRPr="002D3917">
              <w:rPr>
                <w:lang w:eastAsia="sv-SE"/>
              </w:rPr>
              <w:t xml:space="preserve"> is set to 'pusch-RepTypeB' (see TS 38.214 [19], clause 6.1). The value </w:t>
            </w:r>
            <w:r w:rsidRPr="002D3917">
              <w:rPr>
                <w:i/>
                <w:iCs/>
                <w:lang w:eastAsia="x-none"/>
              </w:rPr>
              <w:t>interRepetition</w:t>
            </w:r>
            <w:r w:rsidRPr="002D3917">
              <w:rPr>
                <w:lang w:eastAsia="sv-SE"/>
              </w:rPr>
              <w:t xml:space="preserve"> enables 'Inter-repetition frequency hopping', and the value </w:t>
            </w:r>
            <w:r w:rsidRPr="002D3917">
              <w:rPr>
                <w:i/>
                <w:iCs/>
                <w:lang w:eastAsia="x-none"/>
              </w:rPr>
              <w:t>interSlot</w:t>
            </w:r>
            <w:r w:rsidRPr="002D3917">
              <w:rPr>
                <w:lang w:eastAsia="sv-SE"/>
              </w:rPr>
              <w:t xml:space="preserve"> enables 'Inter-slot frequency hopping'. If the field is absent, the frequency hopping is not enabled for Type 1 CG.</w:t>
            </w:r>
          </w:p>
        </w:tc>
      </w:tr>
      <w:tr w:rsidR="00E05EBB" w:rsidRPr="002D3917"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2D3917" w:rsidRDefault="00394471" w:rsidP="00964CC4">
            <w:pPr>
              <w:pStyle w:val="TAL"/>
              <w:rPr>
                <w:b/>
                <w:i/>
                <w:szCs w:val="22"/>
                <w:lang w:eastAsia="sv-SE"/>
              </w:rPr>
            </w:pPr>
            <w:r w:rsidRPr="002D3917">
              <w:rPr>
                <w:b/>
                <w:i/>
                <w:szCs w:val="22"/>
                <w:lang w:eastAsia="sv-SE"/>
              </w:rPr>
              <w:t>harq-ProcID-Offset</w:t>
            </w:r>
          </w:p>
          <w:p w14:paraId="5F546194" w14:textId="5B708431" w:rsidR="00394471" w:rsidRPr="002D3917" w:rsidRDefault="00394471" w:rsidP="00964CC4">
            <w:pPr>
              <w:pStyle w:val="TAL"/>
              <w:rPr>
                <w:b/>
                <w:i/>
                <w:szCs w:val="22"/>
                <w:lang w:eastAsia="sv-SE"/>
              </w:rPr>
            </w:pPr>
            <w:r w:rsidRPr="002D3917">
              <w:rPr>
                <w:lang w:eastAsia="sv-SE"/>
              </w:rPr>
              <w:t>For operation with shared spectrum channel access</w:t>
            </w:r>
            <w:r w:rsidR="00F27D15" w:rsidRPr="002D3917">
              <w:rPr>
                <w:lang w:eastAsia="sv-SE"/>
              </w:rPr>
              <w:t xml:space="preserve"> configured with </w:t>
            </w:r>
            <w:r w:rsidR="00F27D15" w:rsidRPr="002D3917">
              <w:rPr>
                <w:i/>
                <w:iCs/>
                <w:lang w:eastAsia="sv-SE"/>
              </w:rPr>
              <w:t>cg-RetransmissionTimer-r16</w:t>
            </w:r>
            <w:r w:rsidRPr="002D3917">
              <w:rPr>
                <w:lang w:eastAsia="sv-SE"/>
              </w:rPr>
              <w:t>, this configures the range of HARQ process IDs which can be used for this configured grant where the UE can select a HARQ process ID within [</w:t>
            </w:r>
            <w:r w:rsidRPr="002D3917">
              <w:rPr>
                <w:i/>
                <w:iCs/>
                <w:lang w:eastAsia="sv-SE"/>
              </w:rPr>
              <w:t xml:space="preserve">harq-procID-offset, .., </w:t>
            </w:r>
            <w:r w:rsidRPr="002D3917">
              <w:rPr>
                <w:lang w:eastAsia="sv-SE"/>
              </w:rPr>
              <w:t>(</w:t>
            </w:r>
            <w:r w:rsidRPr="002D3917">
              <w:rPr>
                <w:i/>
                <w:iCs/>
                <w:lang w:eastAsia="sv-SE"/>
              </w:rPr>
              <w:t>harq-procID-offset + nrofHARQ-Processes</w:t>
            </w:r>
            <w:r w:rsidRPr="002D3917">
              <w:rPr>
                <w:lang w:eastAsia="sv-SE"/>
              </w:rPr>
              <w:t xml:space="preserve"> – 1)].</w:t>
            </w:r>
            <w:r w:rsidR="001B0D59" w:rsidRPr="002D3917">
              <w:rPr>
                <w:i/>
                <w:iCs/>
              </w:rPr>
              <w:t xml:space="preserve"> harq-ProcID-Offset-v1730</w:t>
            </w:r>
            <w:r w:rsidR="001B0D59" w:rsidRPr="002D3917">
              <w:rPr>
                <w:rFonts w:eastAsia="宋体"/>
                <w:lang w:eastAsia="zh-CN"/>
              </w:rPr>
              <w:t xml:space="preserve"> is only applicable for operation with shared spectrum channel access in FR2-2</w:t>
            </w:r>
            <w:r w:rsidR="001B0D59" w:rsidRPr="002D3917">
              <w:rPr>
                <w:rFonts w:eastAsia="宋体"/>
                <w:i/>
                <w:iCs/>
                <w:lang w:eastAsia="zh-CN"/>
              </w:rPr>
              <w:t xml:space="preserve">. </w:t>
            </w:r>
            <w:r w:rsidR="001B0D59" w:rsidRPr="002D3917">
              <w:rPr>
                <w:lang w:eastAsia="sv-SE"/>
              </w:rPr>
              <w:t xml:space="preserve">If the field </w:t>
            </w:r>
            <w:r w:rsidR="001B0D59" w:rsidRPr="002D3917">
              <w:rPr>
                <w:i/>
                <w:iCs/>
              </w:rPr>
              <w:t>harq-ProcID-Offset-v1730</w:t>
            </w:r>
            <w:r w:rsidR="001B0D59" w:rsidRPr="002D3917">
              <w:rPr>
                <w:lang w:eastAsia="sv-SE"/>
              </w:rPr>
              <w:t xml:space="preserve"> is present, the UE shall ignore the </w:t>
            </w:r>
            <w:r w:rsidR="001B0D59" w:rsidRPr="002D3917">
              <w:rPr>
                <w:i/>
                <w:iCs/>
              </w:rPr>
              <w:t>harq-ProcID-Offset-r16</w:t>
            </w:r>
            <w:r w:rsidR="001B0D59" w:rsidRPr="002D3917">
              <w:t>.</w:t>
            </w:r>
            <w:r w:rsidR="00D127B2" w:rsidRPr="002D3917">
              <w:rPr>
                <w:iCs/>
                <w:szCs w:val="22"/>
                <w:lang w:eastAsia="sv-SE"/>
              </w:rPr>
              <w:t xml:space="preserve"> The network does not configure this field for CG-SDT.</w:t>
            </w:r>
          </w:p>
        </w:tc>
      </w:tr>
      <w:tr w:rsidR="00E05EBB" w:rsidRPr="002D3917"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2D3917" w:rsidRDefault="00394471" w:rsidP="00964CC4">
            <w:pPr>
              <w:pStyle w:val="TAL"/>
              <w:rPr>
                <w:b/>
                <w:i/>
                <w:szCs w:val="22"/>
                <w:lang w:eastAsia="sv-SE"/>
              </w:rPr>
            </w:pPr>
            <w:r w:rsidRPr="002D3917">
              <w:rPr>
                <w:b/>
                <w:i/>
                <w:szCs w:val="22"/>
                <w:lang w:eastAsia="sv-SE"/>
              </w:rPr>
              <w:t>harq-ProcID-Offset2</w:t>
            </w:r>
          </w:p>
          <w:p w14:paraId="67EDD4E3" w14:textId="22190774" w:rsidR="00394471" w:rsidRPr="002D3917" w:rsidRDefault="00394471" w:rsidP="00964CC4">
            <w:pPr>
              <w:pStyle w:val="TAL"/>
              <w:rPr>
                <w:b/>
                <w:i/>
                <w:szCs w:val="22"/>
                <w:lang w:eastAsia="sv-SE"/>
              </w:rPr>
            </w:pPr>
            <w:r w:rsidRPr="002D3917">
              <w:rPr>
                <w:lang w:eastAsia="sv-SE"/>
              </w:rPr>
              <w:t>Indicates the offset used in deriving the HARQ process IDs, see TS 38.321 [3], clause 5.4.1.</w:t>
            </w:r>
            <w:r w:rsidRPr="002D3917">
              <w:t xml:space="preserve"> This field is not configured </w:t>
            </w:r>
            <w:r w:rsidR="00F27D15" w:rsidRPr="002D3917">
              <w:t xml:space="preserve">together with </w:t>
            </w:r>
            <w:r w:rsidR="00F27D15" w:rsidRPr="002D3917">
              <w:rPr>
                <w:i/>
                <w:iCs/>
              </w:rPr>
              <w:t>cg-RetransmissionTimer-r16</w:t>
            </w:r>
            <w:r w:rsidRPr="002D3917">
              <w:t>.</w:t>
            </w:r>
            <w:r w:rsidR="009573DD" w:rsidRPr="002D3917">
              <w:rPr>
                <w:lang w:eastAsia="sv-SE"/>
              </w:rPr>
              <w:t xml:space="preserve"> If the field </w:t>
            </w:r>
            <w:r w:rsidR="009573DD" w:rsidRPr="002D3917">
              <w:rPr>
                <w:i/>
                <w:iCs/>
              </w:rPr>
              <w:t>harq-ProcID-Offset2-v1700</w:t>
            </w:r>
            <w:r w:rsidR="009573DD" w:rsidRPr="002D3917">
              <w:rPr>
                <w:lang w:eastAsia="sv-SE"/>
              </w:rPr>
              <w:t xml:space="preserve"> is present, the UE shall ignore the </w:t>
            </w:r>
            <w:r w:rsidR="009573DD" w:rsidRPr="002D3917">
              <w:rPr>
                <w:i/>
                <w:iCs/>
              </w:rPr>
              <w:t>harq-ProcID-Offset2-r16</w:t>
            </w:r>
            <w:r w:rsidR="009573DD" w:rsidRPr="002D3917">
              <w:t>.</w:t>
            </w:r>
          </w:p>
        </w:tc>
      </w:tr>
      <w:tr w:rsidR="00E05EBB" w:rsidRPr="002D3917" w14:paraId="0DE9D538" w14:textId="77777777" w:rsidTr="00771058">
        <w:tc>
          <w:tcPr>
            <w:tcW w:w="14173" w:type="dxa"/>
            <w:tcBorders>
              <w:top w:val="single" w:sz="4" w:space="0" w:color="auto"/>
              <w:left w:val="single" w:sz="4" w:space="0" w:color="auto"/>
              <w:bottom w:val="single" w:sz="4" w:space="0" w:color="auto"/>
              <w:right w:val="single" w:sz="4" w:space="0" w:color="auto"/>
            </w:tcBorders>
          </w:tcPr>
          <w:p w14:paraId="48CCF409" w14:textId="77777777" w:rsidR="00606C47" w:rsidRPr="002D3917" w:rsidRDefault="00606C47" w:rsidP="00771058">
            <w:pPr>
              <w:pStyle w:val="TAL"/>
              <w:rPr>
                <w:b/>
                <w:bCs/>
                <w:i/>
                <w:iCs/>
                <w:lang w:eastAsia="x-none"/>
              </w:rPr>
            </w:pPr>
            <w:r w:rsidRPr="002D3917">
              <w:rPr>
                <w:b/>
                <w:bCs/>
                <w:i/>
                <w:iCs/>
                <w:lang w:eastAsia="x-none"/>
              </w:rPr>
              <w:t>mappingPattern</w:t>
            </w:r>
          </w:p>
          <w:p w14:paraId="79BACA25" w14:textId="16EF2003" w:rsidR="00606C47" w:rsidRPr="002D3917" w:rsidRDefault="00606C47" w:rsidP="00771058">
            <w:pPr>
              <w:pStyle w:val="TAL"/>
              <w:rPr>
                <w:b/>
                <w:i/>
                <w:szCs w:val="22"/>
                <w:lang w:eastAsia="sv-SE"/>
              </w:rPr>
            </w:pPr>
            <w:r w:rsidRPr="002D3917">
              <w:rPr>
                <w:lang w:eastAsia="x-none"/>
              </w:rPr>
              <w:t xml:space="preserve">Indicates whether the UE should follow Cyclical mapping pattern or Sequential mapping pattern when two SRS resource sets are configured </w:t>
            </w:r>
            <w:r w:rsidR="00486327" w:rsidRPr="002D3917">
              <w:rPr>
                <w:lang w:eastAsia="x-none"/>
              </w:rPr>
              <w:t xml:space="preserve">in </w:t>
            </w:r>
            <w:r w:rsidR="00486327" w:rsidRPr="002D3917">
              <w:rPr>
                <w:rFonts w:cs="Arial"/>
                <w:i/>
                <w:iCs/>
              </w:rPr>
              <w:t xml:space="preserve">srs-ResourceSetToAddModList </w:t>
            </w:r>
            <w:r w:rsidR="00486327" w:rsidRPr="002D3917">
              <w:rPr>
                <w:rFonts w:cs="Arial"/>
              </w:rPr>
              <w:t xml:space="preserve">or </w:t>
            </w:r>
            <w:r w:rsidR="00486327" w:rsidRPr="002D3917">
              <w:rPr>
                <w:rFonts w:cs="Arial"/>
                <w:i/>
                <w:iCs/>
              </w:rPr>
              <w:t>srs-ResourceSetToAddModListDCI-0-2</w:t>
            </w:r>
            <w:r w:rsidR="00486327" w:rsidRPr="002D3917">
              <w:rPr>
                <w:rFonts w:cs="Arial"/>
              </w:rPr>
              <w:t xml:space="preserve"> with usage </w:t>
            </w:r>
            <w:r w:rsidR="00743BF8" w:rsidRPr="002D3917">
              <w:rPr>
                <w:rFonts w:cs="Arial"/>
              </w:rPr>
              <w:t>'</w:t>
            </w:r>
            <w:r w:rsidR="00486327" w:rsidRPr="002D3917">
              <w:rPr>
                <w:rFonts w:cs="Arial"/>
              </w:rPr>
              <w:t>codebook</w:t>
            </w:r>
            <w:r w:rsidR="00743BF8" w:rsidRPr="002D3917">
              <w:rPr>
                <w:rFonts w:cs="Arial"/>
              </w:rPr>
              <w:t>'</w:t>
            </w:r>
            <w:r w:rsidR="00486327" w:rsidRPr="002D3917">
              <w:rPr>
                <w:lang w:eastAsia="x-none"/>
              </w:rPr>
              <w:t xml:space="preserve"> or </w:t>
            </w:r>
            <w:r w:rsidR="00743BF8" w:rsidRPr="002D3917">
              <w:rPr>
                <w:rFonts w:cs="Arial"/>
              </w:rPr>
              <w:t>'</w:t>
            </w:r>
            <w:r w:rsidR="00486327" w:rsidRPr="002D3917">
              <w:rPr>
                <w:rFonts w:cs="Arial"/>
              </w:rPr>
              <w:t>noncodebook</w:t>
            </w:r>
            <w:r w:rsidR="00743BF8" w:rsidRPr="002D3917">
              <w:rPr>
                <w:rFonts w:cs="Arial"/>
              </w:rPr>
              <w:t>'</w:t>
            </w:r>
            <w:r w:rsidR="00486327" w:rsidRPr="002D3917">
              <w:rPr>
                <w:lang w:eastAsia="x-none"/>
              </w:rPr>
              <w:t xml:space="preserve"> </w:t>
            </w:r>
            <w:r w:rsidRPr="002D3917">
              <w:rPr>
                <w:lang w:eastAsia="x-none"/>
              </w:rPr>
              <w:t>for PUSCH transmission with a Type 1 configured grant and/or a Type 2 configured grant as described in clause 6.1.2.3 of TS 38.214 [19]</w:t>
            </w:r>
          </w:p>
        </w:tc>
      </w:tr>
      <w:tr w:rsidR="00E05EBB" w:rsidRPr="002D3917"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2D3917" w:rsidRDefault="00394471" w:rsidP="00964CC4">
            <w:pPr>
              <w:pStyle w:val="TAL"/>
              <w:rPr>
                <w:szCs w:val="22"/>
                <w:lang w:eastAsia="sv-SE"/>
              </w:rPr>
            </w:pPr>
            <w:r w:rsidRPr="002D3917">
              <w:rPr>
                <w:b/>
                <w:i/>
                <w:szCs w:val="22"/>
                <w:lang w:eastAsia="sv-SE"/>
              </w:rPr>
              <w:t>mcs-Table</w:t>
            </w:r>
          </w:p>
          <w:p w14:paraId="4E1D9DA6" w14:textId="77777777" w:rsidR="00394471" w:rsidRPr="002D3917" w:rsidRDefault="00394471" w:rsidP="00964CC4">
            <w:pPr>
              <w:pStyle w:val="TAL"/>
              <w:rPr>
                <w:szCs w:val="22"/>
                <w:lang w:eastAsia="sv-SE"/>
              </w:rPr>
            </w:pPr>
            <w:r w:rsidRPr="002D3917">
              <w:rPr>
                <w:szCs w:val="22"/>
                <w:lang w:eastAsia="sv-SE"/>
              </w:rPr>
              <w:t xml:space="preserve">Indicates the MCS table the UE shall use for PUSCH without transform precoding. If the field is absent the UE applies the value </w:t>
            </w:r>
            <w:r w:rsidRPr="002D3917">
              <w:rPr>
                <w:i/>
                <w:szCs w:val="22"/>
                <w:lang w:eastAsia="sv-SE"/>
              </w:rPr>
              <w:t>qam64</w:t>
            </w:r>
            <w:r w:rsidRPr="002D3917">
              <w:rPr>
                <w:szCs w:val="22"/>
                <w:lang w:eastAsia="sv-SE"/>
              </w:rPr>
              <w:t>.</w:t>
            </w:r>
          </w:p>
        </w:tc>
      </w:tr>
      <w:tr w:rsidR="00E05EBB" w:rsidRPr="002D3917"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2D3917" w:rsidRDefault="00394471" w:rsidP="00964CC4">
            <w:pPr>
              <w:pStyle w:val="TAL"/>
              <w:rPr>
                <w:szCs w:val="22"/>
                <w:lang w:eastAsia="sv-SE"/>
              </w:rPr>
            </w:pPr>
            <w:r w:rsidRPr="002D3917">
              <w:rPr>
                <w:b/>
                <w:i/>
                <w:szCs w:val="22"/>
                <w:lang w:eastAsia="sv-SE"/>
              </w:rPr>
              <w:t>mcs-TableTransformPrecoder</w:t>
            </w:r>
          </w:p>
          <w:p w14:paraId="1243D275" w14:textId="77777777" w:rsidR="00394471" w:rsidRPr="002D3917" w:rsidRDefault="00394471" w:rsidP="00964CC4">
            <w:pPr>
              <w:pStyle w:val="TAL"/>
              <w:rPr>
                <w:szCs w:val="22"/>
                <w:lang w:eastAsia="sv-SE"/>
              </w:rPr>
            </w:pPr>
            <w:r w:rsidRPr="002D3917">
              <w:rPr>
                <w:szCs w:val="22"/>
                <w:lang w:eastAsia="sv-SE"/>
              </w:rPr>
              <w:t xml:space="preserve">Indicates the MCS table the UE shall use for PUSCH with transform precoding. If the field is absent the UE applies the value </w:t>
            </w:r>
            <w:r w:rsidRPr="002D3917">
              <w:rPr>
                <w:i/>
                <w:szCs w:val="22"/>
                <w:lang w:eastAsia="sv-SE"/>
              </w:rPr>
              <w:t>qam64</w:t>
            </w:r>
            <w:r w:rsidRPr="002D3917">
              <w:rPr>
                <w:szCs w:val="22"/>
                <w:lang w:eastAsia="sv-SE"/>
              </w:rPr>
              <w:t>.</w:t>
            </w:r>
          </w:p>
        </w:tc>
      </w:tr>
      <w:tr w:rsidR="00E05EBB" w:rsidRPr="002D3917"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2D3917" w:rsidRDefault="00394471" w:rsidP="00964CC4">
            <w:pPr>
              <w:pStyle w:val="TAL"/>
              <w:rPr>
                <w:szCs w:val="22"/>
                <w:lang w:eastAsia="sv-SE"/>
              </w:rPr>
            </w:pPr>
            <w:r w:rsidRPr="002D3917">
              <w:rPr>
                <w:b/>
                <w:i/>
                <w:szCs w:val="22"/>
                <w:lang w:eastAsia="sv-SE"/>
              </w:rPr>
              <w:t>mcsAndTBS</w:t>
            </w:r>
          </w:p>
          <w:p w14:paraId="506E678E" w14:textId="77777777" w:rsidR="00394471" w:rsidRPr="002D3917" w:rsidRDefault="00394471" w:rsidP="00964CC4">
            <w:pPr>
              <w:pStyle w:val="TAL"/>
              <w:rPr>
                <w:szCs w:val="22"/>
                <w:lang w:eastAsia="sv-SE"/>
              </w:rPr>
            </w:pPr>
            <w:r w:rsidRPr="002D3917">
              <w:rPr>
                <w:szCs w:val="22"/>
                <w:lang w:eastAsia="sv-SE"/>
              </w:rPr>
              <w:t>The modulation order, target code rate and TB size (see TS 38.214 [19], clause 6.1.2). The NW does not configure the values 28~31 in this version of the specification.</w:t>
            </w:r>
          </w:p>
        </w:tc>
      </w:tr>
      <w:tr w:rsidR="00E05EBB" w:rsidRPr="002D3917" w14:paraId="51721B4D" w14:textId="77777777" w:rsidTr="00964CC4">
        <w:tc>
          <w:tcPr>
            <w:tcW w:w="14173" w:type="dxa"/>
            <w:tcBorders>
              <w:top w:val="single" w:sz="4" w:space="0" w:color="auto"/>
              <w:left w:val="single" w:sz="4" w:space="0" w:color="auto"/>
              <w:bottom w:val="single" w:sz="4" w:space="0" w:color="auto"/>
              <w:right w:val="single" w:sz="4" w:space="0" w:color="auto"/>
            </w:tcBorders>
          </w:tcPr>
          <w:p w14:paraId="2CA302F9" w14:textId="77777777" w:rsidR="00A068B8" w:rsidRPr="002D3917" w:rsidRDefault="00A068B8" w:rsidP="00A068B8">
            <w:pPr>
              <w:pStyle w:val="TAL"/>
              <w:rPr>
                <w:b/>
                <w:i/>
                <w:szCs w:val="22"/>
                <w:lang w:eastAsia="sv-SE"/>
              </w:rPr>
            </w:pPr>
            <w:r w:rsidRPr="002D3917">
              <w:rPr>
                <w:b/>
                <w:i/>
                <w:szCs w:val="22"/>
                <w:lang w:eastAsia="sv-SE"/>
              </w:rPr>
              <w:t>nrofBitsInUTO-UCI</w:t>
            </w:r>
          </w:p>
          <w:p w14:paraId="378DAEA7" w14:textId="04B5E280" w:rsidR="00A068B8" w:rsidRPr="002D3917" w:rsidRDefault="00A068B8" w:rsidP="00A068B8">
            <w:pPr>
              <w:pStyle w:val="TAL"/>
              <w:rPr>
                <w:b/>
                <w:i/>
                <w:szCs w:val="22"/>
                <w:lang w:eastAsia="sv-SE"/>
              </w:rPr>
            </w:pPr>
            <w:r w:rsidRPr="002D3917">
              <w:t>Indicates the number of bits in the UTO-UCI bitmap (see TS 38.212 [17], clause 6.2.7, 6.3.2, TS 38.213 [13], clause 9.3.1, TS 38.214 [19], clause 5.2.3). When this field is configured, UTO-UCI is enabled for the UE.</w:t>
            </w:r>
          </w:p>
        </w:tc>
      </w:tr>
      <w:tr w:rsidR="00E05EBB" w:rsidRPr="002D3917"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6E2211DB" w:rsidR="00394471" w:rsidRPr="002D3917" w:rsidRDefault="00394471" w:rsidP="00964CC4">
            <w:pPr>
              <w:pStyle w:val="TAL"/>
              <w:rPr>
                <w:szCs w:val="22"/>
                <w:lang w:eastAsia="sv-SE"/>
              </w:rPr>
            </w:pPr>
            <w:r w:rsidRPr="002D3917">
              <w:rPr>
                <w:b/>
                <w:i/>
                <w:szCs w:val="22"/>
                <w:lang w:eastAsia="sv-SE"/>
              </w:rPr>
              <w:t>nrofHARQ-Processes</w:t>
            </w:r>
          </w:p>
          <w:p w14:paraId="5410B276" w14:textId="29821FC8" w:rsidR="00394471" w:rsidRPr="002D3917" w:rsidRDefault="00394471" w:rsidP="00964CC4">
            <w:pPr>
              <w:pStyle w:val="TAL"/>
              <w:rPr>
                <w:szCs w:val="22"/>
                <w:lang w:eastAsia="sv-SE"/>
              </w:rPr>
            </w:pPr>
            <w:r w:rsidRPr="002D3917">
              <w:rPr>
                <w:szCs w:val="22"/>
                <w:lang w:eastAsia="sv-SE"/>
              </w:rPr>
              <w:t>The number of HARQ processes configured. It applies for both Type 1 and Type 2. See TS 38.321 [3], clause 5.4.1.</w:t>
            </w:r>
            <w:r w:rsidR="005B7637" w:rsidRPr="002D3917">
              <w:rPr>
                <w:szCs w:val="22"/>
                <w:lang w:eastAsia="sv-SE"/>
              </w:rPr>
              <w:t xml:space="preserve"> If the UE is configured with </w:t>
            </w:r>
            <w:r w:rsidR="005B7637" w:rsidRPr="002D3917">
              <w:rPr>
                <w:i/>
                <w:iCs/>
              </w:rPr>
              <w:t>nrofHARQ-Processes</w:t>
            </w:r>
            <w:r w:rsidR="009573DD" w:rsidRPr="002D3917">
              <w:rPr>
                <w:i/>
                <w:iCs/>
              </w:rPr>
              <w:t>-v1700</w:t>
            </w:r>
            <w:r w:rsidR="005B7637" w:rsidRPr="002D3917">
              <w:rPr>
                <w:i/>
                <w:iCs/>
              </w:rPr>
              <w:t>, the</w:t>
            </w:r>
            <w:r w:rsidR="005B7637" w:rsidRPr="002D3917">
              <w:t xml:space="preserve"> UE shall ignore </w:t>
            </w:r>
            <w:r w:rsidR="005B7637" w:rsidRPr="002D3917">
              <w:rPr>
                <w:i/>
                <w:iCs/>
              </w:rPr>
              <w:t>nrofHARQ-Processes</w:t>
            </w:r>
            <w:r w:rsidR="009573DD" w:rsidRPr="002D3917">
              <w:rPr>
                <w:i/>
                <w:iCs/>
              </w:rPr>
              <w:t xml:space="preserve"> (without suffix)</w:t>
            </w:r>
            <w:r w:rsidR="005B7637" w:rsidRPr="002D3917">
              <w:t>.</w:t>
            </w:r>
            <w:ins w:id="150" w:author="Ericsson" w:date="2024-08-26T11:58:00Z">
              <w:r w:rsidR="0002203E">
                <w:t xml:space="preserve"> </w:t>
              </w:r>
              <w:commentRangeStart w:id="151"/>
              <w:r w:rsidR="0002203E">
                <w:t>The network set</w:t>
              </w:r>
            </w:ins>
            <w:ins w:id="152" w:author="Ericsson" w:date="2024-08-26T11:59:00Z">
              <w:r w:rsidR="0002203E">
                <w:t>s</w:t>
              </w:r>
            </w:ins>
            <w:ins w:id="153" w:author="Ericsson" w:date="2024-08-26T11:58:00Z">
              <w:r w:rsidR="0002203E">
                <w:t xml:space="preserve"> the value of this field to 1 </w:t>
              </w:r>
              <w:r w:rsidR="0002203E" w:rsidRPr="002D3917">
                <w:rPr>
                  <w:bCs/>
                  <w:iCs/>
                </w:rPr>
                <w:t xml:space="preserve">in case </w:t>
              </w:r>
              <w:r w:rsidR="0002203E" w:rsidRPr="002D3917">
                <w:rPr>
                  <w:bCs/>
                  <w:i/>
                </w:rPr>
                <w:t>CG-RRC-Configuration</w:t>
              </w:r>
              <w:r w:rsidR="0002203E" w:rsidRPr="002D3917">
                <w:rPr>
                  <w:bCs/>
                  <w:iCs/>
                </w:rPr>
                <w:t xml:space="preserve"> IE is received as part of an </w:t>
              </w:r>
              <w:r w:rsidR="0002203E" w:rsidRPr="00B85615">
                <w:rPr>
                  <w:bCs/>
                  <w:i/>
                </w:rPr>
                <w:t>LTM-Candidate</w:t>
              </w:r>
              <w:r w:rsidR="0002203E" w:rsidRPr="002D3917">
                <w:rPr>
                  <w:bCs/>
                  <w:iCs/>
                </w:rPr>
                <w:t xml:space="preserve"> IE.</w:t>
              </w:r>
            </w:ins>
            <w:commentRangeEnd w:id="151"/>
            <w:r w:rsidR="002B610B">
              <w:rPr>
                <w:rStyle w:val="af1"/>
                <w:rFonts w:ascii="Times New Roman" w:hAnsi="Times New Roman"/>
              </w:rPr>
              <w:commentReference w:id="151"/>
            </w:r>
          </w:p>
        </w:tc>
      </w:tr>
      <w:tr w:rsidR="00E05EBB" w:rsidRPr="002D3917" w14:paraId="0737491F" w14:textId="77777777" w:rsidTr="00964CC4">
        <w:tc>
          <w:tcPr>
            <w:tcW w:w="14173" w:type="dxa"/>
            <w:tcBorders>
              <w:top w:val="single" w:sz="4" w:space="0" w:color="auto"/>
              <w:left w:val="single" w:sz="4" w:space="0" w:color="auto"/>
              <w:bottom w:val="single" w:sz="4" w:space="0" w:color="auto"/>
              <w:right w:val="single" w:sz="4" w:space="0" w:color="auto"/>
            </w:tcBorders>
          </w:tcPr>
          <w:p w14:paraId="1286D874" w14:textId="77777777" w:rsidR="00A068B8" w:rsidRPr="002D3917" w:rsidRDefault="00A068B8" w:rsidP="00A068B8">
            <w:pPr>
              <w:pStyle w:val="TAL"/>
              <w:rPr>
                <w:b/>
                <w:i/>
                <w:szCs w:val="22"/>
                <w:lang w:eastAsia="sv-SE"/>
              </w:rPr>
            </w:pPr>
            <w:r w:rsidRPr="002D3917">
              <w:rPr>
                <w:b/>
                <w:i/>
                <w:szCs w:val="22"/>
                <w:lang w:eastAsia="sv-SE"/>
              </w:rPr>
              <w:t>nrofSlotsInCG-Period</w:t>
            </w:r>
          </w:p>
          <w:p w14:paraId="699EABF2" w14:textId="5A2A9508" w:rsidR="00A068B8" w:rsidRPr="002D3917" w:rsidRDefault="00A068B8" w:rsidP="00A068B8">
            <w:pPr>
              <w:pStyle w:val="TAL"/>
              <w:rPr>
                <w:b/>
                <w:i/>
                <w:szCs w:val="22"/>
                <w:lang w:eastAsia="sv-SE"/>
              </w:rPr>
            </w:pPr>
            <w:r w:rsidRPr="002D3917">
              <w:rPr>
                <w:szCs w:val="22"/>
                <w:lang w:eastAsia="sv-SE"/>
              </w:rPr>
              <w:t>Number of consecutive slots for CG PUSCH transmission occasions in a period of a single CG PUSCH configuration, see TS 38.214 [19], clause 6.1. The network does not configure this field for operation on shared spectrum.</w:t>
            </w:r>
          </w:p>
        </w:tc>
      </w:tr>
      <w:tr w:rsidR="00E05EBB" w:rsidRPr="002D3917" w14:paraId="6B3D2F89" w14:textId="77777777" w:rsidTr="00964CC4">
        <w:tc>
          <w:tcPr>
            <w:tcW w:w="14173" w:type="dxa"/>
            <w:tcBorders>
              <w:top w:val="single" w:sz="4" w:space="0" w:color="auto"/>
              <w:left w:val="single" w:sz="4" w:space="0" w:color="auto"/>
              <w:bottom w:val="single" w:sz="4" w:space="0" w:color="auto"/>
              <w:right w:val="single" w:sz="4" w:space="0" w:color="auto"/>
            </w:tcBorders>
          </w:tcPr>
          <w:p w14:paraId="2D2365B8" w14:textId="77777777" w:rsidR="00337B3E" w:rsidRPr="002D3917" w:rsidRDefault="00337B3E" w:rsidP="00337B3E">
            <w:pPr>
              <w:pStyle w:val="TAL"/>
              <w:rPr>
                <w:b/>
                <w:bCs/>
                <w:i/>
                <w:iCs/>
              </w:rPr>
            </w:pPr>
            <w:r w:rsidRPr="002D3917">
              <w:rPr>
                <w:b/>
                <w:bCs/>
                <w:i/>
                <w:iCs/>
              </w:rPr>
              <w:t>pathlossReferenceIndex</w:t>
            </w:r>
          </w:p>
          <w:p w14:paraId="2C8451A7" w14:textId="55C01218" w:rsidR="00337B3E" w:rsidRPr="002D3917" w:rsidRDefault="00337B3E" w:rsidP="00337B3E">
            <w:pPr>
              <w:pStyle w:val="TAL"/>
              <w:rPr>
                <w:b/>
                <w:i/>
                <w:szCs w:val="22"/>
                <w:lang w:eastAsia="sv-SE"/>
              </w:rPr>
            </w:pPr>
            <w:r w:rsidRPr="002D3917">
              <w:t>Indicates the reference signal index used as PUSCH pathloss reference (see TS 38.213 [13], clause 7.1.1). In case of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Pr="002D3917">
              <w:t>, the UE does not use this field.</w:t>
            </w:r>
          </w:p>
        </w:tc>
      </w:tr>
      <w:tr w:rsidR="00E05EBB" w:rsidRPr="002D3917" w14:paraId="4D5C4E40" w14:textId="77777777" w:rsidTr="00771058">
        <w:tc>
          <w:tcPr>
            <w:tcW w:w="14173" w:type="dxa"/>
            <w:tcBorders>
              <w:top w:val="single" w:sz="4" w:space="0" w:color="auto"/>
              <w:left w:val="single" w:sz="4" w:space="0" w:color="auto"/>
              <w:bottom w:val="single" w:sz="4" w:space="0" w:color="auto"/>
              <w:right w:val="single" w:sz="4" w:space="0" w:color="auto"/>
            </w:tcBorders>
          </w:tcPr>
          <w:p w14:paraId="1D9F4CAE" w14:textId="77777777" w:rsidR="00606C47" w:rsidRPr="002D3917" w:rsidRDefault="00606C47" w:rsidP="00771058">
            <w:pPr>
              <w:pStyle w:val="TAL"/>
              <w:rPr>
                <w:b/>
                <w:bCs/>
                <w:i/>
                <w:iCs/>
              </w:rPr>
            </w:pPr>
            <w:r w:rsidRPr="002D3917">
              <w:rPr>
                <w:b/>
                <w:bCs/>
                <w:i/>
                <w:iCs/>
              </w:rPr>
              <w:t>pathlossReferenceIndex2</w:t>
            </w:r>
          </w:p>
          <w:p w14:paraId="034D73B3" w14:textId="107CF3C0" w:rsidR="00606C47" w:rsidRPr="002D3917" w:rsidRDefault="00606C47" w:rsidP="00771058">
            <w:pPr>
              <w:pStyle w:val="TAL"/>
              <w:rPr>
                <w:b/>
                <w:i/>
                <w:szCs w:val="22"/>
                <w:lang w:eastAsia="sv-SE"/>
              </w:rPr>
            </w:pPr>
            <w:r w:rsidRPr="002D3917">
              <w:t>Indicates the reference signal used as PUSCH pathloss reference for the second SRS resource set. When this field is present, pathlossReferenceIndex indicates the reference signal used as PUSCH pathloss reference for the first SRS resource set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2D3917" w:rsidRDefault="00394471" w:rsidP="00964CC4">
            <w:pPr>
              <w:pStyle w:val="TAL"/>
              <w:rPr>
                <w:szCs w:val="22"/>
                <w:lang w:eastAsia="sv-SE"/>
              </w:rPr>
            </w:pPr>
            <w:r w:rsidRPr="002D3917">
              <w:rPr>
                <w:b/>
                <w:i/>
                <w:szCs w:val="22"/>
                <w:lang w:eastAsia="sv-SE"/>
              </w:rPr>
              <w:t>p0-PUSCH-Alpha</w:t>
            </w:r>
          </w:p>
          <w:p w14:paraId="4FC12FF3" w14:textId="77777777" w:rsidR="00394471" w:rsidRPr="002D3917" w:rsidRDefault="00394471" w:rsidP="00964CC4">
            <w:pPr>
              <w:pStyle w:val="TAL"/>
              <w:rPr>
                <w:szCs w:val="22"/>
                <w:lang w:eastAsia="sv-SE"/>
              </w:rPr>
            </w:pPr>
            <w:r w:rsidRPr="002D3917">
              <w:rPr>
                <w:szCs w:val="22"/>
                <w:lang w:eastAsia="sv-SE"/>
              </w:rPr>
              <w:t xml:space="preserve">Index of the </w:t>
            </w:r>
            <w:r w:rsidRPr="002D3917">
              <w:rPr>
                <w:i/>
                <w:lang w:eastAsia="sv-SE"/>
              </w:rPr>
              <w:t>P0-PUSCH-AlphaSet</w:t>
            </w:r>
            <w:r w:rsidRPr="002D3917">
              <w:rPr>
                <w:szCs w:val="22"/>
                <w:lang w:eastAsia="sv-SE"/>
              </w:rPr>
              <w:t xml:space="preserve"> to be used for this configuration.</w:t>
            </w:r>
          </w:p>
        </w:tc>
      </w:tr>
      <w:tr w:rsidR="00E05EBB" w:rsidRPr="002D3917" w14:paraId="5B5CDE50" w14:textId="77777777" w:rsidTr="00771058">
        <w:tc>
          <w:tcPr>
            <w:tcW w:w="14173" w:type="dxa"/>
            <w:tcBorders>
              <w:top w:val="single" w:sz="4" w:space="0" w:color="auto"/>
              <w:left w:val="single" w:sz="4" w:space="0" w:color="auto"/>
              <w:bottom w:val="single" w:sz="4" w:space="0" w:color="auto"/>
              <w:right w:val="single" w:sz="4" w:space="0" w:color="auto"/>
            </w:tcBorders>
          </w:tcPr>
          <w:p w14:paraId="25C4A052" w14:textId="77777777" w:rsidR="00606C47" w:rsidRPr="002D3917" w:rsidRDefault="00606C47" w:rsidP="00771058">
            <w:pPr>
              <w:pStyle w:val="TAL"/>
              <w:rPr>
                <w:szCs w:val="22"/>
                <w:lang w:eastAsia="sv-SE"/>
              </w:rPr>
            </w:pPr>
            <w:r w:rsidRPr="002D3917">
              <w:rPr>
                <w:b/>
                <w:i/>
                <w:szCs w:val="22"/>
                <w:lang w:eastAsia="sv-SE"/>
              </w:rPr>
              <w:t>p0-PUSCH-Alpha2</w:t>
            </w:r>
          </w:p>
          <w:p w14:paraId="034724D6" w14:textId="77777777" w:rsidR="00606C47" w:rsidRPr="002D3917" w:rsidRDefault="00606C47" w:rsidP="00771058">
            <w:pPr>
              <w:pStyle w:val="TAL"/>
              <w:rPr>
                <w:szCs w:val="22"/>
                <w:lang w:eastAsia="sv-SE"/>
              </w:rPr>
            </w:pPr>
            <w:r w:rsidRPr="002D3917">
              <w:rPr>
                <w:szCs w:val="22"/>
                <w:lang w:eastAsia="sv-SE"/>
              </w:rPr>
              <w:t xml:space="preserve">Index of the </w:t>
            </w:r>
            <w:r w:rsidRPr="002D3917">
              <w:rPr>
                <w:i/>
                <w:lang w:eastAsia="sv-SE"/>
              </w:rPr>
              <w:t>P0-PUSCH-AlphaSet</w:t>
            </w:r>
            <w:r w:rsidRPr="002D3917">
              <w:rPr>
                <w:szCs w:val="22"/>
                <w:lang w:eastAsia="sv-SE"/>
              </w:rPr>
              <w:t xml:space="preserve"> to be used for second SRS resource set. If </w:t>
            </w:r>
            <w:r w:rsidRPr="002D3917">
              <w:t xml:space="preserve">this field is present, </w:t>
            </w:r>
            <w:r w:rsidRPr="002D3917">
              <w:rPr>
                <w:szCs w:val="22"/>
                <w:lang w:eastAsia="sv-SE"/>
              </w:rPr>
              <w:t xml:space="preserve">the </w:t>
            </w:r>
            <w:r w:rsidRPr="002D3917">
              <w:rPr>
                <w:i/>
                <w:iCs/>
                <w:szCs w:val="22"/>
                <w:lang w:eastAsia="sv-SE"/>
              </w:rPr>
              <w:t xml:space="preserve">p0-PUSCH-Alpha </w:t>
            </w:r>
            <w:r w:rsidRPr="002D3917">
              <w:rPr>
                <w:szCs w:val="22"/>
                <w:lang w:eastAsia="sv-SE"/>
              </w:rPr>
              <w:t>provides index for the P0-PUSCH-AlphaSet to be used for first SRS resource set.</w:t>
            </w:r>
          </w:p>
        </w:tc>
      </w:tr>
      <w:tr w:rsidR="00E05EBB" w:rsidRPr="002D3917"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2D3917" w:rsidRDefault="00394471" w:rsidP="00964CC4">
            <w:pPr>
              <w:pStyle w:val="TAL"/>
              <w:rPr>
                <w:szCs w:val="22"/>
                <w:lang w:eastAsia="sv-SE"/>
              </w:rPr>
            </w:pPr>
            <w:r w:rsidRPr="002D3917">
              <w:rPr>
                <w:b/>
                <w:i/>
                <w:szCs w:val="22"/>
                <w:lang w:eastAsia="sv-SE"/>
              </w:rPr>
              <w:lastRenderedPageBreak/>
              <w:t>periodicity</w:t>
            </w:r>
          </w:p>
          <w:p w14:paraId="62576628" w14:textId="77777777" w:rsidR="00394471" w:rsidRPr="002D3917" w:rsidRDefault="00394471" w:rsidP="00964CC4">
            <w:pPr>
              <w:pStyle w:val="TAL"/>
              <w:rPr>
                <w:szCs w:val="22"/>
                <w:lang w:eastAsia="sv-SE"/>
              </w:rPr>
            </w:pPr>
            <w:r w:rsidRPr="002D3917">
              <w:rPr>
                <w:szCs w:val="22"/>
                <w:lang w:eastAsia="sv-SE"/>
              </w:rPr>
              <w:t>Periodicity for UL transmission without UL grant for type 1 and type 2 (see TS 38.321 [3], clause 5.8.2).</w:t>
            </w:r>
          </w:p>
          <w:p w14:paraId="4DF6F92D" w14:textId="77777777" w:rsidR="00394471" w:rsidRPr="002D3917" w:rsidRDefault="00394471" w:rsidP="00964CC4">
            <w:pPr>
              <w:pStyle w:val="TAL"/>
              <w:rPr>
                <w:szCs w:val="22"/>
                <w:lang w:eastAsia="sv-SE"/>
              </w:rPr>
            </w:pPr>
            <w:r w:rsidRPr="002D3917">
              <w:rPr>
                <w:szCs w:val="22"/>
                <w:lang w:eastAsia="sv-SE"/>
              </w:rPr>
              <w:t>The following periodicities are supported depending on the configured subcarrier spacing [symbols]:</w:t>
            </w:r>
          </w:p>
          <w:p w14:paraId="16C21BBA" w14:textId="77777777" w:rsidR="00394471" w:rsidRPr="002D3917" w:rsidRDefault="00394471" w:rsidP="00964CC4">
            <w:pPr>
              <w:pStyle w:val="TAL"/>
              <w:tabs>
                <w:tab w:val="left" w:pos="2014"/>
              </w:tabs>
              <w:rPr>
                <w:szCs w:val="22"/>
                <w:lang w:eastAsia="sv-SE"/>
              </w:rPr>
            </w:pPr>
            <w:r w:rsidRPr="002D3917">
              <w:rPr>
                <w:szCs w:val="22"/>
                <w:lang w:eastAsia="sv-SE"/>
              </w:rPr>
              <w:t>15 kHz:</w:t>
            </w:r>
            <w:r w:rsidRPr="002D3917">
              <w:rPr>
                <w:szCs w:val="22"/>
                <w:lang w:eastAsia="sv-SE"/>
              </w:rPr>
              <w:tab/>
              <w:t>2, 7, n*14, where n={1, 2, 4, 5, 8, 10, 16, 20, 32, 40, 64, 80, 128, 160, 320, 640}</w:t>
            </w:r>
          </w:p>
          <w:p w14:paraId="2FAE6305" w14:textId="77777777" w:rsidR="00394471" w:rsidRPr="002D3917" w:rsidRDefault="00394471" w:rsidP="00964CC4">
            <w:pPr>
              <w:pStyle w:val="TAL"/>
              <w:tabs>
                <w:tab w:val="left" w:pos="2014"/>
              </w:tabs>
              <w:rPr>
                <w:szCs w:val="22"/>
                <w:lang w:eastAsia="sv-SE"/>
              </w:rPr>
            </w:pPr>
            <w:r w:rsidRPr="002D3917">
              <w:rPr>
                <w:szCs w:val="22"/>
                <w:lang w:eastAsia="sv-SE"/>
              </w:rPr>
              <w:t>30 kHz:</w:t>
            </w:r>
            <w:r w:rsidRPr="002D3917">
              <w:rPr>
                <w:szCs w:val="22"/>
                <w:lang w:eastAsia="sv-SE"/>
              </w:rPr>
              <w:tab/>
              <w:t>2, 7, n*14, where n={1, 2, 4, 5, 8, 10, 16, 20, 32, 40, 64, 80, 128, 160, 256, 320, 640, 1280}</w:t>
            </w:r>
          </w:p>
          <w:p w14:paraId="50199659" w14:textId="77777777" w:rsidR="00394471" w:rsidRPr="002D3917" w:rsidRDefault="00394471" w:rsidP="00964CC4">
            <w:pPr>
              <w:pStyle w:val="TAL"/>
              <w:tabs>
                <w:tab w:val="left" w:pos="2014"/>
              </w:tabs>
              <w:rPr>
                <w:szCs w:val="22"/>
                <w:lang w:eastAsia="sv-SE"/>
              </w:rPr>
            </w:pPr>
            <w:r w:rsidRPr="002D3917">
              <w:rPr>
                <w:szCs w:val="22"/>
                <w:lang w:eastAsia="sv-SE"/>
              </w:rPr>
              <w:t>60 kHz with normal CP</w:t>
            </w:r>
            <w:r w:rsidRPr="002D3917">
              <w:rPr>
                <w:szCs w:val="22"/>
                <w:lang w:eastAsia="sv-SE"/>
              </w:rPr>
              <w:tab/>
              <w:t>2, 7, n*14, where n={1, 2, 4, 5, 8, 10, 16, 20, 32, 40, 64, 80, 128, 160, 256, 320, 512, 640, 1280, 2560}</w:t>
            </w:r>
          </w:p>
          <w:p w14:paraId="00A9C4E1" w14:textId="77777777" w:rsidR="00394471" w:rsidRPr="002D3917" w:rsidRDefault="00394471" w:rsidP="00964CC4">
            <w:pPr>
              <w:pStyle w:val="TAL"/>
              <w:tabs>
                <w:tab w:val="left" w:pos="2014"/>
              </w:tabs>
              <w:rPr>
                <w:szCs w:val="22"/>
                <w:lang w:eastAsia="sv-SE"/>
              </w:rPr>
            </w:pPr>
            <w:r w:rsidRPr="002D3917">
              <w:rPr>
                <w:szCs w:val="22"/>
                <w:lang w:eastAsia="sv-SE"/>
              </w:rPr>
              <w:t>60 kHz with ECP:</w:t>
            </w:r>
            <w:r w:rsidRPr="002D3917">
              <w:rPr>
                <w:szCs w:val="22"/>
                <w:lang w:eastAsia="sv-SE"/>
              </w:rPr>
              <w:tab/>
              <w:t>2, 6, n*12, where n={1, 2, 4, 5, 8, 10, 16, 20, 32, 40, 64, 80, 128, 160, 256, 320, 512, 640, 1280, 2560}</w:t>
            </w:r>
          </w:p>
          <w:p w14:paraId="35A0D0AA" w14:textId="77777777" w:rsidR="006C501F" w:rsidRPr="002D3917" w:rsidRDefault="00394471" w:rsidP="006C501F">
            <w:pPr>
              <w:pStyle w:val="TAL"/>
              <w:tabs>
                <w:tab w:val="left" w:pos="2014"/>
              </w:tabs>
              <w:rPr>
                <w:szCs w:val="22"/>
                <w:lang w:eastAsia="sv-SE"/>
              </w:rPr>
            </w:pPr>
            <w:r w:rsidRPr="002D3917">
              <w:rPr>
                <w:szCs w:val="22"/>
                <w:lang w:eastAsia="sv-SE"/>
              </w:rPr>
              <w:t>120 kHz:</w:t>
            </w:r>
            <w:r w:rsidRPr="002D3917">
              <w:rPr>
                <w:szCs w:val="22"/>
                <w:lang w:eastAsia="sv-SE"/>
              </w:rPr>
              <w:tab/>
              <w:t>2, 7, n*14, where n={1, 2, 4, 5, 8, 10, 16, 20, 32, 40, 64, 80, 128, 160, 256, 320, 512, 640, 1024, 1280, 2560, 5120}</w:t>
            </w:r>
          </w:p>
          <w:p w14:paraId="07BB5250" w14:textId="77777777" w:rsidR="00394471" w:rsidRPr="002D3917" w:rsidRDefault="006C501F" w:rsidP="006C501F">
            <w:pPr>
              <w:pStyle w:val="TAL"/>
              <w:tabs>
                <w:tab w:val="left" w:pos="2014"/>
              </w:tabs>
              <w:rPr>
                <w:szCs w:val="22"/>
                <w:lang w:eastAsia="sv-SE"/>
              </w:rPr>
            </w:pPr>
            <w:r w:rsidRPr="002D3917">
              <w:rPr>
                <w:szCs w:val="22"/>
                <w:lang w:eastAsia="sv-SE"/>
              </w:rPr>
              <w:t>480 and 960 kHz:</w:t>
            </w:r>
            <w:r w:rsidRPr="002D3917">
              <w:rPr>
                <w:szCs w:val="22"/>
                <w:lang w:eastAsia="sv-SE"/>
              </w:rPr>
              <w:tab/>
              <w:t>n*14, where n={1, 2, 4, 5, 8, 10, 16, 20, 32, 40, 64, 80, 128, 160, 256, 320, 512, 640, 1024, 1280, 2560, 5120}</w:t>
            </w:r>
          </w:p>
          <w:p w14:paraId="0BF29879" w14:textId="190F32DE" w:rsidR="005778E2" w:rsidRPr="002D3917" w:rsidRDefault="005778E2" w:rsidP="006C501F">
            <w:pPr>
              <w:pStyle w:val="TAL"/>
              <w:tabs>
                <w:tab w:val="left" w:pos="2014"/>
              </w:tabs>
              <w:rPr>
                <w:szCs w:val="22"/>
                <w:lang w:eastAsia="sv-SE"/>
              </w:rPr>
            </w:pPr>
            <w:r w:rsidRPr="002D3917">
              <w:rPr>
                <w:szCs w:val="22"/>
                <w:lang w:eastAsia="sv-SE"/>
              </w:rPr>
              <w:t>In case of SDT, the network does not configure periodicity values less than 5ms.</w:t>
            </w:r>
          </w:p>
        </w:tc>
      </w:tr>
      <w:tr w:rsidR="00E05EBB" w:rsidRPr="002D3917"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2D3917" w:rsidRDefault="00394471" w:rsidP="00964CC4">
            <w:pPr>
              <w:pStyle w:val="TAL"/>
              <w:rPr>
                <w:b/>
                <w:i/>
                <w:szCs w:val="22"/>
                <w:lang w:eastAsia="sv-SE"/>
              </w:rPr>
            </w:pPr>
            <w:r w:rsidRPr="002D3917">
              <w:rPr>
                <w:b/>
                <w:i/>
                <w:szCs w:val="22"/>
                <w:lang w:eastAsia="sv-SE"/>
              </w:rPr>
              <w:t>periodicityExt</w:t>
            </w:r>
          </w:p>
          <w:p w14:paraId="458759B0" w14:textId="62D0C881" w:rsidR="00394471" w:rsidRPr="002D3917" w:rsidRDefault="00394471" w:rsidP="00964CC4">
            <w:pPr>
              <w:pStyle w:val="TAL"/>
              <w:rPr>
                <w:lang w:eastAsia="sv-SE"/>
              </w:rPr>
            </w:pPr>
            <w:r w:rsidRPr="002D3917">
              <w:rPr>
                <w:lang w:eastAsia="sv-SE"/>
              </w:rPr>
              <w:t>This field is used to calculate the periodicity for UL transmission without UL grant for type 1 and type 2 (see TS 38.321 [3], clause 5</w:t>
            </w:r>
            <w:r w:rsidR="008779EC" w:rsidRPr="002D3917">
              <w:rPr>
                <w:lang w:eastAsia="sv-SE"/>
              </w:rPr>
              <w:t>.</w:t>
            </w:r>
            <w:r w:rsidRPr="002D3917">
              <w:rPr>
                <w:lang w:eastAsia="sv-SE"/>
              </w:rPr>
              <w:t xml:space="preserve">8.2). If this field is present, the </w:t>
            </w:r>
            <w:r w:rsidR="00C335FE" w:rsidRPr="002D3917">
              <w:rPr>
                <w:lang w:eastAsia="sv-SE"/>
              </w:rPr>
              <w:t xml:space="preserve">UE shall ignore </w:t>
            </w:r>
            <w:r w:rsidRPr="002D3917">
              <w:rPr>
                <w:lang w:eastAsia="sv-SE"/>
              </w:rPr>
              <w:t xml:space="preserve">field </w:t>
            </w:r>
            <w:r w:rsidRPr="002D3917">
              <w:rPr>
                <w:i/>
                <w:lang w:eastAsia="sv-SE"/>
              </w:rPr>
              <w:t>periodicity</w:t>
            </w:r>
            <w:r w:rsidRPr="002D3917">
              <w:rPr>
                <w:lang w:eastAsia="sv-SE"/>
              </w:rPr>
              <w:t xml:space="preserve"> </w:t>
            </w:r>
            <w:r w:rsidR="00C335FE" w:rsidRPr="002D3917">
              <w:rPr>
                <w:lang w:eastAsia="sv-SE"/>
              </w:rPr>
              <w:t>(without suffix)</w:t>
            </w:r>
            <w:r w:rsidRPr="002D3917">
              <w:rPr>
                <w:lang w:eastAsia="sv-SE"/>
              </w:rPr>
              <w:t>.</w:t>
            </w:r>
            <w:r w:rsidR="00C335FE" w:rsidRPr="002D3917">
              <w:rPr>
                <w:noProof/>
              </w:rPr>
              <w:t xml:space="preserve"> Network does not configure </w:t>
            </w:r>
            <w:r w:rsidR="00C335FE" w:rsidRPr="002D3917">
              <w:rPr>
                <w:i/>
                <w:iCs/>
              </w:rPr>
              <w:t>periodicityExt-r17</w:t>
            </w:r>
            <w:r w:rsidR="00C335FE" w:rsidRPr="002D3917">
              <w:t xml:space="preserve"> together with </w:t>
            </w:r>
            <w:r w:rsidR="00C335FE" w:rsidRPr="002D3917">
              <w:rPr>
                <w:i/>
                <w:iCs/>
              </w:rPr>
              <w:t>periodicityExt-r16</w:t>
            </w:r>
            <w:r w:rsidR="00C335FE" w:rsidRPr="002D3917">
              <w:t>.</w:t>
            </w:r>
          </w:p>
          <w:p w14:paraId="7488827C" w14:textId="77777777" w:rsidR="00394471" w:rsidRPr="002D3917" w:rsidRDefault="00394471" w:rsidP="00964CC4">
            <w:pPr>
              <w:pStyle w:val="TAL"/>
              <w:rPr>
                <w:lang w:eastAsia="sv-SE"/>
              </w:rPr>
            </w:pPr>
            <w:r w:rsidRPr="002D3917">
              <w:rPr>
                <w:lang w:eastAsia="sv-SE"/>
              </w:rPr>
              <w:t>The following periodicites are supported depending on the configured subcarrier spacing [symbols]:</w:t>
            </w:r>
          </w:p>
          <w:p w14:paraId="3402CF2D" w14:textId="77777777" w:rsidR="00394471" w:rsidRPr="002D3917" w:rsidRDefault="00394471" w:rsidP="00964CC4">
            <w:pPr>
              <w:pStyle w:val="TAL"/>
              <w:tabs>
                <w:tab w:val="left" w:pos="2014"/>
              </w:tabs>
              <w:rPr>
                <w:szCs w:val="22"/>
                <w:lang w:eastAsia="sv-SE"/>
              </w:rPr>
            </w:pPr>
            <w:r w:rsidRPr="002D3917">
              <w:rPr>
                <w:szCs w:val="22"/>
                <w:lang w:eastAsia="sv-SE"/>
              </w:rPr>
              <w:t>15 kHz:</w:t>
            </w:r>
            <w:r w:rsidRPr="002D3917">
              <w:rPr>
                <w:szCs w:val="22"/>
                <w:lang w:eastAsia="sv-SE"/>
              </w:rPr>
              <w:tab/>
            </w:r>
            <w:r w:rsidRPr="002D3917">
              <w:rPr>
                <w:i/>
                <w:szCs w:val="22"/>
                <w:lang w:eastAsia="sv-SE"/>
              </w:rPr>
              <w:t>periodicityExt</w:t>
            </w:r>
            <w:r w:rsidRPr="002D3917">
              <w:rPr>
                <w:szCs w:val="22"/>
                <w:lang w:eastAsia="sv-SE"/>
              </w:rPr>
              <w:t xml:space="preserve">*14, where </w:t>
            </w:r>
            <w:r w:rsidRPr="002D3917">
              <w:rPr>
                <w:i/>
                <w:szCs w:val="22"/>
                <w:lang w:eastAsia="sv-SE"/>
              </w:rPr>
              <w:t>periodicityExt</w:t>
            </w:r>
            <w:r w:rsidRPr="002D3917">
              <w:rPr>
                <w:szCs w:val="22"/>
                <w:lang w:eastAsia="sv-SE"/>
              </w:rPr>
              <w:t xml:space="preserve"> has a value between 1 and 640.</w:t>
            </w:r>
          </w:p>
          <w:p w14:paraId="6AD2BC33" w14:textId="77777777" w:rsidR="00394471" w:rsidRPr="002D3917" w:rsidRDefault="00394471" w:rsidP="00964CC4">
            <w:pPr>
              <w:pStyle w:val="TAL"/>
              <w:tabs>
                <w:tab w:val="left" w:pos="2014"/>
              </w:tabs>
              <w:rPr>
                <w:szCs w:val="22"/>
                <w:lang w:eastAsia="sv-SE"/>
              </w:rPr>
            </w:pPr>
            <w:r w:rsidRPr="002D3917">
              <w:rPr>
                <w:szCs w:val="22"/>
                <w:lang w:eastAsia="sv-SE"/>
              </w:rPr>
              <w:t>30 kHz:</w:t>
            </w:r>
            <w:r w:rsidRPr="002D3917">
              <w:rPr>
                <w:szCs w:val="22"/>
                <w:lang w:eastAsia="sv-SE"/>
              </w:rPr>
              <w:tab/>
            </w:r>
            <w:r w:rsidRPr="002D3917">
              <w:rPr>
                <w:i/>
                <w:szCs w:val="22"/>
                <w:lang w:eastAsia="sv-SE"/>
              </w:rPr>
              <w:t>periodicityExt</w:t>
            </w:r>
            <w:r w:rsidRPr="002D3917">
              <w:rPr>
                <w:szCs w:val="22"/>
                <w:lang w:eastAsia="sv-SE"/>
              </w:rPr>
              <w:t xml:space="preserve">*14, where </w:t>
            </w:r>
            <w:r w:rsidRPr="002D3917">
              <w:rPr>
                <w:i/>
                <w:szCs w:val="22"/>
                <w:lang w:eastAsia="sv-SE"/>
              </w:rPr>
              <w:t>periodicityExt</w:t>
            </w:r>
            <w:r w:rsidRPr="002D3917">
              <w:rPr>
                <w:szCs w:val="22"/>
                <w:lang w:eastAsia="sv-SE"/>
              </w:rPr>
              <w:t xml:space="preserve"> has a value between 1 and 1280.</w:t>
            </w:r>
          </w:p>
          <w:p w14:paraId="318ADBFA" w14:textId="77777777" w:rsidR="00394471" w:rsidRPr="002D3917" w:rsidRDefault="00394471" w:rsidP="00964CC4">
            <w:pPr>
              <w:pStyle w:val="TAL"/>
              <w:tabs>
                <w:tab w:val="left" w:pos="2014"/>
              </w:tabs>
              <w:rPr>
                <w:szCs w:val="22"/>
                <w:lang w:eastAsia="sv-SE"/>
              </w:rPr>
            </w:pPr>
            <w:r w:rsidRPr="002D3917">
              <w:rPr>
                <w:szCs w:val="22"/>
                <w:lang w:eastAsia="sv-SE"/>
              </w:rPr>
              <w:t>60 kHz with normal CP:</w:t>
            </w:r>
            <w:r w:rsidRPr="002D3917">
              <w:rPr>
                <w:szCs w:val="22"/>
                <w:lang w:eastAsia="sv-SE"/>
              </w:rPr>
              <w:tab/>
            </w:r>
            <w:r w:rsidRPr="002D3917">
              <w:rPr>
                <w:i/>
                <w:szCs w:val="22"/>
                <w:lang w:eastAsia="sv-SE"/>
              </w:rPr>
              <w:t>periodicityExt</w:t>
            </w:r>
            <w:r w:rsidRPr="002D3917">
              <w:rPr>
                <w:szCs w:val="22"/>
                <w:lang w:eastAsia="sv-SE"/>
              </w:rPr>
              <w:t>*14, where</w:t>
            </w:r>
            <w:r w:rsidRPr="002D3917">
              <w:rPr>
                <w:i/>
                <w:szCs w:val="22"/>
                <w:lang w:eastAsia="sv-SE"/>
              </w:rPr>
              <w:t xml:space="preserve"> periodicityExt</w:t>
            </w:r>
            <w:r w:rsidRPr="002D3917">
              <w:rPr>
                <w:szCs w:val="22"/>
                <w:lang w:eastAsia="sv-SE"/>
              </w:rPr>
              <w:t xml:space="preserve"> has a value between 1 and 2560.</w:t>
            </w:r>
          </w:p>
          <w:p w14:paraId="3725CB94" w14:textId="77777777" w:rsidR="00394471" w:rsidRPr="002D3917" w:rsidRDefault="00394471" w:rsidP="00566002">
            <w:pPr>
              <w:pStyle w:val="TAL"/>
              <w:tabs>
                <w:tab w:val="left" w:pos="2014"/>
              </w:tabs>
              <w:rPr>
                <w:szCs w:val="22"/>
                <w:lang w:eastAsia="sv-SE"/>
              </w:rPr>
            </w:pPr>
            <w:r w:rsidRPr="002D3917">
              <w:rPr>
                <w:szCs w:val="22"/>
                <w:lang w:eastAsia="sv-SE"/>
              </w:rPr>
              <w:t>60 kHz with ECP:</w:t>
            </w:r>
            <w:r w:rsidRPr="002D3917">
              <w:rPr>
                <w:szCs w:val="22"/>
                <w:lang w:eastAsia="sv-SE"/>
              </w:rPr>
              <w:tab/>
            </w:r>
            <w:r w:rsidRPr="002D3917">
              <w:rPr>
                <w:i/>
                <w:szCs w:val="22"/>
                <w:lang w:eastAsia="sv-SE"/>
              </w:rPr>
              <w:t>periodicityExt</w:t>
            </w:r>
            <w:r w:rsidRPr="002D3917">
              <w:rPr>
                <w:szCs w:val="22"/>
                <w:lang w:eastAsia="sv-SE"/>
              </w:rPr>
              <w:t>*12, where</w:t>
            </w:r>
            <w:r w:rsidRPr="002D3917">
              <w:rPr>
                <w:i/>
                <w:szCs w:val="22"/>
                <w:lang w:eastAsia="sv-SE"/>
              </w:rPr>
              <w:t xml:space="preserve"> periodicityExt</w:t>
            </w:r>
            <w:r w:rsidRPr="002D3917">
              <w:rPr>
                <w:szCs w:val="22"/>
                <w:lang w:eastAsia="sv-SE"/>
              </w:rPr>
              <w:t xml:space="preserve"> has a value between 1 and 2560.</w:t>
            </w:r>
          </w:p>
          <w:p w14:paraId="302C8C25" w14:textId="77777777" w:rsidR="006C501F" w:rsidRPr="002D3917" w:rsidRDefault="00394471" w:rsidP="006C501F">
            <w:pPr>
              <w:pStyle w:val="TAL"/>
              <w:tabs>
                <w:tab w:val="left" w:pos="2014"/>
              </w:tabs>
              <w:rPr>
                <w:szCs w:val="22"/>
                <w:lang w:eastAsia="sv-SE"/>
              </w:rPr>
            </w:pPr>
            <w:r w:rsidRPr="002D3917">
              <w:rPr>
                <w:szCs w:val="22"/>
                <w:lang w:eastAsia="sv-SE"/>
              </w:rPr>
              <w:t>120 kHz:</w:t>
            </w:r>
            <w:r w:rsidRPr="002D3917">
              <w:rPr>
                <w:szCs w:val="22"/>
                <w:lang w:eastAsia="sv-SE"/>
              </w:rPr>
              <w:tab/>
            </w:r>
            <w:r w:rsidRPr="002D3917">
              <w:rPr>
                <w:i/>
                <w:szCs w:val="22"/>
                <w:lang w:eastAsia="sv-SE"/>
              </w:rPr>
              <w:t>periodicityExt</w:t>
            </w:r>
            <w:r w:rsidRPr="002D3917">
              <w:rPr>
                <w:szCs w:val="22"/>
                <w:lang w:eastAsia="sv-SE"/>
              </w:rPr>
              <w:t>*14, where</w:t>
            </w:r>
            <w:r w:rsidRPr="002D3917">
              <w:rPr>
                <w:i/>
                <w:szCs w:val="22"/>
                <w:lang w:eastAsia="sv-SE"/>
              </w:rPr>
              <w:t xml:space="preserve"> periodicityExt</w:t>
            </w:r>
            <w:r w:rsidRPr="002D3917">
              <w:rPr>
                <w:szCs w:val="22"/>
                <w:lang w:eastAsia="sv-SE"/>
              </w:rPr>
              <w:t xml:space="preserve"> has a value between 1 and 5120.</w:t>
            </w:r>
          </w:p>
          <w:p w14:paraId="38092841" w14:textId="77777777" w:rsidR="006C501F" w:rsidRPr="002D3917" w:rsidRDefault="006C501F" w:rsidP="006C501F">
            <w:pPr>
              <w:pStyle w:val="TAL"/>
              <w:tabs>
                <w:tab w:val="left" w:pos="2014"/>
              </w:tabs>
              <w:rPr>
                <w:szCs w:val="22"/>
                <w:lang w:eastAsia="sv-SE"/>
              </w:rPr>
            </w:pPr>
            <w:r w:rsidRPr="002D3917">
              <w:rPr>
                <w:szCs w:val="22"/>
                <w:lang w:eastAsia="sv-SE"/>
              </w:rPr>
              <w:t>480 kHz:</w:t>
            </w:r>
            <w:r w:rsidRPr="002D3917">
              <w:rPr>
                <w:szCs w:val="22"/>
                <w:lang w:eastAsia="sv-SE"/>
              </w:rPr>
              <w:tab/>
            </w:r>
            <w:r w:rsidRPr="002D3917">
              <w:rPr>
                <w:i/>
                <w:iCs/>
                <w:szCs w:val="22"/>
                <w:lang w:eastAsia="sv-SE"/>
              </w:rPr>
              <w:t>periodicityExt</w:t>
            </w:r>
            <w:r w:rsidRPr="002D3917">
              <w:rPr>
                <w:szCs w:val="22"/>
                <w:lang w:eastAsia="sv-SE"/>
              </w:rPr>
              <w:t xml:space="preserve">*14, where </w:t>
            </w:r>
            <w:r w:rsidRPr="002D3917">
              <w:rPr>
                <w:i/>
                <w:iCs/>
                <w:szCs w:val="22"/>
                <w:lang w:eastAsia="sv-SE"/>
              </w:rPr>
              <w:t>periodicityExt</w:t>
            </w:r>
            <w:r w:rsidRPr="002D3917">
              <w:rPr>
                <w:szCs w:val="22"/>
                <w:lang w:eastAsia="sv-SE"/>
              </w:rPr>
              <w:t xml:space="preserve"> has a value between 1 and 20480.</w:t>
            </w:r>
          </w:p>
          <w:p w14:paraId="4EC32D81" w14:textId="77777777" w:rsidR="00394471" w:rsidRPr="002D3917" w:rsidRDefault="006C501F" w:rsidP="006C501F">
            <w:pPr>
              <w:pStyle w:val="TAL"/>
              <w:tabs>
                <w:tab w:val="left" w:pos="2014"/>
              </w:tabs>
              <w:rPr>
                <w:szCs w:val="22"/>
                <w:lang w:eastAsia="sv-SE"/>
              </w:rPr>
            </w:pPr>
            <w:r w:rsidRPr="002D3917">
              <w:rPr>
                <w:szCs w:val="22"/>
                <w:lang w:eastAsia="sv-SE"/>
              </w:rPr>
              <w:t>960 kHz:</w:t>
            </w:r>
            <w:r w:rsidRPr="002D3917">
              <w:rPr>
                <w:szCs w:val="22"/>
                <w:lang w:eastAsia="sv-SE"/>
              </w:rPr>
              <w:tab/>
            </w:r>
            <w:r w:rsidRPr="002D3917">
              <w:rPr>
                <w:i/>
                <w:iCs/>
                <w:szCs w:val="22"/>
                <w:lang w:eastAsia="sv-SE"/>
              </w:rPr>
              <w:t>periodicityExt</w:t>
            </w:r>
            <w:r w:rsidRPr="002D3917">
              <w:rPr>
                <w:szCs w:val="22"/>
                <w:lang w:eastAsia="sv-SE"/>
              </w:rPr>
              <w:t xml:space="preserve">*14, where </w:t>
            </w:r>
            <w:r w:rsidRPr="002D3917">
              <w:rPr>
                <w:i/>
                <w:iCs/>
                <w:szCs w:val="22"/>
                <w:lang w:eastAsia="sv-SE"/>
              </w:rPr>
              <w:t>periodicityExt</w:t>
            </w:r>
            <w:r w:rsidRPr="002D3917">
              <w:rPr>
                <w:szCs w:val="22"/>
                <w:lang w:eastAsia="sv-SE"/>
              </w:rPr>
              <w:t xml:space="preserve"> has a value between 1 and 40960.</w:t>
            </w:r>
          </w:p>
          <w:p w14:paraId="3FFFCABA" w14:textId="61E58368" w:rsidR="005778E2" w:rsidRPr="002D3917" w:rsidRDefault="005778E2" w:rsidP="006C501F">
            <w:pPr>
              <w:pStyle w:val="TAL"/>
              <w:tabs>
                <w:tab w:val="left" w:pos="2014"/>
              </w:tabs>
              <w:rPr>
                <w:b/>
                <w:i/>
                <w:szCs w:val="22"/>
                <w:lang w:eastAsia="sv-SE"/>
              </w:rPr>
            </w:pPr>
            <w:r w:rsidRPr="002D3917">
              <w:rPr>
                <w:szCs w:val="22"/>
                <w:lang w:eastAsia="sv-SE"/>
              </w:rPr>
              <w:t>In case of SDT, the network does not configure periodicity values less than 5ms.</w:t>
            </w:r>
          </w:p>
        </w:tc>
      </w:tr>
      <w:tr w:rsidR="00E05EBB" w:rsidRPr="002D3917"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2D3917" w:rsidRDefault="00394471" w:rsidP="00964CC4">
            <w:pPr>
              <w:pStyle w:val="TAL"/>
              <w:rPr>
                <w:b/>
                <w:i/>
                <w:szCs w:val="22"/>
                <w:lang w:eastAsia="sv-SE"/>
              </w:rPr>
            </w:pPr>
            <w:r w:rsidRPr="002D3917">
              <w:rPr>
                <w:b/>
                <w:i/>
                <w:szCs w:val="22"/>
                <w:lang w:eastAsia="sv-SE"/>
              </w:rPr>
              <w:t>phy-PriorityIndex</w:t>
            </w:r>
          </w:p>
          <w:p w14:paraId="147B6FC8" w14:textId="33BD9020" w:rsidR="00394471" w:rsidRPr="002D3917" w:rsidRDefault="00394471" w:rsidP="00964CC4">
            <w:pPr>
              <w:pStyle w:val="TAL"/>
              <w:rPr>
                <w:lang w:eastAsia="sv-SE"/>
              </w:rPr>
            </w:pPr>
            <w:r w:rsidRPr="002D3917">
              <w:rPr>
                <w:lang w:eastAsia="sv-SE"/>
              </w:rPr>
              <w:t xml:space="preserve">Indicates the PHY priority of CG PUSCH at least for PHY-layer collision handling. Value </w:t>
            </w:r>
            <w:r w:rsidRPr="002D3917">
              <w:rPr>
                <w:i/>
                <w:lang w:eastAsia="sv-SE"/>
              </w:rPr>
              <w:t xml:space="preserve">p0 </w:t>
            </w:r>
            <w:r w:rsidRPr="002D3917">
              <w:rPr>
                <w:lang w:eastAsia="sv-SE"/>
              </w:rPr>
              <w:t xml:space="preserve">indicates low priority and value </w:t>
            </w:r>
            <w:r w:rsidRPr="002D3917">
              <w:rPr>
                <w:i/>
                <w:lang w:eastAsia="sv-SE"/>
              </w:rPr>
              <w:t xml:space="preserve">p1 </w:t>
            </w:r>
            <w:r w:rsidRPr="002D3917">
              <w:rPr>
                <w:lang w:eastAsia="sv-SE"/>
              </w:rPr>
              <w:t>indicates high priority.</w:t>
            </w:r>
            <w:r w:rsidR="00870415" w:rsidRPr="002D3917">
              <w:rPr>
                <w:lang w:eastAsia="sv-SE"/>
              </w:rPr>
              <w:t xml:space="preserve"> The network does not configure this for CG-SDT.</w:t>
            </w:r>
          </w:p>
        </w:tc>
      </w:tr>
      <w:tr w:rsidR="00E05EBB" w:rsidRPr="002D3917"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2D3917" w:rsidRDefault="00394471" w:rsidP="00964CC4">
            <w:pPr>
              <w:pStyle w:val="TAL"/>
              <w:rPr>
                <w:szCs w:val="22"/>
                <w:lang w:eastAsia="sv-SE"/>
              </w:rPr>
            </w:pPr>
            <w:r w:rsidRPr="002D3917">
              <w:rPr>
                <w:b/>
                <w:i/>
                <w:szCs w:val="22"/>
                <w:lang w:eastAsia="sv-SE"/>
              </w:rPr>
              <w:t>powerControlLoopToUse</w:t>
            </w:r>
          </w:p>
          <w:p w14:paraId="6127A5E0" w14:textId="77777777" w:rsidR="00394471" w:rsidRPr="002D3917" w:rsidRDefault="00394471" w:rsidP="00964CC4">
            <w:pPr>
              <w:pStyle w:val="TAL"/>
              <w:rPr>
                <w:szCs w:val="22"/>
                <w:lang w:eastAsia="sv-SE"/>
              </w:rPr>
            </w:pPr>
            <w:r w:rsidRPr="002D3917">
              <w:rPr>
                <w:szCs w:val="22"/>
                <w:lang w:eastAsia="sv-SE"/>
              </w:rPr>
              <w:t>Closed control loop to apply (see TS 38.213 [13], clause 7.1.1).</w:t>
            </w:r>
          </w:p>
        </w:tc>
      </w:tr>
      <w:tr w:rsidR="00E05EBB" w:rsidRPr="002D3917" w14:paraId="64233397" w14:textId="77777777" w:rsidTr="00771058">
        <w:tc>
          <w:tcPr>
            <w:tcW w:w="14173" w:type="dxa"/>
            <w:tcBorders>
              <w:top w:val="single" w:sz="4" w:space="0" w:color="auto"/>
              <w:left w:val="single" w:sz="4" w:space="0" w:color="auto"/>
              <w:bottom w:val="single" w:sz="4" w:space="0" w:color="auto"/>
              <w:right w:val="single" w:sz="4" w:space="0" w:color="auto"/>
            </w:tcBorders>
          </w:tcPr>
          <w:p w14:paraId="4BB9E2A7" w14:textId="77777777" w:rsidR="00606C47" w:rsidRPr="002D3917" w:rsidRDefault="00606C47" w:rsidP="00771058">
            <w:pPr>
              <w:pStyle w:val="TAL"/>
              <w:rPr>
                <w:szCs w:val="22"/>
                <w:lang w:eastAsia="sv-SE"/>
              </w:rPr>
            </w:pPr>
            <w:r w:rsidRPr="002D3917">
              <w:rPr>
                <w:b/>
                <w:i/>
                <w:szCs w:val="22"/>
                <w:lang w:eastAsia="sv-SE"/>
              </w:rPr>
              <w:t>powerControlLoopToUse2</w:t>
            </w:r>
          </w:p>
          <w:p w14:paraId="3538EE85" w14:textId="77777777" w:rsidR="00606C47" w:rsidRPr="002D3917" w:rsidRDefault="00606C47" w:rsidP="00771058">
            <w:pPr>
              <w:pStyle w:val="TAL"/>
              <w:rPr>
                <w:iCs/>
                <w:szCs w:val="22"/>
                <w:lang w:eastAsia="sv-SE"/>
              </w:rPr>
            </w:pPr>
            <w:r w:rsidRPr="002D3917">
              <w:rPr>
                <w:szCs w:val="22"/>
                <w:lang w:eastAsia="sv-SE"/>
              </w:rPr>
              <w:t xml:space="preserve">Closed control loop to apply to second SRS resource set (see TS 38.213 [13], clause 7.1.1). If </w:t>
            </w:r>
            <w:r w:rsidRPr="002D3917">
              <w:t xml:space="preserve">this field is present, </w:t>
            </w:r>
            <w:r w:rsidRPr="002D3917">
              <w:rPr>
                <w:szCs w:val="22"/>
                <w:lang w:eastAsia="sv-SE"/>
              </w:rPr>
              <w:t xml:space="preserve">the </w:t>
            </w:r>
            <w:r w:rsidRPr="002D3917">
              <w:rPr>
                <w:bCs/>
                <w:i/>
                <w:szCs w:val="22"/>
                <w:lang w:eastAsia="sv-SE"/>
              </w:rPr>
              <w:t xml:space="preserve">powerControlLoopToUse </w:t>
            </w:r>
            <w:r w:rsidRPr="002D3917">
              <w:rPr>
                <w:bCs/>
                <w:iCs/>
                <w:szCs w:val="22"/>
                <w:lang w:eastAsia="sv-SE"/>
              </w:rPr>
              <w:t>applies to the first SRS resource set.</w:t>
            </w:r>
          </w:p>
        </w:tc>
      </w:tr>
      <w:tr w:rsidR="00E05EBB" w:rsidRPr="002D3917" w14:paraId="43DA5BBE" w14:textId="77777777" w:rsidTr="00771058">
        <w:tc>
          <w:tcPr>
            <w:tcW w:w="14173" w:type="dxa"/>
            <w:tcBorders>
              <w:top w:val="single" w:sz="4" w:space="0" w:color="auto"/>
              <w:left w:val="single" w:sz="4" w:space="0" w:color="auto"/>
              <w:bottom w:val="single" w:sz="4" w:space="0" w:color="auto"/>
              <w:right w:val="single" w:sz="4" w:space="0" w:color="auto"/>
            </w:tcBorders>
          </w:tcPr>
          <w:p w14:paraId="70DB70FC" w14:textId="77777777" w:rsidR="00870415" w:rsidRPr="002D3917" w:rsidRDefault="00870415" w:rsidP="00870415">
            <w:pPr>
              <w:pStyle w:val="TAL"/>
              <w:rPr>
                <w:szCs w:val="22"/>
                <w:lang w:eastAsia="sv-SE"/>
              </w:rPr>
            </w:pPr>
            <w:r w:rsidRPr="002D3917">
              <w:rPr>
                <w:b/>
                <w:i/>
                <w:szCs w:val="22"/>
                <w:lang w:eastAsia="sv-SE"/>
              </w:rPr>
              <w:t>precodingAndNumberOfLayers</w:t>
            </w:r>
          </w:p>
          <w:p w14:paraId="323C06B7" w14:textId="1A18B342" w:rsidR="00870415" w:rsidRPr="002D3917" w:rsidRDefault="00C65F89" w:rsidP="00870415">
            <w:pPr>
              <w:pStyle w:val="TAL"/>
              <w:rPr>
                <w:b/>
                <w:i/>
                <w:szCs w:val="22"/>
                <w:lang w:eastAsia="sv-SE"/>
              </w:rPr>
            </w:pPr>
            <w:r w:rsidRPr="002D3917">
              <w:t>Indicates the precoding and number of layers (see TS 38.212 [17], clause 7.3.1.1.2, and TS 38.214 [19], clause 6.1.2.3).</w:t>
            </w:r>
            <w:r w:rsidR="00870415" w:rsidRPr="002D3917">
              <w:rPr>
                <w:szCs w:val="22"/>
                <w:lang w:eastAsia="sv-SE"/>
              </w:rPr>
              <w:t xml:space="preserve"> In case of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337B3E" w:rsidRPr="002D3917">
              <w:rPr>
                <w:szCs w:val="22"/>
                <w:lang w:eastAsia="sv-SE"/>
              </w:rPr>
              <w:t>,</w:t>
            </w:r>
            <w:r w:rsidR="00870415" w:rsidRPr="002D3917">
              <w:rPr>
                <w:szCs w:val="22"/>
                <w:lang w:eastAsia="sv-SE"/>
              </w:rPr>
              <w:t xml:space="preserve"> network </w:t>
            </w:r>
            <w:r w:rsidR="00337B3E" w:rsidRPr="002D3917">
              <w:rPr>
                <w:szCs w:val="22"/>
                <w:lang w:eastAsia="sv-SE"/>
              </w:rPr>
              <w:t>sets this field to 1</w:t>
            </w:r>
            <w:r w:rsidR="00870415" w:rsidRPr="002D3917">
              <w:rPr>
                <w:szCs w:val="22"/>
                <w:lang w:eastAsia="sv-SE"/>
              </w:rPr>
              <w:t>.</w:t>
            </w:r>
          </w:p>
        </w:tc>
      </w:tr>
      <w:tr w:rsidR="00E05EBB" w:rsidRPr="002D3917" w14:paraId="5A7BAF56" w14:textId="77777777" w:rsidTr="00771058">
        <w:tc>
          <w:tcPr>
            <w:tcW w:w="14173" w:type="dxa"/>
            <w:tcBorders>
              <w:top w:val="single" w:sz="4" w:space="0" w:color="auto"/>
              <w:left w:val="single" w:sz="4" w:space="0" w:color="auto"/>
              <w:bottom w:val="single" w:sz="4" w:space="0" w:color="auto"/>
              <w:right w:val="single" w:sz="4" w:space="0" w:color="auto"/>
            </w:tcBorders>
          </w:tcPr>
          <w:p w14:paraId="66CC987E" w14:textId="77777777" w:rsidR="00606C47" w:rsidRPr="002D3917" w:rsidRDefault="00606C47" w:rsidP="00771058">
            <w:pPr>
              <w:pStyle w:val="TAL"/>
              <w:rPr>
                <w:b/>
                <w:bCs/>
                <w:i/>
                <w:iCs/>
              </w:rPr>
            </w:pPr>
            <w:r w:rsidRPr="002D3917">
              <w:rPr>
                <w:b/>
                <w:bCs/>
                <w:i/>
                <w:iCs/>
              </w:rPr>
              <w:t>precodingAndNumberOfLayers2</w:t>
            </w:r>
          </w:p>
          <w:p w14:paraId="52030FA3" w14:textId="0D57FA26" w:rsidR="00606C47" w:rsidRPr="002D3917" w:rsidRDefault="00606C47" w:rsidP="00771058">
            <w:pPr>
              <w:pStyle w:val="TAL"/>
              <w:rPr>
                <w:b/>
                <w:bCs/>
                <w:i/>
                <w:iCs/>
                <w:lang w:eastAsia="x-none"/>
              </w:rPr>
            </w:pPr>
            <w:r w:rsidRPr="002D3917">
              <w:t xml:space="preserve">Indicates the precoding and number of layers for the second SRS resource set. When this field is present, </w:t>
            </w:r>
            <w:r w:rsidRPr="002D3917">
              <w:rPr>
                <w:i/>
                <w:iCs/>
              </w:rPr>
              <w:t>precodingAndNumberOfLayers</w:t>
            </w:r>
            <w:r w:rsidRPr="002D3917">
              <w:t xml:space="preserve"> indicated the precoding and number of layers for the first SRS resource set</w:t>
            </w:r>
            <w:r w:rsidR="00870415" w:rsidRPr="002D3917">
              <w: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2D3917" w:rsidRDefault="00394471" w:rsidP="00964CC4">
            <w:pPr>
              <w:pStyle w:val="TAL"/>
              <w:rPr>
                <w:b/>
                <w:bCs/>
                <w:i/>
                <w:iCs/>
                <w:lang w:eastAsia="x-none"/>
              </w:rPr>
            </w:pPr>
            <w:r w:rsidRPr="002D3917">
              <w:rPr>
                <w:b/>
                <w:bCs/>
                <w:i/>
                <w:iCs/>
                <w:lang w:eastAsia="x-none"/>
              </w:rPr>
              <w:t>pusch-RepTypeIndicator</w:t>
            </w:r>
          </w:p>
          <w:p w14:paraId="00104483" w14:textId="32A983B1" w:rsidR="00394471" w:rsidRPr="002D3917" w:rsidRDefault="00394471" w:rsidP="00964CC4">
            <w:pPr>
              <w:pStyle w:val="TAL"/>
              <w:rPr>
                <w:b/>
                <w:i/>
                <w:szCs w:val="22"/>
                <w:lang w:eastAsia="sv-SE"/>
              </w:rPr>
            </w:pPr>
            <w:r w:rsidRPr="002D3917">
              <w:rPr>
                <w:szCs w:val="22"/>
                <w:lang w:eastAsia="sv-SE"/>
              </w:rPr>
              <w:t xml:space="preserve">Indicates whether UE follows the behavior for PUSCH repetition type A or the behavior for PUSCH repetition type B for each Type 1 configured grant configuration. The value </w:t>
            </w:r>
            <w:r w:rsidRPr="002D3917">
              <w:rPr>
                <w:i/>
                <w:szCs w:val="22"/>
                <w:lang w:eastAsia="sv-SE"/>
              </w:rPr>
              <w:t xml:space="preserve">pusch-RepTypeA </w:t>
            </w:r>
            <w:r w:rsidRPr="002D3917">
              <w:rPr>
                <w:szCs w:val="22"/>
                <w:lang w:eastAsia="sv-SE"/>
              </w:rPr>
              <w:t xml:space="preserve">enables the 'PUSCH repetition type A' and the value </w:t>
            </w:r>
            <w:r w:rsidRPr="002D3917">
              <w:rPr>
                <w:i/>
                <w:szCs w:val="22"/>
                <w:lang w:eastAsia="sv-SE"/>
              </w:rPr>
              <w:t>pusch-RepTypeB</w:t>
            </w:r>
            <w:r w:rsidRPr="002D3917">
              <w:rPr>
                <w:szCs w:val="22"/>
                <w:lang w:eastAsia="sv-SE"/>
              </w:rPr>
              <w:t xml:space="preserve"> enables the 'PUSCH repetition type B' (see TS 38.214 [19], clause 6.1.2.3).</w:t>
            </w:r>
            <w:r w:rsidR="00110757" w:rsidRPr="002D3917">
              <w:rPr>
                <w:szCs w:val="22"/>
                <w:lang w:eastAsia="sv-SE"/>
              </w:rPr>
              <w:t xml:space="preserve"> </w:t>
            </w:r>
            <w:r w:rsidR="005C29B0" w:rsidRPr="002D3917">
              <w:rPr>
                <w:lang w:eastAsia="sv-SE"/>
              </w:rPr>
              <w:t xml:space="preserve">The value </w:t>
            </w:r>
            <w:r w:rsidR="005C29B0" w:rsidRPr="002D3917">
              <w:rPr>
                <w:i/>
                <w:lang w:eastAsia="sv-SE"/>
              </w:rPr>
              <w:t>pusch-RepTypeB</w:t>
            </w:r>
            <w:r w:rsidR="005C29B0" w:rsidRPr="002D3917">
              <w:rPr>
                <w:lang w:eastAsia="sv-SE"/>
              </w:rPr>
              <w:t xml:space="preserve"> is not configured simultaneously with </w:t>
            </w:r>
            <w:r w:rsidR="005C29B0" w:rsidRPr="002D3917">
              <w:rPr>
                <w:i/>
                <w:iCs/>
                <w:lang w:eastAsia="sv-SE"/>
              </w:rPr>
              <w:t>nrofSlotsInCG-Period-r18</w:t>
            </w:r>
            <w:r w:rsidR="005C29B0" w:rsidRPr="002D3917">
              <w:rPr>
                <w:lang w:eastAsia="sv-SE"/>
              </w:rPr>
              <w:t xml:space="preserve">. </w:t>
            </w:r>
            <w:r w:rsidR="00F27D15" w:rsidRPr="002D3917">
              <w:rPr>
                <w:szCs w:val="22"/>
                <w:lang w:eastAsia="sv-SE"/>
              </w:rPr>
              <w:t xml:space="preserve">The network does not configure this field if </w:t>
            </w:r>
            <w:r w:rsidR="00F27D15" w:rsidRPr="002D3917">
              <w:rPr>
                <w:i/>
                <w:iCs/>
                <w:szCs w:val="22"/>
                <w:lang w:eastAsia="sv-SE"/>
              </w:rPr>
              <w:t xml:space="preserve">cg-RetransmissionTimer-r16 </w:t>
            </w:r>
            <w:r w:rsidR="00F27D15" w:rsidRPr="002D3917">
              <w:rPr>
                <w:szCs w:val="22"/>
                <w:lang w:eastAsia="sv-SE"/>
              </w:rPr>
              <w:t>is configured for CG operation with shared spectrum channel access.</w:t>
            </w:r>
          </w:p>
        </w:tc>
      </w:tr>
      <w:tr w:rsidR="00E05EBB" w:rsidRPr="002D3917"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2D3917" w:rsidRDefault="00394471" w:rsidP="00964CC4">
            <w:pPr>
              <w:pStyle w:val="TAL"/>
              <w:rPr>
                <w:szCs w:val="22"/>
                <w:lang w:eastAsia="sv-SE"/>
              </w:rPr>
            </w:pPr>
            <w:r w:rsidRPr="002D3917">
              <w:rPr>
                <w:b/>
                <w:i/>
                <w:szCs w:val="22"/>
                <w:lang w:eastAsia="sv-SE"/>
              </w:rPr>
              <w:t>rbg-Size</w:t>
            </w:r>
          </w:p>
          <w:p w14:paraId="3E9D5C04" w14:textId="77777777" w:rsidR="00394471" w:rsidRPr="002D3917" w:rsidRDefault="00394471" w:rsidP="00964CC4">
            <w:pPr>
              <w:pStyle w:val="TAL"/>
              <w:rPr>
                <w:szCs w:val="22"/>
                <w:lang w:eastAsia="sv-SE"/>
              </w:rPr>
            </w:pPr>
            <w:r w:rsidRPr="002D3917">
              <w:rPr>
                <w:szCs w:val="22"/>
                <w:lang w:eastAsia="sv-SE"/>
              </w:rPr>
              <w:t xml:space="preserve">Selection between configuration 1 and configuration 2 for RBG size for PUSCH. The UE does not apply this field if </w:t>
            </w:r>
            <w:r w:rsidRPr="002D3917">
              <w:rPr>
                <w:i/>
                <w:szCs w:val="22"/>
                <w:lang w:eastAsia="sv-SE"/>
              </w:rPr>
              <w:t>resourceAllocation</w:t>
            </w:r>
            <w:r w:rsidRPr="002D3917">
              <w:rPr>
                <w:szCs w:val="22"/>
                <w:lang w:eastAsia="sv-SE"/>
              </w:rPr>
              <w:t xml:space="preserve"> is set to </w:t>
            </w:r>
            <w:r w:rsidRPr="002D3917">
              <w:rPr>
                <w:i/>
                <w:szCs w:val="22"/>
                <w:lang w:eastAsia="sv-SE"/>
              </w:rPr>
              <w:t>resourceAllocationType1</w:t>
            </w:r>
            <w:r w:rsidRPr="002D3917">
              <w:rPr>
                <w:szCs w:val="22"/>
                <w:lang w:eastAsia="sv-SE"/>
              </w:rPr>
              <w:t xml:space="preserve">. Otherwise, the UE applies the value </w:t>
            </w:r>
            <w:r w:rsidRPr="002D3917">
              <w:rPr>
                <w:i/>
                <w:szCs w:val="22"/>
                <w:lang w:eastAsia="sv-SE"/>
              </w:rPr>
              <w:t>config1</w:t>
            </w:r>
            <w:r w:rsidRPr="002D3917">
              <w:rPr>
                <w:szCs w:val="22"/>
                <w:lang w:eastAsia="sv-SE"/>
              </w:rPr>
              <w:t xml:space="preserve"> when the field is absent. Note: </w:t>
            </w:r>
            <w:r w:rsidRPr="002D3917">
              <w:rPr>
                <w:i/>
                <w:lang w:eastAsia="sv-SE"/>
              </w:rPr>
              <w:t>rbg-Size</w:t>
            </w:r>
            <w:r w:rsidRPr="002D3917">
              <w:rPr>
                <w:szCs w:val="22"/>
                <w:lang w:eastAsia="sv-SE"/>
              </w:rPr>
              <w:t xml:space="preserve"> is used when the </w:t>
            </w:r>
            <w:r w:rsidRPr="002D3917">
              <w:rPr>
                <w:i/>
                <w:lang w:eastAsia="sv-SE"/>
              </w:rPr>
              <w:t>transformPrecoder</w:t>
            </w:r>
            <w:r w:rsidRPr="002D3917">
              <w:rPr>
                <w:szCs w:val="22"/>
                <w:lang w:eastAsia="sv-SE"/>
              </w:rPr>
              <w:t xml:space="preserve"> parameter is disabled.</w:t>
            </w:r>
          </w:p>
        </w:tc>
      </w:tr>
      <w:tr w:rsidR="00E05EBB" w:rsidRPr="002D3917"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2D3917" w:rsidRDefault="00394471" w:rsidP="00964CC4">
            <w:pPr>
              <w:pStyle w:val="TAL"/>
              <w:rPr>
                <w:szCs w:val="22"/>
                <w:lang w:eastAsia="sv-SE"/>
              </w:rPr>
            </w:pPr>
            <w:r w:rsidRPr="002D3917">
              <w:rPr>
                <w:b/>
                <w:i/>
                <w:szCs w:val="22"/>
                <w:lang w:eastAsia="sv-SE"/>
              </w:rPr>
              <w:lastRenderedPageBreak/>
              <w:t>repK-RV</w:t>
            </w:r>
          </w:p>
          <w:p w14:paraId="7CE4341C" w14:textId="77777777" w:rsidR="00394471" w:rsidRPr="002D3917" w:rsidRDefault="00394471" w:rsidP="00964CC4">
            <w:pPr>
              <w:pStyle w:val="TAL"/>
              <w:rPr>
                <w:szCs w:val="22"/>
                <w:lang w:eastAsia="sv-SE"/>
              </w:rPr>
            </w:pPr>
            <w:r w:rsidRPr="002D3917">
              <w:rPr>
                <w:szCs w:val="22"/>
                <w:lang w:eastAsia="sv-SE"/>
              </w:rPr>
              <w:t xml:space="preserve">The redundancy version (RV) sequence to use. See TS 38.214 [19], clause 6.1.2. The network configures this field if repetitions are used, i.e., if </w:t>
            </w:r>
            <w:r w:rsidRPr="002D3917">
              <w:rPr>
                <w:i/>
                <w:lang w:eastAsia="sv-SE"/>
              </w:rPr>
              <w:t>repK</w:t>
            </w:r>
            <w:r w:rsidRPr="002D3917">
              <w:rPr>
                <w:szCs w:val="22"/>
                <w:lang w:eastAsia="sv-SE"/>
              </w:rPr>
              <w:t xml:space="preserve"> is set to </w:t>
            </w:r>
            <w:r w:rsidRPr="002D3917">
              <w:rPr>
                <w:i/>
                <w:lang w:eastAsia="sv-SE"/>
              </w:rPr>
              <w:t>n2</w:t>
            </w:r>
            <w:r w:rsidRPr="002D3917">
              <w:rPr>
                <w:szCs w:val="22"/>
                <w:lang w:eastAsia="sv-SE"/>
              </w:rPr>
              <w:t xml:space="preserve">, </w:t>
            </w:r>
            <w:r w:rsidRPr="002D3917">
              <w:rPr>
                <w:i/>
                <w:lang w:eastAsia="sv-SE"/>
              </w:rPr>
              <w:t>n4</w:t>
            </w:r>
            <w:r w:rsidRPr="002D3917">
              <w:rPr>
                <w:szCs w:val="22"/>
                <w:lang w:eastAsia="sv-SE"/>
              </w:rPr>
              <w:t xml:space="preserve"> or </w:t>
            </w:r>
            <w:r w:rsidRPr="002D3917">
              <w:rPr>
                <w:i/>
                <w:lang w:eastAsia="sv-SE"/>
              </w:rPr>
              <w:t>n8</w:t>
            </w:r>
            <w:r w:rsidRPr="002D3917">
              <w:rPr>
                <w:szCs w:val="22"/>
                <w:lang w:eastAsia="sv-SE"/>
              </w:rPr>
              <w:t xml:space="preserve">. </w:t>
            </w:r>
            <w:r w:rsidRPr="002D3917">
              <w:rPr>
                <w:szCs w:val="22"/>
              </w:rPr>
              <w:t xml:space="preserve">This field is not configured when </w:t>
            </w:r>
            <w:r w:rsidRPr="002D3917">
              <w:rPr>
                <w:i/>
                <w:iCs/>
                <w:szCs w:val="22"/>
              </w:rPr>
              <w:t>cg-RetransmissionTimer</w:t>
            </w:r>
            <w:r w:rsidRPr="002D3917">
              <w:rPr>
                <w:szCs w:val="22"/>
              </w:rPr>
              <w:t xml:space="preserve"> is configured. </w:t>
            </w:r>
            <w:r w:rsidRPr="002D3917">
              <w:rPr>
                <w:szCs w:val="22"/>
                <w:lang w:eastAsia="sv-SE"/>
              </w:rPr>
              <w:t>Otherwise, the field is absent.</w:t>
            </w:r>
          </w:p>
        </w:tc>
      </w:tr>
      <w:tr w:rsidR="00E05EBB" w:rsidRPr="002D3917"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2D3917" w:rsidRDefault="00394471" w:rsidP="00964CC4">
            <w:pPr>
              <w:pStyle w:val="TAL"/>
              <w:rPr>
                <w:szCs w:val="22"/>
                <w:lang w:eastAsia="sv-SE"/>
              </w:rPr>
            </w:pPr>
            <w:r w:rsidRPr="002D3917">
              <w:rPr>
                <w:b/>
                <w:i/>
                <w:szCs w:val="22"/>
                <w:lang w:eastAsia="sv-SE"/>
              </w:rPr>
              <w:t>repK</w:t>
            </w:r>
          </w:p>
          <w:p w14:paraId="50FC829B" w14:textId="73CE80FE" w:rsidR="00394471" w:rsidRPr="002D3917" w:rsidRDefault="00394471" w:rsidP="00964CC4">
            <w:pPr>
              <w:pStyle w:val="TAL"/>
              <w:rPr>
                <w:szCs w:val="22"/>
                <w:lang w:eastAsia="sv-SE"/>
              </w:rPr>
            </w:pPr>
            <w:r w:rsidRPr="002D3917">
              <w:rPr>
                <w:szCs w:val="22"/>
                <w:lang w:eastAsia="sv-SE"/>
              </w:rPr>
              <w:t>Number of repetitions K</w:t>
            </w:r>
            <w:r w:rsidRPr="002D3917">
              <w:rPr>
                <w:szCs w:val="22"/>
              </w:rPr>
              <w:t>, see TS 38.214 [19]</w:t>
            </w:r>
            <w:r w:rsidRPr="002D3917">
              <w:rPr>
                <w:szCs w:val="22"/>
                <w:lang w:eastAsia="sv-SE"/>
              </w:rPr>
              <w:t>.</w:t>
            </w:r>
            <w:r w:rsidR="00876032" w:rsidRPr="002D3917">
              <w:rPr>
                <w:szCs w:val="22"/>
                <w:lang w:eastAsia="sv-SE"/>
              </w:rPr>
              <w:t xml:space="preserve"> If the field </w:t>
            </w:r>
            <w:r w:rsidR="00876032" w:rsidRPr="002D3917">
              <w:rPr>
                <w:i/>
                <w:szCs w:val="22"/>
                <w:lang w:eastAsia="sv-SE"/>
              </w:rPr>
              <w:t>repK-</w:t>
            </w:r>
            <w:r w:rsidR="00A90289" w:rsidRPr="002D3917">
              <w:rPr>
                <w:i/>
                <w:szCs w:val="22"/>
                <w:lang w:eastAsia="sv-SE"/>
              </w:rPr>
              <w:t>v</w:t>
            </w:r>
            <w:r w:rsidR="00876032" w:rsidRPr="002D3917">
              <w:rPr>
                <w:i/>
                <w:szCs w:val="22"/>
                <w:lang w:eastAsia="sv-SE"/>
              </w:rPr>
              <w:t>17</w:t>
            </w:r>
            <w:r w:rsidR="00A90289" w:rsidRPr="002D3917">
              <w:rPr>
                <w:i/>
                <w:szCs w:val="22"/>
                <w:lang w:eastAsia="sv-SE"/>
              </w:rPr>
              <w:t>10</w:t>
            </w:r>
            <w:r w:rsidR="00876032" w:rsidRPr="002D3917">
              <w:rPr>
                <w:szCs w:val="22"/>
                <w:lang w:eastAsia="sv-SE"/>
              </w:rPr>
              <w:t xml:space="preserve"> is present, the UE shall ignore the </w:t>
            </w:r>
            <w:r w:rsidR="00876032" w:rsidRPr="002D3917">
              <w:rPr>
                <w:i/>
                <w:szCs w:val="22"/>
                <w:lang w:eastAsia="sv-SE"/>
              </w:rPr>
              <w:t xml:space="preserve">repK </w:t>
            </w:r>
            <w:r w:rsidR="00876032" w:rsidRPr="002D3917">
              <w:rPr>
                <w:szCs w:val="22"/>
                <w:lang w:eastAsia="sv-SE"/>
              </w:rPr>
              <w:t>(without suffix).</w:t>
            </w:r>
          </w:p>
        </w:tc>
      </w:tr>
      <w:tr w:rsidR="00E05EBB" w:rsidRPr="002D3917"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2D3917" w:rsidRDefault="00394471" w:rsidP="00964CC4">
            <w:pPr>
              <w:pStyle w:val="TAL"/>
              <w:rPr>
                <w:szCs w:val="22"/>
                <w:lang w:eastAsia="sv-SE"/>
              </w:rPr>
            </w:pPr>
            <w:r w:rsidRPr="002D3917">
              <w:rPr>
                <w:b/>
                <w:i/>
                <w:szCs w:val="22"/>
                <w:lang w:eastAsia="sv-SE"/>
              </w:rPr>
              <w:t>resourceAllocation</w:t>
            </w:r>
          </w:p>
          <w:p w14:paraId="4FD468BE" w14:textId="77777777" w:rsidR="00394471" w:rsidRPr="002D3917" w:rsidRDefault="00394471" w:rsidP="00964CC4">
            <w:pPr>
              <w:pStyle w:val="TAL"/>
              <w:rPr>
                <w:szCs w:val="22"/>
                <w:lang w:eastAsia="sv-SE"/>
              </w:rPr>
            </w:pPr>
            <w:r w:rsidRPr="002D3917">
              <w:rPr>
                <w:szCs w:val="22"/>
                <w:lang w:eastAsia="sv-SE"/>
              </w:rPr>
              <w:t xml:space="preserve">Configuration of resource allocation type 0 and resource allocation type 1. For Type 1 UL data transmission without grant, </w:t>
            </w:r>
            <w:r w:rsidRPr="002D3917">
              <w:rPr>
                <w:i/>
                <w:szCs w:val="22"/>
                <w:lang w:eastAsia="sv-SE"/>
              </w:rPr>
              <w:t>resourceAllocation</w:t>
            </w:r>
            <w:r w:rsidRPr="002D3917">
              <w:rPr>
                <w:szCs w:val="22"/>
                <w:lang w:eastAsia="sv-SE"/>
              </w:rPr>
              <w:t xml:space="preserve"> should be </w:t>
            </w:r>
            <w:r w:rsidRPr="002D3917">
              <w:rPr>
                <w:i/>
                <w:lang w:eastAsia="sv-SE"/>
              </w:rPr>
              <w:t>resourceAllocationType0</w:t>
            </w:r>
            <w:r w:rsidRPr="002D3917">
              <w:rPr>
                <w:szCs w:val="22"/>
                <w:lang w:eastAsia="sv-SE"/>
              </w:rPr>
              <w:t xml:space="preserve"> or </w:t>
            </w:r>
            <w:r w:rsidRPr="002D3917">
              <w:rPr>
                <w:i/>
                <w:lang w:eastAsia="sv-SE"/>
              </w:rPr>
              <w:t>resourceAllocationType1</w:t>
            </w:r>
            <w:r w:rsidRPr="002D3917">
              <w:rPr>
                <w:szCs w:val="22"/>
                <w:lang w:eastAsia="sv-SE"/>
              </w:rPr>
              <w:t>.</w:t>
            </w:r>
          </w:p>
        </w:tc>
      </w:tr>
      <w:tr w:rsidR="00E05EBB" w:rsidRPr="002D3917"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2D3917" w:rsidRDefault="00394471" w:rsidP="00964CC4">
            <w:pPr>
              <w:pStyle w:val="TAL"/>
              <w:rPr>
                <w:szCs w:val="22"/>
                <w:lang w:eastAsia="sv-SE"/>
              </w:rPr>
            </w:pPr>
            <w:r w:rsidRPr="002D3917">
              <w:rPr>
                <w:b/>
                <w:i/>
                <w:szCs w:val="22"/>
                <w:lang w:eastAsia="sv-SE"/>
              </w:rPr>
              <w:t>rrc-ConfiguredUplinkGrant</w:t>
            </w:r>
          </w:p>
          <w:p w14:paraId="464CE6EF" w14:textId="28505305" w:rsidR="00394471" w:rsidRPr="002D3917" w:rsidRDefault="00394471" w:rsidP="00964CC4">
            <w:pPr>
              <w:pStyle w:val="TAL"/>
              <w:rPr>
                <w:szCs w:val="22"/>
                <w:lang w:eastAsia="sv-SE"/>
              </w:rPr>
            </w:pPr>
            <w:r w:rsidRPr="002D3917">
              <w:rPr>
                <w:szCs w:val="22"/>
                <w:lang w:eastAsia="sv-SE"/>
              </w:rPr>
              <w:t>Configuration for "configured grant" transmission with fully RRC-configured UL grant (Type1). If this field is absent the UE uses UL grant configured by DCI addressed to CS-RNTI (Type2).</w:t>
            </w:r>
          </w:p>
        </w:tc>
      </w:tr>
      <w:tr w:rsidR="00E05EBB" w:rsidRPr="002D3917" w14:paraId="0A9C3F49" w14:textId="77777777" w:rsidTr="00771058">
        <w:tc>
          <w:tcPr>
            <w:tcW w:w="14173" w:type="dxa"/>
            <w:tcBorders>
              <w:top w:val="single" w:sz="4" w:space="0" w:color="auto"/>
              <w:left w:val="single" w:sz="4" w:space="0" w:color="auto"/>
              <w:bottom w:val="single" w:sz="4" w:space="0" w:color="auto"/>
              <w:right w:val="single" w:sz="4" w:space="0" w:color="auto"/>
            </w:tcBorders>
          </w:tcPr>
          <w:p w14:paraId="205CCD68" w14:textId="77777777" w:rsidR="00606C47" w:rsidRPr="002D3917" w:rsidRDefault="00606C47" w:rsidP="00771058">
            <w:pPr>
              <w:pStyle w:val="TAL"/>
              <w:rPr>
                <w:b/>
                <w:i/>
                <w:szCs w:val="22"/>
                <w:lang w:eastAsia="sv-SE"/>
              </w:rPr>
            </w:pPr>
            <w:r w:rsidRPr="002D3917">
              <w:rPr>
                <w:b/>
                <w:i/>
                <w:szCs w:val="22"/>
                <w:lang w:eastAsia="sv-SE"/>
              </w:rPr>
              <w:t>sequenceOffsetForRV</w:t>
            </w:r>
          </w:p>
          <w:p w14:paraId="2340DE48" w14:textId="24433B97" w:rsidR="00606C47" w:rsidRPr="002D3917" w:rsidRDefault="00606C47" w:rsidP="00771058">
            <w:pPr>
              <w:pStyle w:val="TAL"/>
              <w:rPr>
                <w:bCs/>
                <w:iCs/>
                <w:szCs w:val="22"/>
                <w:lang w:eastAsia="sv-SE"/>
              </w:rPr>
            </w:pPr>
            <w:r w:rsidRPr="002D3917">
              <w:rPr>
                <w:bCs/>
                <w:iCs/>
                <w:szCs w:val="22"/>
                <w:lang w:eastAsia="sv-SE"/>
              </w:rPr>
              <w:t xml:space="preserve">Configures the RV offset for the starting RV for the first repetition (first actual repetition in PUSCH repetition Type B) towards the second </w:t>
            </w:r>
            <w:r w:rsidR="00C90514" w:rsidRPr="002D3917">
              <w:rPr>
                <w:bCs/>
                <w:iCs/>
                <w:szCs w:val="22"/>
                <w:lang w:eastAsia="sv-SE"/>
              </w:rPr>
              <w:t>'</w:t>
            </w:r>
            <w:r w:rsidRPr="002D3917">
              <w:rPr>
                <w:bCs/>
                <w:iCs/>
                <w:szCs w:val="22"/>
                <w:lang w:eastAsia="sv-SE"/>
              </w:rPr>
              <w:t>SRS resource set</w:t>
            </w:r>
            <w:r w:rsidR="00C90514" w:rsidRPr="002D3917">
              <w:rPr>
                <w:bCs/>
                <w:iCs/>
                <w:szCs w:val="22"/>
                <w:lang w:eastAsia="sv-SE"/>
              </w:rPr>
              <w:t>'</w:t>
            </w:r>
            <w:r w:rsidRPr="002D3917">
              <w:rPr>
                <w:bCs/>
                <w:iCs/>
                <w:szCs w:val="22"/>
                <w:lang w:eastAsia="sv-SE"/>
              </w:rPr>
              <w:t xml:space="preserve"> for PUSCH</w:t>
            </w:r>
            <w:r w:rsidR="00486327" w:rsidRPr="002D3917">
              <w:rPr>
                <w:bCs/>
                <w:iCs/>
                <w:szCs w:val="22"/>
                <w:lang w:eastAsia="sv-SE"/>
              </w:rPr>
              <w:t xml:space="preserve"> </w:t>
            </w:r>
            <w:r w:rsidR="00486327" w:rsidRPr="002D3917">
              <w:rPr>
                <w:lang w:eastAsia="x-none"/>
              </w:rPr>
              <w:t xml:space="preserve">configured in either </w:t>
            </w:r>
            <w:r w:rsidR="00486327" w:rsidRPr="002D3917">
              <w:rPr>
                <w:rFonts w:cs="Arial"/>
                <w:i/>
                <w:iCs/>
              </w:rPr>
              <w:t>srs-ResourceSetToAddModList</w:t>
            </w:r>
            <w:r w:rsidR="00486327" w:rsidRPr="002D3917">
              <w:rPr>
                <w:rFonts w:cs="Arial"/>
              </w:rPr>
              <w:t xml:space="preserve"> or </w:t>
            </w:r>
            <w:r w:rsidR="00486327" w:rsidRPr="002D3917">
              <w:rPr>
                <w:rFonts w:cs="Arial"/>
                <w:i/>
                <w:iCs/>
              </w:rPr>
              <w:t>srs-ResourceSetToAddModListDCI-0-2</w:t>
            </w:r>
            <w:r w:rsidR="00486327" w:rsidRPr="002D3917">
              <w:rPr>
                <w:rFonts w:cs="Arial"/>
              </w:rPr>
              <w:t xml:space="preserve"> with usage </w:t>
            </w:r>
            <w:r w:rsidR="00743BF8" w:rsidRPr="002D3917">
              <w:rPr>
                <w:rFonts w:cs="Arial"/>
              </w:rPr>
              <w:t>'</w:t>
            </w:r>
            <w:r w:rsidR="00486327" w:rsidRPr="002D3917">
              <w:rPr>
                <w:rFonts w:cs="Arial"/>
              </w:rPr>
              <w:t>codebook</w:t>
            </w:r>
            <w:r w:rsidR="00743BF8" w:rsidRPr="002D3917">
              <w:rPr>
                <w:rFonts w:cs="Arial"/>
              </w:rPr>
              <w:t>'</w:t>
            </w:r>
            <w:r w:rsidR="00486327" w:rsidRPr="002D3917">
              <w:rPr>
                <w:lang w:eastAsia="x-none"/>
              </w:rPr>
              <w:t xml:space="preserve"> or </w:t>
            </w:r>
            <w:r w:rsidR="00743BF8" w:rsidRPr="002D3917">
              <w:rPr>
                <w:rFonts w:cs="Arial"/>
              </w:rPr>
              <w:t>'</w:t>
            </w:r>
            <w:r w:rsidR="00486327" w:rsidRPr="002D3917">
              <w:rPr>
                <w:rFonts w:cs="Arial"/>
              </w:rPr>
              <w:t>noncodebook</w:t>
            </w:r>
            <w:r w:rsidR="00743BF8" w:rsidRPr="002D3917">
              <w:rPr>
                <w:rFonts w:cs="Arial"/>
              </w:rPr>
              <w:t>'</w:t>
            </w:r>
            <w:r w:rsidRPr="002D3917">
              <w:rPr>
                <w:bCs/>
                <w:iCs/>
                <w:szCs w:val="22"/>
                <w:lang w:eastAsia="sv-SE"/>
              </w:rPr>
              <w:t>.</w:t>
            </w:r>
          </w:p>
        </w:tc>
      </w:tr>
      <w:tr w:rsidR="00E05EBB" w:rsidRPr="002D3917" w14:paraId="7D37DD9A" w14:textId="77777777" w:rsidTr="00771058">
        <w:tc>
          <w:tcPr>
            <w:tcW w:w="14173" w:type="dxa"/>
            <w:tcBorders>
              <w:top w:val="single" w:sz="4" w:space="0" w:color="auto"/>
              <w:left w:val="single" w:sz="4" w:space="0" w:color="auto"/>
              <w:bottom w:val="single" w:sz="4" w:space="0" w:color="auto"/>
              <w:right w:val="single" w:sz="4" w:space="0" w:color="auto"/>
            </w:tcBorders>
          </w:tcPr>
          <w:p w14:paraId="14CE14FC" w14:textId="77777777" w:rsidR="00386B09" w:rsidRPr="002D3917" w:rsidRDefault="00386B09" w:rsidP="00386B09">
            <w:pPr>
              <w:pStyle w:val="TAL"/>
              <w:rPr>
                <w:b/>
                <w:i/>
                <w:szCs w:val="22"/>
                <w:lang w:eastAsia="sv-SE"/>
              </w:rPr>
            </w:pPr>
            <w:r w:rsidRPr="002D3917">
              <w:rPr>
                <w:b/>
                <w:i/>
                <w:szCs w:val="22"/>
                <w:lang w:eastAsia="sv-SE"/>
              </w:rPr>
              <w:t>srs-ResourceSetId</w:t>
            </w:r>
          </w:p>
          <w:p w14:paraId="453429E4" w14:textId="08C44B2D" w:rsidR="00386B09" w:rsidRPr="002D3917" w:rsidRDefault="00386B09" w:rsidP="00386B09">
            <w:pPr>
              <w:pStyle w:val="TAL"/>
              <w:rPr>
                <w:b/>
                <w:i/>
                <w:szCs w:val="22"/>
                <w:lang w:eastAsia="sv-SE"/>
              </w:rPr>
            </w:pPr>
            <w:r w:rsidRPr="002D3917">
              <w:rPr>
                <w:szCs w:val="22"/>
                <w:lang w:eastAsia="sv-SE"/>
              </w:rPr>
              <w:t>Indicates the associated SRS resource set for PUSCH+PUSCH simultaneous uplink transmsision for CG-type 1 PUSCH.</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2D3917" w:rsidRDefault="00394471" w:rsidP="00964CC4">
            <w:pPr>
              <w:pStyle w:val="TAL"/>
              <w:rPr>
                <w:szCs w:val="22"/>
                <w:lang w:eastAsia="sv-SE"/>
              </w:rPr>
            </w:pPr>
            <w:r w:rsidRPr="002D3917">
              <w:rPr>
                <w:b/>
                <w:i/>
                <w:szCs w:val="22"/>
                <w:lang w:eastAsia="sv-SE"/>
              </w:rPr>
              <w:t>srs-ResourceIndicator</w:t>
            </w:r>
          </w:p>
          <w:p w14:paraId="23975EF7" w14:textId="766791AE" w:rsidR="00394471" w:rsidRPr="002D3917" w:rsidRDefault="00394471" w:rsidP="00964CC4">
            <w:pPr>
              <w:pStyle w:val="TAL"/>
              <w:rPr>
                <w:szCs w:val="22"/>
                <w:lang w:eastAsia="sv-SE"/>
              </w:rPr>
            </w:pPr>
            <w:r w:rsidRPr="002D3917">
              <w:rPr>
                <w:szCs w:val="22"/>
                <w:lang w:eastAsia="sv-SE"/>
              </w:rPr>
              <w:t xml:space="preserve">Indicates the SRS resource to be used. </w:t>
            </w:r>
            <w:r w:rsidR="00870415" w:rsidRPr="002D3917">
              <w:rPr>
                <w:szCs w:val="22"/>
                <w:lang w:eastAsia="sv-SE"/>
              </w:rPr>
              <w:t>The network does not configure this for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870415" w:rsidRPr="002D3917">
              <w:rPr>
                <w:szCs w:val="22"/>
                <w:lang w:eastAsia="sv-SE"/>
              </w:rPr>
              <w:t>.</w:t>
            </w:r>
          </w:p>
        </w:tc>
      </w:tr>
      <w:tr w:rsidR="00E05EBB" w:rsidRPr="002D3917" w14:paraId="089814FF" w14:textId="77777777" w:rsidTr="00771058">
        <w:tc>
          <w:tcPr>
            <w:tcW w:w="14173" w:type="dxa"/>
            <w:tcBorders>
              <w:top w:val="single" w:sz="4" w:space="0" w:color="auto"/>
              <w:left w:val="single" w:sz="4" w:space="0" w:color="auto"/>
              <w:bottom w:val="single" w:sz="4" w:space="0" w:color="auto"/>
              <w:right w:val="single" w:sz="4" w:space="0" w:color="auto"/>
            </w:tcBorders>
          </w:tcPr>
          <w:p w14:paraId="0B72456A" w14:textId="77777777" w:rsidR="00606C47" w:rsidRPr="002D3917" w:rsidRDefault="00606C47" w:rsidP="00771058">
            <w:pPr>
              <w:pStyle w:val="TAL"/>
              <w:rPr>
                <w:szCs w:val="22"/>
                <w:lang w:eastAsia="sv-SE"/>
              </w:rPr>
            </w:pPr>
            <w:r w:rsidRPr="002D3917">
              <w:rPr>
                <w:b/>
                <w:i/>
                <w:szCs w:val="22"/>
                <w:lang w:eastAsia="sv-SE"/>
              </w:rPr>
              <w:t>srs-ResourceIndicator2</w:t>
            </w:r>
          </w:p>
          <w:p w14:paraId="39DDAF3A" w14:textId="7C6C5917" w:rsidR="00606C47" w:rsidRPr="002D3917" w:rsidRDefault="00606C47" w:rsidP="00771058">
            <w:pPr>
              <w:pStyle w:val="TAL"/>
              <w:rPr>
                <w:b/>
                <w:i/>
                <w:szCs w:val="22"/>
                <w:lang w:eastAsia="sv-SE"/>
              </w:rPr>
            </w:pPr>
            <w:r w:rsidRPr="002D3917">
              <w:rPr>
                <w:szCs w:val="22"/>
                <w:lang w:eastAsia="sv-SE"/>
              </w:rPr>
              <w:t xml:space="preserve">Indicates the SRS resource to be used for the second SRS resource set. When </w:t>
            </w:r>
            <w:r w:rsidRPr="002D3917">
              <w:t>this field is present</w:t>
            </w:r>
            <w:r w:rsidRPr="002D3917">
              <w:rPr>
                <w:szCs w:val="22"/>
                <w:lang w:eastAsia="sv-SE"/>
              </w:rPr>
              <w:t>, the srs-ResourceIndicator is used for the first SRS resource set.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2D3917" w:rsidRDefault="00394471" w:rsidP="00964CC4">
            <w:pPr>
              <w:pStyle w:val="TAL"/>
              <w:rPr>
                <w:b/>
                <w:i/>
                <w:szCs w:val="22"/>
                <w:lang w:eastAsia="sv-SE"/>
              </w:rPr>
            </w:pPr>
            <w:r w:rsidRPr="002D3917">
              <w:rPr>
                <w:b/>
                <w:i/>
                <w:szCs w:val="22"/>
                <w:lang w:eastAsia="sv-SE"/>
              </w:rPr>
              <w:t>startingFromRV0</w:t>
            </w:r>
          </w:p>
          <w:p w14:paraId="0B0F5C7E" w14:textId="61D042AA" w:rsidR="00394471" w:rsidRPr="002D3917" w:rsidRDefault="00394471" w:rsidP="00964CC4">
            <w:pPr>
              <w:pStyle w:val="TAL"/>
              <w:rPr>
                <w:b/>
                <w:i/>
                <w:szCs w:val="22"/>
                <w:lang w:eastAsia="sv-SE"/>
              </w:rPr>
            </w:pPr>
            <w:r w:rsidRPr="002D3917">
              <w:rPr>
                <w:lang w:eastAsia="sv-SE"/>
              </w:rPr>
              <w:t>This field is used to determine the initial transmission occasion of a transport block for a given RV sequence, see TS 38.214 [19], clause 6.1.2.3.1.</w:t>
            </w:r>
            <w:r w:rsidR="00F27D15" w:rsidRPr="002D3917">
              <w:rPr>
                <w:lang w:eastAsia="sv-SE"/>
              </w:rPr>
              <w:t xml:space="preserve"> </w:t>
            </w:r>
            <w:r w:rsidR="00F27D15" w:rsidRPr="002D3917">
              <w:rPr>
                <w:szCs w:val="22"/>
                <w:lang w:eastAsia="sv-SE"/>
              </w:rPr>
              <w:t xml:space="preserve">The network does not configure this field if </w:t>
            </w:r>
            <w:r w:rsidR="00F27D15" w:rsidRPr="002D3917">
              <w:rPr>
                <w:i/>
                <w:iCs/>
                <w:szCs w:val="22"/>
                <w:lang w:eastAsia="sv-SE"/>
              </w:rPr>
              <w:t xml:space="preserve">cg-RetransmissionTimer-r16 </w:t>
            </w:r>
            <w:r w:rsidR="00F27D15" w:rsidRPr="002D3917">
              <w:rPr>
                <w:szCs w:val="22"/>
                <w:lang w:eastAsia="sv-SE"/>
              </w:rPr>
              <w:t>is configured for CG operation.</w:t>
            </w:r>
          </w:p>
        </w:tc>
      </w:tr>
      <w:tr w:rsidR="00E05EBB" w:rsidRPr="002D3917"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1D8D462F" w:rsidR="00394471" w:rsidRPr="002D3917" w:rsidRDefault="00394471" w:rsidP="00964CC4">
            <w:pPr>
              <w:pStyle w:val="TAL"/>
              <w:rPr>
                <w:szCs w:val="22"/>
                <w:lang w:eastAsia="sv-SE"/>
              </w:rPr>
            </w:pPr>
            <w:r w:rsidRPr="002D3917">
              <w:rPr>
                <w:b/>
                <w:i/>
                <w:szCs w:val="22"/>
                <w:lang w:eastAsia="sv-SE"/>
              </w:rPr>
              <w:t>timeDomainAllocation</w:t>
            </w:r>
            <w:r w:rsidR="00EF50BD" w:rsidRPr="002D3917">
              <w:rPr>
                <w:b/>
                <w:i/>
                <w:szCs w:val="22"/>
                <w:lang w:eastAsia="sv-SE"/>
              </w:rPr>
              <w:t xml:space="preserve">, </w:t>
            </w:r>
            <w:r w:rsidR="00EF50BD" w:rsidRPr="002D3917">
              <w:rPr>
                <w:b/>
                <w:i/>
              </w:rPr>
              <w:t>timeDomainAllocation</w:t>
            </w:r>
            <w:r w:rsidR="00EF50BD" w:rsidRPr="002D3917">
              <w:rPr>
                <w:rFonts w:eastAsia="宋体"/>
                <w:b/>
                <w:i/>
                <w:lang w:eastAsia="zh-CN"/>
              </w:rPr>
              <w:t>-v1710</w:t>
            </w:r>
          </w:p>
          <w:p w14:paraId="7B916C88" w14:textId="77777777" w:rsidR="00EF50BD" w:rsidRPr="002D3917" w:rsidRDefault="00394471" w:rsidP="00EF50BD">
            <w:pPr>
              <w:pStyle w:val="TAL"/>
              <w:rPr>
                <w:szCs w:val="22"/>
                <w:lang w:eastAsia="sv-SE"/>
              </w:rPr>
            </w:pPr>
            <w:r w:rsidRPr="002D3917">
              <w:rPr>
                <w:szCs w:val="22"/>
                <w:lang w:eastAsia="sv-SE"/>
              </w:rPr>
              <w:t>Indicates a combination of start symbol and length and PUSCH mapping type, see TS 38.214 [19], clause 6.1.2 and TS 38.212 [17], clause 7.3.1.</w:t>
            </w:r>
          </w:p>
          <w:p w14:paraId="73542953" w14:textId="74135AAA" w:rsidR="00394471" w:rsidRPr="002D3917" w:rsidRDefault="00EF50BD" w:rsidP="00EF50BD">
            <w:pPr>
              <w:pStyle w:val="TAL"/>
              <w:rPr>
                <w:szCs w:val="22"/>
                <w:lang w:eastAsia="sv-SE"/>
              </w:rPr>
            </w:pPr>
            <w:r w:rsidRPr="002D3917">
              <w:rPr>
                <w:rFonts w:eastAsia="宋体"/>
                <w:szCs w:val="22"/>
                <w:lang w:eastAsia="zh-CN"/>
              </w:rPr>
              <w:t xml:space="preserve">If the field </w:t>
            </w:r>
            <w:r w:rsidRPr="002D3917">
              <w:rPr>
                <w:rFonts w:eastAsia="宋体"/>
                <w:i/>
                <w:iCs/>
                <w:szCs w:val="22"/>
                <w:lang w:eastAsia="zh-CN"/>
              </w:rPr>
              <w:t xml:space="preserve">timeDomainAllocation-v1710 </w:t>
            </w:r>
            <w:r w:rsidRPr="002D3917">
              <w:rPr>
                <w:rFonts w:eastAsia="宋体"/>
                <w:szCs w:val="22"/>
                <w:lang w:eastAsia="zh-CN"/>
              </w:rPr>
              <w:t xml:space="preserve">is present, the UE shall ignore </w:t>
            </w:r>
            <w:r w:rsidRPr="002D3917">
              <w:rPr>
                <w:rFonts w:eastAsia="宋体"/>
                <w:i/>
                <w:iCs/>
                <w:szCs w:val="22"/>
                <w:lang w:eastAsia="zh-CN"/>
              </w:rPr>
              <w:t>timeDomainAllocation</w:t>
            </w:r>
            <w:r w:rsidRPr="002D3917">
              <w:rPr>
                <w:rFonts w:eastAsia="宋体"/>
                <w:szCs w:val="22"/>
                <w:lang w:eastAsia="zh-CN"/>
              </w:rPr>
              <w:t xml:space="preserve"> field (without suffix).</w:t>
            </w:r>
          </w:p>
        </w:tc>
      </w:tr>
      <w:tr w:rsidR="00E05EBB" w:rsidRPr="002D3917"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2D3917" w:rsidRDefault="00394471" w:rsidP="00964CC4">
            <w:pPr>
              <w:pStyle w:val="TAL"/>
              <w:rPr>
                <w:szCs w:val="22"/>
                <w:lang w:eastAsia="sv-SE"/>
              </w:rPr>
            </w:pPr>
            <w:r w:rsidRPr="002D3917">
              <w:rPr>
                <w:b/>
                <w:i/>
                <w:szCs w:val="22"/>
                <w:lang w:eastAsia="sv-SE"/>
              </w:rPr>
              <w:t>timeDomainOffset</w:t>
            </w:r>
          </w:p>
          <w:p w14:paraId="0D03C0F2" w14:textId="76BAE68B" w:rsidR="00394471" w:rsidRPr="002D3917" w:rsidRDefault="00394471" w:rsidP="00964CC4">
            <w:pPr>
              <w:pStyle w:val="TAL"/>
              <w:rPr>
                <w:szCs w:val="22"/>
                <w:lang w:eastAsia="sv-SE"/>
              </w:rPr>
            </w:pPr>
            <w:r w:rsidRPr="002D3917">
              <w:rPr>
                <w:szCs w:val="22"/>
                <w:lang w:eastAsia="sv-SE"/>
              </w:rPr>
              <w:t xml:space="preserve">Offset related to the reference SFN indicated by </w:t>
            </w:r>
            <w:r w:rsidRPr="002D3917">
              <w:rPr>
                <w:i/>
                <w:iCs/>
                <w:szCs w:val="22"/>
                <w:lang w:eastAsia="sv-SE"/>
              </w:rPr>
              <w:t>timeReferenceSFN</w:t>
            </w:r>
            <w:r w:rsidRPr="002D3917">
              <w:rPr>
                <w:szCs w:val="22"/>
                <w:lang w:eastAsia="sv-SE"/>
              </w:rPr>
              <w:t>, see TS 38.321 [3], clause 5.8.2.</w:t>
            </w:r>
            <w:r w:rsidR="006C501F" w:rsidRPr="002D3917">
              <w:rPr>
                <w:szCs w:val="22"/>
                <w:lang w:eastAsia="sv-SE"/>
              </w:rPr>
              <w:t xml:space="preserve"> </w:t>
            </w:r>
            <w:r w:rsidR="006C501F" w:rsidRPr="002D3917">
              <w:rPr>
                <w:bCs/>
                <w:i/>
                <w:szCs w:val="22"/>
                <w:lang w:eastAsia="sv-SE"/>
              </w:rPr>
              <w:t xml:space="preserve">timeDomainOffset-r17 </w:t>
            </w:r>
            <w:r w:rsidR="006C501F" w:rsidRPr="002D3917">
              <w:rPr>
                <w:szCs w:val="22"/>
                <w:lang w:eastAsia="sv-SE"/>
              </w:rPr>
              <w:t xml:space="preserve">is only applicable to 480 kHz and 960 kHz. If </w:t>
            </w:r>
            <w:r w:rsidR="006C501F" w:rsidRPr="002D3917">
              <w:rPr>
                <w:bCs/>
                <w:i/>
                <w:szCs w:val="22"/>
                <w:lang w:eastAsia="sv-SE"/>
              </w:rPr>
              <w:t xml:space="preserve">timeDomainOffset-r17 </w:t>
            </w:r>
            <w:r w:rsidR="006C501F" w:rsidRPr="002D3917">
              <w:rPr>
                <w:szCs w:val="22"/>
                <w:lang w:eastAsia="sv-SE"/>
              </w:rPr>
              <w:t xml:space="preserve">is present, the UE shall ignore </w:t>
            </w:r>
            <w:r w:rsidR="006C501F" w:rsidRPr="002D3917">
              <w:rPr>
                <w:bCs/>
                <w:i/>
                <w:szCs w:val="22"/>
                <w:lang w:eastAsia="sv-SE"/>
              </w:rPr>
              <w:t xml:space="preserve">timeDomainOffset </w:t>
            </w:r>
            <w:r w:rsidR="006C501F" w:rsidRPr="002D3917">
              <w:rPr>
                <w:szCs w:val="22"/>
                <w:lang w:eastAsia="sv-SE"/>
              </w:rPr>
              <w:t>(without suffix).</w:t>
            </w:r>
          </w:p>
        </w:tc>
      </w:tr>
      <w:tr w:rsidR="00E05EBB" w:rsidRPr="002D3917" w14:paraId="7BD6AC51" w14:textId="77777777" w:rsidTr="00964CC4">
        <w:tc>
          <w:tcPr>
            <w:tcW w:w="14173" w:type="dxa"/>
            <w:tcBorders>
              <w:top w:val="single" w:sz="4" w:space="0" w:color="auto"/>
              <w:left w:val="single" w:sz="4" w:space="0" w:color="auto"/>
              <w:bottom w:val="single" w:sz="4" w:space="0" w:color="auto"/>
              <w:right w:val="single" w:sz="4" w:space="0" w:color="auto"/>
            </w:tcBorders>
          </w:tcPr>
          <w:p w14:paraId="5AC81101" w14:textId="77777777" w:rsidR="005C1859" w:rsidRPr="002D3917" w:rsidRDefault="005C1859" w:rsidP="005C1859">
            <w:pPr>
              <w:keepNext/>
              <w:keepLines/>
              <w:spacing w:after="0"/>
              <w:rPr>
                <w:rFonts w:ascii="Arial" w:eastAsia="MS Mincho" w:hAnsi="Arial"/>
                <w:b/>
                <w:i/>
                <w:sz w:val="18"/>
                <w:szCs w:val="22"/>
                <w:lang w:eastAsia="sv-SE"/>
              </w:rPr>
            </w:pPr>
            <w:r w:rsidRPr="002D3917">
              <w:rPr>
                <w:rFonts w:ascii="Arial" w:eastAsia="MS Mincho" w:hAnsi="Arial"/>
                <w:b/>
                <w:i/>
                <w:sz w:val="18"/>
                <w:szCs w:val="22"/>
                <w:lang w:eastAsia="sv-SE"/>
              </w:rPr>
              <w:t>timeReferenceHyperSFN</w:t>
            </w:r>
          </w:p>
          <w:p w14:paraId="4A5361AB" w14:textId="48414BED" w:rsidR="005C1859" w:rsidRPr="002D3917" w:rsidRDefault="005C1859" w:rsidP="005C1859">
            <w:pPr>
              <w:pStyle w:val="TAL"/>
              <w:rPr>
                <w:b/>
                <w:i/>
                <w:szCs w:val="22"/>
                <w:lang w:eastAsia="sv-SE"/>
              </w:rPr>
            </w:pPr>
            <w:r w:rsidRPr="002D3917">
              <w:rPr>
                <w:rFonts w:eastAsia="MS Mincho"/>
                <w:szCs w:val="18"/>
                <w:lang w:eastAsia="sv-SE"/>
              </w:rPr>
              <w:t>Indicates H-SFN used for determination of the offset of a resource in time domain. The UE uses the closest H-SFN with the indicated number preceding the reception of the configured grant configuration, see TS 38.321 [3], clause 5.8.2.</w:t>
            </w:r>
          </w:p>
        </w:tc>
      </w:tr>
      <w:tr w:rsidR="00E05EBB" w:rsidRPr="002D3917"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2D3917" w:rsidRDefault="00394471" w:rsidP="00964CC4">
            <w:pPr>
              <w:keepNext/>
              <w:keepLines/>
              <w:spacing w:after="0"/>
              <w:rPr>
                <w:rFonts w:ascii="Arial" w:eastAsia="MS Mincho" w:hAnsi="Arial"/>
                <w:b/>
                <w:i/>
                <w:sz w:val="18"/>
                <w:szCs w:val="22"/>
                <w:lang w:eastAsia="sv-SE"/>
              </w:rPr>
            </w:pPr>
            <w:r w:rsidRPr="002D3917">
              <w:rPr>
                <w:rFonts w:ascii="Arial" w:eastAsia="MS Mincho" w:hAnsi="Arial"/>
                <w:b/>
                <w:i/>
                <w:sz w:val="18"/>
                <w:szCs w:val="22"/>
                <w:lang w:eastAsia="sv-SE"/>
              </w:rPr>
              <w:t>timeReferenceSFN</w:t>
            </w:r>
          </w:p>
          <w:p w14:paraId="50682684" w14:textId="77777777" w:rsidR="00394471" w:rsidRPr="002D3917" w:rsidRDefault="00394471" w:rsidP="00964CC4">
            <w:pPr>
              <w:keepNext/>
              <w:keepLines/>
              <w:spacing w:after="0"/>
              <w:rPr>
                <w:rFonts w:ascii="Arial" w:eastAsia="MS Mincho" w:hAnsi="Arial"/>
                <w:lang w:eastAsia="sv-SE"/>
              </w:rPr>
            </w:pPr>
            <w:r w:rsidRPr="002D391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2D3917">
              <w:rPr>
                <w:rFonts w:ascii="Arial" w:hAnsi="Arial" w:cs="Arial"/>
                <w:sz w:val="18"/>
                <w:szCs w:val="18"/>
              </w:rPr>
              <w:t xml:space="preserve">If the field </w:t>
            </w:r>
            <w:r w:rsidRPr="002D3917">
              <w:rPr>
                <w:rFonts w:ascii="Arial" w:hAnsi="Arial" w:cs="Arial"/>
                <w:i/>
                <w:iCs/>
                <w:sz w:val="18"/>
                <w:szCs w:val="18"/>
              </w:rPr>
              <w:t xml:space="preserve">timeReferenceSFN </w:t>
            </w:r>
            <w:r w:rsidRPr="002D3917">
              <w:rPr>
                <w:rFonts w:ascii="Arial" w:hAnsi="Arial" w:cs="Arial"/>
                <w:sz w:val="18"/>
                <w:szCs w:val="18"/>
              </w:rPr>
              <w:t>is not present, the reference SFN is 0.</w:t>
            </w:r>
          </w:p>
        </w:tc>
      </w:tr>
      <w:tr w:rsidR="00E05EBB" w:rsidRPr="002D3917"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2D3917" w:rsidRDefault="00394471" w:rsidP="00964CC4">
            <w:pPr>
              <w:pStyle w:val="TAL"/>
              <w:rPr>
                <w:szCs w:val="22"/>
                <w:lang w:eastAsia="sv-SE"/>
              </w:rPr>
            </w:pPr>
            <w:r w:rsidRPr="002D3917">
              <w:rPr>
                <w:b/>
                <w:i/>
                <w:szCs w:val="22"/>
                <w:lang w:eastAsia="sv-SE"/>
              </w:rPr>
              <w:t>transformPrecoder</w:t>
            </w:r>
          </w:p>
          <w:p w14:paraId="65BD67BC" w14:textId="076B73D1" w:rsidR="00394471" w:rsidRPr="002D3917" w:rsidRDefault="00394471" w:rsidP="00964CC4">
            <w:pPr>
              <w:pStyle w:val="TAL"/>
              <w:rPr>
                <w:szCs w:val="22"/>
                <w:lang w:eastAsia="sv-SE"/>
              </w:rPr>
            </w:pPr>
            <w:r w:rsidRPr="002D3917">
              <w:rPr>
                <w:szCs w:val="22"/>
                <w:lang w:eastAsia="sv-SE"/>
              </w:rPr>
              <w:t xml:space="preserve">Enables or disables transform precoding for </w:t>
            </w:r>
            <w:r w:rsidRPr="002D3917">
              <w:rPr>
                <w:i/>
                <w:szCs w:val="22"/>
                <w:lang w:eastAsia="sv-SE"/>
              </w:rPr>
              <w:t>type1</w:t>
            </w:r>
            <w:r w:rsidRPr="002D3917">
              <w:rPr>
                <w:szCs w:val="22"/>
                <w:lang w:eastAsia="sv-SE"/>
              </w:rPr>
              <w:t xml:space="preserve"> and </w:t>
            </w:r>
            <w:r w:rsidRPr="002D3917">
              <w:rPr>
                <w:i/>
                <w:szCs w:val="22"/>
                <w:lang w:eastAsia="sv-SE"/>
              </w:rPr>
              <w:t>type2</w:t>
            </w:r>
            <w:r w:rsidRPr="002D3917">
              <w:rPr>
                <w:szCs w:val="22"/>
                <w:lang w:eastAsia="sv-SE"/>
              </w:rPr>
              <w:t xml:space="preserve">. If the field is absent, the UE enables or disables transform precoding in accordance with the field </w:t>
            </w:r>
            <w:r w:rsidRPr="002D3917">
              <w:rPr>
                <w:i/>
                <w:lang w:eastAsia="sv-SE"/>
              </w:rPr>
              <w:t>msg3-transformPrecoder</w:t>
            </w:r>
            <w:r w:rsidRPr="002D3917">
              <w:rPr>
                <w:szCs w:val="22"/>
                <w:lang w:eastAsia="sv-SE"/>
              </w:rPr>
              <w:t xml:space="preserve"> in </w:t>
            </w:r>
            <w:r w:rsidRPr="002D3917">
              <w:rPr>
                <w:i/>
                <w:lang w:eastAsia="sv-SE"/>
              </w:rPr>
              <w:t>RACH-ConfigCommon</w:t>
            </w:r>
            <w:r w:rsidR="008E6985" w:rsidRPr="002D3917">
              <w:rPr>
                <w:rFonts w:cs="Arial"/>
                <w:lang w:eastAsia="sv-SE"/>
              </w:rPr>
              <w:t xml:space="preserve"> from </w:t>
            </w:r>
            <w:r w:rsidR="008E6985" w:rsidRPr="002D3917">
              <w:rPr>
                <w:rFonts w:cs="Arial"/>
                <w:i/>
                <w:lang w:eastAsia="sv-SE"/>
              </w:rPr>
              <w:t>rach-ConfigCommon</w:t>
            </w:r>
            <w:r w:rsidR="008E6985" w:rsidRPr="002D3917">
              <w:rPr>
                <w:rFonts w:cs="Arial"/>
                <w:lang w:eastAsia="sv-SE"/>
              </w:rPr>
              <w:t xml:space="preserve"> included directly within BWP configuration (i.e., not included in </w:t>
            </w:r>
            <w:r w:rsidR="008E6985" w:rsidRPr="002D3917">
              <w:rPr>
                <w:rFonts w:cs="Arial"/>
                <w:i/>
                <w:lang w:eastAsia="sv-SE"/>
              </w:rPr>
              <w:t>additionalRACH-ConfigList</w:t>
            </w:r>
            <w:r w:rsidR="008E6985" w:rsidRPr="002D3917">
              <w:rPr>
                <w:rFonts w:cs="Arial"/>
                <w:lang w:eastAsia="sv-SE"/>
              </w:rPr>
              <w:t>)</w:t>
            </w:r>
            <w:r w:rsidRPr="002D3917">
              <w:rPr>
                <w:szCs w:val="22"/>
                <w:lang w:eastAsia="sv-SE"/>
              </w:rPr>
              <w:t>, see TS 38.214 [19], clause 6.1.3.</w:t>
            </w:r>
          </w:p>
        </w:tc>
      </w:tr>
      <w:tr w:rsidR="00394471" w:rsidRPr="002D3917"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2D3917" w:rsidRDefault="00394471" w:rsidP="00964CC4">
            <w:pPr>
              <w:pStyle w:val="TAL"/>
              <w:rPr>
                <w:szCs w:val="22"/>
                <w:lang w:eastAsia="sv-SE"/>
              </w:rPr>
            </w:pPr>
            <w:r w:rsidRPr="002D3917">
              <w:rPr>
                <w:b/>
                <w:i/>
                <w:szCs w:val="22"/>
                <w:lang w:eastAsia="sv-SE"/>
              </w:rPr>
              <w:t>uci-OnPUSCH</w:t>
            </w:r>
          </w:p>
          <w:p w14:paraId="6DB25EAA" w14:textId="03F41D6D" w:rsidR="00394471" w:rsidRPr="002D3917" w:rsidRDefault="00394471" w:rsidP="00964CC4">
            <w:pPr>
              <w:pStyle w:val="TAL"/>
              <w:rPr>
                <w:szCs w:val="22"/>
                <w:lang w:eastAsia="sv-SE"/>
              </w:rPr>
            </w:pPr>
            <w:r w:rsidRPr="002D3917">
              <w:rPr>
                <w:szCs w:val="22"/>
                <w:lang w:eastAsia="sv-SE"/>
              </w:rPr>
              <w:t xml:space="preserve">Selection between and configuration of dynamic and semi-static beta-offset. For Type 1 UL data transmission without grant, </w:t>
            </w:r>
            <w:r w:rsidRPr="002D3917">
              <w:rPr>
                <w:i/>
                <w:szCs w:val="22"/>
                <w:lang w:eastAsia="sv-SE"/>
              </w:rPr>
              <w:t>uci-OnPUSCH</w:t>
            </w:r>
            <w:r w:rsidRPr="002D3917">
              <w:rPr>
                <w:szCs w:val="22"/>
                <w:lang w:eastAsia="sv-SE"/>
              </w:rPr>
              <w:t xml:space="preserve"> should be set to </w:t>
            </w:r>
            <w:r w:rsidRPr="002D3917">
              <w:rPr>
                <w:i/>
                <w:szCs w:val="22"/>
                <w:lang w:eastAsia="sv-SE"/>
              </w:rPr>
              <w:t>semiStatic.</w:t>
            </w:r>
            <w:r w:rsidR="005778E2" w:rsidRPr="002D3917">
              <w:rPr>
                <w:iCs/>
                <w:szCs w:val="22"/>
                <w:lang w:eastAsia="sv-SE"/>
              </w:rPr>
              <w:t xml:space="preserve"> The network does not configure this for CG-SDT.</w:t>
            </w:r>
          </w:p>
        </w:tc>
      </w:tr>
    </w:tbl>
    <w:p w14:paraId="1C38244B" w14:textId="77777777" w:rsidR="00394471" w:rsidRPr="002D39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2D3917" w:rsidRDefault="00394471" w:rsidP="00964CC4">
            <w:pPr>
              <w:pStyle w:val="TAH"/>
              <w:rPr>
                <w:szCs w:val="22"/>
                <w:lang w:eastAsia="sv-SE"/>
              </w:rPr>
            </w:pPr>
            <w:r w:rsidRPr="002D3917">
              <w:rPr>
                <w:i/>
                <w:szCs w:val="22"/>
                <w:lang w:eastAsia="sv-SE"/>
              </w:rPr>
              <w:t xml:space="preserve">CG-COT-Sharing </w:t>
            </w:r>
            <w:r w:rsidRPr="002D3917">
              <w:rPr>
                <w:szCs w:val="22"/>
                <w:lang w:eastAsia="sv-SE"/>
              </w:rPr>
              <w:t>field descriptions</w:t>
            </w:r>
          </w:p>
        </w:tc>
      </w:tr>
      <w:tr w:rsidR="00E05EBB" w:rsidRPr="002D3917"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2D3917" w:rsidRDefault="00394471" w:rsidP="00964CC4">
            <w:pPr>
              <w:pStyle w:val="TAL"/>
              <w:rPr>
                <w:b/>
                <w:i/>
              </w:rPr>
            </w:pPr>
            <w:r w:rsidRPr="002D3917">
              <w:rPr>
                <w:b/>
                <w:i/>
              </w:rPr>
              <w:t>channelAccessPriority</w:t>
            </w:r>
          </w:p>
          <w:p w14:paraId="647A73B1" w14:textId="77777777" w:rsidR="00394471" w:rsidRPr="002D3917" w:rsidRDefault="00394471" w:rsidP="00964CC4">
            <w:pPr>
              <w:pStyle w:val="TAL"/>
              <w:rPr>
                <w:lang w:eastAsia="sv-SE"/>
              </w:rPr>
            </w:pPr>
            <w:r w:rsidRPr="002D3917">
              <w:t>Indicates the Channel Access Priority Class that the gNB can assume when sharing the UE initiated COT (see 37.213 [48], clause 4.1.3).</w:t>
            </w:r>
          </w:p>
        </w:tc>
      </w:tr>
      <w:tr w:rsidR="00E05EBB" w:rsidRPr="002D3917"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2D3917" w:rsidRDefault="00394471" w:rsidP="00964CC4">
            <w:pPr>
              <w:pStyle w:val="TAL"/>
              <w:rPr>
                <w:szCs w:val="22"/>
                <w:lang w:eastAsia="sv-SE"/>
              </w:rPr>
            </w:pPr>
            <w:r w:rsidRPr="002D3917">
              <w:rPr>
                <w:b/>
                <w:i/>
                <w:szCs w:val="22"/>
                <w:lang w:eastAsia="sv-SE"/>
              </w:rPr>
              <w:t>duration</w:t>
            </w:r>
          </w:p>
          <w:p w14:paraId="073761DD" w14:textId="77777777" w:rsidR="00394471" w:rsidRPr="002D3917" w:rsidRDefault="00394471" w:rsidP="00964CC4">
            <w:pPr>
              <w:pStyle w:val="TAL"/>
              <w:rPr>
                <w:szCs w:val="22"/>
                <w:lang w:eastAsia="sv-SE"/>
              </w:rPr>
            </w:pPr>
            <w:r w:rsidRPr="002D3917">
              <w:rPr>
                <w:rFonts w:cs="Arial"/>
                <w:szCs w:val="22"/>
                <w:lang w:eastAsia="sv-SE"/>
              </w:rPr>
              <w:t>Indicates the number of DL transmission slots within UE initiated COT (see 37.213 [48], clause 4.1.3)</w:t>
            </w:r>
            <w:r w:rsidRPr="002D3917">
              <w:rPr>
                <w:szCs w:val="22"/>
                <w:lang w:eastAsia="sv-SE"/>
              </w:rPr>
              <w:t>.</w:t>
            </w:r>
          </w:p>
        </w:tc>
      </w:tr>
      <w:tr w:rsidR="00394471" w:rsidRPr="002D3917"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2D3917" w:rsidRDefault="00394471" w:rsidP="00964CC4">
            <w:pPr>
              <w:pStyle w:val="TAL"/>
              <w:rPr>
                <w:szCs w:val="22"/>
                <w:lang w:eastAsia="sv-SE"/>
              </w:rPr>
            </w:pPr>
            <w:r w:rsidRPr="002D3917">
              <w:rPr>
                <w:b/>
                <w:i/>
                <w:szCs w:val="22"/>
                <w:lang w:eastAsia="sv-SE"/>
              </w:rPr>
              <w:t>offset</w:t>
            </w:r>
          </w:p>
          <w:p w14:paraId="5A9C4E5F" w14:textId="77777777" w:rsidR="00394471" w:rsidRPr="002D3917" w:rsidRDefault="00394471" w:rsidP="00964CC4">
            <w:pPr>
              <w:pStyle w:val="TAL"/>
              <w:rPr>
                <w:lang w:eastAsia="sv-SE"/>
              </w:rPr>
            </w:pPr>
            <w:r w:rsidRPr="002D3917">
              <w:rPr>
                <w:rFonts w:cs="Arial"/>
                <w:szCs w:val="18"/>
                <w:lang w:eastAsia="sv-SE"/>
              </w:rPr>
              <w:t>Indicates the number of DL transmission slots from the end of the slot where CG-UCI is detected after which COT sharing can be used (see 37.213 [48], clause 4.1.3</w:t>
            </w:r>
            <w:r w:rsidRPr="002D3917">
              <w:rPr>
                <w:rFonts w:cs="Arial"/>
                <w:szCs w:val="22"/>
                <w:lang w:eastAsia="sv-SE"/>
              </w:rPr>
              <w:t>)</w:t>
            </w:r>
            <w:r w:rsidRPr="002D3917">
              <w:rPr>
                <w:szCs w:val="22"/>
                <w:lang w:eastAsia="sv-SE"/>
              </w:rPr>
              <w:t>.</w:t>
            </w:r>
          </w:p>
        </w:tc>
      </w:tr>
    </w:tbl>
    <w:p w14:paraId="377B93BC" w14:textId="77777777" w:rsidR="00394471" w:rsidRPr="002D39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2D3917" w:rsidRDefault="00394471" w:rsidP="00964CC4">
            <w:pPr>
              <w:pStyle w:val="TAH"/>
              <w:rPr>
                <w:szCs w:val="22"/>
              </w:rPr>
            </w:pPr>
            <w:r w:rsidRPr="002D3917">
              <w:rPr>
                <w:i/>
                <w:szCs w:val="22"/>
              </w:rPr>
              <w:t xml:space="preserve">CG-StartingOffsets </w:t>
            </w:r>
            <w:r w:rsidRPr="002D3917">
              <w:rPr>
                <w:szCs w:val="22"/>
              </w:rPr>
              <w:t>field descriptions</w:t>
            </w:r>
          </w:p>
        </w:tc>
      </w:tr>
      <w:tr w:rsidR="00E05EBB" w:rsidRPr="002D3917"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2D3917" w:rsidRDefault="00394471" w:rsidP="00964CC4">
            <w:pPr>
              <w:pStyle w:val="TAL"/>
              <w:rPr>
                <w:szCs w:val="22"/>
              </w:rPr>
            </w:pPr>
            <w:r w:rsidRPr="002D3917">
              <w:rPr>
                <w:rFonts w:cs="Arial"/>
                <w:b/>
                <w:i/>
                <w:szCs w:val="22"/>
              </w:rPr>
              <w:t>cg-StartingFullBW-InsideCOT</w:t>
            </w:r>
          </w:p>
          <w:p w14:paraId="419118F4" w14:textId="02C9F6BE" w:rsidR="00394471" w:rsidRPr="002D3917" w:rsidRDefault="00394471" w:rsidP="00964CC4">
            <w:pPr>
              <w:pStyle w:val="TAL"/>
              <w:rPr>
                <w:b/>
                <w:i/>
                <w:szCs w:val="22"/>
              </w:rPr>
            </w:pPr>
            <w:r w:rsidRPr="002D3917">
              <w:rPr>
                <w:rFonts w:cs="Arial"/>
                <w:szCs w:val="22"/>
              </w:rPr>
              <w:t xml:space="preserve">A set of configured grant PUSCH transmission starting offsets </w:t>
            </w:r>
            <w:r w:rsidR="00156D01" w:rsidRPr="002D3917">
              <w:rPr>
                <w:rFonts w:cs="Arial"/>
                <w:szCs w:val="22"/>
              </w:rPr>
              <w:t xml:space="preserve">(see TS 38.211[16], Table 5.3.1-2) </w:t>
            </w:r>
            <w:r w:rsidRPr="002D3917">
              <w:rPr>
                <w:rFonts w:cs="Arial"/>
                <w:szCs w:val="22"/>
              </w:rPr>
              <w:t>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E05EBB" w:rsidRPr="002D3917"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2D3917" w:rsidRDefault="00394471" w:rsidP="00964CC4">
            <w:pPr>
              <w:pStyle w:val="TAL"/>
              <w:rPr>
                <w:szCs w:val="22"/>
              </w:rPr>
            </w:pPr>
            <w:r w:rsidRPr="002D3917">
              <w:rPr>
                <w:rFonts w:cs="Arial"/>
                <w:b/>
                <w:i/>
                <w:szCs w:val="22"/>
              </w:rPr>
              <w:t>cg-StartingFullBW-OutsideCOT</w:t>
            </w:r>
          </w:p>
          <w:p w14:paraId="0E5CEFB9" w14:textId="77777777" w:rsidR="00394471" w:rsidRPr="002D3917" w:rsidRDefault="00394471" w:rsidP="00964CC4">
            <w:pPr>
              <w:pStyle w:val="TAL"/>
              <w:rPr>
                <w:szCs w:val="22"/>
              </w:rPr>
            </w:pPr>
            <w:r w:rsidRPr="002D3917">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E05EBB" w:rsidRPr="002D3917"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2D3917" w:rsidRDefault="00394471" w:rsidP="00964CC4">
            <w:pPr>
              <w:pStyle w:val="TAL"/>
              <w:rPr>
                <w:szCs w:val="22"/>
              </w:rPr>
            </w:pPr>
            <w:r w:rsidRPr="002D3917">
              <w:rPr>
                <w:rFonts w:cs="Arial"/>
                <w:b/>
                <w:i/>
                <w:szCs w:val="22"/>
              </w:rPr>
              <w:t>cg-StartingPartialBW-InsideCOT</w:t>
            </w:r>
          </w:p>
          <w:p w14:paraId="65593115" w14:textId="77777777" w:rsidR="00394471" w:rsidRPr="002D3917" w:rsidRDefault="00394471" w:rsidP="00964CC4">
            <w:pPr>
              <w:pStyle w:val="TAL"/>
            </w:pPr>
            <w:r w:rsidRPr="002D39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B4120F" w:rsidRPr="002D3917"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2D3917" w:rsidRDefault="00394471" w:rsidP="00964CC4">
            <w:pPr>
              <w:pStyle w:val="TAL"/>
              <w:rPr>
                <w:szCs w:val="22"/>
              </w:rPr>
            </w:pPr>
            <w:r w:rsidRPr="002D3917">
              <w:rPr>
                <w:rFonts w:cs="Arial"/>
                <w:b/>
                <w:i/>
                <w:szCs w:val="22"/>
              </w:rPr>
              <w:t>cg-StartingPartialBW-OutsideCOT</w:t>
            </w:r>
          </w:p>
          <w:p w14:paraId="1676360A" w14:textId="77777777" w:rsidR="00394471" w:rsidRPr="002D3917" w:rsidRDefault="00394471" w:rsidP="00964CC4">
            <w:pPr>
              <w:pStyle w:val="TAL"/>
              <w:rPr>
                <w:b/>
                <w:i/>
                <w:szCs w:val="22"/>
              </w:rPr>
            </w:pPr>
            <w:r w:rsidRPr="002D39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2246AAE3" w14:textId="77777777" w:rsidR="00870415" w:rsidRPr="002D3917" w:rsidRDefault="00870415" w:rsidP="00870415"/>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5A6CC961"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0C169C09" w14:textId="5219BAED" w:rsidR="00870415" w:rsidRPr="002D3917" w:rsidRDefault="00870415" w:rsidP="00771058">
            <w:pPr>
              <w:pStyle w:val="TAH"/>
              <w:rPr>
                <w:szCs w:val="22"/>
                <w:lang w:eastAsia="sv-SE"/>
              </w:rPr>
            </w:pPr>
            <w:r w:rsidRPr="002D3917">
              <w:rPr>
                <w:i/>
                <w:szCs w:val="22"/>
                <w:lang w:eastAsia="sv-SE"/>
              </w:rPr>
              <w:lastRenderedPageBreak/>
              <w:t>CG-SDT-Configuration</w:t>
            </w:r>
            <w:r w:rsidR="005B0399" w:rsidRPr="002D3917">
              <w:rPr>
                <w:i/>
                <w:szCs w:val="22"/>
                <w:lang w:eastAsia="sv-SE"/>
              </w:rPr>
              <w:t xml:space="preserve"> </w:t>
            </w:r>
            <w:r w:rsidR="005B0399" w:rsidRPr="002D3917">
              <w:rPr>
                <w:iCs/>
                <w:szCs w:val="22"/>
                <w:lang w:eastAsia="sv-SE"/>
              </w:rPr>
              <w:t>and</w:t>
            </w:r>
            <w:r w:rsidR="005B0399" w:rsidRPr="002D3917">
              <w:rPr>
                <w:i/>
                <w:szCs w:val="22"/>
                <w:lang w:eastAsia="sv-SE"/>
              </w:rPr>
              <w:t xml:space="preserve"> CG-RRC-Configuration</w:t>
            </w:r>
            <w:r w:rsidRPr="002D3917">
              <w:rPr>
                <w:i/>
                <w:szCs w:val="22"/>
                <w:lang w:eastAsia="sv-SE"/>
              </w:rPr>
              <w:t xml:space="preserve"> </w:t>
            </w:r>
            <w:r w:rsidRPr="002D3917">
              <w:rPr>
                <w:szCs w:val="22"/>
                <w:lang w:eastAsia="sv-SE"/>
              </w:rPr>
              <w:t>field descriptions</w:t>
            </w:r>
          </w:p>
        </w:tc>
      </w:tr>
      <w:tr w:rsidR="00E05EBB" w:rsidRPr="002D3917" w14:paraId="7BE4B651" w14:textId="77777777" w:rsidTr="00E05EBB">
        <w:tc>
          <w:tcPr>
            <w:tcW w:w="14281" w:type="dxa"/>
            <w:tcBorders>
              <w:top w:val="single" w:sz="4" w:space="0" w:color="auto"/>
              <w:left w:val="single" w:sz="4" w:space="0" w:color="auto"/>
              <w:bottom w:val="single" w:sz="4" w:space="0" w:color="auto"/>
              <w:right w:val="single" w:sz="4" w:space="0" w:color="auto"/>
            </w:tcBorders>
          </w:tcPr>
          <w:p w14:paraId="256C9383" w14:textId="77777777" w:rsidR="00893DC0" w:rsidRPr="002D3917" w:rsidRDefault="00893DC0" w:rsidP="00E05EBB">
            <w:pPr>
              <w:pStyle w:val="TAL"/>
              <w:rPr>
                <w:b/>
                <w:i/>
              </w:rPr>
            </w:pPr>
            <w:r w:rsidRPr="002D3917">
              <w:rPr>
                <w:b/>
                <w:i/>
              </w:rPr>
              <w:t>cg-RRC-RSRP-ThresholdSSB</w:t>
            </w:r>
          </w:p>
          <w:p w14:paraId="5163C761" w14:textId="77777777" w:rsidR="00893DC0" w:rsidRPr="002D3917" w:rsidRDefault="00893DC0" w:rsidP="00E05EBB">
            <w:pPr>
              <w:pStyle w:val="TAL"/>
              <w:rPr>
                <w:b/>
                <w:i/>
                <w:szCs w:val="22"/>
                <w:lang w:eastAsia="sv-SE"/>
              </w:rPr>
            </w:pPr>
            <w:r w:rsidRPr="002D3917">
              <w:rPr>
                <w:bCs/>
                <w:iCs/>
              </w:rPr>
              <w:t xml:space="preserve">An RSRP threshold configured for SSB selection for the CG as specified in TS 38.321 [3]. This field is absent in case </w:t>
            </w:r>
            <w:r w:rsidRPr="002D3917">
              <w:rPr>
                <w:bCs/>
                <w:i/>
              </w:rPr>
              <w:t>CG-RRC-Configuration</w:t>
            </w:r>
            <w:r w:rsidRPr="002D3917">
              <w:rPr>
                <w:bCs/>
                <w:iCs/>
              </w:rPr>
              <w:t xml:space="preserve"> IE is received as part of an LTM-Candidate IE.</w:t>
            </w:r>
          </w:p>
        </w:tc>
      </w:tr>
      <w:tr w:rsidR="00E05EBB" w:rsidRPr="002D3917" w14:paraId="461590F3" w14:textId="77777777" w:rsidTr="00771058">
        <w:tc>
          <w:tcPr>
            <w:tcW w:w="14281" w:type="dxa"/>
            <w:tcBorders>
              <w:top w:val="single" w:sz="4" w:space="0" w:color="auto"/>
              <w:left w:val="single" w:sz="4" w:space="0" w:color="auto"/>
              <w:bottom w:val="single" w:sz="4" w:space="0" w:color="auto"/>
              <w:right w:val="single" w:sz="4" w:space="0" w:color="auto"/>
            </w:tcBorders>
          </w:tcPr>
          <w:p w14:paraId="4785F276" w14:textId="47E69249" w:rsidR="00337B3E" w:rsidRPr="002D3917" w:rsidRDefault="00337B3E" w:rsidP="00337B3E">
            <w:pPr>
              <w:pStyle w:val="TAL"/>
              <w:rPr>
                <w:szCs w:val="22"/>
                <w:lang w:eastAsia="sv-SE"/>
              </w:rPr>
            </w:pPr>
            <w:r w:rsidRPr="002D3917">
              <w:rPr>
                <w:b/>
                <w:i/>
                <w:szCs w:val="22"/>
                <w:lang w:eastAsia="sv-SE"/>
              </w:rPr>
              <w:t>cg-SDT-RetransmissionTimer</w:t>
            </w:r>
            <w:r w:rsidR="005B0399" w:rsidRPr="002D3917">
              <w:rPr>
                <w:b/>
                <w:i/>
                <w:szCs w:val="22"/>
                <w:lang w:eastAsia="sv-SE"/>
              </w:rPr>
              <w:t>, cg-RRC-RetransmissionTimer</w:t>
            </w:r>
          </w:p>
          <w:p w14:paraId="02104AE3" w14:textId="253AD521" w:rsidR="00337B3E" w:rsidRPr="002D3917" w:rsidRDefault="00337B3E" w:rsidP="00F747EB">
            <w:pPr>
              <w:pStyle w:val="TAL"/>
              <w:rPr>
                <w:lang w:eastAsia="sv-SE"/>
              </w:rPr>
            </w:pPr>
            <w:r w:rsidRPr="002D3917">
              <w:rPr>
                <w:rFonts w:cs="Arial"/>
                <w:szCs w:val="22"/>
                <w:lang w:eastAsia="sv-SE"/>
              </w:rPr>
              <w:t xml:space="preserve">Indicates the initial value of the configured grant retransmission timer used for the initial transmission of CG with CCCH </w:t>
            </w:r>
            <w:r w:rsidR="005B0399" w:rsidRPr="002D3917">
              <w:rPr>
                <w:rFonts w:cs="Arial"/>
                <w:szCs w:val="22"/>
                <w:lang w:eastAsia="sv-SE"/>
              </w:rPr>
              <w:t xml:space="preserve">(for CG-SDT) or DCCH </w:t>
            </w:r>
            <w:r w:rsidRPr="002D3917">
              <w:rPr>
                <w:rFonts w:cs="Arial"/>
                <w:szCs w:val="22"/>
                <w:lang w:eastAsia="sv-SE"/>
              </w:rPr>
              <w:t xml:space="preserve">message (see TS 38.321 [3]) in multiples of </w:t>
            </w:r>
            <w:r w:rsidRPr="002D3917">
              <w:rPr>
                <w:rFonts w:cs="Arial"/>
                <w:i/>
                <w:szCs w:val="22"/>
                <w:lang w:eastAsia="sv-SE"/>
              </w:rPr>
              <w:t>periodicity</w:t>
            </w:r>
            <w:r w:rsidRPr="002D3917">
              <w:rPr>
                <w:rFonts w:cs="Arial"/>
                <w:szCs w:val="22"/>
                <w:lang w:eastAsia="sv-SE"/>
              </w:rPr>
              <w:t>.</w:t>
            </w:r>
            <w:r w:rsidR="00D05AF3" w:rsidRPr="002D3917">
              <w:rPr>
                <w:rFonts w:cs="Arial"/>
                <w:szCs w:val="22"/>
                <w:lang w:eastAsia="sv-SE"/>
              </w:rPr>
              <w:t xml:space="preserve"> The field </w:t>
            </w:r>
            <w:r w:rsidR="00D05AF3" w:rsidRPr="002D3917">
              <w:rPr>
                <w:rFonts w:cs="Arial"/>
                <w:i/>
                <w:iCs/>
                <w:szCs w:val="22"/>
                <w:lang w:eastAsia="sv-SE"/>
              </w:rPr>
              <w:t>cg-RRC-RetransmissionTimer</w:t>
            </w:r>
            <w:r w:rsidR="00D05AF3" w:rsidRPr="002D3917">
              <w:rPr>
                <w:rFonts w:cs="Arial"/>
                <w:szCs w:val="22"/>
                <w:lang w:eastAsia="sv-SE"/>
              </w:rPr>
              <w:t xml:space="preserve"> is not configured together with the field </w:t>
            </w:r>
            <w:r w:rsidR="00D05AF3" w:rsidRPr="002D3917">
              <w:rPr>
                <w:rFonts w:cs="Arial"/>
                <w:i/>
                <w:iCs/>
                <w:szCs w:val="22"/>
                <w:lang w:eastAsia="sv-SE"/>
              </w:rPr>
              <w:t>harq-ProcID-Offset</w:t>
            </w:r>
            <w:r w:rsidR="00D05AF3" w:rsidRPr="002D3917">
              <w:rPr>
                <w:rFonts w:cs="Arial"/>
                <w:szCs w:val="22"/>
                <w:lang w:eastAsia="sv-SE"/>
              </w:rPr>
              <w:t xml:space="preserve"> for </w:t>
            </w:r>
            <w:r w:rsidR="00D05AF3" w:rsidRPr="002D3917">
              <w:t>operations in unlicensed spectrum.</w:t>
            </w:r>
          </w:p>
        </w:tc>
      </w:tr>
      <w:tr w:rsidR="00E05EBB" w:rsidRPr="002D3917" w14:paraId="203C9C59" w14:textId="77777777" w:rsidTr="00771058">
        <w:tc>
          <w:tcPr>
            <w:tcW w:w="14281" w:type="dxa"/>
            <w:tcBorders>
              <w:top w:val="single" w:sz="4" w:space="0" w:color="auto"/>
              <w:left w:val="single" w:sz="4" w:space="0" w:color="auto"/>
              <w:bottom w:val="single" w:sz="4" w:space="0" w:color="auto"/>
              <w:right w:val="single" w:sz="4" w:space="0" w:color="auto"/>
            </w:tcBorders>
          </w:tcPr>
          <w:p w14:paraId="1A766C5A" w14:textId="586BE88E" w:rsidR="00870415" w:rsidRPr="002D3917" w:rsidRDefault="00870415" w:rsidP="00771058">
            <w:pPr>
              <w:pStyle w:val="TAL"/>
              <w:rPr>
                <w:szCs w:val="22"/>
                <w:lang w:eastAsia="sv-SE"/>
              </w:rPr>
            </w:pPr>
            <w:r w:rsidRPr="002D3917">
              <w:rPr>
                <w:b/>
                <w:i/>
                <w:szCs w:val="22"/>
                <w:lang w:eastAsia="sv-SE"/>
              </w:rPr>
              <w:t>sdt-DMRS-Ports</w:t>
            </w:r>
            <w:r w:rsidR="005B0399" w:rsidRPr="002D3917">
              <w:rPr>
                <w:b/>
                <w:i/>
                <w:szCs w:val="22"/>
                <w:lang w:eastAsia="sv-SE"/>
              </w:rPr>
              <w:t>, rrc-DMRS-Ports</w:t>
            </w:r>
          </w:p>
          <w:p w14:paraId="4C277191" w14:textId="51A0C0D4" w:rsidR="00870415" w:rsidRPr="002D3917" w:rsidRDefault="00870415" w:rsidP="00771058">
            <w:pPr>
              <w:pStyle w:val="TAL"/>
              <w:rPr>
                <w:b/>
                <w:i/>
              </w:rPr>
            </w:pPr>
            <w:r w:rsidRPr="002D3917">
              <w:rPr>
                <w:szCs w:val="22"/>
                <w:lang w:eastAsia="sv-SE"/>
              </w:rPr>
              <w:t>Indicates the set of DMRS ports for SSB to PUSCH mapping (see TS 38.213 [13]).</w:t>
            </w:r>
            <w:r w:rsidR="0082073B" w:rsidRPr="002D3917">
              <w:t xml:space="preserve"> </w:t>
            </w:r>
            <w:r w:rsidR="004C2442" w:rsidRPr="002D3917">
              <w:rPr>
                <w:rFonts w:cs="Arial"/>
                <w:szCs w:val="18"/>
                <w:lang w:eastAsia="zh-CN"/>
              </w:rPr>
              <w:t>T</w:t>
            </w:r>
            <w:r w:rsidR="004C2442" w:rsidRPr="002D3917">
              <w:rPr>
                <w:rFonts w:cs="Arial"/>
                <w:szCs w:val="18"/>
                <w:lang w:eastAsia="sv-SE"/>
              </w:rPr>
              <w:t xml:space="preserve">he first (left-most / most significant) bit corresponds to </w:t>
            </w:r>
            <w:r w:rsidR="004C2442" w:rsidRPr="002D3917">
              <w:rPr>
                <w:rFonts w:cs="Arial"/>
                <w:szCs w:val="18"/>
                <w:lang w:eastAsia="zh-CN"/>
              </w:rPr>
              <w:t>DMRS port 0</w:t>
            </w:r>
            <w:r w:rsidR="004C2442" w:rsidRPr="002D3917">
              <w:rPr>
                <w:rFonts w:cs="Arial"/>
                <w:szCs w:val="18"/>
                <w:lang w:eastAsia="sv-SE"/>
              </w:rPr>
              <w:t>, the second most significant bit</w:t>
            </w:r>
            <w:r w:rsidR="004C2442" w:rsidRPr="002D3917">
              <w:rPr>
                <w:rFonts w:cs="Arial"/>
                <w:szCs w:val="18"/>
                <w:lang w:eastAsia="zh-CN"/>
              </w:rPr>
              <w:t xml:space="preserve"> </w:t>
            </w:r>
            <w:r w:rsidR="004C2442" w:rsidRPr="002D3917">
              <w:rPr>
                <w:rFonts w:cs="Arial"/>
                <w:szCs w:val="18"/>
                <w:lang w:eastAsia="sv-SE"/>
              </w:rPr>
              <w:t xml:space="preserve">corresponds to </w:t>
            </w:r>
            <w:r w:rsidR="004C2442" w:rsidRPr="002D3917">
              <w:rPr>
                <w:rFonts w:cs="Arial"/>
                <w:szCs w:val="18"/>
                <w:lang w:eastAsia="zh-CN"/>
              </w:rPr>
              <w:t xml:space="preserve">DMRS port 1, </w:t>
            </w:r>
            <w:r w:rsidR="004C2442" w:rsidRPr="002D3917">
              <w:rPr>
                <w:rFonts w:cs="Arial"/>
                <w:szCs w:val="18"/>
                <w:lang w:eastAsia="sv-SE"/>
              </w:rPr>
              <w:t>and so on.</w:t>
            </w:r>
            <w:r w:rsidR="004C2442" w:rsidRPr="002D3917">
              <w:rPr>
                <w:rFonts w:cs="Arial"/>
                <w:szCs w:val="18"/>
                <w:lang w:eastAsia="zh-CN"/>
              </w:rPr>
              <w:t xml:space="preserve"> </w:t>
            </w:r>
            <w:r w:rsidR="004C2442" w:rsidRPr="002D3917">
              <w:rPr>
                <w:rFonts w:cs="Arial"/>
                <w:szCs w:val="18"/>
                <w:lang w:eastAsia="sv-SE"/>
              </w:rPr>
              <w:t xml:space="preserve">A bit set to 1 indicates that </w:t>
            </w:r>
            <w:r w:rsidR="004C2442" w:rsidRPr="002D3917">
              <w:rPr>
                <w:rFonts w:cs="Arial"/>
                <w:szCs w:val="18"/>
                <w:lang w:eastAsia="zh-CN"/>
              </w:rPr>
              <w:t xml:space="preserve">this DMRS port is used for mapping. </w:t>
            </w:r>
            <w:r w:rsidR="0082073B" w:rsidRPr="002D3917">
              <w:t>In case of a</w:t>
            </w:r>
            <w:r w:rsidR="007E492C" w:rsidRPr="002D3917">
              <w:t>n</w:t>
            </w:r>
            <w:r w:rsidR="0082073B" w:rsidRPr="002D3917">
              <w:t xml:space="preserve"> RedCap-specific initial downlink BWP that is associated with NCD-SSB, the SSB is the NCD-SSB. Otherwise, the SSB is the CD-SSB.</w:t>
            </w:r>
          </w:p>
        </w:tc>
      </w:tr>
      <w:tr w:rsidR="00E05EBB" w:rsidRPr="002D3917" w14:paraId="41C5E530" w14:textId="77777777" w:rsidTr="00771058">
        <w:tc>
          <w:tcPr>
            <w:tcW w:w="14281" w:type="dxa"/>
            <w:tcBorders>
              <w:top w:val="single" w:sz="4" w:space="0" w:color="auto"/>
              <w:left w:val="single" w:sz="4" w:space="0" w:color="auto"/>
              <w:bottom w:val="single" w:sz="4" w:space="0" w:color="auto"/>
              <w:right w:val="single" w:sz="4" w:space="0" w:color="auto"/>
            </w:tcBorders>
          </w:tcPr>
          <w:p w14:paraId="180655AA" w14:textId="54BD4D54" w:rsidR="00F747EB" w:rsidRPr="002D3917" w:rsidRDefault="00870415" w:rsidP="00771058">
            <w:pPr>
              <w:pStyle w:val="TAL"/>
              <w:rPr>
                <w:b/>
                <w:i/>
                <w:szCs w:val="22"/>
                <w:lang w:eastAsia="sv-SE"/>
              </w:rPr>
            </w:pPr>
            <w:r w:rsidRPr="002D3917">
              <w:rPr>
                <w:b/>
                <w:i/>
                <w:szCs w:val="22"/>
                <w:lang w:eastAsia="sv-SE"/>
              </w:rPr>
              <w:t>sdt-NrofDMRS-Sequences</w:t>
            </w:r>
            <w:r w:rsidR="005B0399" w:rsidRPr="002D3917">
              <w:rPr>
                <w:b/>
                <w:i/>
                <w:szCs w:val="22"/>
                <w:lang w:eastAsia="sv-SE"/>
              </w:rPr>
              <w:t>, rrc-NrofDMRS-Sequences</w:t>
            </w:r>
          </w:p>
          <w:p w14:paraId="452F470F" w14:textId="22404188" w:rsidR="00870415" w:rsidRPr="002D3917" w:rsidRDefault="00870415" w:rsidP="00771058">
            <w:pPr>
              <w:pStyle w:val="TAL"/>
              <w:rPr>
                <w:b/>
                <w:i/>
              </w:rPr>
            </w:pPr>
            <w:r w:rsidRPr="002D3917">
              <w:rPr>
                <w:szCs w:val="22"/>
                <w:lang w:eastAsia="sv-SE"/>
              </w:rPr>
              <w:t xml:space="preserve">Indicates the number of DMRS </w:t>
            </w:r>
            <w:r w:rsidR="00337B3E" w:rsidRPr="002D3917">
              <w:rPr>
                <w:szCs w:val="22"/>
                <w:lang w:eastAsia="sv-SE"/>
              </w:rPr>
              <w:t xml:space="preserve">sequences </w:t>
            </w:r>
            <w:r w:rsidRPr="002D3917">
              <w:rPr>
                <w:szCs w:val="22"/>
                <w:lang w:eastAsia="sv-SE"/>
              </w:rPr>
              <w:t>for SSB to PUSCH mapping (see TS 38.213 [13]).</w:t>
            </w:r>
            <w:r w:rsidR="0082073B" w:rsidRPr="002D3917">
              <w:rPr>
                <w:szCs w:val="22"/>
                <w:lang w:eastAsia="sv-SE"/>
              </w:rPr>
              <w:t xml:space="preserve"> </w:t>
            </w:r>
            <w:r w:rsidR="0082073B" w:rsidRPr="002D3917">
              <w:t>In case of a</w:t>
            </w:r>
            <w:r w:rsidR="007E492C" w:rsidRPr="002D3917">
              <w:t xml:space="preserve">n </w:t>
            </w:r>
            <w:r w:rsidR="0082073B" w:rsidRPr="002D3917">
              <w:t>RedCap-specific initial downlink BWP that is associated with NCD-SSB, the SSB is the NCD-SSB. Otherwise, the SSB is the CD-SSB.</w:t>
            </w:r>
          </w:p>
        </w:tc>
      </w:tr>
      <w:tr w:rsidR="00E05EBB" w:rsidRPr="002D3917" w14:paraId="01F6437C" w14:textId="77777777" w:rsidTr="00771058">
        <w:tc>
          <w:tcPr>
            <w:tcW w:w="14281" w:type="dxa"/>
            <w:tcBorders>
              <w:top w:val="single" w:sz="4" w:space="0" w:color="auto"/>
              <w:left w:val="single" w:sz="4" w:space="0" w:color="auto"/>
              <w:bottom w:val="single" w:sz="4" w:space="0" w:color="auto"/>
              <w:right w:val="single" w:sz="4" w:space="0" w:color="auto"/>
            </w:tcBorders>
          </w:tcPr>
          <w:p w14:paraId="33E54C23" w14:textId="28823C92" w:rsidR="00F747EB" w:rsidRPr="002D3917" w:rsidRDefault="00870415" w:rsidP="00771058">
            <w:pPr>
              <w:pStyle w:val="TAL"/>
              <w:rPr>
                <w:b/>
                <w:i/>
              </w:rPr>
            </w:pPr>
            <w:r w:rsidRPr="002D3917">
              <w:rPr>
                <w:b/>
                <w:i/>
              </w:rPr>
              <w:t>sdt-SSB-Subset</w:t>
            </w:r>
            <w:r w:rsidR="005B0399" w:rsidRPr="002D3917">
              <w:rPr>
                <w:b/>
                <w:i/>
              </w:rPr>
              <w:t>, rrc-SSB-Subset</w:t>
            </w:r>
          </w:p>
          <w:p w14:paraId="044263AB" w14:textId="161EB242" w:rsidR="00870415" w:rsidRPr="002D3917" w:rsidRDefault="00870415" w:rsidP="00771058">
            <w:pPr>
              <w:pStyle w:val="TAL"/>
              <w:rPr>
                <w:lang w:eastAsia="sv-SE"/>
              </w:rPr>
            </w:pPr>
            <w:r w:rsidRPr="002D3917">
              <w:t xml:space="preserve">Indicates SSB subset for SSB to CG PUSCH mapping within one CG configuration. </w:t>
            </w:r>
            <w:r w:rsidR="00F238B2" w:rsidRPr="002D3917">
              <w:rPr>
                <w:szCs w:val="22"/>
                <w:lang w:eastAsia="sv-SE"/>
              </w:rPr>
              <w:t xml:space="preserve">The first/leftmost bit corresponds to SS/PBCH block index 0, the second bit corresponds to SS/PBCH block index 1, and so on. Value 0 in the bitmap indicates that the corresponding SS/PBCH block is not included in the </w:t>
            </w:r>
            <w:r w:rsidR="00F238B2" w:rsidRPr="002D3917">
              <w:t>SSB subset for SSB to CG PUSCH mapping</w:t>
            </w:r>
            <w:r w:rsidR="00F238B2" w:rsidRPr="002D3917">
              <w:rPr>
                <w:szCs w:val="22"/>
                <w:lang w:eastAsia="sv-SE"/>
              </w:rPr>
              <w:t xml:space="preserve"> while value 1 indicates that the corresponding SS/PBCH block is included in </w:t>
            </w:r>
            <w:r w:rsidR="00F238B2" w:rsidRPr="002D3917">
              <w:t>SSB subset for SSB to CG PUSCH mapping</w:t>
            </w:r>
            <w:r w:rsidR="00F238B2" w:rsidRPr="002D3917">
              <w:rPr>
                <w:szCs w:val="22"/>
                <w:lang w:eastAsia="sv-SE"/>
              </w:rPr>
              <w:t xml:space="preserve">. </w:t>
            </w:r>
            <w:r w:rsidRPr="002D3917">
              <w:t>If this field is absent, UE assumes the SSB set includes all actually transmitted SSBs.</w:t>
            </w:r>
            <w:r w:rsidR="0082073B" w:rsidRPr="002D3917">
              <w:t xml:space="preserve"> In case of a</w:t>
            </w:r>
            <w:r w:rsidR="007E492C" w:rsidRPr="002D3917">
              <w:t>n</w:t>
            </w:r>
            <w:r w:rsidR="0082073B" w:rsidRPr="002D3917">
              <w:t xml:space="preserve"> RedCap-specific initial downlink BWP that is associated with NCD-SSB, the SSB is the NCD-SSB. Otherwise, the SSB is the CD-SSB.</w:t>
            </w:r>
          </w:p>
        </w:tc>
      </w:tr>
      <w:tr w:rsidR="00E05EBB" w:rsidRPr="002D3917" w14:paraId="390D8C54"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F878D8A" w14:textId="37817869" w:rsidR="00870415" w:rsidRPr="002D3917" w:rsidRDefault="00870415" w:rsidP="00771058">
            <w:pPr>
              <w:pStyle w:val="TAL"/>
              <w:rPr>
                <w:szCs w:val="22"/>
                <w:lang w:eastAsia="sv-SE"/>
              </w:rPr>
            </w:pPr>
            <w:r w:rsidRPr="002D3917">
              <w:rPr>
                <w:b/>
                <w:i/>
                <w:szCs w:val="22"/>
                <w:lang w:eastAsia="sv-SE"/>
              </w:rPr>
              <w:t>sdt-SSB-PerCG-PUSCH</w:t>
            </w:r>
            <w:r w:rsidR="005B0399" w:rsidRPr="002D3917">
              <w:rPr>
                <w:b/>
                <w:i/>
                <w:szCs w:val="22"/>
                <w:lang w:eastAsia="sv-SE"/>
              </w:rPr>
              <w:t>, rrc-SSB-PerCG-PUSCH</w:t>
            </w:r>
          </w:p>
          <w:p w14:paraId="6E4DC864" w14:textId="32A95C21" w:rsidR="00870415" w:rsidRPr="002D3917" w:rsidRDefault="00870415" w:rsidP="00771058">
            <w:pPr>
              <w:pStyle w:val="TAL"/>
              <w:rPr>
                <w:szCs w:val="22"/>
                <w:lang w:eastAsia="sv-SE"/>
              </w:rPr>
            </w:pPr>
            <w:r w:rsidRPr="002D3917">
              <w:rPr>
                <w:rFonts w:cs="Arial"/>
                <w:szCs w:val="22"/>
                <w:lang w:eastAsia="sv-SE"/>
              </w:rPr>
              <w:t xml:space="preserve">The number of SSBs per CG PUSCH </w:t>
            </w:r>
            <w:r w:rsidRPr="002D3917">
              <w:rPr>
                <w:szCs w:val="22"/>
                <w:lang w:eastAsia="sv-SE"/>
              </w:rPr>
              <w:t>(see TS 38.213 [13])</w:t>
            </w:r>
            <w:r w:rsidRPr="002D3917">
              <w:rPr>
                <w:rFonts w:cs="Arial"/>
                <w:szCs w:val="22"/>
                <w:lang w:eastAsia="sv-SE"/>
              </w:rPr>
              <w:t xml:space="preserve">. Value </w:t>
            </w:r>
            <w:r w:rsidRPr="002D3917">
              <w:rPr>
                <w:rFonts w:cs="Arial"/>
                <w:i/>
                <w:iCs/>
                <w:szCs w:val="22"/>
                <w:lang w:eastAsia="sv-SE"/>
              </w:rPr>
              <w:t>one</w:t>
            </w:r>
            <w:r w:rsidRPr="002D3917">
              <w:rPr>
                <w:rFonts w:cs="Arial"/>
                <w:szCs w:val="22"/>
                <w:lang w:eastAsia="sv-SE"/>
              </w:rPr>
              <w:t xml:space="preserve"> corresponds to 1 SSBs per CG PUSCH, value </w:t>
            </w:r>
            <w:r w:rsidRPr="002D3917">
              <w:rPr>
                <w:rFonts w:cs="Arial"/>
                <w:i/>
                <w:iCs/>
                <w:szCs w:val="22"/>
                <w:lang w:eastAsia="sv-SE"/>
              </w:rPr>
              <w:t>two</w:t>
            </w:r>
            <w:r w:rsidRPr="002D3917">
              <w:rPr>
                <w:rFonts w:cs="Arial"/>
                <w:szCs w:val="22"/>
                <w:lang w:eastAsia="sv-SE"/>
              </w:rPr>
              <w:t xml:space="preserve"> corresponds to 2 SSBs per CG PUSCH and so on</w:t>
            </w:r>
            <w:r w:rsidRPr="002D3917">
              <w:rPr>
                <w:szCs w:val="22"/>
                <w:lang w:eastAsia="sv-SE"/>
              </w:rPr>
              <w:t>.</w:t>
            </w:r>
            <w:r w:rsidR="0082073B" w:rsidRPr="002D3917">
              <w:rPr>
                <w:szCs w:val="22"/>
                <w:lang w:eastAsia="sv-SE"/>
              </w:rPr>
              <w:t xml:space="preserve"> </w:t>
            </w:r>
            <w:r w:rsidR="0082073B" w:rsidRPr="002D3917">
              <w:t>In case of a</w:t>
            </w:r>
            <w:r w:rsidR="007E492C" w:rsidRPr="002D3917">
              <w:t>n</w:t>
            </w:r>
            <w:r w:rsidR="0082073B" w:rsidRPr="002D3917">
              <w:t xml:space="preserve"> RedCap-specific initial downlink BWP that is associated with NCD-SSB, the SSB is the NCD-SSB. Otherwise, the SSB is the CD-SSB.</w:t>
            </w:r>
          </w:p>
        </w:tc>
      </w:tr>
      <w:tr w:rsidR="00E05EBB" w:rsidRPr="002D3917" w14:paraId="6ECA80C3"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7CD50D9" w14:textId="0FC98891" w:rsidR="00870415" w:rsidRPr="002D3917" w:rsidRDefault="00870415" w:rsidP="00771058">
            <w:pPr>
              <w:pStyle w:val="TAL"/>
              <w:rPr>
                <w:szCs w:val="22"/>
                <w:lang w:eastAsia="sv-SE"/>
              </w:rPr>
            </w:pPr>
            <w:r w:rsidRPr="002D3917">
              <w:rPr>
                <w:b/>
                <w:i/>
                <w:szCs w:val="22"/>
                <w:lang w:eastAsia="sv-SE"/>
              </w:rPr>
              <w:t>sdt-P0-PUSCH</w:t>
            </w:r>
            <w:r w:rsidR="005B0399" w:rsidRPr="002D3917">
              <w:rPr>
                <w:b/>
                <w:i/>
                <w:szCs w:val="22"/>
                <w:lang w:eastAsia="sv-SE"/>
              </w:rPr>
              <w:t>, rrc-P0-PUSCH</w:t>
            </w:r>
          </w:p>
          <w:p w14:paraId="7AA388F8" w14:textId="0342DE70" w:rsidR="00870415" w:rsidRPr="002D3917" w:rsidRDefault="00870415" w:rsidP="00771058">
            <w:pPr>
              <w:pStyle w:val="TAL"/>
              <w:rPr>
                <w:lang w:eastAsia="sv-SE"/>
              </w:rPr>
            </w:pPr>
            <w:r w:rsidRPr="002D3917">
              <w:rPr>
                <w:rFonts w:cs="Arial"/>
                <w:szCs w:val="18"/>
                <w:lang w:eastAsia="sv-SE"/>
              </w:rPr>
              <w:t xml:space="preserve">Indicates P0 value for PUSCH in steps of 1dB </w:t>
            </w:r>
            <w:r w:rsidRPr="002D3917">
              <w:rPr>
                <w:szCs w:val="22"/>
                <w:lang w:eastAsia="sv-SE"/>
              </w:rPr>
              <w:t xml:space="preserve">(see TS 38.213 [13]). When this field is configured, the UE ignores the </w:t>
            </w:r>
            <w:r w:rsidRPr="002D3917">
              <w:rPr>
                <w:i/>
                <w:iCs/>
              </w:rPr>
              <w:t>p0-PUSCH-Alpha</w:t>
            </w:r>
            <w:r w:rsidRPr="002D3917">
              <w:t>.</w:t>
            </w:r>
            <w:commentRangeStart w:id="154"/>
            <w:commentRangeStart w:id="155"/>
            <w:ins w:id="156" w:author="Ericsson" w:date="2024-08-05T16:55:00Z">
              <w:r w:rsidR="00B85615">
                <w:t xml:space="preserve"> </w:t>
              </w:r>
              <w:r w:rsidR="00B85615" w:rsidRPr="002D3917">
                <w:rPr>
                  <w:bCs/>
                  <w:iCs/>
                </w:rPr>
                <w:t xml:space="preserve">This field is absent in case </w:t>
              </w:r>
              <w:r w:rsidR="00B85615" w:rsidRPr="002D3917">
                <w:rPr>
                  <w:bCs/>
                  <w:i/>
                </w:rPr>
                <w:t>CG-RRC-Configuration</w:t>
              </w:r>
              <w:r w:rsidR="00B85615" w:rsidRPr="002D3917">
                <w:rPr>
                  <w:bCs/>
                  <w:iCs/>
                </w:rPr>
                <w:t xml:space="preserve"> IE is received as part of an </w:t>
              </w:r>
              <w:r w:rsidR="00B85615" w:rsidRPr="00B85615">
                <w:rPr>
                  <w:bCs/>
                  <w:i/>
                </w:rPr>
                <w:t>LTM-Candidate</w:t>
              </w:r>
              <w:r w:rsidR="00B85615" w:rsidRPr="002D3917">
                <w:rPr>
                  <w:bCs/>
                  <w:iCs/>
                </w:rPr>
                <w:t xml:space="preserve"> IE.</w:t>
              </w:r>
            </w:ins>
            <w:commentRangeEnd w:id="154"/>
            <w:r w:rsidR="002B610B">
              <w:rPr>
                <w:rStyle w:val="af1"/>
                <w:rFonts w:ascii="Times New Roman" w:hAnsi="Times New Roman"/>
              </w:rPr>
              <w:commentReference w:id="154"/>
            </w:r>
            <w:commentRangeEnd w:id="155"/>
            <w:r w:rsidR="00725E24">
              <w:rPr>
                <w:rStyle w:val="af1"/>
                <w:rFonts w:ascii="Times New Roman" w:hAnsi="Times New Roman"/>
              </w:rPr>
              <w:commentReference w:id="155"/>
            </w:r>
          </w:p>
        </w:tc>
      </w:tr>
      <w:tr w:rsidR="00B4120F" w:rsidRPr="002D3917" w14:paraId="51997166" w14:textId="77777777" w:rsidTr="00771058">
        <w:tc>
          <w:tcPr>
            <w:tcW w:w="14281" w:type="dxa"/>
            <w:tcBorders>
              <w:top w:val="single" w:sz="4" w:space="0" w:color="auto"/>
              <w:left w:val="single" w:sz="4" w:space="0" w:color="auto"/>
              <w:bottom w:val="single" w:sz="4" w:space="0" w:color="auto"/>
              <w:right w:val="single" w:sz="4" w:space="0" w:color="auto"/>
            </w:tcBorders>
          </w:tcPr>
          <w:p w14:paraId="69BA9D9E" w14:textId="0D409C49" w:rsidR="00870415" w:rsidRPr="002D3917" w:rsidRDefault="00870415" w:rsidP="00771058">
            <w:pPr>
              <w:pStyle w:val="TAL"/>
              <w:rPr>
                <w:szCs w:val="22"/>
                <w:lang w:eastAsia="sv-SE"/>
              </w:rPr>
            </w:pPr>
            <w:r w:rsidRPr="002D3917">
              <w:rPr>
                <w:b/>
                <w:i/>
                <w:szCs w:val="22"/>
                <w:lang w:eastAsia="sv-SE"/>
              </w:rPr>
              <w:t>sdt-Alpha</w:t>
            </w:r>
            <w:r w:rsidR="005B0399" w:rsidRPr="002D3917">
              <w:rPr>
                <w:b/>
                <w:i/>
                <w:szCs w:val="22"/>
                <w:lang w:eastAsia="sv-SE"/>
              </w:rPr>
              <w:t>, rrc-Alpha</w:t>
            </w:r>
          </w:p>
          <w:p w14:paraId="373D9C14" w14:textId="51E88F76" w:rsidR="00870415" w:rsidRPr="002D3917" w:rsidRDefault="00870415" w:rsidP="00771058">
            <w:pPr>
              <w:pStyle w:val="TAL"/>
              <w:rPr>
                <w:b/>
                <w:i/>
                <w:szCs w:val="22"/>
                <w:lang w:eastAsia="sv-SE"/>
              </w:rPr>
            </w:pPr>
            <w:r w:rsidRPr="002D3917">
              <w:rPr>
                <w:rFonts w:cs="Arial"/>
                <w:szCs w:val="18"/>
                <w:lang w:eastAsia="sv-SE"/>
              </w:rPr>
              <w:t xml:space="preserve">Indicates alpha value for PUSCH. </w:t>
            </w:r>
            <w:r w:rsidRPr="002D3917">
              <w:rPr>
                <w:rFonts w:eastAsia="宋体"/>
                <w:i/>
                <w:iCs/>
                <w:lang w:eastAsia="zh-CN"/>
              </w:rPr>
              <w:t>alpha0</w:t>
            </w:r>
            <w:r w:rsidRPr="002D3917">
              <w:rPr>
                <w:rFonts w:eastAsia="宋体"/>
                <w:lang w:eastAsia="zh-CN"/>
              </w:rPr>
              <w:t xml:space="preserve"> indicates value 0 is used</w:t>
            </w:r>
            <w:r w:rsidR="009B05AE" w:rsidRPr="002D3917">
              <w:rPr>
                <w:rFonts w:eastAsia="宋体"/>
                <w:lang w:eastAsia="zh-CN"/>
              </w:rPr>
              <w:t>,</w:t>
            </w:r>
            <w:r w:rsidRPr="002D3917">
              <w:rPr>
                <w:rFonts w:eastAsia="宋体"/>
                <w:lang w:eastAsia="zh-CN"/>
              </w:rPr>
              <w:t xml:space="preserve"> </w:t>
            </w:r>
            <w:r w:rsidRPr="002D3917">
              <w:rPr>
                <w:rFonts w:eastAsia="宋体"/>
                <w:i/>
                <w:iCs/>
                <w:lang w:eastAsia="zh-CN"/>
              </w:rPr>
              <w:t>alpha04</w:t>
            </w:r>
            <w:r w:rsidRPr="002D3917">
              <w:rPr>
                <w:rFonts w:eastAsia="宋体"/>
                <w:lang w:eastAsia="zh-CN"/>
              </w:rPr>
              <w:t xml:space="preserve"> indicates value 4 is used and so on </w:t>
            </w:r>
            <w:r w:rsidRPr="002D3917">
              <w:rPr>
                <w:szCs w:val="22"/>
                <w:lang w:eastAsia="sv-SE"/>
              </w:rPr>
              <w:t xml:space="preserve">(see TS 38.213 [13]). When this field is configured, the UE ignores the </w:t>
            </w:r>
            <w:r w:rsidRPr="002D3917">
              <w:rPr>
                <w:i/>
                <w:iCs/>
              </w:rPr>
              <w:t>p0-PUSCH-Alpha</w:t>
            </w:r>
            <w:r w:rsidRPr="002D3917">
              <w:t>.</w:t>
            </w:r>
            <w:ins w:id="157" w:author="Ericsson" w:date="2024-08-05T16:55:00Z">
              <w:r w:rsidR="00B85615">
                <w:t xml:space="preserve"> </w:t>
              </w:r>
              <w:r w:rsidR="00B85615" w:rsidRPr="002D3917">
                <w:rPr>
                  <w:bCs/>
                  <w:iCs/>
                </w:rPr>
                <w:t xml:space="preserve">This field is absent in case </w:t>
              </w:r>
              <w:r w:rsidR="00B85615" w:rsidRPr="002D3917">
                <w:rPr>
                  <w:bCs/>
                  <w:i/>
                </w:rPr>
                <w:t>CG-RRC-Configuration</w:t>
              </w:r>
              <w:r w:rsidR="00B85615" w:rsidRPr="002D3917">
                <w:rPr>
                  <w:bCs/>
                  <w:iCs/>
                </w:rPr>
                <w:t xml:space="preserve"> IE is received as part of an </w:t>
              </w:r>
              <w:commentRangeStart w:id="158"/>
              <w:commentRangeStart w:id="159"/>
              <w:commentRangeStart w:id="160"/>
              <w:commentRangeStart w:id="161"/>
              <w:r w:rsidR="00B85615" w:rsidRPr="00B85615">
                <w:rPr>
                  <w:bCs/>
                  <w:i/>
                </w:rPr>
                <w:t>LTM-Candidate</w:t>
              </w:r>
            </w:ins>
            <w:commentRangeEnd w:id="158"/>
            <w:r w:rsidR="00F90750">
              <w:rPr>
                <w:rStyle w:val="af1"/>
                <w:rFonts w:ascii="Times New Roman" w:hAnsi="Times New Roman"/>
              </w:rPr>
              <w:commentReference w:id="158"/>
            </w:r>
            <w:commentRangeEnd w:id="159"/>
            <w:r w:rsidR="0002203E">
              <w:rPr>
                <w:rStyle w:val="af1"/>
                <w:rFonts w:ascii="Times New Roman" w:hAnsi="Times New Roman"/>
              </w:rPr>
              <w:commentReference w:id="159"/>
            </w:r>
            <w:commentRangeEnd w:id="160"/>
            <w:r w:rsidR="002B610B">
              <w:rPr>
                <w:rStyle w:val="af1"/>
                <w:rFonts w:ascii="Times New Roman" w:hAnsi="Times New Roman"/>
              </w:rPr>
              <w:commentReference w:id="160"/>
            </w:r>
            <w:commentRangeEnd w:id="161"/>
            <w:r w:rsidR="00725E24">
              <w:rPr>
                <w:rStyle w:val="af1"/>
                <w:rFonts w:ascii="Times New Roman" w:hAnsi="Times New Roman"/>
              </w:rPr>
              <w:commentReference w:id="161"/>
            </w:r>
            <w:ins w:id="162" w:author="Ericsson" w:date="2024-08-05T16:55:00Z">
              <w:r w:rsidR="00B85615" w:rsidRPr="002D3917">
                <w:rPr>
                  <w:bCs/>
                  <w:iCs/>
                </w:rPr>
                <w:t xml:space="preserve"> IE.</w:t>
              </w:r>
            </w:ins>
          </w:p>
        </w:tc>
      </w:tr>
    </w:tbl>
    <w:p w14:paraId="3EBEC23B"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05EBB" w:rsidRPr="002D3917"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2D3917" w:rsidRDefault="00394471" w:rsidP="00964CC4">
            <w:pPr>
              <w:pStyle w:val="TAH"/>
              <w:rPr>
                <w:b w:val="0"/>
                <w:lang w:eastAsia="sv-SE"/>
              </w:rPr>
            </w:pPr>
            <w:r w:rsidRPr="002D39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2D3917" w:rsidRDefault="00394471" w:rsidP="00964CC4">
            <w:pPr>
              <w:pStyle w:val="TAH"/>
              <w:rPr>
                <w:b w:val="0"/>
                <w:lang w:eastAsia="sv-SE"/>
              </w:rPr>
            </w:pPr>
            <w:r w:rsidRPr="002D3917">
              <w:rPr>
                <w:lang w:eastAsia="sv-SE"/>
              </w:rPr>
              <w:t>Explanation</w:t>
            </w:r>
          </w:p>
        </w:tc>
      </w:tr>
      <w:tr w:rsidR="00E05EBB" w:rsidRPr="002D3917"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2D3917" w:rsidRDefault="00394471" w:rsidP="00964CC4">
            <w:pPr>
              <w:pStyle w:val="TAL"/>
              <w:rPr>
                <w:i/>
                <w:szCs w:val="22"/>
                <w:lang w:eastAsia="sv-SE"/>
              </w:rPr>
            </w:pPr>
            <w:r w:rsidRPr="002D3917">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5DCE13D1" w14:textId="7A093451" w:rsidR="00394471" w:rsidRPr="002D3917" w:rsidRDefault="00394471" w:rsidP="00964CC4">
            <w:pPr>
              <w:pStyle w:val="TAL"/>
              <w:rPr>
                <w:szCs w:val="22"/>
                <w:lang w:eastAsia="sv-SE"/>
              </w:rPr>
            </w:pPr>
            <w:r w:rsidRPr="002D3917">
              <w:rPr>
                <w:szCs w:val="22"/>
                <w:lang w:eastAsia="sv-SE"/>
              </w:rPr>
              <w:t>This fiel</w:t>
            </w:r>
            <w:r w:rsidR="00E75029" w:rsidRPr="002D3917">
              <w:rPr>
                <w:szCs w:val="22"/>
                <w:lang w:eastAsia="sv-SE"/>
              </w:rPr>
              <w:t>d</w:t>
            </w:r>
            <w:r w:rsidRPr="002D3917">
              <w:rPr>
                <w:szCs w:val="22"/>
                <w:lang w:eastAsia="sv-SE"/>
              </w:rPr>
              <w:t xml:space="preserve"> is optionally present, Need R, if </w:t>
            </w:r>
            <w:r w:rsidRPr="002D3917">
              <w:rPr>
                <w:i/>
                <w:szCs w:val="22"/>
                <w:lang w:eastAsia="sv-SE"/>
              </w:rPr>
              <w:t xml:space="preserve">lch-BasedPrioritization </w:t>
            </w:r>
            <w:r w:rsidRPr="002D3917">
              <w:rPr>
                <w:szCs w:val="22"/>
                <w:lang w:eastAsia="sv-SE"/>
              </w:rPr>
              <w:t>is configured in the MAC entity. It is absent otherwise.</w:t>
            </w:r>
          </w:p>
        </w:tc>
      </w:tr>
      <w:tr w:rsidR="00E05EBB" w:rsidRPr="002D3917" w14:paraId="2EF787FB" w14:textId="77777777" w:rsidTr="00964CC4">
        <w:tc>
          <w:tcPr>
            <w:tcW w:w="4027" w:type="dxa"/>
            <w:tcBorders>
              <w:top w:val="single" w:sz="4" w:space="0" w:color="auto"/>
              <w:left w:val="single" w:sz="4" w:space="0" w:color="auto"/>
              <w:bottom w:val="single" w:sz="4" w:space="0" w:color="auto"/>
              <w:right w:val="single" w:sz="4" w:space="0" w:color="auto"/>
            </w:tcBorders>
          </w:tcPr>
          <w:p w14:paraId="7DCC8873" w14:textId="0398B6BE" w:rsidR="002157DB" w:rsidRPr="002D3917" w:rsidRDefault="002157DB" w:rsidP="002157DB">
            <w:pPr>
              <w:pStyle w:val="TAL"/>
              <w:rPr>
                <w:i/>
                <w:szCs w:val="22"/>
                <w:lang w:eastAsia="sv-SE"/>
              </w:rPr>
            </w:pPr>
            <w:r w:rsidRPr="002D3917">
              <w:rPr>
                <w:i/>
                <w:szCs w:val="22"/>
                <w:lang w:eastAsia="sv-SE"/>
              </w:rPr>
              <w:t>RACH</w:t>
            </w:r>
            <w:r w:rsidR="005B0399" w:rsidRPr="002D3917">
              <w:rPr>
                <w:i/>
                <w:szCs w:val="22"/>
                <w:lang w:eastAsia="sv-SE"/>
              </w:rPr>
              <w:t>-</w:t>
            </w:r>
            <w:r w:rsidR="00B21904" w:rsidRPr="002D3917">
              <w:rPr>
                <w:i/>
                <w:szCs w:val="22"/>
                <w:lang w:eastAsia="sv-SE"/>
              </w:rPr>
              <w:t>L</w:t>
            </w:r>
            <w:r w:rsidRPr="002D3917">
              <w:rPr>
                <w:i/>
                <w:szCs w:val="22"/>
                <w:lang w:eastAsia="sv-SE"/>
              </w:rPr>
              <w:t>essHO</w:t>
            </w:r>
          </w:p>
        </w:tc>
        <w:tc>
          <w:tcPr>
            <w:tcW w:w="10146" w:type="dxa"/>
            <w:tcBorders>
              <w:top w:val="single" w:sz="4" w:space="0" w:color="auto"/>
              <w:left w:val="single" w:sz="4" w:space="0" w:color="auto"/>
              <w:bottom w:val="single" w:sz="4" w:space="0" w:color="auto"/>
              <w:right w:val="single" w:sz="4" w:space="0" w:color="auto"/>
            </w:tcBorders>
          </w:tcPr>
          <w:p w14:paraId="2A9B9D8A" w14:textId="2FDB8587" w:rsidR="002157DB" w:rsidRPr="002D3917" w:rsidRDefault="002157DB" w:rsidP="002157DB">
            <w:pPr>
              <w:pStyle w:val="TAL"/>
              <w:rPr>
                <w:szCs w:val="22"/>
                <w:lang w:eastAsia="sv-SE"/>
              </w:rPr>
            </w:pPr>
            <w:r w:rsidRPr="002D3917">
              <w:rPr>
                <w:lang w:eastAsia="sv-SE"/>
              </w:rPr>
              <w:t xml:space="preserve">The field is optionally present, Need N, if </w:t>
            </w:r>
            <w:r w:rsidRPr="002D3917">
              <w:rPr>
                <w:i/>
                <w:iCs/>
                <w:lang w:eastAsia="sv-SE"/>
              </w:rPr>
              <w:t>rach-LessHO</w:t>
            </w:r>
            <w:r w:rsidRPr="002D3917">
              <w:rPr>
                <w:lang w:eastAsia="sv-SE"/>
              </w:rPr>
              <w:t xml:space="preserve"> is present in </w:t>
            </w:r>
            <w:r w:rsidRPr="002D3917">
              <w:rPr>
                <w:i/>
                <w:iCs/>
                <w:lang w:eastAsia="sv-SE"/>
              </w:rPr>
              <w:t>reconfigurationWithSync</w:t>
            </w:r>
            <w:r w:rsidRPr="002D3917">
              <w:rPr>
                <w:lang w:eastAsia="sv-SE"/>
              </w:rPr>
              <w:t>. It is absent otherwise.</w:t>
            </w:r>
          </w:p>
        </w:tc>
      </w:tr>
      <w:tr w:rsidR="00E05EBB" w:rsidRPr="002D3917"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2157DB" w:rsidRPr="002D3917" w:rsidRDefault="002157DB" w:rsidP="002157DB">
            <w:pPr>
              <w:pStyle w:val="TAL"/>
              <w:rPr>
                <w:i/>
                <w:iCs/>
                <w:lang w:eastAsia="x-none"/>
              </w:rPr>
            </w:pPr>
            <w:r w:rsidRPr="002D3917">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2157DB" w:rsidRPr="002D3917" w:rsidRDefault="002157DB" w:rsidP="002157DB">
            <w:pPr>
              <w:pStyle w:val="TAL"/>
              <w:rPr>
                <w:lang w:eastAsia="sv-SE"/>
              </w:rPr>
            </w:pPr>
            <w:r w:rsidRPr="002D3917">
              <w:rPr>
                <w:lang w:eastAsia="sv-SE"/>
              </w:rPr>
              <w:t>The field is optionally present if pusch-RepTypeIndicator is set to pusch-RepTypeB, Need S, and absent otherwise.</w:t>
            </w:r>
          </w:p>
        </w:tc>
      </w:tr>
      <w:tr w:rsidR="00E05EBB" w:rsidRPr="002D3917"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2157DB" w:rsidRPr="002D3917" w:rsidRDefault="002157DB" w:rsidP="002157DB">
            <w:pPr>
              <w:pStyle w:val="TAL"/>
              <w:rPr>
                <w:i/>
                <w:iCs/>
                <w:lang w:eastAsia="x-none"/>
              </w:rPr>
            </w:pPr>
            <w:r w:rsidRPr="002D391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2157DB" w:rsidRPr="002D3917" w:rsidRDefault="002157DB" w:rsidP="002157DB">
            <w:pPr>
              <w:pStyle w:val="TAL"/>
              <w:rPr>
                <w:lang w:eastAsia="sv-SE"/>
              </w:rPr>
            </w:pPr>
            <w:r w:rsidRPr="002D3917">
              <w:rPr>
                <w:lang w:eastAsia="sv-SE"/>
              </w:rPr>
              <w:t xml:space="preserve">The field is mandatory present when included in </w:t>
            </w:r>
            <w:r w:rsidRPr="002D3917">
              <w:rPr>
                <w:i/>
                <w:iCs/>
                <w:lang w:eastAsia="sv-SE"/>
              </w:rPr>
              <w:t>configuredGrantConfigToAddModList-r16</w:t>
            </w:r>
            <w:r w:rsidRPr="002D3917">
              <w:rPr>
                <w:lang w:eastAsia="sv-SE"/>
              </w:rPr>
              <w:t>, otherwise the field is absent.</w:t>
            </w:r>
          </w:p>
        </w:tc>
      </w:tr>
      <w:tr w:rsidR="00E05EBB" w:rsidRPr="002D3917"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2157DB" w:rsidRPr="002D3917" w:rsidRDefault="002157DB" w:rsidP="002157DB">
            <w:pPr>
              <w:pStyle w:val="TAL"/>
              <w:rPr>
                <w:i/>
                <w:iCs/>
                <w:lang w:eastAsia="x-none"/>
              </w:rPr>
            </w:pPr>
            <w:r w:rsidRPr="002D3917">
              <w:rPr>
                <w:i/>
                <w:iCs/>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2157DB" w:rsidRPr="002D3917" w:rsidRDefault="002157DB" w:rsidP="002157DB">
            <w:pPr>
              <w:pStyle w:val="TAL"/>
              <w:rPr>
                <w:lang w:eastAsia="sv-SE"/>
              </w:rPr>
            </w:pPr>
            <w:r w:rsidRPr="002D3917">
              <w:rPr>
                <w:lang w:eastAsia="sv-SE"/>
              </w:rPr>
              <w:t xml:space="preserve">The field is mandatory present if at least one configured grant is configured by </w:t>
            </w:r>
            <w:r w:rsidRPr="002D3917">
              <w:rPr>
                <w:i/>
                <w:iCs/>
                <w:lang w:eastAsia="sv-SE"/>
              </w:rPr>
              <w:t>configuredGrantConfigToAddModList-r16</w:t>
            </w:r>
            <w:r w:rsidRPr="002D3917">
              <w:rPr>
                <w:lang w:eastAsia="sv-SE"/>
              </w:rPr>
              <w:t xml:space="preserve"> in any BWP of this MAC entity, otherwise it is optionally present, need R.</w:t>
            </w:r>
          </w:p>
        </w:tc>
      </w:tr>
      <w:tr w:rsidR="00E05EBB" w:rsidRPr="002D3917" w14:paraId="6D377159" w14:textId="77777777" w:rsidTr="00964CC4">
        <w:tc>
          <w:tcPr>
            <w:tcW w:w="4027" w:type="dxa"/>
            <w:tcBorders>
              <w:top w:val="single" w:sz="4" w:space="0" w:color="auto"/>
              <w:left w:val="single" w:sz="4" w:space="0" w:color="auto"/>
              <w:bottom w:val="single" w:sz="4" w:space="0" w:color="auto"/>
              <w:right w:val="single" w:sz="4" w:space="0" w:color="auto"/>
            </w:tcBorders>
          </w:tcPr>
          <w:p w14:paraId="1C432E6F" w14:textId="55F343FD" w:rsidR="00A343BA" w:rsidRPr="002D3917" w:rsidRDefault="00A343BA" w:rsidP="002157DB">
            <w:pPr>
              <w:pStyle w:val="TAL"/>
              <w:rPr>
                <w:i/>
                <w:iCs/>
                <w:lang w:eastAsia="x-none"/>
              </w:rPr>
            </w:pPr>
            <w:r w:rsidRPr="002D3917">
              <w:rPr>
                <w:i/>
                <w:iCs/>
                <w:lang w:eastAsia="x-none"/>
              </w:rPr>
              <w:t>LTM</w:t>
            </w:r>
          </w:p>
        </w:tc>
        <w:tc>
          <w:tcPr>
            <w:tcW w:w="10146" w:type="dxa"/>
            <w:tcBorders>
              <w:top w:val="single" w:sz="4" w:space="0" w:color="auto"/>
              <w:left w:val="single" w:sz="4" w:space="0" w:color="auto"/>
              <w:bottom w:val="single" w:sz="4" w:space="0" w:color="auto"/>
              <w:right w:val="single" w:sz="4" w:space="0" w:color="auto"/>
            </w:tcBorders>
          </w:tcPr>
          <w:p w14:paraId="58591996" w14:textId="25905020" w:rsidR="00A343BA" w:rsidRPr="002D3917" w:rsidRDefault="00A343BA" w:rsidP="002157DB">
            <w:pPr>
              <w:pStyle w:val="TAL"/>
              <w:rPr>
                <w:lang w:eastAsia="sv-SE"/>
              </w:rPr>
            </w:pPr>
            <w:r w:rsidRPr="002D3917">
              <w:rPr>
                <w:lang w:eastAsia="sv-SE"/>
              </w:rPr>
              <w:t xml:space="preserve">The field is optionally present, </w:t>
            </w:r>
            <w:r w:rsidRPr="002D3917">
              <w:t>Need R, if the UE is configured with at least an LTM candidate configuration. Otherwise, the field is absent.</w:t>
            </w:r>
          </w:p>
        </w:tc>
      </w:tr>
      <w:tr w:rsidR="002157DB" w:rsidRPr="002D3917" w14:paraId="326608B7" w14:textId="77777777" w:rsidTr="00486327">
        <w:tc>
          <w:tcPr>
            <w:tcW w:w="4027" w:type="dxa"/>
            <w:tcBorders>
              <w:top w:val="single" w:sz="4" w:space="0" w:color="auto"/>
              <w:left w:val="single" w:sz="4" w:space="0" w:color="auto"/>
              <w:bottom w:val="single" w:sz="4" w:space="0" w:color="auto"/>
              <w:right w:val="single" w:sz="4" w:space="0" w:color="auto"/>
            </w:tcBorders>
          </w:tcPr>
          <w:p w14:paraId="73C48749" w14:textId="77777777" w:rsidR="002157DB" w:rsidRPr="002D3917" w:rsidRDefault="002157DB" w:rsidP="002157DB">
            <w:pPr>
              <w:pStyle w:val="TAL"/>
              <w:rPr>
                <w:i/>
                <w:iCs/>
                <w:lang w:eastAsia="x-none"/>
              </w:rPr>
            </w:pPr>
            <w:r w:rsidRPr="002D3917">
              <w:rPr>
                <w:i/>
                <w:iCs/>
                <w:lang w:eastAsia="x-none"/>
              </w:rPr>
              <w:t>SRSsets</w:t>
            </w:r>
          </w:p>
        </w:tc>
        <w:tc>
          <w:tcPr>
            <w:tcW w:w="10146" w:type="dxa"/>
            <w:tcBorders>
              <w:top w:val="single" w:sz="4" w:space="0" w:color="auto"/>
              <w:left w:val="single" w:sz="4" w:space="0" w:color="auto"/>
              <w:bottom w:val="single" w:sz="4" w:space="0" w:color="auto"/>
              <w:right w:val="single" w:sz="4" w:space="0" w:color="auto"/>
            </w:tcBorders>
          </w:tcPr>
          <w:p w14:paraId="5586E0AC" w14:textId="77777777" w:rsidR="002157DB" w:rsidRPr="002D3917" w:rsidRDefault="002157DB" w:rsidP="002157DB">
            <w:pPr>
              <w:pStyle w:val="TAL"/>
              <w:rPr>
                <w:lang w:eastAsia="sv-SE"/>
              </w:rPr>
            </w:pPr>
            <w:r w:rsidRPr="002D3917">
              <w:rPr>
                <w:lang w:eastAsia="sv-SE"/>
              </w:rPr>
              <w:t xml:space="preserve">This field is mandatory present when UE is configured with two SRS sets configured in either </w:t>
            </w:r>
            <w:r w:rsidRPr="002D3917">
              <w:rPr>
                <w:i/>
                <w:iCs/>
                <w:lang w:eastAsia="sv-SE"/>
              </w:rPr>
              <w:t>srs-ResourceSetToAddModList</w:t>
            </w:r>
            <w:r w:rsidRPr="002D3917">
              <w:rPr>
                <w:lang w:eastAsia="sv-SE"/>
              </w:rPr>
              <w:t xml:space="preserve"> or </w:t>
            </w:r>
            <w:r w:rsidRPr="002D3917">
              <w:rPr>
                <w:i/>
                <w:iCs/>
                <w:lang w:eastAsia="sv-SE"/>
              </w:rPr>
              <w:t>srs-ResourceSetToAddModListDCI-0-2</w:t>
            </w:r>
            <w:r w:rsidRPr="002D3917">
              <w:rPr>
                <w:lang w:eastAsia="sv-SE"/>
              </w:rPr>
              <w:t xml:space="preserve"> with usage codebook or non-codebook. Otherwise it is absent, Need R</w:t>
            </w:r>
          </w:p>
        </w:tc>
      </w:tr>
    </w:tbl>
    <w:p w14:paraId="12CBCA23" w14:textId="77777777" w:rsidR="00AF00D7" w:rsidRPr="00AF00D7" w:rsidRDefault="00AF00D7" w:rsidP="00AF00D7">
      <w:bookmarkStart w:id="163" w:name="_Toc171467850"/>
      <w:bookmarkStart w:id="164" w:name="_Toc171467878"/>
      <w:bookmarkStart w:id="165" w:name="_Toc171467884"/>
    </w:p>
    <w:p w14:paraId="520A38A5" w14:textId="3997E227" w:rsidR="00AF00D7" w:rsidRPr="002D3917" w:rsidRDefault="00AF00D7" w:rsidP="00AF00D7">
      <w:pPr>
        <w:pStyle w:val="4"/>
      </w:pPr>
      <w:r w:rsidRPr="002D3917">
        <w:t>–</w:t>
      </w:r>
      <w:r w:rsidRPr="002D3917">
        <w:tab/>
      </w:r>
      <w:r w:rsidRPr="002D3917">
        <w:rPr>
          <w:i/>
          <w:iCs/>
        </w:rPr>
        <w:t>EarlyUL-SyncConfig</w:t>
      </w:r>
      <w:bookmarkEnd w:id="163"/>
    </w:p>
    <w:p w14:paraId="6D2C045B" w14:textId="77777777" w:rsidR="00AF00D7" w:rsidRPr="002D3917" w:rsidRDefault="00AF00D7" w:rsidP="00AF00D7">
      <w:r w:rsidRPr="002D3917">
        <w:t xml:space="preserve">The IE </w:t>
      </w:r>
      <w:r w:rsidRPr="002D3917">
        <w:rPr>
          <w:i/>
        </w:rPr>
        <w:t xml:space="preserve">EarlyUL-SyncConfig </w:t>
      </w:r>
      <w:r w:rsidRPr="002D3917">
        <w:t>is used to configure random access resources for the early UL synchronization procedure.</w:t>
      </w:r>
    </w:p>
    <w:p w14:paraId="4CAFFEE9" w14:textId="77777777" w:rsidR="00AF00D7" w:rsidRPr="002D3917" w:rsidRDefault="00AF00D7" w:rsidP="00AF00D7">
      <w:pPr>
        <w:pStyle w:val="TH"/>
      </w:pPr>
      <w:r w:rsidRPr="002D3917">
        <w:rPr>
          <w:i/>
        </w:rPr>
        <w:t>EarlyUL-SyncConfig</w:t>
      </w:r>
      <w:r w:rsidRPr="002D3917">
        <w:t xml:space="preserve"> information element</w:t>
      </w:r>
    </w:p>
    <w:p w14:paraId="16D3010C" w14:textId="77777777" w:rsidR="00AF00D7" w:rsidRPr="00E450AC" w:rsidRDefault="00AF00D7" w:rsidP="00AF00D7">
      <w:pPr>
        <w:pStyle w:val="PL"/>
        <w:rPr>
          <w:color w:val="808080"/>
        </w:rPr>
      </w:pPr>
      <w:r w:rsidRPr="00E450AC">
        <w:rPr>
          <w:color w:val="808080"/>
        </w:rPr>
        <w:t>-- ASN1START</w:t>
      </w:r>
    </w:p>
    <w:p w14:paraId="37DBD904" w14:textId="77777777" w:rsidR="00AF00D7" w:rsidRPr="00E450AC" w:rsidRDefault="00AF00D7" w:rsidP="00AF00D7">
      <w:pPr>
        <w:pStyle w:val="PL"/>
        <w:rPr>
          <w:color w:val="808080"/>
        </w:rPr>
      </w:pPr>
      <w:r w:rsidRPr="00E450AC">
        <w:rPr>
          <w:color w:val="808080"/>
        </w:rPr>
        <w:t>-- TAG-EARLYUL-SYNCCONFIG-START</w:t>
      </w:r>
    </w:p>
    <w:p w14:paraId="08213603" w14:textId="77777777" w:rsidR="00AF00D7" w:rsidRPr="00E450AC" w:rsidRDefault="00AF00D7" w:rsidP="00AF00D7">
      <w:pPr>
        <w:pStyle w:val="PL"/>
      </w:pPr>
    </w:p>
    <w:p w14:paraId="7D21D678" w14:textId="77777777" w:rsidR="00AF00D7" w:rsidRPr="00E450AC" w:rsidRDefault="00AF00D7" w:rsidP="00AF00D7">
      <w:pPr>
        <w:pStyle w:val="PL"/>
      </w:pPr>
      <w:bookmarkStart w:id="166" w:name="_Hlk145429868"/>
      <w:bookmarkStart w:id="167" w:name="_Hlk145429914"/>
      <w:r w:rsidRPr="00E450AC">
        <w:t xml:space="preserve">EarlyUL-SyncConfig-r18 </w:t>
      </w:r>
      <w:bookmarkEnd w:id="166"/>
      <w:r w:rsidRPr="00E450AC">
        <w:t xml:space="preserve">::=         </w:t>
      </w:r>
      <w:r w:rsidRPr="00E450AC">
        <w:rPr>
          <w:color w:val="993366"/>
        </w:rPr>
        <w:t>SEQUENCE</w:t>
      </w:r>
      <w:r w:rsidRPr="00E450AC">
        <w:t xml:space="preserve"> {</w:t>
      </w:r>
    </w:p>
    <w:p w14:paraId="162DC171" w14:textId="77777777" w:rsidR="00AF00D7" w:rsidRPr="00E450AC" w:rsidRDefault="00AF00D7" w:rsidP="00AF00D7">
      <w:pPr>
        <w:pStyle w:val="PL"/>
      </w:pPr>
      <w:r w:rsidRPr="00E450AC">
        <w:t xml:space="preserve">    frequencyInfoUL-r18                FrequencyInfoUL,</w:t>
      </w:r>
    </w:p>
    <w:p w14:paraId="7462CBA9" w14:textId="77777777" w:rsidR="00AF00D7" w:rsidRPr="00E450AC" w:rsidRDefault="00AF00D7" w:rsidP="00AF00D7">
      <w:pPr>
        <w:pStyle w:val="PL"/>
      </w:pPr>
      <w:r w:rsidRPr="00E450AC">
        <w:t xml:space="preserve">    rach-ConfigGeneric-r18             RACH-ConfigGeneric,</w:t>
      </w:r>
    </w:p>
    <w:p w14:paraId="0D2C1AC4" w14:textId="77777777" w:rsidR="00AF00D7" w:rsidRPr="00E450AC" w:rsidRDefault="00AF00D7" w:rsidP="00AF00D7">
      <w:pPr>
        <w:pStyle w:val="PL"/>
      </w:pPr>
      <w:r w:rsidRPr="00E450AC">
        <w:t xml:space="preserve">    bwp-GenericParameters-r18          BWP,</w:t>
      </w:r>
    </w:p>
    <w:p w14:paraId="700B9B28" w14:textId="77777777" w:rsidR="00AF00D7" w:rsidRPr="00E450AC" w:rsidRDefault="00AF00D7" w:rsidP="00AF00D7">
      <w:pPr>
        <w:pStyle w:val="PL"/>
        <w:rPr>
          <w:color w:val="808080"/>
        </w:rPr>
      </w:pPr>
      <w:r w:rsidRPr="00E450AC">
        <w:t xml:space="preserve">    ssb-PerRACH-Occasion-r18           </w:t>
      </w:r>
      <w:r w:rsidRPr="00E450AC">
        <w:rPr>
          <w:color w:val="993366"/>
        </w:rPr>
        <w:t>ENUMERATED</w:t>
      </w:r>
      <w:r w:rsidRPr="00E450AC">
        <w:t xml:space="preserve"> {oneEighth, oneFourth, oneHalf, one, two, four, eight, sixteen} </w:t>
      </w:r>
      <w:r w:rsidRPr="00E450AC">
        <w:rPr>
          <w:color w:val="993366"/>
        </w:rPr>
        <w:t>OPTIONAL</w:t>
      </w:r>
      <w:r w:rsidRPr="00E450AC">
        <w:t xml:space="preserve">, </w:t>
      </w:r>
      <w:r w:rsidRPr="00E450AC">
        <w:rPr>
          <w:color w:val="808080"/>
        </w:rPr>
        <w:t>-- Need R</w:t>
      </w:r>
    </w:p>
    <w:p w14:paraId="084C3217" w14:textId="77777777" w:rsidR="00AF00D7" w:rsidRPr="00E450AC" w:rsidRDefault="00AF00D7" w:rsidP="00AF00D7">
      <w:pPr>
        <w:pStyle w:val="PL"/>
      </w:pPr>
      <w:r w:rsidRPr="00E450AC">
        <w:t xml:space="preserve">    prach-RootSequenceIndex-r18        </w:t>
      </w:r>
      <w:r w:rsidRPr="00E450AC">
        <w:rPr>
          <w:color w:val="993366"/>
        </w:rPr>
        <w:t>CHOICE</w:t>
      </w:r>
      <w:r w:rsidRPr="00E450AC">
        <w:t xml:space="preserve"> {</w:t>
      </w:r>
    </w:p>
    <w:p w14:paraId="6E2A46B0" w14:textId="77777777" w:rsidR="00AF00D7" w:rsidRPr="00E450AC" w:rsidRDefault="00AF00D7" w:rsidP="00AF00D7">
      <w:pPr>
        <w:pStyle w:val="PL"/>
      </w:pPr>
      <w:r w:rsidRPr="00E450AC">
        <w:t xml:space="preserve">        l839                               </w:t>
      </w:r>
      <w:r w:rsidRPr="00E450AC">
        <w:rPr>
          <w:color w:val="993366"/>
        </w:rPr>
        <w:t>INTEGER</w:t>
      </w:r>
      <w:r w:rsidRPr="00E450AC">
        <w:t xml:space="preserve"> (0..837),</w:t>
      </w:r>
    </w:p>
    <w:p w14:paraId="66E6BFD4" w14:textId="77777777" w:rsidR="00AF00D7" w:rsidRPr="00E450AC" w:rsidRDefault="00AF00D7" w:rsidP="00AF00D7">
      <w:pPr>
        <w:pStyle w:val="PL"/>
      </w:pPr>
      <w:r w:rsidRPr="00E450AC">
        <w:t xml:space="preserve">        l139                               </w:t>
      </w:r>
      <w:r w:rsidRPr="00E450AC">
        <w:rPr>
          <w:color w:val="993366"/>
        </w:rPr>
        <w:t>INTEGER</w:t>
      </w:r>
      <w:r w:rsidRPr="00E450AC">
        <w:t xml:space="preserve"> (0..137)</w:t>
      </w:r>
    </w:p>
    <w:p w14:paraId="3D5A0574" w14:textId="77777777" w:rsidR="00AF00D7" w:rsidRPr="00E450AC" w:rsidRDefault="00AF00D7" w:rsidP="00AF00D7">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418FFA06" w14:textId="77777777" w:rsidR="00AF00D7" w:rsidRPr="00E450AC" w:rsidRDefault="00AF00D7" w:rsidP="00AF00D7">
      <w:pPr>
        <w:pStyle w:val="PL"/>
        <w:rPr>
          <w:color w:val="808080"/>
        </w:rPr>
      </w:pPr>
      <w:r w:rsidRPr="00E450AC">
        <w:t xml:space="preserve">    ltm-PRACH-SubcarrierSpacing-r18    SubcarrierSpacing                                                          </w:t>
      </w:r>
      <w:r w:rsidRPr="00E450AC">
        <w:rPr>
          <w:color w:val="993366"/>
        </w:rPr>
        <w:t>OPTIONAL</w:t>
      </w:r>
      <w:r w:rsidRPr="00E450AC">
        <w:t xml:space="preserve">, </w:t>
      </w:r>
      <w:r w:rsidRPr="00E450AC">
        <w:rPr>
          <w:color w:val="808080"/>
        </w:rPr>
        <w:t>-- Need L139</w:t>
      </w:r>
    </w:p>
    <w:p w14:paraId="4B778B93" w14:textId="77777777" w:rsidR="00AF00D7" w:rsidRPr="00E450AC" w:rsidRDefault="00AF00D7" w:rsidP="00AF00D7">
      <w:pPr>
        <w:pStyle w:val="PL"/>
        <w:rPr>
          <w:color w:val="808080"/>
        </w:rPr>
      </w:pPr>
      <w:r w:rsidRPr="00E450AC">
        <w:t xml:space="preserve">    n-TimingAdvanceOffset-r18          </w:t>
      </w:r>
      <w:r w:rsidRPr="00E450AC">
        <w:rPr>
          <w:color w:val="993366"/>
        </w:rPr>
        <w:t>ENUMERATED</w:t>
      </w:r>
      <w:r w:rsidRPr="00E450AC">
        <w:t xml:space="preserve"> { n0, n25600, n39936, spare1 }                                  </w:t>
      </w:r>
      <w:r w:rsidRPr="00E450AC">
        <w:rPr>
          <w:color w:val="993366"/>
        </w:rPr>
        <w:t>OPTIONAL</w:t>
      </w:r>
      <w:r w:rsidRPr="00E450AC">
        <w:t xml:space="preserve">, </w:t>
      </w:r>
      <w:r w:rsidRPr="00E450AC">
        <w:rPr>
          <w:color w:val="808080"/>
        </w:rPr>
        <w:t>-- Need R</w:t>
      </w:r>
    </w:p>
    <w:p w14:paraId="4432669C" w14:textId="7315AB8B" w:rsidR="00AF00D7" w:rsidRDefault="00AF00D7" w:rsidP="00AF00D7">
      <w:pPr>
        <w:pStyle w:val="PL"/>
        <w:rPr>
          <w:ins w:id="168" w:author="Ericsson" w:date="2024-08-26T16:28:00Z"/>
        </w:rPr>
      </w:pPr>
      <w:r w:rsidRPr="00E450AC">
        <w:t xml:space="preserve">    ...</w:t>
      </w:r>
      <w:ins w:id="169" w:author="Ericsson" w:date="2024-08-26T16:28:00Z">
        <w:r>
          <w:t>,</w:t>
        </w:r>
      </w:ins>
    </w:p>
    <w:p w14:paraId="21CF399A" w14:textId="4E8A8AC4" w:rsidR="00AF00D7" w:rsidRDefault="00AF00D7" w:rsidP="00AF00D7">
      <w:pPr>
        <w:pStyle w:val="PL"/>
        <w:rPr>
          <w:ins w:id="170" w:author="Ericsson" w:date="2024-08-26T16:29:00Z"/>
        </w:rPr>
      </w:pPr>
      <w:ins w:id="171" w:author="Ericsson" w:date="2024-08-26T16:28:00Z">
        <w:r>
          <w:t xml:space="preserve">   </w:t>
        </w:r>
      </w:ins>
      <w:ins w:id="172" w:author="Ericsson" w:date="2024-08-26T16:29:00Z">
        <w:r>
          <w:t xml:space="preserve"> [[</w:t>
        </w:r>
      </w:ins>
    </w:p>
    <w:p w14:paraId="50827929" w14:textId="3A042E6F" w:rsidR="00AF00D7" w:rsidRDefault="00AF00D7" w:rsidP="00AF00D7">
      <w:pPr>
        <w:pStyle w:val="PL"/>
        <w:rPr>
          <w:ins w:id="173" w:author="Ericsson" w:date="2024-08-26T16:29:00Z"/>
          <w:color w:val="808080"/>
        </w:rPr>
      </w:pPr>
      <w:ins w:id="174" w:author="Ericsson" w:date="2024-08-26T16:29:00Z">
        <w:r>
          <w:t xml:space="preserve">    </w:t>
        </w:r>
        <w:r w:rsidRPr="00E450AC">
          <w:t xml:space="preserve">tdd-UL-DL-ConfigurationCommon      TDD-UL-DL-ConfigCommon                                              </w:t>
        </w:r>
        <w:r>
          <w:t xml:space="preserve">       </w:t>
        </w:r>
        <w:r w:rsidRPr="00E450AC">
          <w:rPr>
            <w:color w:val="993366"/>
          </w:rPr>
          <w:t>OPTIONAL</w:t>
        </w:r>
        <w:r w:rsidRPr="00E450AC">
          <w:t xml:space="preserve">, </w:t>
        </w:r>
        <w:r w:rsidRPr="00E450AC">
          <w:rPr>
            <w:color w:val="808080"/>
          </w:rPr>
          <w:t>-- Cond TDD</w:t>
        </w:r>
      </w:ins>
    </w:p>
    <w:p w14:paraId="73B201F3" w14:textId="73A4B2D9" w:rsidR="00AF00D7" w:rsidRDefault="00AF00D7" w:rsidP="00AF00D7">
      <w:pPr>
        <w:pStyle w:val="PL"/>
        <w:rPr>
          <w:ins w:id="175" w:author="Ericsson" w:date="2024-08-26T16:29:00Z"/>
          <w:color w:val="808080"/>
        </w:rPr>
      </w:pPr>
      <w:ins w:id="176" w:author="Ericsson" w:date="2024-08-26T16:30:00Z">
        <w:r>
          <w:rPr>
            <w:color w:val="808080"/>
          </w:rPr>
          <w:t xml:space="preserve">    </w:t>
        </w:r>
        <w:r w:rsidRPr="00E450AC">
          <w:t xml:space="preserve">restrictedSetConfig                </w:t>
        </w:r>
        <w:r w:rsidRPr="00E450AC">
          <w:rPr>
            <w:color w:val="993366"/>
          </w:rPr>
          <w:t>ENUMERATED</w:t>
        </w:r>
        <w:r w:rsidRPr="00E450AC">
          <w:t xml:space="preserve"> {unrestrictedSet, restrictedSetTypeA, restrictedSetTypeB}</w:t>
        </w:r>
        <w:r>
          <w:t xml:space="preserve">       </w:t>
        </w:r>
        <w:r w:rsidRPr="00E450AC">
          <w:rPr>
            <w:color w:val="993366"/>
          </w:rPr>
          <w:t>OPTIONAL</w:t>
        </w:r>
        <w:r w:rsidRPr="00E450AC">
          <w:t xml:space="preserve">, </w:t>
        </w:r>
        <w:r w:rsidRPr="00E450AC">
          <w:rPr>
            <w:color w:val="808080"/>
          </w:rPr>
          <w:t xml:space="preserve">-- </w:t>
        </w:r>
        <w:r>
          <w:rPr>
            <w:color w:val="808080"/>
          </w:rPr>
          <w:t>Need R</w:t>
        </w:r>
      </w:ins>
    </w:p>
    <w:p w14:paraId="282B8C12" w14:textId="0C501F39" w:rsidR="00AF00D7" w:rsidRPr="00E450AC" w:rsidRDefault="00AF00D7" w:rsidP="00AF00D7">
      <w:pPr>
        <w:pStyle w:val="PL"/>
      </w:pPr>
      <w:ins w:id="177" w:author="Ericsson" w:date="2024-08-26T16:29:00Z">
        <w:r>
          <w:rPr>
            <w:color w:val="808080"/>
          </w:rPr>
          <w:t xml:space="preserve">    </w:t>
        </w:r>
      </w:ins>
      <w:ins w:id="178" w:author="Ericsson" w:date="2024-08-26T16:30:00Z">
        <w:r>
          <w:rPr>
            <w:color w:val="808080"/>
          </w:rPr>
          <w:t>]]</w:t>
        </w:r>
      </w:ins>
    </w:p>
    <w:p w14:paraId="5C975133" w14:textId="77777777" w:rsidR="00AF00D7" w:rsidRPr="00E450AC" w:rsidRDefault="00AF00D7" w:rsidP="00AF00D7">
      <w:pPr>
        <w:pStyle w:val="PL"/>
      </w:pPr>
      <w:r w:rsidRPr="00E450AC">
        <w:t>}</w:t>
      </w:r>
    </w:p>
    <w:bookmarkEnd w:id="167"/>
    <w:p w14:paraId="34130C43" w14:textId="77777777" w:rsidR="00AF00D7" w:rsidRPr="00E450AC" w:rsidRDefault="00AF00D7" w:rsidP="00AF00D7">
      <w:pPr>
        <w:pStyle w:val="PL"/>
      </w:pPr>
    </w:p>
    <w:p w14:paraId="59CA2E0C" w14:textId="77777777" w:rsidR="00AF00D7" w:rsidRPr="00E450AC" w:rsidRDefault="00AF00D7" w:rsidP="00AF00D7">
      <w:pPr>
        <w:pStyle w:val="PL"/>
        <w:rPr>
          <w:color w:val="808080"/>
        </w:rPr>
      </w:pPr>
      <w:r w:rsidRPr="00E450AC">
        <w:rPr>
          <w:color w:val="808080"/>
        </w:rPr>
        <w:t>-- TAG-EARLYUL-SYNCCONFIG-STOP</w:t>
      </w:r>
    </w:p>
    <w:p w14:paraId="3C5555AE" w14:textId="77777777" w:rsidR="00AF00D7" w:rsidRPr="00E450AC" w:rsidRDefault="00AF00D7" w:rsidP="00AF00D7">
      <w:pPr>
        <w:pStyle w:val="PL"/>
        <w:rPr>
          <w:color w:val="808080"/>
        </w:rPr>
      </w:pPr>
      <w:r w:rsidRPr="00E450AC">
        <w:rPr>
          <w:color w:val="808080"/>
        </w:rPr>
        <w:t>-- ASN1STOP</w:t>
      </w:r>
    </w:p>
    <w:p w14:paraId="30C4CD74" w14:textId="77777777" w:rsidR="00AF00D7" w:rsidRPr="002D3917" w:rsidRDefault="00AF00D7" w:rsidP="00AF00D7"/>
    <w:tbl>
      <w:tblPr>
        <w:tblStyle w:val="af8"/>
        <w:tblW w:w="14173" w:type="dxa"/>
        <w:tblInd w:w="0" w:type="dxa"/>
        <w:tblLook w:val="04A0" w:firstRow="1" w:lastRow="0" w:firstColumn="1" w:lastColumn="0" w:noHBand="0" w:noVBand="1"/>
      </w:tblPr>
      <w:tblGrid>
        <w:gridCol w:w="14173"/>
      </w:tblGrid>
      <w:tr w:rsidR="00AF00D7" w:rsidRPr="002D3917" w14:paraId="76F99EF4" w14:textId="77777777" w:rsidTr="00A90D90">
        <w:tc>
          <w:tcPr>
            <w:tcW w:w="14173" w:type="dxa"/>
          </w:tcPr>
          <w:p w14:paraId="090A9B6F" w14:textId="77777777" w:rsidR="00AF00D7" w:rsidRPr="002D3917" w:rsidRDefault="00AF00D7" w:rsidP="00A90D90">
            <w:pPr>
              <w:pStyle w:val="TAH"/>
            </w:pPr>
            <w:r w:rsidRPr="002D3917">
              <w:rPr>
                <w:i/>
              </w:rPr>
              <w:lastRenderedPageBreak/>
              <w:t>EarlyUL-SyncConfig field descriptions</w:t>
            </w:r>
          </w:p>
        </w:tc>
      </w:tr>
      <w:tr w:rsidR="00AF00D7" w:rsidRPr="002D3917" w14:paraId="21842BCA" w14:textId="77777777" w:rsidTr="00A90D90">
        <w:tc>
          <w:tcPr>
            <w:tcW w:w="14173" w:type="dxa"/>
          </w:tcPr>
          <w:p w14:paraId="6153E83B" w14:textId="77777777" w:rsidR="00AF00D7" w:rsidRPr="002D3917" w:rsidRDefault="00AF00D7" w:rsidP="00A90D90">
            <w:pPr>
              <w:pStyle w:val="TAL"/>
              <w:rPr>
                <w:b/>
                <w:i/>
              </w:rPr>
            </w:pPr>
            <w:r w:rsidRPr="002D3917">
              <w:rPr>
                <w:b/>
                <w:i/>
              </w:rPr>
              <w:t>frequencyInfoUL</w:t>
            </w:r>
          </w:p>
          <w:p w14:paraId="6B01075B" w14:textId="77777777" w:rsidR="00AF00D7" w:rsidRPr="002D3917" w:rsidRDefault="00AF00D7" w:rsidP="00A90D90">
            <w:pPr>
              <w:pStyle w:val="TAL"/>
            </w:pPr>
            <w:r w:rsidRPr="002D3917">
              <w:t>This field provides basic parameters of an uplink carrier for PRACH transmission on a candidate cell.</w:t>
            </w:r>
          </w:p>
        </w:tc>
      </w:tr>
      <w:tr w:rsidR="00AF00D7" w:rsidRPr="002D3917" w14:paraId="1AF83D88" w14:textId="77777777" w:rsidTr="00A90D90">
        <w:tc>
          <w:tcPr>
            <w:tcW w:w="14173" w:type="dxa"/>
          </w:tcPr>
          <w:p w14:paraId="6690B647" w14:textId="77777777" w:rsidR="00AF00D7" w:rsidRPr="002D3917" w:rsidRDefault="00AF00D7" w:rsidP="00A90D90">
            <w:pPr>
              <w:pStyle w:val="TAL"/>
              <w:rPr>
                <w:b/>
                <w:i/>
              </w:rPr>
            </w:pPr>
            <w:r w:rsidRPr="002D3917">
              <w:rPr>
                <w:b/>
                <w:i/>
              </w:rPr>
              <w:t>ltm-PRACH-SubcarrierSpacing</w:t>
            </w:r>
          </w:p>
          <w:p w14:paraId="58ADB016" w14:textId="77777777" w:rsidR="00AF00D7" w:rsidRPr="002D3917" w:rsidRDefault="00AF00D7" w:rsidP="00A90D90">
            <w:pPr>
              <w:pStyle w:val="TAL"/>
              <w:rPr>
                <w:bCs/>
                <w:iCs/>
              </w:rPr>
            </w:pPr>
            <w:r w:rsidRPr="002D3917">
              <w:rPr>
                <w:bCs/>
                <w:iCs/>
              </w:rPr>
              <w:t>Indicates subcarrier spacing of PRACH for LTM (see TS 38.211 [16], clause 5.3.2).</w:t>
            </w:r>
          </w:p>
          <w:p w14:paraId="1A492438" w14:textId="77777777" w:rsidR="00AF00D7" w:rsidRPr="002D3917" w:rsidRDefault="00AF00D7" w:rsidP="00A90D90">
            <w:pPr>
              <w:pStyle w:val="TAL"/>
              <w:rPr>
                <w:bCs/>
                <w:iCs/>
              </w:rPr>
            </w:pPr>
            <w:r w:rsidRPr="002D3917">
              <w:rPr>
                <w:bCs/>
                <w:iCs/>
              </w:rPr>
              <w:t>Only the following values are applicable depending on the used frequency:</w:t>
            </w:r>
          </w:p>
          <w:p w14:paraId="02FF4539" w14:textId="77777777" w:rsidR="00AF00D7" w:rsidRPr="002D3917" w:rsidRDefault="00AF00D7" w:rsidP="00A90D90">
            <w:pPr>
              <w:pStyle w:val="TAL"/>
              <w:rPr>
                <w:bCs/>
                <w:iCs/>
              </w:rPr>
            </w:pPr>
            <w:r w:rsidRPr="002D3917">
              <w:rPr>
                <w:bCs/>
                <w:iCs/>
              </w:rPr>
              <w:t>FR1:    15 or 30 kHz</w:t>
            </w:r>
          </w:p>
          <w:p w14:paraId="160F5D1F" w14:textId="77777777" w:rsidR="00AF00D7" w:rsidRPr="002D3917" w:rsidRDefault="00AF00D7" w:rsidP="00A90D90">
            <w:pPr>
              <w:pStyle w:val="TAL"/>
              <w:rPr>
                <w:bCs/>
                <w:iCs/>
              </w:rPr>
            </w:pPr>
            <w:r w:rsidRPr="002D3917">
              <w:rPr>
                <w:bCs/>
                <w:iCs/>
              </w:rPr>
              <w:t>FR2-1:  60 or 120 kHz</w:t>
            </w:r>
          </w:p>
          <w:p w14:paraId="667437B1" w14:textId="77777777" w:rsidR="00AF00D7" w:rsidRPr="002D3917" w:rsidRDefault="00AF00D7" w:rsidP="00A90D90">
            <w:pPr>
              <w:pStyle w:val="TAL"/>
              <w:rPr>
                <w:bCs/>
                <w:iCs/>
              </w:rPr>
            </w:pPr>
            <w:r w:rsidRPr="002D3917">
              <w:rPr>
                <w:bCs/>
                <w:iCs/>
              </w:rPr>
              <w:t>FR2-2:  120, 480, or 960 kHz</w:t>
            </w:r>
          </w:p>
          <w:p w14:paraId="13897272" w14:textId="77777777" w:rsidR="00AF00D7" w:rsidRPr="002D3917" w:rsidRDefault="00AF00D7" w:rsidP="00A90D90">
            <w:pPr>
              <w:pStyle w:val="TAL"/>
              <w:rPr>
                <w:bCs/>
                <w:iCs/>
              </w:rPr>
            </w:pPr>
            <w:r w:rsidRPr="002D3917">
              <w:rPr>
                <w:bCs/>
                <w:iCs/>
              </w:rPr>
              <w:t xml:space="preserve">If absent, the UE applies the SCS as derived from the </w:t>
            </w:r>
            <w:r w:rsidRPr="002D3917">
              <w:rPr>
                <w:bCs/>
                <w:i/>
              </w:rPr>
              <w:t>prach-ConfigurationIndex</w:t>
            </w:r>
            <w:r w:rsidRPr="002D3917">
              <w:rPr>
                <w:bCs/>
                <w:iCs/>
              </w:rPr>
              <w:t xml:space="preserve"> in </w:t>
            </w:r>
            <w:r w:rsidRPr="002D3917">
              <w:rPr>
                <w:bCs/>
                <w:i/>
              </w:rPr>
              <w:t>RACH-ConfigGeneric</w:t>
            </w:r>
            <w:r w:rsidRPr="002D3917">
              <w:rPr>
                <w:bCs/>
                <w:iCs/>
              </w:rPr>
              <w:t xml:space="preserve"> (see tables Table 6.3.3.1-1, Table 6.3.3.1-2, Table 6.3.3.2-2 and Table 6.3.3.2-3, TS 38.211 [16]).</w:t>
            </w:r>
          </w:p>
        </w:tc>
      </w:tr>
      <w:tr w:rsidR="00AF00D7" w:rsidRPr="002D3917" w14:paraId="3B08D6D9" w14:textId="77777777" w:rsidTr="00A90D90">
        <w:tc>
          <w:tcPr>
            <w:tcW w:w="14173" w:type="dxa"/>
          </w:tcPr>
          <w:p w14:paraId="405D5423" w14:textId="77777777" w:rsidR="00AF00D7" w:rsidRPr="002D3917" w:rsidRDefault="00AF00D7" w:rsidP="00A90D90">
            <w:pPr>
              <w:pStyle w:val="TAL"/>
              <w:rPr>
                <w:b/>
                <w:i/>
              </w:rPr>
            </w:pPr>
            <w:r w:rsidRPr="002D3917">
              <w:rPr>
                <w:b/>
                <w:i/>
              </w:rPr>
              <w:t>n-TimingAdvanceOffset</w:t>
            </w:r>
          </w:p>
          <w:p w14:paraId="5771925D" w14:textId="77777777" w:rsidR="00AF00D7" w:rsidRPr="002D3917" w:rsidRDefault="00AF00D7" w:rsidP="00A90D90">
            <w:pPr>
              <w:pStyle w:val="TAL"/>
              <w:rPr>
                <w:bCs/>
                <w:iCs/>
              </w:rPr>
            </w:pPr>
            <w:r w:rsidRPr="002D3917">
              <w:rPr>
                <w:bCs/>
                <w:iCs/>
              </w:rPr>
              <w:t xml:space="preserve">The N_TA-Offset to be applied for all uplink transmissions on a candidate cell. </w:t>
            </w:r>
            <w:r w:rsidRPr="002D3917">
              <w:rPr>
                <w:szCs w:val="22"/>
                <w:lang w:eastAsia="sv-SE"/>
              </w:rPr>
              <w:t>If the field is absent, the UE applies the value as defined in TS 38.133 [14], table 7.1.2-2.</w:t>
            </w:r>
          </w:p>
        </w:tc>
      </w:tr>
      <w:tr w:rsidR="00AF00D7" w:rsidRPr="002D3917" w14:paraId="5D5FD671" w14:textId="77777777" w:rsidTr="00A90D90">
        <w:tc>
          <w:tcPr>
            <w:tcW w:w="14173" w:type="dxa"/>
          </w:tcPr>
          <w:p w14:paraId="5D270D3C" w14:textId="77777777" w:rsidR="00AF00D7" w:rsidRPr="002D3917" w:rsidRDefault="00AF00D7" w:rsidP="00A90D90">
            <w:pPr>
              <w:pStyle w:val="TAL"/>
              <w:rPr>
                <w:b/>
                <w:i/>
              </w:rPr>
            </w:pPr>
            <w:r w:rsidRPr="002D3917">
              <w:rPr>
                <w:b/>
                <w:i/>
              </w:rPr>
              <w:t>rach-ConfigGeneric</w:t>
            </w:r>
          </w:p>
          <w:p w14:paraId="3E339ECC" w14:textId="77777777" w:rsidR="00AF00D7" w:rsidRPr="002D3917" w:rsidRDefault="00AF00D7" w:rsidP="00A90D90">
            <w:pPr>
              <w:pStyle w:val="TAL"/>
            </w:pPr>
            <w:r w:rsidRPr="002D3917">
              <w:t>RACH parameters for performing a random access procedure on a candidate cell.</w:t>
            </w:r>
          </w:p>
        </w:tc>
      </w:tr>
      <w:tr w:rsidR="00AF00D7" w:rsidRPr="002D3917" w14:paraId="3A3DF983" w14:textId="77777777" w:rsidTr="00A90D90">
        <w:tc>
          <w:tcPr>
            <w:tcW w:w="14173" w:type="dxa"/>
          </w:tcPr>
          <w:p w14:paraId="40B2A131" w14:textId="77777777" w:rsidR="00AF00D7" w:rsidRPr="002D3917" w:rsidRDefault="00AF00D7" w:rsidP="00A90D90">
            <w:pPr>
              <w:pStyle w:val="TAL"/>
              <w:rPr>
                <w:b/>
                <w:i/>
              </w:rPr>
            </w:pPr>
            <w:r w:rsidRPr="002D3917">
              <w:rPr>
                <w:b/>
                <w:i/>
              </w:rPr>
              <w:t>ssb-PerRACH-Occasion</w:t>
            </w:r>
          </w:p>
          <w:p w14:paraId="1FDE9D1C" w14:textId="77777777" w:rsidR="00AF00D7" w:rsidRPr="002D3917" w:rsidRDefault="00AF00D7" w:rsidP="00A90D90">
            <w:pPr>
              <w:pStyle w:val="TAL"/>
            </w:pPr>
            <w:r w:rsidRPr="002D3917">
              <w:t>This field indicated the number of SSBs for RACH occasion.</w:t>
            </w:r>
          </w:p>
        </w:tc>
      </w:tr>
    </w:tbl>
    <w:p w14:paraId="7699F539" w14:textId="77777777" w:rsidR="00AF00D7" w:rsidRPr="002D3917" w:rsidRDefault="00AF00D7" w:rsidP="00AF00D7">
      <w:pPr>
        <w:rPr>
          <w:rFonts w:eastAsia="MS Mincho"/>
        </w:rPr>
      </w:pPr>
    </w:p>
    <w:tbl>
      <w:tblPr>
        <w:tblW w:w="14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6"/>
        <w:gridCol w:w="10142"/>
      </w:tblGrid>
      <w:tr w:rsidR="00AF00D7" w:rsidRPr="002D3917" w14:paraId="10C2EABB" w14:textId="77777777" w:rsidTr="00AF00D7">
        <w:tc>
          <w:tcPr>
            <w:tcW w:w="4026" w:type="dxa"/>
            <w:tcBorders>
              <w:top w:val="single" w:sz="4" w:space="0" w:color="auto"/>
              <w:left w:val="single" w:sz="4" w:space="0" w:color="auto"/>
              <w:bottom w:val="single" w:sz="4" w:space="0" w:color="auto"/>
              <w:right w:val="single" w:sz="4" w:space="0" w:color="auto"/>
            </w:tcBorders>
            <w:hideMark/>
          </w:tcPr>
          <w:p w14:paraId="0B61755C" w14:textId="77777777" w:rsidR="00AF00D7" w:rsidRPr="002D3917" w:rsidRDefault="00AF00D7" w:rsidP="00A90D90">
            <w:pPr>
              <w:pStyle w:val="TAH"/>
              <w:rPr>
                <w:rFonts w:eastAsia="Calibri"/>
                <w:lang w:eastAsia="sv-SE"/>
              </w:rPr>
            </w:pPr>
            <w:r w:rsidRPr="002D3917">
              <w:rPr>
                <w:rFonts w:eastAsia="Calibri"/>
                <w:lang w:eastAsia="sv-SE"/>
              </w:rPr>
              <w:t>Conditional Presence</w:t>
            </w:r>
          </w:p>
        </w:tc>
        <w:tc>
          <w:tcPr>
            <w:tcW w:w="10142" w:type="dxa"/>
            <w:tcBorders>
              <w:top w:val="single" w:sz="4" w:space="0" w:color="auto"/>
              <w:left w:val="single" w:sz="4" w:space="0" w:color="auto"/>
              <w:bottom w:val="single" w:sz="4" w:space="0" w:color="auto"/>
              <w:right w:val="single" w:sz="4" w:space="0" w:color="auto"/>
            </w:tcBorders>
            <w:hideMark/>
          </w:tcPr>
          <w:p w14:paraId="34E0023F" w14:textId="77777777" w:rsidR="00AF00D7" w:rsidRPr="002D3917" w:rsidRDefault="00AF00D7" w:rsidP="00A90D90">
            <w:pPr>
              <w:pStyle w:val="TAH"/>
              <w:rPr>
                <w:rFonts w:eastAsia="Calibri"/>
                <w:lang w:eastAsia="sv-SE"/>
              </w:rPr>
            </w:pPr>
            <w:r w:rsidRPr="002D3917">
              <w:rPr>
                <w:rFonts w:eastAsia="Calibri"/>
                <w:lang w:eastAsia="sv-SE"/>
              </w:rPr>
              <w:t>Explanation</w:t>
            </w:r>
          </w:p>
        </w:tc>
      </w:tr>
      <w:tr w:rsidR="00AF00D7" w:rsidRPr="002D3917" w14:paraId="2A8AECE0" w14:textId="77777777" w:rsidTr="00AF00D7">
        <w:tc>
          <w:tcPr>
            <w:tcW w:w="4026" w:type="dxa"/>
            <w:tcBorders>
              <w:top w:val="single" w:sz="4" w:space="0" w:color="auto"/>
              <w:left w:val="single" w:sz="4" w:space="0" w:color="auto"/>
              <w:bottom w:val="single" w:sz="4" w:space="0" w:color="auto"/>
              <w:right w:val="single" w:sz="4" w:space="0" w:color="auto"/>
            </w:tcBorders>
            <w:hideMark/>
          </w:tcPr>
          <w:p w14:paraId="20B3B21F" w14:textId="77777777" w:rsidR="00AF00D7" w:rsidRPr="002D3917" w:rsidRDefault="00AF00D7" w:rsidP="00A90D90">
            <w:pPr>
              <w:pStyle w:val="TAL"/>
              <w:rPr>
                <w:i/>
                <w:iCs/>
                <w:lang w:eastAsia="sv-SE"/>
              </w:rPr>
            </w:pPr>
            <w:r w:rsidRPr="002D3917">
              <w:rPr>
                <w:i/>
                <w:iCs/>
                <w:lang w:eastAsia="sv-SE"/>
              </w:rPr>
              <w:t>L139</w:t>
            </w:r>
          </w:p>
        </w:tc>
        <w:tc>
          <w:tcPr>
            <w:tcW w:w="10142" w:type="dxa"/>
            <w:tcBorders>
              <w:top w:val="single" w:sz="4" w:space="0" w:color="auto"/>
              <w:left w:val="single" w:sz="4" w:space="0" w:color="auto"/>
              <w:bottom w:val="single" w:sz="4" w:space="0" w:color="auto"/>
              <w:right w:val="single" w:sz="4" w:space="0" w:color="auto"/>
            </w:tcBorders>
            <w:hideMark/>
          </w:tcPr>
          <w:p w14:paraId="28C50CDB" w14:textId="77777777" w:rsidR="00AF00D7" w:rsidRPr="002D3917" w:rsidRDefault="00AF00D7" w:rsidP="00A90D90">
            <w:pPr>
              <w:pStyle w:val="TAL"/>
              <w:rPr>
                <w:rFonts w:eastAsia="Calibri"/>
                <w:lang w:eastAsia="sv-SE"/>
              </w:rPr>
            </w:pPr>
            <w:r w:rsidRPr="002D3917">
              <w:rPr>
                <w:rFonts w:eastAsia="Calibri"/>
                <w:lang w:eastAsia="sv-SE"/>
              </w:rPr>
              <w:t xml:space="preserve">The field is mandatory present if </w:t>
            </w:r>
            <w:r w:rsidRPr="002D3917">
              <w:rPr>
                <w:rFonts w:eastAsia="Calibri"/>
                <w:i/>
                <w:lang w:eastAsia="sv-SE"/>
              </w:rPr>
              <w:t>prach-RootSequenceIndex</w:t>
            </w:r>
            <w:r w:rsidRPr="002D3917">
              <w:rPr>
                <w:rFonts w:eastAsia="Calibri"/>
                <w:lang w:eastAsia="sv-SE"/>
              </w:rPr>
              <w:t xml:space="preserve"> L=139, otherwise the field is absent, Need S.</w:t>
            </w:r>
          </w:p>
        </w:tc>
      </w:tr>
      <w:tr w:rsidR="00AF00D7" w:rsidRPr="002D3917" w14:paraId="23455D1B" w14:textId="77777777" w:rsidTr="00AF00D7">
        <w:trPr>
          <w:ins w:id="179" w:author="Ericsson" w:date="2024-08-26T16:31:00Z"/>
        </w:trPr>
        <w:tc>
          <w:tcPr>
            <w:tcW w:w="4026" w:type="dxa"/>
            <w:tcBorders>
              <w:top w:val="single" w:sz="4" w:space="0" w:color="auto"/>
              <w:left w:val="single" w:sz="4" w:space="0" w:color="auto"/>
              <w:bottom w:val="single" w:sz="4" w:space="0" w:color="auto"/>
              <w:right w:val="single" w:sz="4" w:space="0" w:color="auto"/>
            </w:tcBorders>
            <w:hideMark/>
          </w:tcPr>
          <w:p w14:paraId="2EC71B2A" w14:textId="77777777" w:rsidR="00AF00D7" w:rsidRPr="00AF00D7" w:rsidRDefault="00AF00D7" w:rsidP="00A90D90">
            <w:pPr>
              <w:pStyle w:val="TAL"/>
              <w:rPr>
                <w:ins w:id="180" w:author="Ericsson" w:date="2024-08-26T16:31:00Z"/>
                <w:i/>
                <w:iCs/>
                <w:lang w:eastAsia="sv-SE"/>
              </w:rPr>
            </w:pPr>
            <w:ins w:id="181" w:author="Ericsson" w:date="2024-08-26T16:31:00Z">
              <w:r w:rsidRPr="00AF00D7">
                <w:rPr>
                  <w:i/>
                  <w:iCs/>
                  <w:lang w:eastAsia="sv-SE"/>
                </w:rPr>
                <w:t>TDD</w:t>
              </w:r>
            </w:ins>
          </w:p>
        </w:tc>
        <w:tc>
          <w:tcPr>
            <w:tcW w:w="10142" w:type="dxa"/>
            <w:tcBorders>
              <w:top w:val="single" w:sz="4" w:space="0" w:color="auto"/>
              <w:left w:val="single" w:sz="4" w:space="0" w:color="auto"/>
              <w:bottom w:val="single" w:sz="4" w:space="0" w:color="auto"/>
              <w:right w:val="single" w:sz="4" w:space="0" w:color="auto"/>
            </w:tcBorders>
            <w:hideMark/>
          </w:tcPr>
          <w:p w14:paraId="2769DCB9" w14:textId="768DFAC5" w:rsidR="00AF00D7" w:rsidRPr="00AF00D7" w:rsidRDefault="00AF00D7" w:rsidP="00A90D90">
            <w:pPr>
              <w:pStyle w:val="TAL"/>
              <w:rPr>
                <w:ins w:id="182" w:author="Ericsson" w:date="2024-08-26T16:31:00Z"/>
                <w:rFonts w:eastAsia="Calibri"/>
                <w:lang w:eastAsia="sv-SE"/>
              </w:rPr>
            </w:pPr>
            <w:ins w:id="183" w:author="Ericsson" w:date="2024-08-26T16:31:00Z">
              <w:r w:rsidRPr="00AF00D7">
                <w:rPr>
                  <w:rFonts w:eastAsia="Calibri"/>
                  <w:lang w:eastAsia="sv-SE"/>
                </w:rPr>
                <w:t xml:space="preserve">This field is optionally present, Need R, for TDD </w:t>
              </w:r>
              <w:r>
                <w:rPr>
                  <w:rFonts w:eastAsia="Calibri"/>
                  <w:lang w:eastAsia="sv-SE"/>
                </w:rPr>
                <w:t xml:space="preserve">LTM candidate </w:t>
              </w:r>
              <w:r w:rsidRPr="00AF00D7">
                <w:rPr>
                  <w:rFonts w:eastAsia="Calibri"/>
                  <w:lang w:eastAsia="sv-SE"/>
                </w:rPr>
                <w:t>cells. It is absent otherwise.</w:t>
              </w:r>
            </w:ins>
          </w:p>
        </w:tc>
      </w:tr>
    </w:tbl>
    <w:p w14:paraId="467ACB4A" w14:textId="77777777" w:rsidR="00AF00D7" w:rsidRPr="00AF00D7" w:rsidRDefault="00AF00D7" w:rsidP="00AF00D7"/>
    <w:p w14:paraId="4B666764" w14:textId="2DF90D2A" w:rsidR="00502A44" w:rsidRPr="002D3917" w:rsidRDefault="00502A44" w:rsidP="00502A44">
      <w:pPr>
        <w:pStyle w:val="4"/>
      </w:pPr>
      <w:r w:rsidRPr="002D3917">
        <w:t>–</w:t>
      </w:r>
      <w:r w:rsidRPr="002D3917">
        <w:tab/>
      </w:r>
      <w:r w:rsidRPr="002D3917">
        <w:rPr>
          <w:i/>
        </w:rPr>
        <w:t>LTM-Candidate</w:t>
      </w:r>
      <w:bookmarkEnd w:id="164"/>
    </w:p>
    <w:p w14:paraId="329947D6" w14:textId="77777777" w:rsidR="00502A44" w:rsidRPr="002D3917" w:rsidRDefault="00502A44" w:rsidP="00502A44">
      <w:r w:rsidRPr="002D3917">
        <w:t xml:space="preserve">The IE </w:t>
      </w:r>
      <w:r w:rsidRPr="002D3917">
        <w:rPr>
          <w:i/>
        </w:rPr>
        <w:t>LTM-Candidate</w:t>
      </w:r>
      <w:r w:rsidRPr="002D3917">
        <w:t xml:space="preserve"> concerns a LTM candidate configuration to add or modify.</w:t>
      </w:r>
    </w:p>
    <w:p w14:paraId="3D65B4C9" w14:textId="77777777" w:rsidR="00502A44" w:rsidRPr="002D3917" w:rsidRDefault="00502A44" w:rsidP="00502A44">
      <w:pPr>
        <w:pStyle w:val="TH"/>
      </w:pPr>
      <w:r w:rsidRPr="002D3917">
        <w:rPr>
          <w:i/>
        </w:rPr>
        <w:t>LTM-Candidate</w:t>
      </w:r>
      <w:r w:rsidRPr="002D3917">
        <w:t xml:space="preserve"> information element</w:t>
      </w:r>
    </w:p>
    <w:p w14:paraId="01D546E9" w14:textId="77777777" w:rsidR="00502A44" w:rsidRPr="00E450AC" w:rsidRDefault="00502A44" w:rsidP="00502A44">
      <w:pPr>
        <w:pStyle w:val="PL"/>
        <w:rPr>
          <w:color w:val="808080"/>
        </w:rPr>
      </w:pPr>
      <w:r w:rsidRPr="00E450AC">
        <w:rPr>
          <w:color w:val="808080"/>
        </w:rPr>
        <w:t>-- ASN1START</w:t>
      </w:r>
    </w:p>
    <w:p w14:paraId="6E0DFB7C" w14:textId="77777777" w:rsidR="00502A44" w:rsidRPr="00E450AC" w:rsidRDefault="00502A44" w:rsidP="00502A44">
      <w:pPr>
        <w:pStyle w:val="PL"/>
        <w:rPr>
          <w:color w:val="808080"/>
        </w:rPr>
      </w:pPr>
      <w:r w:rsidRPr="00E450AC">
        <w:rPr>
          <w:color w:val="808080"/>
        </w:rPr>
        <w:t>-- TAG-LTM-CANDIDATE-START</w:t>
      </w:r>
    </w:p>
    <w:p w14:paraId="2975AFA6" w14:textId="77777777" w:rsidR="00502A44" w:rsidRPr="00E450AC" w:rsidRDefault="00502A44" w:rsidP="00502A44">
      <w:pPr>
        <w:pStyle w:val="PL"/>
      </w:pPr>
    </w:p>
    <w:p w14:paraId="22E0376B" w14:textId="77777777" w:rsidR="00502A44" w:rsidRPr="00E450AC" w:rsidRDefault="00502A44" w:rsidP="00502A44">
      <w:pPr>
        <w:pStyle w:val="PL"/>
      </w:pPr>
      <w:r w:rsidRPr="00E450AC">
        <w:t xml:space="preserve">LTM-Candidate-r18 ::=     </w:t>
      </w:r>
      <w:r w:rsidRPr="00E450AC">
        <w:rPr>
          <w:color w:val="993366"/>
        </w:rPr>
        <w:t>SEQUENCE</w:t>
      </w:r>
      <w:r w:rsidRPr="00E450AC">
        <w:t xml:space="preserve"> {</w:t>
      </w:r>
    </w:p>
    <w:p w14:paraId="0EBABB9F" w14:textId="77777777" w:rsidR="00502A44" w:rsidRPr="00E450AC" w:rsidRDefault="00502A44" w:rsidP="00502A44">
      <w:pPr>
        <w:pStyle w:val="PL"/>
      </w:pPr>
      <w:r w:rsidRPr="00E450AC">
        <w:t xml:space="preserve">    ltm-CandidateId-r18                            LTM-CandidateId-r18,</w:t>
      </w:r>
    </w:p>
    <w:p w14:paraId="2CBC7BA2" w14:textId="77777777" w:rsidR="00502A44" w:rsidRPr="00E450AC" w:rsidRDefault="00502A44" w:rsidP="00502A44">
      <w:pPr>
        <w:pStyle w:val="PL"/>
        <w:rPr>
          <w:color w:val="808080"/>
        </w:rPr>
      </w:pPr>
      <w:r w:rsidRPr="00E450AC">
        <w:t xml:space="preserve">    ltm-CandidatePCI-r18                           PhysCellId                                            </w:t>
      </w:r>
      <w:r w:rsidRPr="00E450AC">
        <w:rPr>
          <w:color w:val="993366"/>
        </w:rPr>
        <w:t>OPTIONAL</w:t>
      </w:r>
      <w:r w:rsidRPr="00E450AC">
        <w:t xml:space="preserve">,    </w:t>
      </w:r>
      <w:r w:rsidRPr="00E450AC">
        <w:rPr>
          <w:color w:val="808080"/>
        </w:rPr>
        <w:t>-- Need M</w:t>
      </w:r>
    </w:p>
    <w:p w14:paraId="55DFCA85" w14:textId="77777777" w:rsidR="00502A44" w:rsidRPr="00E450AC" w:rsidRDefault="00502A44" w:rsidP="00502A44">
      <w:pPr>
        <w:pStyle w:val="PL"/>
        <w:rPr>
          <w:color w:val="808080"/>
        </w:rPr>
      </w:pPr>
      <w:r w:rsidRPr="00E450AC">
        <w:t xml:space="preserve">    ltm-SSB-Config-r18                             LTM-SSB-Config-r18                                    </w:t>
      </w:r>
      <w:r w:rsidRPr="00E450AC">
        <w:rPr>
          <w:color w:val="993366"/>
        </w:rPr>
        <w:t>OPTIONAL</w:t>
      </w:r>
      <w:r w:rsidRPr="00E450AC">
        <w:t xml:space="preserve">,    </w:t>
      </w:r>
      <w:r w:rsidRPr="00E450AC">
        <w:rPr>
          <w:color w:val="808080"/>
        </w:rPr>
        <w:t>-- Need M</w:t>
      </w:r>
    </w:p>
    <w:p w14:paraId="056933E6" w14:textId="77777777" w:rsidR="00502A44" w:rsidRPr="00E450AC" w:rsidRDefault="00502A44" w:rsidP="00502A44">
      <w:pPr>
        <w:pStyle w:val="PL"/>
        <w:rPr>
          <w:color w:val="808080"/>
        </w:rPr>
      </w:pPr>
      <w:r w:rsidRPr="00E450AC">
        <w:t xml:space="preserve">    ltm-CandidateConfig-r18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 xml:space="preserve">,    </w:t>
      </w:r>
      <w:r w:rsidRPr="00E450AC">
        <w:rPr>
          <w:color w:val="808080"/>
        </w:rPr>
        <w:t>-- Need M</w:t>
      </w:r>
    </w:p>
    <w:p w14:paraId="2FF8C164" w14:textId="77777777" w:rsidR="00502A44" w:rsidRPr="00E450AC" w:rsidRDefault="00502A44" w:rsidP="00502A44">
      <w:pPr>
        <w:pStyle w:val="PL"/>
        <w:rPr>
          <w:color w:val="808080"/>
        </w:rPr>
      </w:pPr>
      <w:r w:rsidRPr="00E450AC">
        <w:t xml:space="preserve">    ltm-ConfigComplete-r18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751FF410" w14:textId="77777777" w:rsidR="00502A44" w:rsidRPr="00E450AC" w:rsidRDefault="00502A44" w:rsidP="00502A44">
      <w:pPr>
        <w:pStyle w:val="PL"/>
        <w:rPr>
          <w:color w:val="808080"/>
        </w:rPr>
      </w:pPr>
      <w:r w:rsidRPr="00E450AC">
        <w:t xml:space="preserve">    ltm-EarlyUL-SyncConfig-r18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65E308BD" w14:textId="77777777" w:rsidR="00502A44" w:rsidRPr="00E450AC" w:rsidRDefault="00502A44" w:rsidP="00502A44">
      <w:pPr>
        <w:pStyle w:val="PL"/>
        <w:rPr>
          <w:color w:val="808080"/>
        </w:rPr>
      </w:pPr>
      <w:r w:rsidRPr="00E450AC">
        <w:t xml:space="preserve">    ltm-EarlyUL-SyncConfigSUL-r18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51D32F53" w14:textId="77777777" w:rsidR="00502A44" w:rsidRPr="00E450AC" w:rsidRDefault="00502A44" w:rsidP="00502A44">
      <w:pPr>
        <w:pStyle w:val="PL"/>
        <w:rPr>
          <w:color w:val="808080"/>
        </w:rPr>
      </w:pPr>
      <w:r w:rsidRPr="00E450AC">
        <w:t xml:space="preserve">    ltm-TCI-Info-r18                               LTM-TCI-Info-r18                                      </w:t>
      </w:r>
      <w:r w:rsidRPr="00E450AC">
        <w:rPr>
          <w:color w:val="993366"/>
        </w:rPr>
        <w:t>OPTIONAL</w:t>
      </w:r>
      <w:r w:rsidRPr="00E450AC">
        <w:t xml:space="preserve">,    </w:t>
      </w:r>
      <w:r w:rsidRPr="00E450AC">
        <w:rPr>
          <w:color w:val="808080"/>
        </w:rPr>
        <w:t>-- Need M</w:t>
      </w:r>
    </w:p>
    <w:p w14:paraId="2DCB55E0" w14:textId="77777777" w:rsidR="00502A44" w:rsidRPr="00E450AC" w:rsidRDefault="00502A44" w:rsidP="00502A44">
      <w:pPr>
        <w:pStyle w:val="PL"/>
        <w:rPr>
          <w:color w:val="808080"/>
        </w:rPr>
      </w:pPr>
      <w:r w:rsidRPr="00E450AC">
        <w:t xml:space="preserve">    ltm-NoResetID-r18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6CAA3A3B" w14:textId="77777777" w:rsidR="00502A44" w:rsidRPr="00E450AC" w:rsidRDefault="00502A44" w:rsidP="00502A44">
      <w:pPr>
        <w:pStyle w:val="PL"/>
        <w:rPr>
          <w:color w:val="808080"/>
        </w:rPr>
      </w:pPr>
      <w:r w:rsidRPr="00E450AC">
        <w:t xml:space="preserve">    ltm-UE-MeasuredTA-ID-r18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5988CAB0" w14:textId="77777777" w:rsidR="00502A44" w:rsidRPr="00E450AC" w:rsidRDefault="00502A44" w:rsidP="00502A44">
      <w:pPr>
        <w:pStyle w:val="PL"/>
      </w:pPr>
      <w:r w:rsidRPr="00E450AC">
        <w:t xml:space="preserve">    ...</w:t>
      </w:r>
    </w:p>
    <w:p w14:paraId="6FD4B94C" w14:textId="77777777" w:rsidR="00502A44" w:rsidRPr="00E450AC" w:rsidRDefault="00502A44" w:rsidP="00502A44">
      <w:pPr>
        <w:pStyle w:val="PL"/>
      </w:pPr>
      <w:r w:rsidRPr="00E450AC">
        <w:t>}</w:t>
      </w:r>
    </w:p>
    <w:p w14:paraId="4ED58003" w14:textId="77777777" w:rsidR="00502A44" w:rsidRPr="00E450AC" w:rsidRDefault="00502A44" w:rsidP="00502A44">
      <w:pPr>
        <w:pStyle w:val="PL"/>
      </w:pPr>
    </w:p>
    <w:p w14:paraId="6F9CC00A" w14:textId="77777777" w:rsidR="00502A44" w:rsidRPr="00E450AC" w:rsidRDefault="00502A44" w:rsidP="00502A44">
      <w:pPr>
        <w:pStyle w:val="PL"/>
      </w:pPr>
      <w:r w:rsidRPr="00E450AC">
        <w:t xml:space="preserve">LTM-SSB-Config-r18 ::= </w:t>
      </w:r>
      <w:r w:rsidRPr="00E450AC">
        <w:rPr>
          <w:color w:val="993366"/>
        </w:rPr>
        <w:t>SEQUENCE</w:t>
      </w:r>
      <w:r w:rsidRPr="00E450AC">
        <w:t xml:space="preserve"> {</w:t>
      </w:r>
    </w:p>
    <w:p w14:paraId="6B802E60" w14:textId="77777777" w:rsidR="00502A44" w:rsidRPr="00E450AC" w:rsidRDefault="00502A44" w:rsidP="00502A44">
      <w:pPr>
        <w:pStyle w:val="PL"/>
      </w:pPr>
      <w:r w:rsidRPr="00E450AC">
        <w:t xml:space="preserve">    ssb-Frequency-r18                              ARFCN-ValueNR,</w:t>
      </w:r>
    </w:p>
    <w:p w14:paraId="2F80048C" w14:textId="77777777" w:rsidR="00502A44" w:rsidRPr="00E450AC" w:rsidRDefault="00502A44" w:rsidP="00502A44">
      <w:pPr>
        <w:pStyle w:val="PL"/>
      </w:pPr>
      <w:r w:rsidRPr="00E450AC">
        <w:t xml:space="preserve">    subcarrierSpacing-r18                          SubcarrierSpacing,</w:t>
      </w:r>
    </w:p>
    <w:p w14:paraId="5D3B4972" w14:textId="77777777" w:rsidR="00502A44" w:rsidRPr="00E450AC" w:rsidRDefault="00502A44" w:rsidP="00502A44">
      <w:pPr>
        <w:pStyle w:val="PL"/>
        <w:rPr>
          <w:color w:val="808080"/>
        </w:rPr>
      </w:pPr>
      <w:r w:rsidRPr="00E450AC">
        <w:t xml:space="preserve">    ssb-Periodicity-r18                            </w:t>
      </w:r>
      <w:r w:rsidRPr="00E450AC">
        <w:rPr>
          <w:color w:val="993366"/>
        </w:rPr>
        <w:t>ENUMERATED</w:t>
      </w:r>
      <w:r w:rsidRPr="00E450AC">
        <w:t xml:space="preserve"> {ms5, ms10, ms20, ms40, ms80, ms160, spare2, spare1} </w:t>
      </w:r>
      <w:r w:rsidRPr="00E450AC">
        <w:rPr>
          <w:color w:val="993366"/>
        </w:rPr>
        <w:t>OPTIONAL</w:t>
      </w:r>
      <w:r w:rsidRPr="00E450AC">
        <w:t xml:space="preserve">,   </w:t>
      </w:r>
      <w:r w:rsidRPr="00E450AC">
        <w:rPr>
          <w:color w:val="808080"/>
        </w:rPr>
        <w:t>-- Need R</w:t>
      </w:r>
    </w:p>
    <w:p w14:paraId="467D8B68" w14:textId="77777777" w:rsidR="00502A44" w:rsidRPr="00E450AC" w:rsidRDefault="00502A44" w:rsidP="00502A44">
      <w:pPr>
        <w:pStyle w:val="PL"/>
      </w:pPr>
      <w:r w:rsidRPr="00E450AC">
        <w:t xml:space="preserve">    ssb-PositionsInBurst-r18                       </w:t>
      </w:r>
      <w:r w:rsidRPr="00E450AC">
        <w:rPr>
          <w:color w:val="993366"/>
        </w:rPr>
        <w:t>CHOICE</w:t>
      </w:r>
      <w:r w:rsidRPr="00E450AC">
        <w:t xml:space="preserve"> {</w:t>
      </w:r>
    </w:p>
    <w:p w14:paraId="5959EB52" w14:textId="77777777" w:rsidR="00502A44" w:rsidRPr="00E450AC" w:rsidRDefault="00502A44" w:rsidP="00502A44">
      <w:pPr>
        <w:pStyle w:val="PL"/>
      </w:pPr>
      <w:r w:rsidRPr="00E450AC">
        <w:t xml:space="preserve">        shortBitmap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p>
    <w:p w14:paraId="69A5A11F" w14:textId="77777777" w:rsidR="00502A44" w:rsidRPr="00E450AC" w:rsidRDefault="00502A44" w:rsidP="00502A44">
      <w:pPr>
        <w:pStyle w:val="PL"/>
      </w:pPr>
      <w:r w:rsidRPr="00E450AC">
        <w:t xml:space="preserve">        mediumBitmap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12231787" w14:textId="77777777" w:rsidR="00502A44" w:rsidRPr="00E450AC" w:rsidRDefault="00502A44" w:rsidP="00502A44">
      <w:pPr>
        <w:pStyle w:val="PL"/>
      </w:pPr>
      <w:r w:rsidRPr="00E450AC">
        <w:t xml:space="preserve">        longBitmap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(64))</w:t>
      </w:r>
    </w:p>
    <w:p w14:paraId="674A53C8" w14:textId="77777777" w:rsidR="00502A44" w:rsidRPr="00E450AC" w:rsidRDefault="00502A44" w:rsidP="00502A4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297D1346" w14:textId="77777777" w:rsidR="00502A44" w:rsidRPr="00E450AC" w:rsidRDefault="00502A44" w:rsidP="00502A44">
      <w:pPr>
        <w:pStyle w:val="PL"/>
        <w:rPr>
          <w:color w:val="808080"/>
        </w:rPr>
      </w:pPr>
      <w:r w:rsidRPr="00E450AC">
        <w:t xml:space="preserve">    ss-PBCH-BlockPower-r18                         </w:t>
      </w:r>
      <w:r w:rsidRPr="00E450AC">
        <w:rPr>
          <w:color w:val="993366"/>
        </w:rPr>
        <w:t>INTEGER</w:t>
      </w:r>
      <w:r w:rsidRPr="00E450AC">
        <w:t xml:space="preserve"> (-60..50)                                     </w:t>
      </w:r>
      <w:r w:rsidRPr="00E450AC">
        <w:rPr>
          <w:color w:val="993366"/>
        </w:rPr>
        <w:t>OPTIONAL</w:t>
      </w:r>
      <w:r w:rsidRPr="00E450AC">
        <w:t xml:space="preserve">,   </w:t>
      </w:r>
      <w:r w:rsidRPr="00E450AC">
        <w:rPr>
          <w:color w:val="808080"/>
        </w:rPr>
        <w:t>-- Need R</w:t>
      </w:r>
    </w:p>
    <w:p w14:paraId="3E592252" w14:textId="77777777" w:rsidR="00502A44" w:rsidRPr="00E450AC" w:rsidRDefault="00502A44" w:rsidP="00502A44">
      <w:pPr>
        <w:pStyle w:val="PL"/>
      </w:pPr>
      <w:r w:rsidRPr="00E450AC">
        <w:t xml:space="preserve">    ...</w:t>
      </w:r>
    </w:p>
    <w:p w14:paraId="7C867EF9" w14:textId="77777777" w:rsidR="00502A44" w:rsidRPr="00E450AC" w:rsidRDefault="00502A44" w:rsidP="00502A44">
      <w:pPr>
        <w:pStyle w:val="PL"/>
      </w:pPr>
      <w:r w:rsidRPr="00E450AC">
        <w:t>}</w:t>
      </w:r>
    </w:p>
    <w:p w14:paraId="4EC218D5" w14:textId="77777777" w:rsidR="00502A44" w:rsidRPr="00E450AC" w:rsidRDefault="00502A44" w:rsidP="00502A44">
      <w:pPr>
        <w:pStyle w:val="PL"/>
      </w:pPr>
    </w:p>
    <w:p w14:paraId="073F7F52" w14:textId="77777777" w:rsidR="00502A44" w:rsidRPr="00E450AC" w:rsidRDefault="00502A44" w:rsidP="00502A44">
      <w:pPr>
        <w:pStyle w:val="PL"/>
        <w:rPr>
          <w:color w:val="808080"/>
        </w:rPr>
      </w:pPr>
      <w:r w:rsidRPr="00E450AC">
        <w:rPr>
          <w:color w:val="808080"/>
        </w:rPr>
        <w:t>-- TAG-LTM-CANDIDATE-STOP</w:t>
      </w:r>
    </w:p>
    <w:p w14:paraId="2A041B65" w14:textId="77777777" w:rsidR="00502A44" w:rsidRPr="00E450AC" w:rsidRDefault="00502A44" w:rsidP="00502A44">
      <w:pPr>
        <w:pStyle w:val="PL"/>
        <w:rPr>
          <w:color w:val="808080"/>
        </w:rPr>
      </w:pPr>
      <w:r w:rsidRPr="00E450AC">
        <w:rPr>
          <w:color w:val="808080"/>
        </w:rPr>
        <w:t>-- ASN1STOP</w:t>
      </w:r>
    </w:p>
    <w:p w14:paraId="7A9BCAC7" w14:textId="77777777" w:rsidR="00502A44" w:rsidRPr="002D3917" w:rsidRDefault="00502A44" w:rsidP="00502A44"/>
    <w:tbl>
      <w:tblPr>
        <w:tblStyle w:val="af8"/>
        <w:tblW w:w="14173" w:type="dxa"/>
        <w:tblInd w:w="0" w:type="dxa"/>
        <w:tblLook w:val="04A0" w:firstRow="1" w:lastRow="0" w:firstColumn="1" w:lastColumn="0" w:noHBand="0" w:noVBand="1"/>
      </w:tblPr>
      <w:tblGrid>
        <w:gridCol w:w="14173"/>
      </w:tblGrid>
      <w:tr w:rsidR="00502A44" w:rsidRPr="002D3917" w14:paraId="53229FBF" w14:textId="77777777" w:rsidTr="009E175A">
        <w:tc>
          <w:tcPr>
            <w:tcW w:w="14173" w:type="dxa"/>
          </w:tcPr>
          <w:p w14:paraId="45BF335F" w14:textId="77777777" w:rsidR="00502A44" w:rsidRPr="002D3917" w:rsidRDefault="00502A44" w:rsidP="009E175A">
            <w:pPr>
              <w:pStyle w:val="TAH"/>
            </w:pPr>
            <w:r w:rsidRPr="002D3917">
              <w:rPr>
                <w:i/>
              </w:rPr>
              <w:t xml:space="preserve">LTM-Candidate </w:t>
            </w:r>
            <w:r w:rsidRPr="002D3917">
              <w:rPr>
                <w:iCs/>
              </w:rPr>
              <w:t>field descriptions</w:t>
            </w:r>
          </w:p>
        </w:tc>
      </w:tr>
      <w:tr w:rsidR="00502A44" w:rsidRPr="002D3917" w14:paraId="5380A4EC" w14:textId="77777777" w:rsidTr="009E175A">
        <w:tc>
          <w:tcPr>
            <w:tcW w:w="14173" w:type="dxa"/>
          </w:tcPr>
          <w:p w14:paraId="7257533A" w14:textId="77777777" w:rsidR="00502A44" w:rsidRPr="002D3917" w:rsidRDefault="00502A44" w:rsidP="009E175A">
            <w:pPr>
              <w:pStyle w:val="TAL"/>
              <w:rPr>
                <w:b/>
                <w:i/>
              </w:rPr>
            </w:pPr>
            <w:r w:rsidRPr="002D3917">
              <w:rPr>
                <w:b/>
                <w:i/>
              </w:rPr>
              <w:t>ltm-CandidateConfig</w:t>
            </w:r>
          </w:p>
          <w:p w14:paraId="1B20C70B" w14:textId="77777777" w:rsidR="00502A44" w:rsidRPr="002D3917" w:rsidRDefault="00502A44" w:rsidP="009E175A">
            <w:pPr>
              <w:pStyle w:val="TAL"/>
              <w:rPr>
                <w:bCs/>
                <w:iCs/>
              </w:rPr>
            </w:pPr>
            <w:r w:rsidRPr="002D3917">
              <w:rPr>
                <w:bCs/>
                <w:iCs/>
              </w:rPr>
              <w:t>This field includes an RRCReconfiguration message used to configure an LTM candidate configuration.</w:t>
            </w:r>
          </w:p>
        </w:tc>
      </w:tr>
      <w:tr w:rsidR="00502A44" w:rsidRPr="002D3917" w14:paraId="47B3DB2E" w14:textId="77777777" w:rsidTr="009E175A">
        <w:tc>
          <w:tcPr>
            <w:tcW w:w="14173" w:type="dxa"/>
          </w:tcPr>
          <w:p w14:paraId="0943C6DB" w14:textId="77777777" w:rsidR="00502A44" w:rsidRPr="002D3917" w:rsidRDefault="00502A44" w:rsidP="009E175A">
            <w:pPr>
              <w:pStyle w:val="TAL"/>
              <w:rPr>
                <w:b/>
                <w:i/>
              </w:rPr>
            </w:pPr>
            <w:r w:rsidRPr="002D3917">
              <w:rPr>
                <w:b/>
                <w:i/>
              </w:rPr>
              <w:t>ltm-CandidatePCI</w:t>
            </w:r>
          </w:p>
          <w:p w14:paraId="0830803A" w14:textId="77777777" w:rsidR="00502A44" w:rsidRPr="002D3917" w:rsidRDefault="00502A44" w:rsidP="009E175A">
            <w:pPr>
              <w:pStyle w:val="TAL"/>
              <w:rPr>
                <w:bCs/>
                <w:iCs/>
              </w:rPr>
            </w:pPr>
            <w:r w:rsidRPr="002D3917">
              <w:rPr>
                <w:bCs/>
                <w:iCs/>
              </w:rPr>
              <w:t xml:space="preserve">This field identifies the </w:t>
            </w:r>
            <w:r w:rsidRPr="002D3917">
              <w:t xml:space="preserve">PCI of the SpCell of the LTM candidate configuration contained in </w:t>
            </w:r>
            <w:r w:rsidRPr="002D3917">
              <w:rPr>
                <w:i/>
              </w:rPr>
              <w:t>ltm-CandidateConfig</w:t>
            </w:r>
            <w:r w:rsidRPr="002D3917">
              <w:rPr>
                <w:bCs/>
                <w:iCs/>
              </w:rPr>
              <w:t>.</w:t>
            </w:r>
          </w:p>
        </w:tc>
      </w:tr>
      <w:tr w:rsidR="00502A44" w:rsidRPr="002D3917" w14:paraId="1A5EE8FE" w14:textId="77777777" w:rsidTr="009E175A">
        <w:tc>
          <w:tcPr>
            <w:tcW w:w="14173" w:type="dxa"/>
          </w:tcPr>
          <w:p w14:paraId="59EC50B2" w14:textId="77777777" w:rsidR="00502A44" w:rsidRPr="002D3917" w:rsidRDefault="00502A44" w:rsidP="009E175A">
            <w:pPr>
              <w:pStyle w:val="TAL"/>
              <w:rPr>
                <w:b/>
                <w:i/>
              </w:rPr>
            </w:pPr>
            <w:r w:rsidRPr="002D3917">
              <w:rPr>
                <w:b/>
                <w:i/>
              </w:rPr>
              <w:t>ltm-EarlyUL-SyncConfig, ltm-EarlyUL-SyncConfigSUL</w:t>
            </w:r>
          </w:p>
          <w:p w14:paraId="59E0A676" w14:textId="77777777" w:rsidR="00502A44" w:rsidRPr="002D3917" w:rsidRDefault="00502A44" w:rsidP="009E175A">
            <w:pPr>
              <w:pStyle w:val="TAL"/>
              <w:rPr>
                <w:bCs/>
                <w:iCs/>
              </w:rPr>
            </w:pPr>
            <w:r w:rsidRPr="002D3917">
              <w:rPr>
                <w:bCs/>
                <w:iCs/>
              </w:rPr>
              <w:t>A configuration used to perform the early UL synchronization procedure over an UL or SUL carrier.</w:t>
            </w:r>
          </w:p>
        </w:tc>
      </w:tr>
      <w:tr w:rsidR="00502A44" w:rsidRPr="002D3917" w14:paraId="09B0469D" w14:textId="77777777" w:rsidTr="009E175A">
        <w:tc>
          <w:tcPr>
            <w:tcW w:w="14173" w:type="dxa"/>
          </w:tcPr>
          <w:p w14:paraId="461D0FDF" w14:textId="77777777" w:rsidR="00502A44" w:rsidRPr="002D3917" w:rsidRDefault="00502A44" w:rsidP="009E175A">
            <w:pPr>
              <w:pStyle w:val="TAL"/>
              <w:rPr>
                <w:b/>
                <w:i/>
              </w:rPr>
            </w:pPr>
            <w:r w:rsidRPr="002D3917">
              <w:rPr>
                <w:b/>
                <w:i/>
              </w:rPr>
              <w:t>ltm-NoResetID</w:t>
            </w:r>
          </w:p>
          <w:p w14:paraId="63F6AF4F" w14:textId="77777777" w:rsidR="00502A44" w:rsidRPr="002D3917" w:rsidRDefault="00502A44" w:rsidP="009E175A">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r w:rsidRPr="002D3917">
              <w:rPr>
                <w:i/>
              </w:rPr>
              <w:t>ltm-CandidateToAddModList</w:t>
            </w:r>
            <w:r w:rsidRPr="002D3917">
              <w:t xml:space="preserve"> in </w:t>
            </w:r>
            <w:r w:rsidRPr="002D3917">
              <w:rPr>
                <w:i/>
              </w:rPr>
              <w:t>LTM-Config</w:t>
            </w:r>
            <w:r w:rsidRPr="002D3917">
              <w:rPr>
                <w:iCs/>
              </w:rPr>
              <w:t>.</w:t>
            </w:r>
          </w:p>
        </w:tc>
      </w:tr>
      <w:tr w:rsidR="00502A44" w:rsidRPr="002D3917" w14:paraId="6559359B" w14:textId="77777777" w:rsidTr="009E175A">
        <w:tc>
          <w:tcPr>
            <w:tcW w:w="14173" w:type="dxa"/>
          </w:tcPr>
          <w:p w14:paraId="4A91B181" w14:textId="77777777" w:rsidR="00502A44" w:rsidRPr="002D3917" w:rsidRDefault="00502A44" w:rsidP="009E175A">
            <w:pPr>
              <w:pStyle w:val="TAL"/>
              <w:rPr>
                <w:b/>
                <w:i/>
              </w:rPr>
            </w:pPr>
            <w:r w:rsidRPr="002D3917">
              <w:rPr>
                <w:b/>
                <w:i/>
              </w:rPr>
              <w:t>ltm-UE-MeasuredTA-ID</w:t>
            </w:r>
          </w:p>
          <w:p w14:paraId="52536BBE" w14:textId="77777777" w:rsidR="00502A44" w:rsidRPr="002D3917" w:rsidRDefault="00502A44" w:rsidP="009E175A">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r w:rsidRPr="002D3917">
              <w:rPr>
                <w:i/>
              </w:rPr>
              <w:t>ltm-CandidateToAddModList</w:t>
            </w:r>
            <w:r w:rsidRPr="002D3917">
              <w:t xml:space="preserve"> in </w:t>
            </w:r>
            <w:r w:rsidRPr="002D3917">
              <w:rPr>
                <w:i/>
              </w:rPr>
              <w:t>LTM-Config</w:t>
            </w:r>
            <w:r w:rsidRPr="002D3917">
              <w:rPr>
                <w:iCs/>
              </w:rPr>
              <w:t xml:space="preserve">. This field is absent if </w:t>
            </w:r>
            <w:r w:rsidRPr="002D3917">
              <w:rPr>
                <w:i/>
              </w:rPr>
              <w:t>tag2</w:t>
            </w:r>
            <w:r w:rsidRPr="002D3917">
              <w:rPr>
                <w:iCs/>
              </w:rPr>
              <w:t xml:space="preserve"> is present for this LTM candidate configuration.</w:t>
            </w:r>
          </w:p>
        </w:tc>
      </w:tr>
    </w:tbl>
    <w:p w14:paraId="71C86514" w14:textId="77777777" w:rsidR="00E01122" w:rsidRDefault="00E01122" w:rsidP="00E01122"/>
    <w:p w14:paraId="720234FB" w14:textId="77777777" w:rsidR="00502A44" w:rsidRPr="002D3917" w:rsidRDefault="00502A44" w:rsidP="00502A44">
      <w:pPr>
        <w:pStyle w:val="4"/>
      </w:pPr>
      <w:r w:rsidRPr="002D3917">
        <w:t>–</w:t>
      </w:r>
      <w:r w:rsidRPr="002D3917">
        <w:tab/>
      </w:r>
      <w:r w:rsidRPr="002D3917">
        <w:rPr>
          <w:i/>
        </w:rPr>
        <w:t>LTM-Candidate</w:t>
      </w:r>
    </w:p>
    <w:p w14:paraId="59B76942" w14:textId="77777777" w:rsidR="00502A44" w:rsidRPr="002D3917" w:rsidRDefault="00502A44" w:rsidP="00502A44">
      <w:r w:rsidRPr="002D3917">
        <w:t xml:space="preserve">The IE </w:t>
      </w:r>
      <w:r w:rsidRPr="002D3917">
        <w:rPr>
          <w:i/>
        </w:rPr>
        <w:t>LTM-Candidate</w:t>
      </w:r>
      <w:r w:rsidRPr="002D3917">
        <w:t xml:space="preserve"> concerns a LTM candidate configuration to add or modify.</w:t>
      </w:r>
    </w:p>
    <w:p w14:paraId="6C4DEE5A" w14:textId="77777777" w:rsidR="00502A44" w:rsidRPr="002D3917" w:rsidRDefault="00502A44" w:rsidP="00502A44">
      <w:pPr>
        <w:pStyle w:val="TH"/>
      </w:pPr>
      <w:r w:rsidRPr="002D3917">
        <w:rPr>
          <w:i/>
        </w:rPr>
        <w:t>LTM-Candidate</w:t>
      </w:r>
      <w:r w:rsidRPr="002D3917">
        <w:t xml:space="preserve"> information element</w:t>
      </w:r>
    </w:p>
    <w:p w14:paraId="04BDE9AF" w14:textId="77777777" w:rsidR="00502A44" w:rsidRPr="00E450AC" w:rsidRDefault="00502A44" w:rsidP="00502A44">
      <w:pPr>
        <w:pStyle w:val="PL"/>
        <w:rPr>
          <w:color w:val="808080"/>
        </w:rPr>
      </w:pPr>
      <w:r w:rsidRPr="00E450AC">
        <w:rPr>
          <w:color w:val="808080"/>
        </w:rPr>
        <w:t>-- ASN1START</w:t>
      </w:r>
    </w:p>
    <w:p w14:paraId="04BAA323" w14:textId="77777777" w:rsidR="00502A44" w:rsidRPr="00E450AC" w:rsidRDefault="00502A44" w:rsidP="00502A44">
      <w:pPr>
        <w:pStyle w:val="PL"/>
        <w:rPr>
          <w:color w:val="808080"/>
        </w:rPr>
      </w:pPr>
      <w:r w:rsidRPr="00E450AC">
        <w:rPr>
          <w:color w:val="808080"/>
        </w:rPr>
        <w:t>-- TAG-LTM-CANDIDATE-START</w:t>
      </w:r>
    </w:p>
    <w:p w14:paraId="071130E9" w14:textId="77777777" w:rsidR="00502A44" w:rsidRPr="00E450AC" w:rsidRDefault="00502A44" w:rsidP="00502A44">
      <w:pPr>
        <w:pStyle w:val="PL"/>
      </w:pPr>
    </w:p>
    <w:p w14:paraId="398E2127" w14:textId="77777777" w:rsidR="00502A44" w:rsidRPr="00E450AC" w:rsidRDefault="00502A44" w:rsidP="00502A44">
      <w:pPr>
        <w:pStyle w:val="PL"/>
      </w:pPr>
      <w:r w:rsidRPr="00E450AC">
        <w:t xml:space="preserve">LTM-Candidate-r18 ::=     </w:t>
      </w:r>
      <w:r w:rsidRPr="00E450AC">
        <w:rPr>
          <w:color w:val="993366"/>
        </w:rPr>
        <w:t>SEQUENCE</w:t>
      </w:r>
      <w:r w:rsidRPr="00E450AC">
        <w:t xml:space="preserve"> {</w:t>
      </w:r>
    </w:p>
    <w:p w14:paraId="1C9AAC16" w14:textId="77777777" w:rsidR="00502A44" w:rsidRPr="00E450AC" w:rsidRDefault="00502A44" w:rsidP="00502A44">
      <w:pPr>
        <w:pStyle w:val="PL"/>
      </w:pPr>
      <w:r w:rsidRPr="00E450AC">
        <w:t xml:space="preserve">    ltm-CandidateId-r18                            LTM-CandidateId-r18,</w:t>
      </w:r>
    </w:p>
    <w:p w14:paraId="74C89670" w14:textId="77777777" w:rsidR="00502A44" w:rsidRPr="00E450AC" w:rsidRDefault="00502A44" w:rsidP="00502A44">
      <w:pPr>
        <w:pStyle w:val="PL"/>
        <w:rPr>
          <w:color w:val="808080"/>
        </w:rPr>
      </w:pPr>
      <w:r w:rsidRPr="00E450AC">
        <w:t xml:space="preserve">    ltm-CandidatePCI-r18                           PhysCellId                                            </w:t>
      </w:r>
      <w:r w:rsidRPr="00E450AC">
        <w:rPr>
          <w:color w:val="993366"/>
        </w:rPr>
        <w:t>OPTIONAL</w:t>
      </w:r>
      <w:r w:rsidRPr="00E450AC">
        <w:t xml:space="preserve">,    </w:t>
      </w:r>
      <w:r w:rsidRPr="00E450AC">
        <w:rPr>
          <w:color w:val="808080"/>
        </w:rPr>
        <w:t>-- Need M</w:t>
      </w:r>
    </w:p>
    <w:p w14:paraId="4E404DB5" w14:textId="77777777" w:rsidR="00502A44" w:rsidRPr="00E450AC" w:rsidRDefault="00502A44" w:rsidP="00502A44">
      <w:pPr>
        <w:pStyle w:val="PL"/>
        <w:rPr>
          <w:color w:val="808080"/>
        </w:rPr>
      </w:pPr>
      <w:r w:rsidRPr="00E450AC">
        <w:t xml:space="preserve">    ltm-SSB-Config-r18                             LTM-SSB-Config-r18                                    </w:t>
      </w:r>
      <w:r w:rsidRPr="00E450AC">
        <w:rPr>
          <w:color w:val="993366"/>
        </w:rPr>
        <w:t>OPTIONAL</w:t>
      </w:r>
      <w:r w:rsidRPr="00E450AC">
        <w:t xml:space="preserve">,    </w:t>
      </w:r>
      <w:r w:rsidRPr="00E450AC">
        <w:rPr>
          <w:color w:val="808080"/>
        </w:rPr>
        <w:t>-- Need M</w:t>
      </w:r>
    </w:p>
    <w:p w14:paraId="13F1FEBC" w14:textId="77777777" w:rsidR="00502A44" w:rsidRPr="00E450AC" w:rsidRDefault="00502A44" w:rsidP="00502A44">
      <w:pPr>
        <w:pStyle w:val="PL"/>
        <w:rPr>
          <w:color w:val="808080"/>
        </w:rPr>
      </w:pPr>
      <w:r w:rsidRPr="00E450AC">
        <w:t xml:space="preserve">    ltm-CandidateConfig-r18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 xml:space="preserve">,    </w:t>
      </w:r>
      <w:r w:rsidRPr="00E450AC">
        <w:rPr>
          <w:color w:val="808080"/>
        </w:rPr>
        <w:t>-- Need M</w:t>
      </w:r>
    </w:p>
    <w:p w14:paraId="45C62DF1" w14:textId="77777777" w:rsidR="00502A44" w:rsidRPr="00E450AC" w:rsidRDefault="00502A44" w:rsidP="00502A44">
      <w:pPr>
        <w:pStyle w:val="PL"/>
        <w:rPr>
          <w:color w:val="808080"/>
        </w:rPr>
      </w:pPr>
      <w:r w:rsidRPr="00E450AC">
        <w:lastRenderedPageBreak/>
        <w:t xml:space="preserve">    ltm-ConfigComplete-r18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5EDD4081" w14:textId="77777777" w:rsidR="00502A44" w:rsidRPr="00E450AC" w:rsidRDefault="00502A44" w:rsidP="00502A44">
      <w:pPr>
        <w:pStyle w:val="PL"/>
        <w:rPr>
          <w:color w:val="808080"/>
        </w:rPr>
      </w:pPr>
      <w:r w:rsidRPr="00E450AC">
        <w:t xml:space="preserve">    ltm-EarlyUL-SyncConfig-r18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6900796A" w14:textId="77777777" w:rsidR="00502A44" w:rsidRPr="00E450AC" w:rsidRDefault="00502A44" w:rsidP="00502A44">
      <w:pPr>
        <w:pStyle w:val="PL"/>
        <w:rPr>
          <w:color w:val="808080"/>
        </w:rPr>
      </w:pPr>
      <w:r w:rsidRPr="00E450AC">
        <w:t xml:space="preserve">    ltm-EarlyUL-SyncConfigSUL-r18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523ECE91" w14:textId="77777777" w:rsidR="00502A44" w:rsidRPr="00E450AC" w:rsidRDefault="00502A44" w:rsidP="00502A44">
      <w:pPr>
        <w:pStyle w:val="PL"/>
        <w:rPr>
          <w:color w:val="808080"/>
        </w:rPr>
      </w:pPr>
      <w:r w:rsidRPr="00E450AC">
        <w:t xml:space="preserve">    ltm-TCI-Info-r18                               LTM-TCI-Info-r18                                      </w:t>
      </w:r>
      <w:r w:rsidRPr="00E450AC">
        <w:rPr>
          <w:color w:val="993366"/>
        </w:rPr>
        <w:t>OPTIONAL</w:t>
      </w:r>
      <w:r w:rsidRPr="00E450AC">
        <w:t xml:space="preserve">,    </w:t>
      </w:r>
      <w:r w:rsidRPr="00E450AC">
        <w:rPr>
          <w:color w:val="808080"/>
        </w:rPr>
        <w:t>-- Need M</w:t>
      </w:r>
    </w:p>
    <w:p w14:paraId="4E878291" w14:textId="77777777" w:rsidR="00502A44" w:rsidRPr="00E450AC" w:rsidRDefault="00502A44" w:rsidP="00502A44">
      <w:pPr>
        <w:pStyle w:val="PL"/>
        <w:rPr>
          <w:color w:val="808080"/>
        </w:rPr>
      </w:pPr>
      <w:r w:rsidRPr="00E450AC">
        <w:t xml:space="preserve">    ltm-NoResetID-r18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3FA8D21D" w14:textId="77777777" w:rsidR="00502A44" w:rsidRPr="00E450AC" w:rsidRDefault="00502A44" w:rsidP="00502A44">
      <w:pPr>
        <w:pStyle w:val="PL"/>
        <w:rPr>
          <w:color w:val="808080"/>
        </w:rPr>
      </w:pPr>
      <w:r w:rsidRPr="00E450AC">
        <w:t xml:space="preserve">    ltm-UE-MeasuredTA-ID-r18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4A91696B" w14:textId="77777777" w:rsidR="00502A44" w:rsidRPr="00E450AC" w:rsidRDefault="00502A44" w:rsidP="00502A44">
      <w:pPr>
        <w:pStyle w:val="PL"/>
      </w:pPr>
      <w:r w:rsidRPr="00E450AC">
        <w:t xml:space="preserve">    ...</w:t>
      </w:r>
    </w:p>
    <w:p w14:paraId="47860144" w14:textId="77777777" w:rsidR="00502A44" w:rsidRPr="00E450AC" w:rsidRDefault="00502A44" w:rsidP="00502A44">
      <w:pPr>
        <w:pStyle w:val="PL"/>
      </w:pPr>
      <w:r w:rsidRPr="00E450AC">
        <w:t>}</w:t>
      </w:r>
    </w:p>
    <w:p w14:paraId="7AEB6DE8" w14:textId="77777777" w:rsidR="00502A44" w:rsidRPr="00E450AC" w:rsidRDefault="00502A44" w:rsidP="00502A44">
      <w:pPr>
        <w:pStyle w:val="PL"/>
      </w:pPr>
    </w:p>
    <w:p w14:paraId="34E4662D" w14:textId="77777777" w:rsidR="00502A44" w:rsidRPr="00E450AC" w:rsidRDefault="00502A44" w:rsidP="00502A44">
      <w:pPr>
        <w:pStyle w:val="PL"/>
      </w:pPr>
      <w:r w:rsidRPr="00E450AC">
        <w:t xml:space="preserve">LTM-SSB-Config-r18 ::= </w:t>
      </w:r>
      <w:r w:rsidRPr="00E450AC">
        <w:rPr>
          <w:color w:val="993366"/>
        </w:rPr>
        <w:t>SEQUENCE</w:t>
      </w:r>
      <w:r w:rsidRPr="00E450AC">
        <w:t xml:space="preserve"> {</w:t>
      </w:r>
    </w:p>
    <w:p w14:paraId="3930A0CB" w14:textId="77777777" w:rsidR="00502A44" w:rsidRPr="00E450AC" w:rsidRDefault="00502A44" w:rsidP="00502A44">
      <w:pPr>
        <w:pStyle w:val="PL"/>
      </w:pPr>
      <w:r w:rsidRPr="00E450AC">
        <w:t xml:space="preserve">    ssb-Frequency-r18                              ARFCN-ValueNR,</w:t>
      </w:r>
    </w:p>
    <w:p w14:paraId="19955A6C" w14:textId="77777777" w:rsidR="00502A44" w:rsidRPr="00E450AC" w:rsidRDefault="00502A44" w:rsidP="00502A44">
      <w:pPr>
        <w:pStyle w:val="PL"/>
      </w:pPr>
      <w:r w:rsidRPr="00E450AC">
        <w:t xml:space="preserve">    subcarrierSpacing-r18                          SubcarrierSpacing,</w:t>
      </w:r>
    </w:p>
    <w:p w14:paraId="11BAB070" w14:textId="77777777" w:rsidR="00502A44" w:rsidRPr="00E450AC" w:rsidRDefault="00502A44" w:rsidP="00502A44">
      <w:pPr>
        <w:pStyle w:val="PL"/>
        <w:rPr>
          <w:color w:val="808080"/>
        </w:rPr>
      </w:pPr>
      <w:r w:rsidRPr="00E450AC">
        <w:t xml:space="preserve">    ssb-Periodicity-r18                            </w:t>
      </w:r>
      <w:r w:rsidRPr="00E450AC">
        <w:rPr>
          <w:color w:val="993366"/>
        </w:rPr>
        <w:t>ENUMERATED</w:t>
      </w:r>
      <w:r w:rsidRPr="00E450AC">
        <w:t xml:space="preserve"> {ms5, ms10, ms20, ms40, ms80, ms160, spare2, spare1} </w:t>
      </w:r>
      <w:r w:rsidRPr="00E450AC">
        <w:rPr>
          <w:color w:val="993366"/>
        </w:rPr>
        <w:t>OPTIONAL</w:t>
      </w:r>
      <w:r w:rsidRPr="00E450AC">
        <w:t xml:space="preserve">,   </w:t>
      </w:r>
      <w:r w:rsidRPr="00E450AC">
        <w:rPr>
          <w:color w:val="808080"/>
        </w:rPr>
        <w:t>-- Need R</w:t>
      </w:r>
    </w:p>
    <w:p w14:paraId="420F6BF0" w14:textId="77777777" w:rsidR="00502A44" w:rsidRPr="00E450AC" w:rsidRDefault="00502A44" w:rsidP="00502A44">
      <w:pPr>
        <w:pStyle w:val="PL"/>
      </w:pPr>
      <w:r w:rsidRPr="00E450AC">
        <w:t xml:space="preserve">    ssb-PositionsInBurst-r18                       </w:t>
      </w:r>
      <w:r w:rsidRPr="00E450AC">
        <w:rPr>
          <w:color w:val="993366"/>
        </w:rPr>
        <w:t>CHOICE</w:t>
      </w:r>
      <w:r w:rsidRPr="00E450AC">
        <w:t xml:space="preserve"> {</w:t>
      </w:r>
    </w:p>
    <w:p w14:paraId="64ACB951" w14:textId="77777777" w:rsidR="00502A44" w:rsidRPr="00E450AC" w:rsidRDefault="00502A44" w:rsidP="00502A44">
      <w:pPr>
        <w:pStyle w:val="PL"/>
      </w:pPr>
      <w:r w:rsidRPr="00E450AC">
        <w:t xml:space="preserve">        shortBitmap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p>
    <w:p w14:paraId="514E3E2D" w14:textId="77777777" w:rsidR="00502A44" w:rsidRPr="00E450AC" w:rsidRDefault="00502A44" w:rsidP="00502A44">
      <w:pPr>
        <w:pStyle w:val="PL"/>
      </w:pPr>
      <w:r w:rsidRPr="00E450AC">
        <w:t xml:space="preserve">        mediumBitmap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41B437D0" w14:textId="77777777" w:rsidR="00502A44" w:rsidRPr="00E450AC" w:rsidRDefault="00502A44" w:rsidP="00502A44">
      <w:pPr>
        <w:pStyle w:val="PL"/>
      </w:pPr>
      <w:r w:rsidRPr="00E450AC">
        <w:t xml:space="preserve">        longBitmap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(64))</w:t>
      </w:r>
    </w:p>
    <w:p w14:paraId="39CDFCE1" w14:textId="77777777" w:rsidR="00502A44" w:rsidRPr="00E450AC" w:rsidRDefault="00502A44" w:rsidP="00502A4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2E6B272B" w14:textId="77777777" w:rsidR="00502A44" w:rsidRPr="00E450AC" w:rsidRDefault="00502A44" w:rsidP="00502A44">
      <w:pPr>
        <w:pStyle w:val="PL"/>
        <w:rPr>
          <w:color w:val="808080"/>
        </w:rPr>
      </w:pPr>
      <w:r w:rsidRPr="00E450AC">
        <w:t xml:space="preserve">    ss-PBCH-BlockPower-r18                         </w:t>
      </w:r>
      <w:r w:rsidRPr="00E450AC">
        <w:rPr>
          <w:color w:val="993366"/>
        </w:rPr>
        <w:t>INTEGER</w:t>
      </w:r>
      <w:r w:rsidRPr="00E450AC">
        <w:t xml:space="preserve"> (-60..50)                                     </w:t>
      </w:r>
      <w:r w:rsidRPr="00E450AC">
        <w:rPr>
          <w:color w:val="993366"/>
        </w:rPr>
        <w:t>OPTIONAL</w:t>
      </w:r>
      <w:r w:rsidRPr="00E450AC">
        <w:t xml:space="preserve">,   </w:t>
      </w:r>
      <w:r w:rsidRPr="00E450AC">
        <w:rPr>
          <w:color w:val="808080"/>
        </w:rPr>
        <w:t>-- Need R</w:t>
      </w:r>
    </w:p>
    <w:p w14:paraId="5FCA77E2" w14:textId="77777777" w:rsidR="00502A44" w:rsidRPr="00E450AC" w:rsidRDefault="00502A44" w:rsidP="00502A44">
      <w:pPr>
        <w:pStyle w:val="PL"/>
      </w:pPr>
      <w:r w:rsidRPr="00E450AC">
        <w:t xml:space="preserve">    ...</w:t>
      </w:r>
    </w:p>
    <w:p w14:paraId="7565FC14" w14:textId="77777777" w:rsidR="00502A44" w:rsidRPr="00E450AC" w:rsidRDefault="00502A44" w:rsidP="00502A44">
      <w:pPr>
        <w:pStyle w:val="PL"/>
      </w:pPr>
      <w:r w:rsidRPr="00E450AC">
        <w:t>}</w:t>
      </w:r>
    </w:p>
    <w:p w14:paraId="64848971" w14:textId="77777777" w:rsidR="00502A44" w:rsidRPr="00E450AC" w:rsidRDefault="00502A44" w:rsidP="00502A44">
      <w:pPr>
        <w:pStyle w:val="PL"/>
      </w:pPr>
    </w:p>
    <w:p w14:paraId="4B99AFC2" w14:textId="77777777" w:rsidR="00502A44" w:rsidRPr="00E450AC" w:rsidRDefault="00502A44" w:rsidP="00502A44">
      <w:pPr>
        <w:pStyle w:val="PL"/>
        <w:rPr>
          <w:color w:val="808080"/>
        </w:rPr>
      </w:pPr>
      <w:r w:rsidRPr="00E450AC">
        <w:rPr>
          <w:color w:val="808080"/>
        </w:rPr>
        <w:t>-- TAG-LTM-CANDIDATE-STOP</w:t>
      </w:r>
    </w:p>
    <w:p w14:paraId="61F87B0B" w14:textId="77777777" w:rsidR="00502A44" w:rsidRPr="00E450AC" w:rsidRDefault="00502A44" w:rsidP="00502A44">
      <w:pPr>
        <w:pStyle w:val="PL"/>
        <w:rPr>
          <w:color w:val="808080"/>
        </w:rPr>
      </w:pPr>
      <w:r w:rsidRPr="00E450AC">
        <w:rPr>
          <w:color w:val="808080"/>
        </w:rPr>
        <w:t>-- ASN1STOP</w:t>
      </w:r>
    </w:p>
    <w:p w14:paraId="14953F79" w14:textId="77777777" w:rsidR="00502A44" w:rsidRPr="002D3917" w:rsidRDefault="00502A44" w:rsidP="00502A44"/>
    <w:tbl>
      <w:tblPr>
        <w:tblStyle w:val="af8"/>
        <w:tblW w:w="14173" w:type="dxa"/>
        <w:tblInd w:w="0" w:type="dxa"/>
        <w:tblLook w:val="04A0" w:firstRow="1" w:lastRow="0" w:firstColumn="1" w:lastColumn="0" w:noHBand="0" w:noVBand="1"/>
      </w:tblPr>
      <w:tblGrid>
        <w:gridCol w:w="14173"/>
      </w:tblGrid>
      <w:tr w:rsidR="00502A44" w:rsidRPr="002D3917" w14:paraId="6344249F" w14:textId="77777777" w:rsidTr="009E175A">
        <w:tc>
          <w:tcPr>
            <w:tcW w:w="14173" w:type="dxa"/>
          </w:tcPr>
          <w:p w14:paraId="3CB0BCB4" w14:textId="77777777" w:rsidR="00502A44" w:rsidRPr="002D3917" w:rsidRDefault="00502A44" w:rsidP="009E175A">
            <w:pPr>
              <w:pStyle w:val="TAH"/>
            </w:pPr>
            <w:r w:rsidRPr="002D3917">
              <w:rPr>
                <w:i/>
              </w:rPr>
              <w:t xml:space="preserve">LTM-Candidate </w:t>
            </w:r>
            <w:r w:rsidRPr="002D3917">
              <w:rPr>
                <w:iCs/>
              </w:rPr>
              <w:t>field descriptions</w:t>
            </w:r>
          </w:p>
        </w:tc>
      </w:tr>
      <w:tr w:rsidR="00502A44" w:rsidRPr="002D3917" w14:paraId="6DFF7E59" w14:textId="77777777" w:rsidTr="009E175A">
        <w:tc>
          <w:tcPr>
            <w:tcW w:w="14173" w:type="dxa"/>
          </w:tcPr>
          <w:p w14:paraId="483DE2CB" w14:textId="77777777" w:rsidR="00502A44" w:rsidRPr="002D3917" w:rsidRDefault="00502A44" w:rsidP="009E175A">
            <w:pPr>
              <w:pStyle w:val="TAL"/>
              <w:rPr>
                <w:b/>
                <w:i/>
              </w:rPr>
            </w:pPr>
            <w:r w:rsidRPr="002D3917">
              <w:rPr>
                <w:b/>
                <w:i/>
              </w:rPr>
              <w:t>ltm-CandidateConfig</w:t>
            </w:r>
          </w:p>
          <w:p w14:paraId="09326954" w14:textId="77777777" w:rsidR="00502A44" w:rsidRPr="002D3917" w:rsidRDefault="00502A44" w:rsidP="009E175A">
            <w:pPr>
              <w:pStyle w:val="TAL"/>
              <w:rPr>
                <w:bCs/>
                <w:iCs/>
              </w:rPr>
            </w:pPr>
            <w:r w:rsidRPr="002D3917">
              <w:rPr>
                <w:bCs/>
                <w:iCs/>
              </w:rPr>
              <w:t>This field includes an RRCReconfiguration message used to configure an LTM candidate configuration.</w:t>
            </w:r>
          </w:p>
        </w:tc>
      </w:tr>
      <w:tr w:rsidR="00502A44" w:rsidRPr="002D3917" w14:paraId="1259F014" w14:textId="77777777" w:rsidTr="009E175A">
        <w:tc>
          <w:tcPr>
            <w:tcW w:w="14173" w:type="dxa"/>
          </w:tcPr>
          <w:p w14:paraId="7D9F1D6E" w14:textId="77777777" w:rsidR="00502A44" w:rsidRPr="002D3917" w:rsidRDefault="00502A44" w:rsidP="009E175A">
            <w:pPr>
              <w:pStyle w:val="TAL"/>
              <w:rPr>
                <w:b/>
                <w:i/>
              </w:rPr>
            </w:pPr>
            <w:r w:rsidRPr="002D3917">
              <w:rPr>
                <w:b/>
                <w:i/>
              </w:rPr>
              <w:t>ltm-CandidatePCI</w:t>
            </w:r>
          </w:p>
          <w:p w14:paraId="5C3903F7" w14:textId="77777777" w:rsidR="00502A44" w:rsidRPr="002D3917" w:rsidRDefault="00502A44" w:rsidP="009E175A">
            <w:pPr>
              <w:pStyle w:val="TAL"/>
              <w:rPr>
                <w:bCs/>
                <w:iCs/>
              </w:rPr>
            </w:pPr>
            <w:r w:rsidRPr="002D3917">
              <w:rPr>
                <w:bCs/>
                <w:iCs/>
              </w:rPr>
              <w:t xml:space="preserve">This field identifies the </w:t>
            </w:r>
            <w:r w:rsidRPr="002D3917">
              <w:t xml:space="preserve">PCI of the SpCell of the LTM candidate configuration contained in </w:t>
            </w:r>
            <w:r w:rsidRPr="002D3917">
              <w:rPr>
                <w:i/>
              </w:rPr>
              <w:t>ltm-CandidateConfig</w:t>
            </w:r>
            <w:r w:rsidRPr="002D3917">
              <w:rPr>
                <w:bCs/>
                <w:iCs/>
              </w:rPr>
              <w:t>.</w:t>
            </w:r>
          </w:p>
        </w:tc>
      </w:tr>
      <w:tr w:rsidR="00502A44" w:rsidRPr="002D3917" w14:paraId="1F74464A" w14:textId="77777777" w:rsidTr="009E175A">
        <w:tc>
          <w:tcPr>
            <w:tcW w:w="14173" w:type="dxa"/>
          </w:tcPr>
          <w:p w14:paraId="1F5BDE79" w14:textId="77777777" w:rsidR="00502A44" w:rsidRPr="002D3917" w:rsidRDefault="00502A44" w:rsidP="009E175A">
            <w:pPr>
              <w:pStyle w:val="TAL"/>
              <w:rPr>
                <w:b/>
                <w:i/>
              </w:rPr>
            </w:pPr>
            <w:r w:rsidRPr="002D3917">
              <w:rPr>
                <w:b/>
                <w:i/>
              </w:rPr>
              <w:t>ltm-EarlyUL-SyncConfig, ltm-EarlyUL-SyncConfigSUL</w:t>
            </w:r>
          </w:p>
          <w:p w14:paraId="22728C12" w14:textId="77777777" w:rsidR="00502A44" w:rsidRPr="002D3917" w:rsidRDefault="00502A44" w:rsidP="009E175A">
            <w:pPr>
              <w:pStyle w:val="TAL"/>
              <w:rPr>
                <w:bCs/>
                <w:iCs/>
              </w:rPr>
            </w:pPr>
            <w:r w:rsidRPr="002D3917">
              <w:rPr>
                <w:bCs/>
                <w:iCs/>
              </w:rPr>
              <w:t>A configuration used to perform the early UL synchronization procedure over an UL or SUL carrier.</w:t>
            </w:r>
          </w:p>
        </w:tc>
      </w:tr>
      <w:tr w:rsidR="00502A44" w:rsidRPr="002D3917" w14:paraId="1C4F813D" w14:textId="77777777" w:rsidTr="009E175A">
        <w:tc>
          <w:tcPr>
            <w:tcW w:w="14173" w:type="dxa"/>
          </w:tcPr>
          <w:p w14:paraId="4AB93DC1" w14:textId="77777777" w:rsidR="00502A44" w:rsidRPr="002D3917" w:rsidRDefault="00502A44" w:rsidP="009E175A">
            <w:pPr>
              <w:pStyle w:val="TAL"/>
              <w:rPr>
                <w:b/>
                <w:i/>
              </w:rPr>
            </w:pPr>
            <w:r w:rsidRPr="002D3917">
              <w:rPr>
                <w:b/>
                <w:i/>
              </w:rPr>
              <w:t>ltm-NoResetID</w:t>
            </w:r>
          </w:p>
          <w:p w14:paraId="3F82E9C8" w14:textId="77777777" w:rsidR="00502A44" w:rsidRPr="002D3917" w:rsidRDefault="00502A44" w:rsidP="009E175A">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r w:rsidRPr="002D3917">
              <w:rPr>
                <w:i/>
              </w:rPr>
              <w:t>ltm-CandidateToAddModList</w:t>
            </w:r>
            <w:r w:rsidRPr="002D3917">
              <w:t xml:space="preserve"> in </w:t>
            </w:r>
            <w:r w:rsidRPr="002D3917">
              <w:rPr>
                <w:i/>
              </w:rPr>
              <w:t>LTM-Config</w:t>
            </w:r>
            <w:r w:rsidRPr="002D3917">
              <w:rPr>
                <w:iCs/>
              </w:rPr>
              <w:t>.</w:t>
            </w:r>
          </w:p>
        </w:tc>
      </w:tr>
      <w:tr w:rsidR="00502A44" w:rsidRPr="002D3917" w14:paraId="17838371" w14:textId="77777777" w:rsidTr="009E175A">
        <w:tc>
          <w:tcPr>
            <w:tcW w:w="14173" w:type="dxa"/>
          </w:tcPr>
          <w:p w14:paraId="311DC3FF" w14:textId="77777777" w:rsidR="00502A44" w:rsidRPr="002D3917" w:rsidRDefault="00502A44" w:rsidP="009E175A">
            <w:pPr>
              <w:pStyle w:val="TAL"/>
              <w:rPr>
                <w:b/>
                <w:i/>
              </w:rPr>
            </w:pPr>
            <w:r w:rsidRPr="002D3917">
              <w:rPr>
                <w:b/>
                <w:i/>
              </w:rPr>
              <w:t>ltm-UE-MeasuredTA-ID</w:t>
            </w:r>
          </w:p>
          <w:p w14:paraId="5DF4E860" w14:textId="3139A87D" w:rsidR="00502A44" w:rsidRPr="002D3917" w:rsidRDefault="00502A44" w:rsidP="009E175A">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r w:rsidRPr="002D3917">
              <w:rPr>
                <w:i/>
              </w:rPr>
              <w:t>ltm-CandidateToAddModList</w:t>
            </w:r>
            <w:r w:rsidRPr="002D3917">
              <w:t xml:space="preserve"> in </w:t>
            </w:r>
            <w:r w:rsidRPr="002D3917">
              <w:rPr>
                <w:i/>
              </w:rPr>
              <w:t>LTM-Config</w:t>
            </w:r>
            <w:ins w:id="184" w:author="Ericsson" w:date="2024-08-20T14:20:00Z">
              <w:r>
                <w:rPr>
                  <w:iCs/>
                </w:rPr>
                <w:t xml:space="preserve"> and ensures that the UE has stored a value for </w:t>
              </w:r>
            </w:ins>
            <w:ins w:id="185" w:author="Ericsson" w:date="2024-08-20T14:22:00Z">
              <w:r w:rsidRPr="00502A44">
                <w:rPr>
                  <w:i/>
                  <w:iCs/>
                </w:rPr>
                <w:t>ltm-ServingCellUE-MeasuredTA-ID</w:t>
              </w:r>
            </w:ins>
            <w:ins w:id="186" w:author="Ericsson" w:date="2024-08-20T14:20:00Z">
              <w:r w:rsidRPr="002D3917">
                <w:t xml:space="preserve"> within </w:t>
              </w:r>
              <w:r w:rsidRPr="002D3917">
                <w:rPr>
                  <w:i/>
                  <w:iCs/>
                </w:rPr>
                <w:t>VarLTM-ServingCellUE-MeasuredTA-ID</w:t>
              </w:r>
            </w:ins>
            <w:r w:rsidRPr="002D3917">
              <w:rPr>
                <w:iCs/>
              </w:rPr>
              <w:t xml:space="preserve">. This field is absent if </w:t>
            </w:r>
            <w:r w:rsidRPr="002D3917">
              <w:rPr>
                <w:i/>
              </w:rPr>
              <w:t>tag2</w:t>
            </w:r>
            <w:r w:rsidRPr="002D3917">
              <w:rPr>
                <w:iCs/>
              </w:rPr>
              <w:t xml:space="preserve"> is present for this LTM candidate configuration.</w:t>
            </w:r>
          </w:p>
        </w:tc>
      </w:tr>
    </w:tbl>
    <w:p w14:paraId="611EB492" w14:textId="77777777" w:rsidR="00502A44" w:rsidRDefault="00502A44" w:rsidP="00E01122"/>
    <w:p w14:paraId="6754CF3A" w14:textId="77777777" w:rsidR="00FF5D8C" w:rsidRPr="002D3917" w:rsidRDefault="00FF5D8C" w:rsidP="00FF5D8C">
      <w:pPr>
        <w:pStyle w:val="4"/>
      </w:pPr>
      <w:bookmarkStart w:id="187" w:name="_Toc171467880"/>
      <w:r w:rsidRPr="002D3917">
        <w:t>–</w:t>
      </w:r>
      <w:r w:rsidRPr="002D3917">
        <w:tab/>
      </w:r>
      <w:r w:rsidRPr="002D3917">
        <w:rPr>
          <w:i/>
          <w:iCs/>
        </w:rPr>
        <w:t>LTM-</w:t>
      </w:r>
      <w:r w:rsidRPr="002D3917">
        <w:rPr>
          <w:i/>
        </w:rPr>
        <w:t>CSI-ReportConfig</w:t>
      </w:r>
      <w:bookmarkEnd w:id="187"/>
    </w:p>
    <w:p w14:paraId="3B9EDDAE" w14:textId="77777777" w:rsidR="00FF5D8C" w:rsidRPr="002D3917" w:rsidRDefault="00FF5D8C" w:rsidP="00FF5D8C">
      <w:r w:rsidRPr="002D3917">
        <w:t xml:space="preserve">The IE </w:t>
      </w:r>
      <w:r w:rsidRPr="002D3917">
        <w:rPr>
          <w:i/>
          <w:iCs/>
        </w:rPr>
        <w:t>LTM-</w:t>
      </w:r>
      <w:r w:rsidRPr="002D3917">
        <w:rPr>
          <w:i/>
        </w:rPr>
        <w:t>CSI-ReportConfig</w:t>
      </w:r>
      <w:r w:rsidRPr="002D3917">
        <w:t xml:space="preserve"> is used to configure report on the cell in which the </w:t>
      </w:r>
      <w:r w:rsidRPr="002D3917">
        <w:rPr>
          <w:i/>
          <w:iCs/>
        </w:rPr>
        <w:t>LTM-CSI-ReportConfig</w:t>
      </w:r>
      <w:r w:rsidRPr="002D3917">
        <w:t xml:space="preserve"> is included.</w:t>
      </w:r>
    </w:p>
    <w:p w14:paraId="58AB2E7B" w14:textId="77777777" w:rsidR="00FF5D8C" w:rsidRPr="002D3917" w:rsidRDefault="00FF5D8C" w:rsidP="00FF5D8C">
      <w:pPr>
        <w:pStyle w:val="TH"/>
      </w:pPr>
      <w:r w:rsidRPr="002D3917">
        <w:rPr>
          <w:i/>
        </w:rPr>
        <w:lastRenderedPageBreak/>
        <w:t>LTM-CSI-ReportConfig</w:t>
      </w:r>
      <w:r w:rsidRPr="002D3917">
        <w:t xml:space="preserve"> information element</w:t>
      </w:r>
    </w:p>
    <w:p w14:paraId="3A230F75" w14:textId="77777777" w:rsidR="00FF5D8C" w:rsidRPr="00E450AC" w:rsidRDefault="00FF5D8C" w:rsidP="00FF5D8C">
      <w:pPr>
        <w:pStyle w:val="PL"/>
        <w:rPr>
          <w:color w:val="808080"/>
        </w:rPr>
      </w:pPr>
      <w:r w:rsidRPr="00E450AC">
        <w:rPr>
          <w:color w:val="808080"/>
        </w:rPr>
        <w:t>-- ASN1START</w:t>
      </w:r>
    </w:p>
    <w:p w14:paraId="6E14CF1F" w14:textId="77777777" w:rsidR="00FF5D8C" w:rsidRPr="00E450AC" w:rsidRDefault="00FF5D8C" w:rsidP="00FF5D8C">
      <w:pPr>
        <w:pStyle w:val="PL"/>
        <w:rPr>
          <w:color w:val="808080"/>
        </w:rPr>
      </w:pPr>
      <w:r w:rsidRPr="00E450AC">
        <w:rPr>
          <w:color w:val="808080"/>
        </w:rPr>
        <w:t>-- TAG-LTM-CSI-REPORTCONFIG-START</w:t>
      </w:r>
    </w:p>
    <w:p w14:paraId="2F5ACD60" w14:textId="77777777" w:rsidR="00FF5D8C" w:rsidRPr="00E450AC" w:rsidRDefault="00FF5D8C" w:rsidP="00FF5D8C">
      <w:pPr>
        <w:pStyle w:val="PL"/>
      </w:pPr>
    </w:p>
    <w:p w14:paraId="4985B21E" w14:textId="77777777" w:rsidR="00FF5D8C" w:rsidRPr="00E450AC" w:rsidRDefault="00FF5D8C" w:rsidP="00FF5D8C">
      <w:pPr>
        <w:pStyle w:val="PL"/>
      </w:pPr>
      <w:r w:rsidRPr="00E450AC">
        <w:t xml:space="preserve">LTM-CSI-ReportConfig-r18 ::=      </w:t>
      </w:r>
      <w:r w:rsidRPr="00E450AC">
        <w:rPr>
          <w:color w:val="993366"/>
        </w:rPr>
        <w:t>SEQUENCE</w:t>
      </w:r>
      <w:r w:rsidRPr="00E450AC">
        <w:t xml:space="preserve"> {</w:t>
      </w:r>
    </w:p>
    <w:p w14:paraId="290F055D" w14:textId="77777777" w:rsidR="00FF5D8C" w:rsidRPr="00E450AC" w:rsidRDefault="00FF5D8C" w:rsidP="00FF5D8C">
      <w:pPr>
        <w:pStyle w:val="PL"/>
      </w:pPr>
      <w:r w:rsidRPr="00E450AC">
        <w:t xml:space="preserve">    ltm-CSI-ReportConfigId-r18                     LTM-CSI-ReportConfigId-r18,</w:t>
      </w:r>
    </w:p>
    <w:p w14:paraId="404D79CE" w14:textId="77777777" w:rsidR="00FF5D8C" w:rsidRPr="00E450AC" w:rsidRDefault="00FF5D8C" w:rsidP="00FF5D8C">
      <w:pPr>
        <w:pStyle w:val="PL"/>
      </w:pPr>
      <w:r w:rsidRPr="00E450AC">
        <w:t xml:space="preserve">    ltm-ResourcesForChannelMeasurement-r18         LTM-CSI-ResourceConfigId-r18,</w:t>
      </w:r>
    </w:p>
    <w:p w14:paraId="7746B670" w14:textId="77777777" w:rsidR="00FF5D8C" w:rsidRPr="00E450AC" w:rsidRDefault="00FF5D8C" w:rsidP="00FF5D8C">
      <w:pPr>
        <w:pStyle w:val="PL"/>
      </w:pPr>
      <w:r w:rsidRPr="00E450AC">
        <w:t xml:space="preserve">    ltm-ReportConfigType-r18                           </w:t>
      </w:r>
      <w:r w:rsidRPr="00E450AC">
        <w:rPr>
          <w:color w:val="993366"/>
        </w:rPr>
        <w:t>CHOICE</w:t>
      </w:r>
      <w:r w:rsidRPr="00E450AC">
        <w:t xml:space="preserve"> {</w:t>
      </w:r>
    </w:p>
    <w:p w14:paraId="6ED1E863" w14:textId="77777777" w:rsidR="00FF5D8C" w:rsidRPr="00E450AC" w:rsidRDefault="00FF5D8C" w:rsidP="00FF5D8C">
      <w:pPr>
        <w:pStyle w:val="PL"/>
      </w:pPr>
      <w:r w:rsidRPr="00E450AC">
        <w:t xml:space="preserve">        periodic-r18                                       </w:t>
      </w:r>
      <w:r w:rsidRPr="00E450AC">
        <w:rPr>
          <w:color w:val="993366"/>
        </w:rPr>
        <w:t>SEQUENCE</w:t>
      </w:r>
      <w:r w:rsidRPr="00E450AC">
        <w:t xml:space="preserve"> {</w:t>
      </w:r>
    </w:p>
    <w:p w14:paraId="05CD07FE" w14:textId="77777777" w:rsidR="00FF5D8C" w:rsidRPr="00E450AC" w:rsidRDefault="00FF5D8C" w:rsidP="00FF5D8C">
      <w:pPr>
        <w:pStyle w:val="PL"/>
      </w:pPr>
      <w:r w:rsidRPr="00E450AC">
        <w:t xml:space="preserve">            reportSlotConfig-r18                               CSI-ReportPeriodicityAndOffset,</w:t>
      </w:r>
    </w:p>
    <w:p w14:paraId="25B84FA6" w14:textId="77777777" w:rsidR="00FF5D8C" w:rsidRPr="00E450AC" w:rsidRDefault="00FF5D8C" w:rsidP="00FF5D8C">
      <w:pPr>
        <w:pStyle w:val="PL"/>
      </w:pPr>
      <w:r w:rsidRPr="00E450AC">
        <w:t xml:space="preserve">            pucch-CSI-ResourceList-r18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PUCCH-CSI-Resource</w:t>
      </w:r>
    </w:p>
    <w:p w14:paraId="2AD46BDF" w14:textId="77777777" w:rsidR="00FF5D8C" w:rsidRPr="00E450AC" w:rsidRDefault="00FF5D8C" w:rsidP="00FF5D8C">
      <w:pPr>
        <w:pStyle w:val="PL"/>
      </w:pPr>
      <w:r w:rsidRPr="00E450AC">
        <w:t xml:space="preserve">        },</w:t>
      </w:r>
    </w:p>
    <w:p w14:paraId="323B1850" w14:textId="77777777" w:rsidR="00FF5D8C" w:rsidRPr="00E450AC" w:rsidRDefault="00FF5D8C" w:rsidP="00FF5D8C">
      <w:pPr>
        <w:pStyle w:val="PL"/>
      </w:pPr>
      <w:r w:rsidRPr="00E450AC">
        <w:t xml:space="preserve">        semiPersistentOnPUCCH-r18                          </w:t>
      </w:r>
      <w:r w:rsidRPr="00E450AC">
        <w:rPr>
          <w:color w:val="993366"/>
        </w:rPr>
        <w:t>SEQUENCE</w:t>
      </w:r>
      <w:r w:rsidRPr="00E450AC">
        <w:t xml:space="preserve"> {</w:t>
      </w:r>
    </w:p>
    <w:p w14:paraId="202087C9" w14:textId="77777777" w:rsidR="00FF5D8C" w:rsidRPr="00E450AC" w:rsidRDefault="00FF5D8C" w:rsidP="00FF5D8C">
      <w:pPr>
        <w:pStyle w:val="PL"/>
      </w:pPr>
      <w:r w:rsidRPr="00E450AC">
        <w:t xml:space="preserve">            reportSlotConfig-r18                               CSI-ReportPeriodicityAndOffset,</w:t>
      </w:r>
    </w:p>
    <w:p w14:paraId="1B05F1E1" w14:textId="77777777" w:rsidR="00FF5D8C" w:rsidRPr="00E450AC" w:rsidRDefault="00FF5D8C" w:rsidP="00FF5D8C">
      <w:pPr>
        <w:pStyle w:val="PL"/>
      </w:pPr>
      <w:r w:rsidRPr="00E450AC">
        <w:t xml:space="preserve">            pucch-CSI-ResourceList-r18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PUCCH-CSI-Resource</w:t>
      </w:r>
    </w:p>
    <w:p w14:paraId="4E1CFFA2" w14:textId="77777777" w:rsidR="00FF5D8C" w:rsidRPr="00E450AC" w:rsidRDefault="00FF5D8C" w:rsidP="00FF5D8C">
      <w:pPr>
        <w:pStyle w:val="PL"/>
      </w:pPr>
      <w:r w:rsidRPr="00E450AC">
        <w:t xml:space="preserve">        },</w:t>
      </w:r>
    </w:p>
    <w:p w14:paraId="4987BAD9" w14:textId="77777777" w:rsidR="00FF5D8C" w:rsidRPr="00E450AC" w:rsidRDefault="00FF5D8C" w:rsidP="00FF5D8C">
      <w:pPr>
        <w:pStyle w:val="PL"/>
      </w:pPr>
      <w:r w:rsidRPr="00E450AC">
        <w:t xml:space="preserve">        semiPersistentOnPUSCH-r18                          </w:t>
      </w:r>
      <w:r w:rsidRPr="00E450AC">
        <w:rPr>
          <w:color w:val="993366"/>
        </w:rPr>
        <w:t>SEQUENCE</w:t>
      </w:r>
      <w:r w:rsidRPr="00E450AC">
        <w:t xml:space="preserve"> {</w:t>
      </w:r>
    </w:p>
    <w:p w14:paraId="7717FE3B" w14:textId="77777777" w:rsidR="00FF5D8C" w:rsidRPr="00E450AC" w:rsidRDefault="00FF5D8C" w:rsidP="00FF5D8C">
      <w:pPr>
        <w:pStyle w:val="PL"/>
      </w:pPr>
      <w:r w:rsidRPr="00E450AC">
        <w:t xml:space="preserve">            reportSlotConfig-r18                               CSI-ReportPeriodicityAndOffset,</w:t>
      </w:r>
    </w:p>
    <w:p w14:paraId="6E8110BF" w14:textId="77777777" w:rsidR="00FF5D8C" w:rsidRPr="00E450AC" w:rsidRDefault="00FF5D8C" w:rsidP="00FF5D8C">
      <w:pPr>
        <w:pStyle w:val="PL"/>
      </w:pPr>
      <w:r w:rsidRPr="00E450AC">
        <w:t xml:space="preserve">            reportSlotOffsetList-r18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686C5E34" w14:textId="77777777" w:rsidR="00FF5D8C" w:rsidRPr="00E450AC" w:rsidRDefault="00FF5D8C" w:rsidP="00FF5D8C">
      <w:pPr>
        <w:pStyle w:val="PL"/>
      </w:pPr>
      <w:r w:rsidRPr="00E450AC">
        <w:t xml:space="preserve">            reportSlotOffsetListDCI-0-2-r18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2066E39C" w14:textId="77777777" w:rsidR="00FF5D8C" w:rsidRPr="00E450AC" w:rsidRDefault="00FF5D8C" w:rsidP="00FF5D8C">
      <w:pPr>
        <w:pStyle w:val="PL"/>
      </w:pPr>
      <w:r w:rsidRPr="00E450AC">
        <w:t xml:space="preserve">            reportSlotOffsetListDCI-0-1-r18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26368EAC" w14:textId="77777777" w:rsidR="00FF5D8C" w:rsidRPr="00E450AC" w:rsidRDefault="00FF5D8C" w:rsidP="00FF5D8C">
      <w:pPr>
        <w:pStyle w:val="PL"/>
      </w:pPr>
      <w:r w:rsidRPr="00E450AC">
        <w:t xml:space="preserve">            p0alpha                                            P0-PUSCH-AlphaSetId</w:t>
      </w:r>
    </w:p>
    <w:p w14:paraId="160C1C67" w14:textId="77777777" w:rsidR="00FF5D8C" w:rsidRPr="00E450AC" w:rsidRDefault="00FF5D8C" w:rsidP="00FF5D8C">
      <w:pPr>
        <w:pStyle w:val="PL"/>
      </w:pPr>
      <w:r w:rsidRPr="00E450AC">
        <w:t xml:space="preserve">        },</w:t>
      </w:r>
    </w:p>
    <w:p w14:paraId="69AA4C92" w14:textId="77777777" w:rsidR="00FF5D8C" w:rsidRPr="00E450AC" w:rsidRDefault="00FF5D8C" w:rsidP="00FF5D8C">
      <w:pPr>
        <w:pStyle w:val="PL"/>
      </w:pPr>
      <w:r w:rsidRPr="00E450AC">
        <w:t xml:space="preserve">        aperiodic-r18                                      </w:t>
      </w:r>
      <w:r w:rsidRPr="00E450AC">
        <w:rPr>
          <w:color w:val="993366"/>
        </w:rPr>
        <w:t>SEQUENCE</w:t>
      </w:r>
      <w:r w:rsidRPr="00E450AC">
        <w:t xml:space="preserve"> {</w:t>
      </w:r>
    </w:p>
    <w:p w14:paraId="45485CDF" w14:textId="77777777" w:rsidR="00FF5D8C" w:rsidRPr="00E450AC" w:rsidRDefault="00FF5D8C" w:rsidP="00FF5D8C">
      <w:pPr>
        <w:pStyle w:val="PL"/>
      </w:pPr>
      <w:r w:rsidRPr="00E450AC">
        <w:t xml:space="preserve">            reportSlotOffsetList-r18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041FBD11" w14:textId="77777777" w:rsidR="00FF5D8C" w:rsidRPr="00E450AC" w:rsidRDefault="00FF5D8C" w:rsidP="00FF5D8C">
      <w:pPr>
        <w:pStyle w:val="PL"/>
      </w:pPr>
      <w:r w:rsidRPr="00E450AC">
        <w:t xml:space="preserve">            reportSlotOffsetListDCI-0-2-r18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50A4F7C9" w14:textId="77777777" w:rsidR="00FF5D8C" w:rsidRPr="00E450AC" w:rsidRDefault="00FF5D8C" w:rsidP="00FF5D8C">
      <w:pPr>
        <w:pStyle w:val="PL"/>
      </w:pPr>
      <w:r w:rsidRPr="00E450AC">
        <w:t xml:space="preserve">            reportSlotOffsetListDCI-0-1-r18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63C2C637" w14:textId="77777777" w:rsidR="00FF5D8C" w:rsidRPr="00E450AC" w:rsidRDefault="00FF5D8C" w:rsidP="00FF5D8C">
      <w:pPr>
        <w:pStyle w:val="PL"/>
      </w:pPr>
      <w:r w:rsidRPr="00E450AC">
        <w:t xml:space="preserve">        },</w:t>
      </w:r>
    </w:p>
    <w:p w14:paraId="423B10E9" w14:textId="77777777" w:rsidR="00FF5D8C" w:rsidRPr="00E450AC" w:rsidRDefault="00FF5D8C" w:rsidP="00FF5D8C">
      <w:pPr>
        <w:pStyle w:val="PL"/>
      </w:pPr>
      <w:r w:rsidRPr="00E450AC">
        <w:t xml:space="preserve">        ...</w:t>
      </w:r>
    </w:p>
    <w:p w14:paraId="6F0487D1" w14:textId="77777777" w:rsidR="00FF5D8C" w:rsidRPr="00E450AC" w:rsidRDefault="00FF5D8C" w:rsidP="00FF5D8C">
      <w:pPr>
        <w:pStyle w:val="PL"/>
      </w:pPr>
      <w:r w:rsidRPr="00E450AC">
        <w:t xml:space="preserve">    },</w:t>
      </w:r>
    </w:p>
    <w:p w14:paraId="1BDB6094" w14:textId="77777777" w:rsidR="00FF5D8C" w:rsidRPr="00E450AC" w:rsidRDefault="00FF5D8C" w:rsidP="00FF5D8C">
      <w:pPr>
        <w:pStyle w:val="PL"/>
      </w:pPr>
      <w:r w:rsidRPr="00E450AC">
        <w:t xml:space="preserve">    ltm-ReportContent-r18                          LTM-ReportContent-r18,</w:t>
      </w:r>
    </w:p>
    <w:p w14:paraId="4A14C6C9" w14:textId="77777777" w:rsidR="00FF5D8C" w:rsidRPr="00E450AC" w:rsidRDefault="00FF5D8C" w:rsidP="00FF5D8C">
      <w:pPr>
        <w:pStyle w:val="PL"/>
      </w:pPr>
      <w:r w:rsidRPr="00E450AC">
        <w:t xml:space="preserve">    ...</w:t>
      </w:r>
    </w:p>
    <w:p w14:paraId="1A1AEFA1" w14:textId="77777777" w:rsidR="00FF5D8C" w:rsidRPr="00E450AC" w:rsidRDefault="00FF5D8C" w:rsidP="00FF5D8C">
      <w:pPr>
        <w:pStyle w:val="PL"/>
      </w:pPr>
      <w:r w:rsidRPr="00E450AC">
        <w:t>}</w:t>
      </w:r>
    </w:p>
    <w:p w14:paraId="1667A877" w14:textId="77777777" w:rsidR="00FF5D8C" w:rsidRPr="00E450AC" w:rsidRDefault="00FF5D8C" w:rsidP="00FF5D8C">
      <w:pPr>
        <w:pStyle w:val="PL"/>
      </w:pPr>
    </w:p>
    <w:p w14:paraId="21B6A0D1" w14:textId="77777777" w:rsidR="00FF5D8C" w:rsidRPr="00E450AC" w:rsidRDefault="00FF5D8C" w:rsidP="00FF5D8C">
      <w:pPr>
        <w:pStyle w:val="PL"/>
      </w:pPr>
      <w:r w:rsidRPr="00E450AC">
        <w:t xml:space="preserve">LTM-ReportContent-r18 ::=     </w:t>
      </w:r>
      <w:r w:rsidRPr="00E450AC">
        <w:rPr>
          <w:color w:val="993366"/>
        </w:rPr>
        <w:t>SEQUENCE</w:t>
      </w:r>
      <w:r w:rsidRPr="00E450AC">
        <w:t xml:space="preserve"> {</w:t>
      </w:r>
    </w:p>
    <w:p w14:paraId="7644459E" w14:textId="77777777" w:rsidR="00FF5D8C" w:rsidRPr="00E450AC" w:rsidRDefault="00FF5D8C" w:rsidP="00FF5D8C">
      <w:pPr>
        <w:pStyle w:val="PL"/>
      </w:pPr>
      <w:r w:rsidRPr="00E450AC">
        <w:t xml:space="preserve">    nrOfReportedCells-r18                          </w:t>
      </w:r>
      <w:r w:rsidRPr="00E450AC">
        <w:rPr>
          <w:color w:val="993366"/>
        </w:rPr>
        <w:t>ENUMERATED</w:t>
      </w:r>
      <w:r w:rsidRPr="00E450AC">
        <w:t xml:space="preserve"> {n1,n2,n3,n4},</w:t>
      </w:r>
    </w:p>
    <w:p w14:paraId="342FBA7B" w14:textId="77777777" w:rsidR="00FF5D8C" w:rsidRPr="00E450AC" w:rsidRDefault="00FF5D8C" w:rsidP="00FF5D8C">
      <w:pPr>
        <w:pStyle w:val="PL"/>
      </w:pPr>
      <w:r w:rsidRPr="00E450AC">
        <w:t xml:space="preserve">    nrOfReportedRS-PerCell-r18                     </w:t>
      </w:r>
      <w:r w:rsidRPr="00E450AC">
        <w:rPr>
          <w:color w:val="993366"/>
        </w:rPr>
        <w:t>ENUMERATED</w:t>
      </w:r>
      <w:r w:rsidRPr="00E450AC">
        <w:t xml:space="preserve"> {n1,n2,n3,n4},</w:t>
      </w:r>
    </w:p>
    <w:p w14:paraId="2611D2BB" w14:textId="77777777" w:rsidR="00FF5D8C" w:rsidRPr="00E450AC" w:rsidRDefault="00FF5D8C" w:rsidP="00FF5D8C">
      <w:pPr>
        <w:pStyle w:val="PL"/>
        <w:rPr>
          <w:color w:val="808080"/>
        </w:rPr>
      </w:pPr>
      <w:r w:rsidRPr="00E450AC">
        <w:t xml:space="preserve">    spCellInclusion-r18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14CE25CE" w14:textId="77777777" w:rsidR="00FF5D8C" w:rsidRPr="00E450AC" w:rsidRDefault="00FF5D8C" w:rsidP="00FF5D8C">
      <w:pPr>
        <w:pStyle w:val="PL"/>
      </w:pPr>
      <w:r w:rsidRPr="00E450AC">
        <w:t>}</w:t>
      </w:r>
    </w:p>
    <w:p w14:paraId="438D0975" w14:textId="77777777" w:rsidR="00FF5D8C" w:rsidRPr="00E450AC" w:rsidRDefault="00FF5D8C" w:rsidP="00FF5D8C">
      <w:pPr>
        <w:pStyle w:val="PL"/>
      </w:pPr>
    </w:p>
    <w:p w14:paraId="14B09B22" w14:textId="77777777" w:rsidR="00FF5D8C" w:rsidRPr="00E450AC" w:rsidRDefault="00FF5D8C" w:rsidP="00FF5D8C">
      <w:pPr>
        <w:pStyle w:val="PL"/>
        <w:rPr>
          <w:color w:val="808080"/>
        </w:rPr>
      </w:pPr>
      <w:r w:rsidRPr="00E450AC">
        <w:rPr>
          <w:color w:val="808080"/>
        </w:rPr>
        <w:t>-- TAG-LTM-CSI-REPORTCONFIG-STOP</w:t>
      </w:r>
    </w:p>
    <w:p w14:paraId="563C21B8" w14:textId="77777777" w:rsidR="00FF5D8C" w:rsidRPr="00E450AC" w:rsidRDefault="00FF5D8C" w:rsidP="00FF5D8C">
      <w:pPr>
        <w:pStyle w:val="PL"/>
        <w:rPr>
          <w:color w:val="808080"/>
        </w:rPr>
      </w:pPr>
      <w:r w:rsidRPr="00E450AC">
        <w:rPr>
          <w:color w:val="808080"/>
        </w:rPr>
        <w:t>-- ASN1STOP</w:t>
      </w:r>
    </w:p>
    <w:p w14:paraId="5BE67CCA" w14:textId="77777777" w:rsidR="00FF5D8C" w:rsidRPr="002D3917" w:rsidRDefault="00FF5D8C" w:rsidP="00FF5D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F5D8C" w:rsidRPr="002D3917" w14:paraId="36783465" w14:textId="77777777" w:rsidTr="009E175A">
        <w:tc>
          <w:tcPr>
            <w:tcW w:w="14173" w:type="dxa"/>
            <w:tcBorders>
              <w:top w:val="single" w:sz="4" w:space="0" w:color="auto"/>
              <w:left w:val="single" w:sz="4" w:space="0" w:color="auto"/>
              <w:bottom w:val="single" w:sz="4" w:space="0" w:color="auto"/>
              <w:right w:val="single" w:sz="4" w:space="0" w:color="auto"/>
            </w:tcBorders>
          </w:tcPr>
          <w:p w14:paraId="344E2F45" w14:textId="77777777" w:rsidR="00FF5D8C" w:rsidRPr="002D3917" w:rsidRDefault="00FF5D8C" w:rsidP="009E175A">
            <w:pPr>
              <w:pStyle w:val="TAH"/>
              <w:rPr>
                <w:szCs w:val="22"/>
                <w:lang w:eastAsia="sv-SE"/>
              </w:rPr>
            </w:pPr>
            <w:r w:rsidRPr="002D3917">
              <w:rPr>
                <w:i/>
                <w:szCs w:val="22"/>
                <w:lang w:eastAsia="sv-SE"/>
              </w:rPr>
              <w:lastRenderedPageBreak/>
              <w:t xml:space="preserve">LTM-CSI-ReportConfig </w:t>
            </w:r>
            <w:r w:rsidRPr="002D3917">
              <w:rPr>
                <w:szCs w:val="22"/>
                <w:lang w:eastAsia="sv-SE"/>
              </w:rPr>
              <w:t>field descriptions</w:t>
            </w:r>
          </w:p>
        </w:tc>
      </w:tr>
      <w:tr w:rsidR="00FF5D8C" w:rsidRPr="002D3917" w14:paraId="0916F52A" w14:textId="77777777" w:rsidTr="009E175A">
        <w:tc>
          <w:tcPr>
            <w:tcW w:w="14173" w:type="dxa"/>
            <w:tcBorders>
              <w:top w:val="single" w:sz="4" w:space="0" w:color="auto"/>
              <w:left w:val="single" w:sz="4" w:space="0" w:color="auto"/>
              <w:bottom w:val="single" w:sz="4" w:space="0" w:color="auto"/>
              <w:right w:val="single" w:sz="4" w:space="0" w:color="auto"/>
            </w:tcBorders>
          </w:tcPr>
          <w:p w14:paraId="3C7EE7B9" w14:textId="77777777" w:rsidR="00FF5D8C" w:rsidRPr="002D3917" w:rsidRDefault="00FF5D8C" w:rsidP="009E175A">
            <w:pPr>
              <w:pStyle w:val="TAL"/>
              <w:rPr>
                <w:b/>
                <w:i/>
              </w:rPr>
            </w:pPr>
            <w:r w:rsidRPr="002D3917">
              <w:rPr>
                <w:b/>
                <w:i/>
              </w:rPr>
              <w:t>ltm-ReportContent</w:t>
            </w:r>
          </w:p>
          <w:p w14:paraId="6B8C86A9" w14:textId="77777777" w:rsidR="00FF5D8C" w:rsidRPr="002D3917" w:rsidRDefault="00FF5D8C" w:rsidP="009E175A">
            <w:pPr>
              <w:pStyle w:val="TAL"/>
              <w:rPr>
                <w:bCs/>
                <w:iCs/>
              </w:rPr>
            </w:pPr>
            <w:r w:rsidRPr="002D3917">
              <w:rPr>
                <w:bCs/>
                <w:iCs/>
              </w:rPr>
              <w:t>This field defines the content of the LTM L1 measurement report.</w:t>
            </w:r>
          </w:p>
        </w:tc>
      </w:tr>
      <w:tr w:rsidR="00FF5D8C" w:rsidRPr="002D3917" w14:paraId="44C533D2" w14:textId="77777777" w:rsidTr="009E175A">
        <w:tc>
          <w:tcPr>
            <w:tcW w:w="14173" w:type="dxa"/>
            <w:tcBorders>
              <w:top w:val="single" w:sz="4" w:space="0" w:color="auto"/>
              <w:left w:val="single" w:sz="4" w:space="0" w:color="auto"/>
              <w:bottom w:val="single" w:sz="4" w:space="0" w:color="auto"/>
              <w:right w:val="single" w:sz="4" w:space="0" w:color="auto"/>
            </w:tcBorders>
          </w:tcPr>
          <w:p w14:paraId="50C7F1CC" w14:textId="77777777" w:rsidR="00FF5D8C" w:rsidRPr="002D3917" w:rsidRDefault="00FF5D8C" w:rsidP="009E175A">
            <w:pPr>
              <w:pStyle w:val="TAL"/>
              <w:rPr>
                <w:szCs w:val="22"/>
                <w:lang w:eastAsia="sv-SE"/>
              </w:rPr>
            </w:pPr>
            <w:r w:rsidRPr="002D3917">
              <w:rPr>
                <w:b/>
                <w:i/>
                <w:szCs w:val="22"/>
                <w:lang w:eastAsia="sv-SE"/>
              </w:rPr>
              <w:t>reportSlotConfig</w:t>
            </w:r>
          </w:p>
          <w:p w14:paraId="2193F907" w14:textId="77777777" w:rsidR="00FF5D8C" w:rsidRPr="002D3917" w:rsidRDefault="00FF5D8C" w:rsidP="009E175A">
            <w:pPr>
              <w:pStyle w:val="TAL"/>
              <w:rPr>
                <w:szCs w:val="22"/>
                <w:lang w:eastAsia="sv-SE"/>
              </w:rPr>
            </w:pPr>
            <w:r w:rsidRPr="002D3917">
              <w:rPr>
                <w:szCs w:val="22"/>
                <w:lang w:eastAsia="sv-SE"/>
              </w:rPr>
              <w:t>Periodicity and slot offset (see TS 38.214 [19], clause 5.2.1.4).</w:t>
            </w:r>
          </w:p>
        </w:tc>
      </w:tr>
      <w:tr w:rsidR="00FF5D8C" w:rsidRPr="002D3917" w14:paraId="79CD2973" w14:textId="77777777" w:rsidTr="009E175A">
        <w:tc>
          <w:tcPr>
            <w:tcW w:w="14173" w:type="dxa"/>
            <w:tcBorders>
              <w:top w:val="single" w:sz="4" w:space="0" w:color="auto"/>
              <w:left w:val="single" w:sz="4" w:space="0" w:color="auto"/>
              <w:bottom w:val="single" w:sz="4" w:space="0" w:color="auto"/>
              <w:right w:val="single" w:sz="4" w:space="0" w:color="auto"/>
            </w:tcBorders>
          </w:tcPr>
          <w:p w14:paraId="5C61D48E" w14:textId="77777777" w:rsidR="00FF5D8C" w:rsidRPr="002D3917" w:rsidRDefault="00FF5D8C" w:rsidP="009E175A">
            <w:pPr>
              <w:pStyle w:val="TAL"/>
              <w:rPr>
                <w:szCs w:val="22"/>
                <w:lang w:eastAsia="sv-SE"/>
              </w:rPr>
            </w:pPr>
            <w:r w:rsidRPr="002D3917">
              <w:rPr>
                <w:b/>
                <w:i/>
                <w:szCs w:val="22"/>
                <w:lang w:eastAsia="sv-SE"/>
              </w:rPr>
              <w:t>reportSlotOffsetList, reportSlotOffsetListDCI-0-1</w:t>
            </w:r>
            <w:r w:rsidRPr="002D3917">
              <w:rPr>
                <w:szCs w:val="22"/>
                <w:lang w:eastAsia="zh-CN"/>
              </w:rPr>
              <w:t xml:space="preserve">, </w:t>
            </w:r>
            <w:r w:rsidRPr="002D3917">
              <w:rPr>
                <w:b/>
                <w:i/>
                <w:szCs w:val="22"/>
                <w:lang w:eastAsia="sv-SE"/>
              </w:rPr>
              <w:t>reportSlotOffsetListDCI-0-2</w:t>
            </w:r>
          </w:p>
          <w:p w14:paraId="3024408D" w14:textId="77777777" w:rsidR="00FF5D8C" w:rsidRPr="002D3917" w:rsidRDefault="00FF5D8C" w:rsidP="009E175A">
            <w:pPr>
              <w:pStyle w:val="TAL"/>
              <w:rPr>
                <w:szCs w:val="22"/>
                <w:lang w:eastAsia="sv-SE"/>
              </w:rPr>
            </w:pPr>
            <w:r w:rsidRPr="002D3917">
              <w:rPr>
                <w:szCs w:val="22"/>
                <w:lang w:eastAsia="sv-SE"/>
              </w:rPr>
              <w:t>Timing offset Y for semi persistent reporting using PUSCH and aperiodic reporting.</w:t>
            </w:r>
          </w:p>
        </w:tc>
      </w:tr>
    </w:tbl>
    <w:p w14:paraId="4EBC24E0" w14:textId="77777777" w:rsidR="00FF5D8C" w:rsidRPr="002D3917" w:rsidRDefault="00FF5D8C" w:rsidP="00FF5D8C"/>
    <w:tbl>
      <w:tblPr>
        <w:tblStyle w:val="af8"/>
        <w:tblW w:w="14173" w:type="dxa"/>
        <w:tblInd w:w="0" w:type="dxa"/>
        <w:tblLook w:val="04A0" w:firstRow="1" w:lastRow="0" w:firstColumn="1" w:lastColumn="0" w:noHBand="0" w:noVBand="1"/>
      </w:tblPr>
      <w:tblGrid>
        <w:gridCol w:w="14173"/>
      </w:tblGrid>
      <w:tr w:rsidR="00FF5D8C" w:rsidRPr="002D3917" w14:paraId="74792321" w14:textId="77777777" w:rsidTr="00332AD8">
        <w:tc>
          <w:tcPr>
            <w:tcW w:w="14173" w:type="dxa"/>
          </w:tcPr>
          <w:p w14:paraId="22DF8835" w14:textId="77777777" w:rsidR="00FF5D8C" w:rsidRPr="002D3917" w:rsidRDefault="00FF5D8C" w:rsidP="009E175A">
            <w:pPr>
              <w:pStyle w:val="TAH"/>
            </w:pPr>
            <w:r w:rsidRPr="002D3917">
              <w:rPr>
                <w:i/>
              </w:rPr>
              <w:t>LTM-ReportContent field descriptions</w:t>
            </w:r>
          </w:p>
        </w:tc>
      </w:tr>
      <w:tr w:rsidR="00FF5D8C" w:rsidRPr="002D3917" w14:paraId="4AC21FC0" w14:textId="77777777" w:rsidTr="00332AD8">
        <w:tc>
          <w:tcPr>
            <w:tcW w:w="14173" w:type="dxa"/>
          </w:tcPr>
          <w:p w14:paraId="6645ACEF" w14:textId="77777777" w:rsidR="00FF5D8C" w:rsidRPr="002D3917" w:rsidRDefault="00FF5D8C" w:rsidP="009E175A">
            <w:pPr>
              <w:pStyle w:val="TAL"/>
              <w:rPr>
                <w:b/>
                <w:i/>
              </w:rPr>
            </w:pPr>
            <w:r w:rsidRPr="002D3917">
              <w:rPr>
                <w:b/>
                <w:i/>
              </w:rPr>
              <w:t>nrOfReportedCells</w:t>
            </w:r>
          </w:p>
          <w:p w14:paraId="1A084815" w14:textId="77777777" w:rsidR="00FF5D8C" w:rsidRPr="002D3917" w:rsidRDefault="00FF5D8C" w:rsidP="009E175A">
            <w:pPr>
              <w:pStyle w:val="TAL"/>
            </w:pPr>
            <w:r w:rsidRPr="002D3917">
              <w:t>This field defines how many cells are reported within a single L1 measurement report instance.</w:t>
            </w:r>
          </w:p>
        </w:tc>
      </w:tr>
      <w:tr w:rsidR="00FF5D8C" w:rsidRPr="002D3917" w14:paraId="4F017C0F" w14:textId="77777777" w:rsidTr="00332AD8">
        <w:tc>
          <w:tcPr>
            <w:tcW w:w="14173" w:type="dxa"/>
          </w:tcPr>
          <w:p w14:paraId="1448E597" w14:textId="77777777" w:rsidR="00FF5D8C" w:rsidRPr="002D3917" w:rsidRDefault="00FF5D8C" w:rsidP="009E175A">
            <w:pPr>
              <w:pStyle w:val="TAL"/>
              <w:rPr>
                <w:b/>
                <w:i/>
              </w:rPr>
            </w:pPr>
            <w:r w:rsidRPr="002D3917">
              <w:rPr>
                <w:b/>
                <w:i/>
              </w:rPr>
              <w:t>nrOfReportedRS-PerCell</w:t>
            </w:r>
          </w:p>
          <w:p w14:paraId="4B9C875B" w14:textId="77777777" w:rsidR="00FF5D8C" w:rsidRPr="002D3917" w:rsidRDefault="00FF5D8C" w:rsidP="009E175A">
            <w:pPr>
              <w:pStyle w:val="TAL"/>
              <w:rPr>
                <w:bCs/>
                <w:iCs/>
              </w:rPr>
            </w:pPr>
            <w:r w:rsidRPr="002D3917">
              <w:rPr>
                <w:bCs/>
                <w:iCs/>
              </w:rPr>
              <w:t>This field defines how many RSs per cell are reported within a single L1 measurement report instance.</w:t>
            </w:r>
          </w:p>
        </w:tc>
      </w:tr>
      <w:tr w:rsidR="00FF5D8C" w:rsidRPr="002D3917" w14:paraId="54D9130E" w14:textId="77777777" w:rsidTr="00332AD8">
        <w:tc>
          <w:tcPr>
            <w:tcW w:w="14173" w:type="dxa"/>
          </w:tcPr>
          <w:p w14:paraId="070128AA" w14:textId="77777777" w:rsidR="00FF5D8C" w:rsidRPr="002D3917" w:rsidRDefault="00FF5D8C" w:rsidP="009E175A">
            <w:pPr>
              <w:pStyle w:val="TAL"/>
              <w:rPr>
                <w:b/>
                <w:i/>
              </w:rPr>
            </w:pPr>
            <w:bookmarkStart w:id="188" w:name="OLE_LINK85"/>
            <w:bookmarkStart w:id="189" w:name="OLE_LINK86"/>
            <w:r w:rsidRPr="002D3917">
              <w:rPr>
                <w:b/>
                <w:i/>
              </w:rPr>
              <w:t>spCellInclusion</w:t>
            </w:r>
            <w:bookmarkEnd w:id="188"/>
          </w:p>
          <w:bookmarkEnd w:id="189"/>
          <w:p w14:paraId="5281B3BC" w14:textId="291E640E" w:rsidR="00FF5D8C" w:rsidRPr="002D3917" w:rsidRDefault="00FF5D8C" w:rsidP="009E175A">
            <w:pPr>
              <w:pStyle w:val="TAL"/>
              <w:rPr>
                <w:bCs/>
                <w:iCs/>
              </w:rPr>
            </w:pPr>
            <w:r w:rsidRPr="002D3917">
              <w:rPr>
                <w:bCs/>
                <w:iCs/>
              </w:rPr>
              <w:t>This field indicates whether the UE shall include a L1 measurement report associated to the current SpCell. This field can only be configured if the current SpCell is configured as an SpCell of an LTM candidate configuration</w:t>
            </w:r>
            <w:ins w:id="190" w:author="Ericsson" w:date="2024-08-20T14:33:00Z">
              <w:r>
                <w:rPr>
                  <w:bCs/>
                  <w:iCs/>
                </w:rPr>
                <w:t xml:space="preserve"> and the </w:t>
              </w:r>
              <w:r w:rsidRPr="0002203E">
                <w:rPr>
                  <w:bCs/>
                  <w:i/>
                </w:rPr>
                <w:t>LTM-CSI-Re</w:t>
              </w:r>
            </w:ins>
            <w:ins w:id="191" w:author="Ericsson" w:date="2024-08-26T11:52:00Z">
              <w:r w:rsidR="0002203E">
                <w:rPr>
                  <w:bCs/>
                  <w:i/>
                </w:rPr>
                <w:t>source</w:t>
              </w:r>
            </w:ins>
            <w:ins w:id="192" w:author="Ericsson" w:date="2024-08-20T14:33:00Z">
              <w:r w:rsidRPr="0002203E">
                <w:rPr>
                  <w:bCs/>
                  <w:i/>
                </w:rPr>
                <w:t>Config</w:t>
              </w:r>
              <w:r>
                <w:rPr>
                  <w:bCs/>
                  <w:iCs/>
                </w:rPr>
                <w:t xml:space="preserve"> IE </w:t>
              </w:r>
            </w:ins>
            <w:ins w:id="193" w:author="Ericsson" w:date="2024-08-26T11:52:00Z">
              <w:r w:rsidR="0002203E">
                <w:rPr>
                  <w:bCs/>
                  <w:iCs/>
                </w:rPr>
                <w:t xml:space="preserve">associated to the </w:t>
              </w:r>
              <w:r w:rsidR="0002203E" w:rsidRPr="0002203E">
                <w:rPr>
                  <w:bCs/>
                  <w:i/>
                </w:rPr>
                <w:t>LTM-CSI-ReportConfig</w:t>
              </w:r>
              <w:r w:rsidR="0002203E">
                <w:rPr>
                  <w:bCs/>
                  <w:iCs/>
                </w:rPr>
                <w:t xml:space="preserve"> IE </w:t>
              </w:r>
            </w:ins>
            <w:ins w:id="194" w:author="Ericsson" w:date="2024-08-20T14:33:00Z">
              <w:r>
                <w:rPr>
                  <w:bCs/>
                  <w:iCs/>
                </w:rPr>
                <w:t>includes</w:t>
              </w:r>
            </w:ins>
            <w:ins w:id="195" w:author="Ericsson" w:date="2024-08-26T11:52:00Z">
              <w:r w:rsidR="0002203E">
                <w:rPr>
                  <w:bCs/>
                  <w:iCs/>
                </w:rPr>
                <w:t xml:space="preserve"> resources for the current</w:t>
              </w:r>
            </w:ins>
            <w:ins w:id="196" w:author="Ericsson" w:date="2024-08-20T14:33:00Z">
              <w:r>
                <w:rPr>
                  <w:bCs/>
                  <w:iCs/>
                </w:rPr>
                <w:t xml:space="preserve"> SpCell</w:t>
              </w:r>
            </w:ins>
            <w:r w:rsidRPr="002D3917">
              <w:rPr>
                <w:bCs/>
                <w:iCs/>
              </w:rPr>
              <w:t>.</w:t>
            </w:r>
          </w:p>
        </w:tc>
      </w:tr>
    </w:tbl>
    <w:p w14:paraId="179A491C" w14:textId="59D9FC2F" w:rsidR="00E01122" w:rsidRPr="002D3917" w:rsidRDefault="00E01122" w:rsidP="00E01122">
      <w:pPr>
        <w:pStyle w:val="4"/>
        <w:tabs>
          <w:tab w:val="left" w:pos="3969"/>
        </w:tabs>
      </w:pPr>
      <w:r w:rsidRPr="002D3917">
        <w:t>–</w:t>
      </w:r>
      <w:r w:rsidRPr="002D3917">
        <w:tab/>
      </w:r>
      <w:r w:rsidRPr="002D3917">
        <w:rPr>
          <w:i/>
        </w:rPr>
        <w:t>LTM-TCI-Info</w:t>
      </w:r>
      <w:bookmarkEnd w:id="165"/>
    </w:p>
    <w:p w14:paraId="14F384A7" w14:textId="77777777" w:rsidR="00E01122" w:rsidRPr="002D3917" w:rsidRDefault="00E01122" w:rsidP="00E01122">
      <w:r w:rsidRPr="002D3917">
        <w:t xml:space="preserve">The IE </w:t>
      </w:r>
      <w:r w:rsidRPr="002D3917">
        <w:rPr>
          <w:i/>
        </w:rPr>
        <w:t>LTM-TCI-Info</w:t>
      </w:r>
      <w:r w:rsidRPr="002D3917">
        <w:t xml:space="preserve"> is used to configure TCI related information for an LTM candidate configuration to be used during activation of TCI state(s) and/or upon the reception of the LTM Cell Switch procedure.</w:t>
      </w:r>
    </w:p>
    <w:p w14:paraId="5D34A719" w14:textId="77777777" w:rsidR="00E01122" w:rsidRPr="002D3917" w:rsidRDefault="00E01122" w:rsidP="00E01122">
      <w:pPr>
        <w:pStyle w:val="TH"/>
      </w:pPr>
      <w:r w:rsidRPr="002D3917">
        <w:rPr>
          <w:i/>
        </w:rPr>
        <w:t>LTM-TCI-Info</w:t>
      </w:r>
      <w:r w:rsidRPr="002D3917">
        <w:t xml:space="preserve"> information element</w:t>
      </w:r>
    </w:p>
    <w:p w14:paraId="47FB5F45" w14:textId="77777777" w:rsidR="00E01122" w:rsidRPr="00E450AC" w:rsidRDefault="00E01122" w:rsidP="00E01122">
      <w:pPr>
        <w:pStyle w:val="PL"/>
        <w:rPr>
          <w:color w:val="808080"/>
        </w:rPr>
      </w:pPr>
      <w:r w:rsidRPr="00E450AC">
        <w:rPr>
          <w:color w:val="808080"/>
        </w:rPr>
        <w:t>-- ASN1START</w:t>
      </w:r>
    </w:p>
    <w:p w14:paraId="1182B735" w14:textId="77777777" w:rsidR="00E01122" w:rsidRPr="00E450AC" w:rsidRDefault="00E01122" w:rsidP="00E01122">
      <w:pPr>
        <w:pStyle w:val="PL"/>
        <w:rPr>
          <w:color w:val="808080"/>
        </w:rPr>
      </w:pPr>
      <w:r w:rsidRPr="00E450AC">
        <w:rPr>
          <w:color w:val="808080"/>
        </w:rPr>
        <w:t>-- TAG-LTM-TCI-INFO-START</w:t>
      </w:r>
    </w:p>
    <w:p w14:paraId="5EBB1743" w14:textId="77777777" w:rsidR="00E01122" w:rsidRPr="00E450AC" w:rsidRDefault="00E01122" w:rsidP="00E01122">
      <w:pPr>
        <w:pStyle w:val="PL"/>
      </w:pPr>
    </w:p>
    <w:p w14:paraId="4A784938" w14:textId="77777777" w:rsidR="00E01122" w:rsidRPr="00E450AC" w:rsidRDefault="00E01122" w:rsidP="00E01122">
      <w:pPr>
        <w:pStyle w:val="PL"/>
      </w:pPr>
      <w:r w:rsidRPr="00E450AC">
        <w:t xml:space="preserve">LTM-TCI-Info-r18 ::=             </w:t>
      </w:r>
      <w:r w:rsidRPr="00E450AC">
        <w:rPr>
          <w:color w:val="993366"/>
        </w:rPr>
        <w:t>SEQUENCE</w:t>
      </w:r>
      <w:r w:rsidRPr="00E450AC">
        <w:t xml:space="preserve"> {</w:t>
      </w:r>
    </w:p>
    <w:p w14:paraId="039DC80F" w14:textId="77777777" w:rsidR="00E01122" w:rsidRPr="00E450AC" w:rsidRDefault="00E01122" w:rsidP="00E01122">
      <w:pPr>
        <w:pStyle w:val="PL"/>
      </w:pPr>
      <w:r w:rsidRPr="00E450AC">
        <w:t xml:space="preserve">    ltm-DL-OrJointTCI-StateToAddModList-r18        </w:t>
      </w:r>
      <w:r w:rsidRPr="00E450AC">
        <w:rPr>
          <w:color w:val="993366"/>
        </w:rPr>
        <w:t>SEQUENCE</w:t>
      </w:r>
      <w:r w:rsidRPr="00E450AC">
        <w:t xml:space="preserve"> (</w:t>
      </w:r>
      <w:r w:rsidRPr="00E450AC">
        <w:rPr>
          <w:color w:val="993366"/>
        </w:rPr>
        <w:t>SIZE</w:t>
      </w:r>
      <w:r w:rsidRPr="00E450AC">
        <w:t xml:space="preserve"> (1..maxNrofCandidateTCI-State-r18))</w:t>
      </w:r>
      <w:r w:rsidRPr="00E450AC">
        <w:rPr>
          <w:color w:val="993366"/>
        </w:rPr>
        <w:t xml:space="preserve"> OF</w:t>
      </w:r>
      <w:r w:rsidRPr="00E450AC">
        <w:t xml:space="preserve"> CandidateTCI-State-r18</w:t>
      </w:r>
    </w:p>
    <w:p w14:paraId="57108B57"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30BE62AC" w14:textId="77777777" w:rsidR="00E01122" w:rsidRPr="00E450AC" w:rsidRDefault="00E01122" w:rsidP="00E01122">
      <w:pPr>
        <w:pStyle w:val="PL"/>
      </w:pPr>
      <w:r w:rsidRPr="00E450AC">
        <w:t xml:space="preserve">    ltm-DL-OrJointTCI-StateToReleaseList-r18       </w:t>
      </w:r>
      <w:r w:rsidRPr="00E450AC">
        <w:rPr>
          <w:color w:val="993366"/>
        </w:rPr>
        <w:t>SEQUENCE</w:t>
      </w:r>
      <w:r w:rsidRPr="00E450AC">
        <w:t xml:space="preserve"> (</w:t>
      </w:r>
      <w:r w:rsidRPr="00E450AC">
        <w:rPr>
          <w:color w:val="993366"/>
        </w:rPr>
        <w:t>SIZE</w:t>
      </w:r>
      <w:r w:rsidRPr="00E450AC">
        <w:t xml:space="preserve"> (1..maxNrofCandidateTCI-State-r18))</w:t>
      </w:r>
      <w:r w:rsidRPr="00E450AC">
        <w:rPr>
          <w:color w:val="993366"/>
        </w:rPr>
        <w:t xml:space="preserve"> OF</w:t>
      </w:r>
      <w:r w:rsidRPr="00E450AC">
        <w:t xml:space="preserve"> TCI-StateId</w:t>
      </w:r>
    </w:p>
    <w:p w14:paraId="12DC20B3"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21DF400E" w14:textId="77777777" w:rsidR="00E01122" w:rsidRPr="00E450AC" w:rsidRDefault="00E01122" w:rsidP="00E01122">
      <w:pPr>
        <w:pStyle w:val="PL"/>
      </w:pPr>
      <w:r w:rsidRPr="00E450AC">
        <w:t xml:space="preserve">    ltm-UL-TCI-StateToAddModList-r18               </w:t>
      </w:r>
      <w:r w:rsidRPr="00E450AC">
        <w:rPr>
          <w:color w:val="993366"/>
        </w:rPr>
        <w:t>SEQUENCE</w:t>
      </w:r>
      <w:r w:rsidRPr="00E450AC">
        <w:t xml:space="preserve"> (</w:t>
      </w:r>
      <w:r w:rsidRPr="00E450AC">
        <w:rPr>
          <w:color w:val="993366"/>
        </w:rPr>
        <w:t>SIZE</w:t>
      </w:r>
      <w:r w:rsidRPr="00E450AC">
        <w:t xml:space="preserve"> (1..maxNrofCandidateUL-TCI-r18))</w:t>
      </w:r>
      <w:r w:rsidRPr="00E450AC">
        <w:rPr>
          <w:color w:val="993366"/>
        </w:rPr>
        <w:t xml:space="preserve"> OF</w:t>
      </w:r>
      <w:r w:rsidRPr="00E450AC">
        <w:t xml:space="preserve"> CandidateTCI-UL-State-r18</w:t>
      </w:r>
    </w:p>
    <w:p w14:paraId="0CA9287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508111E0" w14:textId="77777777" w:rsidR="00E01122" w:rsidRPr="00E450AC" w:rsidRDefault="00E01122" w:rsidP="00E01122">
      <w:pPr>
        <w:pStyle w:val="PL"/>
      </w:pPr>
      <w:r w:rsidRPr="00E450AC">
        <w:t xml:space="preserve">    ltm-UL-TCI-StateToReleaseList-r18              </w:t>
      </w:r>
      <w:r w:rsidRPr="00E450AC">
        <w:rPr>
          <w:color w:val="993366"/>
        </w:rPr>
        <w:t>SEQUENCE</w:t>
      </w:r>
      <w:r w:rsidRPr="00E450AC">
        <w:t xml:space="preserve"> (</w:t>
      </w:r>
      <w:r w:rsidRPr="00E450AC">
        <w:rPr>
          <w:color w:val="993366"/>
        </w:rPr>
        <w:t>SIZE</w:t>
      </w:r>
      <w:r w:rsidRPr="00E450AC">
        <w:t xml:space="preserve"> (1.. maxNrofCandidateUL-TCI-r18))</w:t>
      </w:r>
      <w:r w:rsidRPr="00E450AC">
        <w:rPr>
          <w:color w:val="993366"/>
        </w:rPr>
        <w:t xml:space="preserve"> OF</w:t>
      </w:r>
      <w:r w:rsidRPr="00E450AC">
        <w:t xml:space="preserve"> TCI-UL-StateId-r17</w:t>
      </w:r>
    </w:p>
    <w:p w14:paraId="02979944"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CDF85D8" w14:textId="77777777" w:rsidR="00E01122" w:rsidRPr="00E450AC" w:rsidRDefault="00E01122" w:rsidP="00E01122">
      <w:pPr>
        <w:pStyle w:val="PL"/>
      </w:pPr>
      <w:r w:rsidRPr="00E450AC">
        <w:t xml:space="preserve">    ltm-NZP-CSI-RS-ResourceToAddModList-r18        </w:t>
      </w:r>
      <w:r w:rsidRPr="00E450AC">
        <w:rPr>
          <w:color w:val="993366"/>
        </w:rPr>
        <w:t>SEQUENCE</w:t>
      </w:r>
      <w:r w:rsidRPr="00E450AC">
        <w:t xml:space="preserve"> (</w:t>
      </w:r>
      <w:r w:rsidRPr="00E450AC">
        <w:rPr>
          <w:color w:val="993366"/>
        </w:rPr>
        <w:t>SIZE</w:t>
      </w:r>
      <w:r w:rsidRPr="00E450AC">
        <w:t xml:space="preserve"> (1..maxNrofNZP-CSI-RS-Resources))</w:t>
      </w:r>
      <w:r w:rsidRPr="00E450AC">
        <w:rPr>
          <w:color w:val="993366"/>
        </w:rPr>
        <w:t xml:space="preserve"> OF</w:t>
      </w:r>
      <w:r w:rsidRPr="00E450AC">
        <w:t xml:space="preserve"> NZP-CSI-RS-Resource</w:t>
      </w:r>
    </w:p>
    <w:p w14:paraId="761E7587"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98FA683" w14:textId="77777777" w:rsidR="00E01122" w:rsidRPr="00E450AC" w:rsidRDefault="00E01122" w:rsidP="00E01122">
      <w:pPr>
        <w:pStyle w:val="PL"/>
      </w:pPr>
      <w:r w:rsidRPr="00E450AC">
        <w:t xml:space="preserve">    ltm-NZP-CSI-RS-ResourceToReleaseList-r18       </w:t>
      </w:r>
      <w:r w:rsidRPr="00E450AC">
        <w:rPr>
          <w:color w:val="993366"/>
        </w:rPr>
        <w:t>SEQUENCE</w:t>
      </w:r>
      <w:r w:rsidRPr="00E450AC">
        <w:t xml:space="preserve"> (</w:t>
      </w:r>
      <w:r w:rsidRPr="00E450AC">
        <w:rPr>
          <w:color w:val="993366"/>
        </w:rPr>
        <w:t>SIZE</w:t>
      </w:r>
      <w:r w:rsidRPr="00E450AC">
        <w:t xml:space="preserve"> (1..maxNrofNZP-CSI-RS-Resources))</w:t>
      </w:r>
      <w:r w:rsidRPr="00E450AC">
        <w:rPr>
          <w:color w:val="993366"/>
        </w:rPr>
        <w:t xml:space="preserve"> OF</w:t>
      </w:r>
      <w:r w:rsidRPr="00E450AC">
        <w:t xml:space="preserve"> NZP-CSI-RS-ResourceId</w:t>
      </w:r>
    </w:p>
    <w:p w14:paraId="66F3982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2A1FE7BB" w14:textId="77777777" w:rsidR="00E01122" w:rsidRPr="00E450AC" w:rsidRDefault="00E01122" w:rsidP="00E01122">
      <w:pPr>
        <w:pStyle w:val="PL"/>
      </w:pPr>
      <w:r w:rsidRPr="00E450AC">
        <w:t xml:space="preserve">    ltm-NZP-CSI-RS-ResourceSetToAddModList-r18     </w:t>
      </w:r>
      <w:r w:rsidRPr="00E450AC">
        <w:rPr>
          <w:color w:val="993366"/>
        </w:rPr>
        <w:t>SEQUENCE</w:t>
      </w:r>
      <w:r w:rsidRPr="00E450AC">
        <w:t xml:space="preserve"> (</w:t>
      </w:r>
      <w:r w:rsidRPr="00E450AC">
        <w:rPr>
          <w:color w:val="993366"/>
        </w:rPr>
        <w:t>SIZE</w:t>
      </w:r>
      <w:r w:rsidRPr="00E450AC">
        <w:t xml:space="preserve"> (1..maxNrofNZP-CSI-RS-ResourceSets))</w:t>
      </w:r>
      <w:r w:rsidRPr="00E450AC">
        <w:rPr>
          <w:color w:val="993366"/>
        </w:rPr>
        <w:t xml:space="preserve"> OF</w:t>
      </w:r>
      <w:r w:rsidRPr="00E450AC">
        <w:t xml:space="preserve"> NZP-CSI-RS-ResourceSet</w:t>
      </w:r>
    </w:p>
    <w:p w14:paraId="2509BE3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1D1F555" w14:textId="77777777" w:rsidR="00E01122" w:rsidRPr="00E450AC" w:rsidRDefault="00E01122" w:rsidP="00E01122">
      <w:pPr>
        <w:pStyle w:val="PL"/>
      </w:pPr>
      <w:r w:rsidRPr="00E450AC">
        <w:t xml:space="preserve">    ltm-NZP-CSI-RS-ResourceSetToReleaseList-r18    </w:t>
      </w:r>
      <w:r w:rsidRPr="00E450AC">
        <w:rPr>
          <w:color w:val="993366"/>
        </w:rPr>
        <w:t>SEQUENCE</w:t>
      </w:r>
      <w:r w:rsidRPr="00E450AC">
        <w:t xml:space="preserve"> (</w:t>
      </w:r>
      <w:r w:rsidRPr="00E450AC">
        <w:rPr>
          <w:color w:val="993366"/>
        </w:rPr>
        <w:t>SIZE</w:t>
      </w:r>
      <w:r w:rsidRPr="00E450AC">
        <w:t xml:space="preserve"> (1..maxNrofNZP-CSI-RS-ResourceSets))</w:t>
      </w:r>
      <w:r w:rsidRPr="00E450AC">
        <w:rPr>
          <w:color w:val="993366"/>
        </w:rPr>
        <w:t xml:space="preserve"> OF</w:t>
      </w:r>
      <w:r w:rsidRPr="00E450AC">
        <w:t xml:space="preserve"> NZP-CSI-RS-ResourceSetId</w:t>
      </w:r>
    </w:p>
    <w:p w14:paraId="6EBD72B3"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74E63F67" w14:textId="77777777" w:rsidR="00E01122" w:rsidRPr="00E450AC" w:rsidRDefault="00E01122" w:rsidP="00E01122">
      <w:pPr>
        <w:pStyle w:val="PL"/>
      </w:pPr>
      <w:r w:rsidRPr="00E450AC">
        <w:t xml:space="preserve">    pathlossReferenceRS-ToAddModList-r18           </w:t>
      </w:r>
      <w:r w:rsidRPr="00E450AC">
        <w:rPr>
          <w:color w:val="993366"/>
        </w:rPr>
        <w:t>SEQUENCE</w:t>
      </w:r>
      <w:r w:rsidRPr="00E450AC">
        <w:t xml:space="preserve"> (</w:t>
      </w:r>
      <w:r w:rsidRPr="00E450AC">
        <w:rPr>
          <w:color w:val="993366"/>
        </w:rPr>
        <w:t>SIZE</w:t>
      </w:r>
      <w:r w:rsidRPr="00E450AC">
        <w:t xml:space="preserve"> (1..maxNrofPathlossReferenceRSs-r17))</w:t>
      </w:r>
      <w:r w:rsidRPr="00E450AC">
        <w:rPr>
          <w:color w:val="993366"/>
        </w:rPr>
        <w:t xml:space="preserve"> OF</w:t>
      </w:r>
      <w:r w:rsidRPr="00E450AC">
        <w:t xml:space="preserve"> PathlossReferenceRS-r17</w:t>
      </w:r>
    </w:p>
    <w:p w14:paraId="401B4549"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713DC687" w14:textId="77777777" w:rsidR="00E01122" w:rsidRPr="00E450AC" w:rsidRDefault="00E01122" w:rsidP="00E01122">
      <w:pPr>
        <w:pStyle w:val="PL"/>
      </w:pPr>
      <w:r w:rsidRPr="00E450AC">
        <w:lastRenderedPageBreak/>
        <w:t xml:space="preserve">    pathlossReferenceRS-ToReleaseList-r18          </w:t>
      </w:r>
      <w:r w:rsidRPr="00E450AC">
        <w:rPr>
          <w:color w:val="993366"/>
        </w:rPr>
        <w:t>SEQUENCE</w:t>
      </w:r>
      <w:r w:rsidRPr="00E450AC">
        <w:t xml:space="preserve"> (</w:t>
      </w:r>
      <w:r w:rsidRPr="00E450AC">
        <w:rPr>
          <w:color w:val="993366"/>
        </w:rPr>
        <w:t>SIZE</w:t>
      </w:r>
      <w:r w:rsidRPr="00E450AC">
        <w:t xml:space="preserve"> (1..maxNrofPathlossReferenceRSs-r17))</w:t>
      </w:r>
      <w:r w:rsidRPr="00E450AC">
        <w:rPr>
          <w:color w:val="993366"/>
        </w:rPr>
        <w:t xml:space="preserve"> OF</w:t>
      </w:r>
      <w:r w:rsidRPr="00E450AC">
        <w:t xml:space="preserve"> PathlossReferenceRS-Id-r17</w:t>
      </w:r>
    </w:p>
    <w:p w14:paraId="69F60E0B"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1F85B682" w14:textId="77777777" w:rsidR="00E01122" w:rsidRPr="00E450AC" w:rsidRDefault="00E01122" w:rsidP="00E01122">
      <w:pPr>
        <w:pStyle w:val="PL"/>
        <w:rPr>
          <w:color w:val="808080"/>
        </w:rPr>
      </w:pPr>
      <w:r w:rsidRPr="00E450AC">
        <w:t xml:space="preserve">    unifiedTCI-StateType-r18                       </w:t>
      </w:r>
      <w:r w:rsidRPr="00E450AC">
        <w:rPr>
          <w:color w:val="993366"/>
        </w:rPr>
        <w:t>ENUMERATED</w:t>
      </w:r>
      <w:r w:rsidRPr="00E450AC">
        <w:t xml:space="preserve"> {separate, joint}                          </w:t>
      </w:r>
      <w:r w:rsidRPr="00E450AC">
        <w:rPr>
          <w:color w:val="993366"/>
        </w:rPr>
        <w:t>OPTIONAL</w:t>
      </w:r>
      <w:r w:rsidRPr="00E450AC">
        <w:t xml:space="preserve">,    </w:t>
      </w:r>
      <w:r w:rsidRPr="00E450AC">
        <w:rPr>
          <w:color w:val="808080"/>
        </w:rPr>
        <w:t>-- Need R</w:t>
      </w:r>
    </w:p>
    <w:p w14:paraId="67B74C07" w14:textId="77777777" w:rsidR="00E01122" w:rsidRPr="00E450AC" w:rsidRDefault="00E01122" w:rsidP="00E01122">
      <w:pPr>
        <w:pStyle w:val="PL"/>
      </w:pPr>
      <w:r w:rsidRPr="00E450AC">
        <w:t xml:space="preserve">    ...</w:t>
      </w:r>
    </w:p>
    <w:p w14:paraId="7DEC8839" w14:textId="77777777" w:rsidR="00E01122" w:rsidRPr="00E450AC" w:rsidRDefault="00E01122" w:rsidP="00E01122">
      <w:pPr>
        <w:pStyle w:val="PL"/>
      </w:pPr>
      <w:r w:rsidRPr="00E450AC">
        <w:t>}</w:t>
      </w:r>
    </w:p>
    <w:p w14:paraId="7632F12F" w14:textId="77777777" w:rsidR="00E01122" w:rsidRPr="00E450AC" w:rsidRDefault="00E01122" w:rsidP="00E01122">
      <w:pPr>
        <w:pStyle w:val="PL"/>
        <w:rPr>
          <w:color w:val="808080"/>
        </w:rPr>
      </w:pPr>
      <w:r w:rsidRPr="00E450AC">
        <w:rPr>
          <w:color w:val="808080"/>
        </w:rPr>
        <w:t>-- TAG-LTM-TCI-INFO-STOP</w:t>
      </w:r>
    </w:p>
    <w:p w14:paraId="1B5B894B" w14:textId="77777777" w:rsidR="00E01122" w:rsidRPr="00E450AC" w:rsidRDefault="00E01122" w:rsidP="00E01122">
      <w:pPr>
        <w:pStyle w:val="PL"/>
        <w:rPr>
          <w:color w:val="808080"/>
        </w:rPr>
      </w:pPr>
      <w:r w:rsidRPr="00E450AC">
        <w:rPr>
          <w:color w:val="808080"/>
        </w:rPr>
        <w:t>-- ASN1STOP</w:t>
      </w:r>
    </w:p>
    <w:p w14:paraId="21AEC768" w14:textId="77777777" w:rsidR="00E01122" w:rsidRPr="002D3917" w:rsidRDefault="00E01122" w:rsidP="00E01122"/>
    <w:tbl>
      <w:tblPr>
        <w:tblStyle w:val="af8"/>
        <w:tblW w:w="14173" w:type="dxa"/>
        <w:tblInd w:w="0" w:type="dxa"/>
        <w:tblLook w:val="04A0" w:firstRow="1" w:lastRow="0" w:firstColumn="1" w:lastColumn="0" w:noHBand="0" w:noVBand="1"/>
      </w:tblPr>
      <w:tblGrid>
        <w:gridCol w:w="14173"/>
      </w:tblGrid>
      <w:tr w:rsidR="00E01122" w:rsidRPr="002D3917" w14:paraId="1F1B6E54" w14:textId="77777777" w:rsidTr="009E175A">
        <w:tc>
          <w:tcPr>
            <w:tcW w:w="14173" w:type="dxa"/>
          </w:tcPr>
          <w:p w14:paraId="4924AD5C" w14:textId="77777777" w:rsidR="00E01122" w:rsidRPr="002D3917" w:rsidRDefault="00E01122" w:rsidP="009E175A">
            <w:pPr>
              <w:pStyle w:val="TAH"/>
            </w:pPr>
            <w:r w:rsidRPr="002D3917">
              <w:rPr>
                <w:i/>
              </w:rPr>
              <w:t>LTM-TCI-Info</w:t>
            </w:r>
            <w:r w:rsidRPr="002D3917">
              <w:rPr>
                <w:iCs/>
              </w:rPr>
              <w:t xml:space="preserve"> field descriptions</w:t>
            </w:r>
          </w:p>
        </w:tc>
      </w:tr>
      <w:tr w:rsidR="00E01122" w:rsidRPr="002D3917" w14:paraId="1491BB46" w14:textId="77777777" w:rsidTr="009E175A">
        <w:tc>
          <w:tcPr>
            <w:tcW w:w="14173" w:type="dxa"/>
          </w:tcPr>
          <w:p w14:paraId="7A644010" w14:textId="77777777" w:rsidR="00E01122" w:rsidRPr="002D3917" w:rsidRDefault="00E01122" w:rsidP="009E175A">
            <w:pPr>
              <w:pStyle w:val="TAL"/>
              <w:rPr>
                <w:b/>
                <w:i/>
                <w:szCs w:val="22"/>
                <w:lang w:eastAsia="sv-SE"/>
              </w:rPr>
            </w:pPr>
            <w:r w:rsidRPr="002D3917">
              <w:rPr>
                <w:b/>
                <w:i/>
                <w:szCs w:val="22"/>
                <w:lang w:eastAsia="sv-SE"/>
              </w:rPr>
              <w:t>unifiedTCI-StateType</w:t>
            </w:r>
          </w:p>
          <w:p w14:paraId="72FAA4D0" w14:textId="35290A73" w:rsidR="00E01122" w:rsidRPr="002D3917" w:rsidRDefault="00E01122" w:rsidP="009E175A">
            <w:pPr>
              <w:pStyle w:val="TAL"/>
              <w:rPr>
                <w:b/>
                <w:i/>
              </w:rPr>
            </w:pPr>
            <w:r w:rsidRPr="002D3917">
              <w:rPr>
                <w:bCs/>
                <w:iCs/>
                <w:szCs w:val="22"/>
                <w:lang w:eastAsia="sv-SE"/>
              </w:rPr>
              <w:t xml:space="preserve">Indicates the unified TCI states type the UE is configured for this LTM candidate configuration. The value </w:t>
            </w:r>
            <w:r w:rsidRPr="002D3917">
              <w:rPr>
                <w:bCs/>
                <w:i/>
                <w:szCs w:val="22"/>
                <w:lang w:eastAsia="sv-SE"/>
              </w:rPr>
              <w:t>separate</w:t>
            </w:r>
            <w:r w:rsidRPr="002D3917">
              <w:rPr>
                <w:bCs/>
                <w:iCs/>
                <w:szCs w:val="22"/>
                <w:lang w:eastAsia="sv-SE"/>
              </w:rPr>
              <w:t xml:space="preserve"> means this LTM candidate configuration is configured with </w:t>
            </w:r>
            <w:r w:rsidRPr="002D3917">
              <w:rPr>
                <w:bCs/>
                <w:i/>
                <w:szCs w:val="22"/>
              </w:rPr>
              <w:t>ltm-DL</w:t>
            </w:r>
            <w:r w:rsidRPr="002D3917">
              <w:rPr>
                <w:i/>
                <w:iCs/>
              </w:rPr>
              <w:t>-OrJointTCI-StateToAddModList</w:t>
            </w:r>
            <w:r w:rsidRPr="002D3917">
              <w:t xml:space="preserve"> for DL TCI states and </w:t>
            </w:r>
            <w:r w:rsidRPr="002D3917">
              <w:rPr>
                <w:i/>
                <w:iCs/>
              </w:rPr>
              <w:t>ltm-UL-TCI-State</w:t>
            </w:r>
            <w:del w:id="197" w:author="Ericsson" w:date="2024-08-08T14:03:00Z">
              <w:r w:rsidRPr="002D3917" w:rsidDel="00E01122">
                <w:rPr>
                  <w:i/>
                  <w:iCs/>
                </w:rPr>
                <w:delText>s</w:delText>
              </w:r>
            </w:del>
            <w:r w:rsidRPr="002D3917">
              <w:rPr>
                <w:i/>
                <w:iCs/>
              </w:rPr>
              <w:t>ToAddModList</w:t>
            </w:r>
            <w:r w:rsidRPr="002D3917">
              <w:t xml:space="preserve"> for UL TCI states.</w:t>
            </w:r>
            <w:r w:rsidRPr="002D3917">
              <w:rPr>
                <w:bCs/>
                <w:iCs/>
                <w:szCs w:val="22"/>
                <w:lang w:eastAsia="sv-SE"/>
              </w:rPr>
              <w:t xml:space="preserve"> The value </w:t>
            </w:r>
            <w:r w:rsidRPr="002D3917">
              <w:rPr>
                <w:bCs/>
                <w:i/>
                <w:szCs w:val="22"/>
                <w:lang w:eastAsia="sv-SE"/>
              </w:rPr>
              <w:t>joint</w:t>
            </w:r>
            <w:r w:rsidRPr="002D3917">
              <w:rPr>
                <w:bCs/>
                <w:iCs/>
                <w:szCs w:val="22"/>
                <w:lang w:eastAsia="sv-SE"/>
              </w:rPr>
              <w:t xml:space="preserve"> means this LTM candidate configuration is configured with </w:t>
            </w:r>
            <w:r w:rsidRPr="002D3917">
              <w:rPr>
                <w:bCs/>
                <w:i/>
                <w:szCs w:val="22"/>
              </w:rPr>
              <w:t>ltm-DL</w:t>
            </w:r>
            <w:r w:rsidRPr="002D3917">
              <w:rPr>
                <w:i/>
                <w:iCs/>
              </w:rPr>
              <w:t>-OrJointTCI-StateToAddModList</w:t>
            </w:r>
            <w:r w:rsidRPr="002D3917">
              <w:t xml:space="preserve"> for joint TCI states for UL and DL operation.</w:t>
            </w:r>
            <w:ins w:id="198" w:author="Ericsson" w:date="2024-08-20T14:37:00Z">
              <w:r w:rsidR="00AB764E">
                <w:t xml:space="preserve"> </w:t>
              </w:r>
              <w:commentRangeStart w:id="199"/>
              <w:r w:rsidR="00AB764E">
                <w:t>In this version of the specification,</w:t>
              </w:r>
            </w:ins>
            <w:commentRangeEnd w:id="199"/>
            <w:r w:rsidR="002B610B">
              <w:rPr>
                <w:rStyle w:val="af1"/>
                <w:rFonts w:ascii="Times New Roman" w:hAnsi="Times New Roman"/>
              </w:rPr>
              <w:commentReference w:id="199"/>
            </w:r>
            <w:ins w:id="200" w:author="Ericsson" w:date="2024-08-20T14:37:00Z">
              <w:r w:rsidR="00AB764E">
                <w:t xml:space="preserve"> the network always configures this field.</w:t>
              </w:r>
            </w:ins>
          </w:p>
        </w:tc>
      </w:tr>
    </w:tbl>
    <w:p w14:paraId="53A8AE28" w14:textId="77777777" w:rsidR="00394471" w:rsidRDefault="00394471" w:rsidP="00394471"/>
    <w:p w14:paraId="3C01FCB5" w14:textId="77777777" w:rsidR="00E85966" w:rsidRPr="003609E3" w:rsidRDefault="00E85966" w:rsidP="00E8596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bookmarkEnd w:id="2"/>
    <w:bookmarkEnd w:id="3"/>
    <w:bookmarkEnd w:id="4"/>
    <w:bookmarkEnd w:id="5"/>
    <w:bookmarkEnd w:id="6"/>
    <w:bookmarkEnd w:id="7"/>
    <w:bookmarkEnd w:id="8"/>
    <w:bookmarkEnd w:id="9"/>
    <w:bookmarkEnd w:id="10"/>
    <w:bookmarkEnd w:id="11"/>
    <w:bookmarkEnd w:id="12"/>
    <w:bookmarkEnd w:id="13"/>
    <w:p w14:paraId="62174683" w14:textId="381B650C" w:rsidR="00AE631B" w:rsidRDefault="00AE631B" w:rsidP="003B198A"/>
    <w:p w14:paraId="546A08BA" w14:textId="32A9E17A" w:rsidR="00C25002" w:rsidRPr="003609E3" w:rsidRDefault="00C25002" w:rsidP="00C25002">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5C7D1F5A" w14:textId="77777777" w:rsidR="00C25002" w:rsidRPr="002D3917" w:rsidRDefault="00C25002" w:rsidP="00C25002">
      <w:pPr>
        <w:pStyle w:val="3"/>
      </w:pPr>
      <w:bookmarkStart w:id="201" w:name="_Toc60777633"/>
      <w:bookmarkStart w:id="202" w:name="_Toc171468421"/>
      <w:r w:rsidRPr="002D3917">
        <w:t>11.2.2</w:t>
      </w:r>
      <w:r w:rsidRPr="002D3917">
        <w:tab/>
        <w:t>Message definitions</w:t>
      </w:r>
      <w:bookmarkEnd w:id="201"/>
      <w:bookmarkEnd w:id="202"/>
    </w:p>
    <w:p w14:paraId="52D65086" w14:textId="77777777" w:rsidR="00C25002" w:rsidRPr="002D3917" w:rsidRDefault="00C25002" w:rsidP="00C25002">
      <w:pPr>
        <w:pStyle w:val="4"/>
      </w:pPr>
      <w:bookmarkStart w:id="203" w:name="_Toc60777636"/>
      <w:bookmarkStart w:id="204" w:name="_Toc171468425"/>
      <w:r w:rsidRPr="002D3917">
        <w:t>–</w:t>
      </w:r>
      <w:r w:rsidRPr="002D3917">
        <w:tab/>
      </w:r>
      <w:r w:rsidRPr="002D3917">
        <w:rPr>
          <w:i/>
        </w:rPr>
        <w:t>CG-Config</w:t>
      </w:r>
      <w:bookmarkEnd w:id="203"/>
      <w:bookmarkEnd w:id="204"/>
    </w:p>
    <w:p w14:paraId="02DBF827" w14:textId="77777777" w:rsidR="00C25002" w:rsidRPr="002D3917" w:rsidRDefault="00C25002" w:rsidP="00C25002">
      <w:r w:rsidRPr="002D3917">
        <w:t>This message is used to transfer the SCG radio configuration as generated by the SgNB or SeNB.</w:t>
      </w:r>
      <w:r w:rsidRPr="002D3917">
        <w:rPr>
          <w:lang w:eastAsia="zh-CN"/>
        </w:rPr>
        <w:t xml:space="preserve"> </w:t>
      </w:r>
      <w:r w:rsidRPr="002D3917">
        <w:t xml:space="preserve">It can also be used by a CU to request a DU to perform certain actions, e.g. to </w:t>
      </w:r>
      <w:r w:rsidRPr="002D3917">
        <w:rPr>
          <w:lang w:eastAsia="zh-CN"/>
        </w:rPr>
        <w:t>request the DU to perform a new lower layer configuration.</w:t>
      </w:r>
    </w:p>
    <w:p w14:paraId="4BCBB0FB" w14:textId="77777777" w:rsidR="00C25002" w:rsidRPr="002D3917" w:rsidRDefault="00C25002" w:rsidP="00C25002">
      <w:pPr>
        <w:pStyle w:val="B1"/>
      </w:pPr>
      <w:r w:rsidRPr="002D3917">
        <w:t>Direction: Secondary gNB or eNB to master gNB or eNB</w:t>
      </w:r>
      <w:r w:rsidRPr="002D3917">
        <w:rPr>
          <w:lang w:eastAsia="zh-CN"/>
        </w:rPr>
        <w:t>, alternatively CU to DU</w:t>
      </w:r>
      <w:r w:rsidRPr="002D3917">
        <w:t>.</w:t>
      </w:r>
    </w:p>
    <w:p w14:paraId="60516B98" w14:textId="77777777" w:rsidR="00C25002" w:rsidRPr="002D3917" w:rsidRDefault="00C25002" w:rsidP="00C25002">
      <w:pPr>
        <w:pStyle w:val="TH"/>
      </w:pPr>
      <w:r w:rsidRPr="002D3917">
        <w:rPr>
          <w:i/>
        </w:rPr>
        <w:t>CG-Config</w:t>
      </w:r>
      <w:r w:rsidRPr="002D3917">
        <w:t xml:space="preserve"> message</w:t>
      </w:r>
    </w:p>
    <w:p w14:paraId="2E9991F8" w14:textId="77777777" w:rsidR="00C25002" w:rsidRPr="00E450AC" w:rsidRDefault="00C25002" w:rsidP="00C25002">
      <w:pPr>
        <w:pStyle w:val="PL"/>
        <w:rPr>
          <w:color w:val="808080"/>
        </w:rPr>
      </w:pPr>
      <w:r w:rsidRPr="00E450AC">
        <w:rPr>
          <w:color w:val="808080"/>
        </w:rPr>
        <w:t>-- ASN1START</w:t>
      </w:r>
    </w:p>
    <w:p w14:paraId="54819236" w14:textId="77777777" w:rsidR="00C25002" w:rsidRPr="00E450AC" w:rsidRDefault="00C25002" w:rsidP="00C25002">
      <w:pPr>
        <w:pStyle w:val="PL"/>
        <w:rPr>
          <w:color w:val="808080"/>
        </w:rPr>
      </w:pPr>
      <w:r w:rsidRPr="00E450AC">
        <w:rPr>
          <w:color w:val="808080"/>
        </w:rPr>
        <w:t>-- TAG-CG-CONFIG-START</w:t>
      </w:r>
    </w:p>
    <w:p w14:paraId="09D30786" w14:textId="77777777" w:rsidR="00C25002" w:rsidRPr="00E450AC" w:rsidRDefault="00C25002" w:rsidP="00C25002">
      <w:pPr>
        <w:pStyle w:val="PL"/>
      </w:pPr>
    </w:p>
    <w:p w14:paraId="7FD4545A" w14:textId="77777777" w:rsidR="00C25002" w:rsidRPr="00E450AC" w:rsidRDefault="00C25002" w:rsidP="00C25002">
      <w:pPr>
        <w:pStyle w:val="PL"/>
      </w:pPr>
      <w:r w:rsidRPr="00E450AC">
        <w:t xml:space="preserve">CG-Config ::=                   </w:t>
      </w:r>
      <w:r w:rsidRPr="00E450AC">
        <w:rPr>
          <w:color w:val="993366"/>
        </w:rPr>
        <w:t>SEQUENCE</w:t>
      </w:r>
      <w:r w:rsidRPr="00E450AC">
        <w:t xml:space="preserve"> {</w:t>
      </w:r>
    </w:p>
    <w:p w14:paraId="0FB4F523" w14:textId="77777777" w:rsidR="00C25002" w:rsidRPr="00E450AC" w:rsidRDefault="00C25002" w:rsidP="00C25002">
      <w:pPr>
        <w:pStyle w:val="PL"/>
      </w:pPr>
      <w:r w:rsidRPr="00E450AC">
        <w:t xml:space="preserve">    criticalExtensions                  </w:t>
      </w:r>
      <w:r w:rsidRPr="00E450AC">
        <w:rPr>
          <w:color w:val="993366"/>
        </w:rPr>
        <w:t>CHOICE</w:t>
      </w:r>
      <w:r w:rsidRPr="00E450AC">
        <w:t xml:space="preserve"> {</w:t>
      </w:r>
    </w:p>
    <w:p w14:paraId="2C2CFD88" w14:textId="77777777" w:rsidR="00C25002" w:rsidRPr="00E450AC" w:rsidRDefault="00C25002" w:rsidP="00C25002">
      <w:pPr>
        <w:pStyle w:val="PL"/>
      </w:pPr>
      <w:r w:rsidRPr="00E450AC">
        <w:t xml:space="preserve">        c1                                  </w:t>
      </w:r>
      <w:r w:rsidRPr="00E450AC">
        <w:rPr>
          <w:color w:val="993366"/>
        </w:rPr>
        <w:t>CHOICE</w:t>
      </w:r>
      <w:r w:rsidRPr="00E450AC">
        <w:t>{</w:t>
      </w:r>
    </w:p>
    <w:p w14:paraId="55071EA0" w14:textId="77777777" w:rsidR="00C25002" w:rsidRPr="00E450AC" w:rsidRDefault="00C25002" w:rsidP="00C25002">
      <w:pPr>
        <w:pStyle w:val="PL"/>
      </w:pPr>
      <w:r w:rsidRPr="00E450AC">
        <w:t xml:space="preserve">            cg-Config                           CG-Config-IEs,</w:t>
      </w:r>
    </w:p>
    <w:p w14:paraId="0D2EC043" w14:textId="77777777" w:rsidR="00C25002" w:rsidRPr="00E450AC" w:rsidRDefault="00C25002" w:rsidP="00C25002">
      <w:pPr>
        <w:pStyle w:val="PL"/>
      </w:pPr>
      <w:r w:rsidRPr="00E450AC">
        <w:t xml:space="preserve">            spare3 </w:t>
      </w:r>
      <w:r w:rsidRPr="00E450AC">
        <w:rPr>
          <w:color w:val="993366"/>
        </w:rPr>
        <w:t>NULL</w:t>
      </w:r>
      <w:r w:rsidRPr="00E450AC">
        <w:t xml:space="preserve">, spare2 </w:t>
      </w:r>
      <w:r w:rsidRPr="00E450AC">
        <w:rPr>
          <w:color w:val="993366"/>
        </w:rPr>
        <w:t>NULL</w:t>
      </w:r>
      <w:r w:rsidRPr="00E450AC">
        <w:t xml:space="preserve">, spare1 </w:t>
      </w:r>
      <w:r w:rsidRPr="00E450AC">
        <w:rPr>
          <w:color w:val="993366"/>
        </w:rPr>
        <w:t>NULL</w:t>
      </w:r>
    </w:p>
    <w:p w14:paraId="55927F8A" w14:textId="77777777" w:rsidR="00C25002" w:rsidRPr="00E450AC" w:rsidRDefault="00C25002" w:rsidP="00C25002">
      <w:pPr>
        <w:pStyle w:val="PL"/>
      </w:pPr>
      <w:r w:rsidRPr="00E450AC">
        <w:t xml:space="preserve">        },</w:t>
      </w:r>
    </w:p>
    <w:p w14:paraId="7033A99F" w14:textId="77777777" w:rsidR="00C25002" w:rsidRPr="00E450AC" w:rsidRDefault="00C25002" w:rsidP="00C25002">
      <w:pPr>
        <w:pStyle w:val="PL"/>
      </w:pPr>
      <w:r w:rsidRPr="00E450AC">
        <w:t xml:space="preserve">        criticalExtensionsFuture            </w:t>
      </w:r>
      <w:r w:rsidRPr="00E450AC">
        <w:rPr>
          <w:color w:val="993366"/>
        </w:rPr>
        <w:t>SEQUENCE</w:t>
      </w:r>
      <w:r w:rsidRPr="00E450AC">
        <w:t xml:space="preserve"> {}</w:t>
      </w:r>
    </w:p>
    <w:p w14:paraId="08FF2676" w14:textId="77777777" w:rsidR="00C25002" w:rsidRPr="00E450AC" w:rsidRDefault="00C25002" w:rsidP="00C25002">
      <w:pPr>
        <w:pStyle w:val="PL"/>
      </w:pPr>
      <w:r w:rsidRPr="00E450AC">
        <w:t xml:space="preserve">    }</w:t>
      </w:r>
    </w:p>
    <w:p w14:paraId="3F732D59" w14:textId="77777777" w:rsidR="00C25002" w:rsidRPr="00E450AC" w:rsidRDefault="00C25002" w:rsidP="00C25002">
      <w:pPr>
        <w:pStyle w:val="PL"/>
      </w:pPr>
      <w:r w:rsidRPr="00E450AC">
        <w:t>}</w:t>
      </w:r>
    </w:p>
    <w:p w14:paraId="409F76D0" w14:textId="77777777" w:rsidR="00C25002" w:rsidRPr="00E450AC" w:rsidRDefault="00C25002" w:rsidP="00C25002">
      <w:pPr>
        <w:pStyle w:val="PL"/>
      </w:pPr>
    </w:p>
    <w:p w14:paraId="409DEE57" w14:textId="77777777" w:rsidR="00C25002" w:rsidRPr="00E450AC" w:rsidRDefault="00C25002" w:rsidP="00C25002">
      <w:pPr>
        <w:pStyle w:val="PL"/>
      </w:pPr>
      <w:r w:rsidRPr="00E450AC">
        <w:lastRenderedPageBreak/>
        <w:t xml:space="preserve">CG-Config-IEs ::=                   </w:t>
      </w:r>
      <w:r w:rsidRPr="00E450AC">
        <w:rPr>
          <w:color w:val="993366"/>
        </w:rPr>
        <w:t>SEQUENCE</w:t>
      </w:r>
      <w:r w:rsidRPr="00E450AC">
        <w:t xml:space="preserve"> {</w:t>
      </w:r>
    </w:p>
    <w:p w14:paraId="05CD6536" w14:textId="77777777" w:rsidR="00C25002" w:rsidRPr="00E450AC" w:rsidRDefault="00C25002" w:rsidP="00C25002">
      <w:pPr>
        <w:pStyle w:val="PL"/>
      </w:pPr>
      <w:r w:rsidRPr="00E450AC">
        <w:t xml:space="preserve">    scg-CellGroupConfig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w:t>
      </w:r>
    </w:p>
    <w:p w14:paraId="33B087C8" w14:textId="77777777" w:rsidR="00C25002" w:rsidRPr="00E450AC" w:rsidRDefault="00C25002" w:rsidP="00C25002">
      <w:pPr>
        <w:pStyle w:val="PL"/>
      </w:pPr>
      <w:r w:rsidRPr="00E450AC">
        <w:t xml:space="preserve">    scg-RB-Config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w:t>
      </w:r>
    </w:p>
    <w:p w14:paraId="1655E238" w14:textId="77777777" w:rsidR="00C25002" w:rsidRPr="00E450AC" w:rsidRDefault="00C25002" w:rsidP="00C25002">
      <w:pPr>
        <w:pStyle w:val="PL"/>
      </w:pPr>
      <w:r w:rsidRPr="00E450AC">
        <w:t xml:space="preserve">    configRestrictModReq                ConfigRestrictModReqSCG                         </w:t>
      </w:r>
      <w:r w:rsidRPr="00E450AC">
        <w:rPr>
          <w:color w:val="993366"/>
        </w:rPr>
        <w:t>OPTIONAL</w:t>
      </w:r>
      <w:r w:rsidRPr="00E450AC">
        <w:t>,</w:t>
      </w:r>
    </w:p>
    <w:p w14:paraId="77D43AA8" w14:textId="77777777" w:rsidR="00C25002" w:rsidRPr="00E450AC" w:rsidRDefault="00C25002" w:rsidP="00C25002">
      <w:pPr>
        <w:pStyle w:val="PL"/>
      </w:pPr>
      <w:r w:rsidRPr="00E450AC">
        <w:t xml:space="preserve">    drx-InfoSCG                         DRX-Info                                        </w:t>
      </w:r>
      <w:r w:rsidRPr="00E450AC">
        <w:rPr>
          <w:color w:val="993366"/>
        </w:rPr>
        <w:t>OPTIONAL</w:t>
      </w:r>
      <w:r w:rsidRPr="00E450AC">
        <w:t>,</w:t>
      </w:r>
    </w:p>
    <w:p w14:paraId="23DB47B4" w14:textId="77777777" w:rsidR="00C25002" w:rsidRPr="00E450AC" w:rsidRDefault="00C25002" w:rsidP="00C25002">
      <w:pPr>
        <w:pStyle w:val="PL"/>
      </w:pPr>
      <w:r w:rsidRPr="00E450AC">
        <w:t xml:space="preserve">    candidateCellInfoListSN             </w:t>
      </w:r>
      <w:r w:rsidRPr="00E450AC">
        <w:rPr>
          <w:color w:val="993366"/>
        </w:rPr>
        <w:t>OCTET</w:t>
      </w:r>
      <w:r w:rsidRPr="00E450AC">
        <w:t xml:space="preserve"> </w:t>
      </w:r>
      <w:r w:rsidRPr="00E450AC">
        <w:rPr>
          <w:color w:val="993366"/>
        </w:rPr>
        <w:t>STRING</w:t>
      </w:r>
      <w:r w:rsidRPr="00E450AC">
        <w:t xml:space="preserve"> (CONTAINING MeasResultList2NR)     </w:t>
      </w:r>
      <w:r w:rsidRPr="00E450AC">
        <w:rPr>
          <w:color w:val="993366"/>
        </w:rPr>
        <w:t>OPTIONAL</w:t>
      </w:r>
      <w:r w:rsidRPr="00E450AC">
        <w:t>,</w:t>
      </w:r>
    </w:p>
    <w:p w14:paraId="2E5A83DB" w14:textId="77777777" w:rsidR="00C25002" w:rsidRPr="00E450AC" w:rsidRDefault="00C25002" w:rsidP="00C25002">
      <w:pPr>
        <w:pStyle w:val="PL"/>
      </w:pPr>
      <w:r w:rsidRPr="00E450AC">
        <w:t xml:space="preserve">    measConfigSN                        MeasConfigSN                                    </w:t>
      </w:r>
      <w:r w:rsidRPr="00E450AC">
        <w:rPr>
          <w:color w:val="993366"/>
        </w:rPr>
        <w:t>OPTIONAL</w:t>
      </w:r>
      <w:r w:rsidRPr="00E450AC">
        <w:t>,</w:t>
      </w:r>
    </w:p>
    <w:p w14:paraId="61813CA0" w14:textId="77777777" w:rsidR="00C25002" w:rsidRPr="00E450AC" w:rsidRDefault="00C25002" w:rsidP="00C25002">
      <w:pPr>
        <w:pStyle w:val="PL"/>
      </w:pPr>
      <w:r w:rsidRPr="00E450AC">
        <w:t xml:space="preserve">    selectedBandCombination             BandCombinationInfoSN                           </w:t>
      </w:r>
      <w:r w:rsidRPr="00E450AC">
        <w:rPr>
          <w:color w:val="993366"/>
        </w:rPr>
        <w:t>OPTIONAL</w:t>
      </w:r>
      <w:r w:rsidRPr="00E450AC">
        <w:t>,</w:t>
      </w:r>
    </w:p>
    <w:p w14:paraId="35FFBEB0" w14:textId="77777777" w:rsidR="00C25002" w:rsidRPr="00E450AC" w:rsidRDefault="00C25002" w:rsidP="00C25002">
      <w:pPr>
        <w:pStyle w:val="PL"/>
      </w:pPr>
      <w:r w:rsidRPr="00E450AC">
        <w:t xml:space="preserve">    fr-InfoListSCG                      FR-InfoList                                     </w:t>
      </w:r>
      <w:r w:rsidRPr="00E450AC">
        <w:rPr>
          <w:color w:val="993366"/>
        </w:rPr>
        <w:t>OPTIONAL</w:t>
      </w:r>
      <w:r w:rsidRPr="00E450AC">
        <w:t>,</w:t>
      </w:r>
    </w:p>
    <w:p w14:paraId="2F432361" w14:textId="77777777" w:rsidR="00C25002" w:rsidRPr="00E450AC" w:rsidRDefault="00C25002" w:rsidP="00C25002">
      <w:pPr>
        <w:pStyle w:val="PL"/>
      </w:pPr>
      <w:r w:rsidRPr="00E450AC">
        <w:t xml:space="preserve">    candidateServingFreqListNR          CandidateServingFreqListNR                      </w:t>
      </w:r>
      <w:r w:rsidRPr="00E450AC">
        <w:rPr>
          <w:color w:val="993366"/>
        </w:rPr>
        <w:t>OPTIONAL</w:t>
      </w:r>
      <w:r w:rsidRPr="00E450AC">
        <w:t>,</w:t>
      </w:r>
    </w:p>
    <w:p w14:paraId="3DB117FB" w14:textId="77777777" w:rsidR="00C25002" w:rsidRPr="00E450AC" w:rsidRDefault="00C25002" w:rsidP="00C25002">
      <w:pPr>
        <w:pStyle w:val="PL"/>
      </w:pPr>
      <w:r w:rsidRPr="00E450AC">
        <w:t xml:space="preserve">    nonCriticalExtension                CG-Config-v1540-IEs                             </w:t>
      </w:r>
      <w:r w:rsidRPr="00E450AC">
        <w:rPr>
          <w:color w:val="993366"/>
        </w:rPr>
        <w:t>OPTIONAL</w:t>
      </w:r>
    </w:p>
    <w:p w14:paraId="4DF1C68F" w14:textId="77777777" w:rsidR="00C25002" w:rsidRPr="00E450AC" w:rsidRDefault="00C25002" w:rsidP="00C25002">
      <w:pPr>
        <w:pStyle w:val="PL"/>
      </w:pPr>
      <w:r w:rsidRPr="00E450AC">
        <w:t>}</w:t>
      </w:r>
    </w:p>
    <w:p w14:paraId="4F5B35A3" w14:textId="77777777" w:rsidR="00C25002" w:rsidRPr="00E450AC" w:rsidRDefault="00C25002" w:rsidP="00C25002">
      <w:pPr>
        <w:pStyle w:val="PL"/>
      </w:pPr>
    </w:p>
    <w:p w14:paraId="7925984F" w14:textId="77777777" w:rsidR="00C25002" w:rsidRPr="00E450AC" w:rsidRDefault="00C25002" w:rsidP="00C25002">
      <w:pPr>
        <w:pStyle w:val="PL"/>
      </w:pPr>
      <w:r w:rsidRPr="00E450AC">
        <w:t xml:space="preserve">CG-Config-v1540-IEs ::=             </w:t>
      </w:r>
      <w:r w:rsidRPr="00E450AC">
        <w:rPr>
          <w:color w:val="993366"/>
        </w:rPr>
        <w:t>SEQUENCE</w:t>
      </w:r>
      <w:r w:rsidRPr="00E450AC">
        <w:t xml:space="preserve"> {</w:t>
      </w:r>
    </w:p>
    <w:p w14:paraId="325116B2" w14:textId="77777777" w:rsidR="00C25002" w:rsidRPr="00E450AC" w:rsidRDefault="00C25002" w:rsidP="00C25002">
      <w:pPr>
        <w:pStyle w:val="PL"/>
      </w:pPr>
      <w:r w:rsidRPr="00E450AC">
        <w:t xml:space="preserve">    pSCellFrequency                     ARFCN-ValueNR                                   </w:t>
      </w:r>
      <w:r w:rsidRPr="00E450AC">
        <w:rPr>
          <w:color w:val="993366"/>
        </w:rPr>
        <w:t>OPTIONAL</w:t>
      </w:r>
      <w:r w:rsidRPr="00E450AC">
        <w:t>,</w:t>
      </w:r>
    </w:p>
    <w:p w14:paraId="6BE07836" w14:textId="77777777" w:rsidR="00C25002" w:rsidRPr="00E450AC" w:rsidRDefault="00C25002" w:rsidP="00C25002">
      <w:pPr>
        <w:pStyle w:val="PL"/>
      </w:pPr>
      <w:r w:rsidRPr="00E450AC">
        <w:t xml:space="preserve">    reportCGI-RequestNR                 </w:t>
      </w:r>
      <w:r w:rsidRPr="00E450AC">
        <w:rPr>
          <w:color w:val="993366"/>
        </w:rPr>
        <w:t>SEQUENCE</w:t>
      </w:r>
      <w:r w:rsidRPr="00E450AC">
        <w:t xml:space="preserve"> {</w:t>
      </w:r>
    </w:p>
    <w:p w14:paraId="1D70AFBF" w14:textId="77777777" w:rsidR="00C25002" w:rsidRPr="00E450AC" w:rsidRDefault="00C25002" w:rsidP="00C25002">
      <w:pPr>
        <w:pStyle w:val="PL"/>
      </w:pPr>
      <w:r w:rsidRPr="00E450AC">
        <w:t xml:space="preserve">        requestedCellInfo                   </w:t>
      </w:r>
      <w:r w:rsidRPr="00E450AC">
        <w:rPr>
          <w:color w:val="993366"/>
        </w:rPr>
        <w:t>SEQUENCE</w:t>
      </w:r>
      <w:r w:rsidRPr="00E450AC">
        <w:t xml:space="preserve"> {</w:t>
      </w:r>
    </w:p>
    <w:p w14:paraId="0712FD18" w14:textId="77777777" w:rsidR="00C25002" w:rsidRPr="00E450AC" w:rsidRDefault="00C25002" w:rsidP="00C25002">
      <w:pPr>
        <w:pStyle w:val="PL"/>
      </w:pPr>
      <w:r w:rsidRPr="00E450AC">
        <w:t xml:space="preserve">            ssbFrequency                        ARFCN-ValueNR,</w:t>
      </w:r>
    </w:p>
    <w:p w14:paraId="7E8438DD" w14:textId="77777777" w:rsidR="00C25002" w:rsidRPr="00E450AC" w:rsidRDefault="00C25002" w:rsidP="00C25002">
      <w:pPr>
        <w:pStyle w:val="PL"/>
      </w:pPr>
      <w:r w:rsidRPr="00E450AC">
        <w:t xml:space="preserve">            cellForWhichToReportCGI             PhysCellId</w:t>
      </w:r>
    </w:p>
    <w:p w14:paraId="31866A80" w14:textId="77777777" w:rsidR="00C25002" w:rsidRPr="00E450AC" w:rsidRDefault="00C25002" w:rsidP="00C25002">
      <w:pPr>
        <w:pStyle w:val="PL"/>
      </w:pPr>
      <w:r w:rsidRPr="00E450AC">
        <w:t xml:space="preserve">        }                                                                               </w:t>
      </w:r>
      <w:r w:rsidRPr="00E450AC">
        <w:rPr>
          <w:color w:val="993366"/>
        </w:rPr>
        <w:t>OPTIONAL</w:t>
      </w:r>
    </w:p>
    <w:p w14:paraId="0CB07FDA" w14:textId="77777777" w:rsidR="00C25002" w:rsidRPr="00E450AC" w:rsidRDefault="00C25002" w:rsidP="00C25002">
      <w:pPr>
        <w:pStyle w:val="PL"/>
      </w:pPr>
      <w:r w:rsidRPr="00E450AC">
        <w:t xml:space="preserve">    }                                                                                   </w:t>
      </w:r>
      <w:r w:rsidRPr="00E450AC">
        <w:rPr>
          <w:color w:val="993366"/>
        </w:rPr>
        <w:t>OPTIONAL</w:t>
      </w:r>
      <w:r w:rsidRPr="00E450AC">
        <w:t>,</w:t>
      </w:r>
    </w:p>
    <w:p w14:paraId="6A258F61" w14:textId="77777777" w:rsidR="00C25002" w:rsidRPr="00E450AC" w:rsidRDefault="00C25002" w:rsidP="00C25002">
      <w:pPr>
        <w:pStyle w:val="PL"/>
      </w:pPr>
      <w:r w:rsidRPr="00E450AC">
        <w:t xml:space="preserve">    ph-InfoSCG                          PH-TypeListSCG                                  </w:t>
      </w:r>
      <w:r w:rsidRPr="00E450AC">
        <w:rPr>
          <w:color w:val="993366"/>
        </w:rPr>
        <w:t>OPTIONAL</w:t>
      </w:r>
      <w:r w:rsidRPr="00E450AC">
        <w:t>,</w:t>
      </w:r>
    </w:p>
    <w:p w14:paraId="3DFA7D7D" w14:textId="77777777" w:rsidR="00C25002" w:rsidRPr="00E450AC" w:rsidRDefault="00C25002" w:rsidP="00C25002">
      <w:pPr>
        <w:pStyle w:val="PL"/>
      </w:pPr>
      <w:r w:rsidRPr="00E450AC">
        <w:t xml:space="preserve">    nonCriticalExtension                CG-Config-v1560-IEs                             </w:t>
      </w:r>
      <w:r w:rsidRPr="00E450AC">
        <w:rPr>
          <w:color w:val="993366"/>
        </w:rPr>
        <w:t>OPTIONAL</w:t>
      </w:r>
    </w:p>
    <w:p w14:paraId="4DAD0AE9" w14:textId="77777777" w:rsidR="00C25002" w:rsidRPr="00E450AC" w:rsidRDefault="00C25002" w:rsidP="00C25002">
      <w:pPr>
        <w:pStyle w:val="PL"/>
        <w:rPr>
          <w:rFonts w:eastAsia="宋体"/>
        </w:rPr>
      </w:pPr>
      <w:r w:rsidRPr="00E450AC">
        <w:rPr>
          <w:rFonts w:eastAsia="宋体"/>
        </w:rPr>
        <w:t>}</w:t>
      </w:r>
    </w:p>
    <w:p w14:paraId="02887912" w14:textId="77777777" w:rsidR="00C25002" w:rsidRPr="00E450AC" w:rsidRDefault="00C25002" w:rsidP="00C25002">
      <w:pPr>
        <w:pStyle w:val="PL"/>
        <w:rPr>
          <w:rFonts w:eastAsia="宋体"/>
        </w:rPr>
      </w:pPr>
    </w:p>
    <w:p w14:paraId="489954A5" w14:textId="77777777" w:rsidR="00C25002" w:rsidRPr="00E450AC" w:rsidRDefault="00C25002" w:rsidP="00C25002">
      <w:pPr>
        <w:pStyle w:val="PL"/>
      </w:pPr>
      <w:r w:rsidRPr="00E450AC">
        <w:t xml:space="preserve">CG-Config-v1560-IEs ::=             </w:t>
      </w:r>
      <w:r w:rsidRPr="00E450AC">
        <w:rPr>
          <w:color w:val="993366"/>
        </w:rPr>
        <w:t>SEQUENCE</w:t>
      </w:r>
      <w:r w:rsidRPr="00E450AC">
        <w:t xml:space="preserve"> {</w:t>
      </w:r>
    </w:p>
    <w:p w14:paraId="3D51251F" w14:textId="77777777" w:rsidR="00C25002" w:rsidRPr="00E450AC" w:rsidRDefault="00C25002" w:rsidP="00C25002">
      <w:pPr>
        <w:pStyle w:val="PL"/>
      </w:pPr>
      <w:r w:rsidRPr="00E450AC">
        <w:t xml:space="preserve">    pSCellFrequencyEUTRA                ARFCN-ValueEUTRA                                </w:t>
      </w:r>
      <w:r w:rsidRPr="00E450AC">
        <w:rPr>
          <w:color w:val="993366"/>
        </w:rPr>
        <w:t>OPTIONAL</w:t>
      </w:r>
      <w:r w:rsidRPr="00E450AC">
        <w:t>,</w:t>
      </w:r>
    </w:p>
    <w:p w14:paraId="6D09E54F" w14:textId="77777777" w:rsidR="00C25002" w:rsidRPr="00E450AC" w:rsidRDefault="00C25002" w:rsidP="00C25002">
      <w:pPr>
        <w:pStyle w:val="PL"/>
      </w:pPr>
      <w:r w:rsidRPr="00E450AC">
        <w:t xml:space="preserve">    scg-CellGroupConfigEUTRA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FAEF9BE" w14:textId="77777777" w:rsidR="00C25002" w:rsidRPr="00E450AC" w:rsidRDefault="00C25002" w:rsidP="00C25002">
      <w:pPr>
        <w:pStyle w:val="PL"/>
      </w:pPr>
      <w:r w:rsidRPr="00E450AC">
        <w:t xml:space="preserve">    candidateCellInfoListSN-EUTRA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66AFB308" w14:textId="77777777" w:rsidR="00C25002" w:rsidRPr="00E450AC" w:rsidRDefault="00C25002" w:rsidP="00C25002">
      <w:pPr>
        <w:pStyle w:val="PL"/>
      </w:pPr>
      <w:r w:rsidRPr="00E450AC">
        <w:t xml:space="preserve">    candidateServingFreqListEUTRA       CandidateServingFreqListEUTRA                   </w:t>
      </w:r>
      <w:r w:rsidRPr="00E450AC">
        <w:rPr>
          <w:color w:val="993366"/>
        </w:rPr>
        <w:t>OPTIONAL</w:t>
      </w:r>
      <w:r w:rsidRPr="00E450AC">
        <w:t>,</w:t>
      </w:r>
    </w:p>
    <w:p w14:paraId="7D741EE8" w14:textId="77777777" w:rsidR="00C25002" w:rsidRPr="00E450AC" w:rsidRDefault="00C25002" w:rsidP="00C25002">
      <w:pPr>
        <w:pStyle w:val="PL"/>
      </w:pPr>
      <w:r w:rsidRPr="00E450AC">
        <w:t xml:space="preserve">    needForGaps                         </w:t>
      </w:r>
      <w:r w:rsidRPr="00E450AC">
        <w:rPr>
          <w:color w:val="993366"/>
        </w:rPr>
        <w:t>ENUMERATED</w:t>
      </w:r>
      <w:r w:rsidRPr="00E450AC">
        <w:t xml:space="preserve"> {true}                               </w:t>
      </w:r>
      <w:r w:rsidRPr="00E450AC">
        <w:rPr>
          <w:color w:val="993366"/>
        </w:rPr>
        <w:t>OPTIONAL</w:t>
      </w:r>
      <w:r w:rsidRPr="00E450AC">
        <w:t>,</w:t>
      </w:r>
    </w:p>
    <w:p w14:paraId="6AD2A4C9" w14:textId="77777777" w:rsidR="00C25002" w:rsidRPr="00E450AC" w:rsidRDefault="00C25002" w:rsidP="00C25002">
      <w:pPr>
        <w:pStyle w:val="PL"/>
      </w:pPr>
      <w:r w:rsidRPr="00E450AC">
        <w:t xml:space="preserve">    drx-ConfigSCG                       DRX-Config                                      </w:t>
      </w:r>
      <w:r w:rsidRPr="00E450AC">
        <w:rPr>
          <w:color w:val="993366"/>
        </w:rPr>
        <w:t>OPTIONAL</w:t>
      </w:r>
      <w:r w:rsidRPr="00E450AC">
        <w:t>,</w:t>
      </w:r>
    </w:p>
    <w:p w14:paraId="2E08B2A0" w14:textId="77777777" w:rsidR="00C25002" w:rsidRPr="00E450AC" w:rsidRDefault="00C25002" w:rsidP="00C25002">
      <w:pPr>
        <w:pStyle w:val="PL"/>
      </w:pPr>
      <w:r w:rsidRPr="00E450AC">
        <w:t xml:space="preserve">    reportCGI-RequestEUTRA              </w:t>
      </w:r>
      <w:r w:rsidRPr="00E450AC">
        <w:rPr>
          <w:color w:val="993366"/>
        </w:rPr>
        <w:t>SEQUENCE</w:t>
      </w:r>
      <w:r w:rsidRPr="00E450AC">
        <w:t xml:space="preserve"> {</w:t>
      </w:r>
    </w:p>
    <w:p w14:paraId="1EB9647E" w14:textId="77777777" w:rsidR="00C25002" w:rsidRPr="00E450AC" w:rsidRDefault="00C25002" w:rsidP="00C25002">
      <w:pPr>
        <w:pStyle w:val="PL"/>
      </w:pPr>
      <w:r w:rsidRPr="00E450AC">
        <w:t xml:space="preserve">        requestedCellInfoEUTRA          </w:t>
      </w:r>
      <w:r w:rsidRPr="00E450AC">
        <w:rPr>
          <w:color w:val="993366"/>
        </w:rPr>
        <w:t>SEQUENCE</w:t>
      </w:r>
      <w:r w:rsidRPr="00E450AC">
        <w:t xml:space="preserve"> {</w:t>
      </w:r>
    </w:p>
    <w:p w14:paraId="4950EA5F" w14:textId="77777777" w:rsidR="00C25002" w:rsidRPr="00E450AC" w:rsidRDefault="00C25002" w:rsidP="00C25002">
      <w:pPr>
        <w:pStyle w:val="PL"/>
      </w:pPr>
      <w:r w:rsidRPr="00E450AC">
        <w:t xml:space="preserve">            eutraFrequency                             ARFCN-ValueEUTRA,</w:t>
      </w:r>
    </w:p>
    <w:p w14:paraId="403C2BFB" w14:textId="77777777" w:rsidR="00C25002" w:rsidRPr="00E450AC" w:rsidRDefault="00C25002" w:rsidP="00C25002">
      <w:pPr>
        <w:pStyle w:val="PL"/>
      </w:pPr>
      <w:r w:rsidRPr="00E450AC">
        <w:t xml:space="preserve">            cellForWhichToReportCGI-EUTRA              EUTRA-PhysCellId</w:t>
      </w:r>
    </w:p>
    <w:p w14:paraId="5F70247B" w14:textId="77777777" w:rsidR="00C25002" w:rsidRPr="00E450AC" w:rsidRDefault="00C25002" w:rsidP="00C25002">
      <w:pPr>
        <w:pStyle w:val="PL"/>
      </w:pPr>
      <w:r w:rsidRPr="00E450AC">
        <w:t xml:space="preserve">        }                                                                               </w:t>
      </w:r>
      <w:r w:rsidRPr="00E450AC">
        <w:rPr>
          <w:color w:val="993366"/>
        </w:rPr>
        <w:t>OPTIONAL</w:t>
      </w:r>
    </w:p>
    <w:p w14:paraId="6C347CE4" w14:textId="77777777" w:rsidR="00C25002" w:rsidRPr="00E450AC" w:rsidRDefault="00C25002" w:rsidP="00C25002">
      <w:pPr>
        <w:pStyle w:val="PL"/>
      </w:pPr>
      <w:r w:rsidRPr="00E450AC">
        <w:t xml:space="preserve">    }                                                                                   </w:t>
      </w:r>
      <w:r w:rsidRPr="00E450AC">
        <w:rPr>
          <w:color w:val="993366"/>
        </w:rPr>
        <w:t>OPTIONAL</w:t>
      </w:r>
      <w:r w:rsidRPr="00E450AC">
        <w:t>,</w:t>
      </w:r>
    </w:p>
    <w:p w14:paraId="34A81A7C" w14:textId="77777777" w:rsidR="00C25002" w:rsidRPr="00E450AC" w:rsidRDefault="00C25002" w:rsidP="00C25002">
      <w:pPr>
        <w:pStyle w:val="PL"/>
      </w:pPr>
      <w:r w:rsidRPr="00E450AC">
        <w:t xml:space="preserve">    nonCriticalExtension                CG-Config-v1590-IEs                             </w:t>
      </w:r>
      <w:r w:rsidRPr="00E450AC">
        <w:rPr>
          <w:color w:val="993366"/>
        </w:rPr>
        <w:t>OPTIONAL</w:t>
      </w:r>
    </w:p>
    <w:p w14:paraId="300CD0DA" w14:textId="77777777" w:rsidR="00C25002" w:rsidRPr="00E450AC" w:rsidRDefault="00C25002" w:rsidP="00C25002">
      <w:pPr>
        <w:pStyle w:val="PL"/>
      </w:pPr>
      <w:r w:rsidRPr="00E450AC">
        <w:t>}</w:t>
      </w:r>
    </w:p>
    <w:p w14:paraId="76B511CF" w14:textId="77777777" w:rsidR="00C25002" w:rsidRPr="00E450AC" w:rsidRDefault="00C25002" w:rsidP="00C25002">
      <w:pPr>
        <w:pStyle w:val="PL"/>
      </w:pPr>
    </w:p>
    <w:p w14:paraId="1B793181" w14:textId="77777777" w:rsidR="00C25002" w:rsidRPr="00E450AC" w:rsidRDefault="00C25002" w:rsidP="00C25002">
      <w:pPr>
        <w:pStyle w:val="PL"/>
      </w:pPr>
      <w:r w:rsidRPr="00E450AC">
        <w:t xml:space="preserve">CG-Config-v1590-IEs ::=             </w:t>
      </w:r>
      <w:r w:rsidRPr="00E450AC">
        <w:rPr>
          <w:color w:val="993366"/>
        </w:rPr>
        <w:t>SEQUENCE</w:t>
      </w:r>
      <w:r w:rsidRPr="00E450AC">
        <w:t xml:space="preserve"> {</w:t>
      </w:r>
    </w:p>
    <w:p w14:paraId="136CECB8" w14:textId="77777777" w:rsidR="00C25002" w:rsidRPr="00E450AC" w:rsidRDefault="00C25002" w:rsidP="00C25002">
      <w:pPr>
        <w:pStyle w:val="PL"/>
      </w:pPr>
      <w:r w:rsidRPr="00E450AC">
        <w:t xml:space="preserve">    scellFrequenciesSN-NR               </w:t>
      </w:r>
      <w:r w:rsidRPr="00E450AC">
        <w:rPr>
          <w:color w:val="993366"/>
        </w:rPr>
        <w:t>SEQUENCE</w:t>
      </w:r>
      <w:r w:rsidRPr="00E450AC">
        <w:t xml:space="preserve"> (</w:t>
      </w:r>
      <w:r w:rsidRPr="00E450AC">
        <w:rPr>
          <w:color w:val="993366"/>
        </w:rPr>
        <w:t>SIZE</w:t>
      </w:r>
      <w:r w:rsidRPr="00E450AC">
        <w:t xml:space="preserve"> (1.. maxNrofServingCells-1))</w:t>
      </w:r>
      <w:r w:rsidRPr="00E450AC">
        <w:rPr>
          <w:color w:val="993366"/>
        </w:rPr>
        <w:t xml:space="preserve"> OF</w:t>
      </w:r>
      <w:r w:rsidRPr="00E450AC">
        <w:t xml:space="preserve">  ARFCN-ValueNR          </w:t>
      </w:r>
      <w:r w:rsidRPr="00E450AC">
        <w:rPr>
          <w:color w:val="993366"/>
        </w:rPr>
        <w:t>OPTIONAL</w:t>
      </w:r>
      <w:r w:rsidRPr="00E450AC">
        <w:t>,</w:t>
      </w:r>
    </w:p>
    <w:p w14:paraId="54C213ED" w14:textId="77777777" w:rsidR="00C25002" w:rsidRPr="00E450AC" w:rsidRDefault="00C25002" w:rsidP="00C25002">
      <w:pPr>
        <w:pStyle w:val="PL"/>
      </w:pPr>
      <w:r w:rsidRPr="00E450AC">
        <w:t xml:space="preserve">    scellFrequenciesSN-EUTRA            </w:t>
      </w:r>
      <w:r w:rsidRPr="00E450AC">
        <w:rPr>
          <w:color w:val="993366"/>
        </w:rPr>
        <w:t>SEQUENCE</w:t>
      </w:r>
      <w:r w:rsidRPr="00E450AC">
        <w:t xml:space="preserve"> (</w:t>
      </w:r>
      <w:r w:rsidRPr="00E450AC">
        <w:rPr>
          <w:color w:val="993366"/>
        </w:rPr>
        <w:t>SIZE</w:t>
      </w:r>
      <w:r w:rsidRPr="00E450AC">
        <w:t xml:space="preserve"> (1.. maxNrofServingCells-1))</w:t>
      </w:r>
      <w:r w:rsidRPr="00E450AC">
        <w:rPr>
          <w:color w:val="993366"/>
        </w:rPr>
        <w:t xml:space="preserve"> OF</w:t>
      </w:r>
      <w:r w:rsidRPr="00E450AC">
        <w:t xml:space="preserve">  ARFCN-ValueEUTRA       </w:t>
      </w:r>
      <w:r w:rsidRPr="00E450AC">
        <w:rPr>
          <w:color w:val="993366"/>
        </w:rPr>
        <w:t>OPTIONAL</w:t>
      </w:r>
      <w:r w:rsidRPr="00E450AC">
        <w:t>,</w:t>
      </w:r>
    </w:p>
    <w:p w14:paraId="34835712" w14:textId="77777777" w:rsidR="00C25002" w:rsidRPr="00E450AC" w:rsidRDefault="00C25002" w:rsidP="00C25002">
      <w:pPr>
        <w:pStyle w:val="PL"/>
      </w:pPr>
      <w:r w:rsidRPr="00E450AC">
        <w:t xml:space="preserve">    nonCriticalExtension                CG-Config-v1610-IEs                                                    </w:t>
      </w:r>
      <w:r w:rsidRPr="00E450AC">
        <w:rPr>
          <w:color w:val="993366"/>
        </w:rPr>
        <w:t>OPTIONAL</w:t>
      </w:r>
    </w:p>
    <w:p w14:paraId="2DB01D90" w14:textId="77777777" w:rsidR="00C25002" w:rsidRPr="00E450AC" w:rsidRDefault="00C25002" w:rsidP="00C25002">
      <w:pPr>
        <w:pStyle w:val="PL"/>
        <w:rPr>
          <w:rFonts w:eastAsia="宋体"/>
        </w:rPr>
      </w:pPr>
      <w:r w:rsidRPr="00E450AC">
        <w:rPr>
          <w:rFonts w:eastAsia="宋体"/>
        </w:rPr>
        <w:t>}</w:t>
      </w:r>
    </w:p>
    <w:p w14:paraId="586AF6DA" w14:textId="77777777" w:rsidR="00C25002" w:rsidRPr="00E450AC" w:rsidRDefault="00C25002" w:rsidP="00C25002">
      <w:pPr>
        <w:pStyle w:val="PL"/>
      </w:pPr>
    </w:p>
    <w:p w14:paraId="1A8CE55C" w14:textId="77777777" w:rsidR="00C25002" w:rsidRPr="00E450AC" w:rsidRDefault="00C25002" w:rsidP="00C25002">
      <w:pPr>
        <w:pStyle w:val="PL"/>
      </w:pPr>
      <w:r w:rsidRPr="00E450AC">
        <w:t xml:space="preserve">CG-Config-v1610-IEs ::=             </w:t>
      </w:r>
      <w:r w:rsidRPr="00E450AC">
        <w:rPr>
          <w:color w:val="993366"/>
        </w:rPr>
        <w:t>SEQUENCE</w:t>
      </w:r>
      <w:r w:rsidRPr="00E450AC">
        <w:t xml:space="preserve"> {</w:t>
      </w:r>
    </w:p>
    <w:p w14:paraId="2A47BDEF" w14:textId="77777777" w:rsidR="00C25002" w:rsidRPr="00E450AC" w:rsidRDefault="00C25002" w:rsidP="00C25002">
      <w:pPr>
        <w:pStyle w:val="PL"/>
      </w:pPr>
      <w:r w:rsidRPr="00E450AC">
        <w:t xml:space="preserve">    drx-InfoSCG2                        DRX-Info2                                       </w:t>
      </w:r>
      <w:r w:rsidRPr="00E450AC">
        <w:rPr>
          <w:color w:val="993366"/>
        </w:rPr>
        <w:t>OPTIONAL</w:t>
      </w:r>
      <w:r w:rsidRPr="00E450AC">
        <w:t>,</w:t>
      </w:r>
    </w:p>
    <w:p w14:paraId="1D4E468E" w14:textId="77777777" w:rsidR="00C25002" w:rsidRPr="00E450AC" w:rsidRDefault="00C25002" w:rsidP="00C25002">
      <w:pPr>
        <w:pStyle w:val="PL"/>
      </w:pPr>
      <w:r w:rsidRPr="00E450AC">
        <w:t xml:space="preserve">    nonCriticalExtension                CG-Config-v1620-IEs                             </w:t>
      </w:r>
      <w:r w:rsidRPr="00E450AC">
        <w:rPr>
          <w:color w:val="993366"/>
        </w:rPr>
        <w:t>OPTIONAL</w:t>
      </w:r>
    </w:p>
    <w:p w14:paraId="5EF5690F" w14:textId="77777777" w:rsidR="00C25002" w:rsidRPr="00E450AC" w:rsidRDefault="00C25002" w:rsidP="00C25002">
      <w:pPr>
        <w:pStyle w:val="PL"/>
      </w:pPr>
      <w:r w:rsidRPr="00E450AC">
        <w:t>}</w:t>
      </w:r>
    </w:p>
    <w:p w14:paraId="07CC5C7D" w14:textId="77777777" w:rsidR="00C25002" w:rsidRPr="00E450AC" w:rsidRDefault="00C25002" w:rsidP="00C25002">
      <w:pPr>
        <w:pStyle w:val="PL"/>
      </w:pPr>
    </w:p>
    <w:p w14:paraId="4604DA70" w14:textId="77777777" w:rsidR="00C25002" w:rsidRPr="00E450AC" w:rsidRDefault="00C25002" w:rsidP="00C25002">
      <w:pPr>
        <w:pStyle w:val="PL"/>
      </w:pPr>
      <w:r w:rsidRPr="00E450AC">
        <w:t xml:space="preserve">CG-Config-v1620-IEs ::=             </w:t>
      </w:r>
      <w:r w:rsidRPr="00E450AC">
        <w:rPr>
          <w:color w:val="993366"/>
        </w:rPr>
        <w:t>SEQUENCE</w:t>
      </w:r>
      <w:r w:rsidRPr="00E450AC">
        <w:t xml:space="preserve"> {</w:t>
      </w:r>
    </w:p>
    <w:p w14:paraId="433CC8EA" w14:textId="77777777" w:rsidR="00C25002" w:rsidRPr="00E450AC" w:rsidRDefault="00C25002" w:rsidP="00C25002">
      <w:pPr>
        <w:pStyle w:val="PL"/>
      </w:pPr>
      <w:r w:rsidRPr="00E450AC">
        <w:t xml:space="preserve">    ueAssistanceInformationSCG-r16      </w:t>
      </w:r>
      <w:r w:rsidRPr="00E450AC">
        <w:rPr>
          <w:color w:val="993366"/>
        </w:rPr>
        <w:t>OCTET</w:t>
      </w:r>
      <w:r w:rsidRPr="00E450AC">
        <w:t xml:space="preserve"> </w:t>
      </w:r>
      <w:r w:rsidRPr="00E450AC">
        <w:rPr>
          <w:color w:val="993366"/>
        </w:rPr>
        <w:t>STRING</w:t>
      </w:r>
      <w:r w:rsidRPr="00E450AC">
        <w:t xml:space="preserve"> (CONTAINING UEAssistanceInformation)  </w:t>
      </w:r>
      <w:r w:rsidRPr="00E450AC">
        <w:rPr>
          <w:color w:val="993366"/>
        </w:rPr>
        <w:t>OPTIONAL</w:t>
      </w:r>
      <w:r w:rsidRPr="00E450AC">
        <w:t>,</w:t>
      </w:r>
    </w:p>
    <w:p w14:paraId="0DF484C4" w14:textId="77777777" w:rsidR="00C25002" w:rsidRPr="00E450AC" w:rsidRDefault="00C25002" w:rsidP="00C25002">
      <w:pPr>
        <w:pStyle w:val="PL"/>
      </w:pPr>
      <w:r w:rsidRPr="00E450AC">
        <w:t xml:space="preserve">    nonCriticalExtension                CG-Config-v1630-IEs                                </w:t>
      </w:r>
      <w:r w:rsidRPr="00E450AC">
        <w:rPr>
          <w:color w:val="993366"/>
        </w:rPr>
        <w:t>OPTIONAL</w:t>
      </w:r>
    </w:p>
    <w:p w14:paraId="7895F8D0" w14:textId="77777777" w:rsidR="00C25002" w:rsidRPr="00E450AC" w:rsidRDefault="00C25002" w:rsidP="00C25002">
      <w:pPr>
        <w:pStyle w:val="PL"/>
      </w:pPr>
      <w:r w:rsidRPr="00E450AC">
        <w:t>}</w:t>
      </w:r>
    </w:p>
    <w:p w14:paraId="2C774ACF" w14:textId="77777777" w:rsidR="00C25002" w:rsidRPr="00E450AC" w:rsidRDefault="00C25002" w:rsidP="00C25002">
      <w:pPr>
        <w:pStyle w:val="PL"/>
      </w:pPr>
    </w:p>
    <w:p w14:paraId="777DBBCA" w14:textId="77777777" w:rsidR="00C25002" w:rsidRPr="00E450AC" w:rsidRDefault="00C25002" w:rsidP="00C25002">
      <w:pPr>
        <w:pStyle w:val="PL"/>
      </w:pPr>
      <w:r w:rsidRPr="00E450AC">
        <w:t xml:space="preserve">CG-Config-v1630-IEs ::=             </w:t>
      </w:r>
      <w:r w:rsidRPr="00E450AC">
        <w:rPr>
          <w:color w:val="993366"/>
        </w:rPr>
        <w:t>SEQUENCE</w:t>
      </w:r>
      <w:r w:rsidRPr="00E450AC">
        <w:t xml:space="preserve"> {</w:t>
      </w:r>
    </w:p>
    <w:p w14:paraId="2D9A375C" w14:textId="77777777" w:rsidR="00C25002" w:rsidRPr="00E450AC" w:rsidRDefault="00C25002" w:rsidP="00C25002">
      <w:pPr>
        <w:pStyle w:val="PL"/>
      </w:pPr>
      <w:r w:rsidRPr="00E450AC">
        <w:t xml:space="preserve">    selectedToffset-r16                 T-Offset-r16                                       </w:t>
      </w:r>
      <w:r w:rsidRPr="00E450AC">
        <w:rPr>
          <w:color w:val="993366"/>
        </w:rPr>
        <w:t>OPTIONAL</w:t>
      </w:r>
      <w:r w:rsidRPr="00E450AC">
        <w:t>,</w:t>
      </w:r>
    </w:p>
    <w:p w14:paraId="104A8B62" w14:textId="77777777" w:rsidR="00C25002" w:rsidRPr="00E450AC" w:rsidRDefault="00C25002" w:rsidP="00C25002">
      <w:pPr>
        <w:pStyle w:val="PL"/>
      </w:pPr>
      <w:r w:rsidRPr="00E450AC">
        <w:t xml:space="preserve">    nonCriticalExtension                CG-Config-v1640-IEs                                </w:t>
      </w:r>
      <w:r w:rsidRPr="00E450AC">
        <w:rPr>
          <w:color w:val="993366"/>
        </w:rPr>
        <w:t>OPTIONAL</w:t>
      </w:r>
    </w:p>
    <w:p w14:paraId="16D1E29B" w14:textId="77777777" w:rsidR="00C25002" w:rsidRPr="00E450AC" w:rsidRDefault="00C25002" w:rsidP="00C25002">
      <w:pPr>
        <w:pStyle w:val="PL"/>
      </w:pPr>
      <w:r w:rsidRPr="00E450AC">
        <w:t>}</w:t>
      </w:r>
    </w:p>
    <w:p w14:paraId="0CEF0A09" w14:textId="77777777" w:rsidR="00C25002" w:rsidRPr="00E450AC" w:rsidRDefault="00C25002" w:rsidP="00C25002">
      <w:pPr>
        <w:pStyle w:val="PL"/>
      </w:pPr>
    </w:p>
    <w:p w14:paraId="4960B7D0" w14:textId="77777777" w:rsidR="00C25002" w:rsidRPr="00E450AC" w:rsidRDefault="00C25002" w:rsidP="00C25002">
      <w:pPr>
        <w:pStyle w:val="PL"/>
      </w:pPr>
      <w:r w:rsidRPr="00E450AC">
        <w:t xml:space="preserve">CG-Config-v1640-IEs ::=             </w:t>
      </w:r>
      <w:r w:rsidRPr="00E450AC">
        <w:rPr>
          <w:color w:val="993366"/>
        </w:rPr>
        <w:t>SEQUENCE</w:t>
      </w:r>
      <w:r w:rsidRPr="00E450AC">
        <w:t xml:space="preserve"> {</w:t>
      </w:r>
    </w:p>
    <w:p w14:paraId="1E78776A" w14:textId="77777777" w:rsidR="00C25002" w:rsidRPr="00E450AC" w:rsidRDefault="00C25002" w:rsidP="00C25002">
      <w:pPr>
        <w:pStyle w:val="PL"/>
      </w:pPr>
      <w:r w:rsidRPr="00E450AC">
        <w:t xml:space="preserve">    servCellInfoListSCG-NR-r16          ServCellInfoListSCG-NR-r16                      </w:t>
      </w:r>
      <w:r w:rsidRPr="00E450AC">
        <w:rPr>
          <w:color w:val="993366"/>
        </w:rPr>
        <w:t>OPTIONAL</w:t>
      </w:r>
      <w:r w:rsidRPr="00E450AC">
        <w:t>,</w:t>
      </w:r>
    </w:p>
    <w:p w14:paraId="0E89D09D" w14:textId="77777777" w:rsidR="00C25002" w:rsidRPr="00E450AC" w:rsidRDefault="00C25002" w:rsidP="00C25002">
      <w:pPr>
        <w:pStyle w:val="PL"/>
      </w:pPr>
      <w:r w:rsidRPr="00E450AC">
        <w:t xml:space="preserve">    servCellInfoListSCG-EUTRA-r16       ServCellInfoListSCG-EUTRA-r16                   </w:t>
      </w:r>
      <w:r w:rsidRPr="00E450AC">
        <w:rPr>
          <w:color w:val="993366"/>
        </w:rPr>
        <w:t>OPTIONAL</w:t>
      </w:r>
      <w:r w:rsidRPr="00E450AC">
        <w:t>,</w:t>
      </w:r>
    </w:p>
    <w:p w14:paraId="5814C5DD" w14:textId="77777777" w:rsidR="00C25002" w:rsidRPr="00E450AC" w:rsidRDefault="00C25002" w:rsidP="00C25002">
      <w:pPr>
        <w:pStyle w:val="PL"/>
      </w:pPr>
      <w:r w:rsidRPr="00E450AC">
        <w:t xml:space="preserve">    nonCriticalExtension                CG-Config-v1700-IEs                             </w:t>
      </w:r>
      <w:r w:rsidRPr="00E450AC">
        <w:rPr>
          <w:color w:val="993366"/>
        </w:rPr>
        <w:t>OPTIONAL</w:t>
      </w:r>
    </w:p>
    <w:p w14:paraId="2FF79D48" w14:textId="77777777" w:rsidR="00C25002" w:rsidRPr="00E450AC" w:rsidRDefault="00C25002" w:rsidP="00C25002">
      <w:pPr>
        <w:pStyle w:val="PL"/>
      </w:pPr>
      <w:r w:rsidRPr="00E450AC">
        <w:t>}</w:t>
      </w:r>
    </w:p>
    <w:p w14:paraId="49599F82" w14:textId="77777777" w:rsidR="00C25002" w:rsidRPr="00E450AC" w:rsidRDefault="00C25002" w:rsidP="00C25002">
      <w:pPr>
        <w:pStyle w:val="PL"/>
      </w:pPr>
    </w:p>
    <w:p w14:paraId="0E491B97" w14:textId="77777777" w:rsidR="00C25002" w:rsidRPr="00E450AC" w:rsidRDefault="00C25002" w:rsidP="00C25002">
      <w:pPr>
        <w:pStyle w:val="PL"/>
      </w:pPr>
      <w:r w:rsidRPr="00E450AC">
        <w:t xml:space="preserve">CG-Config-v1700-IEs ::=             </w:t>
      </w:r>
      <w:r w:rsidRPr="00E450AC">
        <w:rPr>
          <w:color w:val="993366"/>
        </w:rPr>
        <w:t>SEQUENCE</w:t>
      </w:r>
      <w:r w:rsidRPr="00E450AC">
        <w:t xml:space="preserve"> {</w:t>
      </w:r>
    </w:p>
    <w:p w14:paraId="25B42FC5" w14:textId="77777777" w:rsidR="00C25002" w:rsidRPr="00E450AC" w:rsidRDefault="00C25002" w:rsidP="00C25002">
      <w:pPr>
        <w:pStyle w:val="PL"/>
      </w:pPr>
      <w:r w:rsidRPr="00E450AC">
        <w:t xml:space="preserve">    candidateCellInfoListCPC-r17        CandidateCellInfoListCPC-r17                    </w:t>
      </w:r>
      <w:r w:rsidRPr="00E450AC">
        <w:rPr>
          <w:color w:val="993366"/>
        </w:rPr>
        <w:t>OPTIONAL</w:t>
      </w:r>
      <w:r w:rsidRPr="00E450AC">
        <w:t>,</w:t>
      </w:r>
    </w:p>
    <w:p w14:paraId="0C997016" w14:textId="77777777" w:rsidR="00C25002" w:rsidRPr="00E450AC" w:rsidRDefault="00C25002" w:rsidP="00C25002">
      <w:pPr>
        <w:pStyle w:val="PL"/>
      </w:pPr>
      <w:r w:rsidRPr="00E450AC">
        <w:t xml:space="preserve">    twoPHRModeSCG-r17                   </w:t>
      </w:r>
      <w:r w:rsidRPr="00E450AC">
        <w:rPr>
          <w:color w:val="993366"/>
        </w:rPr>
        <w:t>ENUMERATED</w:t>
      </w:r>
      <w:r w:rsidRPr="00E450AC">
        <w:t xml:space="preserve"> {enabled}                            </w:t>
      </w:r>
      <w:r w:rsidRPr="00E450AC">
        <w:rPr>
          <w:color w:val="993366"/>
        </w:rPr>
        <w:t>OPTIONAL</w:t>
      </w:r>
      <w:r w:rsidRPr="00E450AC">
        <w:t>,</w:t>
      </w:r>
    </w:p>
    <w:p w14:paraId="756DB576" w14:textId="77777777" w:rsidR="00C25002" w:rsidRPr="00E450AC" w:rsidRDefault="00C25002" w:rsidP="00C25002">
      <w:pPr>
        <w:pStyle w:val="PL"/>
      </w:pPr>
      <w:r w:rsidRPr="00E450AC">
        <w:t xml:space="preserve">    nonCriticalExtension                CG-Config-v1730-IEs                             </w:t>
      </w:r>
      <w:r w:rsidRPr="00E450AC">
        <w:rPr>
          <w:color w:val="993366"/>
        </w:rPr>
        <w:t>OPTIONAL</w:t>
      </w:r>
    </w:p>
    <w:p w14:paraId="0CD755EC" w14:textId="77777777" w:rsidR="00C25002" w:rsidRPr="00E450AC" w:rsidRDefault="00C25002" w:rsidP="00C25002">
      <w:pPr>
        <w:pStyle w:val="PL"/>
      </w:pPr>
      <w:r w:rsidRPr="00E450AC">
        <w:t>}</w:t>
      </w:r>
    </w:p>
    <w:p w14:paraId="3C080159" w14:textId="77777777" w:rsidR="00C25002" w:rsidRPr="00E450AC" w:rsidRDefault="00C25002" w:rsidP="00C25002">
      <w:pPr>
        <w:pStyle w:val="PL"/>
      </w:pPr>
    </w:p>
    <w:p w14:paraId="1A28792B" w14:textId="77777777" w:rsidR="00C25002" w:rsidRPr="00E450AC" w:rsidRDefault="00C25002" w:rsidP="00C25002">
      <w:pPr>
        <w:pStyle w:val="PL"/>
      </w:pPr>
      <w:r w:rsidRPr="00E450AC">
        <w:t xml:space="preserve">CG-Config-v1730-IEs ::=             </w:t>
      </w:r>
      <w:r w:rsidRPr="00E450AC">
        <w:rPr>
          <w:color w:val="993366"/>
        </w:rPr>
        <w:t>SEQUENCE</w:t>
      </w:r>
      <w:r w:rsidRPr="00E450AC">
        <w:t xml:space="preserve"> {</w:t>
      </w:r>
    </w:p>
    <w:p w14:paraId="1DBD2530" w14:textId="77777777" w:rsidR="00C25002" w:rsidRPr="00E450AC" w:rsidRDefault="00C25002" w:rsidP="00C25002">
      <w:pPr>
        <w:pStyle w:val="PL"/>
      </w:pPr>
      <w:r w:rsidRPr="00E450AC">
        <w:t xml:space="preserve">    fr1-Carriers-SCG-r17                </w:t>
      </w:r>
      <w:r w:rsidRPr="00E450AC">
        <w:rPr>
          <w:color w:val="993366"/>
        </w:rPr>
        <w:t>INTEGER</w:t>
      </w:r>
      <w:r w:rsidRPr="00E450AC">
        <w:t xml:space="preserve"> (1..32)                                 </w:t>
      </w:r>
      <w:r w:rsidRPr="00E450AC">
        <w:rPr>
          <w:color w:val="993366"/>
        </w:rPr>
        <w:t>OPTIONAL</w:t>
      </w:r>
      <w:r w:rsidRPr="00E450AC">
        <w:t>,</w:t>
      </w:r>
    </w:p>
    <w:p w14:paraId="7C486F9C" w14:textId="77777777" w:rsidR="00C25002" w:rsidRPr="00E450AC" w:rsidRDefault="00C25002" w:rsidP="00C25002">
      <w:pPr>
        <w:pStyle w:val="PL"/>
      </w:pPr>
      <w:r w:rsidRPr="00E450AC">
        <w:t xml:space="preserve">    fr2-Carriers-SCG-r17                </w:t>
      </w:r>
      <w:r w:rsidRPr="00E450AC">
        <w:rPr>
          <w:color w:val="993366"/>
        </w:rPr>
        <w:t>INTEGER</w:t>
      </w:r>
      <w:r w:rsidRPr="00E450AC">
        <w:t xml:space="preserve"> (1..32)                                 </w:t>
      </w:r>
      <w:r w:rsidRPr="00E450AC">
        <w:rPr>
          <w:color w:val="993366"/>
        </w:rPr>
        <w:t>OPTIONAL</w:t>
      </w:r>
      <w:r w:rsidRPr="00E450AC">
        <w:t>,</w:t>
      </w:r>
    </w:p>
    <w:p w14:paraId="01EEB753" w14:textId="77777777" w:rsidR="00C25002" w:rsidRPr="00E450AC" w:rsidRDefault="00C25002" w:rsidP="00C25002">
      <w:pPr>
        <w:pStyle w:val="PL"/>
      </w:pPr>
      <w:r w:rsidRPr="00E450AC">
        <w:t xml:space="preserve">    nonCriticalExtension                CG-Config-v1800-IEs                             </w:t>
      </w:r>
      <w:r w:rsidRPr="00E450AC">
        <w:rPr>
          <w:color w:val="993366"/>
        </w:rPr>
        <w:t>OPTIONAL</w:t>
      </w:r>
    </w:p>
    <w:p w14:paraId="3DFBA42C" w14:textId="77777777" w:rsidR="00C25002" w:rsidRPr="00E450AC" w:rsidRDefault="00C25002" w:rsidP="00C25002">
      <w:pPr>
        <w:pStyle w:val="PL"/>
      </w:pPr>
      <w:r w:rsidRPr="00E450AC">
        <w:t>}</w:t>
      </w:r>
    </w:p>
    <w:p w14:paraId="79D60E97" w14:textId="77777777" w:rsidR="00C25002" w:rsidRPr="00E450AC" w:rsidRDefault="00C25002" w:rsidP="00C25002">
      <w:pPr>
        <w:pStyle w:val="PL"/>
      </w:pPr>
    </w:p>
    <w:p w14:paraId="23FAA933" w14:textId="77777777" w:rsidR="00C25002" w:rsidRPr="00E450AC" w:rsidRDefault="00C25002" w:rsidP="00C25002">
      <w:pPr>
        <w:pStyle w:val="PL"/>
      </w:pPr>
      <w:r w:rsidRPr="00E450AC">
        <w:t xml:space="preserve">CG-Config-v1800-IEs ::=             </w:t>
      </w:r>
      <w:r w:rsidRPr="00E450AC">
        <w:rPr>
          <w:color w:val="993366"/>
        </w:rPr>
        <w:t>SEQUENCE</w:t>
      </w:r>
      <w:r w:rsidRPr="00E450AC">
        <w:t xml:space="preserve"> {</w:t>
      </w:r>
    </w:p>
    <w:p w14:paraId="6239C40B" w14:textId="77777777" w:rsidR="00C25002" w:rsidRPr="00E450AC" w:rsidRDefault="00C25002" w:rsidP="00C25002">
      <w:pPr>
        <w:pStyle w:val="PL"/>
      </w:pPr>
      <w:r w:rsidRPr="00E450AC">
        <w:t xml:space="preserve">    candidateServingFreqRangeListNR-r18    CandidateServingFreqRangeListNR-r18             </w:t>
      </w:r>
      <w:r w:rsidRPr="00E450AC">
        <w:rPr>
          <w:color w:val="993366"/>
        </w:rPr>
        <w:t>OPTIONAL</w:t>
      </w:r>
      <w:r w:rsidRPr="00E450AC">
        <w:t>,</w:t>
      </w:r>
    </w:p>
    <w:p w14:paraId="5D22D4E1" w14:textId="77777777" w:rsidR="00C25002" w:rsidRPr="00E450AC" w:rsidRDefault="00C25002" w:rsidP="00C25002">
      <w:pPr>
        <w:pStyle w:val="PL"/>
      </w:pPr>
      <w:r w:rsidRPr="00E450AC">
        <w:t xml:space="preserve">    candidateServingFreqListNR-r16         CandidateServingFreqListNR-r16                  </w:t>
      </w:r>
      <w:r w:rsidRPr="00E450AC">
        <w:rPr>
          <w:color w:val="993366"/>
        </w:rPr>
        <w:t>OPTIONAL</w:t>
      </w:r>
      <w:r w:rsidRPr="00E450AC">
        <w:t>,</w:t>
      </w:r>
    </w:p>
    <w:p w14:paraId="1C4D9162" w14:textId="77777777" w:rsidR="00C25002" w:rsidRPr="00E450AC" w:rsidRDefault="00C25002" w:rsidP="00C25002">
      <w:pPr>
        <w:pStyle w:val="PL"/>
      </w:pPr>
      <w:r w:rsidRPr="00E450AC">
        <w:t xml:space="preserve">    idc-TDM-AssistanceConfig-r18           </w:t>
      </w:r>
      <w:r w:rsidRPr="00E450AC">
        <w:rPr>
          <w:color w:val="993366"/>
        </w:rPr>
        <w:t>ENUMERATED</w:t>
      </w:r>
      <w:r w:rsidRPr="00E450AC">
        <w:t xml:space="preserve"> {enabled}                            </w:t>
      </w:r>
      <w:r w:rsidRPr="00E450AC">
        <w:rPr>
          <w:color w:val="993366"/>
        </w:rPr>
        <w:t>OPTIONAL</w:t>
      </w:r>
      <w:r w:rsidRPr="00E450AC">
        <w:t>,</w:t>
      </w:r>
    </w:p>
    <w:p w14:paraId="66CF27AD" w14:textId="77777777" w:rsidR="00C25002" w:rsidRPr="00E450AC" w:rsidRDefault="00C25002" w:rsidP="00C25002">
      <w:pPr>
        <w:pStyle w:val="PL"/>
      </w:pPr>
      <w:r w:rsidRPr="00E450AC">
        <w:t xml:space="preserve">    candidateCellInfoListSubsequentCPC-r18 CandidateCellInfoListCPC-r17                    </w:t>
      </w:r>
      <w:r w:rsidRPr="00E450AC">
        <w:rPr>
          <w:color w:val="993366"/>
        </w:rPr>
        <w:t>OPTIONAL</w:t>
      </w:r>
      <w:r w:rsidRPr="00E450AC">
        <w:t>,</w:t>
      </w:r>
    </w:p>
    <w:p w14:paraId="34321833" w14:textId="77777777" w:rsidR="00C25002" w:rsidRPr="00E450AC" w:rsidRDefault="00C25002" w:rsidP="00C25002">
      <w:pPr>
        <w:pStyle w:val="PL"/>
      </w:pPr>
      <w:r w:rsidRPr="00E450AC">
        <w:t xml:space="preserve">    scpac-ReferenceConfigurationSCG-r18    ReferenceConfiguration-r18                      </w:t>
      </w:r>
      <w:r w:rsidRPr="00E450AC">
        <w:rPr>
          <w:color w:val="993366"/>
        </w:rPr>
        <w:t>OPTIONAL</w:t>
      </w:r>
      <w:r w:rsidRPr="00E450AC">
        <w:t>,</w:t>
      </w:r>
    </w:p>
    <w:p w14:paraId="00D73C24" w14:textId="77777777" w:rsidR="00C25002" w:rsidRPr="00E450AC" w:rsidRDefault="00C25002" w:rsidP="00C25002">
      <w:pPr>
        <w:pStyle w:val="PL"/>
      </w:pPr>
      <w:r w:rsidRPr="00E450AC">
        <w:t xml:space="preserve">    subsequentCPAC-Information-r18         CandidateCellInfoListCPC-r17                    </w:t>
      </w:r>
      <w:r w:rsidRPr="00E450AC">
        <w:rPr>
          <w:color w:val="993366"/>
        </w:rPr>
        <w:t>OPTIONAL</w:t>
      </w:r>
      <w:r w:rsidRPr="00E450AC">
        <w:t>,</w:t>
      </w:r>
    </w:p>
    <w:p w14:paraId="5C2ADBDC" w14:textId="77777777" w:rsidR="00C25002" w:rsidRPr="00E450AC" w:rsidRDefault="00C25002" w:rsidP="00C25002">
      <w:pPr>
        <w:pStyle w:val="PL"/>
      </w:pPr>
      <w:r w:rsidRPr="00E450AC">
        <w:t xml:space="preserve">    successPSCell-Config-r18               SuccessPSCell-Config-r18                        </w:t>
      </w:r>
      <w:r w:rsidRPr="00E450AC">
        <w:rPr>
          <w:color w:val="993366"/>
        </w:rPr>
        <w:t>OPTIONAL</w:t>
      </w:r>
      <w:r w:rsidRPr="00E450AC">
        <w:t>,</w:t>
      </w:r>
    </w:p>
    <w:p w14:paraId="73417C42" w14:textId="77777777" w:rsidR="00C25002" w:rsidRPr="00E450AC" w:rsidRDefault="00C25002" w:rsidP="00C25002">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3248E684" w14:textId="77777777" w:rsidR="00C25002" w:rsidRPr="00E450AC" w:rsidRDefault="00C25002" w:rsidP="00C25002">
      <w:pPr>
        <w:pStyle w:val="PL"/>
      </w:pPr>
      <w:r w:rsidRPr="00E450AC">
        <w:t>}</w:t>
      </w:r>
    </w:p>
    <w:p w14:paraId="31C01711" w14:textId="77777777" w:rsidR="00C25002" w:rsidRPr="00E450AC" w:rsidRDefault="00C25002" w:rsidP="00C25002">
      <w:pPr>
        <w:pStyle w:val="PL"/>
      </w:pPr>
      <w:r w:rsidRPr="00E450AC">
        <w:t xml:space="preserve">ServCellInfoListSCG-NR-r16 ::=      </w:t>
      </w:r>
      <w:r w:rsidRPr="00E450AC">
        <w:rPr>
          <w:color w:val="993366"/>
        </w:rPr>
        <w:t>SEQUENCE</w:t>
      </w:r>
      <w:r w:rsidRPr="00E450AC">
        <w:t xml:space="preserve"> (</w:t>
      </w:r>
      <w:r w:rsidRPr="00E450AC">
        <w:rPr>
          <w:color w:val="993366"/>
        </w:rPr>
        <w:t>SIZE</w:t>
      </w:r>
      <w:r w:rsidRPr="00E450AC">
        <w:t xml:space="preserve"> (1.. maxNrofServingCells))</w:t>
      </w:r>
      <w:r w:rsidRPr="00E450AC">
        <w:rPr>
          <w:color w:val="993366"/>
        </w:rPr>
        <w:t xml:space="preserve"> OF</w:t>
      </w:r>
      <w:r w:rsidRPr="00E450AC">
        <w:t xml:space="preserve">  ServCellInfoXCG-NR-r16</w:t>
      </w:r>
    </w:p>
    <w:p w14:paraId="3141BB19" w14:textId="77777777" w:rsidR="00C25002" w:rsidRPr="00E450AC" w:rsidRDefault="00C25002" w:rsidP="00C25002">
      <w:pPr>
        <w:pStyle w:val="PL"/>
      </w:pPr>
    </w:p>
    <w:p w14:paraId="41B37258" w14:textId="77777777" w:rsidR="00C25002" w:rsidRPr="00E450AC" w:rsidRDefault="00C25002" w:rsidP="00C25002">
      <w:pPr>
        <w:pStyle w:val="PL"/>
      </w:pPr>
      <w:r w:rsidRPr="00E450AC">
        <w:t xml:space="preserve">ServCellInfoXCG-NR-r16 ::=          </w:t>
      </w:r>
      <w:r w:rsidRPr="00E450AC">
        <w:rPr>
          <w:color w:val="993366"/>
        </w:rPr>
        <w:t>SEQUENCE</w:t>
      </w:r>
      <w:r w:rsidRPr="00E450AC">
        <w:t xml:space="preserve"> {</w:t>
      </w:r>
    </w:p>
    <w:p w14:paraId="1C365FA8" w14:textId="77777777" w:rsidR="00C25002" w:rsidRPr="00E450AC" w:rsidRDefault="00C25002" w:rsidP="00C25002">
      <w:pPr>
        <w:pStyle w:val="PL"/>
      </w:pPr>
      <w:r w:rsidRPr="00E450AC">
        <w:t xml:space="preserve">    dl-FreqInfo-NR-r16                  FrequencyConfig-NR-r16                          </w:t>
      </w:r>
      <w:r w:rsidRPr="00E450AC">
        <w:rPr>
          <w:color w:val="993366"/>
        </w:rPr>
        <w:t>OPTIONAL</w:t>
      </w:r>
      <w:r w:rsidRPr="00E450AC">
        <w:t>,</w:t>
      </w:r>
    </w:p>
    <w:p w14:paraId="6D0060A8" w14:textId="77777777" w:rsidR="00C25002" w:rsidRPr="00E450AC" w:rsidRDefault="00C25002" w:rsidP="00C25002">
      <w:pPr>
        <w:pStyle w:val="PL"/>
        <w:rPr>
          <w:color w:val="808080"/>
        </w:rPr>
      </w:pPr>
      <w:r w:rsidRPr="00E450AC">
        <w:t xml:space="preserve">    ul-FreqInfo-NR-r16                  FrequencyConfig-NR-r16                          </w:t>
      </w:r>
      <w:r w:rsidRPr="00E450AC">
        <w:rPr>
          <w:color w:val="993366"/>
        </w:rPr>
        <w:t>OPTIONAL</w:t>
      </w:r>
      <w:r w:rsidRPr="00E450AC">
        <w:t xml:space="preserve">, </w:t>
      </w:r>
      <w:r w:rsidRPr="00E450AC">
        <w:rPr>
          <w:color w:val="808080"/>
        </w:rPr>
        <w:t>-- Cond FDD</w:t>
      </w:r>
    </w:p>
    <w:p w14:paraId="428908D0" w14:textId="77777777" w:rsidR="00C25002" w:rsidRPr="00E450AC" w:rsidRDefault="00C25002" w:rsidP="00C25002">
      <w:pPr>
        <w:pStyle w:val="PL"/>
      </w:pPr>
      <w:r w:rsidRPr="00E450AC">
        <w:t xml:space="preserve">    ...</w:t>
      </w:r>
    </w:p>
    <w:p w14:paraId="1E23F01A" w14:textId="77777777" w:rsidR="00C25002" w:rsidRPr="00E450AC" w:rsidRDefault="00C25002" w:rsidP="00C25002">
      <w:pPr>
        <w:pStyle w:val="PL"/>
      </w:pPr>
      <w:r w:rsidRPr="00E450AC">
        <w:t>}</w:t>
      </w:r>
    </w:p>
    <w:p w14:paraId="63BED56F" w14:textId="77777777" w:rsidR="00C25002" w:rsidRPr="00E450AC" w:rsidRDefault="00C25002" w:rsidP="00C25002">
      <w:pPr>
        <w:pStyle w:val="PL"/>
      </w:pPr>
    </w:p>
    <w:p w14:paraId="2B0EE1CF" w14:textId="77777777" w:rsidR="00C25002" w:rsidRPr="00E450AC" w:rsidRDefault="00C25002" w:rsidP="00C25002">
      <w:pPr>
        <w:pStyle w:val="PL"/>
      </w:pPr>
      <w:r w:rsidRPr="00E450AC">
        <w:t xml:space="preserve">FrequencyConfig-NR-r16 ::=          </w:t>
      </w:r>
      <w:r w:rsidRPr="00E450AC">
        <w:rPr>
          <w:color w:val="993366"/>
        </w:rPr>
        <w:t>SEQUENCE</w:t>
      </w:r>
      <w:r w:rsidRPr="00E450AC">
        <w:t xml:space="preserve"> {</w:t>
      </w:r>
    </w:p>
    <w:p w14:paraId="74F99DE9" w14:textId="77777777" w:rsidR="00C25002" w:rsidRPr="00E450AC" w:rsidRDefault="00C25002" w:rsidP="00C25002">
      <w:pPr>
        <w:pStyle w:val="PL"/>
      </w:pPr>
      <w:r w:rsidRPr="00E450AC">
        <w:t xml:space="preserve">    freqBandIndicatorNR-r16             FreqBandIndicatorNR,</w:t>
      </w:r>
    </w:p>
    <w:p w14:paraId="272BDA13" w14:textId="77777777" w:rsidR="00C25002" w:rsidRPr="00E450AC" w:rsidRDefault="00C25002" w:rsidP="00C25002">
      <w:pPr>
        <w:pStyle w:val="PL"/>
      </w:pPr>
      <w:r w:rsidRPr="00E450AC">
        <w:t xml:space="preserve">    carrierCenterFreq-NR-r16            ARFCN-ValueNR,</w:t>
      </w:r>
    </w:p>
    <w:p w14:paraId="5859CA11" w14:textId="77777777" w:rsidR="00C25002" w:rsidRPr="00E450AC" w:rsidRDefault="00C25002" w:rsidP="00C25002">
      <w:pPr>
        <w:pStyle w:val="PL"/>
      </w:pPr>
      <w:r w:rsidRPr="00E450AC">
        <w:t xml:space="preserve">    carrierBandwidth-NR-r16             </w:t>
      </w:r>
      <w:r w:rsidRPr="00E450AC">
        <w:rPr>
          <w:color w:val="993366"/>
        </w:rPr>
        <w:t>INTEGER</w:t>
      </w:r>
      <w:r w:rsidRPr="00E450AC">
        <w:t xml:space="preserve"> (1..maxNrofPhysicalResourceBlocks),</w:t>
      </w:r>
    </w:p>
    <w:p w14:paraId="07A9CCBD" w14:textId="77777777" w:rsidR="00C25002" w:rsidRPr="00E450AC" w:rsidRDefault="00C25002" w:rsidP="00C25002">
      <w:pPr>
        <w:pStyle w:val="PL"/>
      </w:pPr>
      <w:r w:rsidRPr="00E450AC">
        <w:lastRenderedPageBreak/>
        <w:t xml:space="preserve">    subcarrierSpacing-NR-r16            SubcarrierSpacing</w:t>
      </w:r>
    </w:p>
    <w:p w14:paraId="18202AFB" w14:textId="77777777" w:rsidR="00C25002" w:rsidRPr="00E450AC" w:rsidRDefault="00C25002" w:rsidP="00C25002">
      <w:pPr>
        <w:pStyle w:val="PL"/>
      </w:pPr>
      <w:r w:rsidRPr="00E450AC">
        <w:t>}</w:t>
      </w:r>
    </w:p>
    <w:p w14:paraId="251D9B21" w14:textId="77777777" w:rsidR="00C25002" w:rsidRPr="00E450AC" w:rsidRDefault="00C25002" w:rsidP="00C25002">
      <w:pPr>
        <w:pStyle w:val="PL"/>
      </w:pPr>
    </w:p>
    <w:p w14:paraId="7BD50073" w14:textId="77777777" w:rsidR="00C25002" w:rsidRPr="00E450AC" w:rsidRDefault="00C25002" w:rsidP="00C25002">
      <w:pPr>
        <w:pStyle w:val="PL"/>
      </w:pPr>
      <w:r w:rsidRPr="00E450AC">
        <w:t xml:space="preserve">ServCellInfoListSCG-EUTRA-r16 ::=   </w:t>
      </w:r>
      <w:r w:rsidRPr="00E450AC">
        <w:rPr>
          <w:color w:val="993366"/>
        </w:rPr>
        <w:t>SEQUENCE</w:t>
      </w:r>
      <w:r w:rsidRPr="00E450AC">
        <w:t xml:space="preserve"> (</w:t>
      </w:r>
      <w:r w:rsidRPr="00E450AC">
        <w:rPr>
          <w:color w:val="993366"/>
        </w:rPr>
        <w:t>SIZE</w:t>
      </w:r>
      <w:r w:rsidRPr="00E450AC">
        <w:t xml:space="preserve"> (1.. maxNrofServingCellsEUTRA))</w:t>
      </w:r>
      <w:r w:rsidRPr="00E450AC">
        <w:rPr>
          <w:color w:val="993366"/>
        </w:rPr>
        <w:t xml:space="preserve"> OF</w:t>
      </w:r>
      <w:r w:rsidRPr="00E450AC">
        <w:t xml:space="preserve"> ServCellInfoXCG-EUTRA-r16</w:t>
      </w:r>
    </w:p>
    <w:p w14:paraId="357F3636" w14:textId="77777777" w:rsidR="00C25002" w:rsidRPr="00E450AC" w:rsidRDefault="00C25002" w:rsidP="00C25002">
      <w:pPr>
        <w:pStyle w:val="PL"/>
      </w:pPr>
    </w:p>
    <w:p w14:paraId="6C4F87D0" w14:textId="77777777" w:rsidR="00C25002" w:rsidRPr="00E450AC" w:rsidRDefault="00C25002" w:rsidP="00C25002">
      <w:pPr>
        <w:pStyle w:val="PL"/>
      </w:pPr>
      <w:r w:rsidRPr="00E450AC">
        <w:t xml:space="preserve">ServCellInfoXCG-EUTRA-r16 ::=       </w:t>
      </w:r>
      <w:r w:rsidRPr="00E450AC">
        <w:rPr>
          <w:color w:val="993366"/>
        </w:rPr>
        <w:t>SEQUENCE</w:t>
      </w:r>
      <w:r w:rsidRPr="00E450AC">
        <w:t xml:space="preserve"> {</w:t>
      </w:r>
    </w:p>
    <w:p w14:paraId="421A1A5E" w14:textId="77777777" w:rsidR="00C25002" w:rsidRPr="00E450AC" w:rsidRDefault="00C25002" w:rsidP="00C25002">
      <w:pPr>
        <w:pStyle w:val="PL"/>
      </w:pPr>
      <w:r w:rsidRPr="00E450AC">
        <w:t xml:space="preserve">    dl-CarrierFreq-EUTRA-r16            ARFCN-ValueEUTRA                                </w:t>
      </w:r>
      <w:r w:rsidRPr="00E450AC">
        <w:rPr>
          <w:color w:val="993366"/>
        </w:rPr>
        <w:t>OPTIONAL</w:t>
      </w:r>
      <w:r w:rsidRPr="00E450AC">
        <w:t>,</w:t>
      </w:r>
    </w:p>
    <w:p w14:paraId="7E725FE3" w14:textId="77777777" w:rsidR="00C25002" w:rsidRPr="00E450AC" w:rsidRDefault="00C25002" w:rsidP="00C25002">
      <w:pPr>
        <w:pStyle w:val="PL"/>
        <w:rPr>
          <w:color w:val="808080"/>
        </w:rPr>
      </w:pPr>
      <w:r w:rsidRPr="00E450AC">
        <w:t xml:space="preserve">    ul-CarrierFreq-EUTRA-r16            ARFCN-ValueEUTRA                                </w:t>
      </w:r>
      <w:r w:rsidRPr="00E450AC">
        <w:rPr>
          <w:color w:val="993366"/>
        </w:rPr>
        <w:t>OPTIONAL</w:t>
      </w:r>
      <w:r w:rsidRPr="00E450AC">
        <w:t xml:space="preserve">, </w:t>
      </w:r>
      <w:r w:rsidRPr="00E450AC">
        <w:rPr>
          <w:color w:val="808080"/>
        </w:rPr>
        <w:t>-- Cond FDD</w:t>
      </w:r>
    </w:p>
    <w:p w14:paraId="04D57C35" w14:textId="77777777" w:rsidR="00C25002" w:rsidRPr="00E450AC" w:rsidRDefault="00C25002" w:rsidP="00C25002">
      <w:pPr>
        <w:pStyle w:val="PL"/>
      </w:pPr>
      <w:r w:rsidRPr="00E450AC">
        <w:t xml:space="preserve">    transmissionBandwidth-EUTRA-r16     TransmissionBandwidth-EUTRA-r16                 </w:t>
      </w:r>
      <w:r w:rsidRPr="00E450AC">
        <w:rPr>
          <w:color w:val="993366"/>
        </w:rPr>
        <w:t>OPTIONAL</w:t>
      </w:r>
      <w:r w:rsidRPr="00E450AC">
        <w:t>,</w:t>
      </w:r>
    </w:p>
    <w:p w14:paraId="0D0AB095" w14:textId="77777777" w:rsidR="00C25002" w:rsidRPr="00E450AC" w:rsidRDefault="00C25002" w:rsidP="00C25002">
      <w:pPr>
        <w:pStyle w:val="PL"/>
      </w:pPr>
      <w:r w:rsidRPr="00E450AC">
        <w:t xml:space="preserve">    ...</w:t>
      </w:r>
    </w:p>
    <w:p w14:paraId="6E2507DD" w14:textId="77777777" w:rsidR="00C25002" w:rsidRPr="00E450AC" w:rsidRDefault="00C25002" w:rsidP="00C25002">
      <w:pPr>
        <w:pStyle w:val="PL"/>
      </w:pPr>
      <w:r w:rsidRPr="00E450AC">
        <w:t>}</w:t>
      </w:r>
    </w:p>
    <w:p w14:paraId="1DAB8AEB" w14:textId="77777777" w:rsidR="00C25002" w:rsidRPr="00E450AC" w:rsidRDefault="00C25002" w:rsidP="00C25002">
      <w:pPr>
        <w:pStyle w:val="PL"/>
      </w:pPr>
    </w:p>
    <w:p w14:paraId="58FD26EC" w14:textId="77777777" w:rsidR="00C25002" w:rsidRPr="00E450AC" w:rsidRDefault="00C25002" w:rsidP="00C25002">
      <w:pPr>
        <w:pStyle w:val="PL"/>
      </w:pPr>
      <w:r w:rsidRPr="00E450AC">
        <w:t xml:space="preserve">TransmissionBandwidth-EUTRA-r16 ::= </w:t>
      </w:r>
      <w:r w:rsidRPr="00E450AC">
        <w:rPr>
          <w:color w:val="993366"/>
        </w:rPr>
        <w:t>ENUMERATED</w:t>
      </w:r>
      <w:r w:rsidRPr="00E450AC">
        <w:t xml:space="preserve"> {rb6, rb15, rb25, rb50, rb75, rb100}</w:t>
      </w:r>
    </w:p>
    <w:p w14:paraId="02CB0581" w14:textId="77777777" w:rsidR="00C25002" w:rsidRPr="00E450AC" w:rsidRDefault="00C25002" w:rsidP="00C25002">
      <w:pPr>
        <w:pStyle w:val="PL"/>
      </w:pPr>
    </w:p>
    <w:p w14:paraId="419ECA34" w14:textId="77777777" w:rsidR="00C25002" w:rsidRPr="00E450AC" w:rsidRDefault="00C25002" w:rsidP="00C25002">
      <w:pPr>
        <w:pStyle w:val="PL"/>
      </w:pPr>
      <w:r w:rsidRPr="00E450AC">
        <w:t xml:space="preserve">PH-TypeListSCG ::=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PH-InfoSCG</w:t>
      </w:r>
    </w:p>
    <w:p w14:paraId="03C00A68" w14:textId="77777777" w:rsidR="00C25002" w:rsidRPr="00E450AC" w:rsidRDefault="00C25002" w:rsidP="00C25002">
      <w:pPr>
        <w:pStyle w:val="PL"/>
      </w:pPr>
    </w:p>
    <w:p w14:paraId="795BF645" w14:textId="77777777" w:rsidR="00C25002" w:rsidRPr="00E450AC" w:rsidRDefault="00C25002" w:rsidP="00C25002">
      <w:pPr>
        <w:pStyle w:val="PL"/>
      </w:pPr>
      <w:r w:rsidRPr="00E450AC">
        <w:t xml:space="preserve">PH-InfoSCG ::=                      </w:t>
      </w:r>
      <w:r w:rsidRPr="00E450AC">
        <w:rPr>
          <w:color w:val="993366"/>
        </w:rPr>
        <w:t>SEQUENCE</w:t>
      </w:r>
      <w:r w:rsidRPr="00E450AC">
        <w:t xml:space="preserve"> {</w:t>
      </w:r>
    </w:p>
    <w:p w14:paraId="5803A1A3" w14:textId="77777777" w:rsidR="00C25002" w:rsidRPr="00E450AC" w:rsidRDefault="00C25002" w:rsidP="00C25002">
      <w:pPr>
        <w:pStyle w:val="PL"/>
      </w:pPr>
      <w:r w:rsidRPr="00E450AC">
        <w:t xml:space="preserve">    servCellIndex                       ServCellIndex,</w:t>
      </w:r>
    </w:p>
    <w:p w14:paraId="1E5CCBB3" w14:textId="77777777" w:rsidR="00C25002" w:rsidRPr="00E450AC" w:rsidRDefault="00C25002" w:rsidP="00C25002">
      <w:pPr>
        <w:pStyle w:val="PL"/>
      </w:pPr>
      <w:r w:rsidRPr="00E450AC">
        <w:t xml:space="preserve">    ph-Uplink                           PH-UplinkCarrierSCG,</w:t>
      </w:r>
    </w:p>
    <w:p w14:paraId="68FF5190" w14:textId="77777777" w:rsidR="00C25002" w:rsidRPr="00E450AC" w:rsidRDefault="00C25002" w:rsidP="00C25002">
      <w:pPr>
        <w:pStyle w:val="PL"/>
      </w:pPr>
      <w:r w:rsidRPr="00E450AC">
        <w:t xml:space="preserve">    ph-SupplementaryUplink              PH-UplinkCarrierSCG                             </w:t>
      </w:r>
      <w:r w:rsidRPr="00E450AC">
        <w:rPr>
          <w:color w:val="993366"/>
        </w:rPr>
        <w:t>OPTIONAL</w:t>
      </w:r>
      <w:r w:rsidRPr="00E450AC">
        <w:t>,</w:t>
      </w:r>
    </w:p>
    <w:p w14:paraId="25E902B7" w14:textId="77777777" w:rsidR="00C25002" w:rsidRPr="00E450AC" w:rsidRDefault="00C25002" w:rsidP="00C25002">
      <w:pPr>
        <w:pStyle w:val="PL"/>
      </w:pPr>
      <w:r w:rsidRPr="00E450AC">
        <w:t xml:space="preserve">    ...,</w:t>
      </w:r>
    </w:p>
    <w:p w14:paraId="7719F48D" w14:textId="77777777" w:rsidR="00C25002" w:rsidRPr="00E450AC" w:rsidRDefault="00C25002" w:rsidP="00C25002">
      <w:pPr>
        <w:pStyle w:val="PL"/>
      </w:pPr>
      <w:r w:rsidRPr="00E450AC">
        <w:t xml:space="preserve">    [[</w:t>
      </w:r>
    </w:p>
    <w:p w14:paraId="39C7CFC4" w14:textId="77777777" w:rsidR="00C25002" w:rsidRPr="00E450AC" w:rsidRDefault="00C25002" w:rsidP="00C25002">
      <w:pPr>
        <w:pStyle w:val="PL"/>
      </w:pPr>
      <w:r w:rsidRPr="00E450AC">
        <w:t xml:space="preserve">    twoSRS-PUSCH-Repetition-r17         </w:t>
      </w:r>
      <w:r w:rsidRPr="00E450AC">
        <w:rPr>
          <w:color w:val="993366"/>
        </w:rPr>
        <w:t>ENUMERATED</w:t>
      </w:r>
      <w:r w:rsidRPr="00E450AC">
        <w:t xml:space="preserve">{enabled}                             </w:t>
      </w:r>
      <w:r w:rsidRPr="00E450AC">
        <w:rPr>
          <w:color w:val="993366"/>
        </w:rPr>
        <w:t>OPTIONAL</w:t>
      </w:r>
    </w:p>
    <w:p w14:paraId="417A667F" w14:textId="77777777" w:rsidR="00C25002" w:rsidRPr="00E450AC" w:rsidRDefault="00C25002" w:rsidP="00C25002">
      <w:pPr>
        <w:pStyle w:val="PL"/>
      </w:pPr>
      <w:r w:rsidRPr="00E450AC">
        <w:t xml:space="preserve">    ]],</w:t>
      </w:r>
    </w:p>
    <w:p w14:paraId="0FBAFD3E" w14:textId="77777777" w:rsidR="00C25002" w:rsidRPr="00E450AC" w:rsidRDefault="00C25002" w:rsidP="00C25002">
      <w:pPr>
        <w:pStyle w:val="PL"/>
      </w:pPr>
      <w:r w:rsidRPr="00E450AC">
        <w:t xml:space="preserve">    [[</w:t>
      </w:r>
    </w:p>
    <w:p w14:paraId="1391E49B" w14:textId="77777777" w:rsidR="00C25002" w:rsidRPr="00E450AC" w:rsidRDefault="00C25002" w:rsidP="00C25002">
      <w:pPr>
        <w:pStyle w:val="PL"/>
      </w:pPr>
      <w:r w:rsidRPr="00E450AC">
        <w:t xml:space="preserve">    twoSRS-MultipanelScheme-r18         </w:t>
      </w:r>
      <w:r w:rsidRPr="00E450AC">
        <w:rPr>
          <w:color w:val="993366"/>
        </w:rPr>
        <w:t>ENUMERATED</w:t>
      </w:r>
      <w:r w:rsidRPr="00E450AC">
        <w:t xml:space="preserve">{enabled}                             </w:t>
      </w:r>
      <w:r w:rsidRPr="00E450AC">
        <w:rPr>
          <w:color w:val="993366"/>
        </w:rPr>
        <w:t>OPTIONAL</w:t>
      </w:r>
    </w:p>
    <w:p w14:paraId="5EFBC0CF" w14:textId="77777777" w:rsidR="00C25002" w:rsidRPr="00E450AC" w:rsidRDefault="00C25002" w:rsidP="00C25002">
      <w:pPr>
        <w:pStyle w:val="PL"/>
      </w:pPr>
      <w:r w:rsidRPr="00E450AC">
        <w:t xml:space="preserve">    ]]</w:t>
      </w:r>
    </w:p>
    <w:p w14:paraId="7B20AF5F" w14:textId="77777777" w:rsidR="00C25002" w:rsidRPr="00E450AC" w:rsidRDefault="00C25002" w:rsidP="00C25002">
      <w:pPr>
        <w:pStyle w:val="PL"/>
      </w:pPr>
      <w:r w:rsidRPr="00E450AC">
        <w:t>}</w:t>
      </w:r>
    </w:p>
    <w:p w14:paraId="2FF4B81D" w14:textId="77777777" w:rsidR="00C25002" w:rsidRPr="00E450AC" w:rsidRDefault="00C25002" w:rsidP="00C25002">
      <w:pPr>
        <w:pStyle w:val="PL"/>
      </w:pPr>
    </w:p>
    <w:p w14:paraId="5A47F9E4" w14:textId="77777777" w:rsidR="00C25002" w:rsidRPr="00E450AC" w:rsidRDefault="00C25002" w:rsidP="00C25002">
      <w:pPr>
        <w:pStyle w:val="PL"/>
      </w:pPr>
      <w:r w:rsidRPr="00E450AC">
        <w:t xml:space="preserve">PH-UplinkCarrierSCG ::=             </w:t>
      </w:r>
      <w:r w:rsidRPr="00E450AC">
        <w:rPr>
          <w:color w:val="993366"/>
        </w:rPr>
        <w:t>SEQUENCE</w:t>
      </w:r>
      <w:r w:rsidRPr="00E450AC">
        <w:t>{</w:t>
      </w:r>
    </w:p>
    <w:p w14:paraId="164A7300" w14:textId="77777777" w:rsidR="00C25002" w:rsidRPr="00E450AC" w:rsidRDefault="00C25002" w:rsidP="00C25002">
      <w:pPr>
        <w:pStyle w:val="PL"/>
      </w:pPr>
      <w:r w:rsidRPr="00E450AC">
        <w:t xml:space="preserve">    ph-Type1or3                         </w:t>
      </w:r>
      <w:r w:rsidRPr="00E450AC">
        <w:rPr>
          <w:color w:val="993366"/>
        </w:rPr>
        <w:t>ENUMERATED</w:t>
      </w:r>
      <w:r w:rsidRPr="00E450AC">
        <w:t xml:space="preserve"> {type1, type3},</w:t>
      </w:r>
    </w:p>
    <w:p w14:paraId="412A924E" w14:textId="77777777" w:rsidR="00C25002" w:rsidRPr="00E450AC" w:rsidRDefault="00C25002" w:rsidP="00C25002">
      <w:pPr>
        <w:pStyle w:val="PL"/>
      </w:pPr>
      <w:r w:rsidRPr="00E450AC">
        <w:t xml:space="preserve">    ...</w:t>
      </w:r>
    </w:p>
    <w:p w14:paraId="193B82DF" w14:textId="77777777" w:rsidR="00C25002" w:rsidRPr="00E450AC" w:rsidRDefault="00C25002" w:rsidP="00C25002">
      <w:pPr>
        <w:pStyle w:val="PL"/>
      </w:pPr>
      <w:r w:rsidRPr="00E450AC">
        <w:t>}</w:t>
      </w:r>
    </w:p>
    <w:p w14:paraId="1B1851E5" w14:textId="77777777" w:rsidR="00C25002" w:rsidRPr="00E450AC" w:rsidRDefault="00C25002" w:rsidP="00C25002">
      <w:pPr>
        <w:pStyle w:val="PL"/>
      </w:pPr>
    </w:p>
    <w:p w14:paraId="0F0A9077" w14:textId="77777777" w:rsidR="00C25002" w:rsidRPr="00E450AC" w:rsidRDefault="00C25002" w:rsidP="00C25002">
      <w:pPr>
        <w:pStyle w:val="PL"/>
      </w:pPr>
      <w:r w:rsidRPr="00E450AC">
        <w:t xml:space="preserve">MeasConfigSN ::=                    </w:t>
      </w:r>
      <w:r w:rsidRPr="00E450AC">
        <w:rPr>
          <w:color w:val="993366"/>
        </w:rPr>
        <w:t>SEQUENCE</w:t>
      </w:r>
      <w:r w:rsidRPr="00E450AC">
        <w:t xml:space="preserve"> {</w:t>
      </w:r>
    </w:p>
    <w:p w14:paraId="2354E9A4" w14:textId="77777777" w:rsidR="00C25002" w:rsidRPr="00E450AC" w:rsidRDefault="00C25002" w:rsidP="00C25002">
      <w:pPr>
        <w:pStyle w:val="PL"/>
      </w:pPr>
      <w:r w:rsidRPr="00E450AC">
        <w:t xml:space="preserve">    measuredFrequenciesSN               </w:t>
      </w:r>
      <w:r w:rsidRPr="00E450AC">
        <w:rPr>
          <w:color w:val="993366"/>
        </w:rPr>
        <w:t>SEQUENCE</w:t>
      </w:r>
      <w:r w:rsidRPr="00E450AC">
        <w:t xml:space="preserve"> (</w:t>
      </w:r>
      <w:r w:rsidRPr="00E450AC">
        <w:rPr>
          <w:color w:val="993366"/>
        </w:rPr>
        <w:t>SIZE</w:t>
      </w:r>
      <w:r w:rsidRPr="00E450AC">
        <w:t xml:space="preserve"> (1..maxMeasFreqsSN))</w:t>
      </w:r>
      <w:r w:rsidRPr="00E450AC">
        <w:rPr>
          <w:color w:val="993366"/>
        </w:rPr>
        <w:t xml:space="preserve"> OF</w:t>
      </w:r>
      <w:r w:rsidRPr="00E450AC">
        <w:t xml:space="preserve"> NR-FreqInfo  </w:t>
      </w:r>
      <w:r w:rsidRPr="00E450AC">
        <w:rPr>
          <w:color w:val="993366"/>
        </w:rPr>
        <w:t>OPTIONAL</w:t>
      </w:r>
      <w:r w:rsidRPr="00E450AC">
        <w:t>,</w:t>
      </w:r>
    </w:p>
    <w:p w14:paraId="0B940C34" w14:textId="77777777" w:rsidR="00C25002" w:rsidRPr="00E450AC" w:rsidRDefault="00C25002" w:rsidP="00C25002">
      <w:pPr>
        <w:pStyle w:val="PL"/>
      </w:pPr>
      <w:r w:rsidRPr="00E450AC">
        <w:t xml:space="preserve">    ...</w:t>
      </w:r>
    </w:p>
    <w:p w14:paraId="49A4CF47" w14:textId="77777777" w:rsidR="00C25002" w:rsidRPr="00E450AC" w:rsidRDefault="00C25002" w:rsidP="00C25002">
      <w:pPr>
        <w:pStyle w:val="PL"/>
      </w:pPr>
      <w:r w:rsidRPr="00E450AC">
        <w:t>}</w:t>
      </w:r>
    </w:p>
    <w:p w14:paraId="52B0ACF6" w14:textId="77777777" w:rsidR="00C25002" w:rsidRPr="00E450AC" w:rsidRDefault="00C25002" w:rsidP="00C25002">
      <w:pPr>
        <w:pStyle w:val="PL"/>
      </w:pPr>
    </w:p>
    <w:p w14:paraId="5EE82EDC" w14:textId="77777777" w:rsidR="00C25002" w:rsidRPr="00E450AC" w:rsidRDefault="00C25002" w:rsidP="00C25002">
      <w:pPr>
        <w:pStyle w:val="PL"/>
      </w:pPr>
      <w:r w:rsidRPr="00E450AC">
        <w:t xml:space="preserve">NR-FreqInfo ::=                     </w:t>
      </w:r>
      <w:r w:rsidRPr="00E450AC">
        <w:rPr>
          <w:color w:val="993366"/>
        </w:rPr>
        <w:t>SEQUENCE</w:t>
      </w:r>
      <w:r w:rsidRPr="00E450AC">
        <w:t xml:space="preserve"> {</w:t>
      </w:r>
    </w:p>
    <w:p w14:paraId="0C5A916E" w14:textId="77777777" w:rsidR="00C25002" w:rsidRPr="00E450AC" w:rsidRDefault="00C25002" w:rsidP="00C25002">
      <w:pPr>
        <w:pStyle w:val="PL"/>
      </w:pPr>
      <w:r w:rsidRPr="00E450AC">
        <w:t xml:space="preserve">    measuredFrequency                   ARFCN-ValueNR                                       </w:t>
      </w:r>
      <w:r w:rsidRPr="00E450AC">
        <w:rPr>
          <w:color w:val="993366"/>
        </w:rPr>
        <w:t>OPTIONAL</w:t>
      </w:r>
      <w:r w:rsidRPr="00E450AC">
        <w:t>,</w:t>
      </w:r>
    </w:p>
    <w:p w14:paraId="0989E4D5" w14:textId="77777777" w:rsidR="00C25002" w:rsidRPr="00E450AC" w:rsidRDefault="00C25002" w:rsidP="00C25002">
      <w:pPr>
        <w:pStyle w:val="PL"/>
      </w:pPr>
      <w:r w:rsidRPr="00E450AC">
        <w:t xml:space="preserve">    ...</w:t>
      </w:r>
    </w:p>
    <w:p w14:paraId="0A1C77E1" w14:textId="77777777" w:rsidR="00C25002" w:rsidRPr="00E450AC" w:rsidRDefault="00C25002" w:rsidP="00C25002">
      <w:pPr>
        <w:pStyle w:val="PL"/>
      </w:pPr>
      <w:r w:rsidRPr="00E450AC">
        <w:t>}</w:t>
      </w:r>
    </w:p>
    <w:p w14:paraId="012FA492" w14:textId="77777777" w:rsidR="00C25002" w:rsidRPr="00E450AC" w:rsidRDefault="00C25002" w:rsidP="00C25002">
      <w:pPr>
        <w:pStyle w:val="PL"/>
      </w:pPr>
    </w:p>
    <w:p w14:paraId="1BC92080" w14:textId="77777777" w:rsidR="00C25002" w:rsidRPr="00E450AC" w:rsidRDefault="00C25002" w:rsidP="00C25002">
      <w:pPr>
        <w:pStyle w:val="PL"/>
      </w:pPr>
      <w:r w:rsidRPr="00E450AC">
        <w:t xml:space="preserve">ConfigRestrictModReqSCG ::=         </w:t>
      </w:r>
      <w:r w:rsidRPr="00E450AC">
        <w:rPr>
          <w:color w:val="993366"/>
        </w:rPr>
        <w:t>SEQUENCE</w:t>
      </w:r>
      <w:r w:rsidRPr="00E450AC">
        <w:t xml:space="preserve"> {</w:t>
      </w:r>
    </w:p>
    <w:p w14:paraId="0DF08F78" w14:textId="77777777" w:rsidR="00C25002" w:rsidRPr="00E450AC" w:rsidRDefault="00C25002" w:rsidP="00C25002">
      <w:pPr>
        <w:pStyle w:val="PL"/>
      </w:pPr>
      <w:r w:rsidRPr="00E450AC">
        <w:t xml:space="preserve">    requestedBC-MRDC                    BandCombinationInfoSN                               </w:t>
      </w:r>
      <w:r w:rsidRPr="00E450AC">
        <w:rPr>
          <w:color w:val="993366"/>
        </w:rPr>
        <w:t>OPTIONAL</w:t>
      </w:r>
      <w:r w:rsidRPr="00E450AC">
        <w:t>,</w:t>
      </w:r>
    </w:p>
    <w:p w14:paraId="60BC99B7" w14:textId="77777777" w:rsidR="00C25002" w:rsidRPr="00E450AC" w:rsidRDefault="00C25002" w:rsidP="00C25002">
      <w:pPr>
        <w:pStyle w:val="PL"/>
      </w:pPr>
      <w:r w:rsidRPr="00E450AC">
        <w:t xml:space="preserve">    requestedP-MaxFR1                   P-Max                                               </w:t>
      </w:r>
      <w:r w:rsidRPr="00E450AC">
        <w:rPr>
          <w:color w:val="993366"/>
        </w:rPr>
        <w:t>OPTIONAL</w:t>
      </w:r>
      <w:r w:rsidRPr="00E450AC">
        <w:t>,</w:t>
      </w:r>
    </w:p>
    <w:p w14:paraId="3E61DCA2" w14:textId="77777777" w:rsidR="00C25002" w:rsidRPr="00E450AC" w:rsidRDefault="00C25002" w:rsidP="00C25002">
      <w:pPr>
        <w:pStyle w:val="PL"/>
      </w:pPr>
      <w:r w:rsidRPr="00E450AC">
        <w:t xml:space="preserve">    ...,</w:t>
      </w:r>
    </w:p>
    <w:p w14:paraId="4B59F83C" w14:textId="77777777" w:rsidR="00C25002" w:rsidRPr="00E450AC" w:rsidRDefault="00C25002" w:rsidP="00C25002">
      <w:pPr>
        <w:pStyle w:val="PL"/>
      </w:pPr>
      <w:r w:rsidRPr="00E450AC">
        <w:t xml:space="preserve">    [[</w:t>
      </w:r>
    </w:p>
    <w:p w14:paraId="5594F747" w14:textId="77777777" w:rsidR="00C25002" w:rsidRPr="00E450AC" w:rsidRDefault="00C25002" w:rsidP="00C25002">
      <w:pPr>
        <w:pStyle w:val="PL"/>
      </w:pPr>
      <w:r w:rsidRPr="00E450AC">
        <w:t xml:space="preserve">    requestedPDCCH-BlindDetectionSCG    </w:t>
      </w:r>
      <w:r w:rsidRPr="00E450AC">
        <w:rPr>
          <w:color w:val="993366"/>
        </w:rPr>
        <w:t>INTEGER</w:t>
      </w:r>
      <w:r w:rsidRPr="00E450AC">
        <w:t xml:space="preserve"> (1..15)                                     </w:t>
      </w:r>
      <w:r w:rsidRPr="00E450AC">
        <w:rPr>
          <w:color w:val="993366"/>
        </w:rPr>
        <w:t>OPTIONAL</w:t>
      </w:r>
      <w:r w:rsidRPr="00E450AC">
        <w:t>,</w:t>
      </w:r>
    </w:p>
    <w:p w14:paraId="4EDF44B2" w14:textId="77777777" w:rsidR="00C25002" w:rsidRPr="00E450AC" w:rsidRDefault="00C25002" w:rsidP="00C25002">
      <w:pPr>
        <w:pStyle w:val="PL"/>
      </w:pPr>
      <w:r w:rsidRPr="00E450AC">
        <w:t xml:space="preserve">    requestedP-MaxEUTRA                 P-Max                                               </w:t>
      </w:r>
      <w:r w:rsidRPr="00E450AC">
        <w:rPr>
          <w:color w:val="993366"/>
        </w:rPr>
        <w:t>OPTIONAL</w:t>
      </w:r>
    </w:p>
    <w:p w14:paraId="665B3BB3" w14:textId="77777777" w:rsidR="00C25002" w:rsidRPr="00E450AC" w:rsidRDefault="00C25002" w:rsidP="00C25002">
      <w:pPr>
        <w:pStyle w:val="PL"/>
      </w:pPr>
      <w:r w:rsidRPr="00E450AC">
        <w:lastRenderedPageBreak/>
        <w:t xml:space="preserve">    ]],</w:t>
      </w:r>
    </w:p>
    <w:p w14:paraId="550E3677" w14:textId="77777777" w:rsidR="00C25002" w:rsidRPr="00E450AC" w:rsidRDefault="00C25002" w:rsidP="00C25002">
      <w:pPr>
        <w:pStyle w:val="PL"/>
      </w:pPr>
      <w:r w:rsidRPr="00E450AC">
        <w:t xml:space="preserve">    [[</w:t>
      </w:r>
    </w:p>
    <w:p w14:paraId="1D4C5769" w14:textId="77777777" w:rsidR="00C25002" w:rsidRPr="00E450AC" w:rsidRDefault="00C25002" w:rsidP="00C25002">
      <w:pPr>
        <w:pStyle w:val="PL"/>
      </w:pPr>
      <w:r w:rsidRPr="00E450AC">
        <w:t xml:space="preserve">    requestedP-MaxFR2-r16               P-Max                                               </w:t>
      </w:r>
      <w:r w:rsidRPr="00E450AC">
        <w:rPr>
          <w:color w:val="993366"/>
        </w:rPr>
        <w:t>OPTIONAL</w:t>
      </w:r>
      <w:r w:rsidRPr="00E450AC">
        <w:t>,</w:t>
      </w:r>
    </w:p>
    <w:p w14:paraId="14C22B5E" w14:textId="77777777" w:rsidR="00C25002" w:rsidRPr="00E450AC" w:rsidRDefault="00C25002" w:rsidP="00C25002">
      <w:pPr>
        <w:pStyle w:val="PL"/>
      </w:pPr>
      <w:r w:rsidRPr="00E450AC">
        <w:t xml:space="preserve">    requestedMaxInterFreqMeasIdSCG-r16  </w:t>
      </w:r>
      <w:r w:rsidRPr="00E450AC">
        <w:rPr>
          <w:color w:val="993366"/>
        </w:rPr>
        <w:t>INTEGER</w:t>
      </w:r>
      <w:r w:rsidRPr="00E450AC">
        <w:t xml:space="preserve">(1..maxMeasIdentitiesMN)                     </w:t>
      </w:r>
      <w:r w:rsidRPr="00E450AC">
        <w:rPr>
          <w:color w:val="993366"/>
        </w:rPr>
        <w:t>OPTIONAL</w:t>
      </w:r>
      <w:r w:rsidRPr="00E450AC">
        <w:t>,</w:t>
      </w:r>
    </w:p>
    <w:p w14:paraId="78066EEA" w14:textId="77777777" w:rsidR="00C25002" w:rsidRPr="00E450AC" w:rsidRDefault="00C25002" w:rsidP="00C25002">
      <w:pPr>
        <w:pStyle w:val="PL"/>
      </w:pPr>
      <w:r w:rsidRPr="00E450AC">
        <w:t xml:space="preserve">    requestedMaxIntraFreqMeasIdSCG-r16  </w:t>
      </w:r>
      <w:r w:rsidRPr="00E450AC">
        <w:rPr>
          <w:color w:val="993366"/>
        </w:rPr>
        <w:t>INTEGER</w:t>
      </w:r>
      <w:r w:rsidRPr="00E450AC">
        <w:t xml:space="preserve">(1..maxMeasIdentitiesMN)                     </w:t>
      </w:r>
      <w:r w:rsidRPr="00E450AC">
        <w:rPr>
          <w:color w:val="993366"/>
        </w:rPr>
        <w:t>OPTIONAL</w:t>
      </w:r>
      <w:r w:rsidRPr="00E450AC">
        <w:t>,</w:t>
      </w:r>
    </w:p>
    <w:p w14:paraId="29DA08EF" w14:textId="77777777" w:rsidR="00C25002" w:rsidRPr="00E450AC" w:rsidRDefault="00C25002" w:rsidP="00C25002">
      <w:pPr>
        <w:pStyle w:val="PL"/>
      </w:pPr>
      <w:r w:rsidRPr="00E450AC">
        <w:t xml:space="preserve">    requestedToffset-r16                T-Offset-r16                                        </w:t>
      </w:r>
      <w:r w:rsidRPr="00E450AC">
        <w:rPr>
          <w:color w:val="993366"/>
        </w:rPr>
        <w:t>OPTIONAL</w:t>
      </w:r>
    </w:p>
    <w:p w14:paraId="2C959151" w14:textId="77777777" w:rsidR="00C25002" w:rsidRPr="00E450AC" w:rsidRDefault="00C25002" w:rsidP="00C25002">
      <w:pPr>
        <w:pStyle w:val="PL"/>
      </w:pPr>
      <w:r w:rsidRPr="00E450AC">
        <w:t xml:space="preserve">    ]],</w:t>
      </w:r>
    </w:p>
    <w:p w14:paraId="00F497C3" w14:textId="77777777" w:rsidR="00C25002" w:rsidRPr="00E450AC" w:rsidRDefault="00C25002" w:rsidP="00C25002">
      <w:pPr>
        <w:pStyle w:val="PL"/>
      </w:pPr>
      <w:r w:rsidRPr="00E450AC">
        <w:t xml:space="preserve">    [[</w:t>
      </w:r>
    </w:p>
    <w:p w14:paraId="426EC452" w14:textId="77777777" w:rsidR="00C25002" w:rsidRPr="00E450AC" w:rsidRDefault="00C25002" w:rsidP="00C25002">
      <w:pPr>
        <w:pStyle w:val="PL"/>
      </w:pPr>
      <w:r w:rsidRPr="00E450AC">
        <w:t xml:space="preserve">    reservedResourceConfigNRDC-r17      ResourceConfigNRDC-r17                              </w:t>
      </w:r>
      <w:r w:rsidRPr="00E450AC">
        <w:rPr>
          <w:color w:val="993366"/>
        </w:rPr>
        <w:t>OPTIONAL</w:t>
      </w:r>
    </w:p>
    <w:p w14:paraId="2E6E4546" w14:textId="77777777" w:rsidR="00C25002" w:rsidRPr="00E450AC" w:rsidRDefault="00C25002" w:rsidP="00C25002">
      <w:pPr>
        <w:pStyle w:val="PL"/>
      </w:pPr>
      <w:r w:rsidRPr="00E450AC">
        <w:t xml:space="preserve">    ]],</w:t>
      </w:r>
    </w:p>
    <w:p w14:paraId="5764584F" w14:textId="77777777" w:rsidR="00C25002" w:rsidRPr="00E450AC" w:rsidRDefault="00C25002" w:rsidP="00C25002">
      <w:pPr>
        <w:pStyle w:val="PL"/>
      </w:pPr>
      <w:r w:rsidRPr="00E450AC">
        <w:t xml:space="preserve">    [[</w:t>
      </w:r>
    </w:p>
    <w:p w14:paraId="3F9CAC49" w14:textId="77777777" w:rsidR="00C25002" w:rsidRPr="00E450AC" w:rsidRDefault="00C25002" w:rsidP="00C25002">
      <w:pPr>
        <w:pStyle w:val="PL"/>
      </w:pPr>
      <w:r w:rsidRPr="00E450AC">
        <w:t xml:space="preserve">    aggregatedBandwidthSN-r17           AggregatedBandwidthSN-r17                           </w:t>
      </w:r>
      <w:r w:rsidRPr="00E450AC">
        <w:rPr>
          <w:color w:val="993366"/>
        </w:rPr>
        <w:t>OPTIONAL</w:t>
      </w:r>
    </w:p>
    <w:p w14:paraId="788A4156" w14:textId="77777777" w:rsidR="00C25002" w:rsidRPr="00E450AC" w:rsidRDefault="00C25002" w:rsidP="00C25002">
      <w:pPr>
        <w:pStyle w:val="PL"/>
      </w:pPr>
      <w:r w:rsidRPr="00E450AC">
        <w:t xml:space="preserve">    ]],</w:t>
      </w:r>
    </w:p>
    <w:p w14:paraId="6AF971C2" w14:textId="77777777" w:rsidR="00C25002" w:rsidRPr="00E450AC" w:rsidRDefault="00C25002" w:rsidP="00C25002">
      <w:pPr>
        <w:pStyle w:val="PL"/>
      </w:pPr>
      <w:r w:rsidRPr="00E450AC">
        <w:t xml:space="preserve">    [[</w:t>
      </w:r>
    </w:p>
    <w:p w14:paraId="7E8E0081" w14:textId="77777777" w:rsidR="00C25002" w:rsidRPr="00E450AC" w:rsidRDefault="00C25002" w:rsidP="00C25002">
      <w:pPr>
        <w:pStyle w:val="PL"/>
      </w:pPr>
      <w:r w:rsidRPr="00E450AC">
        <w:t xml:space="preserve">    requestedMaxLTM-CandidateIdSCG-r18  </w:t>
      </w:r>
      <w:r w:rsidRPr="00E450AC">
        <w:rPr>
          <w:color w:val="993366"/>
        </w:rPr>
        <w:t>INTEGER</w:t>
      </w:r>
      <w:r w:rsidRPr="00E450AC">
        <w:t xml:space="preserve">(0..maxNrofLTM-Configs-r18)                  </w:t>
      </w:r>
      <w:r w:rsidRPr="00E450AC">
        <w:rPr>
          <w:color w:val="993366"/>
        </w:rPr>
        <w:t>OPTIONAL</w:t>
      </w:r>
    </w:p>
    <w:p w14:paraId="28B65DC2" w14:textId="65BF8E52" w:rsidR="00C25002" w:rsidRDefault="00C25002" w:rsidP="00C25002">
      <w:pPr>
        <w:pStyle w:val="PL"/>
        <w:rPr>
          <w:ins w:id="205" w:author="Ericsson" w:date="2024-08-26T15:11:00Z"/>
        </w:rPr>
      </w:pPr>
      <w:r w:rsidRPr="00E450AC">
        <w:t xml:space="preserve">    ]]</w:t>
      </w:r>
      <w:ins w:id="206" w:author="Ericsson" w:date="2024-08-26T15:11:00Z">
        <w:r w:rsidR="00D21054">
          <w:t>,</w:t>
        </w:r>
      </w:ins>
    </w:p>
    <w:p w14:paraId="40FA5390" w14:textId="2A77D3D1" w:rsidR="00D21054" w:rsidRDefault="00D21054" w:rsidP="00C25002">
      <w:pPr>
        <w:pStyle w:val="PL"/>
        <w:rPr>
          <w:ins w:id="207" w:author="Ericsson" w:date="2024-08-26T15:11:00Z"/>
        </w:rPr>
      </w:pPr>
      <w:ins w:id="208" w:author="Ericsson" w:date="2024-08-26T15:11:00Z">
        <w:r>
          <w:t xml:space="preserve">    [[</w:t>
        </w:r>
      </w:ins>
    </w:p>
    <w:p w14:paraId="214F9029" w14:textId="06C0DB44" w:rsidR="00D21054" w:rsidRDefault="00D21054" w:rsidP="00C25002">
      <w:pPr>
        <w:pStyle w:val="PL"/>
        <w:rPr>
          <w:ins w:id="209" w:author="Ericsson" w:date="2024-08-26T15:13:00Z"/>
          <w:color w:val="993366"/>
        </w:rPr>
      </w:pPr>
      <w:ins w:id="210" w:author="Ericsson" w:date="2024-08-26T15:11:00Z">
        <w:r>
          <w:t xml:space="preserve"> </w:t>
        </w:r>
      </w:ins>
      <w:ins w:id="211" w:author="Ericsson" w:date="2024-08-26T15:12:00Z">
        <w:r>
          <w:t xml:space="preserve">   requestedL1-MeasConfigNRDC-r18      L1-MeasConfigNRDC-r18                               </w:t>
        </w:r>
      </w:ins>
      <w:ins w:id="212" w:author="Ericsson" w:date="2024-08-26T15:13:00Z">
        <w:r w:rsidRPr="00E450AC">
          <w:rPr>
            <w:color w:val="993366"/>
          </w:rPr>
          <w:t>OPTIONAL</w:t>
        </w:r>
      </w:ins>
    </w:p>
    <w:p w14:paraId="233D1E71" w14:textId="7963359C" w:rsidR="00D21054" w:rsidRPr="00E450AC" w:rsidRDefault="00D21054" w:rsidP="00C25002">
      <w:pPr>
        <w:pStyle w:val="PL"/>
      </w:pPr>
      <w:ins w:id="213" w:author="Ericsson" w:date="2024-08-26T15:13:00Z">
        <w:r>
          <w:t xml:space="preserve">    ]]</w:t>
        </w:r>
      </w:ins>
    </w:p>
    <w:p w14:paraId="7737AFEB" w14:textId="77777777" w:rsidR="00C25002" w:rsidRPr="00E450AC" w:rsidRDefault="00C25002" w:rsidP="00C25002">
      <w:pPr>
        <w:pStyle w:val="PL"/>
      </w:pPr>
      <w:r w:rsidRPr="00E450AC">
        <w:t>}</w:t>
      </w:r>
    </w:p>
    <w:p w14:paraId="2E64BF69" w14:textId="77777777" w:rsidR="00C25002" w:rsidRPr="00E450AC" w:rsidRDefault="00C25002" w:rsidP="00C25002">
      <w:pPr>
        <w:pStyle w:val="PL"/>
      </w:pPr>
    </w:p>
    <w:p w14:paraId="6A0FEE57" w14:textId="77777777" w:rsidR="00C25002" w:rsidRPr="00E450AC" w:rsidRDefault="00C25002" w:rsidP="00C25002">
      <w:pPr>
        <w:pStyle w:val="PL"/>
      </w:pPr>
      <w:r w:rsidRPr="00E450AC">
        <w:t xml:space="preserve">BandCombinationIndex ::= </w:t>
      </w:r>
      <w:r w:rsidRPr="00E450AC">
        <w:rPr>
          <w:color w:val="993366"/>
        </w:rPr>
        <w:t>INTEGER</w:t>
      </w:r>
      <w:r w:rsidRPr="00E450AC">
        <w:t xml:space="preserve"> (1..maxBandComb)</w:t>
      </w:r>
    </w:p>
    <w:p w14:paraId="00377F96" w14:textId="77777777" w:rsidR="00C25002" w:rsidRPr="00E450AC" w:rsidRDefault="00C25002" w:rsidP="00C25002">
      <w:pPr>
        <w:pStyle w:val="PL"/>
      </w:pPr>
    </w:p>
    <w:p w14:paraId="6C265A42" w14:textId="77777777" w:rsidR="00C25002" w:rsidRPr="00E450AC" w:rsidRDefault="00C25002" w:rsidP="00C25002">
      <w:pPr>
        <w:pStyle w:val="PL"/>
      </w:pPr>
      <w:r w:rsidRPr="00E450AC">
        <w:t xml:space="preserve">BandCombinationInfoSN ::=           </w:t>
      </w:r>
      <w:r w:rsidRPr="00E450AC">
        <w:rPr>
          <w:color w:val="993366"/>
        </w:rPr>
        <w:t>SEQUENCE</w:t>
      </w:r>
      <w:r w:rsidRPr="00E450AC">
        <w:t xml:space="preserve"> {</w:t>
      </w:r>
    </w:p>
    <w:p w14:paraId="16617BBC" w14:textId="77777777" w:rsidR="00C25002" w:rsidRPr="00E450AC" w:rsidRDefault="00C25002" w:rsidP="00C25002">
      <w:pPr>
        <w:pStyle w:val="PL"/>
      </w:pPr>
      <w:r w:rsidRPr="00E450AC">
        <w:t xml:space="preserve">    bandCombinationIndex                BandCombinationIndex,</w:t>
      </w:r>
    </w:p>
    <w:p w14:paraId="34D4906C" w14:textId="77777777" w:rsidR="00C25002" w:rsidRPr="00E450AC" w:rsidRDefault="00C25002" w:rsidP="00C25002">
      <w:pPr>
        <w:pStyle w:val="PL"/>
      </w:pPr>
      <w:r w:rsidRPr="00E450AC">
        <w:t xml:space="preserve">    requestedFeatureSets                FeatureSetEntryIndex</w:t>
      </w:r>
    </w:p>
    <w:p w14:paraId="59B550C1" w14:textId="77777777" w:rsidR="00C25002" w:rsidRPr="00E450AC" w:rsidRDefault="00C25002" w:rsidP="00C25002">
      <w:pPr>
        <w:pStyle w:val="PL"/>
      </w:pPr>
      <w:r w:rsidRPr="00E450AC">
        <w:t>}</w:t>
      </w:r>
    </w:p>
    <w:p w14:paraId="1BE7EDEF" w14:textId="77777777" w:rsidR="00C25002" w:rsidRPr="00E450AC" w:rsidRDefault="00C25002" w:rsidP="00C25002">
      <w:pPr>
        <w:pStyle w:val="PL"/>
      </w:pPr>
    </w:p>
    <w:p w14:paraId="2B9F99EE" w14:textId="77777777" w:rsidR="00C25002" w:rsidRPr="00E450AC" w:rsidRDefault="00C25002" w:rsidP="00C25002">
      <w:pPr>
        <w:pStyle w:val="PL"/>
      </w:pPr>
      <w:r w:rsidRPr="00E450AC">
        <w:t xml:space="preserve">FR-InfoList ::= </w:t>
      </w:r>
      <w:r w:rsidRPr="00E450AC">
        <w:rPr>
          <w:color w:val="993366"/>
        </w:rPr>
        <w:t>SEQUENCE</w:t>
      </w:r>
      <w:r w:rsidRPr="00E450AC">
        <w:t xml:space="preserve"> (</w:t>
      </w:r>
      <w:r w:rsidRPr="00E450AC">
        <w:rPr>
          <w:color w:val="993366"/>
        </w:rPr>
        <w:t>SIZE</w:t>
      </w:r>
      <w:r w:rsidRPr="00E450AC">
        <w:t xml:space="preserve"> (1..maxNrofServingCells-1))</w:t>
      </w:r>
      <w:r w:rsidRPr="00E450AC">
        <w:rPr>
          <w:color w:val="993366"/>
        </w:rPr>
        <w:t xml:space="preserve"> OF</w:t>
      </w:r>
      <w:r w:rsidRPr="00E450AC">
        <w:t xml:space="preserve"> FR-Info</w:t>
      </w:r>
    </w:p>
    <w:p w14:paraId="24E10A77" w14:textId="77777777" w:rsidR="00C25002" w:rsidRPr="00E450AC" w:rsidRDefault="00C25002" w:rsidP="00C25002">
      <w:pPr>
        <w:pStyle w:val="PL"/>
      </w:pPr>
    </w:p>
    <w:p w14:paraId="685B4A40" w14:textId="77777777" w:rsidR="00C25002" w:rsidRPr="00E450AC" w:rsidRDefault="00C25002" w:rsidP="00C25002">
      <w:pPr>
        <w:pStyle w:val="PL"/>
      </w:pPr>
      <w:r w:rsidRPr="00E450AC">
        <w:t xml:space="preserve">FR-Info ::= </w:t>
      </w:r>
      <w:r w:rsidRPr="00E450AC">
        <w:rPr>
          <w:color w:val="993366"/>
        </w:rPr>
        <w:t>SEQUENCE</w:t>
      </w:r>
      <w:r w:rsidRPr="00E450AC">
        <w:t xml:space="preserve"> {</w:t>
      </w:r>
    </w:p>
    <w:p w14:paraId="113C5CFC" w14:textId="77777777" w:rsidR="00C25002" w:rsidRPr="00E450AC" w:rsidRDefault="00C25002" w:rsidP="00C25002">
      <w:pPr>
        <w:pStyle w:val="PL"/>
      </w:pPr>
      <w:r w:rsidRPr="00E450AC">
        <w:t xml:space="preserve">    servCellIndex       ServCellIndex,</w:t>
      </w:r>
    </w:p>
    <w:p w14:paraId="53C7D9F5" w14:textId="77777777" w:rsidR="00C25002" w:rsidRPr="00E450AC" w:rsidRDefault="00C25002" w:rsidP="00C25002">
      <w:pPr>
        <w:pStyle w:val="PL"/>
      </w:pPr>
      <w:r w:rsidRPr="00E450AC">
        <w:t xml:space="preserve">    fr-Type             </w:t>
      </w:r>
      <w:r w:rsidRPr="00E450AC">
        <w:rPr>
          <w:color w:val="993366"/>
        </w:rPr>
        <w:t>ENUMERATED</w:t>
      </w:r>
      <w:r w:rsidRPr="00E450AC">
        <w:t xml:space="preserve"> {fr1, fr2}</w:t>
      </w:r>
    </w:p>
    <w:p w14:paraId="35015E80" w14:textId="77777777" w:rsidR="00C25002" w:rsidRPr="00E450AC" w:rsidRDefault="00C25002" w:rsidP="00C25002">
      <w:pPr>
        <w:pStyle w:val="PL"/>
      </w:pPr>
      <w:r w:rsidRPr="00E450AC">
        <w:t>}</w:t>
      </w:r>
    </w:p>
    <w:p w14:paraId="10932DD1" w14:textId="77777777" w:rsidR="00C25002" w:rsidRPr="00E450AC" w:rsidRDefault="00C25002" w:rsidP="00C25002">
      <w:pPr>
        <w:pStyle w:val="PL"/>
      </w:pPr>
    </w:p>
    <w:p w14:paraId="7951722E" w14:textId="77777777" w:rsidR="00C25002" w:rsidRPr="00E450AC" w:rsidRDefault="00C25002" w:rsidP="00C25002">
      <w:pPr>
        <w:pStyle w:val="PL"/>
      </w:pPr>
      <w:r w:rsidRPr="00E450AC">
        <w:t xml:space="preserve">CandidateServingFreqListNR ::= </w:t>
      </w:r>
      <w:r w:rsidRPr="00E450AC">
        <w:rPr>
          <w:color w:val="993366"/>
        </w:rPr>
        <w:t>SEQUENCE</w:t>
      </w:r>
      <w:r w:rsidRPr="00E450AC">
        <w:t xml:space="preserve"> (</w:t>
      </w:r>
      <w:r w:rsidRPr="00E450AC">
        <w:rPr>
          <w:color w:val="993366"/>
        </w:rPr>
        <w:t>SIZE</w:t>
      </w:r>
      <w:r w:rsidRPr="00E450AC">
        <w:t xml:space="preserve"> (1.. maxFreqIDC-MRDC))</w:t>
      </w:r>
      <w:r w:rsidRPr="00E450AC">
        <w:rPr>
          <w:color w:val="993366"/>
        </w:rPr>
        <w:t xml:space="preserve"> OF</w:t>
      </w:r>
      <w:r w:rsidRPr="00E450AC">
        <w:t xml:space="preserve"> ARFCN-ValueNR</w:t>
      </w:r>
    </w:p>
    <w:p w14:paraId="449644F3" w14:textId="77777777" w:rsidR="00C25002" w:rsidRPr="00E450AC" w:rsidRDefault="00C25002" w:rsidP="00C25002">
      <w:pPr>
        <w:pStyle w:val="PL"/>
      </w:pPr>
    </w:p>
    <w:p w14:paraId="53DFE9E1" w14:textId="77777777" w:rsidR="00C25002" w:rsidRPr="00E450AC" w:rsidRDefault="00C25002" w:rsidP="00C25002">
      <w:pPr>
        <w:pStyle w:val="PL"/>
      </w:pPr>
      <w:r w:rsidRPr="00E450AC">
        <w:t xml:space="preserve">CandidateServingFreqListEUTRA ::= </w:t>
      </w:r>
      <w:r w:rsidRPr="00E450AC">
        <w:rPr>
          <w:color w:val="993366"/>
        </w:rPr>
        <w:t>SEQUENCE</w:t>
      </w:r>
      <w:r w:rsidRPr="00E450AC">
        <w:t xml:space="preserve"> (</w:t>
      </w:r>
      <w:r w:rsidRPr="00E450AC">
        <w:rPr>
          <w:color w:val="993366"/>
        </w:rPr>
        <w:t>SIZE</w:t>
      </w:r>
      <w:r w:rsidRPr="00E450AC">
        <w:t xml:space="preserve"> (1.. maxFreqIDC-MRDC))</w:t>
      </w:r>
      <w:r w:rsidRPr="00E450AC">
        <w:rPr>
          <w:color w:val="993366"/>
        </w:rPr>
        <w:t xml:space="preserve"> OF</w:t>
      </w:r>
      <w:r w:rsidRPr="00E450AC">
        <w:t xml:space="preserve"> ARFCN-ValueEUTRA</w:t>
      </w:r>
    </w:p>
    <w:p w14:paraId="501C4124" w14:textId="77777777" w:rsidR="00C25002" w:rsidRPr="00E450AC" w:rsidRDefault="00C25002" w:rsidP="00C25002">
      <w:pPr>
        <w:pStyle w:val="PL"/>
      </w:pPr>
    </w:p>
    <w:p w14:paraId="66FBEB33" w14:textId="77777777" w:rsidR="00C25002" w:rsidRPr="00E450AC" w:rsidRDefault="00C25002" w:rsidP="00C25002">
      <w:pPr>
        <w:pStyle w:val="PL"/>
      </w:pPr>
      <w:r w:rsidRPr="00E450AC">
        <w:t xml:space="preserve">T-Offset-r16 ::= </w:t>
      </w:r>
      <w:r w:rsidRPr="00E450AC">
        <w:rPr>
          <w:color w:val="993366"/>
        </w:rPr>
        <w:t>ENUMERATED</w:t>
      </w:r>
      <w:r w:rsidRPr="00E450AC">
        <w:t xml:space="preserve"> {ms0dot5, ms0dot75, ms1, ms1dot5, ms2, ms2dot5, ms3, spare1}</w:t>
      </w:r>
    </w:p>
    <w:p w14:paraId="697AFDA9" w14:textId="77777777" w:rsidR="00C25002" w:rsidRPr="00E450AC" w:rsidRDefault="00C25002" w:rsidP="00C25002">
      <w:pPr>
        <w:pStyle w:val="PL"/>
      </w:pPr>
    </w:p>
    <w:p w14:paraId="2E621915" w14:textId="77777777" w:rsidR="00C25002" w:rsidRPr="00E450AC" w:rsidRDefault="00C25002" w:rsidP="00C25002">
      <w:pPr>
        <w:pStyle w:val="PL"/>
      </w:pPr>
      <w:r w:rsidRPr="00E450AC">
        <w:t xml:space="preserve">CandidateCellInfoListCPC-r17 ::= </w:t>
      </w:r>
      <w:r w:rsidRPr="00E450AC">
        <w:rPr>
          <w:color w:val="993366"/>
        </w:rPr>
        <w:t>SEQUENCE</w:t>
      </w:r>
      <w:r w:rsidRPr="00E450AC">
        <w:t xml:space="preserve"> (</w:t>
      </w:r>
      <w:r w:rsidRPr="00E450AC">
        <w:rPr>
          <w:color w:val="993366"/>
        </w:rPr>
        <w:t>SIZE</w:t>
      </w:r>
      <w:r w:rsidRPr="00E450AC">
        <w:t xml:space="preserve"> (1..maxFreq))</w:t>
      </w:r>
      <w:r w:rsidRPr="00E450AC">
        <w:rPr>
          <w:color w:val="993366"/>
        </w:rPr>
        <w:t xml:space="preserve"> OF</w:t>
      </w:r>
      <w:r w:rsidRPr="00E450AC">
        <w:t xml:space="preserve"> CandidateCellInfo-r17</w:t>
      </w:r>
    </w:p>
    <w:p w14:paraId="0469088F" w14:textId="77777777" w:rsidR="00C25002" w:rsidRPr="00E450AC" w:rsidRDefault="00C25002" w:rsidP="00C25002">
      <w:pPr>
        <w:pStyle w:val="PL"/>
      </w:pPr>
    </w:p>
    <w:p w14:paraId="4C7A05D4" w14:textId="77777777" w:rsidR="00C25002" w:rsidRPr="00E450AC" w:rsidRDefault="00C25002" w:rsidP="00C25002">
      <w:pPr>
        <w:pStyle w:val="PL"/>
      </w:pPr>
      <w:r w:rsidRPr="00E450AC">
        <w:t xml:space="preserve">CandidateCellInfo-r17 ::=        </w:t>
      </w:r>
      <w:r w:rsidRPr="00E450AC">
        <w:rPr>
          <w:color w:val="993366"/>
        </w:rPr>
        <w:t>SEQUENCE</w:t>
      </w:r>
      <w:r w:rsidRPr="00E450AC">
        <w:t xml:space="preserve"> {</w:t>
      </w:r>
    </w:p>
    <w:p w14:paraId="003E727B" w14:textId="77777777" w:rsidR="00C25002" w:rsidRPr="00E450AC" w:rsidRDefault="00C25002" w:rsidP="00C25002">
      <w:pPr>
        <w:pStyle w:val="PL"/>
      </w:pPr>
      <w:r w:rsidRPr="00E450AC">
        <w:t xml:space="preserve">    ssbFrequency-r17                 ARFCN-ValueNR,</w:t>
      </w:r>
    </w:p>
    <w:p w14:paraId="76BA91B3" w14:textId="77777777" w:rsidR="00C25002" w:rsidRPr="00E450AC" w:rsidRDefault="00C25002" w:rsidP="00C25002">
      <w:pPr>
        <w:pStyle w:val="PL"/>
      </w:pPr>
      <w:r w:rsidRPr="00E450AC">
        <w:t xml:space="preserve">    candidateList-r17                </w:t>
      </w:r>
      <w:r w:rsidRPr="00E450AC">
        <w:rPr>
          <w:color w:val="993366"/>
        </w:rPr>
        <w:t>SEQUENCE</w:t>
      </w:r>
      <w:r w:rsidRPr="00E450AC">
        <w:t xml:space="preserve"> (</w:t>
      </w:r>
      <w:r w:rsidRPr="00E450AC">
        <w:rPr>
          <w:color w:val="993366"/>
        </w:rPr>
        <w:t>SIZE</w:t>
      </w:r>
      <w:r w:rsidRPr="00E450AC">
        <w:t xml:space="preserve"> (1..maxNrofCondCells-r16))</w:t>
      </w:r>
      <w:r w:rsidRPr="00E450AC">
        <w:rPr>
          <w:color w:val="993366"/>
        </w:rPr>
        <w:t xml:space="preserve"> OF</w:t>
      </w:r>
      <w:r w:rsidRPr="00E450AC">
        <w:t xml:space="preserve"> CandidateCell-r17</w:t>
      </w:r>
    </w:p>
    <w:p w14:paraId="6E7488FF" w14:textId="77777777" w:rsidR="00C25002" w:rsidRPr="00E450AC" w:rsidRDefault="00C25002" w:rsidP="00C25002">
      <w:pPr>
        <w:pStyle w:val="PL"/>
      </w:pPr>
      <w:r w:rsidRPr="00E450AC">
        <w:t>}</w:t>
      </w:r>
    </w:p>
    <w:p w14:paraId="07B8885D" w14:textId="77777777" w:rsidR="00C25002" w:rsidRPr="00E450AC" w:rsidRDefault="00C25002" w:rsidP="00C25002">
      <w:pPr>
        <w:pStyle w:val="PL"/>
      </w:pPr>
    </w:p>
    <w:p w14:paraId="4D5416A6" w14:textId="77777777" w:rsidR="00C25002" w:rsidRPr="00E450AC" w:rsidRDefault="00C25002" w:rsidP="00C25002">
      <w:pPr>
        <w:pStyle w:val="PL"/>
      </w:pPr>
      <w:r w:rsidRPr="00E450AC">
        <w:t xml:space="preserve">CandidateCell-r17 ::=            </w:t>
      </w:r>
      <w:r w:rsidRPr="00E450AC">
        <w:rPr>
          <w:color w:val="993366"/>
        </w:rPr>
        <w:t>SEQUENCE</w:t>
      </w:r>
      <w:r w:rsidRPr="00E450AC">
        <w:t xml:space="preserve"> {</w:t>
      </w:r>
    </w:p>
    <w:p w14:paraId="2DF5C75B" w14:textId="77777777" w:rsidR="00C25002" w:rsidRPr="00E450AC" w:rsidRDefault="00C25002" w:rsidP="00C25002">
      <w:pPr>
        <w:pStyle w:val="PL"/>
      </w:pPr>
      <w:r w:rsidRPr="00E450AC">
        <w:t xml:space="preserve">    physCellId-r17                   PhysCellId,</w:t>
      </w:r>
    </w:p>
    <w:p w14:paraId="48EDBADC" w14:textId="77777777" w:rsidR="00C25002" w:rsidRPr="00E450AC" w:rsidRDefault="00C25002" w:rsidP="00C25002">
      <w:pPr>
        <w:pStyle w:val="PL"/>
      </w:pPr>
      <w:r w:rsidRPr="00E450AC">
        <w:t xml:space="preserve">    condExecutionCondSCG-r17         </w:t>
      </w:r>
      <w:r w:rsidRPr="00E450AC">
        <w:rPr>
          <w:color w:val="993366"/>
        </w:rPr>
        <w:t>OCTET</w:t>
      </w:r>
      <w:r w:rsidRPr="00E450AC">
        <w:t xml:space="preserve"> </w:t>
      </w:r>
      <w:r w:rsidRPr="00E450AC">
        <w:rPr>
          <w:color w:val="993366"/>
        </w:rPr>
        <w:t>STRING</w:t>
      </w:r>
      <w:r w:rsidRPr="00E450AC">
        <w:t xml:space="preserve"> (CONTAINING CondReconfigExecCondSCG-r17)               </w:t>
      </w:r>
      <w:r w:rsidRPr="00E450AC">
        <w:rPr>
          <w:color w:val="993366"/>
        </w:rPr>
        <w:t>OPTIONAL</w:t>
      </w:r>
    </w:p>
    <w:p w14:paraId="63266ABA" w14:textId="77777777" w:rsidR="00C25002" w:rsidRPr="00E450AC" w:rsidRDefault="00C25002" w:rsidP="00C25002">
      <w:pPr>
        <w:pStyle w:val="PL"/>
      </w:pPr>
      <w:r w:rsidRPr="00E450AC">
        <w:lastRenderedPageBreak/>
        <w:t>}</w:t>
      </w:r>
    </w:p>
    <w:p w14:paraId="53D9557C" w14:textId="77777777" w:rsidR="00C25002" w:rsidRPr="00E450AC" w:rsidRDefault="00C25002" w:rsidP="00C25002">
      <w:pPr>
        <w:pStyle w:val="PL"/>
      </w:pPr>
    </w:p>
    <w:p w14:paraId="53B14FCF" w14:textId="77777777" w:rsidR="00C25002" w:rsidRPr="00E450AC" w:rsidRDefault="00C25002" w:rsidP="00C25002">
      <w:pPr>
        <w:pStyle w:val="PL"/>
      </w:pPr>
      <w:r w:rsidRPr="00E450AC">
        <w:t xml:space="preserve">AggregatedBandwidthSN-r17 ::= </w:t>
      </w:r>
      <w:r w:rsidRPr="00E450AC">
        <w:rPr>
          <w:color w:val="993366"/>
        </w:rPr>
        <w:t>SEQUENCE</w:t>
      </w:r>
      <w:r w:rsidRPr="00E450AC">
        <w:t xml:space="preserve"> {</w:t>
      </w:r>
    </w:p>
    <w:p w14:paraId="544FA944" w14:textId="77777777" w:rsidR="00C25002" w:rsidRPr="00E450AC" w:rsidRDefault="00C25002" w:rsidP="00C25002">
      <w:pPr>
        <w:pStyle w:val="PL"/>
      </w:pPr>
      <w:r w:rsidRPr="00E450AC">
        <w:t xml:space="preserve">    aggBW-FDD-DL-r17              SupportedAggBandwidth-r17                 </w:t>
      </w:r>
      <w:r w:rsidRPr="00E450AC">
        <w:rPr>
          <w:color w:val="993366"/>
        </w:rPr>
        <w:t>OPTIONAL</w:t>
      </w:r>
      <w:r w:rsidRPr="00E450AC">
        <w:t>,</w:t>
      </w:r>
    </w:p>
    <w:p w14:paraId="0F1D7338" w14:textId="77777777" w:rsidR="00C25002" w:rsidRPr="00E450AC" w:rsidRDefault="00C25002" w:rsidP="00C25002">
      <w:pPr>
        <w:pStyle w:val="PL"/>
      </w:pPr>
      <w:r w:rsidRPr="00E450AC">
        <w:t xml:space="preserve">    aggBW-FDD-UL-r17              SupportedAggBandwidth-r17                 </w:t>
      </w:r>
      <w:r w:rsidRPr="00E450AC">
        <w:rPr>
          <w:color w:val="993366"/>
        </w:rPr>
        <w:t>OPTIONAL</w:t>
      </w:r>
      <w:r w:rsidRPr="00E450AC">
        <w:t>,</w:t>
      </w:r>
    </w:p>
    <w:p w14:paraId="77D9D2D4" w14:textId="77777777" w:rsidR="00C25002" w:rsidRPr="00E450AC" w:rsidRDefault="00C25002" w:rsidP="00C25002">
      <w:pPr>
        <w:pStyle w:val="PL"/>
      </w:pPr>
      <w:r w:rsidRPr="00E450AC">
        <w:t xml:space="preserve">    aggBW-TDD-DL-r17              SupportedAggBandwidth-r17                 </w:t>
      </w:r>
      <w:r w:rsidRPr="00E450AC">
        <w:rPr>
          <w:color w:val="993366"/>
        </w:rPr>
        <w:t>OPTIONAL</w:t>
      </w:r>
      <w:r w:rsidRPr="00E450AC">
        <w:t>,</w:t>
      </w:r>
    </w:p>
    <w:p w14:paraId="7A7A04A6" w14:textId="77777777" w:rsidR="00C25002" w:rsidRPr="00E450AC" w:rsidRDefault="00C25002" w:rsidP="00C25002">
      <w:pPr>
        <w:pStyle w:val="PL"/>
      </w:pPr>
      <w:r w:rsidRPr="00E450AC">
        <w:t xml:space="preserve">    aggBW-TDD-UL-r17              SupportedAggBandwidth-r17                 </w:t>
      </w:r>
      <w:r w:rsidRPr="00E450AC">
        <w:rPr>
          <w:color w:val="993366"/>
        </w:rPr>
        <w:t>OPTIONAL</w:t>
      </w:r>
      <w:r w:rsidRPr="00E450AC">
        <w:t>,</w:t>
      </w:r>
    </w:p>
    <w:p w14:paraId="36115B40" w14:textId="77777777" w:rsidR="00C25002" w:rsidRPr="00E450AC" w:rsidRDefault="00C25002" w:rsidP="00C25002">
      <w:pPr>
        <w:pStyle w:val="PL"/>
      </w:pPr>
      <w:r w:rsidRPr="00E450AC">
        <w:t xml:space="preserve">    aggBW-TotalDL-r17             SupportedAggBandwidth-r17                 </w:t>
      </w:r>
      <w:r w:rsidRPr="00E450AC">
        <w:rPr>
          <w:color w:val="993366"/>
        </w:rPr>
        <w:t>OPTIONAL</w:t>
      </w:r>
      <w:r w:rsidRPr="00E450AC">
        <w:t>,</w:t>
      </w:r>
    </w:p>
    <w:p w14:paraId="52E68555" w14:textId="77777777" w:rsidR="00C25002" w:rsidRPr="00E450AC" w:rsidRDefault="00C25002" w:rsidP="00C25002">
      <w:pPr>
        <w:pStyle w:val="PL"/>
      </w:pPr>
      <w:r w:rsidRPr="00E450AC">
        <w:t xml:space="preserve">    aggBW-TotalUL-r17             SupportedAggBandwidth-r17                 </w:t>
      </w:r>
      <w:r w:rsidRPr="00E450AC">
        <w:rPr>
          <w:color w:val="993366"/>
        </w:rPr>
        <w:t>OPTIONAL</w:t>
      </w:r>
    </w:p>
    <w:p w14:paraId="7095FAF9" w14:textId="77777777" w:rsidR="00C25002" w:rsidRPr="00E450AC" w:rsidRDefault="00C25002" w:rsidP="00C25002">
      <w:pPr>
        <w:pStyle w:val="PL"/>
      </w:pPr>
      <w:r w:rsidRPr="00E450AC">
        <w:t>}</w:t>
      </w:r>
    </w:p>
    <w:p w14:paraId="44CA0E47" w14:textId="77777777" w:rsidR="00C25002" w:rsidRPr="00E450AC" w:rsidRDefault="00C25002" w:rsidP="00C25002">
      <w:pPr>
        <w:pStyle w:val="PL"/>
      </w:pPr>
    </w:p>
    <w:p w14:paraId="1692A252" w14:textId="77777777" w:rsidR="00C25002" w:rsidRPr="00E450AC" w:rsidRDefault="00C25002" w:rsidP="00C25002">
      <w:pPr>
        <w:pStyle w:val="PL"/>
        <w:rPr>
          <w:color w:val="808080"/>
        </w:rPr>
      </w:pPr>
      <w:r w:rsidRPr="00E450AC">
        <w:rPr>
          <w:color w:val="808080"/>
        </w:rPr>
        <w:t>-- TAG-CG-CONFIG-STOP</w:t>
      </w:r>
    </w:p>
    <w:p w14:paraId="1269E62E" w14:textId="77777777" w:rsidR="00C25002" w:rsidRPr="00E450AC" w:rsidRDefault="00C25002" w:rsidP="00C25002">
      <w:pPr>
        <w:pStyle w:val="PL"/>
        <w:rPr>
          <w:color w:val="808080"/>
        </w:rPr>
      </w:pPr>
      <w:r w:rsidRPr="00E450AC">
        <w:rPr>
          <w:color w:val="808080"/>
        </w:rPr>
        <w:t>-- ASN1STOP</w:t>
      </w:r>
    </w:p>
    <w:p w14:paraId="03B023A5" w14:textId="77777777" w:rsidR="00C25002" w:rsidRPr="002D3917" w:rsidRDefault="00C25002" w:rsidP="00C250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5002" w:rsidRPr="002D3917" w14:paraId="0FC9E848"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17541582" w14:textId="77777777" w:rsidR="00C25002" w:rsidRPr="002D3917" w:rsidRDefault="00C25002" w:rsidP="00A90D90">
            <w:pPr>
              <w:pStyle w:val="TAH"/>
              <w:rPr>
                <w:lang w:eastAsia="sv-SE"/>
              </w:rPr>
            </w:pPr>
            <w:r w:rsidRPr="002D3917">
              <w:rPr>
                <w:i/>
                <w:lang w:eastAsia="sv-SE"/>
              </w:rPr>
              <w:lastRenderedPageBreak/>
              <w:t xml:space="preserve">CG-Config </w:t>
            </w:r>
            <w:r w:rsidRPr="002D3917">
              <w:rPr>
                <w:lang w:eastAsia="sv-SE"/>
              </w:rPr>
              <w:t>field descriptions</w:t>
            </w:r>
          </w:p>
        </w:tc>
      </w:tr>
      <w:tr w:rsidR="00C25002" w:rsidRPr="002D3917" w14:paraId="3A64C37C" w14:textId="77777777" w:rsidTr="00A90D90">
        <w:tc>
          <w:tcPr>
            <w:tcW w:w="14173" w:type="dxa"/>
            <w:tcBorders>
              <w:top w:val="single" w:sz="4" w:space="0" w:color="auto"/>
              <w:left w:val="single" w:sz="4" w:space="0" w:color="auto"/>
              <w:bottom w:val="single" w:sz="4" w:space="0" w:color="auto"/>
              <w:right w:val="single" w:sz="4" w:space="0" w:color="auto"/>
            </w:tcBorders>
          </w:tcPr>
          <w:p w14:paraId="4FE0D3A5" w14:textId="77777777" w:rsidR="00C25002" w:rsidRPr="002D3917" w:rsidRDefault="00C25002" w:rsidP="00A90D90">
            <w:pPr>
              <w:pStyle w:val="TAL"/>
              <w:rPr>
                <w:b/>
                <w:bCs/>
                <w:i/>
                <w:iCs/>
              </w:rPr>
            </w:pPr>
            <w:r w:rsidRPr="002D3917">
              <w:rPr>
                <w:b/>
                <w:bCs/>
                <w:i/>
                <w:iCs/>
                <w:lang w:eastAsia="sv-SE"/>
              </w:rPr>
              <w:t>aggregatedBandwidthSN</w:t>
            </w:r>
          </w:p>
          <w:p w14:paraId="7F243156" w14:textId="77777777" w:rsidR="00C25002" w:rsidRPr="002D3917" w:rsidRDefault="00C25002" w:rsidP="00A90D90">
            <w:pPr>
              <w:pStyle w:val="TAL"/>
            </w:pPr>
            <w:r w:rsidRPr="002D3917">
              <w:t xml:space="preserve">Used to indicate or request the maximum aggregated bandwidth at the SN side </w:t>
            </w:r>
            <w:r w:rsidRPr="002D3917">
              <w:rPr>
                <w:lang w:eastAsia="sv-SE"/>
              </w:rPr>
              <w:t xml:space="preserve">if the </w:t>
            </w:r>
            <w:r w:rsidRPr="002D3917">
              <w:rPr>
                <w:i/>
                <w:lang w:eastAsia="sv-SE"/>
              </w:rPr>
              <w:t xml:space="preserve">supportedAggBW-FR1 </w:t>
            </w:r>
            <w:r w:rsidRPr="002D3917">
              <w:rPr>
                <w:lang w:eastAsia="sv-SE"/>
              </w:rPr>
              <w:t>was reported</w:t>
            </w:r>
            <w:r w:rsidRPr="002D3917">
              <w:t xml:space="preserve"> for the </w:t>
            </w:r>
            <w:r w:rsidRPr="002D3917">
              <w:rPr>
                <w:i/>
              </w:rPr>
              <w:t xml:space="preserve">requestedBC-MRDC. </w:t>
            </w:r>
            <w:r w:rsidRPr="002D3917">
              <w:rPr>
                <w:lang w:eastAsia="sv-SE"/>
              </w:rPr>
              <w:t>This field is only used in NR-DC.</w:t>
            </w:r>
          </w:p>
          <w:p w14:paraId="2A85ACA0" w14:textId="77777777" w:rsidR="00C25002" w:rsidRPr="002D3917" w:rsidRDefault="00C25002" w:rsidP="00A90D90">
            <w:pPr>
              <w:pStyle w:val="TAL"/>
            </w:pPr>
            <w:r w:rsidRPr="002D3917">
              <w:rPr>
                <w:lang w:eastAsia="zh-CN"/>
              </w:rPr>
              <w:t>-</w:t>
            </w:r>
            <w:r w:rsidRPr="002D3917">
              <w:tab/>
            </w:r>
            <w:r w:rsidRPr="002D3917">
              <w:rPr>
                <w:i/>
                <w:iCs/>
              </w:rPr>
              <w:t>aggBW-FDD-DL/UL-r17</w:t>
            </w:r>
            <w:r w:rsidRPr="002D3917">
              <w:t xml:space="preserve"> indicates the aggregated bandwidth across FDD DL/UL CCs in SCG;</w:t>
            </w:r>
          </w:p>
          <w:p w14:paraId="653C3DAE" w14:textId="77777777" w:rsidR="00C25002" w:rsidRPr="002D3917" w:rsidRDefault="00C25002" w:rsidP="00A90D90">
            <w:pPr>
              <w:pStyle w:val="TAL"/>
            </w:pPr>
            <w:r w:rsidRPr="002D3917">
              <w:rPr>
                <w:lang w:eastAsia="zh-CN"/>
              </w:rPr>
              <w:t>-</w:t>
            </w:r>
            <w:r w:rsidRPr="002D3917">
              <w:tab/>
            </w:r>
            <w:r w:rsidRPr="002D3917">
              <w:rPr>
                <w:i/>
                <w:iCs/>
              </w:rPr>
              <w:t>aggBW-TDD-DL/UL-r17</w:t>
            </w:r>
            <w:r w:rsidRPr="002D3917">
              <w:t xml:space="preserve"> indicates the aggregated bandwidth across TDD DL/UL CCs in SCG;</w:t>
            </w:r>
          </w:p>
          <w:p w14:paraId="531727F5" w14:textId="77777777" w:rsidR="00C25002" w:rsidRPr="002D3917" w:rsidRDefault="00C25002" w:rsidP="00A90D90">
            <w:pPr>
              <w:pStyle w:val="TAL"/>
              <w:rPr>
                <w:lang w:eastAsia="sv-SE"/>
              </w:rPr>
            </w:pPr>
            <w:r w:rsidRPr="002D3917">
              <w:rPr>
                <w:lang w:eastAsia="zh-CN"/>
              </w:rPr>
              <w:t>-</w:t>
            </w:r>
            <w:r w:rsidRPr="002D3917">
              <w:tab/>
            </w:r>
            <w:r w:rsidRPr="002D3917">
              <w:rPr>
                <w:i/>
                <w:iCs/>
              </w:rPr>
              <w:t>aggBW-TotalDL/UL-r17</w:t>
            </w:r>
            <w:r w:rsidRPr="002D3917">
              <w:t xml:space="preserve"> indicates the aggregated bandwidth across all DL/UL CCs in SCG.</w:t>
            </w:r>
          </w:p>
        </w:tc>
      </w:tr>
      <w:tr w:rsidR="00C25002" w:rsidRPr="002D3917" w14:paraId="70559B80" w14:textId="77777777" w:rsidTr="00A90D90">
        <w:tc>
          <w:tcPr>
            <w:tcW w:w="14173" w:type="dxa"/>
            <w:tcBorders>
              <w:top w:val="single" w:sz="4" w:space="0" w:color="auto"/>
              <w:left w:val="single" w:sz="4" w:space="0" w:color="auto"/>
              <w:bottom w:val="single" w:sz="4" w:space="0" w:color="auto"/>
              <w:right w:val="single" w:sz="4" w:space="0" w:color="auto"/>
            </w:tcBorders>
          </w:tcPr>
          <w:p w14:paraId="46AC51F3" w14:textId="77777777" w:rsidR="00C25002" w:rsidRPr="002D3917" w:rsidRDefault="00C25002" w:rsidP="00A90D90">
            <w:pPr>
              <w:pStyle w:val="TAL"/>
              <w:rPr>
                <w:b/>
                <w:i/>
                <w:lang w:eastAsia="sv-SE"/>
              </w:rPr>
            </w:pPr>
            <w:r w:rsidRPr="002D3917">
              <w:rPr>
                <w:b/>
                <w:i/>
                <w:lang w:eastAsia="sv-SE"/>
              </w:rPr>
              <w:t>candidateCellInfoListCPC</w:t>
            </w:r>
          </w:p>
          <w:p w14:paraId="5BD0B250" w14:textId="77777777" w:rsidR="00C25002" w:rsidRPr="002D3917" w:rsidRDefault="00C25002" w:rsidP="00A90D90">
            <w:pPr>
              <w:pStyle w:val="TAL"/>
              <w:rPr>
                <w:lang w:eastAsia="sv-SE"/>
              </w:rPr>
            </w:pPr>
            <w:r w:rsidRPr="002D3917">
              <w:rPr>
                <w:lang w:eastAsia="sv-SE"/>
              </w:rPr>
              <w:t>Contains information regarding candidate target cells for Conditional PSCell Change (CPC) or inter-SN subsequent CPAC that the source secondary gNB suggests the target secondary gNB to consider configuring for CPC or subsequent CPAC, and/or that the source secondary gNB prepares for intra-SN subsequent CPAC in MN format. This field is only used in SN initiated CPC and SN initiated subsequent CPAC.</w:t>
            </w:r>
          </w:p>
        </w:tc>
      </w:tr>
      <w:tr w:rsidR="00C25002" w:rsidRPr="002D3917" w14:paraId="79C84FF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1F3B61AE" w14:textId="77777777" w:rsidR="00C25002" w:rsidRPr="002D3917" w:rsidRDefault="00C25002" w:rsidP="00A90D90">
            <w:pPr>
              <w:pStyle w:val="TAL"/>
              <w:rPr>
                <w:b/>
                <w:i/>
                <w:lang w:eastAsia="sv-SE"/>
              </w:rPr>
            </w:pPr>
            <w:r w:rsidRPr="002D3917">
              <w:rPr>
                <w:b/>
                <w:i/>
                <w:lang w:eastAsia="sv-SE"/>
              </w:rPr>
              <w:t>candidateCellInfoListSN</w:t>
            </w:r>
          </w:p>
          <w:p w14:paraId="441F2481" w14:textId="77777777" w:rsidR="00C25002" w:rsidRPr="002D3917" w:rsidRDefault="00C25002" w:rsidP="00A90D90">
            <w:pPr>
              <w:pStyle w:val="TAL"/>
              <w:rPr>
                <w:lang w:eastAsia="sv-SE"/>
              </w:rPr>
            </w:pPr>
            <w:r w:rsidRPr="002D3917">
              <w:rPr>
                <w:lang w:eastAsia="sv-SE"/>
              </w:rPr>
              <w:t>Contains information regarding cells that the source secondary node suggests the target secondary gNB to consider configuring.</w:t>
            </w:r>
          </w:p>
        </w:tc>
      </w:tr>
      <w:tr w:rsidR="00C25002" w:rsidRPr="002D3917" w14:paraId="5D557CE0"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14B08E2D" w14:textId="77777777" w:rsidR="00C25002" w:rsidRPr="002D3917" w:rsidRDefault="00C25002" w:rsidP="00A90D90">
            <w:pPr>
              <w:pStyle w:val="TAL"/>
              <w:rPr>
                <w:b/>
                <w:i/>
                <w:lang w:eastAsia="sv-SE"/>
              </w:rPr>
            </w:pPr>
            <w:r w:rsidRPr="002D3917">
              <w:rPr>
                <w:b/>
                <w:i/>
                <w:lang w:eastAsia="sv-SE"/>
              </w:rPr>
              <w:t>candidateCellInfoListSN-EUTRA</w:t>
            </w:r>
          </w:p>
          <w:p w14:paraId="544B06EC" w14:textId="77777777" w:rsidR="00C25002" w:rsidRPr="002D3917" w:rsidRDefault="00C25002" w:rsidP="00A90D90">
            <w:pPr>
              <w:pStyle w:val="TAL"/>
              <w:rPr>
                <w:b/>
                <w:bCs/>
                <w:i/>
                <w:iCs/>
                <w:kern w:val="2"/>
                <w:lang w:eastAsia="sv-SE"/>
              </w:rPr>
            </w:pPr>
            <w:r w:rsidRPr="002D3917">
              <w:rPr>
                <w:lang w:eastAsia="sv-SE"/>
              </w:rPr>
              <w:t xml:space="preserve">Includes the </w:t>
            </w:r>
            <w:r w:rsidRPr="002D3917">
              <w:rPr>
                <w:i/>
                <w:lang w:eastAsia="sv-SE"/>
              </w:rPr>
              <w:t>MeasResultList3EUTRA</w:t>
            </w:r>
            <w:r w:rsidRPr="002D3917">
              <w:rPr>
                <w:lang w:eastAsia="sv-SE"/>
              </w:rPr>
              <w:t xml:space="preserve"> as specified in TS 36.331 [10]. Contains information regarding cells that the source secondary node suggests the target secondary eNB to consider configuring. This field is only used in NE-DC.</w:t>
            </w:r>
          </w:p>
        </w:tc>
      </w:tr>
      <w:tr w:rsidR="00C25002" w:rsidRPr="002D3917" w14:paraId="7E117E87" w14:textId="77777777" w:rsidTr="00A90D90">
        <w:tc>
          <w:tcPr>
            <w:tcW w:w="14173" w:type="dxa"/>
            <w:tcBorders>
              <w:top w:val="single" w:sz="4" w:space="0" w:color="auto"/>
              <w:left w:val="single" w:sz="4" w:space="0" w:color="auto"/>
              <w:bottom w:val="single" w:sz="4" w:space="0" w:color="auto"/>
              <w:right w:val="single" w:sz="4" w:space="0" w:color="auto"/>
            </w:tcBorders>
          </w:tcPr>
          <w:p w14:paraId="33A481DB" w14:textId="77777777" w:rsidR="00C25002" w:rsidRPr="002D3917" w:rsidRDefault="00C25002" w:rsidP="00A90D90">
            <w:pPr>
              <w:pStyle w:val="TAL"/>
              <w:rPr>
                <w:b/>
                <w:bCs/>
                <w:i/>
                <w:iCs/>
                <w:lang w:eastAsia="sv-SE"/>
              </w:rPr>
            </w:pPr>
            <w:r w:rsidRPr="002D3917">
              <w:rPr>
                <w:b/>
                <w:bCs/>
                <w:i/>
                <w:iCs/>
                <w:lang w:eastAsia="sv-SE"/>
              </w:rPr>
              <w:t>candidateCellInfoListSubsequentCPC</w:t>
            </w:r>
          </w:p>
          <w:p w14:paraId="4916784A" w14:textId="77777777" w:rsidR="00C25002" w:rsidRPr="002D3917" w:rsidRDefault="00C25002" w:rsidP="00A90D90">
            <w:pPr>
              <w:pStyle w:val="TAL"/>
              <w:rPr>
                <w:b/>
                <w:i/>
                <w:lang w:eastAsia="sv-SE"/>
              </w:rPr>
            </w:pPr>
            <w:r w:rsidRPr="002D3917">
              <w:rPr>
                <w:lang w:eastAsia="sv-SE"/>
              </w:rPr>
              <w:t xml:space="preserve">Contains information regarding candidate target cells for subsequent CPAC that candidate secondary gNB (or the serving secondary gNB in case of intra-SN subsequent CPAC in MN format) suggests the master gNB to consider configuring for subsequent CPAC. This field is only used in MN initiated and SN initiated subsequent CPAC. This field is only included in a </w:t>
            </w:r>
            <w:r w:rsidRPr="002D3917">
              <w:rPr>
                <w:i/>
                <w:iCs/>
                <w:lang w:eastAsia="sv-SE"/>
              </w:rPr>
              <w:t>CG-Config</w:t>
            </w:r>
            <w:r w:rsidRPr="002D3917">
              <w:rPr>
                <w:lang w:eastAsia="sv-SE"/>
              </w:rPr>
              <w:t xml:space="preserve"> message which is contained within a </w:t>
            </w:r>
            <w:r w:rsidRPr="002D3917">
              <w:rPr>
                <w:i/>
                <w:iCs/>
                <w:lang w:eastAsia="sv-SE"/>
              </w:rPr>
              <w:t>CG-CandidateList</w:t>
            </w:r>
            <w:r w:rsidRPr="002D3917">
              <w:rPr>
                <w:lang w:eastAsia="sv-SE"/>
              </w:rPr>
              <w:t xml:space="preserve"> message.</w:t>
            </w:r>
          </w:p>
        </w:tc>
      </w:tr>
      <w:tr w:rsidR="00C25002" w:rsidRPr="002D3917" w14:paraId="1B45D3A4"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0300479" w14:textId="77777777" w:rsidR="00C25002" w:rsidRPr="002D3917" w:rsidRDefault="00C25002" w:rsidP="00A90D90">
            <w:pPr>
              <w:pStyle w:val="TAL"/>
              <w:rPr>
                <w:b/>
                <w:bCs/>
                <w:i/>
                <w:iCs/>
                <w:lang w:eastAsia="sv-SE"/>
              </w:rPr>
            </w:pPr>
            <w:r w:rsidRPr="002D3917">
              <w:rPr>
                <w:b/>
                <w:bCs/>
                <w:i/>
                <w:iCs/>
                <w:lang w:eastAsia="sv-SE"/>
              </w:rPr>
              <w:t>candidateServingFreqListNR</w:t>
            </w:r>
            <w:r w:rsidRPr="002D3917">
              <w:rPr>
                <w:b/>
                <w:bCs/>
                <w:i/>
                <w:iCs/>
                <w:kern w:val="2"/>
                <w:lang w:eastAsia="sv-SE"/>
              </w:rPr>
              <w:t>, candidateServingFreqListEUTRA</w:t>
            </w:r>
          </w:p>
          <w:p w14:paraId="4D2839FF" w14:textId="77777777" w:rsidR="00C25002" w:rsidRPr="002D3917" w:rsidRDefault="00C25002" w:rsidP="00A90D90">
            <w:pPr>
              <w:pStyle w:val="TAL"/>
              <w:rPr>
                <w:b/>
                <w:i/>
                <w:lang w:eastAsia="sv-SE"/>
              </w:rPr>
            </w:pPr>
            <w:r w:rsidRPr="002D3917">
              <w:rPr>
                <w:lang w:eastAsia="sv-SE"/>
              </w:rPr>
              <w:t>Indicates frequencies of candidate serving cells for In-Device Co-existence Indication (see TS 36.331 [10]).</w:t>
            </w:r>
          </w:p>
        </w:tc>
      </w:tr>
      <w:tr w:rsidR="00C25002" w:rsidRPr="002D3917" w14:paraId="00860851" w14:textId="77777777" w:rsidTr="00A90D90">
        <w:tc>
          <w:tcPr>
            <w:tcW w:w="14173" w:type="dxa"/>
            <w:tcBorders>
              <w:top w:val="single" w:sz="4" w:space="0" w:color="auto"/>
              <w:left w:val="single" w:sz="4" w:space="0" w:color="auto"/>
              <w:bottom w:val="single" w:sz="4" w:space="0" w:color="auto"/>
              <w:right w:val="single" w:sz="4" w:space="0" w:color="auto"/>
            </w:tcBorders>
          </w:tcPr>
          <w:p w14:paraId="60D500EF" w14:textId="77777777" w:rsidR="00C25002" w:rsidRPr="002D3917" w:rsidRDefault="00C25002" w:rsidP="00A90D90">
            <w:pPr>
              <w:pStyle w:val="TAL"/>
              <w:rPr>
                <w:b/>
                <w:bCs/>
                <w:i/>
                <w:iCs/>
                <w:lang w:eastAsia="sv-SE"/>
              </w:rPr>
            </w:pPr>
            <w:r w:rsidRPr="002D3917">
              <w:rPr>
                <w:b/>
                <w:bCs/>
                <w:i/>
                <w:iCs/>
                <w:lang w:eastAsia="sv-SE"/>
              </w:rPr>
              <w:t>candidateServingFreqListNR-r16</w:t>
            </w:r>
          </w:p>
          <w:p w14:paraId="6691C02A" w14:textId="77777777" w:rsidR="00C25002" w:rsidRPr="002D3917" w:rsidRDefault="00C25002" w:rsidP="00A90D90">
            <w:pPr>
              <w:pStyle w:val="TAL"/>
              <w:rPr>
                <w:b/>
                <w:bCs/>
                <w:i/>
                <w:iCs/>
                <w:lang w:eastAsia="sv-SE"/>
              </w:rPr>
            </w:pPr>
            <w:r w:rsidRPr="002D3917">
              <w:rPr>
                <w:lang w:eastAsia="sv-SE"/>
              </w:rPr>
              <w:t>indicates the candidate frequencies configured by SN for IDC. This field is only used in NR-DC.</w:t>
            </w:r>
          </w:p>
        </w:tc>
      </w:tr>
      <w:tr w:rsidR="00C25002" w:rsidRPr="002D3917" w14:paraId="017C87E5" w14:textId="77777777" w:rsidTr="00A90D90">
        <w:tc>
          <w:tcPr>
            <w:tcW w:w="14173" w:type="dxa"/>
            <w:tcBorders>
              <w:top w:val="single" w:sz="4" w:space="0" w:color="auto"/>
              <w:left w:val="single" w:sz="4" w:space="0" w:color="auto"/>
              <w:bottom w:val="single" w:sz="4" w:space="0" w:color="auto"/>
              <w:right w:val="single" w:sz="4" w:space="0" w:color="auto"/>
            </w:tcBorders>
          </w:tcPr>
          <w:p w14:paraId="30F9C4F9" w14:textId="77777777" w:rsidR="00C25002" w:rsidRPr="002D3917" w:rsidRDefault="00C25002" w:rsidP="00A90D90">
            <w:pPr>
              <w:pStyle w:val="TAL"/>
              <w:rPr>
                <w:b/>
                <w:bCs/>
                <w:i/>
                <w:iCs/>
                <w:lang w:eastAsia="sv-SE"/>
              </w:rPr>
            </w:pPr>
            <w:r w:rsidRPr="002D3917">
              <w:rPr>
                <w:b/>
                <w:bCs/>
                <w:i/>
                <w:iCs/>
                <w:lang w:eastAsia="sv-SE"/>
              </w:rPr>
              <w:t>candidateServingFreqRangeListNR</w:t>
            </w:r>
          </w:p>
          <w:p w14:paraId="79064B1D" w14:textId="77777777" w:rsidR="00C25002" w:rsidRPr="002D3917" w:rsidRDefault="00C25002" w:rsidP="00A90D90">
            <w:pPr>
              <w:pStyle w:val="TAL"/>
              <w:rPr>
                <w:b/>
                <w:bCs/>
                <w:i/>
                <w:iCs/>
                <w:lang w:eastAsia="sv-SE"/>
              </w:rPr>
            </w:pPr>
            <w:r w:rsidRPr="002D3917">
              <w:rPr>
                <w:lang w:eastAsia="sv-SE"/>
              </w:rPr>
              <w:t>indicates the candidate frequency ranges configured by SN for IDC. This field is only used in NR-DC.</w:t>
            </w:r>
          </w:p>
        </w:tc>
      </w:tr>
      <w:tr w:rsidR="00C25002" w:rsidRPr="002D3917" w14:paraId="5E85D7DA"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1760AB9" w14:textId="77777777" w:rsidR="00C25002" w:rsidRPr="002D3917" w:rsidRDefault="00C25002" w:rsidP="00A90D90">
            <w:pPr>
              <w:pStyle w:val="TAL"/>
              <w:rPr>
                <w:b/>
                <w:i/>
                <w:lang w:eastAsia="sv-SE"/>
              </w:rPr>
            </w:pPr>
            <w:r w:rsidRPr="002D3917">
              <w:rPr>
                <w:b/>
                <w:i/>
                <w:lang w:eastAsia="sv-SE"/>
              </w:rPr>
              <w:t>configRestrictModReq</w:t>
            </w:r>
          </w:p>
          <w:p w14:paraId="48862D54" w14:textId="77777777" w:rsidR="00C25002" w:rsidRPr="002D3917" w:rsidRDefault="00C25002" w:rsidP="00A90D90">
            <w:pPr>
              <w:pStyle w:val="TAL"/>
              <w:rPr>
                <w:b/>
                <w:i/>
                <w:lang w:eastAsia="sv-SE"/>
              </w:rPr>
            </w:pPr>
            <w:r w:rsidRPr="002D3917">
              <w:rPr>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C25002" w:rsidRPr="002D3917" w14:paraId="636C168E"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FB6B0BE" w14:textId="77777777" w:rsidR="00C25002" w:rsidRPr="002D3917" w:rsidRDefault="00C25002" w:rsidP="00A90D90">
            <w:pPr>
              <w:pStyle w:val="TAL"/>
              <w:rPr>
                <w:b/>
                <w:i/>
                <w:lang w:eastAsia="sv-SE"/>
              </w:rPr>
            </w:pPr>
            <w:r w:rsidRPr="002D3917">
              <w:rPr>
                <w:b/>
                <w:i/>
                <w:lang w:eastAsia="sv-SE"/>
              </w:rPr>
              <w:t>drx-ConfigSCG</w:t>
            </w:r>
          </w:p>
          <w:p w14:paraId="2EA74E1A" w14:textId="77777777" w:rsidR="00C25002" w:rsidRPr="002D3917" w:rsidRDefault="00C25002" w:rsidP="00A90D90">
            <w:pPr>
              <w:pStyle w:val="TAL"/>
              <w:rPr>
                <w:bCs/>
                <w:iCs/>
                <w:kern w:val="2"/>
                <w:lang w:eastAsia="sv-SE"/>
              </w:rPr>
            </w:pPr>
            <w:r w:rsidRPr="002D3917">
              <w:rPr>
                <w:lang w:eastAsia="sv-SE"/>
              </w:rPr>
              <w:t>This field contains the complete DRX configuration of the SCG. This field is only used in NR-DC.</w:t>
            </w:r>
          </w:p>
        </w:tc>
      </w:tr>
      <w:tr w:rsidR="00C25002" w:rsidRPr="002D3917" w14:paraId="6727017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4AA40FE" w14:textId="77777777" w:rsidR="00C25002" w:rsidRPr="002D3917" w:rsidRDefault="00C25002" w:rsidP="00A90D90">
            <w:pPr>
              <w:pStyle w:val="TAL"/>
              <w:rPr>
                <w:b/>
                <w:bCs/>
                <w:i/>
                <w:iCs/>
                <w:kern w:val="2"/>
                <w:lang w:eastAsia="sv-SE"/>
              </w:rPr>
            </w:pPr>
            <w:r w:rsidRPr="002D3917">
              <w:rPr>
                <w:b/>
                <w:bCs/>
                <w:i/>
                <w:iCs/>
                <w:kern w:val="2"/>
                <w:lang w:eastAsia="sv-SE"/>
              </w:rPr>
              <w:t>drx-InfoSCG</w:t>
            </w:r>
          </w:p>
          <w:p w14:paraId="528C3055" w14:textId="77777777" w:rsidR="00C25002" w:rsidRPr="002D3917" w:rsidRDefault="00C25002" w:rsidP="00A90D90">
            <w:pPr>
              <w:pStyle w:val="TAL"/>
              <w:rPr>
                <w:b/>
                <w:bCs/>
                <w:i/>
                <w:iCs/>
                <w:kern w:val="2"/>
                <w:lang w:eastAsia="sv-SE"/>
              </w:rPr>
            </w:pPr>
            <w:r w:rsidRPr="002D3917">
              <w:rPr>
                <w:lang w:eastAsia="sv-SE"/>
              </w:rPr>
              <w:t>This field contains the DRX long and short cycle configuration of the SCG. This field is used in (NG)EN-DC and NE-DC.</w:t>
            </w:r>
          </w:p>
        </w:tc>
      </w:tr>
      <w:tr w:rsidR="00C25002" w:rsidRPr="002D3917" w14:paraId="19FA2F01"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5E705B91" w14:textId="77777777" w:rsidR="00C25002" w:rsidRPr="002D3917" w:rsidRDefault="00C25002" w:rsidP="00A90D90">
            <w:pPr>
              <w:pStyle w:val="TAL"/>
              <w:rPr>
                <w:b/>
                <w:bCs/>
                <w:i/>
                <w:iCs/>
                <w:lang w:eastAsia="sv-SE"/>
              </w:rPr>
            </w:pPr>
            <w:r w:rsidRPr="002D3917">
              <w:rPr>
                <w:b/>
                <w:bCs/>
                <w:i/>
                <w:iCs/>
                <w:lang w:eastAsia="sv-SE"/>
              </w:rPr>
              <w:t>drx-InfoSCG2</w:t>
            </w:r>
          </w:p>
          <w:p w14:paraId="1775B700" w14:textId="77777777" w:rsidR="00C25002" w:rsidRPr="002D3917" w:rsidRDefault="00C25002" w:rsidP="00A90D90">
            <w:pPr>
              <w:pStyle w:val="TAL"/>
              <w:rPr>
                <w:lang w:eastAsia="sv-SE"/>
              </w:rPr>
            </w:pPr>
            <w:r w:rsidRPr="002D3917">
              <w:rPr>
                <w:lang w:eastAsia="sv-SE"/>
              </w:rPr>
              <w:t>This field contains the drx-onDurationTimer configuration of the SCG. This field is only used in (NG)EN-DC.</w:t>
            </w:r>
          </w:p>
        </w:tc>
      </w:tr>
      <w:tr w:rsidR="00C25002" w:rsidRPr="002D3917" w14:paraId="6A03A56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DE9EF17" w14:textId="77777777" w:rsidR="00C25002" w:rsidRPr="002D3917" w:rsidRDefault="00C25002" w:rsidP="00A90D90">
            <w:pPr>
              <w:pStyle w:val="TAL"/>
              <w:rPr>
                <w:b/>
                <w:i/>
                <w:lang w:eastAsia="sv-SE"/>
              </w:rPr>
            </w:pPr>
            <w:r w:rsidRPr="002D3917">
              <w:rPr>
                <w:b/>
                <w:i/>
                <w:lang w:eastAsia="sv-SE"/>
              </w:rPr>
              <w:t>fr-InfoListSCG</w:t>
            </w:r>
          </w:p>
          <w:p w14:paraId="028601E7" w14:textId="77777777" w:rsidR="00C25002" w:rsidRPr="002D3917" w:rsidRDefault="00C25002" w:rsidP="00A90D90">
            <w:pPr>
              <w:pStyle w:val="TAL"/>
              <w:rPr>
                <w:lang w:eastAsia="sv-SE"/>
              </w:rPr>
            </w:pPr>
            <w:r w:rsidRPr="002D3917">
              <w:rPr>
                <w:lang w:eastAsia="sv-SE"/>
              </w:rPr>
              <w:t>Contains information of FR information of serving cells that include PScell and SCells configured in SCG.</w:t>
            </w:r>
          </w:p>
        </w:tc>
      </w:tr>
      <w:tr w:rsidR="00C25002" w:rsidRPr="002D3917" w14:paraId="396A6B8A" w14:textId="77777777" w:rsidTr="00A90D90">
        <w:tc>
          <w:tcPr>
            <w:tcW w:w="14173" w:type="dxa"/>
            <w:tcBorders>
              <w:top w:val="single" w:sz="4" w:space="0" w:color="auto"/>
              <w:left w:val="single" w:sz="4" w:space="0" w:color="auto"/>
              <w:bottom w:val="single" w:sz="4" w:space="0" w:color="auto"/>
              <w:right w:val="single" w:sz="4" w:space="0" w:color="auto"/>
            </w:tcBorders>
          </w:tcPr>
          <w:p w14:paraId="28ED39E3" w14:textId="77777777" w:rsidR="00C25002" w:rsidRPr="002D3917" w:rsidRDefault="00C25002" w:rsidP="00A90D90">
            <w:pPr>
              <w:pStyle w:val="TAL"/>
              <w:rPr>
                <w:rFonts w:eastAsia="宋体"/>
                <w:b/>
                <w:bCs/>
                <w:i/>
                <w:iCs/>
                <w:lang w:eastAsia="zh-CN"/>
              </w:rPr>
            </w:pPr>
            <w:r w:rsidRPr="002D3917">
              <w:rPr>
                <w:rFonts w:eastAsia="宋体"/>
                <w:b/>
                <w:bCs/>
                <w:i/>
                <w:iCs/>
                <w:lang w:eastAsia="zh-CN"/>
              </w:rPr>
              <w:t>fr1-Carriers-SCG, fr2-Carriers-SCG</w:t>
            </w:r>
          </w:p>
          <w:p w14:paraId="2FD27F4D" w14:textId="77777777" w:rsidR="00C25002" w:rsidRPr="002D3917" w:rsidRDefault="00C25002" w:rsidP="00A90D90">
            <w:pPr>
              <w:pStyle w:val="TAL"/>
              <w:rPr>
                <w:lang w:eastAsia="sv-SE"/>
              </w:rPr>
            </w:pPr>
            <w:r w:rsidRPr="002D3917">
              <w:rPr>
                <w:bCs/>
                <w:iCs/>
                <w:kern w:val="2"/>
                <w:lang w:eastAsia="sv-SE"/>
              </w:rPr>
              <w:t>Indicates the number of FR1 or FR2 serving cells configured in SCG.</w:t>
            </w:r>
          </w:p>
        </w:tc>
      </w:tr>
      <w:tr w:rsidR="00C25002" w:rsidRPr="002D3917" w14:paraId="5B8253DB" w14:textId="77777777" w:rsidTr="00A90D90">
        <w:tc>
          <w:tcPr>
            <w:tcW w:w="14173" w:type="dxa"/>
            <w:tcBorders>
              <w:top w:val="single" w:sz="4" w:space="0" w:color="auto"/>
              <w:left w:val="single" w:sz="4" w:space="0" w:color="auto"/>
              <w:bottom w:val="single" w:sz="4" w:space="0" w:color="auto"/>
              <w:right w:val="single" w:sz="4" w:space="0" w:color="auto"/>
            </w:tcBorders>
          </w:tcPr>
          <w:p w14:paraId="42AC5A4F" w14:textId="77777777" w:rsidR="00C25002" w:rsidRPr="002D3917" w:rsidRDefault="00C25002" w:rsidP="00A90D90">
            <w:pPr>
              <w:pStyle w:val="TAL"/>
              <w:rPr>
                <w:rFonts w:eastAsia="宋体"/>
                <w:b/>
                <w:bCs/>
                <w:i/>
                <w:iCs/>
                <w:lang w:eastAsia="zh-CN"/>
              </w:rPr>
            </w:pPr>
            <w:r w:rsidRPr="002D3917">
              <w:rPr>
                <w:rFonts w:eastAsia="宋体"/>
                <w:b/>
                <w:bCs/>
                <w:i/>
                <w:iCs/>
                <w:lang w:eastAsia="zh-CN"/>
              </w:rPr>
              <w:t>idc-TDM-AssistanceConfig</w:t>
            </w:r>
          </w:p>
          <w:p w14:paraId="691165FC" w14:textId="77777777" w:rsidR="00C25002" w:rsidRPr="002D3917" w:rsidRDefault="00C25002" w:rsidP="00A90D90">
            <w:pPr>
              <w:pStyle w:val="TAL"/>
              <w:rPr>
                <w:rFonts w:eastAsia="宋体"/>
                <w:lang w:eastAsia="zh-CN"/>
              </w:rPr>
            </w:pPr>
            <w:r w:rsidRPr="002D3917">
              <w:rPr>
                <w:rFonts w:eastAsia="宋体"/>
                <w:lang w:eastAsia="zh-CN"/>
              </w:rPr>
              <w:t>Indicates if the IDC TDM reporting is enabled for the UE by SN. This field is only used in NR-DC.</w:t>
            </w:r>
          </w:p>
        </w:tc>
      </w:tr>
      <w:tr w:rsidR="00C25002" w:rsidRPr="002D3917" w14:paraId="1D51FA57"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1D7D432" w14:textId="77777777" w:rsidR="00C25002" w:rsidRPr="002D3917" w:rsidRDefault="00C25002" w:rsidP="00A90D90">
            <w:pPr>
              <w:pStyle w:val="TAL"/>
              <w:rPr>
                <w:b/>
                <w:i/>
                <w:lang w:eastAsia="sv-SE"/>
              </w:rPr>
            </w:pPr>
            <w:r w:rsidRPr="002D3917">
              <w:rPr>
                <w:b/>
                <w:i/>
                <w:lang w:eastAsia="sv-SE"/>
              </w:rPr>
              <w:t>measuredFrequenciesSN</w:t>
            </w:r>
          </w:p>
          <w:p w14:paraId="3FF4619F" w14:textId="77777777" w:rsidR="00C25002" w:rsidRPr="002D3917" w:rsidRDefault="00C25002" w:rsidP="00A90D90">
            <w:pPr>
              <w:pStyle w:val="TAL"/>
              <w:rPr>
                <w:lang w:eastAsia="sv-SE"/>
              </w:rPr>
            </w:pPr>
            <w:r w:rsidRPr="002D3917">
              <w:rPr>
                <w:lang w:eastAsia="sv-SE"/>
              </w:rPr>
              <w:t>Used by SN to indicate a list of frequencies measured by the UE.</w:t>
            </w:r>
          </w:p>
        </w:tc>
      </w:tr>
      <w:tr w:rsidR="00C25002" w:rsidRPr="002D3917" w14:paraId="3196EB44"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CFD8C75" w14:textId="77777777" w:rsidR="00C25002" w:rsidRPr="002D3917" w:rsidRDefault="00C25002" w:rsidP="00A90D90">
            <w:pPr>
              <w:pStyle w:val="TAL"/>
              <w:rPr>
                <w:b/>
                <w:i/>
                <w:lang w:eastAsia="sv-SE"/>
              </w:rPr>
            </w:pPr>
            <w:r w:rsidRPr="002D3917">
              <w:rPr>
                <w:b/>
                <w:i/>
                <w:lang w:eastAsia="sv-SE"/>
              </w:rPr>
              <w:lastRenderedPageBreak/>
              <w:t>needForGaps</w:t>
            </w:r>
          </w:p>
          <w:p w14:paraId="56024ED3" w14:textId="77777777" w:rsidR="00C25002" w:rsidRPr="002D3917" w:rsidRDefault="00C25002" w:rsidP="00A90D90">
            <w:pPr>
              <w:pStyle w:val="TAL"/>
              <w:rPr>
                <w:bCs/>
                <w:iCs/>
                <w:kern w:val="2"/>
                <w:lang w:eastAsia="sv-SE"/>
              </w:rPr>
            </w:pPr>
            <w:r w:rsidRPr="002D3917">
              <w:rPr>
                <w:bCs/>
                <w:iCs/>
                <w:kern w:val="2"/>
                <w:lang w:eastAsia="sv-SE"/>
              </w:rPr>
              <w:t>In NE-DC, indicates whether the SN requests gNB to configure measurements gaps.</w:t>
            </w:r>
          </w:p>
        </w:tc>
      </w:tr>
      <w:tr w:rsidR="00C25002" w:rsidRPr="002D3917" w14:paraId="2BC401ED"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5CC57CA" w14:textId="77777777" w:rsidR="00C25002" w:rsidRPr="002D3917" w:rsidRDefault="00C25002" w:rsidP="00A90D90">
            <w:pPr>
              <w:pStyle w:val="TAL"/>
              <w:rPr>
                <w:b/>
                <w:i/>
                <w:lang w:eastAsia="sv-SE"/>
              </w:rPr>
            </w:pPr>
            <w:r w:rsidRPr="002D3917">
              <w:rPr>
                <w:b/>
                <w:i/>
                <w:lang w:eastAsia="sv-SE"/>
              </w:rPr>
              <w:t>ph-InfoSCG</w:t>
            </w:r>
          </w:p>
          <w:p w14:paraId="0B5089D2" w14:textId="77777777" w:rsidR="00C25002" w:rsidRPr="002D3917" w:rsidRDefault="00C25002" w:rsidP="00A90D90">
            <w:pPr>
              <w:pStyle w:val="TAL"/>
              <w:rPr>
                <w:b/>
                <w:bCs/>
                <w:i/>
                <w:iCs/>
                <w:kern w:val="2"/>
                <w:lang w:eastAsia="sv-SE"/>
              </w:rPr>
            </w:pPr>
            <w:r w:rsidRPr="002D3917">
              <w:rPr>
                <w:lang w:eastAsia="sv-SE"/>
              </w:rPr>
              <w:t>Power headroom information in SCG that is needed in the reception of PHR MAC CE of MCG</w:t>
            </w:r>
          </w:p>
        </w:tc>
      </w:tr>
      <w:tr w:rsidR="00C25002" w:rsidRPr="002D3917" w14:paraId="59E9CDDC"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198AA343" w14:textId="77777777" w:rsidR="00C25002" w:rsidRPr="002D3917" w:rsidRDefault="00C25002" w:rsidP="00A90D90">
            <w:pPr>
              <w:pStyle w:val="TAL"/>
              <w:rPr>
                <w:rFonts w:eastAsia="等线"/>
                <w:b/>
                <w:bCs/>
                <w:i/>
                <w:iCs/>
                <w:lang w:eastAsia="sv-SE"/>
              </w:rPr>
            </w:pPr>
            <w:r w:rsidRPr="002D3917">
              <w:rPr>
                <w:rFonts w:eastAsia="等线"/>
                <w:b/>
                <w:bCs/>
                <w:i/>
                <w:iCs/>
                <w:lang w:eastAsia="sv-SE"/>
              </w:rPr>
              <w:t>ph-SupplementaryUplink</w:t>
            </w:r>
          </w:p>
          <w:p w14:paraId="76A603B9" w14:textId="77777777" w:rsidR="00C25002" w:rsidRPr="002D3917" w:rsidRDefault="00C25002" w:rsidP="00A90D90">
            <w:pPr>
              <w:pStyle w:val="TAL"/>
              <w:rPr>
                <w:lang w:eastAsia="sv-SE"/>
              </w:rPr>
            </w:pPr>
            <w:r w:rsidRPr="002D3917">
              <w:rPr>
                <w:rFonts w:eastAsia="等线"/>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C25002" w:rsidRPr="002D3917" w14:paraId="733F18A5"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98B6249" w14:textId="77777777" w:rsidR="00C25002" w:rsidRPr="002D3917" w:rsidRDefault="00C25002" w:rsidP="00A90D90">
            <w:pPr>
              <w:pStyle w:val="TAL"/>
              <w:rPr>
                <w:b/>
                <w:bCs/>
                <w:i/>
                <w:iCs/>
                <w:lang w:eastAsia="sv-SE"/>
              </w:rPr>
            </w:pPr>
            <w:r w:rsidRPr="002D3917">
              <w:rPr>
                <w:b/>
                <w:bCs/>
                <w:i/>
                <w:iCs/>
                <w:lang w:eastAsia="sv-SE"/>
              </w:rPr>
              <w:t>ph-Type1or3</w:t>
            </w:r>
          </w:p>
          <w:p w14:paraId="734683E7" w14:textId="77777777" w:rsidR="00C25002" w:rsidRPr="002D3917" w:rsidRDefault="00C25002" w:rsidP="00A90D90">
            <w:pPr>
              <w:pStyle w:val="TAL"/>
              <w:rPr>
                <w:b/>
                <w:i/>
                <w:lang w:eastAsia="sv-SE"/>
              </w:rPr>
            </w:pPr>
            <w:r w:rsidRPr="002D3917">
              <w:rPr>
                <w:lang w:eastAsia="sv-SE"/>
              </w:rPr>
              <w:t xml:space="preserve">Type of power headroom for a certain serving cell in SCG (PSCell and activated SCells). Value </w:t>
            </w:r>
            <w:r w:rsidRPr="002D3917">
              <w:rPr>
                <w:bCs/>
                <w:i/>
                <w:iCs/>
                <w:kern w:val="2"/>
                <w:lang w:eastAsia="sv-SE"/>
              </w:rPr>
              <w:t>type1</w:t>
            </w:r>
            <w:r w:rsidRPr="002D3917">
              <w:rPr>
                <w:lang w:eastAsia="sv-SE"/>
              </w:rPr>
              <w:t xml:space="preserve"> refers to type 1 power headroom, value </w:t>
            </w:r>
            <w:r w:rsidRPr="002D3917">
              <w:rPr>
                <w:bCs/>
                <w:i/>
                <w:iCs/>
                <w:kern w:val="2"/>
                <w:lang w:eastAsia="sv-SE"/>
              </w:rPr>
              <w:t>type3</w:t>
            </w:r>
            <w:r w:rsidRPr="002D3917">
              <w:rPr>
                <w:lang w:eastAsia="sv-SE"/>
              </w:rPr>
              <w:t xml:space="preserve"> refers to type 3 power headroom. (See TS 38.321 [3]).</w:t>
            </w:r>
          </w:p>
        </w:tc>
      </w:tr>
      <w:tr w:rsidR="00C25002" w:rsidRPr="002D3917" w14:paraId="3D78B9EB"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56A16927" w14:textId="77777777" w:rsidR="00C25002" w:rsidRPr="002D3917" w:rsidRDefault="00C25002" w:rsidP="00A90D90">
            <w:pPr>
              <w:pStyle w:val="TAL"/>
              <w:rPr>
                <w:rFonts w:eastAsia="等线"/>
                <w:b/>
                <w:bCs/>
                <w:i/>
                <w:iCs/>
                <w:lang w:eastAsia="sv-SE"/>
              </w:rPr>
            </w:pPr>
            <w:r w:rsidRPr="002D3917">
              <w:rPr>
                <w:rFonts w:eastAsia="等线"/>
                <w:b/>
                <w:bCs/>
                <w:i/>
                <w:iCs/>
                <w:lang w:eastAsia="sv-SE"/>
              </w:rPr>
              <w:t>ph-Uplink</w:t>
            </w:r>
          </w:p>
          <w:p w14:paraId="094BD6B6" w14:textId="77777777" w:rsidR="00C25002" w:rsidRPr="002D3917" w:rsidRDefault="00C25002" w:rsidP="00A90D90">
            <w:pPr>
              <w:pStyle w:val="TAL"/>
              <w:rPr>
                <w:lang w:eastAsia="sv-SE"/>
              </w:rPr>
            </w:pPr>
            <w:r w:rsidRPr="002D3917">
              <w:rPr>
                <w:rFonts w:eastAsia="等线"/>
                <w:lang w:eastAsia="sv-SE"/>
              </w:rPr>
              <w:t>Power headroom information for uplink.</w:t>
            </w:r>
          </w:p>
        </w:tc>
      </w:tr>
      <w:tr w:rsidR="00C25002" w:rsidRPr="002D3917" w14:paraId="317D47DB"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5B812FE1" w14:textId="77777777" w:rsidR="00C25002" w:rsidRPr="002D3917" w:rsidRDefault="00C25002" w:rsidP="00A90D90">
            <w:pPr>
              <w:pStyle w:val="TAL"/>
              <w:rPr>
                <w:b/>
                <w:i/>
                <w:lang w:eastAsia="sv-SE"/>
              </w:rPr>
            </w:pPr>
            <w:r w:rsidRPr="002D3917">
              <w:rPr>
                <w:b/>
                <w:i/>
                <w:lang w:eastAsia="sv-SE"/>
              </w:rPr>
              <w:t>pSCellFrequency, pSCellFrequencyEUTRA</w:t>
            </w:r>
          </w:p>
          <w:p w14:paraId="0616BDD5" w14:textId="77777777" w:rsidR="00C25002" w:rsidRPr="002D3917" w:rsidRDefault="00C25002" w:rsidP="00A90D90">
            <w:pPr>
              <w:pStyle w:val="TAL"/>
              <w:rPr>
                <w:lang w:eastAsia="sv-SE"/>
              </w:rPr>
            </w:pPr>
            <w:r w:rsidRPr="002D3917">
              <w:rPr>
                <w:lang w:eastAsia="sv-SE"/>
              </w:rPr>
              <w:t xml:space="preserve">Indicates the frequency of PSCell in NR (i.e., </w:t>
            </w:r>
            <w:r w:rsidRPr="002D3917">
              <w:rPr>
                <w:i/>
                <w:lang w:eastAsia="sv-SE"/>
              </w:rPr>
              <w:t>pSCellFrequency</w:t>
            </w:r>
            <w:r w:rsidRPr="002D3917">
              <w:rPr>
                <w:lang w:eastAsia="sv-SE"/>
              </w:rPr>
              <w:t xml:space="preserve">) or E-UTRA (i.e., </w:t>
            </w:r>
            <w:r w:rsidRPr="002D3917">
              <w:rPr>
                <w:i/>
                <w:lang w:eastAsia="sv-SE"/>
              </w:rPr>
              <w:t>pSCellFrequencyEUTRA</w:t>
            </w:r>
            <w:r w:rsidRPr="002D3917">
              <w:rPr>
                <w:lang w:eastAsia="sv-SE"/>
              </w:rPr>
              <w:t xml:space="preserve">). In this version of the specification, </w:t>
            </w:r>
            <w:r w:rsidRPr="002D3917">
              <w:rPr>
                <w:i/>
                <w:lang w:eastAsia="sv-SE"/>
              </w:rPr>
              <w:t>pSCellFrequency</w:t>
            </w:r>
            <w:r w:rsidRPr="002D3917">
              <w:rPr>
                <w:lang w:eastAsia="sv-SE"/>
              </w:rPr>
              <w:t xml:space="preserve"> is not used in NE-DC whereas </w:t>
            </w:r>
            <w:r w:rsidRPr="002D3917">
              <w:rPr>
                <w:i/>
                <w:lang w:eastAsia="sv-SE"/>
              </w:rPr>
              <w:t>pSCellFrequencyEUTRA</w:t>
            </w:r>
            <w:r w:rsidRPr="002D3917">
              <w:rPr>
                <w:lang w:eastAsia="sv-SE"/>
              </w:rPr>
              <w:t xml:space="preserve"> is only used in NE-DC. </w:t>
            </w:r>
            <w:r w:rsidRPr="002D3917">
              <w:rPr>
                <w:i/>
                <w:iCs/>
                <w:lang w:eastAsia="sv-SE"/>
              </w:rPr>
              <w:t>pSCellFrequency</w:t>
            </w:r>
            <w:r w:rsidRPr="002D3917">
              <w:rPr>
                <w:lang w:eastAsia="sv-SE"/>
              </w:rPr>
              <w:t xml:space="preserve"> indicates the </w:t>
            </w:r>
            <w:r w:rsidRPr="002D3917">
              <w:rPr>
                <w:i/>
                <w:iCs/>
                <w:lang w:eastAsia="sv-SE"/>
              </w:rPr>
              <w:t>absoluteFrequencySSB</w:t>
            </w:r>
            <w:r w:rsidRPr="002D3917">
              <w:rPr>
                <w:lang w:eastAsia="sv-SE"/>
              </w:rPr>
              <w:t>.</w:t>
            </w:r>
          </w:p>
        </w:tc>
      </w:tr>
      <w:tr w:rsidR="00C25002" w:rsidRPr="002D3917" w14:paraId="2B43BAE1"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E3A6E3B" w14:textId="77777777" w:rsidR="00C25002" w:rsidRPr="002D3917" w:rsidRDefault="00C25002" w:rsidP="00A90D90">
            <w:pPr>
              <w:pStyle w:val="TAL"/>
              <w:rPr>
                <w:b/>
                <w:i/>
                <w:lang w:eastAsia="sv-SE"/>
              </w:rPr>
            </w:pPr>
            <w:r w:rsidRPr="002D3917">
              <w:rPr>
                <w:b/>
                <w:i/>
                <w:lang w:eastAsia="sv-SE"/>
              </w:rPr>
              <w:t>reportCGI-RequestNR, reportCGI-RequestEUTRA</w:t>
            </w:r>
          </w:p>
          <w:p w14:paraId="12A3A6D3" w14:textId="77777777" w:rsidR="00C25002" w:rsidRPr="002D3917" w:rsidRDefault="00C25002" w:rsidP="00A90D90">
            <w:pPr>
              <w:pStyle w:val="TAL"/>
              <w:rPr>
                <w:lang w:eastAsia="sv-SE"/>
              </w:rPr>
            </w:pPr>
            <w:r w:rsidRPr="002D3917">
              <w:rPr>
                <w:lang w:eastAsia="sv-SE"/>
              </w:rPr>
              <w:t xml:space="preserve">Used by SN to indicate to MN about configuring </w:t>
            </w:r>
            <w:r w:rsidRPr="002D3917">
              <w:rPr>
                <w:i/>
                <w:lang w:eastAsia="sv-SE"/>
              </w:rPr>
              <w:t>reportCGI</w:t>
            </w:r>
            <w:r w:rsidRPr="002D3917">
              <w:rPr>
                <w:lang w:eastAsia="sv-SE"/>
              </w:rPr>
              <w:t xml:space="preserve"> procedure. The request may optionally contain information about the cell for which SN intends to configure </w:t>
            </w:r>
            <w:r w:rsidRPr="002D3917">
              <w:rPr>
                <w:i/>
                <w:lang w:eastAsia="sv-SE"/>
              </w:rPr>
              <w:t>reportCGI</w:t>
            </w:r>
            <w:r w:rsidRPr="002D3917">
              <w:rPr>
                <w:lang w:eastAsia="sv-SE"/>
              </w:rPr>
              <w:t xml:space="preserve"> procedure. In this version of the specification, the </w:t>
            </w:r>
            <w:r w:rsidRPr="002D3917">
              <w:rPr>
                <w:i/>
                <w:lang w:eastAsia="sv-SE"/>
              </w:rPr>
              <w:t>reportCGI-RequestNR</w:t>
            </w:r>
            <w:r w:rsidRPr="002D3917">
              <w:rPr>
                <w:lang w:eastAsia="sv-SE"/>
              </w:rPr>
              <w:t xml:space="preserve"> is used in (NG)EN-DC and NR-DC whereas </w:t>
            </w:r>
            <w:r w:rsidRPr="002D3917">
              <w:rPr>
                <w:i/>
                <w:lang w:eastAsia="sv-SE"/>
              </w:rPr>
              <w:t>reportCGI-RequestEUTRA</w:t>
            </w:r>
            <w:r w:rsidRPr="002D3917">
              <w:rPr>
                <w:lang w:eastAsia="sv-SE"/>
              </w:rPr>
              <w:t xml:space="preserve"> is used only for NE-DC.</w:t>
            </w:r>
          </w:p>
        </w:tc>
      </w:tr>
      <w:tr w:rsidR="00C25002" w:rsidRPr="002D3917" w14:paraId="2437FCA2"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065157D" w14:textId="77777777" w:rsidR="00C25002" w:rsidRPr="002D3917" w:rsidRDefault="00C25002" w:rsidP="00A90D90">
            <w:pPr>
              <w:pStyle w:val="TAL"/>
              <w:rPr>
                <w:b/>
                <w:bCs/>
                <w:i/>
                <w:iCs/>
                <w:lang w:eastAsia="sv-SE"/>
              </w:rPr>
            </w:pPr>
            <w:r w:rsidRPr="002D3917">
              <w:rPr>
                <w:b/>
                <w:bCs/>
                <w:i/>
                <w:iCs/>
                <w:lang w:eastAsia="sv-SE"/>
              </w:rPr>
              <w:t>requestedBC-MRDC</w:t>
            </w:r>
          </w:p>
          <w:p w14:paraId="20F64EC1" w14:textId="77777777" w:rsidR="00C25002" w:rsidRPr="002D3917" w:rsidRDefault="00C25002" w:rsidP="00A90D90">
            <w:pPr>
              <w:pStyle w:val="TAL"/>
              <w:rPr>
                <w:lang w:eastAsia="sv-SE"/>
              </w:rPr>
            </w:pPr>
            <w:r w:rsidRPr="002D3917">
              <w:rPr>
                <w:lang w:eastAsia="sv-SE"/>
              </w:rPr>
              <w:t xml:space="preserve">Used to request configuring a band combination and corresponding feature sets which are forbidden to use by MN (i.e. outside of the </w:t>
            </w:r>
            <w:r w:rsidRPr="002D3917">
              <w:rPr>
                <w:i/>
                <w:lang w:eastAsia="sv-SE"/>
              </w:rPr>
              <w:t>allowedBC-ListMRDC</w:t>
            </w:r>
            <w:r w:rsidRPr="002D3917">
              <w:rPr>
                <w:lang w:eastAsia="sv-SE"/>
              </w:rPr>
              <w:t>) to allow re-negotiation of the UE capabilities for SCG configuration.</w:t>
            </w:r>
          </w:p>
        </w:tc>
      </w:tr>
      <w:tr w:rsidR="00D21054" w:rsidRPr="002D3917" w14:paraId="45724F7D" w14:textId="77777777" w:rsidTr="00A90D90">
        <w:trPr>
          <w:ins w:id="214" w:author="Ericsson" w:date="2024-08-26T15:14:00Z"/>
        </w:trPr>
        <w:tc>
          <w:tcPr>
            <w:tcW w:w="14173" w:type="dxa"/>
            <w:tcBorders>
              <w:top w:val="single" w:sz="4" w:space="0" w:color="auto"/>
              <w:left w:val="single" w:sz="4" w:space="0" w:color="auto"/>
              <w:bottom w:val="single" w:sz="4" w:space="0" w:color="auto"/>
              <w:right w:val="single" w:sz="4" w:space="0" w:color="auto"/>
            </w:tcBorders>
          </w:tcPr>
          <w:p w14:paraId="0748E3D0" w14:textId="77777777" w:rsidR="00D21054" w:rsidRDefault="00D21054" w:rsidP="00A90D90">
            <w:pPr>
              <w:pStyle w:val="TAL"/>
              <w:rPr>
                <w:ins w:id="215" w:author="Ericsson" w:date="2024-08-26T15:14:00Z"/>
                <w:b/>
                <w:i/>
                <w:lang w:eastAsia="sv-SE"/>
              </w:rPr>
            </w:pPr>
            <w:ins w:id="216" w:author="Ericsson" w:date="2024-08-26T15:14:00Z">
              <w:r w:rsidRPr="00D21054">
                <w:rPr>
                  <w:b/>
                  <w:i/>
                  <w:lang w:eastAsia="sv-SE"/>
                </w:rPr>
                <w:t xml:space="preserve">requestedL1-MeasConfigNRDC </w:t>
              </w:r>
            </w:ins>
          </w:p>
          <w:p w14:paraId="6DF4050A" w14:textId="58D96A3F" w:rsidR="00D21054" w:rsidRPr="002D3917" w:rsidRDefault="00D21054" w:rsidP="00A90D90">
            <w:pPr>
              <w:pStyle w:val="TAL"/>
              <w:rPr>
                <w:ins w:id="217" w:author="Ericsson" w:date="2024-08-26T15:14:00Z"/>
                <w:b/>
                <w:bCs/>
                <w:i/>
                <w:iCs/>
                <w:lang w:eastAsia="sv-SE"/>
              </w:rPr>
            </w:pPr>
            <w:ins w:id="218" w:author="Ericsson" w:date="2024-08-26T15:14:00Z">
              <w:r w:rsidRPr="002D3917">
                <w:rPr>
                  <w:lang w:eastAsia="sv-SE"/>
                </w:rPr>
                <w:t xml:space="preserve">Used to request the maximum number of </w:t>
              </w:r>
            </w:ins>
            <w:ins w:id="219" w:author="Ericsson" w:date="2024-08-26T15:17:00Z">
              <w:r>
                <w:rPr>
                  <w:lang w:eastAsia="sv-SE"/>
                </w:rPr>
                <w:t xml:space="preserve">allowed </w:t>
              </w:r>
            </w:ins>
            <w:ins w:id="220" w:author="Ericsson" w:date="2024-08-26T15:16:00Z">
              <w:r>
                <w:rPr>
                  <w:lang w:eastAsia="sv-SE"/>
                </w:rPr>
                <w:t xml:space="preserve">resources for L1 measurements </w:t>
              </w:r>
            </w:ins>
            <w:ins w:id="221" w:author="Ericsson" w:date="2024-08-26T15:18:00Z">
              <w:r>
                <w:rPr>
                  <w:lang w:eastAsia="sv-SE"/>
                </w:rPr>
                <w:t>to configured for</w:t>
              </w:r>
            </w:ins>
            <w:ins w:id="222" w:author="Ericsson" w:date="2024-08-26T15:16:00Z">
              <w:r>
                <w:rPr>
                  <w:lang w:eastAsia="sv-SE"/>
                </w:rPr>
                <w:t xml:space="preserve"> LTM</w:t>
              </w:r>
            </w:ins>
            <w:ins w:id="223" w:author="Ericsson" w:date="2024-08-26T15:18:00Z">
              <w:r>
                <w:rPr>
                  <w:lang w:eastAsia="sv-SE"/>
                </w:rPr>
                <w:t xml:space="preserve"> at the</w:t>
              </w:r>
            </w:ins>
            <w:ins w:id="224" w:author="Ericsson" w:date="2024-08-26T15:16:00Z">
              <w:r>
                <w:rPr>
                  <w:lang w:eastAsia="sv-SE"/>
                </w:rPr>
                <w:t xml:space="preserve"> SCG</w:t>
              </w:r>
            </w:ins>
            <w:ins w:id="225" w:author="Ericsson" w:date="2024-08-26T15:14:00Z">
              <w:r w:rsidRPr="002D3917">
                <w:rPr>
                  <w:lang w:eastAsia="sv-SE"/>
                </w:rPr>
                <w:t>. This field is only used in NR-DC.</w:t>
              </w:r>
            </w:ins>
          </w:p>
        </w:tc>
      </w:tr>
      <w:tr w:rsidR="00C25002" w:rsidRPr="002D3917" w14:paraId="789D729B" w14:textId="77777777" w:rsidTr="00A90D90">
        <w:tc>
          <w:tcPr>
            <w:tcW w:w="14173" w:type="dxa"/>
            <w:tcBorders>
              <w:top w:val="single" w:sz="4" w:space="0" w:color="auto"/>
              <w:left w:val="single" w:sz="4" w:space="0" w:color="auto"/>
              <w:bottom w:val="single" w:sz="4" w:space="0" w:color="auto"/>
              <w:right w:val="single" w:sz="4" w:space="0" w:color="auto"/>
            </w:tcBorders>
          </w:tcPr>
          <w:p w14:paraId="12E3A760" w14:textId="77777777" w:rsidR="00C25002" w:rsidRPr="002D3917" w:rsidRDefault="00C25002" w:rsidP="00A90D90">
            <w:pPr>
              <w:pStyle w:val="TAL"/>
              <w:rPr>
                <w:b/>
                <w:i/>
                <w:lang w:eastAsia="sv-SE"/>
              </w:rPr>
            </w:pPr>
            <w:r w:rsidRPr="002D3917">
              <w:rPr>
                <w:b/>
                <w:i/>
                <w:lang w:eastAsia="sv-SE"/>
              </w:rPr>
              <w:t>requestedMaxInterFreqMeasIdSCG</w:t>
            </w:r>
          </w:p>
          <w:p w14:paraId="4298BD28" w14:textId="77777777" w:rsidR="00C25002" w:rsidRPr="002D3917" w:rsidRDefault="00C25002" w:rsidP="00A90D90">
            <w:pPr>
              <w:pStyle w:val="TAL"/>
              <w:rPr>
                <w:b/>
                <w:bCs/>
                <w:i/>
                <w:iCs/>
                <w:lang w:eastAsia="sv-SE"/>
              </w:rPr>
            </w:pPr>
            <w:r w:rsidRPr="002D3917">
              <w:rPr>
                <w:lang w:eastAsia="sv-SE"/>
              </w:rPr>
              <w:t>Used to request the maximum number of allowed measurement identities to configure for inter-frequency measurement. This field is only used in NR-DC.</w:t>
            </w:r>
          </w:p>
        </w:tc>
      </w:tr>
      <w:tr w:rsidR="00C25002" w:rsidRPr="002D3917" w14:paraId="49E92262" w14:textId="77777777" w:rsidTr="00A90D90">
        <w:tc>
          <w:tcPr>
            <w:tcW w:w="14173" w:type="dxa"/>
            <w:tcBorders>
              <w:top w:val="single" w:sz="4" w:space="0" w:color="auto"/>
              <w:left w:val="single" w:sz="4" w:space="0" w:color="auto"/>
              <w:bottom w:val="single" w:sz="4" w:space="0" w:color="auto"/>
              <w:right w:val="single" w:sz="4" w:space="0" w:color="auto"/>
            </w:tcBorders>
          </w:tcPr>
          <w:p w14:paraId="4B42A4A9" w14:textId="77777777" w:rsidR="00C25002" w:rsidRPr="002D3917" w:rsidRDefault="00C25002" w:rsidP="00A90D90">
            <w:pPr>
              <w:pStyle w:val="TAL"/>
              <w:rPr>
                <w:b/>
                <w:i/>
                <w:lang w:eastAsia="sv-SE"/>
              </w:rPr>
            </w:pPr>
            <w:r w:rsidRPr="002D3917">
              <w:rPr>
                <w:b/>
                <w:i/>
                <w:lang w:eastAsia="sv-SE"/>
              </w:rPr>
              <w:t>requestedMaxIntraFreqMeasIdSCG</w:t>
            </w:r>
          </w:p>
          <w:p w14:paraId="56B3C714" w14:textId="77777777" w:rsidR="00C25002" w:rsidRPr="002D3917" w:rsidRDefault="00C25002" w:rsidP="00A90D90">
            <w:pPr>
              <w:pStyle w:val="TAL"/>
              <w:rPr>
                <w:b/>
                <w:bCs/>
                <w:i/>
                <w:iCs/>
                <w:lang w:eastAsia="sv-SE"/>
              </w:rPr>
            </w:pPr>
            <w:r w:rsidRPr="002D3917">
              <w:rPr>
                <w:lang w:eastAsia="sv-SE"/>
              </w:rPr>
              <w:t>Used to request the maximum number of allowed measurement identities to configure for intra-frequency measurement on each serving frequency.</w:t>
            </w:r>
          </w:p>
        </w:tc>
      </w:tr>
      <w:tr w:rsidR="00C25002" w:rsidRPr="002D3917" w14:paraId="2655D377" w14:textId="77777777" w:rsidTr="00A90D90">
        <w:tc>
          <w:tcPr>
            <w:tcW w:w="14173" w:type="dxa"/>
            <w:tcBorders>
              <w:top w:val="single" w:sz="4" w:space="0" w:color="auto"/>
              <w:left w:val="single" w:sz="4" w:space="0" w:color="auto"/>
              <w:bottom w:val="single" w:sz="4" w:space="0" w:color="auto"/>
              <w:right w:val="single" w:sz="4" w:space="0" w:color="auto"/>
            </w:tcBorders>
          </w:tcPr>
          <w:p w14:paraId="0FD8D475" w14:textId="77777777" w:rsidR="00C25002" w:rsidRPr="002D3917" w:rsidRDefault="00C25002" w:rsidP="00A90D90">
            <w:pPr>
              <w:pStyle w:val="TAL"/>
              <w:rPr>
                <w:b/>
                <w:i/>
                <w:lang w:eastAsia="sv-SE"/>
              </w:rPr>
            </w:pPr>
            <w:r w:rsidRPr="002D3917">
              <w:rPr>
                <w:b/>
                <w:i/>
                <w:lang w:eastAsia="sv-SE"/>
              </w:rPr>
              <w:t>requestedMaxLTM-CandidateIdSCG</w:t>
            </w:r>
          </w:p>
          <w:p w14:paraId="0C5B5197" w14:textId="77777777" w:rsidR="00C25002" w:rsidRPr="002D3917" w:rsidRDefault="00C25002" w:rsidP="00A90D90">
            <w:pPr>
              <w:pStyle w:val="TAL"/>
              <w:rPr>
                <w:b/>
                <w:bCs/>
                <w:i/>
                <w:iCs/>
                <w:lang w:eastAsia="sv-SE"/>
              </w:rPr>
            </w:pPr>
            <w:r w:rsidRPr="002D3917">
              <w:rPr>
                <w:lang w:eastAsia="sv-SE"/>
              </w:rPr>
              <w:t>Used to request the maximum number of allowed LTM candidate configurations to configure. This field is only used in NR-DC.</w:t>
            </w:r>
          </w:p>
        </w:tc>
      </w:tr>
      <w:tr w:rsidR="00C25002" w:rsidRPr="002D3917" w14:paraId="08173B55"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59E4C41" w14:textId="77777777" w:rsidR="00C25002" w:rsidRPr="002D3917" w:rsidRDefault="00C25002" w:rsidP="00A90D90">
            <w:pPr>
              <w:pStyle w:val="TAL"/>
              <w:rPr>
                <w:b/>
                <w:i/>
                <w:lang w:eastAsia="sv-SE"/>
              </w:rPr>
            </w:pPr>
            <w:r w:rsidRPr="002D3917">
              <w:rPr>
                <w:b/>
                <w:i/>
                <w:lang w:eastAsia="sv-SE"/>
              </w:rPr>
              <w:t>requestedPDCCH-BlindDetectionSCG</w:t>
            </w:r>
          </w:p>
          <w:p w14:paraId="64E03327" w14:textId="77777777" w:rsidR="00C25002" w:rsidRPr="002D3917" w:rsidRDefault="00C25002" w:rsidP="00A90D90">
            <w:pPr>
              <w:pStyle w:val="TAL"/>
              <w:rPr>
                <w:lang w:eastAsia="sv-SE"/>
              </w:rPr>
            </w:pPr>
            <w:r w:rsidRPr="002D3917">
              <w:rPr>
                <w:lang w:eastAsia="sv-SE"/>
              </w:rPr>
              <w:t xml:space="preserve">Requested value </w:t>
            </w:r>
            <w:r w:rsidRPr="002D3917">
              <w:rPr>
                <w:szCs w:val="18"/>
                <w:lang w:eastAsia="sv-SE"/>
              </w:rPr>
              <w:t>of the reference number of cells for PDCCH blind detection allowed to be configured for the SCG.</w:t>
            </w:r>
          </w:p>
        </w:tc>
      </w:tr>
      <w:tr w:rsidR="00C25002" w:rsidRPr="002D3917" w14:paraId="1E0E9EED"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E4BEF63" w14:textId="77777777" w:rsidR="00C25002" w:rsidRPr="002D3917" w:rsidRDefault="00C25002" w:rsidP="00A90D90">
            <w:pPr>
              <w:pStyle w:val="TAL"/>
              <w:rPr>
                <w:b/>
                <w:i/>
                <w:lang w:eastAsia="sv-SE"/>
              </w:rPr>
            </w:pPr>
            <w:r w:rsidRPr="002D3917">
              <w:rPr>
                <w:b/>
                <w:i/>
                <w:lang w:eastAsia="sv-SE"/>
              </w:rPr>
              <w:t>requestedP-MaxEUTRA</w:t>
            </w:r>
          </w:p>
          <w:p w14:paraId="422B9C0E" w14:textId="77777777" w:rsidR="00C25002" w:rsidRPr="002D3917" w:rsidRDefault="00C25002" w:rsidP="00A90D90">
            <w:pPr>
              <w:pStyle w:val="TAL"/>
              <w:rPr>
                <w:lang w:eastAsia="sv-SE"/>
              </w:rPr>
            </w:pPr>
            <w:r w:rsidRPr="002D3917">
              <w:rPr>
                <w:lang w:eastAsia="sv-SE"/>
              </w:rPr>
              <w:t>Requested value for the maximum power for the serving cells the UE can use in E-UTRA SCG. This field is only used in NE-DC.</w:t>
            </w:r>
          </w:p>
        </w:tc>
      </w:tr>
      <w:tr w:rsidR="00C25002" w:rsidRPr="002D3917" w14:paraId="71F67E3A"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1F3BBC5" w14:textId="77777777" w:rsidR="00C25002" w:rsidRPr="002D3917" w:rsidRDefault="00C25002" w:rsidP="00A90D90">
            <w:pPr>
              <w:pStyle w:val="TAL"/>
              <w:rPr>
                <w:b/>
                <w:i/>
                <w:lang w:eastAsia="sv-SE"/>
              </w:rPr>
            </w:pPr>
            <w:r w:rsidRPr="002D3917">
              <w:rPr>
                <w:b/>
                <w:i/>
                <w:lang w:eastAsia="sv-SE"/>
              </w:rPr>
              <w:t>requestedP-MaxFR1</w:t>
            </w:r>
          </w:p>
          <w:p w14:paraId="6E774DF4" w14:textId="77777777" w:rsidR="00C25002" w:rsidRPr="002D3917" w:rsidRDefault="00C25002" w:rsidP="00A90D90">
            <w:pPr>
              <w:pStyle w:val="TAL"/>
              <w:rPr>
                <w:lang w:eastAsia="sv-SE"/>
              </w:rPr>
            </w:pPr>
            <w:r w:rsidRPr="002D3917">
              <w:rPr>
                <w:lang w:eastAsia="sv-SE"/>
              </w:rPr>
              <w:t>Requested value for the maximum power for the serving cells on frequency range 1 (FR1) in this secondary cell group (see TS 38.104 [12]) the UE can use in NR SCG.</w:t>
            </w:r>
          </w:p>
        </w:tc>
      </w:tr>
      <w:tr w:rsidR="00C25002" w:rsidRPr="002D3917" w14:paraId="6984FD42"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18556930" w14:textId="77777777" w:rsidR="00C25002" w:rsidRPr="002D3917" w:rsidRDefault="00C25002" w:rsidP="00A90D90">
            <w:pPr>
              <w:pStyle w:val="TAL"/>
              <w:rPr>
                <w:b/>
                <w:bCs/>
                <w:i/>
                <w:iCs/>
                <w:lang w:eastAsia="x-none"/>
              </w:rPr>
            </w:pPr>
            <w:r w:rsidRPr="002D3917">
              <w:rPr>
                <w:b/>
                <w:bCs/>
                <w:i/>
                <w:iCs/>
                <w:lang w:eastAsia="x-none"/>
              </w:rPr>
              <w:t>requestedP-MaxFR2</w:t>
            </w:r>
          </w:p>
          <w:p w14:paraId="1FB1227E" w14:textId="77777777" w:rsidR="00C25002" w:rsidRPr="002D3917" w:rsidRDefault="00C25002" w:rsidP="00A90D90">
            <w:pPr>
              <w:pStyle w:val="TAL"/>
              <w:rPr>
                <w:lang w:eastAsia="sv-SE"/>
              </w:rPr>
            </w:pPr>
            <w:r w:rsidRPr="002D3917">
              <w:rPr>
                <w:lang w:eastAsia="sv-SE"/>
              </w:rPr>
              <w:t>Requested value for the maximum power for the serving cells on frequency range 2 (FR2) in this secondary cell group the UE can use in NR SCG. This field is only used in NR-DC.</w:t>
            </w:r>
          </w:p>
        </w:tc>
      </w:tr>
      <w:tr w:rsidR="00C25002" w:rsidRPr="002D3917" w14:paraId="5B2E7DC4" w14:textId="77777777" w:rsidTr="00A90D90">
        <w:tc>
          <w:tcPr>
            <w:tcW w:w="14173" w:type="dxa"/>
            <w:tcBorders>
              <w:top w:val="single" w:sz="4" w:space="0" w:color="auto"/>
              <w:left w:val="single" w:sz="4" w:space="0" w:color="auto"/>
              <w:bottom w:val="single" w:sz="4" w:space="0" w:color="auto"/>
              <w:right w:val="single" w:sz="4" w:space="0" w:color="auto"/>
            </w:tcBorders>
          </w:tcPr>
          <w:p w14:paraId="2DF4C3BD" w14:textId="77777777" w:rsidR="00C25002" w:rsidRPr="002D3917" w:rsidRDefault="00C25002" w:rsidP="00A90D90">
            <w:pPr>
              <w:pStyle w:val="TAL"/>
              <w:rPr>
                <w:b/>
                <w:i/>
                <w:lang w:eastAsia="sv-SE"/>
              </w:rPr>
            </w:pPr>
            <w:r w:rsidRPr="002D3917">
              <w:rPr>
                <w:b/>
                <w:i/>
                <w:lang w:eastAsia="sv-SE"/>
              </w:rPr>
              <w:t>requestedToffset</w:t>
            </w:r>
          </w:p>
          <w:p w14:paraId="2205FFAE" w14:textId="77777777" w:rsidR="00C25002" w:rsidRPr="002D3917" w:rsidRDefault="00C25002" w:rsidP="00A90D90">
            <w:pPr>
              <w:pStyle w:val="TAL"/>
              <w:rPr>
                <w:bCs/>
                <w:iCs/>
                <w:lang w:eastAsia="sv-SE"/>
              </w:rPr>
            </w:pPr>
            <w:r w:rsidRPr="002D3917">
              <w:rPr>
                <w:rFonts w:eastAsia="等线"/>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2D3917">
              <w:rPr>
                <w:rFonts w:eastAsia="等线"/>
                <w:bCs/>
                <w:iCs/>
              </w:rPr>
              <w:t xml:space="preserve">see TS 38.213 [13]). This field is used in NR-DC only when the fields </w:t>
            </w:r>
            <w:r w:rsidRPr="002D3917">
              <w:rPr>
                <w:rFonts w:eastAsia="等线"/>
                <w:bCs/>
                <w:i/>
              </w:rPr>
              <w:t>nrdc-PC-mode-FR1-r16</w:t>
            </w:r>
            <w:r w:rsidRPr="002D3917">
              <w:rPr>
                <w:rFonts w:eastAsia="等线"/>
                <w:bCs/>
                <w:iCs/>
              </w:rPr>
              <w:t xml:space="preserve"> or </w:t>
            </w:r>
            <w:r w:rsidRPr="002D3917">
              <w:rPr>
                <w:rFonts w:eastAsia="等线"/>
                <w:bCs/>
                <w:i/>
              </w:rPr>
              <w:t>nrdc-PC-mode-FR2-r16</w:t>
            </w:r>
            <w:r w:rsidRPr="002D3917">
              <w:rPr>
                <w:rFonts w:eastAsia="等线"/>
                <w:bCs/>
                <w:iCs/>
              </w:rPr>
              <w:t xml:space="preserve"> are set to dynamic. Value ms0dot5 corresponds to 0.5 ms, value ms0dot75 corresponds to 0.75 ms, value ms1 corresponds to 1ms and so on.</w:t>
            </w:r>
          </w:p>
        </w:tc>
      </w:tr>
      <w:tr w:rsidR="00C25002" w:rsidRPr="002D3917" w14:paraId="309AC261"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19BB3F4" w14:textId="77777777" w:rsidR="00C25002" w:rsidRPr="002D3917" w:rsidRDefault="00C25002" w:rsidP="00A90D90">
            <w:pPr>
              <w:pStyle w:val="TAL"/>
              <w:rPr>
                <w:b/>
                <w:i/>
                <w:lang w:eastAsia="sv-SE"/>
              </w:rPr>
            </w:pPr>
            <w:r w:rsidRPr="002D3917">
              <w:rPr>
                <w:b/>
                <w:i/>
                <w:lang w:eastAsia="sv-SE"/>
              </w:rPr>
              <w:lastRenderedPageBreak/>
              <w:t>reservedResourceConfigNRDC</w:t>
            </w:r>
          </w:p>
          <w:p w14:paraId="6D5352C2" w14:textId="77777777" w:rsidR="00C25002" w:rsidRPr="002D3917" w:rsidRDefault="00C25002" w:rsidP="00A90D90">
            <w:pPr>
              <w:pStyle w:val="TAL"/>
              <w:rPr>
                <w:b/>
                <w:i/>
                <w:lang w:eastAsia="sv-SE"/>
              </w:rPr>
            </w:pPr>
            <w:r w:rsidRPr="002D3917">
              <w:rPr>
                <w:lang w:eastAsia="sv-SE"/>
              </w:rPr>
              <w:t>Used to request or indicate the maximum number of resources reserved for the SCG. This field is only used in NR-DC.</w:t>
            </w:r>
          </w:p>
        </w:tc>
      </w:tr>
      <w:tr w:rsidR="00C25002" w:rsidRPr="002D3917" w14:paraId="4B6383D4"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C1FDE47" w14:textId="77777777" w:rsidR="00C25002" w:rsidRPr="002D3917" w:rsidRDefault="00C25002" w:rsidP="00A90D90">
            <w:pPr>
              <w:pStyle w:val="TAL"/>
              <w:rPr>
                <w:b/>
                <w:i/>
                <w:lang w:eastAsia="sv-SE"/>
              </w:rPr>
            </w:pPr>
            <w:r w:rsidRPr="002D3917">
              <w:rPr>
                <w:b/>
                <w:i/>
                <w:lang w:eastAsia="sv-SE"/>
              </w:rPr>
              <w:t>scellFrequenciesSN-EUTRA, scellFrequenciesSN-NR</w:t>
            </w:r>
          </w:p>
          <w:p w14:paraId="2D9F17DF" w14:textId="77777777" w:rsidR="00C25002" w:rsidRPr="002D3917" w:rsidRDefault="00C25002" w:rsidP="00A90D90">
            <w:pPr>
              <w:pStyle w:val="TAL"/>
              <w:rPr>
                <w:b/>
                <w:i/>
                <w:lang w:eastAsia="sv-SE"/>
              </w:rPr>
            </w:pPr>
            <w:r w:rsidRPr="002D3917">
              <w:rPr>
                <w:lang w:eastAsia="sv-SE"/>
              </w:rPr>
              <w:t xml:space="preserve">Indicates the frequency of all SCells with SSB configured in SCG. The field </w:t>
            </w:r>
            <w:r w:rsidRPr="002D3917">
              <w:rPr>
                <w:i/>
                <w:iCs/>
                <w:lang w:eastAsia="sv-SE"/>
              </w:rPr>
              <w:t>scellFrequenciesSN-EUTRA</w:t>
            </w:r>
            <w:r w:rsidRPr="002D3917">
              <w:rPr>
                <w:lang w:eastAsia="sv-SE"/>
              </w:rPr>
              <w:t xml:space="preserve"> is used in NE-DC; the field </w:t>
            </w:r>
            <w:r w:rsidRPr="002D3917">
              <w:rPr>
                <w:i/>
                <w:iCs/>
                <w:lang w:eastAsia="sv-SE"/>
              </w:rPr>
              <w:t>scellFrequenciesSN-NR</w:t>
            </w:r>
            <w:r w:rsidRPr="002D3917">
              <w:rPr>
                <w:lang w:eastAsia="sv-SE"/>
              </w:rPr>
              <w:t xml:space="preserve"> is used in (NG)EN-DC and NR-DC. In (NG)EN-DC, the field is optionally provided to the MN. </w:t>
            </w:r>
            <w:r w:rsidRPr="002D3917">
              <w:rPr>
                <w:i/>
                <w:iCs/>
                <w:lang w:eastAsia="sv-SE"/>
              </w:rPr>
              <w:t>scellFrequenciesSN-NR</w:t>
            </w:r>
            <w:r w:rsidRPr="002D3917">
              <w:rPr>
                <w:lang w:eastAsia="sv-SE"/>
              </w:rPr>
              <w:t xml:space="preserve"> indicates </w:t>
            </w:r>
            <w:r w:rsidRPr="002D3917">
              <w:rPr>
                <w:i/>
                <w:iCs/>
                <w:lang w:eastAsia="sv-SE"/>
              </w:rPr>
              <w:t>absoluteFrequencySSB</w:t>
            </w:r>
            <w:r w:rsidRPr="002D3917">
              <w:rPr>
                <w:lang w:eastAsia="sv-SE"/>
              </w:rPr>
              <w:t>.</w:t>
            </w:r>
          </w:p>
        </w:tc>
      </w:tr>
      <w:tr w:rsidR="00C25002" w:rsidRPr="002D3917" w14:paraId="7589EF0C"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3C5303C" w14:textId="77777777" w:rsidR="00C25002" w:rsidRPr="002D3917" w:rsidRDefault="00C25002" w:rsidP="00A90D90">
            <w:pPr>
              <w:pStyle w:val="TAL"/>
              <w:rPr>
                <w:b/>
                <w:i/>
                <w:lang w:eastAsia="sv-SE"/>
              </w:rPr>
            </w:pPr>
            <w:r w:rsidRPr="002D3917">
              <w:rPr>
                <w:b/>
                <w:i/>
                <w:lang w:eastAsia="sv-SE"/>
              </w:rPr>
              <w:t>scg-CellGroupConfig</w:t>
            </w:r>
          </w:p>
          <w:p w14:paraId="7ED84DED" w14:textId="77777777" w:rsidR="00C25002" w:rsidRPr="002D3917" w:rsidRDefault="00C25002" w:rsidP="00A90D90">
            <w:pPr>
              <w:pStyle w:val="TAL"/>
              <w:rPr>
                <w:lang w:eastAsia="sv-SE"/>
              </w:rPr>
            </w:pPr>
            <w:r w:rsidRPr="002D3917">
              <w:rPr>
                <w:lang w:eastAsia="sv-SE"/>
              </w:rPr>
              <w:t xml:space="preserve">Contains the </w:t>
            </w:r>
            <w:r w:rsidRPr="002D3917">
              <w:rPr>
                <w:i/>
                <w:lang w:eastAsia="sv-SE"/>
              </w:rPr>
              <w:t>RRCReconfiguration</w:t>
            </w:r>
            <w:r w:rsidRPr="002D3917">
              <w:rPr>
                <w:lang w:eastAsia="sv-SE"/>
              </w:rPr>
              <w:t xml:space="preserve"> message (containing only </w:t>
            </w:r>
            <w:r w:rsidRPr="002D3917">
              <w:rPr>
                <w:i/>
                <w:lang w:eastAsia="sv-SE"/>
              </w:rPr>
              <w:t>secondaryCellGroup</w:t>
            </w:r>
            <w:r w:rsidRPr="002D3917">
              <w:rPr>
                <w:lang w:eastAsia="sv-SE"/>
              </w:rPr>
              <w:t xml:space="preserve"> and/or </w:t>
            </w:r>
            <w:r w:rsidRPr="002D3917">
              <w:rPr>
                <w:i/>
                <w:lang w:eastAsia="sv-SE"/>
              </w:rPr>
              <w:t>measConfig</w:t>
            </w:r>
            <w:r w:rsidRPr="002D3917">
              <w:t xml:space="preserve"> and/or </w:t>
            </w:r>
            <w:r w:rsidRPr="002D3917">
              <w:rPr>
                <w:i/>
              </w:rPr>
              <w:t>otherConfig</w:t>
            </w:r>
            <w:r w:rsidRPr="002D3917">
              <w:t xml:space="preserve"> </w:t>
            </w:r>
            <w:r w:rsidRPr="002D3917">
              <w:rPr>
                <w:iCs/>
              </w:rPr>
              <w:t xml:space="preserve">and/or </w:t>
            </w:r>
            <w:r w:rsidRPr="002D3917">
              <w:rPr>
                <w:i/>
              </w:rPr>
              <w:t>appLayerMeasConfig</w:t>
            </w:r>
            <w:r w:rsidRPr="002D3917">
              <w:t xml:space="preserve"> and/or </w:t>
            </w:r>
            <w:r w:rsidRPr="002D3917">
              <w:rPr>
                <w:i/>
              </w:rPr>
              <w:t>conditionalReconfiguration</w:t>
            </w:r>
            <w:r w:rsidRPr="002D3917">
              <w:rPr>
                <w:iCs/>
              </w:rPr>
              <w:t xml:space="preserve">, </w:t>
            </w:r>
            <w:r w:rsidRPr="002D3917">
              <w:rPr>
                <w:i/>
              </w:rPr>
              <w:t>ltm-Config</w:t>
            </w:r>
            <w:r w:rsidRPr="002D3917">
              <w:rPr>
                <w:iCs/>
              </w:rPr>
              <w:t>,</w:t>
            </w:r>
            <w:r w:rsidRPr="002D3917">
              <w:t xml:space="preserve"> and/or </w:t>
            </w:r>
            <w:r w:rsidRPr="002D3917">
              <w:rPr>
                <w:i/>
              </w:rPr>
              <w:t>bap-Config</w:t>
            </w:r>
            <w:r w:rsidRPr="002D3917">
              <w:t xml:space="preserve"> and/or </w:t>
            </w:r>
            <w:r w:rsidRPr="002D3917">
              <w:rPr>
                <w:i/>
              </w:rPr>
              <w:t>iab-IP-AddressConfigurationList</w:t>
            </w:r>
            <w:r w:rsidRPr="002D3917">
              <w:rPr>
                <w:iCs/>
              </w:rPr>
              <w:t>)</w:t>
            </w:r>
            <w:r w:rsidRPr="002D3917">
              <w:rPr>
                <w:lang w:eastAsia="sv-SE"/>
              </w:rPr>
              <w:t>:</w:t>
            </w:r>
          </w:p>
          <w:p w14:paraId="4B327F06" w14:textId="77777777" w:rsidR="00C25002" w:rsidRPr="002D3917" w:rsidRDefault="00C25002" w:rsidP="00A90D90">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 xml:space="preserve">to be sent to the UE, used upon SCG establishment or modification (only when the SCG is not released by the SN), as generated (entirely) by the (target) SgNB. In this case, the SN sets the </w:t>
            </w:r>
            <w:r w:rsidRPr="002D3917">
              <w:rPr>
                <w:rFonts w:ascii="Arial" w:hAnsi="Arial" w:cs="Arial"/>
                <w:i/>
                <w:sz w:val="18"/>
                <w:szCs w:val="18"/>
                <w:lang w:eastAsia="sv-SE"/>
              </w:rPr>
              <w:t>RRCReconfiguration</w:t>
            </w:r>
            <w:r w:rsidRPr="002D3917">
              <w:rPr>
                <w:rFonts w:ascii="Arial" w:hAnsi="Arial" w:cs="Arial"/>
                <w:sz w:val="18"/>
                <w:szCs w:val="18"/>
                <w:lang w:eastAsia="sv-SE"/>
              </w:rPr>
              <w:t xml:space="preserve"> message in accordance with clause 6 e.g. regarding</w:t>
            </w:r>
            <w:r w:rsidRPr="002D3917">
              <w:rPr>
                <w:rFonts w:ascii="Arial" w:eastAsiaTheme="minorEastAsia" w:hAnsi="Arial" w:cs="Arial"/>
                <w:sz w:val="18"/>
                <w:szCs w:val="18"/>
                <w:lang w:eastAsia="sv-SE"/>
              </w:rPr>
              <w:t xml:space="preserve"> the "Need" or "Cond" statements.</w:t>
            </w:r>
          </w:p>
          <w:p w14:paraId="6B3FE1AB" w14:textId="77777777" w:rsidR="00C25002" w:rsidRPr="002D3917" w:rsidRDefault="00C25002" w:rsidP="00A90D90">
            <w:pPr>
              <w:pStyle w:val="B1"/>
              <w:rPr>
                <w:rFonts w:cs="Arial"/>
                <w:szCs w:val="18"/>
                <w:lang w:eastAsia="sv-SE"/>
              </w:rPr>
            </w:pPr>
            <w:r w:rsidRPr="002D3917">
              <w:rPr>
                <w:rFonts w:ascii="Arial" w:hAnsi="Arial" w:cs="Arial"/>
                <w:sz w:val="18"/>
                <w:szCs w:val="18"/>
                <w:lang w:eastAsia="sv-SE"/>
              </w:rPr>
              <w:t xml:space="preserve"> or</w:t>
            </w:r>
          </w:p>
          <w:p w14:paraId="0CC14AD2" w14:textId="77777777" w:rsidR="00C25002" w:rsidRPr="002D3917" w:rsidRDefault="00C25002" w:rsidP="00A90D90">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including the current SCG configuration of the UE, when provided in response to a query from MN, or in SN triggered SN change in order to enable delta signaling by the target SN, or in SN triggered modification procedure in order to coordinate CHO or MN-initiated CPC with SCG reconfigurations</w:t>
            </w:r>
            <w:r w:rsidRPr="002D3917">
              <w:rPr>
                <w:rFonts w:ascii="Arial" w:hAnsi="Arial"/>
                <w:sz w:val="18"/>
                <w:lang w:eastAsia="sv-SE"/>
              </w:rPr>
              <w:t xml:space="preserve"> (see TS 38.</w:t>
            </w:r>
            <w:r w:rsidRPr="002D3917">
              <w:rPr>
                <w:rFonts w:ascii="Arial" w:eastAsiaTheme="minorEastAsia" w:hAnsi="Arial"/>
                <w:sz w:val="18"/>
                <w:lang w:eastAsia="zh-CN"/>
              </w:rPr>
              <w:t>423</w:t>
            </w:r>
            <w:r w:rsidRPr="002D3917">
              <w:rPr>
                <w:rFonts w:ascii="Arial" w:hAnsi="Arial"/>
                <w:sz w:val="18"/>
                <w:lang w:eastAsia="sv-SE"/>
              </w:rPr>
              <w:t xml:space="preserve"> [</w:t>
            </w:r>
            <w:r w:rsidRPr="002D3917">
              <w:rPr>
                <w:rFonts w:ascii="Arial" w:eastAsiaTheme="minorEastAsia" w:hAnsi="Arial"/>
                <w:sz w:val="18"/>
                <w:lang w:eastAsia="zh-CN"/>
              </w:rPr>
              <w:t>35</w:t>
            </w:r>
            <w:r w:rsidRPr="002D3917">
              <w:rPr>
                <w:rFonts w:ascii="Arial" w:hAnsi="Arial"/>
                <w:sz w:val="18"/>
                <w:lang w:eastAsia="sv-SE"/>
              </w:rPr>
              <w:t>])</w:t>
            </w:r>
            <w:r w:rsidRPr="002D3917">
              <w:rPr>
                <w:rFonts w:ascii="Arial" w:hAnsi="Arial" w:cs="Arial"/>
                <w:sz w:val="18"/>
                <w:szCs w:val="18"/>
                <w:lang w:eastAsia="sv-SE"/>
              </w:rPr>
              <w:t xml:space="preserve">. In this case, the SN sets the </w:t>
            </w:r>
            <w:r w:rsidRPr="002D3917">
              <w:rPr>
                <w:rFonts w:ascii="Arial" w:hAnsi="Arial" w:cs="Arial"/>
                <w:i/>
                <w:sz w:val="18"/>
                <w:szCs w:val="18"/>
                <w:lang w:eastAsia="sv-SE"/>
              </w:rPr>
              <w:t>RRCReconfiguration</w:t>
            </w:r>
            <w:r w:rsidRPr="002D3917">
              <w:rPr>
                <w:rFonts w:ascii="Arial" w:hAnsi="Arial" w:cs="Arial"/>
                <w:sz w:val="18"/>
                <w:szCs w:val="18"/>
                <w:lang w:eastAsia="sv-SE"/>
              </w:rPr>
              <w:t xml:space="preserve"> message in accordance with clause 11.2.3.</w:t>
            </w:r>
          </w:p>
          <w:p w14:paraId="6E600AC4" w14:textId="77777777" w:rsidR="00C25002" w:rsidRPr="002D3917" w:rsidRDefault="00C25002" w:rsidP="00A90D90">
            <w:pPr>
              <w:pStyle w:val="TAL"/>
              <w:rPr>
                <w:rFonts w:ascii="Times New Roman" w:hAnsi="Times New Roman" w:cs="Arial"/>
                <w:sz w:val="20"/>
                <w:szCs w:val="18"/>
                <w:lang w:eastAsia="sv-SE"/>
              </w:rPr>
            </w:pPr>
            <w:r w:rsidRPr="002D3917">
              <w:rPr>
                <w:lang w:eastAsia="sv-SE"/>
              </w:rPr>
              <w:t>The field is absent if neither SCG (re)configuration nor SCG configuration query nor SN triggered modification procedure</w:t>
            </w:r>
            <w:r w:rsidRPr="002D3917">
              <w:rPr>
                <w:rFonts w:eastAsiaTheme="minorEastAsia"/>
                <w:lang w:eastAsia="zh-CN"/>
              </w:rPr>
              <w:t xml:space="preserve"> </w:t>
            </w:r>
            <w:r w:rsidRPr="002D3917">
              <w:rPr>
                <w:rFonts w:cs="Arial"/>
                <w:szCs w:val="18"/>
                <w:lang w:eastAsia="sv-SE"/>
              </w:rPr>
              <w:t>in order to coordinate CHO or MN-initiated CPC with SCG reconfigurations</w:t>
            </w:r>
            <w:r w:rsidRPr="002D3917">
              <w:rPr>
                <w:lang w:eastAsia="sv-SE"/>
              </w:rPr>
              <w:t xml:space="preserve"> (see TS 38.</w:t>
            </w:r>
            <w:r w:rsidRPr="002D3917">
              <w:rPr>
                <w:rFonts w:eastAsiaTheme="minorEastAsia"/>
                <w:lang w:eastAsia="zh-CN"/>
              </w:rPr>
              <w:t>423</w:t>
            </w:r>
            <w:r w:rsidRPr="002D3917">
              <w:rPr>
                <w:lang w:eastAsia="sv-SE"/>
              </w:rPr>
              <w:t xml:space="preserve"> [</w:t>
            </w:r>
            <w:r w:rsidRPr="002D3917">
              <w:rPr>
                <w:rFonts w:eastAsiaTheme="minorEastAsia"/>
                <w:lang w:eastAsia="zh-CN"/>
              </w:rPr>
              <w:t>35</w:t>
            </w:r>
            <w:r w:rsidRPr="002D3917">
              <w:rPr>
                <w:lang w:eastAsia="sv-SE"/>
              </w:rPr>
              <w:t>])</w:t>
            </w:r>
            <w:r w:rsidRPr="002D3917">
              <w:rPr>
                <w:rFonts w:eastAsiaTheme="minorEastAsia"/>
                <w:lang w:eastAsia="zh-CN"/>
              </w:rPr>
              <w:t xml:space="preserve"> </w:t>
            </w:r>
            <w:r w:rsidRPr="002D3917">
              <w:rPr>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C25002" w:rsidRPr="002D3917" w14:paraId="631727AE"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7A48423" w14:textId="77777777" w:rsidR="00C25002" w:rsidRPr="002D3917" w:rsidRDefault="00C25002" w:rsidP="00A90D90">
            <w:pPr>
              <w:pStyle w:val="TAL"/>
              <w:rPr>
                <w:b/>
                <w:i/>
                <w:lang w:eastAsia="sv-SE"/>
              </w:rPr>
            </w:pPr>
            <w:r w:rsidRPr="002D3917">
              <w:rPr>
                <w:b/>
                <w:i/>
                <w:lang w:eastAsia="sv-SE"/>
              </w:rPr>
              <w:t>scg-CellGroupConfigEUTRA</w:t>
            </w:r>
          </w:p>
          <w:p w14:paraId="0D6E1865" w14:textId="77777777" w:rsidR="00C25002" w:rsidRPr="002D3917" w:rsidRDefault="00C25002" w:rsidP="00A90D90">
            <w:pPr>
              <w:pStyle w:val="TAL"/>
              <w:rPr>
                <w:bCs/>
                <w:iCs/>
                <w:kern w:val="2"/>
                <w:lang w:eastAsia="sv-SE"/>
              </w:rPr>
            </w:pPr>
            <w:r w:rsidRPr="002D3917">
              <w:rPr>
                <w:lang w:eastAsia="sv-SE"/>
              </w:rPr>
              <w:t xml:space="preserve">Includes the </w:t>
            </w:r>
            <w:r w:rsidRPr="002D3917">
              <w:rPr>
                <w:bCs/>
                <w:noProof/>
                <w:lang w:eastAsia="en-GB"/>
              </w:rPr>
              <w:t xml:space="preserve">E-UTRA </w:t>
            </w:r>
            <w:r w:rsidRPr="002D3917">
              <w:rPr>
                <w:bCs/>
                <w:i/>
                <w:noProof/>
                <w:lang w:eastAsia="en-GB"/>
              </w:rPr>
              <w:t>RRCConnectionReconfiguration</w:t>
            </w:r>
            <w:r w:rsidRPr="002D3917">
              <w:rPr>
                <w:bCs/>
                <w:noProof/>
                <w:lang w:eastAsia="en-GB"/>
              </w:rPr>
              <w:t xml:space="preserve"> message as specified in TS 36.331 [10].</w:t>
            </w:r>
            <w:r w:rsidRPr="002D3917">
              <w:rPr>
                <w:lang w:eastAsia="zh-CN"/>
              </w:rPr>
              <w:t xml:space="preserve"> In this version of the specification, the E-UTRA RRC message can only include the field </w:t>
            </w:r>
            <w:r w:rsidRPr="002D3917">
              <w:rPr>
                <w:i/>
                <w:lang w:eastAsia="zh-CN"/>
              </w:rPr>
              <w:t>scg-Configuration</w:t>
            </w:r>
            <w:r w:rsidRPr="002D3917">
              <w:rPr>
                <w:iCs/>
                <w:lang w:eastAsia="zh-CN"/>
              </w:rPr>
              <w:t>:</w:t>
            </w:r>
          </w:p>
          <w:p w14:paraId="53AAA0D3" w14:textId="77777777" w:rsidR="00C25002" w:rsidRPr="002D3917" w:rsidRDefault="00C25002" w:rsidP="00A90D90">
            <w:pPr>
              <w:ind w:left="568" w:hanging="284"/>
              <w:rPr>
                <w:rFonts w:ascii="Arial" w:hAnsi="Arial"/>
                <w:bCs/>
                <w:noProof/>
                <w:kern w:val="2"/>
                <w:sz w:val="18"/>
                <w:lang w:eastAsia="zh-CN"/>
              </w:rPr>
            </w:pPr>
            <w:r w:rsidRPr="002D3917">
              <w:rPr>
                <w:rFonts w:ascii="Arial" w:hAnsi="Arial" w:cs="Arial"/>
                <w:sz w:val="18"/>
                <w:szCs w:val="18"/>
                <w:lang w:eastAsia="x-none"/>
              </w:rPr>
              <w:t>-</w:t>
            </w:r>
            <w:r w:rsidRPr="002D3917">
              <w:rPr>
                <w:rFonts w:ascii="Arial" w:hAnsi="Arial" w:cs="Arial"/>
                <w:sz w:val="18"/>
                <w:szCs w:val="18"/>
                <w:lang w:eastAsia="x-none"/>
              </w:rPr>
              <w:tab/>
              <w:t xml:space="preserve">to be sent to the UE, </w:t>
            </w:r>
            <w:r w:rsidRPr="002D3917">
              <w:rPr>
                <w:rFonts w:ascii="Arial" w:hAnsi="Arial"/>
                <w:sz w:val="18"/>
                <w:lang w:eastAsia="sv-SE"/>
              </w:rPr>
              <w:t>used</w:t>
            </w:r>
            <w:r w:rsidRPr="002D3917">
              <w:rPr>
                <w:rFonts w:ascii="Arial" w:hAnsi="Arial"/>
                <w:sz w:val="18"/>
              </w:rPr>
              <w:t xml:space="preserve"> to (re-)configure the SCG configuration upon SCG establishment or modification </w:t>
            </w:r>
            <w:r w:rsidRPr="002D3917">
              <w:rPr>
                <w:rFonts w:ascii="Arial" w:hAnsi="Arial" w:cs="Arial"/>
                <w:sz w:val="18"/>
                <w:szCs w:val="18"/>
                <w:lang w:eastAsia="sv-SE"/>
              </w:rPr>
              <w:t>(only when the SCG is not released by the SN)</w:t>
            </w:r>
            <w:r w:rsidRPr="002D3917">
              <w:rPr>
                <w:rFonts w:ascii="Arial" w:hAnsi="Arial"/>
                <w:sz w:val="18"/>
              </w:rPr>
              <w:t>, as generated (entirely) by the (target) SeNB</w:t>
            </w:r>
            <w:r w:rsidRPr="002D3917">
              <w:rPr>
                <w:rFonts w:ascii="Arial" w:hAnsi="Arial"/>
                <w:kern w:val="2"/>
                <w:sz w:val="18"/>
              </w:rPr>
              <w:t xml:space="preserve">. </w:t>
            </w:r>
            <w:r w:rsidRPr="002D3917">
              <w:rPr>
                <w:rFonts w:ascii="Arial" w:hAnsi="Arial"/>
                <w:bCs/>
                <w:noProof/>
                <w:kern w:val="2"/>
                <w:sz w:val="18"/>
                <w:lang w:eastAsia="zh-CN"/>
              </w:rPr>
              <w:t xml:space="preserve">In this case, the SN sets the </w:t>
            </w:r>
            <w:r w:rsidRPr="002D3917">
              <w:rPr>
                <w:rFonts w:ascii="Arial" w:hAnsi="Arial"/>
                <w:bCs/>
                <w:i/>
                <w:noProof/>
                <w:kern w:val="2"/>
                <w:sz w:val="18"/>
                <w:lang w:eastAsia="zh-CN"/>
              </w:rPr>
              <w:t>scg-Configuration</w:t>
            </w:r>
            <w:r w:rsidRPr="002D3917">
              <w:rPr>
                <w:rFonts w:ascii="Arial" w:hAnsi="Arial"/>
                <w:bCs/>
                <w:noProof/>
                <w:kern w:val="2"/>
                <w:sz w:val="18"/>
                <w:lang w:eastAsia="zh-CN"/>
              </w:rPr>
              <w:t xml:space="preserve"> within the EUTRA</w:t>
            </w:r>
            <w:r w:rsidRPr="002D3917">
              <w:rPr>
                <w:rFonts w:ascii="Arial" w:hAnsi="Arial"/>
                <w:bCs/>
                <w:i/>
                <w:noProof/>
                <w:sz w:val="18"/>
                <w:lang w:eastAsia="en-GB"/>
              </w:rPr>
              <w:t xml:space="preserve"> RRCConnectionReconfiguration</w:t>
            </w:r>
            <w:r w:rsidRPr="002D3917">
              <w:rPr>
                <w:rFonts w:ascii="Arial" w:hAnsi="Arial"/>
                <w:bCs/>
                <w:noProof/>
                <w:kern w:val="2"/>
                <w:sz w:val="18"/>
                <w:lang w:eastAsia="zh-CN"/>
              </w:rPr>
              <w:t xml:space="preserve"> message in accordance with clause 6 in TS 36.331 [10] e.g. regarding the "Need" or "Cond" statements.</w:t>
            </w:r>
          </w:p>
          <w:p w14:paraId="53E89917" w14:textId="77777777" w:rsidR="00C25002" w:rsidRPr="002D3917" w:rsidRDefault="00C25002" w:rsidP="00A90D90">
            <w:pPr>
              <w:ind w:left="568" w:hanging="284"/>
              <w:rPr>
                <w:rFonts w:cs="Arial"/>
                <w:szCs w:val="18"/>
                <w:lang w:eastAsia="x-none"/>
              </w:rPr>
            </w:pPr>
            <w:r w:rsidRPr="002D3917">
              <w:rPr>
                <w:rFonts w:ascii="Arial" w:hAnsi="Arial" w:cs="Arial"/>
                <w:sz w:val="18"/>
                <w:szCs w:val="18"/>
                <w:lang w:eastAsia="x-none"/>
              </w:rPr>
              <w:t>or</w:t>
            </w:r>
          </w:p>
          <w:p w14:paraId="1D45EA6A" w14:textId="77777777" w:rsidR="00C25002" w:rsidRPr="002D3917" w:rsidRDefault="00C25002" w:rsidP="00A90D90">
            <w:pPr>
              <w:ind w:left="568" w:hanging="284"/>
              <w:rPr>
                <w:rFonts w:ascii="Arial" w:hAnsi="Arial" w:cs="Arial"/>
                <w:sz w:val="18"/>
                <w:szCs w:val="18"/>
                <w:lang w:eastAsia="x-none"/>
              </w:rPr>
            </w:pPr>
            <w:r w:rsidRPr="002D3917">
              <w:rPr>
                <w:rFonts w:ascii="Arial" w:hAnsi="Arial" w:cs="Arial"/>
                <w:sz w:val="18"/>
                <w:szCs w:val="18"/>
                <w:lang w:eastAsia="x-none"/>
              </w:rPr>
              <w:t>-</w:t>
            </w:r>
            <w:r w:rsidRPr="002D3917">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1E3E9CEE" w14:textId="77777777" w:rsidR="00C25002" w:rsidRPr="002D3917" w:rsidRDefault="00C25002" w:rsidP="00A90D90">
            <w:pPr>
              <w:pStyle w:val="TAL"/>
              <w:rPr>
                <w:b/>
                <w:i/>
                <w:lang w:eastAsia="sv-SE"/>
              </w:rPr>
            </w:pPr>
            <w:r w:rsidRPr="002D3917">
              <w:rPr>
                <w:bCs/>
                <w:iCs/>
                <w:kern w:val="2"/>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2D3917">
              <w:rPr>
                <w:lang w:eastAsia="sv-SE"/>
              </w:rPr>
              <w:t xml:space="preserve">The field is also absent upon an SCG release triggered by the SN. </w:t>
            </w:r>
            <w:r w:rsidRPr="002D3917">
              <w:rPr>
                <w:bCs/>
                <w:iCs/>
                <w:kern w:val="2"/>
                <w:lang w:eastAsia="sv-SE"/>
              </w:rPr>
              <w:t>This field is only used in NE-DC.</w:t>
            </w:r>
          </w:p>
        </w:tc>
      </w:tr>
      <w:tr w:rsidR="00C25002" w:rsidRPr="002D3917" w14:paraId="66343890"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A5A3A85" w14:textId="77777777" w:rsidR="00C25002" w:rsidRPr="002D3917" w:rsidRDefault="00C25002" w:rsidP="00A90D90">
            <w:pPr>
              <w:pStyle w:val="TAL"/>
              <w:rPr>
                <w:b/>
                <w:i/>
                <w:lang w:eastAsia="sv-SE"/>
              </w:rPr>
            </w:pPr>
            <w:r w:rsidRPr="002D3917">
              <w:rPr>
                <w:b/>
                <w:i/>
                <w:lang w:eastAsia="sv-SE"/>
              </w:rPr>
              <w:lastRenderedPageBreak/>
              <w:t>scg-RB-Config</w:t>
            </w:r>
          </w:p>
          <w:p w14:paraId="4283C0E8" w14:textId="77777777" w:rsidR="00C25002" w:rsidRPr="002D3917" w:rsidRDefault="00C25002" w:rsidP="00A90D90">
            <w:pPr>
              <w:pStyle w:val="TAL"/>
              <w:rPr>
                <w:lang w:eastAsia="sv-SE"/>
              </w:rPr>
            </w:pPr>
            <w:r w:rsidRPr="002D3917">
              <w:rPr>
                <w:lang w:eastAsia="sv-SE"/>
              </w:rPr>
              <w:t xml:space="preserve">Contains the IE </w:t>
            </w:r>
            <w:r w:rsidRPr="002D3917">
              <w:rPr>
                <w:i/>
                <w:lang w:eastAsia="sv-SE"/>
              </w:rPr>
              <w:t>RadioBearerConfig</w:t>
            </w:r>
            <w:r w:rsidRPr="002D3917">
              <w:rPr>
                <w:lang w:eastAsia="sv-SE"/>
              </w:rPr>
              <w:t>:</w:t>
            </w:r>
          </w:p>
          <w:p w14:paraId="538C4DC9" w14:textId="77777777" w:rsidR="00C25002" w:rsidRPr="002D3917" w:rsidRDefault="00C25002" w:rsidP="00A90D90">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2D3917">
              <w:rPr>
                <w:rFonts w:ascii="Arial" w:hAnsi="Arial" w:cs="Arial"/>
                <w:i/>
                <w:sz w:val="18"/>
                <w:szCs w:val="18"/>
                <w:lang w:eastAsia="sv-SE"/>
              </w:rPr>
              <w:t>RadioBearerConfig</w:t>
            </w:r>
            <w:r w:rsidRPr="002D3917">
              <w:rPr>
                <w:rFonts w:ascii="Arial" w:hAnsi="Arial" w:cs="Arial"/>
                <w:sz w:val="18"/>
                <w:szCs w:val="18"/>
                <w:lang w:eastAsia="sv-SE"/>
              </w:rPr>
              <w:t xml:space="preserve"> in accordance with clause 6, e.g. regarding</w:t>
            </w:r>
            <w:r w:rsidRPr="002D3917">
              <w:rPr>
                <w:rFonts w:ascii="Arial" w:eastAsiaTheme="minorEastAsia" w:hAnsi="Arial" w:cs="Arial"/>
                <w:sz w:val="18"/>
                <w:szCs w:val="18"/>
                <w:lang w:eastAsia="sv-SE"/>
              </w:rPr>
              <w:t xml:space="preserve"> the "Need" or "Cond" statements.</w:t>
            </w:r>
          </w:p>
          <w:p w14:paraId="4890F920" w14:textId="77777777" w:rsidR="00C25002" w:rsidRPr="002D3917" w:rsidRDefault="00C25002" w:rsidP="00A90D90">
            <w:pPr>
              <w:pStyle w:val="B1"/>
              <w:rPr>
                <w:rFonts w:cs="Arial"/>
                <w:szCs w:val="18"/>
                <w:lang w:eastAsia="sv-SE"/>
              </w:rPr>
            </w:pPr>
            <w:r w:rsidRPr="002D3917">
              <w:rPr>
                <w:rFonts w:ascii="Arial" w:hAnsi="Arial" w:cs="Arial"/>
                <w:sz w:val="18"/>
                <w:szCs w:val="18"/>
                <w:lang w:eastAsia="sv-SE"/>
              </w:rPr>
              <w:t xml:space="preserve"> or</w:t>
            </w:r>
          </w:p>
          <w:p w14:paraId="7CB22A0C" w14:textId="77777777" w:rsidR="00C25002" w:rsidRPr="002D3917" w:rsidRDefault="00C25002" w:rsidP="00A90D90">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2D3917">
              <w:rPr>
                <w:lang w:eastAsia="sv-SE"/>
              </w:rPr>
              <w:t xml:space="preserve"> </w:t>
            </w:r>
            <w:r w:rsidRPr="002D3917">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2D3917">
              <w:rPr>
                <w:rFonts w:ascii="Arial" w:hAnsi="Arial" w:cs="Arial"/>
                <w:i/>
                <w:sz w:val="18"/>
                <w:szCs w:val="18"/>
                <w:lang w:eastAsia="sv-SE"/>
              </w:rPr>
              <w:t>RadioBearerConfig</w:t>
            </w:r>
            <w:r w:rsidRPr="002D3917">
              <w:rPr>
                <w:rFonts w:ascii="Arial" w:hAnsi="Arial" w:cs="Arial"/>
                <w:sz w:val="18"/>
                <w:szCs w:val="18"/>
                <w:lang w:eastAsia="sv-SE"/>
              </w:rPr>
              <w:t xml:space="preserve"> in accordance with clause 11.2.3.</w:t>
            </w:r>
          </w:p>
          <w:p w14:paraId="5A03FE00" w14:textId="77777777" w:rsidR="00C25002" w:rsidRPr="002D3917" w:rsidRDefault="00C25002" w:rsidP="00A90D90">
            <w:pPr>
              <w:pStyle w:val="TAL"/>
              <w:rPr>
                <w:lang w:eastAsia="sv-SE"/>
              </w:rPr>
            </w:pPr>
            <w:r w:rsidRPr="002D3917">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C25002" w:rsidRPr="002D3917" w14:paraId="20A635CA" w14:textId="77777777" w:rsidTr="00A90D90">
        <w:tc>
          <w:tcPr>
            <w:tcW w:w="14173" w:type="dxa"/>
            <w:tcBorders>
              <w:top w:val="single" w:sz="4" w:space="0" w:color="auto"/>
              <w:left w:val="single" w:sz="4" w:space="0" w:color="auto"/>
              <w:bottom w:val="single" w:sz="4" w:space="0" w:color="auto"/>
              <w:right w:val="single" w:sz="4" w:space="0" w:color="auto"/>
            </w:tcBorders>
          </w:tcPr>
          <w:p w14:paraId="7C6AE219" w14:textId="77777777" w:rsidR="00C25002" w:rsidRPr="002D3917" w:rsidRDefault="00C25002" w:rsidP="00A90D90">
            <w:pPr>
              <w:pStyle w:val="TAL"/>
              <w:rPr>
                <w:b/>
                <w:i/>
                <w:lang w:eastAsia="sv-SE"/>
              </w:rPr>
            </w:pPr>
            <w:r w:rsidRPr="002D3917">
              <w:rPr>
                <w:b/>
                <w:i/>
                <w:lang w:eastAsia="sv-SE"/>
              </w:rPr>
              <w:t>scpac-ReferenceConfigurationSCG</w:t>
            </w:r>
          </w:p>
          <w:p w14:paraId="2B70C79A" w14:textId="77777777" w:rsidR="00C25002" w:rsidRPr="002D3917" w:rsidRDefault="00C25002" w:rsidP="00A90D90">
            <w:pPr>
              <w:pStyle w:val="TAL"/>
              <w:rPr>
                <w:b/>
                <w:i/>
                <w:lang w:eastAsia="sv-SE"/>
              </w:rPr>
            </w:pPr>
            <w:r w:rsidRPr="002D3917">
              <w:rPr>
                <w:rFonts w:eastAsia="等线"/>
                <w:lang w:eastAsia="zh-CN"/>
              </w:rPr>
              <w:t>Includes the reference configuration associated with the SCG for</w:t>
            </w:r>
            <w:r w:rsidRPr="002D3917">
              <w:rPr>
                <w:lang w:eastAsia="sv-SE"/>
              </w:rPr>
              <w:t xml:space="preserve"> the candidate supporting</w:t>
            </w:r>
            <w:r w:rsidRPr="002D3917">
              <w:rPr>
                <w:rFonts w:eastAsia="等线"/>
                <w:lang w:eastAsia="zh-CN"/>
              </w:rPr>
              <w:t xml:space="preserve"> subsequent CPAC.</w:t>
            </w:r>
          </w:p>
        </w:tc>
      </w:tr>
      <w:tr w:rsidR="00C25002" w:rsidRPr="002D3917" w14:paraId="0B87D76B"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36A4DDE" w14:textId="77777777" w:rsidR="00C25002" w:rsidRPr="002D3917" w:rsidRDefault="00C25002" w:rsidP="00A90D90">
            <w:pPr>
              <w:pStyle w:val="TAL"/>
              <w:rPr>
                <w:b/>
                <w:i/>
                <w:lang w:eastAsia="sv-SE"/>
              </w:rPr>
            </w:pPr>
            <w:r w:rsidRPr="002D3917">
              <w:rPr>
                <w:b/>
                <w:i/>
                <w:lang w:eastAsia="sv-SE"/>
              </w:rPr>
              <w:t>selectedBandCombination</w:t>
            </w:r>
          </w:p>
          <w:p w14:paraId="4039FC10" w14:textId="77777777" w:rsidR="00C25002" w:rsidRPr="002D3917" w:rsidRDefault="00C25002" w:rsidP="00A90D90">
            <w:pPr>
              <w:pStyle w:val="TAL"/>
              <w:rPr>
                <w:lang w:eastAsia="sv-SE"/>
              </w:rPr>
            </w:pPr>
            <w:r w:rsidRPr="002D3917">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2D3917">
              <w:rPr>
                <w:i/>
                <w:lang w:eastAsia="sv-SE"/>
              </w:rPr>
              <w:t>allowedBC-ListMRDC</w:t>
            </w:r>
            <w:r w:rsidRPr="002D3917">
              <w:rPr>
                <w:lang w:eastAsia="sv-SE"/>
              </w:rPr>
              <w:t>)</w:t>
            </w:r>
          </w:p>
        </w:tc>
      </w:tr>
      <w:tr w:rsidR="00C25002" w:rsidRPr="002D3917" w14:paraId="5B60DDB2" w14:textId="77777777" w:rsidTr="00A90D90">
        <w:tc>
          <w:tcPr>
            <w:tcW w:w="14173" w:type="dxa"/>
            <w:tcBorders>
              <w:top w:val="single" w:sz="4" w:space="0" w:color="auto"/>
              <w:left w:val="single" w:sz="4" w:space="0" w:color="auto"/>
              <w:bottom w:val="single" w:sz="4" w:space="0" w:color="auto"/>
              <w:right w:val="single" w:sz="4" w:space="0" w:color="auto"/>
            </w:tcBorders>
          </w:tcPr>
          <w:p w14:paraId="755FE308" w14:textId="77777777" w:rsidR="00C25002" w:rsidRPr="002D3917" w:rsidRDefault="00C25002" w:rsidP="00A90D90">
            <w:pPr>
              <w:pStyle w:val="TAL"/>
              <w:rPr>
                <w:b/>
                <w:i/>
                <w:lang w:eastAsia="sv-SE"/>
              </w:rPr>
            </w:pPr>
            <w:r w:rsidRPr="002D3917">
              <w:rPr>
                <w:b/>
                <w:i/>
                <w:lang w:eastAsia="sv-SE"/>
              </w:rPr>
              <w:t>selectedToffset</w:t>
            </w:r>
          </w:p>
          <w:p w14:paraId="7A95AED3" w14:textId="77777777" w:rsidR="00C25002" w:rsidRPr="002D3917" w:rsidRDefault="00C25002" w:rsidP="00A90D90">
            <w:pPr>
              <w:pStyle w:val="TAL"/>
              <w:rPr>
                <w:b/>
                <w:i/>
                <w:lang w:eastAsia="sv-SE"/>
              </w:rPr>
            </w:pPr>
            <w:r w:rsidRPr="002D3917">
              <w:rPr>
                <w:rFonts w:eastAsia="等线"/>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2D3917">
              <w:rPr>
                <w:rFonts w:eastAsia="等线"/>
                <w:bCs/>
                <w:iCs/>
              </w:rPr>
              <w:t xml:space="preserve">see TS 38.213 [13]). This field is used in NR-DC only when the fields </w:t>
            </w:r>
            <w:r w:rsidRPr="002D3917">
              <w:rPr>
                <w:rFonts w:eastAsia="等线"/>
                <w:bCs/>
                <w:i/>
              </w:rPr>
              <w:t>nrdc-PC-mode-FR1-r16</w:t>
            </w:r>
            <w:r w:rsidRPr="002D3917">
              <w:rPr>
                <w:rFonts w:eastAsia="等线"/>
                <w:bCs/>
                <w:iCs/>
              </w:rPr>
              <w:t xml:space="preserve"> or </w:t>
            </w:r>
            <w:r w:rsidRPr="002D3917">
              <w:rPr>
                <w:rFonts w:eastAsia="等线"/>
                <w:bCs/>
                <w:i/>
              </w:rPr>
              <w:t>nrdc-PC-mode-FR2-r16</w:t>
            </w:r>
            <w:r w:rsidRPr="002D3917">
              <w:rPr>
                <w:rFonts w:eastAsia="等线"/>
                <w:bCs/>
                <w:iCs/>
              </w:rPr>
              <w:t xml:space="preserve"> are set to dynamic. The SN can only indicate a value that is less than or equal to </w:t>
            </w:r>
            <w:r w:rsidRPr="002D3917">
              <w:rPr>
                <w:rFonts w:eastAsia="等线"/>
                <w:bCs/>
                <w:i/>
              </w:rPr>
              <w:t>maxToffset</w:t>
            </w:r>
            <w:r w:rsidRPr="002D3917">
              <w:rPr>
                <w:rFonts w:eastAsia="等线"/>
                <w:bCs/>
                <w:iCs/>
              </w:rPr>
              <w:t xml:space="preserve"> received from MN. This field is used in NR-DC only when MN has included the field </w:t>
            </w:r>
            <w:r w:rsidRPr="002D3917">
              <w:rPr>
                <w:rFonts w:eastAsia="等线"/>
                <w:bCs/>
                <w:i/>
              </w:rPr>
              <w:t>maxToffset</w:t>
            </w:r>
            <w:r w:rsidRPr="002D3917">
              <w:rPr>
                <w:rFonts w:eastAsia="等线"/>
                <w:bCs/>
                <w:iCs/>
              </w:rPr>
              <w:t xml:space="preserve"> in </w:t>
            </w:r>
            <w:r w:rsidRPr="002D3917">
              <w:rPr>
                <w:rFonts w:eastAsia="等线"/>
                <w:bCs/>
                <w:i/>
              </w:rPr>
              <w:t>CG-ConfigInfo</w:t>
            </w:r>
            <w:r w:rsidRPr="002D3917">
              <w:rPr>
                <w:rFonts w:eastAsia="等线"/>
                <w:bCs/>
                <w:iCs/>
              </w:rPr>
              <w:t xml:space="preserve">. Value </w:t>
            </w:r>
            <w:r w:rsidRPr="002D3917">
              <w:rPr>
                <w:rFonts w:eastAsia="等线"/>
                <w:bCs/>
                <w:i/>
              </w:rPr>
              <w:t>ms0dot5</w:t>
            </w:r>
            <w:r w:rsidRPr="002D3917">
              <w:rPr>
                <w:rFonts w:eastAsia="等线"/>
                <w:bCs/>
                <w:iCs/>
              </w:rPr>
              <w:t xml:space="preserve"> corresponds to 0.5 ms, value </w:t>
            </w:r>
            <w:r w:rsidRPr="002D3917">
              <w:rPr>
                <w:rFonts w:eastAsia="等线"/>
                <w:bCs/>
                <w:i/>
              </w:rPr>
              <w:t>ms0dot75</w:t>
            </w:r>
            <w:r w:rsidRPr="002D3917">
              <w:rPr>
                <w:rFonts w:eastAsia="等线"/>
                <w:bCs/>
                <w:iCs/>
              </w:rPr>
              <w:t xml:space="preserve"> corresponds to 0.75 ms, value </w:t>
            </w:r>
            <w:r w:rsidRPr="002D3917">
              <w:rPr>
                <w:rFonts w:eastAsia="等线"/>
                <w:bCs/>
                <w:i/>
              </w:rPr>
              <w:t>ms1</w:t>
            </w:r>
            <w:r w:rsidRPr="002D3917">
              <w:rPr>
                <w:rFonts w:eastAsia="等线"/>
                <w:bCs/>
                <w:iCs/>
              </w:rPr>
              <w:t xml:space="preserve"> corresponds to 1ms and so on.</w:t>
            </w:r>
          </w:p>
        </w:tc>
      </w:tr>
      <w:tr w:rsidR="00C25002" w:rsidRPr="002D3917" w14:paraId="6D50DDB1" w14:textId="77777777" w:rsidTr="00A90D90">
        <w:tc>
          <w:tcPr>
            <w:tcW w:w="14173" w:type="dxa"/>
            <w:tcBorders>
              <w:top w:val="single" w:sz="4" w:space="0" w:color="auto"/>
              <w:left w:val="single" w:sz="4" w:space="0" w:color="auto"/>
              <w:bottom w:val="single" w:sz="4" w:space="0" w:color="auto"/>
              <w:right w:val="single" w:sz="4" w:space="0" w:color="auto"/>
            </w:tcBorders>
          </w:tcPr>
          <w:p w14:paraId="2E25D80C" w14:textId="77777777" w:rsidR="00C25002" w:rsidRPr="002D3917" w:rsidRDefault="00C25002" w:rsidP="00A90D90">
            <w:pPr>
              <w:pStyle w:val="TAL"/>
              <w:rPr>
                <w:b/>
                <w:bCs/>
                <w:i/>
                <w:iCs/>
              </w:rPr>
            </w:pPr>
            <w:r w:rsidRPr="002D3917">
              <w:rPr>
                <w:b/>
                <w:bCs/>
                <w:i/>
                <w:iCs/>
              </w:rPr>
              <w:t>servCellInfoListSCG-EUTRA</w:t>
            </w:r>
          </w:p>
          <w:p w14:paraId="7CDE0ACA" w14:textId="77777777" w:rsidR="00C25002" w:rsidRPr="002D3917" w:rsidRDefault="00C25002" w:rsidP="00A90D90">
            <w:pPr>
              <w:pStyle w:val="TAL"/>
              <w:rPr>
                <w:lang w:eastAsia="sv-SE"/>
              </w:rPr>
            </w:pPr>
            <w:r w:rsidRPr="002D3917">
              <w:t xml:space="preserve">Indicates the carrier frequency and the transmission bandwidth of the serving cell(s) in the SCG in intra-band NE-DC. The field is needed when MN and SN operate serving cells in the same band for either contiguous or non-contiguous </w:t>
            </w:r>
            <w:r w:rsidRPr="002D3917">
              <w:rPr>
                <w:rFonts w:cs="Arial"/>
                <w:szCs w:val="18"/>
              </w:rPr>
              <w:t xml:space="preserve">intra-band band combination or </w:t>
            </w:r>
            <w:r w:rsidRPr="002D3917">
              <w:t>LTE NR inter-band band combinations where the frequency range of the E-UTRA band is a subset of the frequency range of the NR band (as specified in Table 5.5B.4.1-1 of TS 38.101-3 [34]) in NE-DC.</w:t>
            </w:r>
          </w:p>
        </w:tc>
      </w:tr>
      <w:tr w:rsidR="00C25002" w:rsidRPr="002D3917" w14:paraId="5140E086" w14:textId="77777777" w:rsidTr="00A90D90">
        <w:tc>
          <w:tcPr>
            <w:tcW w:w="14173" w:type="dxa"/>
            <w:tcBorders>
              <w:top w:val="single" w:sz="4" w:space="0" w:color="auto"/>
              <w:left w:val="single" w:sz="4" w:space="0" w:color="auto"/>
              <w:bottom w:val="single" w:sz="4" w:space="0" w:color="auto"/>
              <w:right w:val="single" w:sz="4" w:space="0" w:color="auto"/>
            </w:tcBorders>
          </w:tcPr>
          <w:p w14:paraId="5255C84F" w14:textId="77777777" w:rsidR="00C25002" w:rsidRPr="002D3917" w:rsidRDefault="00C25002" w:rsidP="00A90D90">
            <w:pPr>
              <w:pStyle w:val="TAL"/>
              <w:rPr>
                <w:b/>
                <w:bCs/>
                <w:i/>
                <w:iCs/>
                <w:lang w:eastAsia="sv-SE"/>
              </w:rPr>
            </w:pPr>
            <w:r w:rsidRPr="002D3917">
              <w:rPr>
                <w:b/>
                <w:bCs/>
                <w:i/>
                <w:iCs/>
                <w:lang w:eastAsia="sv-SE"/>
              </w:rPr>
              <w:t>servCellInfoListSCG-NR</w:t>
            </w:r>
          </w:p>
          <w:p w14:paraId="3FF26607" w14:textId="77777777" w:rsidR="00C25002" w:rsidRPr="002D3917" w:rsidRDefault="00C25002" w:rsidP="00A90D90">
            <w:pPr>
              <w:pStyle w:val="TAL"/>
              <w:rPr>
                <w:lang w:eastAsia="sv-SE"/>
              </w:rPr>
            </w:pPr>
            <w:r w:rsidRPr="002D3917">
              <w:rPr>
                <w:lang w:eastAsia="sv-SE"/>
              </w:rPr>
              <w:t xml:space="preserve">Indicates the frequency band indicator, carrier center frequency, UE specific channel bandwidth and SCS </w:t>
            </w:r>
            <w:r w:rsidRPr="002D3917">
              <w:t>of the serving cell(s) in the SCG in intra-band</w:t>
            </w:r>
            <w:r w:rsidRPr="002D3917">
              <w:rPr>
                <w:lang w:eastAsia="sv-SE"/>
              </w:rPr>
              <w:t xml:space="preserve"> (NG)EN-DC. </w:t>
            </w:r>
            <w:r w:rsidRPr="002D3917">
              <w:t xml:space="preserve">The field is needed when MN and SN operate serving cells in the same band for either contiguous or non-contiguous </w:t>
            </w:r>
            <w:r w:rsidRPr="002D3917">
              <w:rPr>
                <w:rFonts w:cs="Arial"/>
                <w:szCs w:val="18"/>
              </w:rPr>
              <w:t xml:space="preserve">intra-band band combination or </w:t>
            </w:r>
            <w:r w:rsidRPr="002D3917">
              <w:t xml:space="preserve">LTE NR inter-band band combinations where the frequency range of the E-UTRA band is a subset of the frequency range of the NR band (as specified in Table 5.5B.4.1-1 of TS 38.101-3 [34]) in </w:t>
            </w:r>
            <w:r w:rsidRPr="002D3917">
              <w:rPr>
                <w:lang w:eastAsia="sv-SE"/>
              </w:rPr>
              <w:t>(NG)EN-DC.</w:t>
            </w:r>
          </w:p>
        </w:tc>
      </w:tr>
      <w:tr w:rsidR="00C25002" w:rsidRPr="002D3917" w14:paraId="46258BC8" w14:textId="77777777" w:rsidTr="00A90D90">
        <w:tc>
          <w:tcPr>
            <w:tcW w:w="14173" w:type="dxa"/>
            <w:tcBorders>
              <w:top w:val="single" w:sz="4" w:space="0" w:color="auto"/>
              <w:left w:val="single" w:sz="4" w:space="0" w:color="auto"/>
              <w:bottom w:val="single" w:sz="4" w:space="0" w:color="auto"/>
              <w:right w:val="single" w:sz="4" w:space="0" w:color="auto"/>
            </w:tcBorders>
          </w:tcPr>
          <w:p w14:paraId="40F2678C" w14:textId="77777777" w:rsidR="00C25002" w:rsidRPr="002D3917" w:rsidRDefault="00C25002" w:rsidP="00A90D90">
            <w:pPr>
              <w:pStyle w:val="TAL"/>
              <w:rPr>
                <w:b/>
                <w:bCs/>
                <w:i/>
                <w:iCs/>
              </w:rPr>
            </w:pPr>
            <w:r w:rsidRPr="002D3917">
              <w:rPr>
                <w:b/>
                <w:bCs/>
                <w:i/>
                <w:iCs/>
              </w:rPr>
              <w:t>subsequentCPAC-Information</w:t>
            </w:r>
          </w:p>
          <w:p w14:paraId="2E7B2ACB" w14:textId="77777777" w:rsidR="00C25002" w:rsidRPr="002D3917" w:rsidRDefault="00C25002" w:rsidP="00A90D90">
            <w:pPr>
              <w:pStyle w:val="TAL"/>
              <w:rPr>
                <w:b/>
                <w:bCs/>
                <w:i/>
                <w:iCs/>
                <w:lang w:eastAsia="sv-SE"/>
              </w:rPr>
            </w:pPr>
            <w:r w:rsidRPr="002D3917">
              <w:t>Contains information about handling of stored subsequent CPAC configurations for the UE that the target secondary gNB suggests the master gNB to consider configuring for normal PSCell addition or change. It includes information about updates of execution conditions for the subsequent CPAC configurations that are to be kept at the PSCell addition/change.</w:t>
            </w:r>
          </w:p>
        </w:tc>
      </w:tr>
      <w:tr w:rsidR="00C25002" w:rsidRPr="002D3917" w14:paraId="08299CE3" w14:textId="77777777" w:rsidTr="00A90D90">
        <w:tc>
          <w:tcPr>
            <w:tcW w:w="14173" w:type="dxa"/>
            <w:tcBorders>
              <w:top w:val="single" w:sz="4" w:space="0" w:color="auto"/>
              <w:left w:val="single" w:sz="4" w:space="0" w:color="auto"/>
              <w:bottom w:val="single" w:sz="4" w:space="0" w:color="auto"/>
              <w:right w:val="single" w:sz="4" w:space="0" w:color="auto"/>
            </w:tcBorders>
          </w:tcPr>
          <w:p w14:paraId="29704FEC" w14:textId="77777777" w:rsidR="00C25002" w:rsidRPr="002D3917" w:rsidRDefault="00C25002" w:rsidP="00A90D90">
            <w:pPr>
              <w:pStyle w:val="TAL"/>
              <w:rPr>
                <w:b/>
                <w:i/>
                <w:lang w:eastAsia="sv-SE"/>
              </w:rPr>
            </w:pPr>
            <w:r w:rsidRPr="002D3917">
              <w:rPr>
                <w:b/>
                <w:i/>
                <w:lang w:eastAsia="sv-SE"/>
              </w:rPr>
              <w:t>successPSCell-Config</w:t>
            </w:r>
          </w:p>
          <w:p w14:paraId="54B6E986" w14:textId="77777777" w:rsidR="00C25002" w:rsidRPr="002D3917" w:rsidRDefault="00C25002" w:rsidP="00A90D90">
            <w:pPr>
              <w:pStyle w:val="TAL"/>
              <w:rPr>
                <w:b/>
                <w:bCs/>
                <w:i/>
                <w:iCs/>
              </w:rPr>
            </w:pPr>
            <w:r w:rsidRPr="002D3917">
              <w:rPr>
                <w:rFonts w:eastAsia="等线"/>
                <w:lang w:eastAsia="zh-CN"/>
              </w:rPr>
              <w:t>Include</w:t>
            </w:r>
            <w:r w:rsidRPr="002D3917">
              <w:rPr>
                <w:bCs/>
                <w:iCs/>
                <w:lang w:eastAsia="sv-SE"/>
              </w:rPr>
              <w:t xml:space="preserve"> the successful PSCell change or addition report configuration in case of SN initiated PSCell change or CPC. The </w:t>
            </w:r>
            <w:r w:rsidRPr="002D3917">
              <w:rPr>
                <w:i/>
                <w:iCs/>
              </w:rPr>
              <w:t>thresholdPercentageT304-SCG</w:t>
            </w:r>
            <w:r w:rsidRPr="002D3917">
              <w:rPr>
                <w:bCs/>
                <w:iCs/>
                <w:lang w:eastAsia="sv-SE"/>
              </w:rPr>
              <w:t xml:space="preserve"> is not configured in this message.</w:t>
            </w:r>
          </w:p>
        </w:tc>
      </w:tr>
      <w:tr w:rsidR="00C25002" w:rsidRPr="002D3917" w14:paraId="691F2E8B" w14:textId="77777777" w:rsidTr="00A90D90">
        <w:tc>
          <w:tcPr>
            <w:tcW w:w="14173" w:type="dxa"/>
            <w:tcBorders>
              <w:top w:val="single" w:sz="4" w:space="0" w:color="auto"/>
              <w:left w:val="single" w:sz="4" w:space="0" w:color="auto"/>
              <w:bottom w:val="single" w:sz="4" w:space="0" w:color="auto"/>
              <w:right w:val="single" w:sz="4" w:space="0" w:color="auto"/>
            </w:tcBorders>
          </w:tcPr>
          <w:p w14:paraId="3F7476D3" w14:textId="77777777" w:rsidR="00C25002" w:rsidRPr="002D3917" w:rsidRDefault="00C25002" w:rsidP="00A90D90">
            <w:pPr>
              <w:pStyle w:val="TAL"/>
              <w:rPr>
                <w:b/>
                <w:bCs/>
                <w:i/>
                <w:iCs/>
              </w:rPr>
            </w:pPr>
            <w:r w:rsidRPr="002D3917">
              <w:rPr>
                <w:b/>
                <w:bCs/>
                <w:i/>
                <w:iCs/>
              </w:rPr>
              <w:t>twoPHRModeSCG</w:t>
            </w:r>
          </w:p>
          <w:p w14:paraId="71FF45A1" w14:textId="77777777" w:rsidR="00C25002" w:rsidRPr="002D3917" w:rsidRDefault="00C25002" w:rsidP="00A90D90">
            <w:pPr>
              <w:pStyle w:val="TAL"/>
              <w:rPr>
                <w:b/>
                <w:bCs/>
                <w:i/>
                <w:iCs/>
                <w:lang w:eastAsia="sv-SE"/>
              </w:rPr>
            </w:pPr>
            <w:r w:rsidRPr="002D3917">
              <w:rPr>
                <w:lang w:eastAsia="sv-SE"/>
              </w:rPr>
              <w:t>Indicates if the power headroom for SCG shall be reported as two PHRs (each PHR associated with a SRS resource set) is enabled or not.</w:t>
            </w:r>
          </w:p>
        </w:tc>
      </w:tr>
      <w:tr w:rsidR="00C25002" w:rsidRPr="002D3917" w14:paraId="673FBD6E" w14:textId="77777777" w:rsidTr="00A90D90">
        <w:tc>
          <w:tcPr>
            <w:tcW w:w="14173" w:type="dxa"/>
            <w:tcBorders>
              <w:top w:val="single" w:sz="4" w:space="0" w:color="auto"/>
              <w:left w:val="single" w:sz="4" w:space="0" w:color="auto"/>
              <w:bottom w:val="single" w:sz="4" w:space="0" w:color="auto"/>
              <w:right w:val="single" w:sz="4" w:space="0" w:color="auto"/>
            </w:tcBorders>
          </w:tcPr>
          <w:p w14:paraId="6C496A7A" w14:textId="77777777" w:rsidR="00C25002" w:rsidRPr="002D3917" w:rsidRDefault="00C25002" w:rsidP="00A90D90">
            <w:pPr>
              <w:pStyle w:val="TAL"/>
              <w:rPr>
                <w:b/>
                <w:bCs/>
                <w:i/>
                <w:iCs/>
                <w:lang w:eastAsia="sv-SE"/>
              </w:rPr>
            </w:pPr>
            <w:r w:rsidRPr="002D3917">
              <w:rPr>
                <w:b/>
                <w:bCs/>
                <w:i/>
                <w:iCs/>
                <w:lang w:eastAsia="sv-SE"/>
              </w:rPr>
              <w:lastRenderedPageBreak/>
              <w:t>twoSRS-MultipanelScheme</w:t>
            </w:r>
          </w:p>
          <w:p w14:paraId="5786BE4F" w14:textId="77777777" w:rsidR="00C25002" w:rsidRPr="002D3917" w:rsidRDefault="00C25002" w:rsidP="00A90D90">
            <w:pPr>
              <w:pStyle w:val="TAL"/>
              <w:rPr>
                <w:b/>
                <w:bCs/>
                <w:i/>
                <w:iCs/>
              </w:rPr>
            </w:pPr>
            <w:r w:rsidRPr="002D3917">
              <w:rPr>
                <w:lang w:eastAsia="sv-SE"/>
              </w:rPr>
              <w:t xml:space="preserve">Indicates whether the indicated serving cell is configured with multiple panel simultaneous uplink transmission schemes of multipanelSchemeSDM or multipanelSchemeSFN corresponding to two SRS resource sets configured in either </w:t>
            </w:r>
            <w:r w:rsidRPr="002D3917">
              <w:rPr>
                <w:i/>
                <w:iCs/>
                <w:lang w:eastAsia="sv-SE"/>
              </w:rPr>
              <w:t>srs-ResourceSetToAddModList</w:t>
            </w:r>
            <w:r w:rsidRPr="002D3917">
              <w:rPr>
                <w:lang w:eastAsia="sv-SE"/>
              </w:rPr>
              <w:t xml:space="preserve"> or </w:t>
            </w:r>
            <w:r w:rsidRPr="002D3917">
              <w:rPr>
                <w:i/>
                <w:iCs/>
                <w:lang w:eastAsia="sv-SE"/>
              </w:rPr>
              <w:t>srs-ResourceSetToAddModListDCI-0-2</w:t>
            </w:r>
            <w:r w:rsidRPr="002D3917">
              <w:rPr>
                <w:lang w:eastAsia="sv-SE"/>
              </w:rPr>
              <w:t xml:space="preserve"> with usage 'codebook' or 'noncodebook'.</w:t>
            </w:r>
          </w:p>
        </w:tc>
      </w:tr>
      <w:tr w:rsidR="00C25002" w:rsidRPr="002D3917" w14:paraId="3C326EF3" w14:textId="77777777" w:rsidTr="00A90D90">
        <w:tc>
          <w:tcPr>
            <w:tcW w:w="14173" w:type="dxa"/>
            <w:tcBorders>
              <w:top w:val="single" w:sz="4" w:space="0" w:color="auto"/>
              <w:left w:val="single" w:sz="4" w:space="0" w:color="auto"/>
              <w:bottom w:val="single" w:sz="4" w:space="0" w:color="auto"/>
              <w:right w:val="single" w:sz="4" w:space="0" w:color="auto"/>
            </w:tcBorders>
          </w:tcPr>
          <w:p w14:paraId="135311E9" w14:textId="77777777" w:rsidR="00C25002" w:rsidRPr="002D3917" w:rsidRDefault="00C25002" w:rsidP="00A90D90">
            <w:pPr>
              <w:pStyle w:val="TAL"/>
              <w:rPr>
                <w:b/>
                <w:bCs/>
                <w:i/>
                <w:iCs/>
                <w:lang w:eastAsia="sv-SE"/>
              </w:rPr>
            </w:pPr>
            <w:r w:rsidRPr="002D3917">
              <w:rPr>
                <w:b/>
                <w:bCs/>
                <w:i/>
                <w:iCs/>
                <w:lang w:eastAsia="sv-SE"/>
              </w:rPr>
              <w:t>twoSRS-PUSCH-Repetition</w:t>
            </w:r>
          </w:p>
          <w:p w14:paraId="74E2CF2A" w14:textId="77777777" w:rsidR="00C25002" w:rsidRPr="002D3917" w:rsidRDefault="00C25002" w:rsidP="00A90D90">
            <w:pPr>
              <w:pStyle w:val="TAL"/>
              <w:rPr>
                <w:b/>
                <w:bCs/>
                <w:i/>
                <w:iCs/>
                <w:lang w:eastAsia="sv-SE"/>
              </w:rPr>
            </w:pPr>
            <w:r w:rsidRPr="002D3917">
              <w:rPr>
                <w:lang w:eastAsia="ko-KR"/>
              </w:rPr>
              <w:t xml:space="preserve">Indicates whether the indicated serving cell is configured for PUSCH repetition </w:t>
            </w:r>
            <w:r w:rsidRPr="002D3917">
              <w:rPr>
                <w:bCs/>
                <w:iCs/>
                <w:szCs w:val="22"/>
                <w:lang w:eastAsia="sv-SE"/>
              </w:rPr>
              <w:t xml:space="preserve">corresponding to two SRS resource sets </w:t>
            </w:r>
            <w:r w:rsidRPr="002D3917">
              <w:rPr>
                <w:lang w:eastAsia="x-none"/>
              </w:rPr>
              <w:t xml:space="preserve">configured in either </w:t>
            </w:r>
            <w:r w:rsidRPr="002D3917">
              <w:rPr>
                <w:rFonts w:cs="Arial"/>
                <w:i/>
                <w:iCs/>
              </w:rPr>
              <w:t>srs-ResourceSetToAddModList</w:t>
            </w:r>
            <w:r w:rsidRPr="002D3917">
              <w:rPr>
                <w:rFonts w:cs="Arial"/>
              </w:rPr>
              <w:t xml:space="preserve"> 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'noncodebook'</w:t>
            </w:r>
            <w:r w:rsidRPr="002D3917">
              <w:rPr>
                <w:bCs/>
                <w:iCs/>
                <w:szCs w:val="22"/>
                <w:lang w:eastAsia="sv-SE"/>
              </w:rPr>
              <w:t>.</w:t>
            </w:r>
          </w:p>
        </w:tc>
      </w:tr>
      <w:tr w:rsidR="00C25002" w:rsidRPr="002D3917" w14:paraId="0E8309EF" w14:textId="77777777" w:rsidTr="00A90D90">
        <w:tc>
          <w:tcPr>
            <w:tcW w:w="14173" w:type="dxa"/>
            <w:tcBorders>
              <w:top w:val="single" w:sz="4" w:space="0" w:color="auto"/>
              <w:left w:val="single" w:sz="4" w:space="0" w:color="auto"/>
              <w:bottom w:val="single" w:sz="4" w:space="0" w:color="auto"/>
              <w:right w:val="single" w:sz="4" w:space="0" w:color="auto"/>
            </w:tcBorders>
          </w:tcPr>
          <w:p w14:paraId="75D7414E" w14:textId="77777777" w:rsidR="00C25002" w:rsidRPr="002D3917" w:rsidRDefault="00C25002" w:rsidP="00A90D90">
            <w:pPr>
              <w:pStyle w:val="TAL"/>
              <w:rPr>
                <w:b/>
                <w:bCs/>
                <w:i/>
                <w:iCs/>
              </w:rPr>
            </w:pPr>
            <w:r w:rsidRPr="002D3917">
              <w:rPr>
                <w:b/>
                <w:bCs/>
                <w:i/>
                <w:iCs/>
              </w:rPr>
              <w:t>transmissionBandwidth-EUTRA</w:t>
            </w:r>
          </w:p>
          <w:p w14:paraId="5DF15627" w14:textId="77777777" w:rsidR="00C25002" w:rsidRPr="002D3917" w:rsidRDefault="00C25002" w:rsidP="00A90D90">
            <w:pPr>
              <w:pStyle w:val="TAL"/>
              <w:rPr>
                <w:lang w:eastAsia="sv-SE"/>
              </w:rPr>
            </w:pPr>
            <w:r w:rsidRPr="002D3917">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C25002" w:rsidRPr="002D3917" w14:paraId="4907E1CC" w14:textId="77777777" w:rsidTr="00A90D90">
        <w:tc>
          <w:tcPr>
            <w:tcW w:w="14173" w:type="dxa"/>
            <w:tcBorders>
              <w:top w:val="single" w:sz="4" w:space="0" w:color="auto"/>
              <w:left w:val="single" w:sz="4" w:space="0" w:color="auto"/>
              <w:bottom w:val="single" w:sz="4" w:space="0" w:color="auto"/>
              <w:right w:val="single" w:sz="4" w:space="0" w:color="auto"/>
            </w:tcBorders>
          </w:tcPr>
          <w:p w14:paraId="5420E1A7" w14:textId="77777777" w:rsidR="00C25002" w:rsidRPr="002D3917" w:rsidRDefault="00C25002" w:rsidP="00A90D90">
            <w:pPr>
              <w:pStyle w:val="TAL"/>
              <w:rPr>
                <w:b/>
                <w:i/>
                <w:lang w:eastAsia="sv-SE"/>
              </w:rPr>
            </w:pPr>
            <w:r w:rsidRPr="002D3917">
              <w:rPr>
                <w:b/>
                <w:i/>
                <w:lang w:eastAsia="sv-SE"/>
              </w:rPr>
              <w:t>ueAssistanceInformationSCG</w:t>
            </w:r>
          </w:p>
          <w:p w14:paraId="0C7D969E" w14:textId="77777777" w:rsidR="00C25002" w:rsidRPr="002D3917" w:rsidRDefault="00C25002" w:rsidP="00A90D90">
            <w:pPr>
              <w:pStyle w:val="TAL"/>
              <w:rPr>
                <w:lang w:eastAsia="sv-SE"/>
              </w:rPr>
            </w:pPr>
            <w:r w:rsidRPr="002D3917">
              <w:rPr>
                <w:lang w:eastAsia="sv-SE"/>
              </w:rPr>
              <w:t xml:space="preserve">Includes for each UE assistance feature associated with the SCG, the information last reported by the UE in the NR </w:t>
            </w:r>
            <w:r w:rsidRPr="002D3917">
              <w:rPr>
                <w:i/>
                <w:lang w:eastAsia="sv-SE"/>
              </w:rPr>
              <w:t>UEAssistanceInformation</w:t>
            </w:r>
            <w:r w:rsidRPr="002D3917">
              <w:rPr>
                <w:lang w:eastAsia="sv-SE"/>
              </w:rPr>
              <w:t xml:space="preserve"> message for the SCG, if any.</w:t>
            </w:r>
          </w:p>
        </w:tc>
      </w:tr>
    </w:tbl>
    <w:p w14:paraId="4E6E2401" w14:textId="77777777" w:rsidR="00C25002" w:rsidRPr="002D3917" w:rsidRDefault="00C25002" w:rsidP="00C25002">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5002" w:rsidRPr="002D3917" w14:paraId="1CB3CDE3"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2680C7B" w14:textId="77777777" w:rsidR="00C25002" w:rsidRPr="002D3917" w:rsidRDefault="00C25002" w:rsidP="00A90D90">
            <w:pPr>
              <w:pStyle w:val="TAH"/>
              <w:rPr>
                <w:rFonts w:eastAsia="Calibri"/>
                <w:szCs w:val="22"/>
                <w:lang w:eastAsia="sv-SE"/>
              </w:rPr>
            </w:pPr>
            <w:r w:rsidRPr="002D3917">
              <w:rPr>
                <w:i/>
                <w:szCs w:val="22"/>
                <w:lang w:eastAsia="sv-SE"/>
              </w:rPr>
              <w:t xml:space="preserve">BandCombinationInfoSN </w:t>
            </w:r>
            <w:r w:rsidRPr="002D3917">
              <w:rPr>
                <w:szCs w:val="22"/>
                <w:lang w:eastAsia="sv-SE"/>
              </w:rPr>
              <w:t>field descriptions</w:t>
            </w:r>
          </w:p>
        </w:tc>
      </w:tr>
      <w:tr w:rsidR="00C25002" w:rsidRPr="002D3917" w14:paraId="2B7D7C0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8EE330A" w14:textId="77777777" w:rsidR="00C25002" w:rsidRPr="002D3917" w:rsidRDefault="00C25002" w:rsidP="00A90D90">
            <w:pPr>
              <w:pStyle w:val="TAL"/>
              <w:rPr>
                <w:rFonts w:eastAsia="Calibri"/>
                <w:szCs w:val="22"/>
                <w:lang w:eastAsia="sv-SE"/>
              </w:rPr>
            </w:pPr>
            <w:r w:rsidRPr="002D3917">
              <w:rPr>
                <w:b/>
                <w:i/>
                <w:szCs w:val="22"/>
                <w:lang w:eastAsia="sv-SE"/>
              </w:rPr>
              <w:t>bandCombinationIndex</w:t>
            </w:r>
          </w:p>
          <w:p w14:paraId="2528DB9A" w14:textId="77777777" w:rsidR="00C25002" w:rsidRPr="002D3917" w:rsidRDefault="00C25002" w:rsidP="00A90D90">
            <w:pPr>
              <w:pStyle w:val="TAL"/>
              <w:rPr>
                <w:rFonts w:eastAsia="Calibri"/>
                <w:szCs w:val="22"/>
                <w:lang w:eastAsia="sv-SE"/>
              </w:rPr>
            </w:pPr>
            <w:r w:rsidRPr="002D3917">
              <w:rPr>
                <w:szCs w:val="22"/>
                <w:lang w:eastAsia="sv-SE"/>
              </w:rPr>
              <w:t xml:space="preserve">In case of NR-DC, this field indicates the position of a band combination in the </w:t>
            </w:r>
            <w:r w:rsidRPr="002D3917">
              <w:rPr>
                <w:i/>
                <w:lang w:eastAsia="sv-SE"/>
              </w:rPr>
              <w:t>supportedBandCombinationList</w:t>
            </w:r>
            <w:r w:rsidRPr="002D3917">
              <w:rPr>
                <w:iCs/>
                <w:lang w:eastAsia="sv-SE"/>
              </w:rPr>
              <w:t xml:space="preserve">. In case of NE-DC, this field indicates the position of a band combination in the </w:t>
            </w:r>
            <w:r w:rsidRPr="002D3917">
              <w:rPr>
                <w:i/>
                <w:lang w:eastAsia="sv-SE"/>
              </w:rPr>
              <w:t>supportedBandCombinationList</w:t>
            </w:r>
            <w:r w:rsidRPr="002D3917">
              <w:rPr>
                <w:iCs/>
                <w:lang w:eastAsia="sv-SE"/>
              </w:rPr>
              <w:t xml:space="preserve"> and/or </w:t>
            </w:r>
            <w:r w:rsidRPr="002D3917">
              <w:rPr>
                <w:i/>
                <w:lang w:eastAsia="sv-SE"/>
              </w:rPr>
              <w:t>supportedBandCombinationListNEDC-Only</w:t>
            </w:r>
            <w:r w:rsidRPr="002D3917">
              <w:rPr>
                <w:iCs/>
                <w:lang w:eastAsia="sv-SE"/>
              </w:rPr>
              <w:t xml:space="preserve">. </w:t>
            </w:r>
            <w:r w:rsidRPr="002D3917">
              <w:rPr>
                <w:iCs/>
              </w:rPr>
              <w:t>I</w:t>
            </w:r>
            <w:r w:rsidRPr="002D3917">
              <w:rPr>
                <w:szCs w:val="22"/>
              </w:rPr>
              <w:t xml:space="preserve">n case of (NG)EN-DC, this field indicates the position of a band combination in the </w:t>
            </w:r>
            <w:r w:rsidRPr="002D3917">
              <w:rPr>
                <w:i/>
              </w:rPr>
              <w:t xml:space="preserve">supportedBandCombinationList </w:t>
            </w:r>
            <w:r w:rsidRPr="002D3917">
              <w:rPr>
                <w:iCs/>
              </w:rPr>
              <w:t xml:space="preserve">and/or </w:t>
            </w:r>
            <w:r w:rsidRPr="002D3917">
              <w:rPr>
                <w:i/>
              </w:rPr>
              <w:t>supportedBandCombinationList-UplinkTxSwitch</w:t>
            </w:r>
            <w:r w:rsidRPr="002D3917">
              <w:rPr>
                <w:iCs/>
              </w:rPr>
              <w:t xml:space="preserve">. </w:t>
            </w:r>
            <w:r w:rsidRPr="002D3917">
              <w:rPr>
                <w:iCs/>
                <w:lang w:eastAsia="sv-SE"/>
              </w:rPr>
              <w:t xml:space="preserve">Band combination entries in </w:t>
            </w:r>
            <w:r w:rsidRPr="002D3917">
              <w:rPr>
                <w:i/>
                <w:lang w:eastAsia="sv-SE"/>
              </w:rPr>
              <w:t xml:space="preserve">supportedBandCombinationList </w:t>
            </w:r>
            <w:r w:rsidRPr="002D3917">
              <w:rPr>
                <w:iCs/>
                <w:lang w:eastAsia="sv-SE"/>
              </w:rPr>
              <w:t xml:space="preserve">are referred by an index which corresponds to the position of a band combination in the </w:t>
            </w:r>
            <w:r w:rsidRPr="002D3917">
              <w:rPr>
                <w:i/>
                <w:lang w:eastAsia="sv-SE"/>
              </w:rPr>
              <w:t>supportedBandCombinationList</w:t>
            </w:r>
            <w:r w:rsidRPr="002D3917">
              <w:rPr>
                <w:iCs/>
                <w:lang w:eastAsia="sv-SE"/>
              </w:rPr>
              <w:t xml:space="preserve">. Band combination entries in </w:t>
            </w:r>
            <w:r w:rsidRPr="002D3917">
              <w:rPr>
                <w:i/>
                <w:lang w:eastAsia="sv-SE"/>
              </w:rPr>
              <w:t>supportedBandCombinationListNEDC-Only</w:t>
            </w:r>
            <w:r w:rsidRPr="002D3917">
              <w:rPr>
                <w:iCs/>
                <w:lang w:eastAsia="sv-SE"/>
              </w:rPr>
              <w:t xml:space="preserve"> are referred by an index which corresponds to the position of a band combination in the </w:t>
            </w:r>
            <w:r w:rsidRPr="002D3917">
              <w:rPr>
                <w:i/>
                <w:lang w:eastAsia="sv-SE"/>
              </w:rPr>
              <w:t>supportedBandCombinationListNEDC-Only</w:t>
            </w:r>
            <w:r w:rsidRPr="002D3917">
              <w:rPr>
                <w:iCs/>
                <w:lang w:eastAsia="sv-SE"/>
              </w:rPr>
              <w:t xml:space="preserve"> increased by the number of entries in </w:t>
            </w:r>
            <w:r w:rsidRPr="002D3917">
              <w:rPr>
                <w:i/>
                <w:lang w:eastAsia="sv-SE"/>
              </w:rPr>
              <w:t>supportedBandCombinationList</w:t>
            </w:r>
            <w:r w:rsidRPr="002D3917">
              <w:rPr>
                <w:iCs/>
                <w:lang w:eastAsia="sv-SE"/>
              </w:rPr>
              <w:t>.</w:t>
            </w:r>
            <w:r w:rsidRPr="002D3917">
              <w:rPr>
                <w:iCs/>
              </w:rPr>
              <w:t xml:space="preserve"> Band combination entries in </w:t>
            </w:r>
            <w:r w:rsidRPr="002D3917">
              <w:rPr>
                <w:i/>
              </w:rPr>
              <w:t xml:space="preserve">supportedBandCombinationList-UplinkTxSwitch </w:t>
            </w:r>
            <w:r w:rsidRPr="002D3917">
              <w:rPr>
                <w:iCs/>
              </w:rPr>
              <w:t xml:space="preserve">are referred by an index which corresponds to the position of a band combination in the </w:t>
            </w:r>
            <w:r w:rsidRPr="002D3917">
              <w:rPr>
                <w:i/>
              </w:rPr>
              <w:t xml:space="preserve">supportedBandCombinationList-UplinkTxSwitch </w:t>
            </w:r>
            <w:r w:rsidRPr="002D3917">
              <w:rPr>
                <w:iCs/>
              </w:rPr>
              <w:t xml:space="preserve">increased by the number of entries in </w:t>
            </w:r>
            <w:r w:rsidRPr="002D3917">
              <w:rPr>
                <w:i/>
              </w:rPr>
              <w:t>supportedBandCombinationList</w:t>
            </w:r>
            <w:r w:rsidRPr="002D3917">
              <w:rPr>
                <w:iCs/>
              </w:rPr>
              <w:t>.</w:t>
            </w:r>
          </w:p>
        </w:tc>
      </w:tr>
      <w:tr w:rsidR="00C25002" w:rsidRPr="002D3917" w14:paraId="5DCD917F"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80C3DFD" w14:textId="77777777" w:rsidR="00C25002" w:rsidRPr="002D3917" w:rsidRDefault="00C25002" w:rsidP="00A90D90">
            <w:pPr>
              <w:pStyle w:val="TAL"/>
              <w:rPr>
                <w:rFonts w:eastAsia="Calibri"/>
                <w:szCs w:val="22"/>
                <w:lang w:eastAsia="sv-SE"/>
              </w:rPr>
            </w:pPr>
            <w:r w:rsidRPr="002D3917">
              <w:rPr>
                <w:b/>
                <w:i/>
                <w:szCs w:val="22"/>
                <w:lang w:eastAsia="sv-SE"/>
              </w:rPr>
              <w:t>requestedFeatureSets</w:t>
            </w:r>
          </w:p>
          <w:p w14:paraId="58B2C8C8" w14:textId="77777777" w:rsidR="00C25002" w:rsidRPr="002D3917" w:rsidRDefault="00C25002" w:rsidP="00A90D90">
            <w:pPr>
              <w:pStyle w:val="TAL"/>
              <w:rPr>
                <w:rFonts w:eastAsia="Calibri"/>
                <w:szCs w:val="22"/>
                <w:lang w:eastAsia="sv-SE"/>
              </w:rPr>
            </w:pPr>
            <w:r w:rsidRPr="002D3917">
              <w:rPr>
                <w:szCs w:val="22"/>
                <w:lang w:eastAsia="sv-SE"/>
              </w:rPr>
              <w:t xml:space="preserve">The position in the </w:t>
            </w:r>
            <w:r w:rsidRPr="002D3917">
              <w:rPr>
                <w:i/>
                <w:lang w:eastAsia="sv-SE"/>
              </w:rPr>
              <w:t>FeatureSetCombination</w:t>
            </w:r>
            <w:r w:rsidRPr="002D3917">
              <w:rPr>
                <w:szCs w:val="22"/>
                <w:lang w:eastAsia="sv-SE"/>
              </w:rPr>
              <w:t xml:space="preserve"> which identifies one </w:t>
            </w:r>
            <w:r w:rsidRPr="002D3917">
              <w:rPr>
                <w:i/>
                <w:lang w:eastAsia="sv-SE"/>
              </w:rPr>
              <w:t>FeatureSetUplink</w:t>
            </w:r>
            <w:r w:rsidRPr="002D3917">
              <w:rPr>
                <w:szCs w:val="22"/>
                <w:lang w:eastAsia="sv-SE"/>
              </w:rPr>
              <w:t>/</w:t>
            </w:r>
            <w:r w:rsidRPr="002D3917">
              <w:rPr>
                <w:i/>
                <w:lang w:eastAsia="sv-SE"/>
              </w:rPr>
              <w:t>Downlink</w:t>
            </w:r>
            <w:r w:rsidRPr="002D3917">
              <w:rPr>
                <w:szCs w:val="22"/>
                <w:lang w:eastAsia="sv-SE"/>
              </w:rPr>
              <w:t xml:space="preserve"> for each band entry in the associated band combination</w:t>
            </w:r>
          </w:p>
        </w:tc>
      </w:tr>
    </w:tbl>
    <w:p w14:paraId="3253A41B" w14:textId="77777777" w:rsidR="00C25002" w:rsidRPr="002D3917" w:rsidRDefault="00C25002" w:rsidP="00C250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C25002" w:rsidRPr="002D3917" w14:paraId="4BA0AFAA" w14:textId="77777777" w:rsidTr="00A90D90">
        <w:tc>
          <w:tcPr>
            <w:tcW w:w="2830" w:type="dxa"/>
            <w:shd w:val="clear" w:color="auto" w:fill="auto"/>
          </w:tcPr>
          <w:p w14:paraId="4DCB7A06" w14:textId="77777777" w:rsidR="00C25002" w:rsidRPr="002D3917" w:rsidRDefault="00C25002" w:rsidP="00A90D90">
            <w:pPr>
              <w:pStyle w:val="TAH"/>
            </w:pPr>
            <w:r w:rsidRPr="002D3917">
              <w:t>Conditional Presence</w:t>
            </w:r>
          </w:p>
        </w:tc>
        <w:tc>
          <w:tcPr>
            <w:tcW w:w="11343" w:type="dxa"/>
            <w:shd w:val="clear" w:color="auto" w:fill="auto"/>
          </w:tcPr>
          <w:p w14:paraId="12150655" w14:textId="77777777" w:rsidR="00C25002" w:rsidRPr="002D3917" w:rsidRDefault="00C25002" w:rsidP="00A90D90">
            <w:pPr>
              <w:pStyle w:val="TAH"/>
            </w:pPr>
            <w:r w:rsidRPr="002D3917">
              <w:t>Explanation</w:t>
            </w:r>
          </w:p>
        </w:tc>
      </w:tr>
      <w:tr w:rsidR="00C25002" w:rsidRPr="002D3917" w14:paraId="0EE4CA38" w14:textId="77777777" w:rsidTr="00A90D90">
        <w:tc>
          <w:tcPr>
            <w:tcW w:w="2830" w:type="dxa"/>
            <w:shd w:val="clear" w:color="auto" w:fill="auto"/>
          </w:tcPr>
          <w:p w14:paraId="6E7FDCDB" w14:textId="77777777" w:rsidR="00C25002" w:rsidRPr="002D3917" w:rsidRDefault="00C25002" w:rsidP="00A90D90">
            <w:pPr>
              <w:pStyle w:val="TAL"/>
              <w:rPr>
                <w:i/>
                <w:iCs/>
              </w:rPr>
            </w:pPr>
            <w:r w:rsidRPr="002D3917">
              <w:rPr>
                <w:i/>
                <w:iCs/>
              </w:rPr>
              <w:t>FDD</w:t>
            </w:r>
          </w:p>
        </w:tc>
        <w:tc>
          <w:tcPr>
            <w:tcW w:w="11343" w:type="dxa"/>
            <w:shd w:val="clear" w:color="auto" w:fill="auto"/>
          </w:tcPr>
          <w:p w14:paraId="3A489E11" w14:textId="77777777" w:rsidR="00C25002" w:rsidRPr="002D3917" w:rsidRDefault="00C25002" w:rsidP="00A90D90">
            <w:pPr>
              <w:pStyle w:val="TAL"/>
            </w:pPr>
            <w:r w:rsidRPr="002D3917">
              <w:t>This field is mandatory present if dl-FreqInfo-NR is included and concerns an FDD carrier; otherwise the field is absent.</w:t>
            </w:r>
          </w:p>
        </w:tc>
      </w:tr>
    </w:tbl>
    <w:p w14:paraId="7A2E8A3A" w14:textId="77777777" w:rsidR="00C25002" w:rsidRPr="002D3917" w:rsidRDefault="00C25002" w:rsidP="00C25002"/>
    <w:p w14:paraId="6679C2A3" w14:textId="77777777" w:rsidR="00C25002" w:rsidRPr="002D3917" w:rsidRDefault="00C25002" w:rsidP="00C25002">
      <w:pPr>
        <w:pStyle w:val="4"/>
        <w:rPr>
          <w:i/>
        </w:rPr>
      </w:pPr>
      <w:bookmarkStart w:id="226" w:name="_Toc60777637"/>
      <w:bookmarkStart w:id="227" w:name="_Toc171468426"/>
      <w:r w:rsidRPr="002D3917">
        <w:rPr>
          <w:i/>
        </w:rPr>
        <w:t>–</w:t>
      </w:r>
      <w:r w:rsidRPr="002D3917">
        <w:rPr>
          <w:i/>
        </w:rPr>
        <w:tab/>
        <w:t>CG-ConfigInfo</w:t>
      </w:r>
      <w:bookmarkEnd w:id="226"/>
      <w:bookmarkEnd w:id="227"/>
    </w:p>
    <w:p w14:paraId="682CD2E2" w14:textId="77777777" w:rsidR="00C25002" w:rsidRPr="002D3917" w:rsidRDefault="00C25002" w:rsidP="00C25002">
      <w:r w:rsidRPr="002D3917">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2D3917">
        <w:rPr>
          <w:lang w:eastAsia="zh-CN"/>
        </w:rPr>
        <w:t>or modify</w:t>
      </w:r>
      <w:r w:rsidRPr="002D3917">
        <w:t xml:space="preserve"> an MCG or SCG.</w:t>
      </w:r>
    </w:p>
    <w:p w14:paraId="1AA328FB" w14:textId="77777777" w:rsidR="00C25002" w:rsidRPr="002D3917" w:rsidRDefault="00C25002" w:rsidP="00C25002">
      <w:pPr>
        <w:pStyle w:val="B1"/>
      </w:pPr>
      <w:r w:rsidRPr="002D3917">
        <w:t>Direction: Master eNB or gNB to secondary gNB or eNB, alternatively CU to DU.</w:t>
      </w:r>
    </w:p>
    <w:p w14:paraId="0067E8D9" w14:textId="77777777" w:rsidR="00C25002" w:rsidRPr="002D3917" w:rsidRDefault="00C25002" w:rsidP="00C25002">
      <w:pPr>
        <w:pStyle w:val="TH"/>
      </w:pPr>
      <w:r w:rsidRPr="002D3917">
        <w:rPr>
          <w:i/>
        </w:rPr>
        <w:t>CG-ConfigInfo</w:t>
      </w:r>
      <w:r w:rsidRPr="002D3917">
        <w:t xml:space="preserve"> message</w:t>
      </w:r>
    </w:p>
    <w:p w14:paraId="2D5C8122" w14:textId="77777777" w:rsidR="00C25002" w:rsidRPr="00E450AC" w:rsidRDefault="00C25002" w:rsidP="00C25002">
      <w:pPr>
        <w:pStyle w:val="PL"/>
        <w:rPr>
          <w:color w:val="808080"/>
        </w:rPr>
      </w:pPr>
      <w:r w:rsidRPr="00E450AC">
        <w:rPr>
          <w:color w:val="808080"/>
        </w:rPr>
        <w:t>-- ASN1START</w:t>
      </w:r>
    </w:p>
    <w:p w14:paraId="50D2C6F3" w14:textId="77777777" w:rsidR="00C25002" w:rsidRPr="00E450AC" w:rsidRDefault="00C25002" w:rsidP="00C25002">
      <w:pPr>
        <w:pStyle w:val="PL"/>
        <w:rPr>
          <w:color w:val="808080"/>
        </w:rPr>
      </w:pPr>
      <w:r w:rsidRPr="00E450AC">
        <w:rPr>
          <w:color w:val="808080"/>
        </w:rPr>
        <w:t>-- TAG-CG-CONFIG-INFO-START</w:t>
      </w:r>
    </w:p>
    <w:p w14:paraId="41273916" w14:textId="77777777" w:rsidR="00C25002" w:rsidRPr="00E450AC" w:rsidRDefault="00C25002" w:rsidP="00C25002">
      <w:pPr>
        <w:pStyle w:val="PL"/>
      </w:pPr>
    </w:p>
    <w:p w14:paraId="18C5CE8C" w14:textId="77777777" w:rsidR="00C25002" w:rsidRPr="00E450AC" w:rsidRDefault="00C25002" w:rsidP="00C25002">
      <w:pPr>
        <w:pStyle w:val="PL"/>
      </w:pPr>
      <w:r w:rsidRPr="00E450AC">
        <w:t xml:space="preserve">CG-ConfigInfo ::=               </w:t>
      </w:r>
      <w:r w:rsidRPr="00E450AC">
        <w:rPr>
          <w:color w:val="993366"/>
        </w:rPr>
        <w:t>SEQUENCE</w:t>
      </w:r>
      <w:r w:rsidRPr="00E450AC">
        <w:t xml:space="preserve"> {</w:t>
      </w:r>
    </w:p>
    <w:p w14:paraId="77918442" w14:textId="77777777" w:rsidR="00C25002" w:rsidRPr="00E450AC" w:rsidRDefault="00C25002" w:rsidP="00C25002">
      <w:pPr>
        <w:pStyle w:val="PL"/>
      </w:pPr>
      <w:r w:rsidRPr="00E450AC">
        <w:t xml:space="preserve">    criticalExtensions              </w:t>
      </w:r>
      <w:r w:rsidRPr="00E450AC">
        <w:rPr>
          <w:color w:val="993366"/>
        </w:rPr>
        <w:t>CHOICE</w:t>
      </w:r>
      <w:r w:rsidRPr="00E450AC">
        <w:t xml:space="preserve"> {</w:t>
      </w:r>
    </w:p>
    <w:p w14:paraId="248BC90C" w14:textId="77777777" w:rsidR="00C25002" w:rsidRPr="00E450AC" w:rsidRDefault="00C25002" w:rsidP="00C25002">
      <w:pPr>
        <w:pStyle w:val="PL"/>
      </w:pPr>
      <w:r w:rsidRPr="00E450AC">
        <w:t xml:space="preserve">        c1                              </w:t>
      </w:r>
      <w:r w:rsidRPr="00E450AC">
        <w:rPr>
          <w:color w:val="993366"/>
        </w:rPr>
        <w:t>CHOICE</w:t>
      </w:r>
      <w:r w:rsidRPr="00E450AC">
        <w:t>{</w:t>
      </w:r>
    </w:p>
    <w:p w14:paraId="21AC8895" w14:textId="77777777" w:rsidR="00C25002" w:rsidRPr="00E450AC" w:rsidRDefault="00C25002" w:rsidP="00C25002">
      <w:pPr>
        <w:pStyle w:val="PL"/>
      </w:pPr>
      <w:r w:rsidRPr="00E450AC">
        <w:t xml:space="preserve">            cg-ConfigInfo               CG-ConfigInfo-IEs,</w:t>
      </w:r>
    </w:p>
    <w:p w14:paraId="730090F2" w14:textId="77777777" w:rsidR="00C25002" w:rsidRPr="00E450AC" w:rsidRDefault="00C25002" w:rsidP="00C25002">
      <w:pPr>
        <w:pStyle w:val="PL"/>
      </w:pPr>
      <w:r w:rsidRPr="00E450AC">
        <w:t xml:space="preserve">            spare3 </w:t>
      </w:r>
      <w:r w:rsidRPr="00E450AC">
        <w:rPr>
          <w:color w:val="993366"/>
        </w:rPr>
        <w:t>NULL</w:t>
      </w:r>
      <w:r w:rsidRPr="00E450AC">
        <w:t xml:space="preserve">, spare2 </w:t>
      </w:r>
      <w:r w:rsidRPr="00E450AC">
        <w:rPr>
          <w:color w:val="993366"/>
        </w:rPr>
        <w:t>NULL</w:t>
      </w:r>
      <w:r w:rsidRPr="00E450AC">
        <w:t xml:space="preserve">, spare1 </w:t>
      </w:r>
      <w:r w:rsidRPr="00E450AC">
        <w:rPr>
          <w:color w:val="993366"/>
        </w:rPr>
        <w:t>NULL</w:t>
      </w:r>
    </w:p>
    <w:p w14:paraId="77C5856D" w14:textId="77777777" w:rsidR="00C25002" w:rsidRPr="00E450AC" w:rsidRDefault="00C25002" w:rsidP="00C25002">
      <w:pPr>
        <w:pStyle w:val="PL"/>
      </w:pPr>
      <w:r w:rsidRPr="00E450AC">
        <w:t xml:space="preserve">        },</w:t>
      </w:r>
    </w:p>
    <w:p w14:paraId="6F9CADFE" w14:textId="77777777" w:rsidR="00C25002" w:rsidRPr="00E450AC" w:rsidRDefault="00C25002" w:rsidP="00C25002">
      <w:pPr>
        <w:pStyle w:val="PL"/>
      </w:pPr>
      <w:r w:rsidRPr="00E450AC">
        <w:t xml:space="preserve">        criticalExtensionsFuture        </w:t>
      </w:r>
      <w:r w:rsidRPr="00E450AC">
        <w:rPr>
          <w:color w:val="993366"/>
        </w:rPr>
        <w:t>SEQUENCE</w:t>
      </w:r>
      <w:r w:rsidRPr="00E450AC">
        <w:t xml:space="preserve"> {}</w:t>
      </w:r>
    </w:p>
    <w:p w14:paraId="68CBCBCD" w14:textId="77777777" w:rsidR="00C25002" w:rsidRPr="00E450AC" w:rsidRDefault="00C25002" w:rsidP="00C25002">
      <w:pPr>
        <w:pStyle w:val="PL"/>
      </w:pPr>
      <w:r w:rsidRPr="00E450AC">
        <w:t xml:space="preserve">    }</w:t>
      </w:r>
    </w:p>
    <w:p w14:paraId="6D567247" w14:textId="77777777" w:rsidR="00C25002" w:rsidRPr="00E450AC" w:rsidRDefault="00C25002" w:rsidP="00C25002">
      <w:pPr>
        <w:pStyle w:val="PL"/>
      </w:pPr>
      <w:r w:rsidRPr="00E450AC">
        <w:t>}</w:t>
      </w:r>
    </w:p>
    <w:p w14:paraId="286B02D5" w14:textId="77777777" w:rsidR="00C25002" w:rsidRPr="00E450AC" w:rsidRDefault="00C25002" w:rsidP="00C25002">
      <w:pPr>
        <w:pStyle w:val="PL"/>
      </w:pPr>
    </w:p>
    <w:p w14:paraId="2C587494" w14:textId="77777777" w:rsidR="00C25002" w:rsidRPr="00E450AC" w:rsidRDefault="00C25002" w:rsidP="00C25002">
      <w:pPr>
        <w:pStyle w:val="PL"/>
      </w:pPr>
      <w:r w:rsidRPr="00E450AC">
        <w:t xml:space="preserve">CG-ConfigInfo-IEs ::=           </w:t>
      </w:r>
      <w:r w:rsidRPr="00E450AC">
        <w:rPr>
          <w:color w:val="993366"/>
        </w:rPr>
        <w:t>SEQUENCE</w:t>
      </w:r>
      <w:r w:rsidRPr="00E450AC">
        <w:t xml:space="preserve"> {</w:t>
      </w:r>
    </w:p>
    <w:p w14:paraId="587D2B61" w14:textId="77777777" w:rsidR="00C25002" w:rsidRPr="00E450AC" w:rsidRDefault="00C25002" w:rsidP="00C25002">
      <w:pPr>
        <w:pStyle w:val="PL"/>
        <w:rPr>
          <w:color w:val="808080"/>
        </w:rPr>
      </w:pPr>
      <w:r w:rsidRPr="00E450AC">
        <w:t xml:space="preserve">    ue-CapabilityInfo               </w:t>
      </w:r>
      <w:r w:rsidRPr="00E450AC">
        <w:rPr>
          <w:color w:val="993366"/>
        </w:rPr>
        <w:t>OCTET</w:t>
      </w:r>
      <w:r w:rsidRPr="00E450AC">
        <w:t xml:space="preserve"> </w:t>
      </w:r>
      <w:r w:rsidRPr="00E450AC">
        <w:rPr>
          <w:color w:val="993366"/>
        </w:rPr>
        <w:t>STRING</w:t>
      </w:r>
      <w:r w:rsidRPr="00E450AC">
        <w:t xml:space="preserve"> (CONTAINING UE-CapabilityRAT-ContainerList)          </w:t>
      </w:r>
      <w:r w:rsidRPr="00E450AC">
        <w:rPr>
          <w:color w:val="993366"/>
        </w:rPr>
        <w:t>OPTIONAL</w:t>
      </w:r>
      <w:r w:rsidRPr="00E450AC">
        <w:t>,</w:t>
      </w:r>
      <w:r w:rsidRPr="00E450AC">
        <w:rPr>
          <w:color w:val="808080"/>
        </w:rPr>
        <w:t>-- Cond SN-AddMod</w:t>
      </w:r>
    </w:p>
    <w:p w14:paraId="54F60B5E" w14:textId="77777777" w:rsidR="00C25002" w:rsidRPr="00E450AC" w:rsidRDefault="00C25002" w:rsidP="00C25002">
      <w:pPr>
        <w:pStyle w:val="PL"/>
      </w:pPr>
      <w:r w:rsidRPr="00E450AC">
        <w:t xml:space="preserve">    candidateCellInfoListMN         MeasResultList2NR                                                 </w:t>
      </w:r>
      <w:r w:rsidRPr="00E450AC">
        <w:rPr>
          <w:color w:val="993366"/>
        </w:rPr>
        <w:t>OPTIONAL</w:t>
      </w:r>
      <w:r w:rsidRPr="00E450AC">
        <w:t>,</w:t>
      </w:r>
    </w:p>
    <w:p w14:paraId="7E1EFAE6" w14:textId="77777777" w:rsidR="00C25002" w:rsidRPr="00E450AC" w:rsidRDefault="00C25002" w:rsidP="00C25002">
      <w:pPr>
        <w:pStyle w:val="PL"/>
      </w:pPr>
      <w:r w:rsidRPr="00E450AC">
        <w:t xml:space="preserve">    candidateCellInfoListSN         </w:t>
      </w:r>
      <w:r w:rsidRPr="00E450AC">
        <w:rPr>
          <w:color w:val="993366"/>
        </w:rPr>
        <w:t>OCTET</w:t>
      </w:r>
      <w:r w:rsidRPr="00E450AC">
        <w:t xml:space="preserve"> </w:t>
      </w:r>
      <w:r w:rsidRPr="00E450AC">
        <w:rPr>
          <w:color w:val="993366"/>
        </w:rPr>
        <w:t>STRING</w:t>
      </w:r>
      <w:r w:rsidRPr="00E450AC">
        <w:t xml:space="preserve"> (CONTAINING MeasResultList2NR)                       </w:t>
      </w:r>
      <w:r w:rsidRPr="00E450AC">
        <w:rPr>
          <w:color w:val="993366"/>
        </w:rPr>
        <w:t>OPTIONAL</w:t>
      </w:r>
      <w:r w:rsidRPr="00E450AC">
        <w:t>,</w:t>
      </w:r>
    </w:p>
    <w:p w14:paraId="058C3D06" w14:textId="77777777" w:rsidR="00C25002" w:rsidRPr="00E450AC" w:rsidRDefault="00C25002" w:rsidP="00C25002">
      <w:pPr>
        <w:pStyle w:val="PL"/>
      </w:pPr>
      <w:r w:rsidRPr="00E450AC">
        <w:t xml:space="preserve">    measResultCellListSFTD-NR       MeasResultCellListSFTD-NR                                         </w:t>
      </w:r>
      <w:r w:rsidRPr="00E450AC">
        <w:rPr>
          <w:color w:val="993366"/>
        </w:rPr>
        <w:t>OPTIONAL</w:t>
      </w:r>
      <w:r w:rsidRPr="00E450AC">
        <w:t>,</w:t>
      </w:r>
    </w:p>
    <w:p w14:paraId="700DBF35" w14:textId="77777777" w:rsidR="00C25002" w:rsidRPr="00E450AC" w:rsidRDefault="00C25002" w:rsidP="00C25002">
      <w:pPr>
        <w:pStyle w:val="PL"/>
      </w:pPr>
      <w:r w:rsidRPr="00E450AC">
        <w:t xml:space="preserve">    scgFailureInfo                  </w:t>
      </w:r>
      <w:r w:rsidRPr="00E450AC">
        <w:rPr>
          <w:color w:val="993366"/>
        </w:rPr>
        <w:t>SEQUENCE</w:t>
      </w:r>
      <w:r w:rsidRPr="00E450AC">
        <w:t xml:space="preserve"> {</w:t>
      </w:r>
    </w:p>
    <w:p w14:paraId="5A6D3EA7" w14:textId="77777777" w:rsidR="00C25002" w:rsidRPr="00E450AC" w:rsidRDefault="00C25002" w:rsidP="00C25002">
      <w:pPr>
        <w:pStyle w:val="PL"/>
      </w:pPr>
      <w:r w:rsidRPr="00E450AC">
        <w:t xml:space="preserve">        failureType                     </w:t>
      </w:r>
      <w:r w:rsidRPr="00E450AC">
        <w:rPr>
          <w:color w:val="993366"/>
        </w:rPr>
        <w:t>ENUMERATED</w:t>
      </w:r>
      <w:r w:rsidRPr="00E450AC">
        <w:t xml:space="preserve"> { t310-Expiry, randomAccessProblem,</w:t>
      </w:r>
    </w:p>
    <w:p w14:paraId="2C0963D0" w14:textId="77777777" w:rsidR="00C25002" w:rsidRPr="00E450AC" w:rsidRDefault="00C25002" w:rsidP="00C25002">
      <w:pPr>
        <w:pStyle w:val="PL"/>
      </w:pPr>
      <w:r w:rsidRPr="00E450AC">
        <w:t xml:space="preserve">                                                     rlc-MaxNumRetx, synchReconfigFailure-SCG,</w:t>
      </w:r>
    </w:p>
    <w:p w14:paraId="7F46DF8D" w14:textId="77777777" w:rsidR="00C25002" w:rsidRPr="00E450AC" w:rsidRDefault="00C25002" w:rsidP="00C25002">
      <w:pPr>
        <w:pStyle w:val="PL"/>
      </w:pPr>
      <w:r w:rsidRPr="00E450AC">
        <w:t xml:space="preserve">                                                     scg-reconfigFailure,</w:t>
      </w:r>
    </w:p>
    <w:p w14:paraId="5CFB1EE1" w14:textId="77777777" w:rsidR="00C25002" w:rsidRPr="00E450AC" w:rsidRDefault="00C25002" w:rsidP="00C25002">
      <w:pPr>
        <w:pStyle w:val="PL"/>
      </w:pPr>
      <w:r w:rsidRPr="00E450AC">
        <w:t xml:space="preserve">                                                     srb3-IntegrityFailure},</w:t>
      </w:r>
    </w:p>
    <w:p w14:paraId="28DC84EB" w14:textId="77777777" w:rsidR="00C25002" w:rsidRPr="00E450AC" w:rsidRDefault="00C25002" w:rsidP="00C25002">
      <w:pPr>
        <w:pStyle w:val="PL"/>
      </w:pPr>
      <w:r w:rsidRPr="00E450AC">
        <w:t xml:space="preserve">        measResultSCG                   </w:t>
      </w:r>
      <w:r w:rsidRPr="00E450AC">
        <w:rPr>
          <w:color w:val="993366"/>
        </w:rPr>
        <w:t>OCTET</w:t>
      </w:r>
      <w:r w:rsidRPr="00E450AC">
        <w:t xml:space="preserve"> </w:t>
      </w:r>
      <w:r w:rsidRPr="00E450AC">
        <w:rPr>
          <w:color w:val="993366"/>
        </w:rPr>
        <w:t>STRING</w:t>
      </w:r>
      <w:r w:rsidRPr="00E450AC">
        <w:t xml:space="preserve"> (CONTAINING MeasResultSCG-Failure)</w:t>
      </w:r>
    </w:p>
    <w:p w14:paraId="2EE3E36B" w14:textId="77777777" w:rsidR="00C25002" w:rsidRPr="00E450AC" w:rsidRDefault="00C25002" w:rsidP="00C25002">
      <w:pPr>
        <w:pStyle w:val="PL"/>
      </w:pPr>
      <w:r w:rsidRPr="00E450AC">
        <w:t xml:space="preserve">    }                                                                                                 </w:t>
      </w:r>
      <w:r w:rsidRPr="00E450AC">
        <w:rPr>
          <w:color w:val="993366"/>
        </w:rPr>
        <w:t>OPTIONAL</w:t>
      </w:r>
      <w:r w:rsidRPr="00E450AC">
        <w:t>,</w:t>
      </w:r>
    </w:p>
    <w:p w14:paraId="7798549D" w14:textId="77777777" w:rsidR="00C25002" w:rsidRPr="00E450AC" w:rsidRDefault="00C25002" w:rsidP="00C25002">
      <w:pPr>
        <w:pStyle w:val="PL"/>
      </w:pPr>
      <w:r w:rsidRPr="00E450AC">
        <w:t xml:space="preserve">    configRestrictInfo              ConfigRestrictInfoSCG                                             </w:t>
      </w:r>
      <w:r w:rsidRPr="00E450AC">
        <w:rPr>
          <w:color w:val="993366"/>
        </w:rPr>
        <w:t>OPTIONAL</w:t>
      </w:r>
      <w:r w:rsidRPr="00E450AC">
        <w:t>,</w:t>
      </w:r>
    </w:p>
    <w:p w14:paraId="29F2F596" w14:textId="77777777" w:rsidR="00C25002" w:rsidRPr="00E450AC" w:rsidRDefault="00C25002" w:rsidP="00C25002">
      <w:pPr>
        <w:pStyle w:val="PL"/>
      </w:pPr>
      <w:r w:rsidRPr="00E450AC">
        <w:t xml:space="preserve">    drx-InfoMCG                     DRX-Info                                                          </w:t>
      </w:r>
      <w:r w:rsidRPr="00E450AC">
        <w:rPr>
          <w:color w:val="993366"/>
        </w:rPr>
        <w:t>OPTIONAL</w:t>
      </w:r>
      <w:r w:rsidRPr="00E450AC">
        <w:t>,</w:t>
      </w:r>
    </w:p>
    <w:p w14:paraId="68C43A34" w14:textId="77777777" w:rsidR="00C25002" w:rsidRPr="00E450AC" w:rsidRDefault="00C25002" w:rsidP="00C25002">
      <w:pPr>
        <w:pStyle w:val="PL"/>
      </w:pPr>
      <w:r w:rsidRPr="00E450AC">
        <w:t xml:space="preserve">    measConfigMN                    MeasConfigMN                                                      </w:t>
      </w:r>
      <w:r w:rsidRPr="00E450AC">
        <w:rPr>
          <w:color w:val="993366"/>
        </w:rPr>
        <w:t>OPTIONAL</w:t>
      </w:r>
      <w:r w:rsidRPr="00E450AC">
        <w:t>,</w:t>
      </w:r>
    </w:p>
    <w:p w14:paraId="4AF9DE5E" w14:textId="77777777" w:rsidR="00C25002" w:rsidRPr="00E450AC" w:rsidRDefault="00C25002" w:rsidP="00C25002">
      <w:pPr>
        <w:pStyle w:val="PL"/>
      </w:pPr>
      <w:r w:rsidRPr="00E450AC">
        <w:t xml:space="preserve">    sourceConfigSCG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w:t>
      </w:r>
    </w:p>
    <w:p w14:paraId="6ED49131" w14:textId="77777777" w:rsidR="00C25002" w:rsidRPr="00E450AC" w:rsidRDefault="00C25002" w:rsidP="00C25002">
      <w:pPr>
        <w:pStyle w:val="PL"/>
      </w:pPr>
      <w:r w:rsidRPr="00E450AC">
        <w:t xml:space="preserve">    scg-RB-Config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w:t>
      </w:r>
    </w:p>
    <w:p w14:paraId="6BD2E4DB" w14:textId="77777777" w:rsidR="00C25002" w:rsidRPr="00E450AC" w:rsidRDefault="00C25002" w:rsidP="00C25002">
      <w:pPr>
        <w:pStyle w:val="PL"/>
      </w:pPr>
      <w:r w:rsidRPr="00E450AC">
        <w:t xml:space="preserve">    mcg-RB-Config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w:t>
      </w:r>
    </w:p>
    <w:p w14:paraId="14A2A085" w14:textId="77777777" w:rsidR="00C25002" w:rsidRPr="00E450AC" w:rsidRDefault="00C25002" w:rsidP="00C25002">
      <w:pPr>
        <w:pStyle w:val="PL"/>
      </w:pPr>
      <w:r w:rsidRPr="00E450AC">
        <w:t xml:space="preserve">    mrdc-AssistanceInfo             MRDC-AssistanceInfo                                               </w:t>
      </w:r>
      <w:r w:rsidRPr="00E450AC">
        <w:rPr>
          <w:color w:val="993366"/>
        </w:rPr>
        <w:t>OPTIONAL</w:t>
      </w:r>
      <w:r w:rsidRPr="00E450AC">
        <w:t>,</w:t>
      </w:r>
    </w:p>
    <w:p w14:paraId="3DF4C4A4" w14:textId="77777777" w:rsidR="00C25002" w:rsidRPr="00E450AC" w:rsidRDefault="00C25002" w:rsidP="00C25002">
      <w:pPr>
        <w:pStyle w:val="PL"/>
      </w:pPr>
      <w:r w:rsidRPr="00E450AC">
        <w:t xml:space="preserve">    nonCriticalExtension            CG-ConfigInfo-v1540-IEs                                           </w:t>
      </w:r>
      <w:r w:rsidRPr="00E450AC">
        <w:rPr>
          <w:color w:val="993366"/>
        </w:rPr>
        <w:t>OPTIONAL</w:t>
      </w:r>
    </w:p>
    <w:p w14:paraId="72289580" w14:textId="77777777" w:rsidR="00C25002" w:rsidRPr="00E450AC" w:rsidRDefault="00C25002" w:rsidP="00C25002">
      <w:pPr>
        <w:pStyle w:val="PL"/>
      </w:pPr>
      <w:r w:rsidRPr="00E450AC">
        <w:t>}</w:t>
      </w:r>
    </w:p>
    <w:p w14:paraId="19FC4C1C" w14:textId="77777777" w:rsidR="00C25002" w:rsidRPr="00E450AC" w:rsidRDefault="00C25002" w:rsidP="00C25002">
      <w:pPr>
        <w:pStyle w:val="PL"/>
      </w:pPr>
    </w:p>
    <w:p w14:paraId="7F008457" w14:textId="77777777" w:rsidR="00C25002" w:rsidRPr="00E450AC" w:rsidRDefault="00C25002" w:rsidP="00C25002">
      <w:pPr>
        <w:pStyle w:val="PL"/>
      </w:pPr>
      <w:r w:rsidRPr="00E450AC">
        <w:t xml:space="preserve">CG-ConfigInfo-v1540-IEs ::=     </w:t>
      </w:r>
      <w:r w:rsidRPr="00E450AC">
        <w:rPr>
          <w:color w:val="993366"/>
        </w:rPr>
        <w:t>SEQUENCE</w:t>
      </w:r>
      <w:r w:rsidRPr="00E450AC">
        <w:t xml:space="preserve"> {</w:t>
      </w:r>
    </w:p>
    <w:p w14:paraId="51E20A52" w14:textId="77777777" w:rsidR="00C25002" w:rsidRPr="00E450AC" w:rsidRDefault="00C25002" w:rsidP="00C25002">
      <w:pPr>
        <w:pStyle w:val="PL"/>
      </w:pPr>
      <w:r w:rsidRPr="00E450AC">
        <w:t xml:space="preserve">    ph-InfoMCG                      PH-TypeListMCG                                                    </w:t>
      </w:r>
      <w:r w:rsidRPr="00E450AC">
        <w:rPr>
          <w:color w:val="993366"/>
        </w:rPr>
        <w:t>OPTIONAL</w:t>
      </w:r>
      <w:r w:rsidRPr="00E450AC">
        <w:t>,</w:t>
      </w:r>
    </w:p>
    <w:p w14:paraId="67B2CA46" w14:textId="77777777" w:rsidR="00C25002" w:rsidRPr="00E450AC" w:rsidRDefault="00C25002" w:rsidP="00C25002">
      <w:pPr>
        <w:pStyle w:val="PL"/>
      </w:pPr>
      <w:r w:rsidRPr="00E450AC">
        <w:t xml:space="preserve">    measResultReportCGI             </w:t>
      </w:r>
      <w:r w:rsidRPr="00E450AC">
        <w:rPr>
          <w:color w:val="993366"/>
        </w:rPr>
        <w:t>SEQUENCE</w:t>
      </w:r>
      <w:r w:rsidRPr="00E450AC">
        <w:t xml:space="preserve"> {</w:t>
      </w:r>
    </w:p>
    <w:p w14:paraId="5106BB24" w14:textId="77777777" w:rsidR="00C25002" w:rsidRPr="00E450AC" w:rsidRDefault="00C25002" w:rsidP="00C25002">
      <w:pPr>
        <w:pStyle w:val="PL"/>
      </w:pPr>
      <w:r w:rsidRPr="00E450AC">
        <w:t xml:space="preserve">        ssbFrequency                    ARFCN-ValueNR,</w:t>
      </w:r>
    </w:p>
    <w:p w14:paraId="0A463A82" w14:textId="77777777" w:rsidR="00C25002" w:rsidRPr="00E450AC" w:rsidRDefault="00C25002" w:rsidP="00C25002">
      <w:pPr>
        <w:pStyle w:val="PL"/>
      </w:pPr>
      <w:r w:rsidRPr="00E450AC">
        <w:t xml:space="preserve">        cellForWhichToReportCGI         PhysCellId,</w:t>
      </w:r>
    </w:p>
    <w:p w14:paraId="433F4C51" w14:textId="77777777" w:rsidR="00C25002" w:rsidRPr="00E450AC" w:rsidRDefault="00C25002" w:rsidP="00C25002">
      <w:pPr>
        <w:pStyle w:val="PL"/>
      </w:pPr>
      <w:r w:rsidRPr="00E450AC">
        <w:t xml:space="preserve">        cgi-Info                        CGI-InfoNR</w:t>
      </w:r>
    </w:p>
    <w:p w14:paraId="6E5F9704" w14:textId="77777777" w:rsidR="00C25002" w:rsidRPr="00E450AC" w:rsidRDefault="00C25002" w:rsidP="00C25002">
      <w:pPr>
        <w:pStyle w:val="PL"/>
      </w:pPr>
      <w:r w:rsidRPr="00E450AC">
        <w:t xml:space="preserve">    }                                                                                                 </w:t>
      </w:r>
      <w:r w:rsidRPr="00E450AC">
        <w:rPr>
          <w:color w:val="993366"/>
        </w:rPr>
        <w:t>OPTIONAL</w:t>
      </w:r>
      <w:r w:rsidRPr="00E450AC">
        <w:t>,</w:t>
      </w:r>
    </w:p>
    <w:p w14:paraId="64315B41" w14:textId="77777777" w:rsidR="00C25002" w:rsidRPr="00E450AC" w:rsidRDefault="00C25002" w:rsidP="00C25002">
      <w:pPr>
        <w:pStyle w:val="PL"/>
      </w:pPr>
      <w:r w:rsidRPr="00E450AC">
        <w:t xml:space="preserve">    nonCriticalExtension            CG-ConfigInfo-v1560-IEs                                           </w:t>
      </w:r>
      <w:r w:rsidRPr="00E450AC">
        <w:rPr>
          <w:color w:val="993366"/>
        </w:rPr>
        <w:t>OPTIONAL</w:t>
      </w:r>
    </w:p>
    <w:p w14:paraId="5486AE8B" w14:textId="77777777" w:rsidR="00C25002" w:rsidRPr="00E450AC" w:rsidRDefault="00C25002" w:rsidP="00C25002">
      <w:pPr>
        <w:pStyle w:val="PL"/>
      </w:pPr>
      <w:r w:rsidRPr="00E450AC">
        <w:t>}</w:t>
      </w:r>
    </w:p>
    <w:p w14:paraId="4DE2F3D8" w14:textId="77777777" w:rsidR="00C25002" w:rsidRPr="00E450AC" w:rsidRDefault="00C25002" w:rsidP="00C25002">
      <w:pPr>
        <w:pStyle w:val="PL"/>
      </w:pPr>
    </w:p>
    <w:p w14:paraId="16B18E25" w14:textId="77777777" w:rsidR="00C25002" w:rsidRPr="00E450AC" w:rsidRDefault="00C25002" w:rsidP="00C25002">
      <w:pPr>
        <w:pStyle w:val="PL"/>
      </w:pPr>
      <w:r w:rsidRPr="00E450AC">
        <w:t xml:space="preserve">CG-ConfigInfo-v1560-IEs ::=  </w:t>
      </w:r>
      <w:r w:rsidRPr="00E450AC">
        <w:rPr>
          <w:color w:val="993366"/>
        </w:rPr>
        <w:t>SEQUENCE</w:t>
      </w:r>
      <w:r w:rsidRPr="00E450AC">
        <w:t xml:space="preserve"> {</w:t>
      </w:r>
    </w:p>
    <w:p w14:paraId="34A6F1C4" w14:textId="77777777" w:rsidR="00C25002" w:rsidRPr="00E450AC" w:rsidRDefault="00C25002" w:rsidP="00C25002">
      <w:pPr>
        <w:pStyle w:val="PL"/>
      </w:pPr>
      <w:r w:rsidRPr="00E450AC">
        <w:t xml:space="preserve">    candidateCellInfoListMN-EUTRA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395BB42" w14:textId="77777777" w:rsidR="00C25002" w:rsidRPr="00E450AC" w:rsidRDefault="00C25002" w:rsidP="00C25002">
      <w:pPr>
        <w:pStyle w:val="PL"/>
      </w:pPr>
      <w:r w:rsidRPr="00E450AC">
        <w:t xml:space="preserve">    candidateCellInfoListSN-EUTRA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23D784B" w14:textId="77777777" w:rsidR="00C25002" w:rsidRPr="00E450AC" w:rsidRDefault="00C25002" w:rsidP="00C25002">
      <w:pPr>
        <w:pStyle w:val="PL"/>
      </w:pPr>
      <w:r w:rsidRPr="00E450AC">
        <w:t xml:space="preserve">    sourceConfigSCG-EUTRA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B3C9A42" w14:textId="77777777" w:rsidR="00C25002" w:rsidRPr="00E450AC" w:rsidRDefault="00C25002" w:rsidP="00C25002">
      <w:pPr>
        <w:pStyle w:val="PL"/>
      </w:pPr>
      <w:r w:rsidRPr="00E450AC">
        <w:t xml:space="preserve">    scgFailureInfoEUTRA                 </w:t>
      </w:r>
      <w:r w:rsidRPr="00E450AC">
        <w:rPr>
          <w:color w:val="993366"/>
        </w:rPr>
        <w:t>SEQUENCE</w:t>
      </w:r>
      <w:r w:rsidRPr="00E450AC">
        <w:t xml:space="preserve"> {</w:t>
      </w:r>
    </w:p>
    <w:p w14:paraId="4EF6949E" w14:textId="77777777" w:rsidR="00C25002" w:rsidRPr="00E450AC" w:rsidRDefault="00C25002" w:rsidP="00C25002">
      <w:pPr>
        <w:pStyle w:val="PL"/>
      </w:pPr>
      <w:r w:rsidRPr="00E450AC">
        <w:t xml:space="preserve">        failureTypeEUTRA                    </w:t>
      </w:r>
      <w:r w:rsidRPr="00E450AC">
        <w:rPr>
          <w:color w:val="993366"/>
        </w:rPr>
        <w:t>ENUMERATED</w:t>
      </w:r>
      <w:r w:rsidRPr="00E450AC">
        <w:t xml:space="preserve"> { t313-Expiry, randomAccessProblem,</w:t>
      </w:r>
    </w:p>
    <w:p w14:paraId="64B0458A" w14:textId="77777777" w:rsidR="00C25002" w:rsidRPr="00E450AC" w:rsidRDefault="00C25002" w:rsidP="00C25002">
      <w:pPr>
        <w:pStyle w:val="PL"/>
      </w:pPr>
      <w:r w:rsidRPr="00E450AC">
        <w:t xml:space="preserve">                                                    rlc-MaxNumRetx, scg-ChangeFailure},</w:t>
      </w:r>
    </w:p>
    <w:p w14:paraId="5968BEA9" w14:textId="77777777" w:rsidR="00C25002" w:rsidRPr="00E450AC" w:rsidRDefault="00C25002" w:rsidP="00C25002">
      <w:pPr>
        <w:pStyle w:val="PL"/>
      </w:pPr>
      <w:r w:rsidRPr="00E450AC">
        <w:t xml:space="preserve">        measResultSCG-EUTRA                 </w:t>
      </w:r>
      <w:r w:rsidRPr="00E450AC">
        <w:rPr>
          <w:color w:val="993366"/>
        </w:rPr>
        <w:t>OCTET</w:t>
      </w:r>
      <w:r w:rsidRPr="00E450AC">
        <w:t xml:space="preserve"> </w:t>
      </w:r>
      <w:r w:rsidRPr="00E450AC">
        <w:rPr>
          <w:color w:val="993366"/>
        </w:rPr>
        <w:t>STRING</w:t>
      </w:r>
    </w:p>
    <w:p w14:paraId="22673915" w14:textId="77777777" w:rsidR="00C25002" w:rsidRPr="00E450AC" w:rsidRDefault="00C25002" w:rsidP="00C25002">
      <w:pPr>
        <w:pStyle w:val="PL"/>
      </w:pPr>
      <w:r w:rsidRPr="00E450AC">
        <w:lastRenderedPageBreak/>
        <w:t xml:space="preserve">    }                                                                                                 </w:t>
      </w:r>
      <w:r w:rsidRPr="00E450AC">
        <w:rPr>
          <w:color w:val="993366"/>
        </w:rPr>
        <w:t>OPTIONAL</w:t>
      </w:r>
      <w:r w:rsidRPr="00E450AC">
        <w:t>,</w:t>
      </w:r>
    </w:p>
    <w:p w14:paraId="6D058C61" w14:textId="77777777" w:rsidR="00C25002" w:rsidRPr="00E450AC" w:rsidRDefault="00C25002" w:rsidP="00C25002">
      <w:pPr>
        <w:pStyle w:val="PL"/>
      </w:pPr>
      <w:r w:rsidRPr="00E450AC">
        <w:t xml:space="preserve">    drx-ConfigMCG                       DRX-Config                                                    </w:t>
      </w:r>
      <w:r w:rsidRPr="00E450AC">
        <w:rPr>
          <w:color w:val="993366"/>
        </w:rPr>
        <w:t>OPTIONAL</w:t>
      </w:r>
      <w:r w:rsidRPr="00E450AC">
        <w:t>,</w:t>
      </w:r>
    </w:p>
    <w:p w14:paraId="08E75675" w14:textId="77777777" w:rsidR="00C25002" w:rsidRPr="00E450AC" w:rsidRDefault="00C25002" w:rsidP="00C25002">
      <w:pPr>
        <w:pStyle w:val="PL"/>
      </w:pPr>
      <w:r w:rsidRPr="00E450AC">
        <w:t xml:space="preserve">    measResultReportCGI-EUTRA               </w:t>
      </w:r>
      <w:r w:rsidRPr="00E450AC">
        <w:rPr>
          <w:color w:val="993366"/>
        </w:rPr>
        <w:t>SEQUENCE</w:t>
      </w:r>
      <w:r w:rsidRPr="00E450AC">
        <w:t xml:space="preserve"> {</w:t>
      </w:r>
    </w:p>
    <w:p w14:paraId="2DEC8BAA" w14:textId="77777777" w:rsidR="00C25002" w:rsidRPr="00E450AC" w:rsidRDefault="00C25002" w:rsidP="00C25002">
      <w:pPr>
        <w:pStyle w:val="PL"/>
      </w:pPr>
      <w:r w:rsidRPr="00E450AC">
        <w:t xml:space="preserve">        eutraFrequency                      ARFCN-ValueEUTRA,</w:t>
      </w:r>
    </w:p>
    <w:p w14:paraId="66B6C555" w14:textId="77777777" w:rsidR="00C25002" w:rsidRPr="00E450AC" w:rsidRDefault="00C25002" w:rsidP="00C25002">
      <w:pPr>
        <w:pStyle w:val="PL"/>
      </w:pPr>
      <w:r w:rsidRPr="00E450AC">
        <w:t xml:space="preserve">        cellForWhichToReportCGI-EUTRA           EUTRA-PhysCellId,</w:t>
      </w:r>
    </w:p>
    <w:p w14:paraId="0CBD4026" w14:textId="77777777" w:rsidR="00C25002" w:rsidRPr="00E450AC" w:rsidRDefault="00C25002" w:rsidP="00C25002">
      <w:pPr>
        <w:pStyle w:val="PL"/>
      </w:pPr>
      <w:r w:rsidRPr="00E450AC">
        <w:t xml:space="preserve">        cgi-InfoEUTRA                           CGI-InfoEUTRA</w:t>
      </w:r>
    </w:p>
    <w:p w14:paraId="5352A55B" w14:textId="77777777" w:rsidR="00C25002" w:rsidRPr="00E450AC" w:rsidRDefault="00C25002" w:rsidP="00C25002">
      <w:pPr>
        <w:pStyle w:val="PL"/>
      </w:pPr>
      <w:r w:rsidRPr="00E450AC">
        <w:t xml:space="preserve">    }                                                                                                 </w:t>
      </w:r>
      <w:r w:rsidRPr="00E450AC">
        <w:rPr>
          <w:color w:val="993366"/>
        </w:rPr>
        <w:t>OPTIONAL</w:t>
      </w:r>
      <w:r w:rsidRPr="00E450AC">
        <w:t>,</w:t>
      </w:r>
    </w:p>
    <w:p w14:paraId="249E6CB3" w14:textId="77777777" w:rsidR="00C25002" w:rsidRPr="00E450AC" w:rsidRDefault="00C25002" w:rsidP="00C25002">
      <w:pPr>
        <w:pStyle w:val="PL"/>
      </w:pPr>
      <w:r w:rsidRPr="00E450AC">
        <w:t xml:space="preserve">    measResultCellListSFTD-EUTRA        MeasResultCellListSFTD-EUTRA                                  </w:t>
      </w:r>
      <w:r w:rsidRPr="00E450AC">
        <w:rPr>
          <w:color w:val="993366"/>
        </w:rPr>
        <w:t>OPTIONAL</w:t>
      </w:r>
      <w:r w:rsidRPr="00E450AC">
        <w:t>,</w:t>
      </w:r>
    </w:p>
    <w:p w14:paraId="6CBCE44B" w14:textId="77777777" w:rsidR="00C25002" w:rsidRPr="00E450AC" w:rsidRDefault="00C25002" w:rsidP="00C25002">
      <w:pPr>
        <w:pStyle w:val="PL"/>
      </w:pPr>
      <w:r w:rsidRPr="00E450AC">
        <w:t xml:space="preserve">    fr-InfoListMCG                      FR-InfoList                                                   </w:t>
      </w:r>
      <w:r w:rsidRPr="00E450AC">
        <w:rPr>
          <w:color w:val="993366"/>
        </w:rPr>
        <w:t>OPTIONAL</w:t>
      </w:r>
      <w:r w:rsidRPr="00E450AC">
        <w:t>,</w:t>
      </w:r>
    </w:p>
    <w:p w14:paraId="258F0636" w14:textId="77777777" w:rsidR="00C25002" w:rsidRPr="00E450AC" w:rsidRDefault="00C25002" w:rsidP="00C25002">
      <w:pPr>
        <w:pStyle w:val="PL"/>
      </w:pPr>
      <w:r w:rsidRPr="00E450AC">
        <w:t xml:space="preserve">    nonCriticalExtension                CG-ConfigInfo-v1570-IEs                                       </w:t>
      </w:r>
      <w:r w:rsidRPr="00E450AC">
        <w:rPr>
          <w:color w:val="993366"/>
        </w:rPr>
        <w:t>OPTIONAL</w:t>
      </w:r>
    </w:p>
    <w:p w14:paraId="7AEE0DEB" w14:textId="77777777" w:rsidR="00C25002" w:rsidRPr="00E450AC" w:rsidRDefault="00C25002" w:rsidP="00C25002">
      <w:pPr>
        <w:pStyle w:val="PL"/>
      </w:pPr>
      <w:r w:rsidRPr="00E450AC">
        <w:t>}</w:t>
      </w:r>
    </w:p>
    <w:p w14:paraId="1998FB71" w14:textId="77777777" w:rsidR="00C25002" w:rsidRPr="00E450AC" w:rsidRDefault="00C25002" w:rsidP="00C25002">
      <w:pPr>
        <w:pStyle w:val="PL"/>
      </w:pPr>
    </w:p>
    <w:p w14:paraId="1CF2D653" w14:textId="77777777" w:rsidR="00C25002" w:rsidRPr="00E450AC" w:rsidRDefault="00C25002" w:rsidP="00C25002">
      <w:pPr>
        <w:pStyle w:val="PL"/>
      </w:pPr>
      <w:r w:rsidRPr="00E450AC">
        <w:t xml:space="preserve">CG-ConfigInfo-v1570-IEs ::=  </w:t>
      </w:r>
      <w:r w:rsidRPr="00E450AC">
        <w:rPr>
          <w:color w:val="993366"/>
        </w:rPr>
        <w:t>SEQUENCE</w:t>
      </w:r>
      <w:r w:rsidRPr="00E450AC">
        <w:t xml:space="preserve"> {</w:t>
      </w:r>
    </w:p>
    <w:p w14:paraId="2B14F171" w14:textId="77777777" w:rsidR="00C25002" w:rsidRPr="00E450AC" w:rsidRDefault="00C25002" w:rsidP="00C25002">
      <w:pPr>
        <w:pStyle w:val="PL"/>
      </w:pPr>
      <w:r w:rsidRPr="00E450AC">
        <w:t xml:space="preserve">    sftdFrequencyList-NR                SFTD-FrequencyList-NR                                         </w:t>
      </w:r>
      <w:r w:rsidRPr="00E450AC">
        <w:rPr>
          <w:color w:val="993366"/>
        </w:rPr>
        <w:t>OPTIONAL</w:t>
      </w:r>
      <w:r w:rsidRPr="00E450AC">
        <w:t>,</w:t>
      </w:r>
    </w:p>
    <w:p w14:paraId="5D7F33DF" w14:textId="77777777" w:rsidR="00C25002" w:rsidRPr="00E450AC" w:rsidRDefault="00C25002" w:rsidP="00C25002">
      <w:pPr>
        <w:pStyle w:val="PL"/>
      </w:pPr>
      <w:r w:rsidRPr="00E450AC">
        <w:t xml:space="preserve">    sftdFrequencyList-EUTRA             SFTD-FrequencyList-EUTRA                                      </w:t>
      </w:r>
      <w:r w:rsidRPr="00E450AC">
        <w:rPr>
          <w:color w:val="993366"/>
        </w:rPr>
        <w:t>OPTIONAL</w:t>
      </w:r>
      <w:r w:rsidRPr="00E450AC">
        <w:t>,</w:t>
      </w:r>
    </w:p>
    <w:p w14:paraId="73F5D836" w14:textId="77777777" w:rsidR="00C25002" w:rsidRPr="00E450AC" w:rsidRDefault="00C25002" w:rsidP="00C25002">
      <w:pPr>
        <w:pStyle w:val="PL"/>
      </w:pPr>
      <w:r w:rsidRPr="00E450AC">
        <w:t xml:space="preserve">    nonCriticalExtension                CG-ConfigInfo-v1590-IEs                                       </w:t>
      </w:r>
      <w:r w:rsidRPr="00E450AC">
        <w:rPr>
          <w:color w:val="993366"/>
        </w:rPr>
        <w:t>OPTIONAL</w:t>
      </w:r>
    </w:p>
    <w:p w14:paraId="39748687" w14:textId="77777777" w:rsidR="00C25002" w:rsidRPr="00E450AC" w:rsidRDefault="00C25002" w:rsidP="00C25002">
      <w:pPr>
        <w:pStyle w:val="PL"/>
      </w:pPr>
      <w:r w:rsidRPr="00E450AC">
        <w:t>}</w:t>
      </w:r>
    </w:p>
    <w:p w14:paraId="4659CD12" w14:textId="77777777" w:rsidR="00C25002" w:rsidRPr="00E450AC" w:rsidRDefault="00C25002" w:rsidP="00C25002">
      <w:pPr>
        <w:pStyle w:val="PL"/>
      </w:pPr>
    </w:p>
    <w:p w14:paraId="7E1D182E" w14:textId="77777777" w:rsidR="00C25002" w:rsidRPr="00E450AC" w:rsidRDefault="00C25002" w:rsidP="00C25002">
      <w:pPr>
        <w:pStyle w:val="PL"/>
      </w:pPr>
      <w:r w:rsidRPr="00E450AC">
        <w:t xml:space="preserve">CG-ConfigInfo-v1590-IEs ::=  </w:t>
      </w:r>
      <w:r w:rsidRPr="00E450AC">
        <w:rPr>
          <w:color w:val="993366"/>
        </w:rPr>
        <w:t>SEQUENCE</w:t>
      </w:r>
      <w:r w:rsidRPr="00E450AC">
        <w:t xml:space="preserve"> {</w:t>
      </w:r>
    </w:p>
    <w:p w14:paraId="3D35AB73" w14:textId="77777777" w:rsidR="00C25002" w:rsidRPr="00E450AC" w:rsidRDefault="00C25002" w:rsidP="00C25002">
      <w:pPr>
        <w:pStyle w:val="PL"/>
      </w:pPr>
      <w:r w:rsidRPr="00E450AC">
        <w:t xml:space="preserve">    servFrequenciesMN-NR            </w:t>
      </w:r>
      <w:r w:rsidRPr="00E450AC">
        <w:rPr>
          <w:color w:val="993366"/>
        </w:rPr>
        <w:t>SEQUENCE</w:t>
      </w:r>
      <w:r w:rsidRPr="00E450AC">
        <w:t xml:space="preserve"> (</w:t>
      </w:r>
      <w:r w:rsidRPr="00E450AC">
        <w:rPr>
          <w:color w:val="993366"/>
        </w:rPr>
        <w:t>SIZE</w:t>
      </w:r>
      <w:r w:rsidRPr="00E450AC">
        <w:t xml:space="preserve"> (1.. maxNrofServingCells-1))</w:t>
      </w:r>
      <w:r w:rsidRPr="00E450AC">
        <w:rPr>
          <w:color w:val="993366"/>
        </w:rPr>
        <w:t xml:space="preserve"> OF</w:t>
      </w:r>
      <w:r w:rsidRPr="00E450AC">
        <w:t xml:space="preserve">  ARFCN-ValueNR     </w:t>
      </w:r>
      <w:r w:rsidRPr="00E450AC">
        <w:rPr>
          <w:color w:val="993366"/>
        </w:rPr>
        <w:t>OPTIONAL</w:t>
      </w:r>
      <w:r w:rsidRPr="00E450AC">
        <w:t>,</w:t>
      </w:r>
    </w:p>
    <w:p w14:paraId="4EFF35AA" w14:textId="77777777" w:rsidR="00C25002" w:rsidRPr="00E450AC" w:rsidRDefault="00C25002" w:rsidP="00C25002">
      <w:pPr>
        <w:pStyle w:val="PL"/>
      </w:pPr>
      <w:r w:rsidRPr="00E450AC">
        <w:t xml:space="preserve">    nonCriticalExtension            CG-ConfigInfo-v1610-IEs                                           </w:t>
      </w:r>
      <w:r w:rsidRPr="00E450AC">
        <w:rPr>
          <w:color w:val="993366"/>
        </w:rPr>
        <w:t>OPTIONAL</w:t>
      </w:r>
    </w:p>
    <w:p w14:paraId="2FBAA143" w14:textId="77777777" w:rsidR="00C25002" w:rsidRPr="00E450AC" w:rsidRDefault="00C25002" w:rsidP="00C25002">
      <w:pPr>
        <w:pStyle w:val="PL"/>
      </w:pPr>
      <w:r w:rsidRPr="00E450AC">
        <w:t>}</w:t>
      </w:r>
    </w:p>
    <w:p w14:paraId="25C94D66" w14:textId="77777777" w:rsidR="00C25002" w:rsidRPr="00E450AC" w:rsidRDefault="00C25002" w:rsidP="00C25002">
      <w:pPr>
        <w:pStyle w:val="PL"/>
      </w:pPr>
    </w:p>
    <w:p w14:paraId="36AB1587" w14:textId="77777777" w:rsidR="00C25002" w:rsidRPr="00E450AC" w:rsidRDefault="00C25002" w:rsidP="00C25002">
      <w:pPr>
        <w:pStyle w:val="PL"/>
      </w:pPr>
      <w:r w:rsidRPr="00E450AC">
        <w:t xml:space="preserve">CG-ConfigInfo-v1610-IEs ::=  </w:t>
      </w:r>
      <w:r w:rsidRPr="00E450AC">
        <w:rPr>
          <w:color w:val="993366"/>
        </w:rPr>
        <w:t>SEQUENCE</w:t>
      </w:r>
      <w:r w:rsidRPr="00E450AC">
        <w:t xml:space="preserve"> {</w:t>
      </w:r>
    </w:p>
    <w:p w14:paraId="5C659CDB" w14:textId="77777777" w:rsidR="00C25002" w:rsidRPr="00E450AC" w:rsidRDefault="00C25002" w:rsidP="00C25002">
      <w:pPr>
        <w:pStyle w:val="PL"/>
      </w:pPr>
      <w:r w:rsidRPr="00E450AC">
        <w:t xml:space="preserve">    drx-InfoMCG2                 DRX-Info2                                                            </w:t>
      </w:r>
      <w:r w:rsidRPr="00E450AC">
        <w:rPr>
          <w:color w:val="993366"/>
        </w:rPr>
        <w:t>OPTIONAL</w:t>
      </w:r>
      <w:r w:rsidRPr="00E450AC">
        <w:t>,</w:t>
      </w:r>
    </w:p>
    <w:p w14:paraId="413F5BF8" w14:textId="77777777" w:rsidR="00C25002" w:rsidRPr="00E450AC" w:rsidRDefault="00C25002" w:rsidP="00C25002">
      <w:pPr>
        <w:pStyle w:val="PL"/>
      </w:pPr>
      <w:r w:rsidRPr="00E450AC">
        <w:t xml:space="preserve">    alignedDRX-Indication        </w:t>
      </w:r>
      <w:r w:rsidRPr="00E450AC">
        <w:rPr>
          <w:color w:val="993366"/>
        </w:rPr>
        <w:t>ENUMERATED</w:t>
      </w:r>
      <w:r w:rsidRPr="00E450AC">
        <w:t xml:space="preserve"> {true}                                                    </w:t>
      </w:r>
      <w:r w:rsidRPr="00E450AC">
        <w:rPr>
          <w:color w:val="993366"/>
        </w:rPr>
        <w:t>OPTIONAL</w:t>
      </w:r>
      <w:r w:rsidRPr="00E450AC">
        <w:t>,</w:t>
      </w:r>
    </w:p>
    <w:p w14:paraId="36B80DD7" w14:textId="77777777" w:rsidR="00C25002" w:rsidRPr="00E450AC" w:rsidRDefault="00C25002" w:rsidP="00C25002">
      <w:pPr>
        <w:pStyle w:val="PL"/>
      </w:pPr>
      <w:r w:rsidRPr="00E450AC">
        <w:t xml:space="preserve">    scgFailureInfo-r16                  </w:t>
      </w:r>
      <w:r w:rsidRPr="00E450AC">
        <w:rPr>
          <w:color w:val="993366"/>
        </w:rPr>
        <w:t>SEQUENCE</w:t>
      </w:r>
      <w:r w:rsidRPr="00E450AC">
        <w:t xml:space="preserve"> {</w:t>
      </w:r>
    </w:p>
    <w:p w14:paraId="4DF7B54A" w14:textId="77777777" w:rsidR="00C25002" w:rsidRPr="00E450AC" w:rsidRDefault="00C25002" w:rsidP="00C25002">
      <w:pPr>
        <w:pStyle w:val="PL"/>
      </w:pPr>
      <w:r w:rsidRPr="00E450AC">
        <w:t xml:space="preserve">        failureType-r16                     </w:t>
      </w:r>
      <w:r w:rsidRPr="00E450AC">
        <w:rPr>
          <w:color w:val="993366"/>
        </w:rPr>
        <w:t>ENUMERATED</w:t>
      </w:r>
      <w:r w:rsidRPr="00E450AC">
        <w:t xml:space="preserve"> { </w:t>
      </w:r>
      <w:r w:rsidRPr="00E450AC">
        <w:rPr>
          <w:rFonts w:eastAsia="Malgun Gothic"/>
        </w:rPr>
        <w:t>scg-lbtFailure-r16, beamFailureRecoveryFailure-r16,</w:t>
      </w:r>
    </w:p>
    <w:p w14:paraId="32F2BCF6" w14:textId="77777777" w:rsidR="00C25002" w:rsidRPr="00E450AC" w:rsidRDefault="00C25002" w:rsidP="00C25002">
      <w:pPr>
        <w:pStyle w:val="PL"/>
      </w:pPr>
      <w:r w:rsidRPr="00E450AC">
        <w:t xml:space="preserve">                                                         t312-Expiry-r16, bh-RLF-r16,</w:t>
      </w:r>
    </w:p>
    <w:p w14:paraId="2548047B" w14:textId="77777777" w:rsidR="00C25002" w:rsidRPr="00E450AC" w:rsidRDefault="00C25002" w:rsidP="00C25002">
      <w:pPr>
        <w:pStyle w:val="PL"/>
      </w:pPr>
      <w:r w:rsidRPr="00E450AC">
        <w:t xml:space="preserve">                                                         beamFailure-r17</w:t>
      </w:r>
      <w:r w:rsidRPr="00E450AC">
        <w:rPr>
          <w:rFonts w:eastAsia="Malgun Gothic"/>
        </w:rPr>
        <w:t xml:space="preserve">, spare3, </w:t>
      </w:r>
      <w:r w:rsidRPr="00E450AC">
        <w:t>spare2, spare1},</w:t>
      </w:r>
    </w:p>
    <w:p w14:paraId="56E0B7BA" w14:textId="77777777" w:rsidR="00C25002" w:rsidRPr="00E450AC" w:rsidRDefault="00C25002" w:rsidP="00C25002">
      <w:pPr>
        <w:pStyle w:val="PL"/>
      </w:pPr>
      <w:r w:rsidRPr="00E450AC">
        <w:t xml:space="preserve">        measResultSCG-r16                   </w:t>
      </w:r>
      <w:r w:rsidRPr="00E450AC">
        <w:rPr>
          <w:color w:val="993366"/>
        </w:rPr>
        <w:t>OCTET</w:t>
      </w:r>
      <w:r w:rsidRPr="00E450AC">
        <w:t xml:space="preserve"> </w:t>
      </w:r>
      <w:r w:rsidRPr="00E450AC">
        <w:rPr>
          <w:color w:val="993366"/>
        </w:rPr>
        <w:t>STRING</w:t>
      </w:r>
      <w:r w:rsidRPr="00E450AC">
        <w:t xml:space="preserve"> (CONTAINING MeasResultSCG-Failure)</w:t>
      </w:r>
    </w:p>
    <w:p w14:paraId="05F53AA2" w14:textId="77777777" w:rsidR="00C25002" w:rsidRPr="00E450AC" w:rsidRDefault="00C25002" w:rsidP="00C25002">
      <w:pPr>
        <w:pStyle w:val="PL"/>
      </w:pPr>
      <w:r w:rsidRPr="00E450AC">
        <w:t xml:space="preserve">    }                                                                                                 </w:t>
      </w:r>
      <w:r w:rsidRPr="00E450AC">
        <w:rPr>
          <w:color w:val="993366"/>
        </w:rPr>
        <w:t>OPTIONAL</w:t>
      </w:r>
      <w:r w:rsidRPr="00E450AC">
        <w:t>,</w:t>
      </w:r>
    </w:p>
    <w:p w14:paraId="2BD70715" w14:textId="77777777" w:rsidR="00C25002" w:rsidRPr="00E450AC" w:rsidRDefault="00C25002" w:rsidP="00C25002">
      <w:pPr>
        <w:pStyle w:val="PL"/>
      </w:pPr>
      <w:r w:rsidRPr="00E450AC">
        <w:t xml:space="preserve">    dummy1                                  </w:t>
      </w:r>
      <w:r w:rsidRPr="00E450AC">
        <w:rPr>
          <w:color w:val="993366"/>
        </w:rPr>
        <w:t>SEQUENCE</w:t>
      </w:r>
      <w:r w:rsidRPr="00E450AC">
        <w:t xml:space="preserve"> {</w:t>
      </w:r>
    </w:p>
    <w:p w14:paraId="73378D3D" w14:textId="77777777" w:rsidR="00C25002" w:rsidRPr="00E450AC" w:rsidRDefault="00C25002" w:rsidP="00C25002">
      <w:pPr>
        <w:pStyle w:val="PL"/>
      </w:pPr>
      <w:r w:rsidRPr="00E450AC">
        <w:t xml:space="preserve">        failureTypeEUTRA-r16                    </w:t>
      </w:r>
      <w:r w:rsidRPr="00E450AC">
        <w:rPr>
          <w:color w:val="993366"/>
        </w:rPr>
        <w:t>ENUMERATED</w:t>
      </w:r>
      <w:r w:rsidRPr="00E450AC">
        <w:t xml:space="preserve"> { </w:t>
      </w:r>
      <w:r w:rsidRPr="00E450AC">
        <w:rPr>
          <w:rFonts w:eastAsia="Malgun Gothic"/>
        </w:rPr>
        <w:t>scg-lbtFailure-r16, beamFailureRecoveryFailure-r16,</w:t>
      </w:r>
    </w:p>
    <w:p w14:paraId="35324A7B" w14:textId="77777777" w:rsidR="00C25002" w:rsidRPr="00E450AC" w:rsidRDefault="00C25002" w:rsidP="00C25002">
      <w:pPr>
        <w:pStyle w:val="PL"/>
        <w:rPr>
          <w:rFonts w:eastAsia="Malgun Gothic"/>
        </w:rPr>
      </w:pPr>
      <w:r w:rsidRPr="00E450AC">
        <w:t xml:space="preserve">                                                         t312-Expiry-r16, </w:t>
      </w:r>
      <w:r w:rsidRPr="00E450AC">
        <w:rPr>
          <w:rFonts w:eastAsia="Malgun Gothic"/>
        </w:rPr>
        <w:t>spare5,</w:t>
      </w:r>
    </w:p>
    <w:p w14:paraId="65602B1F" w14:textId="77777777" w:rsidR="00C25002" w:rsidRPr="00E450AC" w:rsidRDefault="00C25002" w:rsidP="00C25002">
      <w:pPr>
        <w:pStyle w:val="PL"/>
      </w:pPr>
      <w:r w:rsidRPr="00E450AC">
        <w:rPr>
          <w:rFonts w:eastAsia="Malgun Gothic"/>
        </w:rPr>
        <w:t xml:space="preserve">                                                                     spare4, spare3, spare2, spare1</w:t>
      </w:r>
      <w:r w:rsidRPr="00E450AC">
        <w:t>},</w:t>
      </w:r>
    </w:p>
    <w:p w14:paraId="35632751" w14:textId="77777777" w:rsidR="00C25002" w:rsidRPr="00E450AC" w:rsidRDefault="00C25002" w:rsidP="00C25002">
      <w:pPr>
        <w:pStyle w:val="PL"/>
      </w:pPr>
      <w:r w:rsidRPr="00E450AC">
        <w:t xml:space="preserve">        measResultSCG-EUTRA-r16                 </w:t>
      </w:r>
      <w:r w:rsidRPr="00E450AC">
        <w:rPr>
          <w:color w:val="993366"/>
        </w:rPr>
        <w:t>OCTET</w:t>
      </w:r>
      <w:r w:rsidRPr="00E450AC">
        <w:t xml:space="preserve"> </w:t>
      </w:r>
      <w:r w:rsidRPr="00E450AC">
        <w:rPr>
          <w:color w:val="993366"/>
        </w:rPr>
        <w:t>STRING</w:t>
      </w:r>
    </w:p>
    <w:p w14:paraId="37E82D36" w14:textId="77777777" w:rsidR="00C25002" w:rsidRPr="00E450AC" w:rsidRDefault="00C25002" w:rsidP="00C25002">
      <w:pPr>
        <w:pStyle w:val="PL"/>
      </w:pPr>
      <w:r w:rsidRPr="00E450AC">
        <w:t xml:space="preserve">    }                                                                                                 </w:t>
      </w:r>
      <w:r w:rsidRPr="00E450AC">
        <w:rPr>
          <w:color w:val="993366"/>
        </w:rPr>
        <w:t>OPTIONAL</w:t>
      </w:r>
      <w:r w:rsidRPr="00E450AC">
        <w:t>,</w:t>
      </w:r>
    </w:p>
    <w:p w14:paraId="611B41D6" w14:textId="77777777" w:rsidR="00C25002" w:rsidRPr="00E450AC" w:rsidRDefault="00C25002" w:rsidP="00C25002">
      <w:pPr>
        <w:pStyle w:val="PL"/>
      </w:pPr>
      <w:r w:rsidRPr="00E450AC">
        <w:t xml:space="preserve">    sidelinkUEInformationNR-r16      </w:t>
      </w:r>
      <w:r w:rsidRPr="00E450AC">
        <w:rPr>
          <w:color w:val="993366"/>
        </w:rPr>
        <w:t>OCTET</w:t>
      </w:r>
      <w:r w:rsidRPr="00E450AC">
        <w:t xml:space="preserve"> </w:t>
      </w:r>
      <w:r w:rsidRPr="00E450AC">
        <w:rPr>
          <w:color w:val="993366"/>
        </w:rPr>
        <w:t>STRING</w:t>
      </w:r>
      <w:r w:rsidRPr="00E450AC">
        <w:t xml:space="preserve"> (CONTAINING SidelinkUEInformationNR-r16)            </w:t>
      </w:r>
      <w:r w:rsidRPr="00E450AC">
        <w:rPr>
          <w:color w:val="993366"/>
        </w:rPr>
        <w:t>OPTIONAL</w:t>
      </w:r>
      <w:r w:rsidRPr="00E450AC">
        <w:t>,</w:t>
      </w:r>
    </w:p>
    <w:p w14:paraId="6DB9AB0C" w14:textId="77777777" w:rsidR="00C25002" w:rsidRPr="00E450AC" w:rsidRDefault="00C25002" w:rsidP="00C25002">
      <w:pPr>
        <w:pStyle w:val="PL"/>
      </w:pPr>
      <w:r w:rsidRPr="00E450AC">
        <w:t xml:space="preserve">    sidelinkUEInformationEUTRA-r16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6E3D251" w14:textId="77777777" w:rsidR="00C25002" w:rsidRPr="00E450AC" w:rsidRDefault="00C25002" w:rsidP="00C25002">
      <w:pPr>
        <w:pStyle w:val="PL"/>
      </w:pPr>
      <w:r w:rsidRPr="00E450AC">
        <w:t xml:space="preserve">    nonCriticalExtension             CG-ConfigInfo-v1620-IEs                                          </w:t>
      </w:r>
      <w:r w:rsidRPr="00E450AC">
        <w:rPr>
          <w:color w:val="993366"/>
        </w:rPr>
        <w:t>OPTIONAL</w:t>
      </w:r>
    </w:p>
    <w:p w14:paraId="6D081091" w14:textId="77777777" w:rsidR="00C25002" w:rsidRPr="00E450AC" w:rsidRDefault="00C25002" w:rsidP="00C25002">
      <w:pPr>
        <w:pStyle w:val="PL"/>
      </w:pPr>
      <w:r w:rsidRPr="00E450AC">
        <w:t>}</w:t>
      </w:r>
    </w:p>
    <w:p w14:paraId="69706BC8" w14:textId="77777777" w:rsidR="00C25002" w:rsidRPr="00E450AC" w:rsidRDefault="00C25002" w:rsidP="00C25002">
      <w:pPr>
        <w:pStyle w:val="PL"/>
      </w:pPr>
    </w:p>
    <w:p w14:paraId="18E3C115" w14:textId="77777777" w:rsidR="00C25002" w:rsidRPr="00E450AC" w:rsidRDefault="00C25002" w:rsidP="00C25002">
      <w:pPr>
        <w:pStyle w:val="PL"/>
      </w:pPr>
      <w:r w:rsidRPr="00E450AC">
        <w:t xml:space="preserve">CG-ConfigInfo-v1620-IEs ::=             </w:t>
      </w:r>
      <w:r w:rsidRPr="00E450AC">
        <w:rPr>
          <w:color w:val="993366"/>
        </w:rPr>
        <w:t>SEQUENCE</w:t>
      </w:r>
      <w:r w:rsidRPr="00E450AC">
        <w:t xml:space="preserve"> {</w:t>
      </w:r>
    </w:p>
    <w:p w14:paraId="74730BE8" w14:textId="77777777" w:rsidR="00C25002" w:rsidRPr="00E450AC" w:rsidRDefault="00C25002" w:rsidP="00C25002">
      <w:pPr>
        <w:pStyle w:val="PL"/>
      </w:pPr>
      <w:r w:rsidRPr="00E450AC">
        <w:t xml:space="preserve">    ueAssistanceInformationSourceSCG-r16    </w:t>
      </w:r>
      <w:r w:rsidRPr="00E450AC">
        <w:rPr>
          <w:color w:val="993366"/>
        </w:rPr>
        <w:t>OCTET</w:t>
      </w:r>
      <w:r w:rsidRPr="00E450AC">
        <w:t xml:space="preserve"> </w:t>
      </w:r>
      <w:r w:rsidRPr="00E450AC">
        <w:rPr>
          <w:color w:val="993366"/>
        </w:rPr>
        <w:t>STRING</w:t>
      </w:r>
      <w:r w:rsidRPr="00E450AC">
        <w:t xml:space="preserve"> (CONTAINING UEAssistanceInformation)         </w:t>
      </w:r>
      <w:r w:rsidRPr="00E450AC">
        <w:rPr>
          <w:color w:val="993366"/>
        </w:rPr>
        <w:t>OPTIONAL</w:t>
      </w:r>
      <w:r w:rsidRPr="00E450AC">
        <w:t>,</w:t>
      </w:r>
    </w:p>
    <w:p w14:paraId="7C9CB5D8" w14:textId="77777777" w:rsidR="00C25002" w:rsidRPr="00E450AC" w:rsidRDefault="00C25002" w:rsidP="00C25002">
      <w:pPr>
        <w:pStyle w:val="PL"/>
      </w:pPr>
      <w:r w:rsidRPr="00E450AC">
        <w:t xml:space="preserve">    nonCriticalExtension                    CG-ConfigInfo-v1640-IEs                                   </w:t>
      </w:r>
      <w:r w:rsidRPr="00E450AC">
        <w:rPr>
          <w:color w:val="993366"/>
        </w:rPr>
        <w:t>OPTIONAL</w:t>
      </w:r>
    </w:p>
    <w:p w14:paraId="22F91555" w14:textId="77777777" w:rsidR="00C25002" w:rsidRPr="00E450AC" w:rsidRDefault="00C25002" w:rsidP="00C25002">
      <w:pPr>
        <w:pStyle w:val="PL"/>
      </w:pPr>
      <w:r w:rsidRPr="00E450AC">
        <w:t>}</w:t>
      </w:r>
    </w:p>
    <w:p w14:paraId="48B42D14" w14:textId="77777777" w:rsidR="00C25002" w:rsidRPr="00E450AC" w:rsidRDefault="00C25002" w:rsidP="00C25002">
      <w:pPr>
        <w:pStyle w:val="PL"/>
      </w:pPr>
    </w:p>
    <w:p w14:paraId="433231E1" w14:textId="77777777" w:rsidR="00C25002" w:rsidRPr="00E450AC" w:rsidRDefault="00C25002" w:rsidP="00C25002">
      <w:pPr>
        <w:pStyle w:val="PL"/>
      </w:pPr>
      <w:r w:rsidRPr="00E450AC">
        <w:t xml:space="preserve">CG-ConfigInfo-v1640-IEs ::=             </w:t>
      </w:r>
      <w:r w:rsidRPr="00E450AC">
        <w:rPr>
          <w:color w:val="993366"/>
        </w:rPr>
        <w:t>SEQUENCE</w:t>
      </w:r>
      <w:r w:rsidRPr="00E450AC">
        <w:t xml:space="preserve"> {</w:t>
      </w:r>
    </w:p>
    <w:p w14:paraId="77B067DE" w14:textId="77777777" w:rsidR="00C25002" w:rsidRPr="00E450AC" w:rsidRDefault="00C25002" w:rsidP="00C25002">
      <w:pPr>
        <w:pStyle w:val="PL"/>
      </w:pPr>
      <w:r w:rsidRPr="00E450AC">
        <w:t xml:space="preserve">    servCellInfoListMCG-NR-r16              ServCellInfoListMCG-NR-r16                   </w:t>
      </w:r>
      <w:r w:rsidRPr="00E450AC">
        <w:rPr>
          <w:color w:val="993366"/>
        </w:rPr>
        <w:t>OPTIONAL</w:t>
      </w:r>
      <w:r w:rsidRPr="00E450AC">
        <w:t>,</w:t>
      </w:r>
    </w:p>
    <w:p w14:paraId="458D9567" w14:textId="77777777" w:rsidR="00C25002" w:rsidRPr="00E450AC" w:rsidRDefault="00C25002" w:rsidP="00C25002">
      <w:pPr>
        <w:pStyle w:val="PL"/>
      </w:pPr>
      <w:r w:rsidRPr="00E450AC">
        <w:t xml:space="preserve">    servCellInfoListMCG-EUTRA-r16           ServCellInfoListMCG-EUTRA-r16                </w:t>
      </w:r>
      <w:r w:rsidRPr="00E450AC">
        <w:rPr>
          <w:color w:val="993366"/>
        </w:rPr>
        <w:t>OPTIONAL</w:t>
      </w:r>
      <w:r w:rsidRPr="00E450AC">
        <w:t>,</w:t>
      </w:r>
    </w:p>
    <w:p w14:paraId="63A95D84" w14:textId="77777777" w:rsidR="00C25002" w:rsidRPr="00E450AC" w:rsidRDefault="00C25002" w:rsidP="00C25002">
      <w:pPr>
        <w:pStyle w:val="PL"/>
      </w:pPr>
      <w:r w:rsidRPr="00E450AC">
        <w:lastRenderedPageBreak/>
        <w:t xml:space="preserve">    nonCriticalExtension                    CG-ConfigInfo-v1700-IEs                      </w:t>
      </w:r>
      <w:r w:rsidRPr="00E450AC">
        <w:rPr>
          <w:color w:val="993366"/>
        </w:rPr>
        <w:t>OPTIONAL</w:t>
      </w:r>
    </w:p>
    <w:p w14:paraId="73758DA2" w14:textId="77777777" w:rsidR="00C25002" w:rsidRPr="00E450AC" w:rsidRDefault="00C25002" w:rsidP="00C25002">
      <w:pPr>
        <w:pStyle w:val="PL"/>
      </w:pPr>
      <w:r w:rsidRPr="00E450AC">
        <w:t>}</w:t>
      </w:r>
    </w:p>
    <w:p w14:paraId="7FC76347" w14:textId="77777777" w:rsidR="00C25002" w:rsidRPr="00E450AC" w:rsidRDefault="00C25002" w:rsidP="00C25002">
      <w:pPr>
        <w:pStyle w:val="PL"/>
      </w:pPr>
    </w:p>
    <w:p w14:paraId="1F389C7F" w14:textId="77777777" w:rsidR="00C25002" w:rsidRPr="00E450AC" w:rsidRDefault="00C25002" w:rsidP="00C25002">
      <w:pPr>
        <w:pStyle w:val="PL"/>
      </w:pPr>
      <w:r w:rsidRPr="00E450AC">
        <w:t xml:space="preserve">CG-ConfigInfo-v1700-IEs ::=             </w:t>
      </w:r>
      <w:r w:rsidRPr="00E450AC">
        <w:rPr>
          <w:color w:val="993366"/>
        </w:rPr>
        <w:t>SEQUENCE</w:t>
      </w:r>
      <w:r w:rsidRPr="00E450AC">
        <w:t xml:space="preserve"> {</w:t>
      </w:r>
    </w:p>
    <w:p w14:paraId="59D877CC" w14:textId="77777777" w:rsidR="00C25002" w:rsidRPr="00E450AC" w:rsidRDefault="00C25002" w:rsidP="00C25002">
      <w:pPr>
        <w:pStyle w:val="PL"/>
      </w:pPr>
      <w:r w:rsidRPr="00E450AC">
        <w:t xml:space="preserve">    candidateCellListCPC-r17                CandidateCellListCPC-r17                     </w:t>
      </w:r>
      <w:r w:rsidRPr="00E450AC">
        <w:rPr>
          <w:color w:val="993366"/>
        </w:rPr>
        <w:t>OPTIONAL</w:t>
      </w:r>
      <w:r w:rsidRPr="00E450AC">
        <w:t>,</w:t>
      </w:r>
    </w:p>
    <w:p w14:paraId="6078A7C5" w14:textId="77777777" w:rsidR="00C25002" w:rsidRPr="00E450AC" w:rsidRDefault="00C25002" w:rsidP="00C25002">
      <w:pPr>
        <w:pStyle w:val="PL"/>
      </w:pPr>
      <w:r w:rsidRPr="00E450AC">
        <w:t xml:space="preserve">    twoPHRModeMCG-r17                       </w:t>
      </w:r>
      <w:r w:rsidRPr="00E450AC">
        <w:rPr>
          <w:color w:val="993366"/>
        </w:rPr>
        <w:t>ENUMERATED</w:t>
      </w:r>
      <w:r w:rsidRPr="00E450AC">
        <w:t xml:space="preserve"> {enabled}                         </w:t>
      </w:r>
      <w:r w:rsidRPr="00E450AC">
        <w:rPr>
          <w:color w:val="993366"/>
        </w:rPr>
        <w:t>OPTIONAL</w:t>
      </w:r>
      <w:r w:rsidRPr="00E450AC">
        <w:t>,</w:t>
      </w:r>
    </w:p>
    <w:p w14:paraId="0FC92888" w14:textId="77777777" w:rsidR="00C25002" w:rsidRPr="00E450AC" w:rsidRDefault="00C25002" w:rsidP="00C25002">
      <w:pPr>
        <w:pStyle w:val="PL"/>
      </w:pPr>
      <w:r w:rsidRPr="00E450AC">
        <w:t xml:space="preserve">    </w:t>
      </w:r>
      <w:r w:rsidRPr="00E450AC">
        <w:rPr>
          <w:rFonts w:eastAsia="等线"/>
        </w:rPr>
        <w:t>lowMobilityEvaluationConnectedInPCell-r17</w:t>
      </w:r>
      <w:r w:rsidRPr="00E450AC">
        <w:t xml:space="preserve"> </w:t>
      </w:r>
      <w:r w:rsidRPr="00E450AC">
        <w:rPr>
          <w:rFonts w:eastAsia="等线"/>
          <w:color w:val="993366"/>
        </w:rPr>
        <w:t>ENUMERATED</w:t>
      </w:r>
      <w:r w:rsidRPr="00E450AC">
        <w:rPr>
          <w:rFonts w:eastAsia="等线"/>
        </w:rPr>
        <w:t xml:space="preserve"> {enabled}</w:t>
      </w:r>
      <w:r w:rsidRPr="00E450AC">
        <w:t xml:space="preserve">                       </w:t>
      </w:r>
      <w:r w:rsidRPr="00E450AC">
        <w:rPr>
          <w:color w:val="993366"/>
        </w:rPr>
        <w:t>OPTIONAL</w:t>
      </w:r>
      <w:r w:rsidRPr="00E450AC">
        <w:t>,</w:t>
      </w:r>
    </w:p>
    <w:p w14:paraId="33249577" w14:textId="77777777" w:rsidR="00C25002" w:rsidRPr="00E450AC" w:rsidRDefault="00C25002" w:rsidP="00C25002">
      <w:pPr>
        <w:pStyle w:val="PL"/>
      </w:pPr>
      <w:r w:rsidRPr="00E450AC">
        <w:t xml:space="preserve">    nonCriticalExtension                    CG-ConfigInfo-v1730-IEs                      </w:t>
      </w:r>
      <w:r w:rsidRPr="00E450AC">
        <w:rPr>
          <w:color w:val="993366"/>
        </w:rPr>
        <w:t>OPTIONAL</w:t>
      </w:r>
    </w:p>
    <w:p w14:paraId="1D86C894" w14:textId="77777777" w:rsidR="00C25002" w:rsidRPr="00E450AC" w:rsidRDefault="00C25002" w:rsidP="00C25002">
      <w:pPr>
        <w:pStyle w:val="PL"/>
        <w:rPr>
          <w:rFonts w:eastAsia="等线"/>
        </w:rPr>
      </w:pPr>
      <w:r w:rsidRPr="00E450AC">
        <w:t>}</w:t>
      </w:r>
    </w:p>
    <w:p w14:paraId="56C9A124" w14:textId="77777777" w:rsidR="00C25002" w:rsidRPr="00E450AC" w:rsidRDefault="00C25002" w:rsidP="00C25002">
      <w:pPr>
        <w:pStyle w:val="PL"/>
      </w:pPr>
    </w:p>
    <w:p w14:paraId="1037D7F2" w14:textId="77777777" w:rsidR="00C25002" w:rsidRPr="00E450AC" w:rsidRDefault="00C25002" w:rsidP="00C25002">
      <w:pPr>
        <w:pStyle w:val="PL"/>
      </w:pPr>
      <w:r w:rsidRPr="00E450AC">
        <w:t xml:space="preserve">CG-ConfigInfo-v1730-IEs ::=             </w:t>
      </w:r>
      <w:r w:rsidRPr="00E450AC">
        <w:rPr>
          <w:color w:val="993366"/>
        </w:rPr>
        <w:t>SEQUENCE</w:t>
      </w:r>
      <w:r w:rsidRPr="00E450AC">
        <w:t xml:space="preserve"> {</w:t>
      </w:r>
    </w:p>
    <w:p w14:paraId="496407AD" w14:textId="77777777" w:rsidR="00C25002" w:rsidRPr="00E450AC" w:rsidRDefault="00C25002" w:rsidP="00C25002">
      <w:pPr>
        <w:pStyle w:val="PL"/>
      </w:pPr>
      <w:r w:rsidRPr="00E450AC">
        <w:t xml:space="preserve">    fr1-Carriers-MCG-r17                    </w:t>
      </w:r>
      <w:r w:rsidRPr="00E450AC">
        <w:rPr>
          <w:color w:val="993366"/>
        </w:rPr>
        <w:t>INTEGER</w:t>
      </w:r>
      <w:r w:rsidRPr="00E450AC">
        <w:t xml:space="preserve"> (1..32)                              </w:t>
      </w:r>
      <w:r w:rsidRPr="00E450AC">
        <w:rPr>
          <w:color w:val="993366"/>
        </w:rPr>
        <w:t>OPTIONAL</w:t>
      </w:r>
      <w:r w:rsidRPr="00E450AC">
        <w:t>,</w:t>
      </w:r>
    </w:p>
    <w:p w14:paraId="1D874A7F" w14:textId="77777777" w:rsidR="00C25002" w:rsidRPr="00E450AC" w:rsidRDefault="00C25002" w:rsidP="00C25002">
      <w:pPr>
        <w:pStyle w:val="PL"/>
      </w:pPr>
      <w:r w:rsidRPr="00E450AC">
        <w:t xml:space="preserve">    fr2-Carriers-MCG-r17                    </w:t>
      </w:r>
      <w:r w:rsidRPr="00E450AC">
        <w:rPr>
          <w:color w:val="993366"/>
        </w:rPr>
        <w:t>INTEGER</w:t>
      </w:r>
      <w:r w:rsidRPr="00E450AC">
        <w:t xml:space="preserve"> (1..32)                              </w:t>
      </w:r>
      <w:r w:rsidRPr="00E450AC">
        <w:rPr>
          <w:color w:val="993366"/>
        </w:rPr>
        <w:t>OPTIONAL</w:t>
      </w:r>
      <w:r w:rsidRPr="00E450AC">
        <w:t>,</w:t>
      </w:r>
    </w:p>
    <w:p w14:paraId="6A41AB06" w14:textId="77777777" w:rsidR="00C25002" w:rsidRPr="00E450AC" w:rsidRDefault="00C25002" w:rsidP="00C25002">
      <w:pPr>
        <w:pStyle w:val="PL"/>
      </w:pPr>
      <w:r w:rsidRPr="00E450AC">
        <w:t xml:space="preserve">    nonCriticalExtension                    CG-ConfigInfo-v1800-IEs                      </w:t>
      </w:r>
      <w:r w:rsidRPr="00E450AC">
        <w:rPr>
          <w:color w:val="993366"/>
        </w:rPr>
        <w:t>OPTIONAL</w:t>
      </w:r>
    </w:p>
    <w:p w14:paraId="744AEA8E" w14:textId="77777777" w:rsidR="00C25002" w:rsidRPr="00E450AC" w:rsidRDefault="00C25002" w:rsidP="00C25002">
      <w:pPr>
        <w:pStyle w:val="PL"/>
      </w:pPr>
      <w:r w:rsidRPr="00E450AC">
        <w:t>}</w:t>
      </w:r>
    </w:p>
    <w:p w14:paraId="79154092" w14:textId="77777777" w:rsidR="00C25002" w:rsidRPr="00E450AC" w:rsidRDefault="00C25002" w:rsidP="00C25002">
      <w:pPr>
        <w:pStyle w:val="PL"/>
      </w:pPr>
    </w:p>
    <w:p w14:paraId="3F5B0BF6" w14:textId="77777777" w:rsidR="00C25002" w:rsidRPr="00E450AC" w:rsidRDefault="00C25002" w:rsidP="00C25002">
      <w:pPr>
        <w:pStyle w:val="PL"/>
      </w:pPr>
      <w:r w:rsidRPr="00E450AC">
        <w:t xml:space="preserve">CG-ConfigInfo-v1800-IEs ::=             </w:t>
      </w:r>
      <w:r w:rsidRPr="00E450AC">
        <w:rPr>
          <w:color w:val="993366"/>
        </w:rPr>
        <w:t>SEQUENCE</w:t>
      </w:r>
      <w:r w:rsidRPr="00E450AC">
        <w:t xml:space="preserve"> {</w:t>
      </w:r>
    </w:p>
    <w:p w14:paraId="22E6BE00" w14:textId="77777777" w:rsidR="00C25002" w:rsidRPr="00E450AC" w:rsidRDefault="00C25002" w:rsidP="00C25002">
      <w:pPr>
        <w:pStyle w:val="PL"/>
      </w:pPr>
      <w:r w:rsidRPr="00E450AC">
        <w:t xml:space="preserve">    musim-GapConfigInfo-r18                 MUSIM-GapConfig-r17                          </w:t>
      </w:r>
      <w:r w:rsidRPr="00E450AC">
        <w:rPr>
          <w:color w:val="993366"/>
        </w:rPr>
        <w:t>OPTIONAL</w:t>
      </w:r>
      <w:r w:rsidRPr="00E450AC">
        <w:t>,</w:t>
      </w:r>
    </w:p>
    <w:p w14:paraId="0913D37B" w14:textId="77777777" w:rsidR="00C25002" w:rsidRPr="00E450AC" w:rsidRDefault="00C25002" w:rsidP="00C25002">
      <w:pPr>
        <w:pStyle w:val="PL"/>
      </w:pPr>
      <w:r w:rsidRPr="00E450AC">
        <w:t xml:space="preserve">    musim-CapRestrictionInfo-r18            </w:t>
      </w:r>
      <w:r w:rsidRPr="00E450AC">
        <w:rPr>
          <w:color w:val="993366"/>
        </w:rPr>
        <w:t>SEQUENCE</w:t>
      </w:r>
      <w:r w:rsidRPr="00E450AC">
        <w:t xml:space="preserve"> {</w:t>
      </w:r>
    </w:p>
    <w:p w14:paraId="58A4C21D" w14:textId="77777777" w:rsidR="00C25002" w:rsidRPr="00E450AC" w:rsidRDefault="00C25002" w:rsidP="00C25002">
      <w:pPr>
        <w:pStyle w:val="PL"/>
      </w:pPr>
      <w:r w:rsidRPr="00E450AC">
        <w:t xml:space="preserve">        musim-CapRestriction-r18                MUSIM-CapRestriction-r18                 </w:t>
      </w:r>
      <w:r w:rsidRPr="00E450AC">
        <w:rPr>
          <w:color w:val="993366"/>
        </w:rPr>
        <w:t>OPTIONAL</w:t>
      </w:r>
      <w:r w:rsidRPr="00E450AC">
        <w:t>,</w:t>
      </w:r>
    </w:p>
    <w:p w14:paraId="43B7C7B9" w14:textId="77777777" w:rsidR="00C25002" w:rsidRPr="00E450AC" w:rsidRDefault="00C25002" w:rsidP="00C25002">
      <w:pPr>
        <w:pStyle w:val="PL"/>
      </w:pPr>
      <w:r w:rsidRPr="00E450AC">
        <w:t xml:space="preserve">        musim-CandidateBandList-r18             MUSIM-CandidateBandList-r18              </w:t>
      </w:r>
      <w:r w:rsidRPr="00E450AC">
        <w:rPr>
          <w:color w:val="993366"/>
        </w:rPr>
        <w:t>OPTIONAL</w:t>
      </w:r>
    </w:p>
    <w:p w14:paraId="7C75E157" w14:textId="77777777" w:rsidR="00C25002" w:rsidRPr="00E450AC" w:rsidRDefault="00C25002" w:rsidP="00C25002">
      <w:pPr>
        <w:pStyle w:val="PL"/>
      </w:pPr>
      <w:r w:rsidRPr="00E450AC">
        <w:t xml:space="preserve">    }                                                                                    </w:t>
      </w:r>
      <w:r w:rsidRPr="00E450AC">
        <w:rPr>
          <w:color w:val="993366"/>
        </w:rPr>
        <w:t>OPTIONAL</w:t>
      </w:r>
      <w:r w:rsidRPr="00E450AC">
        <w:t>,</w:t>
      </w:r>
    </w:p>
    <w:p w14:paraId="5152BE57" w14:textId="77777777" w:rsidR="00C25002" w:rsidRPr="00E450AC" w:rsidRDefault="00C25002" w:rsidP="00C25002">
      <w:pPr>
        <w:pStyle w:val="PL"/>
      </w:pPr>
      <w:r w:rsidRPr="00E450AC">
        <w:t xml:space="preserve">    scpac-ReferenceConfiguration-r18        ReferenceConfiguration-r18                   </w:t>
      </w:r>
      <w:r w:rsidRPr="00E450AC">
        <w:rPr>
          <w:color w:val="993366"/>
        </w:rPr>
        <w:t>OPTIONAL</w:t>
      </w:r>
      <w:r w:rsidRPr="00E450AC">
        <w:t>,</w:t>
      </w:r>
    </w:p>
    <w:p w14:paraId="6E5CF37B" w14:textId="77777777" w:rsidR="00C25002" w:rsidRPr="00E450AC" w:rsidRDefault="00C25002" w:rsidP="00C25002">
      <w:pPr>
        <w:pStyle w:val="PL"/>
      </w:pPr>
      <w:r w:rsidRPr="00E450AC">
        <w:t xml:space="preserve">    subsequentCPAC-Candidates-r18           CandidateCellListCPC-r17                     </w:t>
      </w:r>
      <w:r w:rsidRPr="00E450AC">
        <w:rPr>
          <w:color w:val="993366"/>
        </w:rPr>
        <w:t>OPTIONAL</w:t>
      </w:r>
      <w:r w:rsidRPr="00E450AC">
        <w:t>,</w:t>
      </w:r>
    </w:p>
    <w:p w14:paraId="7EF5BAC1" w14:textId="77777777" w:rsidR="00C25002" w:rsidRPr="00E450AC" w:rsidRDefault="00C25002" w:rsidP="00C25002">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340A6EBB" w14:textId="77777777" w:rsidR="00C25002" w:rsidRPr="00E450AC" w:rsidRDefault="00C25002" w:rsidP="00C25002">
      <w:pPr>
        <w:pStyle w:val="PL"/>
      </w:pPr>
      <w:r w:rsidRPr="00E450AC">
        <w:t>}</w:t>
      </w:r>
    </w:p>
    <w:p w14:paraId="0F46D613" w14:textId="77777777" w:rsidR="00C25002" w:rsidRPr="00E450AC" w:rsidRDefault="00C25002" w:rsidP="00C25002">
      <w:pPr>
        <w:pStyle w:val="PL"/>
      </w:pPr>
    </w:p>
    <w:p w14:paraId="2B8F5E16" w14:textId="77777777" w:rsidR="00C25002" w:rsidRPr="00E450AC" w:rsidRDefault="00C25002" w:rsidP="00C25002">
      <w:pPr>
        <w:pStyle w:val="PL"/>
      </w:pPr>
      <w:r w:rsidRPr="00E450AC">
        <w:t xml:space="preserve">ServCellInfoListMCG-NR-r16 ::=          </w:t>
      </w:r>
      <w:r w:rsidRPr="00E450AC">
        <w:rPr>
          <w:color w:val="993366"/>
        </w:rPr>
        <w:t>SEQUENCE</w:t>
      </w:r>
      <w:r w:rsidRPr="00E450AC">
        <w:t xml:space="preserve"> (</w:t>
      </w:r>
      <w:r w:rsidRPr="00E450AC">
        <w:rPr>
          <w:color w:val="993366"/>
        </w:rPr>
        <w:t>SIZE</w:t>
      </w:r>
      <w:r w:rsidRPr="00E450AC">
        <w:t xml:space="preserve"> (1.. maxNrofServingCells))</w:t>
      </w:r>
      <w:r w:rsidRPr="00E450AC">
        <w:rPr>
          <w:color w:val="993366"/>
        </w:rPr>
        <w:t xml:space="preserve"> OF</w:t>
      </w:r>
      <w:r w:rsidRPr="00E450AC">
        <w:t xml:space="preserve">  ServCellInfoXCG-NR-r16</w:t>
      </w:r>
    </w:p>
    <w:p w14:paraId="36193AE6" w14:textId="77777777" w:rsidR="00C25002" w:rsidRPr="00E450AC" w:rsidRDefault="00C25002" w:rsidP="00C25002">
      <w:pPr>
        <w:pStyle w:val="PL"/>
      </w:pPr>
    </w:p>
    <w:p w14:paraId="00F55948" w14:textId="77777777" w:rsidR="00C25002" w:rsidRPr="00E450AC" w:rsidRDefault="00C25002" w:rsidP="00C25002">
      <w:pPr>
        <w:pStyle w:val="PL"/>
      </w:pPr>
      <w:r w:rsidRPr="00E450AC">
        <w:t xml:space="preserve">ServCellInfoListMCG-EUTRA-r16 ::=       </w:t>
      </w:r>
      <w:r w:rsidRPr="00E450AC">
        <w:rPr>
          <w:color w:val="993366"/>
        </w:rPr>
        <w:t>SEQUENCE</w:t>
      </w:r>
      <w:r w:rsidRPr="00E450AC">
        <w:t xml:space="preserve"> (</w:t>
      </w:r>
      <w:r w:rsidRPr="00E450AC">
        <w:rPr>
          <w:color w:val="993366"/>
        </w:rPr>
        <w:t>SIZE</w:t>
      </w:r>
      <w:r w:rsidRPr="00E450AC">
        <w:t xml:space="preserve"> (1.. maxNrofServingCellsEUTRA))</w:t>
      </w:r>
      <w:r w:rsidRPr="00E450AC">
        <w:rPr>
          <w:color w:val="993366"/>
        </w:rPr>
        <w:t xml:space="preserve"> OF</w:t>
      </w:r>
      <w:r w:rsidRPr="00E450AC">
        <w:t xml:space="preserve"> ServCellInfoXCG-EUTRA-r16</w:t>
      </w:r>
    </w:p>
    <w:p w14:paraId="5F6EDCD2" w14:textId="77777777" w:rsidR="00C25002" w:rsidRPr="00E450AC" w:rsidRDefault="00C25002" w:rsidP="00C25002">
      <w:pPr>
        <w:pStyle w:val="PL"/>
      </w:pPr>
    </w:p>
    <w:p w14:paraId="3B1A50F0" w14:textId="77777777" w:rsidR="00C25002" w:rsidRPr="00E450AC" w:rsidRDefault="00C25002" w:rsidP="00C25002">
      <w:pPr>
        <w:pStyle w:val="PL"/>
      </w:pPr>
      <w:r w:rsidRPr="00E450AC">
        <w:t xml:space="preserve">SFTD-FrequencyList-NR ::=               </w:t>
      </w:r>
      <w:r w:rsidRPr="00E450AC">
        <w:rPr>
          <w:color w:val="993366"/>
        </w:rPr>
        <w:t>SEQUENCE</w:t>
      </w:r>
      <w:r w:rsidRPr="00E450AC">
        <w:t xml:space="preserve"> (</w:t>
      </w:r>
      <w:r w:rsidRPr="00E450AC">
        <w:rPr>
          <w:color w:val="993366"/>
        </w:rPr>
        <w:t>SIZE</w:t>
      </w:r>
      <w:r w:rsidRPr="00E450AC">
        <w:t xml:space="preserve"> (1..maxCellSFTD))</w:t>
      </w:r>
      <w:r w:rsidRPr="00E450AC">
        <w:rPr>
          <w:color w:val="993366"/>
        </w:rPr>
        <w:t xml:space="preserve"> OF</w:t>
      </w:r>
      <w:r w:rsidRPr="00E450AC">
        <w:t xml:space="preserve"> ARFCN-ValueNR</w:t>
      </w:r>
    </w:p>
    <w:p w14:paraId="7B9FD4A9" w14:textId="77777777" w:rsidR="00C25002" w:rsidRPr="00E450AC" w:rsidRDefault="00C25002" w:rsidP="00C25002">
      <w:pPr>
        <w:pStyle w:val="PL"/>
      </w:pPr>
    </w:p>
    <w:p w14:paraId="3DAE508E" w14:textId="77777777" w:rsidR="00C25002" w:rsidRPr="00E450AC" w:rsidRDefault="00C25002" w:rsidP="00C25002">
      <w:pPr>
        <w:pStyle w:val="PL"/>
      </w:pPr>
      <w:r w:rsidRPr="00E450AC">
        <w:t xml:space="preserve">SFTD-FrequencyList-EUTRA ::=            </w:t>
      </w:r>
      <w:r w:rsidRPr="00E450AC">
        <w:rPr>
          <w:color w:val="993366"/>
        </w:rPr>
        <w:t>SEQUENCE</w:t>
      </w:r>
      <w:r w:rsidRPr="00E450AC">
        <w:t xml:space="preserve"> (</w:t>
      </w:r>
      <w:r w:rsidRPr="00E450AC">
        <w:rPr>
          <w:color w:val="993366"/>
        </w:rPr>
        <w:t>SIZE</w:t>
      </w:r>
      <w:r w:rsidRPr="00E450AC">
        <w:t xml:space="preserve"> (1..maxCellSFTD))</w:t>
      </w:r>
      <w:r w:rsidRPr="00E450AC">
        <w:rPr>
          <w:color w:val="993366"/>
        </w:rPr>
        <w:t xml:space="preserve"> OF</w:t>
      </w:r>
      <w:r w:rsidRPr="00E450AC">
        <w:t xml:space="preserve"> ARFCN-ValueEUTRA</w:t>
      </w:r>
    </w:p>
    <w:p w14:paraId="6355267C" w14:textId="77777777" w:rsidR="00C25002" w:rsidRPr="00E450AC" w:rsidRDefault="00C25002" w:rsidP="00C25002">
      <w:pPr>
        <w:pStyle w:val="PL"/>
      </w:pPr>
    </w:p>
    <w:p w14:paraId="54B24726" w14:textId="77777777" w:rsidR="00C25002" w:rsidRPr="00E450AC" w:rsidRDefault="00C25002" w:rsidP="00C25002">
      <w:pPr>
        <w:pStyle w:val="PL"/>
      </w:pPr>
      <w:r w:rsidRPr="00E450AC">
        <w:t xml:space="preserve">ConfigRestrictInfoSCG ::=       </w:t>
      </w:r>
      <w:r w:rsidRPr="00E450AC">
        <w:rPr>
          <w:color w:val="993366"/>
        </w:rPr>
        <w:t>SEQUENCE</w:t>
      </w:r>
      <w:r w:rsidRPr="00E450AC">
        <w:t xml:space="preserve"> {</w:t>
      </w:r>
    </w:p>
    <w:p w14:paraId="5660706B" w14:textId="77777777" w:rsidR="00C25002" w:rsidRPr="00E450AC" w:rsidRDefault="00C25002" w:rsidP="00C25002">
      <w:pPr>
        <w:pStyle w:val="PL"/>
      </w:pPr>
      <w:r w:rsidRPr="00E450AC">
        <w:t xml:space="preserve">    allowedBC-ListMRDC              BandCombinationInfoList                                           </w:t>
      </w:r>
      <w:r w:rsidRPr="00E450AC">
        <w:rPr>
          <w:color w:val="993366"/>
        </w:rPr>
        <w:t>OPTIONAL</w:t>
      </w:r>
      <w:r w:rsidRPr="00E450AC">
        <w:t>,</w:t>
      </w:r>
    </w:p>
    <w:p w14:paraId="4CC59D20" w14:textId="77777777" w:rsidR="00C25002" w:rsidRPr="00E450AC" w:rsidRDefault="00C25002" w:rsidP="00C25002">
      <w:pPr>
        <w:pStyle w:val="PL"/>
      </w:pPr>
      <w:r w:rsidRPr="00E450AC">
        <w:t xml:space="preserve">    powerCoordination-FR1               </w:t>
      </w:r>
      <w:r w:rsidRPr="00E450AC">
        <w:rPr>
          <w:color w:val="993366"/>
        </w:rPr>
        <w:t>SEQUENCE</w:t>
      </w:r>
      <w:r w:rsidRPr="00E450AC">
        <w:t xml:space="preserve"> {</w:t>
      </w:r>
    </w:p>
    <w:p w14:paraId="5429AFD0" w14:textId="77777777" w:rsidR="00C25002" w:rsidRPr="00E450AC" w:rsidRDefault="00C25002" w:rsidP="00C25002">
      <w:pPr>
        <w:pStyle w:val="PL"/>
      </w:pPr>
      <w:r w:rsidRPr="00E450AC">
        <w:t xml:space="preserve">        p-maxNR-FR1                     P-Max                                                         </w:t>
      </w:r>
      <w:r w:rsidRPr="00E450AC">
        <w:rPr>
          <w:color w:val="993366"/>
        </w:rPr>
        <w:t>OPTIONAL</w:t>
      </w:r>
      <w:r w:rsidRPr="00E450AC">
        <w:t>,</w:t>
      </w:r>
    </w:p>
    <w:p w14:paraId="5E4A9A93" w14:textId="77777777" w:rsidR="00C25002" w:rsidRPr="00E450AC" w:rsidRDefault="00C25002" w:rsidP="00C25002">
      <w:pPr>
        <w:pStyle w:val="PL"/>
      </w:pPr>
      <w:r w:rsidRPr="00E450AC">
        <w:t xml:space="preserve">        p-maxEUTRA                      P-Max                                                         </w:t>
      </w:r>
      <w:r w:rsidRPr="00E450AC">
        <w:rPr>
          <w:color w:val="993366"/>
        </w:rPr>
        <w:t>OPTIONAL</w:t>
      </w:r>
      <w:r w:rsidRPr="00E450AC">
        <w:t>,</w:t>
      </w:r>
    </w:p>
    <w:p w14:paraId="6F18D556" w14:textId="77777777" w:rsidR="00C25002" w:rsidRPr="00E450AC" w:rsidRDefault="00C25002" w:rsidP="00C25002">
      <w:pPr>
        <w:pStyle w:val="PL"/>
      </w:pPr>
      <w:r w:rsidRPr="00E450AC">
        <w:t xml:space="preserve">        p-maxUE-FR1                     P-Max                                                         </w:t>
      </w:r>
      <w:r w:rsidRPr="00E450AC">
        <w:rPr>
          <w:color w:val="993366"/>
        </w:rPr>
        <w:t>OPTIONAL</w:t>
      </w:r>
    </w:p>
    <w:p w14:paraId="26BD3F93" w14:textId="77777777" w:rsidR="00C25002" w:rsidRPr="00E450AC" w:rsidRDefault="00C25002" w:rsidP="00C25002">
      <w:pPr>
        <w:pStyle w:val="PL"/>
      </w:pPr>
      <w:r w:rsidRPr="00E450AC">
        <w:t xml:space="preserve">    }                                                                                                 </w:t>
      </w:r>
      <w:r w:rsidRPr="00E450AC">
        <w:rPr>
          <w:color w:val="993366"/>
        </w:rPr>
        <w:t>OPTIONAL</w:t>
      </w:r>
      <w:r w:rsidRPr="00E450AC">
        <w:t>,</w:t>
      </w:r>
    </w:p>
    <w:p w14:paraId="453CC37E" w14:textId="77777777" w:rsidR="00C25002" w:rsidRPr="00E450AC" w:rsidRDefault="00C25002" w:rsidP="00C25002">
      <w:pPr>
        <w:pStyle w:val="PL"/>
      </w:pPr>
      <w:r w:rsidRPr="00E450AC">
        <w:t xml:space="preserve">    servCellIndexRangeSCG           </w:t>
      </w:r>
      <w:r w:rsidRPr="00E450AC">
        <w:rPr>
          <w:color w:val="993366"/>
        </w:rPr>
        <w:t>SEQUENCE</w:t>
      </w:r>
      <w:r w:rsidRPr="00E450AC">
        <w:t xml:space="preserve"> {</w:t>
      </w:r>
    </w:p>
    <w:p w14:paraId="4724917D" w14:textId="77777777" w:rsidR="00C25002" w:rsidRPr="00E450AC" w:rsidRDefault="00C25002" w:rsidP="00C25002">
      <w:pPr>
        <w:pStyle w:val="PL"/>
      </w:pPr>
      <w:r w:rsidRPr="00E450AC">
        <w:t xml:space="preserve">        lowBound                        ServCellIndex,</w:t>
      </w:r>
    </w:p>
    <w:p w14:paraId="60EE44A5" w14:textId="77777777" w:rsidR="00C25002" w:rsidRPr="00E450AC" w:rsidRDefault="00C25002" w:rsidP="00C25002">
      <w:pPr>
        <w:pStyle w:val="PL"/>
      </w:pPr>
      <w:r w:rsidRPr="00E450AC">
        <w:t xml:space="preserve">        upBound                         ServCellIndex</w:t>
      </w:r>
    </w:p>
    <w:p w14:paraId="2FCC5EC9" w14:textId="77777777" w:rsidR="00C25002" w:rsidRPr="00E450AC" w:rsidRDefault="00C25002" w:rsidP="00C25002">
      <w:pPr>
        <w:pStyle w:val="PL"/>
        <w:rPr>
          <w:color w:val="808080"/>
        </w:rPr>
      </w:pPr>
      <w:r w:rsidRPr="00E450AC">
        <w:t xml:space="preserve">    }                                                                                                 </w:t>
      </w:r>
      <w:r w:rsidRPr="00E450AC">
        <w:rPr>
          <w:color w:val="993366"/>
        </w:rPr>
        <w:t>OPTIONAL</w:t>
      </w:r>
      <w:r w:rsidRPr="00E450AC">
        <w:t xml:space="preserve">,   </w:t>
      </w:r>
      <w:r w:rsidRPr="00E450AC">
        <w:rPr>
          <w:color w:val="808080"/>
        </w:rPr>
        <w:t>-- Cond SN-AddMod</w:t>
      </w:r>
    </w:p>
    <w:p w14:paraId="4E5D0DA0" w14:textId="77777777" w:rsidR="00C25002" w:rsidRPr="00E450AC" w:rsidRDefault="00C25002" w:rsidP="00C25002">
      <w:pPr>
        <w:pStyle w:val="PL"/>
      </w:pPr>
      <w:r w:rsidRPr="00E450AC">
        <w:t xml:space="preserve">    maxMeasFreqsSCG                     </w:t>
      </w:r>
      <w:r w:rsidRPr="00E450AC">
        <w:rPr>
          <w:color w:val="993366"/>
        </w:rPr>
        <w:t>INTEGER</w:t>
      </w:r>
      <w:r w:rsidRPr="00E450AC">
        <w:t xml:space="preserve">(1..maxMeasFreqsMN)                                    </w:t>
      </w:r>
      <w:r w:rsidRPr="00E450AC">
        <w:rPr>
          <w:color w:val="993366"/>
        </w:rPr>
        <w:t>OPTIONAL</w:t>
      </w:r>
      <w:r w:rsidRPr="00E450AC">
        <w:t>,</w:t>
      </w:r>
    </w:p>
    <w:p w14:paraId="62E08D56" w14:textId="77777777" w:rsidR="00C25002" w:rsidRPr="00E450AC" w:rsidRDefault="00C25002" w:rsidP="00C25002">
      <w:pPr>
        <w:pStyle w:val="PL"/>
      </w:pPr>
      <w:r w:rsidRPr="00E450AC">
        <w:t xml:space="preserve">    dummy                               </w:t>
      </w:r>
      <w:r w:rsidRPr="00E450AC">
        <w:rPr>
          <w:color w:val="993366"/>
        </w:rPr>
        <w:t>INTEGER</w:t>
      </w:r>
      <w:r w:rsidRPr="00E450AC">
        <w:t xml:space="preserve">(1..maxMeasIdentitiesMN)                               </w:t>
      </w:r>
      <w:r w:rsidRPr="00E450AC">
        <w:rPr>
          <w:color w:val="993366"/>
        </w:rPr>
        <w:t>OPTIONAL</w:t>
      </w:r>
      <w:r w:rsidRPr="00E450AC">
        <w:t>,</w:t>
      </w:r>
    </w:p>
    <w:p w14:paraId="5B9B10C1" w14:textId="77777777" w:rsidR="00C25002" w:rsidRPr="00E450AC" w:rsidRDefault="00C25002" w:rsidP="00C25002">
      <w:pPr>
        <w:pStyle w:val="PL"/>
      </w:pPr>
      <w:r w:rsidRPr="00E450AC">
        <w:t xml:space="preserve">    ...,</w:t>
      </w:r>
    </w:p>
    <w:p w14:paraId="66DEA742" w14:textId="77777777" w:rsidR="00C25002" w:rsidRPr="00E450AC" w:rsidRDefault="00C25002" w:rsidP="00C25002">
      <w:pPr>
        <w:pStyle w:val="PL"/>
      </w:pPr>
      <w:r w:rsidRPr="00E450AC">
        <w:t xml:space="preserve">    [[</w:t>
      </w:r>
    </w:p>
    <w:p w14:paraId="06C38571" w14:textId="77777777" w:rsidR="00C25002" w:rsidRPr="00E450AC" w:rsidRDefault="00C25002" w:rsidP="00C25002">
      <w:pPr>
        <w:pStyle w:val="PL"/>
      </w:pPr>
      <w:r w:rsidRPr="00E450AC">
        <w:t xml:space="preserve">    selectedBandEntriesMNList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SelectedBandEntriesMN        </w:t>
      </w:r>
      <w:r w:rsidRPr="00E450AC">
        <w:rPr>
          <w:color w:val="993366"/>
        </w:rPr>
        <w:t>OPTIONAL</w:t>
      </w:r>
      <w:r w:rsidRPr="00E450AC">
        <w:t>,</w:t>
      </w:r>
    </w:p>
    <w:p w14:paraId="15E2FA33" w14:textId="77777777" w:rsidR="00C25002" w:rsidRPr="00E450AC" w:rsidRDefault="00C25002" w:rsidP="00C25002">
      <w:pPr>
        <w:pStyle w:val="PL"/>
      </w:pPr>
      <w:r w:rsidRPr="00E450AC">
        <w:lastRenderedPageBreak/>
        <w:t xml:space="preserve">    pdcch-BlindDetectionSCG          </w:t>
      </w:r>
      <w:r w:rsidRPr="00E450AC">
        <w:rPr>
          <w:color w:val="993366"/>
        </w:rPr>
        <w:t>INTEGER</w:t>
      </w:r>
      <w:r w:rsidRPr="00E450AC">
        <w:t xml:space="preserve"> (1..15)                                                  </w:t>
      </w:r>
      <w:r w:rsidRPr="00E450AC">
        <w:rPr>
          <w:color w:val="993366"/>
        </w:rPr>
        <w:t>OPTIONAL</w:t>
      </w:r>
      <w:r w:rsidRPr="00E450AC">
        <w:t>,</w:t>
      </w:r>
    </w:p>
    <w:p w14:paraId="3FA52835" w14:textId="77777777" w:rsidR="00C25002" w:rsidRPr="00E450AC" w:rsidRDefault="00C25002" w:rsidP="00C25002">
      <w:pPr>
        <w:pStyle w:val="PL"/>
      </w:pPr>
      <w:r w:rsidRPr="00E450AC">
        <w:t xml:space="preserve">    maxNumberROHC-ContextSessionsSN  </w:t>
      </w:r>
      <w:r w:rsidRPr="00E450AC">
        <w:rPr>
          <w:color w:val="993366"/>
        </w:rPr>
        <w:t>INTEGER</w:t>
      </w:r>
      <w:r w:rsidRPr="00E450AC">
        <w:t xml:space="preserve">(0.. 16384)                                               </w:t>
      </w:r>
      <w:r w:rsidRPr="00E450AC">
        <w:rPr>
          <w:color w:val="993366"/>
        </w:rPr>
        <w:t>OPTIONAL</w:t>
      </w:r>
    </w:p>
    <w:p w14:paraId="3E043D24" w14:textId="77777777" w:rsidR="00C25002" w:rsidRPr="00E450AC" w:rsidRDefault="00C25002" w:rsidP="00C25002">
      <w:pPr>
        <w:pStyle w:val="PL"/>
      </w:pPr>
      <w:r w:rsidRPr="00E450AC">
        <w:t xml:space="preserve">    ]],</w:t>
      </w:r>
    </w:p>
    <w:p w14:paraId="43AA5748" w14:textId="77777777" w:rsidR="00C25002" w:rsidRPr="00E450AC" w:rsidRDefault="00C25002" w:rsidP="00C25002">
      <w:pPr>
        <w:pStyle w:val="PL"/>
      </w:pPr>
      <w:r w:rsidRPr="00E450AC">
        <w:t xml:space="preserve">    [[</w:t>
      </w:r>
    </w:p>
    <w:p w14:paraId="78E350C0" w14:textId="77777777" w:rsidR="00C25002" w:rsidRPr="00E450AC" w:rsidRDefault="00C25002" w:rsidP="00C25002">
      <w:pPr>
        <w:pStyle w:val="PL"/>
      </w:pPr>
      <w:r w:rsidRPr="00E450AC">
        <w:t xml:space="preserve">    maxIntraFreqMeasIdentitiesSCG     </w:t>
      </w:r>
      <w:r w:rsidRPr="00E450AC">
        <w:rPr>
          <w:color w:val="993366"/>
        </w:rPr>
        <w:t>INTEGER</w:t>
      </w:r>
      <w:r w:rsidRPr="00E450AC">
        <w:t xml:space="preserve">(1..maxMeasIdentitiesMN)                                 </w:t>
      </w:r>
      <w:r w:rsidRPr="00E450AC">
        <w:rPr>
          <w:color w:val="993366"/>
        </w:rPr>
        <w:t>OPTIONAL</w:t>
      </w:r>
      <w:r w:rsidRPr="00E450AC">
        <w:t>,</w:t>
      </w:r>
    </w:p>
    <w:p w14:paraId="439DCFA9" w14:textId="77777777" w:rsidR="00C25002" w:rsidRPr="00E450AC" w:rsidRDefault="00C25002" w:rsidP="00C25002">
      <w:pPr>
        <w:pStyle w:val="PL"/>
      </w:pPr>
      <w:r w:rsidRPr="00E450AC">
        <w:t xml:space="preserve">    maxInterFreqMeasIdentitiesSCG     </w:t>
      </w:r>
      <w:r w:rsidRPr="00E450AC">
        <w:rPr>
          <w:color w:val="993366"/>
        </w:rPr>
        <w:t>INTEGER</w:t>
      </w:r>
      <w:r w:rsidRPr="00E450AC">
        <w:t xml:space="preserve">(1..maxMeasIdentitiesMN)                                 </w:t>
      </w:r>
      <w:r w:rsidRPr="00E450AC">
        <w:rPr>
          <w:color w:val="993366"/>
        </w:rPr>
        <w:t>OPTIONAL</w:t>
      </w:r>
    </w:p>
    <w:p w14:paraId="18344E41" w14:textId="77777777" w:rsidR="00C25002" w:rsidRPr="00E450AC" w:rsidRDefault="00C25002" w:rsidP="00C25002">
      <w:pPr>
        <w:pStyle w:val="PL"/>
      </w:pPr>
      <w:r w:rsidRPr="00E450AC">
        <w:t xml:space="preserve">    ]],</w:t>
      </w:r>
    </w:p>
    <w:p w14:paraId="29AACE82" w14:textId="77777777" w:rsidR="00C25002" w:rsidRPr="00E450AC" w:rsidRDefault="00C25002" w:rsidP="00C25002">
      <w:pPr>
        <w:pStyle w:val="PL"/>
      </w:pPr>
      <w:r w:rsidRPr="00E450AC">
        <w:t xml:space="preserve">    [[</w:t>
      </w:r>
    </w:p>
    <w:p w14:paraId="18C1223A" w14:textId="77777777" w:rsidR="00C25002" w:rsidRPr="00E450AC" w:rsidRDefault="00C25002" w:rsidP="00C25002">
      <w:pPr>
        <w:pStyle w:val="PL"/>
      </w:pPr>
      <w:r w:rsidRPr="00E450AC">
        <w:t xml:space="preserve">    p-maxNR-FR1-MCG-r16               P-Max                                                           </w:t>
      </w:r>
      <w:r w:rsidRPr="00E450AC">
        <w:rPr>
          <w:color w:val="993366"/>
        </w:rPr>
        <w:t>OPTIONAL</w:t>
      </w:r>
      <w:r w:rsidRPr="00E450AC">
        <w:t>,</w:t>
      </w:r>
    </w:p>
    <w:p w14:paraId="444ACC1C" w14:textId="77777777" w:rsidR="00C25002" w:rsidRPr="00E450AC" w:rsidRDefault="00C25002" w:rsidP="00C25002">
      <w:pPr>
        <w:pStyle w:val="PL"/>
      </w:pPr>
      <w:r w:rsidRPr="00E450AC">
        <w:t xml:space="preserve">    powerCoordination-FR2-r16         </w:t>
      </w:r>
      <w:r w:rsidRPr="00E450AC">
        <w:rPr>
          <w:color w:val="993366"/>
        </w:rPr>
        <w:t>SEQUENCE</w:t>
      </w:r>
      <w:r w:rsidRPr="00E450AC">
        <w:t xml:space="preserve"> {</w:t>
      </w:r>
    </w:p>
    <w:p w14:paraId="04851B21" w14:textId="77777777" w:rsidR="00C25002" w:rsidRPr="00E450AC" w:rsidRDefault="00C25002" w:rsidP="00C25002">
      <w:pPr>
        <w:pStyle w:val="PL"/>
      </w:pPr>
      <w:r w:rsidRPr="00E450AC">
        <w:t xml:space="preserve">        p-maxNR-FR2-MCG-r16                P-Max                                                      </w:t>
      </w:r>
      <w:r w:rsidRPr="00E450AC">
        <w:rPr>
          <w:color w:val="993366"/>
        </w:rPr>
        <w:t>OPTIONAL</w:t>
      </w:r>
      <w:r w:rsidRPr="00E450AC">
        <w:t>,</w:t>
      </w:r>
    </w:p>
    <w:p w14:paraId="016E6303" w14:textId="77777777" w:rsidR="00C25002" w:rsidRPr="00E450AC" w:rsidRDefault="00C25002" w:rsidP="00C25002">
      <w:pPr>
        <w:pStyle w:val="PL"/>
      </w:pPr>
      <w:r w:rsidRPr="00E450AC">
        <w:t xml:space="preserve">        p-maxNR-FR2-SCG-r16                P-Max                                                      </w:t>
      </w:r>
      <w:r w:rsidRPr="00E450AC">
        <w:rPr>
          <w:color w:val="993366"/>
        </w:rPr>
        <w:t>OPTIONAL</w:t>
      </w:r>
      <w:r w:rsidRPr="00E450AC">
        <w:t>,</w:t>
      </w:r>
    </w:p>
    <w:p w14:paraId="02D9090A" w14:textId="77777777" w:rsidR="00C25002" w:rsidRPr="00E450AC" w:rsidRDefault="00C25002" w:rsidP="00C25002">
      <w:pPr>
        <w:pStyle w:val="PL"/>
      </w:pPr>
      <w:r w:rsidRPr="00E450AC">
        <w:t xml:space="preserve">        p-maxUE-FR2-r16                    P-Max                                                      </w:t>
      </w:r>
      <w:r w:rsidRPr="00E450AC">
        <w:rPr>
          <w:color w:val="993366"/>
        </w:rPr>
        <w:t>OPTIONAL</w:t>
      </w:r>
    </w:p>
    <w:p w14:paraId="5B3C78C8" w14:textId="77777777" w:rsidR="00C25002" w:rsidRPr="00E450AC" w:rsidRDefault="00C25002" w:rsidP="00C25002">
      <w:pPr>
        <w:pStyle w:val="PL"/>
      </w:pPr>
      <w:r w:rsidRPr="00E450AC">
        <w:t xml:space="preserve">    }                                                                                                 </w:t>
      </w:r>
      <w:r w:rsidRPr="00E450AC">
        <w:rPr>
          <w:color w:val="993366"/>
        </w:rPr>
        <w:t>OPTIONAL</w:t>
      </w:r>
      <w:r w:rsidRPr="00E450AC">
        <w:t>,</w:t>
      </w:r>
    </w:p>
    <w:p w14:paraId="39F2862E" w14:textId="77777777" w:rsidR="00C25002" w:rsidRPr="00E450AC" w:rsidRDefault="00C25002" w:rsidP="00C25002">
      <w:pPr>
        <w:pStyle w:val="PL"/>
      </w:pPr>
      <w:r w:rsidRPr="00E450AC">
        <w:t xml:space="preserve">    nrdc-PC-mode-FR1-r16    </w:t>
      </w:r>
      <w:r w:rsidRPr="00E450AC">
        <w:rPr>
          <w:color w:val="993366"/>
        </w:rPr>
        <w:t>ENUMERATED</w:t>
      </w:r>
      <w:r w:rsidRPr="00E450AC">
        <w:t xml:space="preserve"> {semi-static-mode1, semi-static-mode2, dynamic}                </w:t>
      </w:r>
      <w:r w:rsidRPr="00E450AC">
        <w:rPr>
          <w:color w:val="993366"/>
        </w:rPr>
        <w:t>OPTIONAL</w:t>
      </w:r>
      <w:r w:rsidRPr="00E450AC">
        <w:t>,</w:t>
      </w:r>
    </w:p>
    <w:p w14:paraId="2812650F" w14:textId="77777777" w:rsidR="00C25002" w:rsidRPr="00E450AC" w:rsidRDefault="00C25002" w:rsidP="00C25002">
      <w:pPr>
        <w:pStyle w:val="PL"/>
      </w:pPr>
      <w:r w:rsidRPr="00E450AC">
        <w:t xml:space="preserve">    nrdc-PC-mode-FR2-r16    </w:t>
      </w:r>
      <w:r w:rsidRPr="00E450AC">
        <w:rPr>
          <w:color w:val="993366"/>
        </w:rPr>
        <w:t>ENUMERATED</w:t>
      </w:r>
      <w:r w:rsidRPr="00E450AC">
        <w:t xml:space="preserve"> {semi-static-mode1, semi-static-mode2, dynamic}                </w:t>
      </w:r>
      <w:r w:rsidRPr="00E450AC">
        <w:rPr>
          <w:color w:val="993366"/>
        </w:rPr>
        <w:t>OPTIONAL</w:t>
      </w:r>
      <w:r w:rsidRPr="00E450AC">
        <w:t>,</w:t>
      </w:r>
    </w:p>
    <w:p w14:paraId="64BBBBD3" w14:textId="77777777" w:rsidR="00C25002" w:rsidRPr="00E450AC" w:rsidRDefault="00C25002" w:rsidP="00C25002">
      <w:pPr>
        <w:pStyle w:val="PL"/>
      </w:pPr>
      <w:r w:rsidRPr="00E450AC">
        <w:t xml:space="preserve">    </w:t>
      </w:r>
      <w:r w:rsidRPr="00E450AC">
        <w:rPr>
          <w:rFonts w:eastAsia="Malgun Gothic"/>
        </w:rPr>
        <w:t>maxMeasSRS-ResourceSCG-r16</w:t>
      </w:r>
      <w:r w:rsidRPr="00E450AC">
        <w:t xml:space="preserve">       </w:t>
      </w:r>
      <w:r w:rsidRPr="00E450AC">
        <w:rPr>
          <w:color w:val="993366"/>
        </w:rPr>
        <w:t>INTEGER</w:t>
      </w:r>
      <w:r w:rsidRPr="00E450AC">
        <w:t xml:space="preserve">(0..maxNrofCLI-SRS-Resources-r16)                         </w:t>
      </w:r>
      <w:r w:rsidRPr="00E450AC">
        <w:rPr>
          <w:color w:val="993366"/>
        </w:rPr>
        <w:t>OPTIONAL</w:t>
      </w:r>
      <w:r w:rsidRPr="00E450AC">
        <w:t>,</w:t>
      </w:r>
    </w:p>
    <w:p w14:paraId="11218385" w14:textId="77777777" w:rsidR="00C25002" w:rsidRPr="00E450AC" w:rsidRDefault="00C25002" w:rsidP="00C25002">
      <w:pPr>
        <w:pStyle w:val="PL"/>
      </w:pPr>
      <w:r w:rsidRPr="00E450AC">
        <w:t xml:space="preserve">    maxMeasCLI-ResourceSCG-r16       </w:t>
      </w:r>
      <w:r w:rsidRPr="00E450AC">
        <w:rPr>
          <w:color w:val="993366"/>
        </w:rPr>
        <w:t>INTEGER</w:t>
      </w:r>
      <w:r w:rsidRPr="00E450AC">
        <w:t xml:space="preserve">(0..maxNrofCLI-RSSI-Resources-r16)                        </w:t>
      </w:r>
      <w:r w:rsidRPr="00E450AC">
        <w:rPr>
          <w:color w:val="993366"/>
        </w:rPr>
        <w:t>OPTIONAL</w:t>
      </w:r>
      <w:r w:rsidRPr="00E450AC">
        <w:t>,</w:t>
      </w:r>
    </w:p>
    <w:p w14:paraId="4DBF2E14" w14:textId="77777777" w:rsidR="00C25002" w:rsidRPr="00E450AC" w:rsidRDefault="00C25002" w:rsidP="00C25002">
      <w:pPr>
        <w:pStyle w:val="PL"/>
      </w:pPr>
      <w:r w:rsidRPr="00E450AC">
        <w:t xml:space="preserve">    maxNumberEHC-ContextsSN-r16      </w:t>
      </w:r>
      <w:r w:rsidRPr="00E450AC">
        <w:rPr>
          <w:color w:val="993366"/>
        </w:rPr>
        <w:t>INTEGER</w:t>
      </w:r>
      <w:r w:rsidRPr="00E450AC">
        <w:t xml:space="preserve">(0..65536)                                                </w:t>
      </w:r>
      <w:r w:rsidRPr="00E450AC">
        <w:rPr>
          <w:color w:val="993366"/>
        </w:rPr>
        <w:t>OPTIONAL</w:t>
      </w:r>
      <w:r w:rsidRPr="00E450AC">
        <w:t>,</w:t>
      </w:r>
    </w:p>
    <w:p w14:paraId="3A5787EA" w14:textId="77777777" w:rsidR="00C25002" w:rsidRPr="00E450AC" w:rsidRDefault="00C25002" w:rsidP="00C25002">
      <w:pPr>
        <w:pStyle w:val="PL"/>
      </w:pPr>
      <w:r w:rsidRPr="00E450AC">
        <w:t xml:space="preserve">    allowedReducedConfigForOverheating-r16      OverheatingAssistance                                 </w:t>
      </w:r>
      <w:r w:rsidRPr="00E450AC">
        <w:rPr>
          <w:color w:val="993366"/>
        </w:rPr>
        <w:t>OPTIONAL</w:t>
      </w:r>
      <w:r w:rsidRPr="00E450AC">
        <w:t>,</w:t>
      </w:r>
    </w:p>
    <w:p w14:paraId="4B05DCE5" w14:textId="77777777" w:rsidR="00C25002" w:rsidRPr="00E450AC" w:rsidRDefault="00C25002" w:rsidP="00C25002">
      <w:pPr>
        <w:pStyle w:val="PL"/>
      </w:pPr>
      <w:r w:rsidRPr="00E450AC">
        <w:t xml:space="preserve">    maxToffset-r16                   T-Offset-r16                                                     </w:t>
      </w:r>
      <w:r w:rsidRPr="00E450AC">
        <w:rPr>
          <w:color w:val="993366"/>
        </w:rPr>
        <w:t>OPTIONAL</w:t>
      </w:r>
    </w:p>
    <w:p w14:paraId="3AF82292" w14:textId="77777777" w:rsidR="00C25002" w:rsidRPr="00E450AC" w:rsidRDefault="00C25002" w:rsidP="00C25002">
      <w:pPr>
        <w:pStyle w:val="PL"/>
      </w:pPr>
      <w:r w:rsidRPr="00E450AC">
        <w:t xml:space="preserve">    ]],</w:t>
      </w:r>
    </w:p>
    <w:p w14:paraId="5C530BA9" w14:textId="77777777" w:rsidR="00C25002" w:rsidRPr="00E450AC" w:rsidRDefault="00C25002" w:rsidP="00C25002">
      <w:pPr>
        <w:pStyle w:val="PL"/>
      </w:pPr>
      <w:r w:rsidRPr="00E450AC">
        <w:t xml:space="preserve">    [[</w:t>
      </w:r>
    </w:p>
    <w:p w14:paraId="78F33D50" w14:textId="77777777" w:rsidR="00C25002" w:rsidRPr="00E450AC" w:rsidRDefault="00C25002" w:rsidP="00C25002">
      <w:pPr>
        <w:pStyle w:val="PL"/>
      </w:pPr>
      <w:r w:rsidRPr="00E450AC">
        <w:t xml:space="preserve">    allowedReducedConfigForOverheating-r17      OverheatingAssistance-r17                             </w:t>
      </w:r>
      <w:r w:rsidRPr="00E450AC">
        <w:rPr>
          <w:color w:val="993366"/>
        </w:rPr>
        <w:t>OPTIONAL</w:t>
      </w:r>
      <w:r w:rsidRPr="00E450AC">
        <w:t>,</w:t>
      </w:r>
    </w:p>
    <w:p w14:paraId="26842DFC" w14:textId="77777777" w:rsidR="00C25002" w:rsidRPr="00E450AC" w:rsidRDefault="00C25002" w:rsidP="00C25002">
      <w:pPr>
        <w:pStyle w:val="PL"/>
      </w:pPr>
      <w:r w:rsidRPr="00E450AC">
        <w:t xml:space="preserve">    maxNumberUDC-DRB-r17             </w:t>
      </w:r>
      <w:r w:rsidRPr="00E450AC">
        <w:rPr>
          <w:color w:val="993366"/>
        </w:rPr>
        <w:t>INTEGER</w:t>
      </w:r>
      <w:r w:rsidRPr="00E450AC">
        <w:t xml:space="preserve">(0..2)                                                    </w:t>
      </w:r>
      <w:r w:rsidRPr="00E450AC">
        <w:rPr>
          <w:color w:val="993366"/>
        </w:rPr>
        <w:t>OPTIONAL</w:t>
      </w:r>
      <w:r w:rsidRPr="00E450AC">
        <w:t>,</w:t>
      </w:r>
    </w:p>
    <w:p w14:paraId="37E4E30E" w14:textId="77777777" w:rsidR="00C25002" w:rsidRPr="00E450AC" w:rsidRDefault="00C25002" w:rsidP="00C25002">
      <w:pPr>
        <w:pStyle w:val="PL"/>
      </w:pPr>
      <w:r w:rsidRPr="00E450AC">
        <w:t xml:space="preserve">    maxNumberCPCCandidates-r17       </w:t>
      </w:r>
      <w:r w:rsidRPr="00E450AC">
        <w:rPr>
          <w:color w:val="993366"/>
        </w:rPr>
        <w:t>INTEGER</w:t>
      </w:r>
      <w:r w:rsidRPr="00E450AC">
        <w:t xml:space="preserve">(0..maxNrofCondCells-1-r17)                               </w:t>
      </w:r>
      <w:r w:rsidRPr="00E450AC">
        <w:rPr>
          <w:color w:val="993366"/>
        </w:rPr>
        <w:t>OPTIONAL</w:t>
      </w:r>
    </w:p>
    <w:p w14:paraId="62E76700" w14:textId="77777777" w:rsidR="00C25002" w:rsidRPr="00E450AC" w:rsidRDefault="00C25002" w:rsidP="00C25002">
      <w:pPr>
        <w:pStyle w:val="PL"/>
      </w:pPr>
      <w:r w:rsidRPr="00E450AC">
        <w:t xml:space="preserve">    ]],</w:t>
      </w:r>
    </w:p>
    <w:p w14:paraId="62675FD0" w14:textId="77777777" w:rsidR="00C25002" w:rsidRPr="00E450AC" w:rsidRDefault="00C25002" w:rsidP="00C25002">
      <w:pPr>
        <w:pStyle w:val="PL"/>
      </w:pPr>
      <w:r w:rsidRPr="00E450AC">
        <w:t xml:space="preserve">    [[</w:t>
      </w:r>
    </w:p>
    <w:p w14:paraId="32D38F39" w14:textId="77777777" w:rsidR="00C25002" w:rsidRPr="00E450AC" w:rsidRDefault="00C25002" w:rsidP="00C25002">
      <w:pPr>
        <w:pStyle w:val="PL"/>
      </w:pPr>
      <w:r w:rsidRPr="00E450AC">
        <w:t xml:space="preserve">    allowedResourceConfigNRDC-r17    ResourceConfigNRDC-r17                                           </w:t>
      </w:r>
      <w:r w:rsidRPr="00E450AC">
        <w:rPr>
          <w:color w:val="993366"/>
        </w:rPr>
        <w:t>OPTIONAL</w:t>
      </w:r>
    </w:p>
    <w:p w14:paraId="792A3D51" w14:textId="77777777" w:rsidR="00C25002" w:rsidRPr="00E450AC" w:rsidRDefault="00C25002" w:rsidP="00C25002">
      <w:pPr>
        <w:pStyle w:val="PL"/>
      </w:pPr>
      <w:r w:rsidRPr="00E450AC">
        <w:t xml:space="preserve">    ]],</w:t>
      </w:r>
    </w:p>
    <w:p w14:paraId="647F54CB" w14:textId="77777777" w:rsidR="00C25002" w:rsidRPr="00E450AC" w:rsidRDefault="00C25002" w:rsidP="00C25002">
      <w:pPr>
        <w:pStyle w:val="PL"/>
      </w:pPr>
      <w:r w:rsidRPr="00E450AC">
        <w:t xml:space="preserve">    [[</w:t>
      </w:r>
    </w:p>
    <w:p w14:paraId="03E4E011" w14:textId="77777777" w:rsidR="00C25002" w:rsidRPr="00E450AC" w:rsidRDefault="00C25002" w:rsidP="00C25002">
      <w:pPr>
        <w:pStyle w:val="PL"/>
      </w:pPr>
      <w:r w:rsidRPr="00E450AC">
        <w:t xml:space="preserve">    allowedAggregatedBandwidthSNList-r17  AllowedAggregatedBandwidthSNList-r17                        </w:t>
      </w:r>
      <w:r w:rsidRPr="00E450AC">
        <w:rPr>
          <w:color w:val="993366"/>
        </w:rPr>
        <w:t>OPTIONAL</w:t>
      </w:r>
    </w:p>
    <w:p w14:paraId="7E74AA5D" w14:textId="77777777" w:rsidR="00C25002" w:rsidRPr="00E450AC" w:rsidRDefault="00C25002" w:rsidP="00C25002">
      <w:pPr>
        <w:pStyle w:val="PL"/>
      </w:pPr>
      <w:r w:rsidRPr="00E450AC">
        <w:t xml:space="preserve">    ]],</w:t>
      </w:r>
    </w:p>
    <w:p w14:paraId="5CB8A8D8" w14:textId="77777777" w:rsidR="00C25002" w:rsidRPr="00E450AC" w:rsidRDefault="00C25002" w:rsidP="00C25002">
      <w:pPr>
        <w:pStyle w:val="PL"/>
      </w:pPr>
      <w:r w:rsidRPr="00E450AC">
        <w:t xml:space="preserve">    [[</w:t>
      </w:r>
    </w:p>
    <w:p w14:paraId="33325870" w14:textId="77777777" w:rsidR="00C25002" w:rsidRPr="00E450AC" w:rsidRDefault="00C25002" w:rsidP="00C25002">
      <w:pPr>
        <w:pStyle w:val="PL"/>
      </w:pPr>
      <w:r w:rsidRPr="00E450AC">
        <w:t xml:space="preserve">    maxNumberLTM-CandidatesSCG-r18   </w:t>
      </w:r>
      <w:r w:rsidRPr="00E450AC">
        <w:rPr>
          <w:color w:val="993366"/>
        </w:rPr>
        <w:t>INTEGER</w:t>
      </w:r>
      <w:r w:rsidRPr="00E450AC">
        <w:t xml:space="preserve">(0..maxNrofLTM-Configs-r18)                               </w:t>
      </w:r>
      <w:r w:rsidRPr="00E450AC">
        <w:rPr>
          <w:color w:val="993366"/>
        </w:rPr>
        <w:t>OPTIONAL</w:t>
      </w:r>
    </w:p>
    <w:p w14:paraId="2D777EBB" w14:textId="2109C395" w:rsidR="00C25002" w:rsidRDefault="00C25002" w:rsidP="00C25002">
      <w:pPr>
        <w:pStyle w:val="PL"/>
        <w:rPr>
          <w:ins w:id="228" w:author="Ericsson" w:date="2024-08-26T15:18:00Z"/>
        </w:rPr>
      </w:pPr>
      <w:r w:rsidRPr="00E450AC">
        <w:t xml:space="preserve">    ]]</w:t>
      </w:r>
      <w:ins w:id="229" w:author="Ericsson" w:date="2024-08-26T15:18:00Z">
        <w:r w:rsidR="00D21054">
          <w:t>,</w:t>
        </w:r>
      </w:ins>
    </w:p>
    <w:p w14:paraId="3A5DDF5F" w14:textId="43207BFB" w:rsidR="00D21054" w:rsidRDefault="00D21054" w:rsidP="00C25002">
      <w:pPr>
        <w:pStyle w:val="PL"/>
        <w:rPr>
          <w:ins w:id="230" w:author="Ericsson" w:date="2024-08-26T15:18:00Z"/>
        </w:rPr>
      </w:pPr>
      <w:ins w:id="231" w:author="Ericsson" w:date="2024-08-26T15:18:00Z">
        <w:r>
          <w:t xml:space="preserve">    [[</w:t>
        </w:r>
      </w:ins>
    </w:p>
    <w:p w14:paraId="3E5EDE1D" w14:textId="42CE835D" w:rsidR="00D21054" w:rsidRDefault="00D21054" w:rsidP="00C25002">
      <w:pPr>
        <w:pStyle w:val="PL"/>
        <w:rPr>
          <w:ins w:id="232" w:author="Ericsson" w:date="2024-08-26T15:19:00Z"/>
          <w:color w:val="993366"/>
        </w:rPr>
      </w:pPr>
      <w:ins w:id="233" w:author="Ericsson" w:date="2024-08-26T15:18:00Z">
        <w:r>
          <w:t xml:space="preserve">    allowedL1-MeasConfigNRDC-r18</w:t>
        </w:r>
      </w:ins>
      <w:ins w:id="234" w:author="Ericsson" w:date="2024-08-26T15:19:00Z">
        <w:r>
          <w:t xml:space="preserve">     L1-MeasConfigNRDC-r18                                            </w:t>
        </w:r>
        <w:r w:rsidRPr="00E450AC">
          <w:rPr>
            <w:color w:val="993366"/>
          </w:rPr>
          <w:t>OPTIONAL</w:t>
        </w:r>
      </w:ins>
    </w:p>
    <w:p w14:paraId="02FA98A4" w14:textId="3420D789" w:rsidR="00D21054" w:rsidRPr="00E450AC" w:rsidRDefault="00D21054" w:rsidP="00C25002">
      <w:pPr>
        <w:pStyle w:val="PL"/>
      </w:pPr>
      <w:ins w:id="235" w:author="Ericsson" w:date="2024-08-26T15:19:00Z">
        <w:r>
          <w:rPr>
            <w:color w:val="993366"/>
          </w:rPr>
          <w:t xml:space="preserve">    ]]</w:t>
        </w:r>
      </w:ins>
    </w:p>
    <w:p w14:paraId="5C458EB1" w14:textId="77777777" w:rsidR="00C25002" w:rsidRPr="00E450AC" w:rsidRDefault="00C25002" w:rsidP="00C25002">
      <w:pPr>
        <w:pStyle w:val="PL"/>
      </w:pPr>
      <w:r w:rsidRPr="00E450AC">
        <w:t>}</w:t>
      </w:r>
    </w:p>
    <w:p w14:paraId="7380166E" w14:textId="77777777" w:rsidR="00C25002" w:rsidRPr="00E450AC" w:rsidRDefault="00C25002" w:rsidP="00C25002">
      <w:pPr>
        <w:pStyle w:val="PL"/>
      </w:pPr>
    </w:p>
    <w:p w14:paraId="13E97D03" w14:textId="77777777" w:rsidR="00C25002" w:rsidRPr="00E450AC" w:rsidRDefault="00C25002" w:rsidP="00C25002">
      <w:pPr>
        <w:pStyle w:val="PL"/>
      </w:pPr>
      <w:r w:rsidRPr="00E450AC">
        <w:t xml:space="preserve">SelectedBandEntriesMN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BandEntryIndex</w:t>
      </w:r>
    </w:p>
    <w:p w14:paraId="7F6DAA16" w14:textId="77777777" w:rsidR="00C25002" w:rsidRPr="00E450AC" w:rsidRDefault="00C25002" w:rsidP="00C25002">
      <w:pPr>
        <w:pStyle w:val="PL"/>
      </w:pPr>
    </w:p>
    <w:p w14:paraId="2D231191" w14:textId="77777777" w:rsidR="00C25002" w:rsidRPr="00E450AC" w:rsidRDefault="00C25002" w:rsidP="00C25002">
      <w:pPr>
        <w:pStyle w:val="PL"/>
      </w:pPr>
      <w:r w:rsidRPr="00E450AC">
        <w:t xml:space="preserve">BandEntryIndex ::=              </w:t>
      </w:r>
      <w:r w:rsidRPr="00E450AC">
        <w:rPr>
          <w:color w:val="993366"/>
        </w:rPr>
        <w:t>INTEGER</w:t>
      </w:r>
      <w:r w:rsidRPr="00E450AC">
        <w:t xml:space="preserve"> (0.. maxNrofServingCells)</w:t>
      </w:r>
    </w:p>
    <w:p w14:paraId="3565C004" w14:textId="77777777" w:rsidR="00C25002" w:rsidRPr="00E450AC" w:rsidRDefault="00C25002" w:rsidP="00C25002">
      <w:pPr>
        <w:pStyle w:val="PL"/>
      </w:pPr>
    </w:p>
    <w:p w14:paraId="1B843937" w14:textId="77777777" w:rsidR="00C25002" w:rsidRPr="00E450AC" w:rsidRDefault="00C25002" w:rsidP="00C25002">
      <w:pPr>
        <w:pStyle w:val="PL"/>
      </w:pPr>
      <w:r w:rsidRPr="00E450AC">
        <w:t xml:space="preserve">PH-TypeListMCG ::=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PH-InfoMCG</w:t>
      </w:r>
    </w:p>
    <w:p w14:paraId="3A93ABB4" w14:textId="77777777" w:rsidR="00C25002" w:rsidRPr="00E450AC" w:rsidRDefault="00C25002" w:rsidP="00C25002">
      <w:pPr>
        <w:pStyle w:val="PL"/>
      </w:pPr>
    </w:p>
    <w:p w14:paraId="4E2EDF1F" w14:textId="77777777" w:rsidR="00C25002" w:rsidRPr="00E450AC" w:rsidRDefault="00C25002" w:rsidP="00C25002">
      <w:pPr>
        <w:pStyle w:val="PL"/>
      </w:pPr>
      <w:r w:rsidRPr="00E450AC">
        <w:t xml:space="preserve">PH-InfoMCG ::=                  </w:t>
      </w:r>
      <w:r w:rsidRPr="00E450AC">
        <w:rPr>
          <w:color w:val="993366"/>
        </w:rPr>
        <w:t>SEQUENCE</w:t>
      </w:r>
      <w:r w:rsidRPr="00E450AC">
        <w:t xml:space="preserve"> {</w:t>
      </w:r>
    </w:p>
    <w:p w14:paraId="77329415" w14:textId="77777777" w:rsidR="00C25002" w:rsidRPr="00E450AC" w:rsidRDefault="00C25002" w:rsidP="00C25002">
      <w:pPr>
        <w:pStyle w:val="PL"/>
      </w:pPr>
      <w:r w:rsidRPr="00E450AC">
        <w:t xml:space="preserve">    servCellIndex                       ServCellIndex,</w:t>
      </w:r>
    </w:p>
    <w:p w14:paraId="6A67D214" w14:textId="77777777" w:rsidR="00C25002" w:rsidRPr="00E450AC" w:rsidRDefault="00C25002" w:rsidP="00C25002">
      <w:pPr>
        <w:pStyle w:val="PL"/>
      </w:pPr>
      <w:r w:rsidRPr="00E450AC">
        <w:t xml:space="preserve">    ph-Uplink                           PH-UplinkCarrierMCG,</w:t>
      </w:r>
    </w:p>
    <w:p w14:paraId="2BF32B0C" w14:textId="77777777" w:rsidR="00C25002" w:rsidRPr="00E450AC" w:rsidRDefault="00C25002" w:rsidP="00C25002">
      <w:pPr>
        <w:pStyle w:val="PL"/>
      </w:pPr>
      <w:r w:rsidRPr="00E450AC">
        <w:t xml:space="preserve">    ph-SupplementaryUplink              PH-UplinkCarrierMCG                                           </w:t>
      </w:r>
      <w:r w:rsidRPr="00E450AC">
        <w:rPr>
          <w:color w:val="993366"/>
        </w:rPr>
        <w:t>OPTIONAL</w:t>
      </w:r>
      <w:r w:rsidRPr="00E450AC">
        <w:t>,</w:t>
      </w:r>
    </w:p>
    <w:p w14:paraId="2AC746C6" w14:textId="77777777" w:rsidR="00C25002" w:rsidRPr="00E450AC" w:rsidRDefault="00C25002" w:rsidP="00C25002">
      <w:pPr>
        <w:pStyle w:val="PL"/>
      </w:pPr>
      <w:r w:rsidRPr="00E450AC">
        <w:lastRenderedPageBreak/>
        <w:t xml:space="preserve">    ...,</w:t>
      </w:r>
    </w:p>
    <w:p w14:paraId="39F2E47C" w14:textId="77777777" w:rsidR="00C25002" w:rsidRPr="00E450AC" w:rsidRDefault="00C25002" w:rsidP="00C25002">
      <w:pPr>
        <w:pStyle w:val="PL"/>
      </w:pPr>
      <w:r w:rsidRPr="00E450AC">
        <w:t xml:space="preserve">    [[</w:t>
      </w:r>
    </w:p>
    <w:p w14:paraId="3634389F" w14:textId="77777777" w:rsidR="00C25002" w:rsidRPr="00E450AC" w:rsidRDefault="00C25002" w:rsidP="00C25002">
      <w:pPr>
        <w:pStyle w:val="PL"/>
      </w:pPr>
      <w:r w:rsidRPr="00E450AC">
        <w:t xml:space="preserve">    twoSRS-PUSCH-Repetition-r17         </w:t>
      </w:r>
      <w:r w:rsidRPr="00E450AC">
        <w:rPr>
          <w:color w:val="993366"/>
        </w:rPr>
        <w:t>ENUMERATED</w:t>
      </w:r>
      <w:r w:rsidRPr="00E450AC">
        <w:t xml:space="preserve">{enabled}                                           </w:t>
      </w:r>
      <w:r w:rsidRPr="00E450AC">
        <w:rPr>
          <w:color w:val="993366"/>
        </w:rPr>
        <w:t>OPTIONAL</w:t>
      </w:r>
    </w:p>
    <w:p w14:paraId="0C6D01DC" w14:textId="77777777" w:rsidR="00C25002" w:rsidRPr="00E450AC" w:rsidRDefault="00C25002" w:rsidP="00C25002">
      <w:pPr>
        <w:pStyle w:val="PL"/>
      </w:pPr>
      <w:r w:rsidRPr="00E450AC">
        <w:t xml:space="preserve">    ]],</w:t>
      </w:r>
    </w:p>
    <w:p w14:paraId="4CECFD15" w14:textId="77777777" w:rsidR="00C25002" w:rsidRPr="00E450AC" w:rsidRDefault="00C25002" w:rsidP="00C25002">
      <w:pPr>
        <w:pStyle w:val="PL"/>
      </w:pPr>
      <w:r w:rsidRPr="00E450AC">
        <w:t xml:space="preserve">    [[</w:t>
      </w:r>
    </w:p>
    <w:p w14:paraId="3AB5F641" w14:textId="77777777" w:rsidR="00C25002" w:rsidRPr="00E450AC" w:rsidRDefault="00C25002" w:rsidP="00C25002">
      <w:pPr>
        <w:pStyle w:val="PL"/>
      </w:pPr>
      <w:r w:rsidRPr="00E450AC">
        <w:t xml:space="preserve">    twoSRS-MultipanelScheme-r18         </w:t>
      </w:r>
      <w:r w:rsidRPr="00E450AC">
        <w:rPr>
          <w:color w:val="993366"/>
        </w:rPr>
        <w:t>ENUMERATED</w:t>
      </w:r>
      <w:r w:rsidRPr="00E450AC">
        <w:t xml:space="preserve">{enabled}                                           </w:t>
      </w:r>
      <w:r w:rsidRPr="00E450AC">
        <w:rPr>
          <w:color w:val="993366"/>
        </w:rPr>
        <w:t>OPTIONAL</w:t>
      </w:r>
    </w:p>
    <w:p w14:paraId="71B4FD78" w14:textId="77777777" w:rsidR="00C25002" w:rsidRPr="00E450AC" w:rsidRDefault="00C25002" w:rsidP="00C25002">
      <w:pPr>
        <w:pStyle w:val="PL"/>
      </w:pPr>
      <w:r w:rsidRPr="00E450AC">
        <w:t xml:space="preserve">    ]]</w:t>
      </w:r>
    </w:p>
    <w:p w14:paraId="476CC6F9" w14:textId="77777777" w:rsidR="00C25002" w:rsidRPr="00E450AC" w:rsidRDefault="00C25002" w:rsidP="00C25002">
      <w:pPr>
        <w:pStyle w:val="PL"/>
      </w:pPr>
      <w:r w:rsidRPr="00E450AC">
        <w:t>}</w:t>
      </w:r>
    </w:p>
    <w:p w14:paraId="331A2B54" w14:textId="77777777" w:rsidR="00C25002" w:rsidRPr="00E450AC" w:rsidRDefault="00C25002" w:rsidP="00C25002">
      <w:pPr>
        <w:pStyle w:val="PL"/>
      </w:pPr>
    </w:p>
    <w:p w14:paraId="0DFD0C70" w14:textId="77777777" w:rsidR="00C25002" w:rsidRPr="00E450AC" w:rsidRDefault="00C25002" w:rsidP="00C25002">
      <w:pPr>
        <w:pStyle w:val="PL"/>
      </w:pPr>
      <w:r w:rsidRPr="00E450AC">
        <w:t xml:space="preserve">PH-UplinkCarrierMCG ::=         </w:t>
      </w:r>
      <w:r w:rsidRPr="00E450AC">
        <w:rPr>
          <w:color w:val="993366"/>
        </w:rPr>
        <w:t>SEQUENCE</w:t>
      </w:r>
      <w:r w:rsidRPr="00E450AC">
        <w:t>{</w:t>
      </w:r>
    </w:p>
    <w:p w14:paraId="3FD2CCC6" w14:textId="77777777" w:rsidR="00C25002" w:rsidRPr="00E450AC" w:rsidRDefault="00C25002" w:rsidP="00C25002">
      <w:pPr>
        <w:pStyle w:val="PL"/>
      </w:pPr>
      <w:r w:rsidRPr="00E450AC">
        <w:t xml:space="preserve">    ph-Type1or3                         </w:t>
      </w:r>
      <w:r w:rsidRPr="00E450AC">
        <w:rPr>
          <w:color w:val="993366"/>
        </w:rPr>
        <w:t>ENUMERATED</w:t>
      </w:r>
      <w:r w:rsidRPr="00E450AC">
        <w:t xml:space="preserve"> {type1, type3},</w:t>
      </w:r>
    </w:p>
    <w:p w14:paraId="1506A897" w14:textId="77777777" w:rsidR="00C25002" w:rsidRPr="00E450AC" w:rsidRDefault="00C25002" w:rsidP="00C25002">
      <w:pPr>
        <w:pStyle w:val="PL"/>
      </w:pPr>
      <w:r w:rsidRPr="00E450AC">
        <w:t xml:space="preserve">    ...</w:t>
      </w:r>
    </w:p>
    <w:p w14:paraId="3B7E6878" w14:textId="77777777" w:rsidR="00C25002" w:rsidRPr="00E450AC" w:rsidRDefault="00C25002" w:rsidP="00C25002">
      <w:pPr>
        <w:pStyle w:val="PL"/>
      </w:pPr>
      <w:r w:rsidRPr="00E450AC">
        <w:t>}</w:t>
      </w:r>
    </w:p>
    <w:p w14:paraId="7B7AA599" w14:textId="77777777" w:rsidR="00C25002" w:rsidRPr="00E450AC" w:rsidRDefault="00C25002" w:rsidP="00C25002">
      <w:pPr>
        <w:pStyle w:val="PL"/>
      </w:pPr>
    </w:p>
    <w:p w14:paraId="2B2FCEE7" w14:textId="77777777" w:rsidR="00C25002" w:rsidRPr="00E450AC" w:rsidRDefault="00C25002" w:rsidP="00C25002">
      <w:pPr>
        <w:pStyle w:val="PL"/>
      </w:pPr>
      <w:r w:rsidRPr="00E450AC">
        <w:t xml:space="preserve">BandCombinationInfoList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BandCombinationInfo</w:t>
      </w:r>
    </w:p>
    <w:p w14:paraId="6421322E" w14:textId="77777777" w:rsidR="00C25002" w:rsidRPr="00E450AC" w:rsidRDefault="00C25002" w:rsidP="00C25002">
      <w:pPr>
        <w:pStyle w:val="PL"/>
      </w:pPr>
    </w:p>
    <w:p w14:paraId="688F0CBD" w14:textId="77777777" w:rsidR="00C25002" w:rsidRPr="00E450AC" w:rsidRDefault="00C25002" w:rsidP="00C25002">
      <w:pPr>
        <w:pStyle w:val="PL"/>
      </w:pPr>
      <w:r w:rsidRPr="00E450AC">
        <w:t xml:space="preserve">BandCombinationInfo ::=         </w:t>
      </w:r>
      <w:r w:rsidRPr="00E450AC">
        <w:rPr>
          <w:color w:val="993366"/>
        </w:rPr>
        <w:t>SEQUENCE</w:t>
      </w:r>
      <w:r w:rsidRPr="00E450AC">
        <w:t xml:space="preserve"> {</w:t>
      </w:r>
    </w:p>
    <w:p w14:paraId="52E89C6E" w14:textId="77777777" w:rsidR="00C25002" w:rsidRPr="00E450AC" w:rsidRDefault="00C25002" w:rsidP="00C25002">
      <w:pPr>
        <w:pStyle w:val="PL"/>
      </w:pPr>
      <w:r w:rsidRPr="00E450AC">
        <w:t xml:space="preserve">    bandCombinationIndex            BandCombinationIndex,</w:t>
      </w:r>
    </w:p>
    <w:p w14:paraId="40C605C5" w14:textId="77777777" w:rsidR="00C25002" w:rsidRPr="00E450AC" w:rsidRDefault="00C25002" w:rsidP="00C25002">
      <w:pPr>
        <w:pStyle w:val="PL"/>
      </w:pPr>
      <w:r w:rsidRPr="00E450AC">
        <w:t xml:space="preserve">    allowedFeatureSetsList          </w:t>
      </w:r>
      <w:r w:rsidRPr="00E450AC">
        <w:rPr>
          <w:color w:val="993366"/>
        </w:rPr>
        <w:t>SEQUENCE</w:t>
      </w:r>
      <w:r w:rsidRPr="00E450AC">
        <w:t xml:space="preserve"> (</w:t>
      </w:r>
      <w:r w:rsidRPr="00E450AC">
        <w:rPr>
          <w:color w:val="993366"/>
        </w:rPr>
        <w:t>SIZE</w:t>
      </w:r>
      <w:r w:rsidRPr="00E450AC">
        <w:t xml:space="preserve"> (1..maxFeatureSetsPerBand))</w:t>
      </w:r>
      <w:r w:rsidRPr="00E450AC">
        <w:rPr>
          <w:color w:val="993366"/>
        </w:rPr>
        <w:t xml:space="preserve"> OF</w:t>
      </w:r>
      <w:r w:rsidRPr="00E450AC">
        <w:t xml:space="preserve"> FeatureSetEntryIndex</w:t>
      </w:r>
    </w:p>
    <w:p w14:paraId="07D8404B" w14:textId="77777777" w:rsidR="00C25002" w:rsidRPr="00E450AC" w:rsidRDefault="00C25002" w:rsidP="00C25002">
      <w:pPr>
        <w:pStyle w:val="PL"/>
      </w:pPr>
      <w:r w:rsidRPr="00E450AC">
        <w:t>}</w:t>
      </w:r>
    </w:p>
    <w:p w14:paraId="0E273C0A" w14:textId="77777777" w:rsidR="00C25002" w:rsidRPr="00E450AC" w:rsidRDefault="00C25002" w:rsidP="00C25002">
      <w:pPr>
        <w:pStyle w:val="PL"/>
      </w:pPr>
    </w:p>
    <w:p w14:paraId="1237075B" w14:textId="77777777" w:rsidR="00C25002" w:rsidRPr="00E450AC" w:rsidRDefault="00C25002" w:rsidP="00C25002">
      <w:pPr>
        <w:pStyle w:val="PL"/>
      </w:pPr>
      <w:r w:rsidRPr="00E450AC">
        <w:t xml:space="preserve">FeatureSetEntryIndex ::=        </w:t>
      </w:r>
      <w:r w:rsidRPr="00E450AC">
        <w:rPr>
          <w:color w:val="993366"/>
        </w:rPr>
        <w:t>INTEGER</w:t>
      </w:r>
      <w:r w:rsidRPr="00E450AC">
        <w:t xml:space="preserve"> (1.. maxFeatureSetsPerBand)</w:t>
      </w:r>
    </w:p>
    <w:p w14:paraId="6421D89E" w14:textId="77777777" w:rsidR="00C25002" w:rsidRPr="00E450AC" w:rsidRDefault="00C25002" w:rsidP="00C25002">
      <w:pPr>
        <w:pStyle w:val="PL"/>
      </w:pPr>
    </w:p>
    <w:p w14:paraId="018005D6" w14:textId="77777777" w:rsidR="00C25002" w:rsidRPr="00E450AC" w:rsidRDefault="00C25002" w:rsidP="00C25002">
      <w:pPr>
        <w:pStyle w:val="PL"/>
      </w:pPr>
      <w:r w:rsidRPr="00E450AC">
        <w:t xml:space="preserve">DRX-Info ::=                    </w:t>
      </w:r>
      <w:r w:rsidRPr="00E450AC">
        <w:rPr>
          <w:color w:val="993366"/>
        </w:rPr>
        <w:t>SEQUENCE</w:t>
      </w:r>
      <w:r w:rsidRPr="00E450AC">
        <w:t xml:space="preserve"> {</w:t>
      </w:r>
    </w:p>
    <w:p w14:paraId="276C8D74" w14:textId="77777777" w:rsidR="00C25002" w:rsidRPr="00E450AC" w:rsidRDefault="00C25002" w:rsidP="00C25002">
      <w:pPr>
        <w:pStyle w:val="PL"/>
      </w:pPr>
      <w:r w:rsidRPr="00E450AC">
        <w:t xml:space="preserve">    drx-LongCycleStartOffset        </w:t>
      </w:r>
      <w:r w:rsidRPr="00E450AC">
        <w:rPr>
          <w:color w:val="993366"/>
        </w:rPr>
        <w:t>CHOICE</w:t>
      </w:r>
      <w:r w:rsidRPr="00E450AC">
        <w:t xml:space="preserve"> {</w:t>
      </w:r>
    </w:p>
    <w:p w14:paraId="0A7B6327" w14:textId="77777777" w:rsidR="00C25002" w:rsidRPr="00E450AC" w:rsidRDefault="00C25002" w:rsidP="00C25002">
      <w:pPr>
        <w:pStyle w:val="PL"/>
      </w:pPr>
      <w:r w:rsidRPr="00E450AC">
        <w:t xml:space="preserve">        ms10                            </w:t>
      </w:r>
      <w:r w:rsidRPr="00E450AC">
        <w:rPr>
          <w:color w:val="993366"/>
        </w:rPr>
        <w:t>INTEGER</w:t>
      </w:r>
      <w:r w:rsidRPr="00E450AC">
        <w:t>(0..9),</w:t>
      </w:r>
    </w:p>
    <w:p w14:paraId="3A977D23" w14:textId="77777777" w:rsidR="00C25002" w:rsidRPr="00E450AC" w:rsidRDefault="00C25002" w:rsidP="00C25002">
      <w:pPr>
        <w:pStyle w:val="PL"/>
      </w:pPr>
      <w:r w:rsidRPr="00E450AC">
        <w:t xml:space="preserve">        ms20                            </w:t>
      </w:r>
      <w:r w:rsidRPr="00E450AC">
        <w:rPr>
          <w:color w:val="993366"/>
        </w:rPr>
        <w:t>INTEGER</w:t>
      </w:r>
      <w:r w:rsidRPr="00E450AC">
        <w:t>(0..19),</w:t>
      </w:r>
    </w:p>
    <w:p w14:paraId="60A87F1E" w14:textId="77777777" w:rsidR="00C25002" w:rsidRPr="00E450AC" w:rsidRDefault="00C25002" w:rsidP="00C25002">
      <w:pPr>
        <w:pStyle w:val="PL"/>
      </w:pPr>
      <w:r w:rsidRPr="00E450AC">
        <w:t xml:space="preserve">        ms32                            </w:t>
      </w:r>
      <w:r w:rsidRPr="00E450AC">
        <w:rPr>
          <w:color w:val="993366"/>
        </w:rPr>
        <w:t>INTEGER</w:t>
      </w:r>
      <w:r w:rsidRPr="00E450AC">
        <w:t>(0..31),</w:t>
      </w:r>
    </w:p>
    <w:p w14:paraId="3B218A80" w14:textId="77777777" w:rsidR="00C25002" w:rsidRPr="00E450AC" w:rsidRDefault="00C25002" w:rsidP="00C25002">
      <w:pPr>
        <w:pStyle w:val="PL"/>
      </w:pPr>
      <w:r w:rsidRPr="00E450AC">
        <w:t xml:space="preserve">        ms40                            </w:t>
      </w:r>
      <w:r w:rsidRPr="00E450AC">
        <w:rPr>
          <w:color w:val="993366"/>
        </w:rPr>
        <w:t>INTEGER</w:t>
      </w:r>
      <w:r w:rsidRPr="00E450AC">
        <w:t>(0..39),</w:t>
      </w:r>
    </w:p>
    <w:p w14:paraId="10CB19DC" w14:textId="77777777" w:rsidR="00C25002" w:rsidRPr="00E450AC" w:rsidRDefault="00C25002" w:rsidP="00C25002">
      <w:pPr>
        <w:pStyle w:val="PL"/>
      </w:pPr>
      <w:r w:rsidRPr="00E450AC">
        <w:t xml:space="preserve">        ms60                            </w:t>
      </w:r>
      <w:r w:rsidRPr="00E450AC">
        <w:rPr>
          <w:color w:val="993366"/>
        </w:rPr>
        <w:t>INTEGER</w:t>
      </w:r>
      <w:r w:rsidRPr="00E450AC">
        <w:t>(0..59),</w:t>
      </w:r>
    </w:p>
    <w:p w14:paraId="5AABB9BA" w14:textId="77777777" w:rsidR="00C25002" w:rsidRPr="00E450AC" w:rsidRDefault="00C25002" w:rsidP="00C25002">
      <w:pPr>
        <w:pStyle w:val="PL"/>
      </w:pPr>
      <w:r w:rsidRPr="00E450AC">
        <w:t xml:space="preserve">        ms64                            </w:t>
      </w:r>
      <w:r w:rsidRPr="00E450AC">
        <w:rPr>
          <w:color w:val="993366"/>
        </w:rPr>
        <w:t>INTEGER</w:t>
      </w:r>
      <w:r w:rsidRPr="00E450AC">
        <w:t>(0..63),</w:t>
      </w:r>
    </w:p>
    <w:p w14:paraId="0901063D" w14:textId="77777777" w:rsidR="00C25002" w:rsidRPr="00E450AC" w:rsidRDefault="00C25002" w:rsidP="00C25002">
      <w:pPr>
        <w:pStyle w:val="PL"/>
      </w:pPr>
      <w:r w:rsidRPr="00E450AC">
        <w:t xml:space="preserve">        ms70                            </w:t>
      </w:r>
      <w:r w:rsidRPr="00E450AC">
        <w:rPr>
          <w:color w:val="993366"/>
        </w:rPr>
        <w:t>INTEGER</w:t>
      </w:r>
      <w:r w:rsidRPr="00E450AC">
        <w:t>(0..69),</w:t>
      </w:r>
    </w:p>
    <w:p w14:paraId="07591AB2" w14:textId="77777777" w:rsidR="00C25002" w:rsidRPr="00E450AC" w:rsidRDefault="00C25002" w:rsidP="00C25002">
      <w:pPr>
        <w:pStyle w:val="PL"/>
      </w:pPr>
      <w:r w:rsidRPr="00E450AC">
        <w:t xml:space="preserve">        ms80                            </w:t>
      </w:r>
      <w:r w:rsidRPr="00E450AC">
        <w:rPr>
          <w:color w:val="993366"/>
        </w:rPr>
        <w:t>INTEGER</w:t>
      </w:r>
      <w:r w:rsidRPr="00E450AC">
        <w:t>(0..79),</w:t>
      </w:r>
    </w:p>
    <w:p w14:paraId="0061CB8D" w14:textId="77777777" w:rsidR="00C25002" w:rsidRPr="00E450AC" w:rsidRDefault="00C25002" w:rsidP="00C25002">
      <w:pPr>
        <w:pStyle w:val="PL"/>
      </w:pPr>
      <w:r w:rsidRPr="00E450AC">
        <w:t xml:space="preserve">        ms128                           </w:t>
      </w:r>
      <w:r w:rsidRPr="00E450AC">
        <w:rPr>
          <w:color w:val="993366"/>
        </w:rPr>
        <w:t>INTEGER</w:t>
      </w:r>
      <w:r w:rsidRPr="00E450AC">
        <w:t>(0..127),</w:t>
      </w:r>
    </w:p>
    <w:p w14:paraId="42CA8C21" w14:textId="77777777" w:rsidR="00C25002" w:rsidRPr="00E450AC" w:rsidRDefault="00C25002" w:rsidP="00C25002">
      <w:pPr>
        <w:pStyle w:val="PL"/>
      </w:pPr>
      <w:r w:rsidRPr="00E450AC">
        <w:t xml:space="preserve">        ms160                           </w:t>
      </w:r>
      <w:r w:rsidRPr="00E450AC">
        <w:rPr>
          <w:color w:val="993366"/>
        </w:rPr>
        <w:t>INTEGER</w:t>
      </w:r>
      <w:r w:rsidRPr="00E450AC">
        <w:t>(0..159),</w:t>
      </w:r>
    </w:p>
    <w:p w14:paraId="6F6EB8C3" w14:textId="77777777" w:rsidR="00C25002" w:rsidRPr="00E450AC" w:rsidRDefault="00C25002" w:rsidP="00C25002">
      <w:pPr>
        <w:pStyle w:val="PL"/>
      </w:pPr>
      <w:r w:rsidRPr="00E450AC">
        <w:t xml:space="preserve">        ms256                           </w:t>
      </w:r>
      <w:r w:rsidRPr="00E450AC">
        <w:rPr>
          <w:color w:val="993366"/>
        </w:rPr>
        <w:t>INTEGER</w:t>
      </w:r>
      <w:r w:rsidRPr="00E450AC">
        <w:t>(0..255),</w:t>
      </w:r>
    </w:p>
    <w:p w14:paraId="05B2F2DA" w14:textId="77777777" w:rsidR="00C25002" w:rsidRPr="00E450AC" w:rsidRDefault="00C25002" w:rsidP="00C25002">
      <w:pPr>
        <w:pStyle w:val="PL"/>
      </w:pPr>
      <w:r w:rsidRPr="00E450AC">
        <w:t xml:space="preserve">        ms320                           </w:t>
      </w:r>
      <w:r w:rsidRPr="00E450AC">
        <w:rPr>
          <w:color w:val="993366"/>
        </w:rPr>
        <w:t>INTEGER</w:t>
      </w:r>
      <w:r w:rsidRPr="00E450AC">
        <w:t>(0..319),</w:t>
      </w:r>
    </w:p>
    <w:p w14:paraId="3D1B38C9" w14:textId="77777777" w:rsidR="00C25002" w:rsidRPr="00E450AC" w:rsidRDefault="00C25002" w:rsidP="00C25002">
      <w:pPr>
        <w:pStyle w:val="PL"/>
      </w:pPr>
      <w:r w:rsidRPr="00E450AC">
        <w:t xml:space="preserve">        ms512                           </w:t>
      </w:r>
      <w:r w:rsidRPr="00E450AC">
        <w:rPr>
          <w:color w:val="993366"/>
        </w:rPr>
        <w:t>INTEGER</w:t>
      </w:r>
      <w:r w:rsidRPr="00E450AC">
        <w:t>(0..511),</w:t>
      </w:r>
    </w:p>
    <w:p w14:paraId="585E5B92" w14:textId="77777777" w:rsidR="00C25002" w:rsidRPr="00E450AC" w:rsidRDefault="00C25002" w:rsidP="00C25002">
      <w:pPr>
        <w:pStyle w:val="PL"/>
      </w:pPr>
      <w:r w:rsidRPr="00E450AC">
        <w:t xml:space="preserve">        ms640                           </w:t>
      </w:r>
      <w:r w:rsidRPr="00E450AC">
        <w:rPr>
          <w:color w:val="993366"/>
        </w:rPr>
        <w:t>INTEGER</w:t>
      </w:r>
      <w:r w:rsidRPr="00E450AC">
        <w:t>(0..639),</w:t>
      </w:r>
    </w:p>
    <w:p w14:paraId="36EBE71A" w14:textId="77777777" w:rsidR="00C25002" w:rsidRPr="00E450AC" w:rsidRDefault="00C25002" w:rsidP="00C25002">
      <w:pPr>
        <w:pStyle w:val="PL"/>
      </w:pPr>
      <w:r w:rsidRPr="00E450AC">
        <w:t xml:space="preserve">        ms1024                          </w:t>
      </w:r>
      <w:r w:rsidRPr="00E450AC">
        <w:rPr>
          <w:color w:val="993366"/>
        </w:rPr>
        <w:t>INTEGER</w:t>
      </w:r>
      <w:r w:rsidRPr="00E450AC">
        <w:t>(0..1023),</w:t>
      </w:r>
    </w:p>
    <w:p w14:paraId="130D9BFA" w14:textId="77777777" w:rsidR="00C25002" w:rsidRPr="00E450AC" w:rsidRDefault="00C25002" w:rsidP="00C25002">
      <w:pPr>
        <w:pStyle w:val="PL"/>
      </w:pPr>
      <w:r w:rsidRPr="00E450AC">
        <w:t xml:space="preserve">        ms1280                          </w:t>
      </w:r>
      <w:r w:rsidRPr="00E450AC">
        <w:rPr>
          <w:color w:val="993366"/>
        </w:rPr>
        <w:t>INTEGER</w:t>
      </w:r>
      <w:r w:rsidRPr="00E450AC">
        <w:t>(0..1279),</w:t>
      </w:r>
    </w:p>
    <w:p w14:paraId="0C257CE5" w14:textId="77777777" w:rsidR="00C25002" w:rsidRPr="00E450AC" w:rsidRDefault="00C25002" w:rsidP="00C25002">
      <w:pPr>
        <w:pStyle w:val="PL"/>
      </w:pPr>
      <w:r w:rsidRPr="00E450AC">
        <w:t xml:space="preserve">        ms2048                          </w:t>
      </w:r>
      <w:r w:rsidRPr="00E450AC">
        <w:rPr>
          <w:color w:val="993366"/>
        </w:rPr>
        <w:t>INTEGER</w:t>
      </w:r>
      <w:r w:rsidRPr="00E450AC">
        <w:t>(0..2047),</w:t>
      </w:r>
    </w:p>
    <w:p w14:paraId="15352414" w14:textId="77777777" w:rsidR="00C25002" w:rsidRPr="00E450AC" w:rsidRDefault="00C25002" w:rsidP="00C25002">
      <w:pPr>
        <w:pStyle w:val="PL"/>
      </w:pPr>
      <w:r w:rsidRPr="00E450AC">
        <w:t xml:space="preserve">        ms2560                          </w:t>
      </w:r>
      <w:r w:rsidRPr="00E450AC">
        <w:rPr>
          <w:color w:val="993366"/>
        </w:rPr>
        <w:t>INTEGER</w:t>
      </w:r>
      <w:r w:rsidRPr="00E450AC">
        <w:t>(0..2559),</w:t>
      </w:r>
    </w:p>
    <w:p w14:paraId="32B5C04C" w14:textId="77777777" w:rsidR="00C25002" w:rsidRPr="00E450AC" w:rsidRDefault="00C25002" w:rsidP="00C25002">
      <w:pPr>
        <w:pStyle w:val="PL"/>
      </w:pPr>
      <w:r w:rsidRPr="00E450AC">
        <w:t xml:space="preserve">        ms5120                          </w:t>
      </w:r>
      <w:r w:rsidRPr="00E450AC">
        <w:rPr>
          <w:color w:val="993366"/>
        </w:rPr>
        <w:t>INTEGER</w:t>
      </w:r>
      <w:r w:rsidRPr="00E450AC">
        <w:t>(0..5119),</w:t>
      </w:r>
    </w:p>
    <w:p w14:paraId="019F03D2" w14:textId="77777777" w:rsidR="00C25002" w:rsidRPr="00E450AC" w:rsidRDefault="00C25002" w:rsidP="00C25002">
      <w:pPr>
        <w:pStyle w:val="PL"/>
      </w:pPr>
      <w:r w:rsidRPr="00E450AC">
        <w:t xml:space="preserve">        ms10240                         </w:t>
      </w:r>
      <w:r w:rsidRPr="00E450AC">
        <w:rPr>
          <w:color w:val="993366"/>
        </w:rPr>
        <w:t>INTEGER</w:t>
      </w:r>
      <w:r w:rsidRPr="00E450AC">
        <w:t>(0..10239)</w:t>
      </w:r>
    </w:p>
    <w:p w14:paraId="4C624B75" w14:textId="77777777" w:rsidR="00C25002" w:rsidRPr="00E450AC" w:rsidRDefault="00C25002" w:rsidP="00C25002">
      <w:pPr>
        <w:pStyle w:val="PL"/>
      </w:pPr>
      <w:r w:rsidRPr="00E450AC">
        <w:t xml:space="preserve">    },</w:t>
      </w:r>
    </w:p>
    <w:p w14:paraId="71F59BDF" w14:textId="77777777" w:rsidR="00C25002" w:rsidRPr="00E450AC" w:rsidRDefault="00C25002" w:rsidP="00C25002">
      <w:pPr>
        <w:pStyle w:val="PL"/>
      </w:pPr>
      <w:r w:rsidRPr="00E450AC">
        <w:t xml:space="preserve">    shortDRX                            </w:t>
      </w:r>
      <w:r w:rsidRPr="00E450AC">
        <w:rPr>
          <w:color w:val="993366"/>
        </w:rPr>
        <w:t>SEQUENCE</w:t>
      </w:r>
      <w:r w:rsidRPr="00E450AC">
        <w:t xml:space="preserve"> {</w:t>
      </w:r>
    </w:p>
    <w:p w14:paraId="7669B38B" w14:textId="77777777" w:rsidR="00C25002" w:rsidRPr="00E450AC" w:rsidRDefault="00C25002" w:rsidP="00C25002">
      <w:pPr>
        <w:pStyle w:val="PL"/>
      </w:pPr>
      <w:r w:rsidRPr="00E450AC">
        <w:t xml:space="preserve">        drx-ShortCycle                      </w:t>
      </w:r>
      <w:r w:rsidRPr="00E450AC">
        <w:rPr>
          <w:color w:val="993366"/>
        </w:rPr>
        <w:t>ENUMERATED</w:t>
      </w:r>
      <w:r w:rsidRPr="00E450AC">
        <w:t xml:space="preserve">  {</w:t>
      </w:r>
    </w:p>
    <w:p w14:paraId="5019CD29" w14:textId="77777777" w:rsidR="00C25002" w:rsidRPr="00E450AC" w:rsidRDefault="00C25002" w:rsidP="00C25002">
      <w:pPr>
        <w:pStyle w:val="PL"/>
      </w:pPr>
      <w:r w:rsidRPr="00E450AC">
        <w:t xml:space="preserve">                                                ms2, ms3, ms4, ms5, ms6, ms7, ms8, ms10, ms14, ms16, ms20, ms30, ms32,</w:t>
      </w:r>
    </w:p>
    <w:p w14:paraId="08E08CDE" w14:textId="77777777" w:rsidR="00C25002" w:rsidRPr="00E450AC" w:rsidRDefault="00C25002" w:rsidP="00C25002">
      <w:pPr>
        <w:pStyle w:val="PL"/>
      </w:pPr>
      <w:r w:rsidRPr="00E450AC">
        <w:t xml:space="preserve">                                                ms35, ms40, ms64, ms80, ms128, ms160, ms256, ms320, ms512, ms640, spare9,</w:t>
      </w:r>
    </w:p>
    <w:p w14:paraId="2988D480" w14:textId="77777777" w:rsidR="00C25002" w:rsidRPr="00E450AC" w:rsidRDefault="00C25002" w:rsidP="00C25002">
      <w:pPr>
        <w:pStyle w:val="PL"/>
      </w:pPr>
      <w:r w:rsidRPr="00E450AC">
        <w:t xml:space="preserve">                                                spare8, spare7, spare6, spare5, spare4, spare3, spare2, spare1 },</w:t>
      </w:r>
    </w:p>
    <w:p w14:paraId="014D00A8" w14:textId="77777777" w:rsidR="00C25002" w:rsidRPr="00E450AC" w:rsidRDefault="00C25002" w:rsidP="00C25002">
      <w:pPr>
        <w:pStyle w:val="PL"/>
      </w:pPr>
      <w:r w:rsidRPr="00E450AC">
        <w:lastRenderedPageBreak/>
        <w:t xml:space="preserve">        drx-ShortCycleTimer                 </w:t>
      </w:r>
      <w:r w:rsidRPr="00E450AC">
        <w:rPr>
          <w:color w:val="993366"/>
        </w:rPr>
        <w:t>INTEGER</w:t>
      </w:r>
      <w:r w:rsidRPr="00E450AC">
        <w:t xml:space="preserve"> (1..16)</w:t>
      </w:r>
    </w:p>
    <w:p w14:paraId="021ECB75" w14:textId="77777777" w:rsidR="00C25002" w:rsidRPr="00E450AC" w:rsidRDefault="00C25002" w:rsidP="00C25002">
      <w:pPr>
        <w:pStyle w:val="PL"/>
      </w:pPr>
      <w:r w:rsidRPr="00E450AC">
        <w:t xml:space="preserve">    }                                                                                             </w:t>
      </w:r>
      <w:r w:rsidRPr="00E450AC">
        <w:rPr>
          <w:color w:val="993366"/>
        </w:rPr>
        <w:t>OPTIONAL</w:t>
      </w:r>
    </w:p>
    <w:p w14:paraId="726FF13D" w14:textId="77777777" w:rsidR="00C25002" w:rsidRPr="00E450AC" w:rsidRDefault="00C25002" w:rsidP="00C25002">
      <w:pPr>
        <w:pStyle w:val="PL"/>
      </w:pPr>
      <w:r w:rsidRPr="00E450AC">
        <w:t>}</w:t>
      </w:r>
    </w:p>
    <w:p w14:paraId="4B869D2B" w14:textId="77777777" w:rsidR="00C25002" w:rsidRPr="00E450AC" w:rsidRDefault="00C25002" w:rsidP="00C25002">
      <w:pPr>
        <w:pStyle w:val="PL"/>
      </w:pPr>
    </w:p>
    <w:p w14:paraId="06484A46" w14:textId="77777777" w:rsidR="00C25002" w:rsidRPr="00E450AC" w:rsidRDefault="00C25002" w:rsidP="00C25002">
      <w:pPr>
        <w:pStyle w:val="PL"/>
      </w:pPr>
      <w:r w:rsidRPr="00E450AC">
        <w:t xml:space="preserve">DRX-Info2 ::=          </w:t>
      </w:r>
      <w:r w:rsidRPr="00E450AC">
        <w:rPr>
          <w:color w:val="993366"/>
        </w:rPr>
        <w:t>SEQUENCE</w:t>
      </w:r>
      <w:r w:rsidRPr="00E450AC">
        <w:t xml:space="preserve"> {</w:t>
      </w:r>
    </w:p>
    <w:p w14:paraId="1E561621" w14:textId="77777777" w:rsidR="00C25002" w:rsidRPr="00E450AC" w:rsidRDefault="00C25002" w:rsidP="00C25002">
      <w:pPr>
        <w:pStyle w:val="PL"/>
      </w:pPr>
      <w:r w:rsidRPr="00E450AC">
        <w:t xml:space="preserve">    drx-onDurationTimer    </w:t>
      </w:r>
      <w:r w:rsidRPr="00E450AC">
        <w:rPr>
          <w:color w:val="993366"/>
        </w:rPr>
        <w:t>CHOICE</w:t>
      </w:r>
      <w:r w:rsidRPr="00E450AC">
        <w:t xml:space="preserve"> {</w:t>
      </w:r>
    </w:p>
    <w:p w14:paraId="679BBA64" w14:textId="77777777" w:rsidR="00C25002" w:rsidRPr="00E450AC" w:rsidRDefault="00C25002" w:rsidP="00C25002">
      <w:pPr>
        <w:pStyle w:val="PL"/>
      </w:pPr>
      <w:r w:rsidRPr="00E450AC">
        <w:t xml:space="preserve">                               subMilliSeconds </w:t>
      </w:r>
      <w:r w:rsidRPr="00E450AC">
        <w:rPr>
          <w:color w:val="993366"/>
        </w:rPr>
        <w:t>INTEGER</w:t>
      </w:r>
      <w:r w:rsidRPr="00E450AC">
        <w:t xml:space="preserve"> (1..31),</w:t>
      </w:r>
    </w:p>
    <w:p w14:paraId="5C4A7654" w14:textId="77777777" w:rsidR="00C25002" w:rsidRPr="00E450AC" w:rsidRDefault="00C25002" w:rsidP="00C25002">
      <w:pPr>
        <w:pStyle w:val="PL"/>
      </w:pPr>
      <w:r w:rsidRPr="00E450AC">
        <w:t xml:space="preserve">                               milliSeconds    </w:t>
      </w:r>
      <w:r w:rsidRPr="00E450AC">
        <w:rPr>
          <w:color w:val="993366"/>
        </w:rPr>
        <w:t>ENUMERATED</w:t>
      </w:r>
      <w:r w:rsidRPr="00E450AC">
        <w:t xml:space="preserve"> {</w:t>
      </w:r>
    </w:p>
    <w:p w14:paraId="2FAA52DA" w14:textId="77777777" w:rsidR="00C25002" w:rsidRPr="00E450AC" w:rsidRDefault="00C25002" w:rsidP="00C25002">
      <w:pPr>
        <w:pStyle w:val="PL"/>
      </w:pPr>
      <w:r w:rsidRPr="00E450AC">
        <w:t xml:space="preserve">                                   ms1, ms2, ms3, ms4, ms5, ms6, ms8, ms10, ms20, ms30, ms40, ms50, ms60,</w:t>
      </w:r>
    </w:p>
    <w:p w14:paraId="343942F9" w14:textId="77777777" w:rsidR="00C25002" w:rsidRPr="00E450AC" w:rsidRDefault="00C25002" w:rsidP="00C25002">
      <w:pPr>
        <w:pStyle w:val="PL"/>
      </w:pPr>
      <w:r w:rsidRPr="00E450AC">
        <w:t xml:space="preserve">                                   ms80, ms100, ms200, ms300, ms400, ms500, ms600, ms800, ms1000, ms1200,</w:t>
      </w:r>
    </w:p>
    <w:p w14:paraId="13CB12C4" w14:textId="77777777" w:rsidR="00C25002" w:rsidRPr="00E450AC" w:rsidRDefault="00C25002" w:rsidP="00C25002">
      <w:pPr>
        <w:pStyle w:val="PL"/>
      </w:pPr>
      <w:r w:rsidRPr="00E450AC">
        <w:t xml:space="preserve">                                   ms1600, spare8, spare7, spare6, spare5, spare4, spare3, spare2, spare1 }</w:t>
      </w:r>
    </w:p>
    <w:p w14:paraId="709BA78A" w14:textId="77777777" w:rsidR="00C25002" w:rsidRPr="00E450AC" w:rsidRDefault="00C25002" w:rsidP="00C25002">
      <w:pPr>
        <w:pStyle w:val="PL"/>
      </w:pPr>
      <w:r w:rsidRPr="00E450AC">
        <w:t xml:space="preserve">                           }</w:t>
      </w:r>
    </w:p>
    <w:p w14:paraId="1E775E22" w14:textId="77777777" w:rsidR="00C25002" w:rsidRPr="00E450AC" w:rsidRDefault="00C25002" w:rsidP="00C25002">
      <w:pPr>
        <w:pStyle w:val="PL"/>
      </w:pPr>
      <w:r w:rsidRPr="00E450AC">
        <w:t>}</w:t>
      </w:r>
    </w:p>
    <w:p w14:paraId="646301B6" w14:textId="77777777" w:rsidR="00C25002" w:rsidRPr="00E450AC" w:rsidRDefault="00C25002" w:rsidP="00C25002">
      <w:pPr>
        <w:pStyle w:val="PL"/>
      </w:pPr>
    </w:p>
    <w:p w14:paraId="45458845" w14:textId="77777777" w:rsidR="00C25002" w:rsidRPr="00E450AC" w:rsidRDefault="00C25002" w:rsidP="00C25002">
      <w:pPr>
        <w:pStyle w:val="PL"/>
      </w:pPr>
      <w:r w:rsidRPr="00E450AC">
        <w:t xml:space="preserve">MeasConfigMN ::= </w:t>
      </w:r>
      <w:r w:rsidRPr="00E450AC">
        <w:rPr>
          <w:color w:val="993366"/>
        </w:rPr>
        <w:t>SEQUENCE</w:t>
      </w:r>
      <w:r w:rsidRPr="00E450AC">
        <w:t xml:space="preserve"> {</w:t>
      </w:r>
    </w:p>
    <w:p w14:paraId="1789A126" w14:textId="77777777" w:rsidR="00C25002" w:rsidRPr="00E450AC" w:rsidRDefault="00C25002" w:rsidP="00C25002">
      <w:pPr>
        <w:pStyle w:val="PL"/>
      </w:pPr>
      <w:r w:rsidRPr="00E450AC">
        <w:t xml:space="preserve">    measuredFrequenciesMN               </w:t>
      </w:r>
      <w:r w:rsidRPr="00E450AC">
        <w:rPr>
          <w:color w:val="993366"/>
        </w:rPr>
        <w:t>SEQUENCE</w:t>
      </w:r>
      <w:r w:rsidRPr="00E450AC">
        <w:t xml:space="preserve"> (</w:t>
      </w:r>
      <w:r w:rsidRPr="00E450AC">
        <w:rPr>
          <w:color w:val="993366"/>
        </w:rPr>
        <w:t>SIZE</w:t>
      </w:r>
      <w:r w:rsidRPr="00E450AC">
        <w:t xml:space="preserve"> (1..maxMeasFreqsMN))</w:t>
      </w:r>
      <w:r w:rsidRPr="00E450AC">
        <w:rPr>
          <w:color w:val="993366"/>
        </w:rPr>
        <w:t xml:space="preserve"> OF</w:t>
      </w:r>
      <w:r w:rsidRPr="00E450AC">
        <w:t xml:space="preserve"> NR-FreqInfo        </w:t>
      </w:r>
      <w:r w:rsidRPr="00E450AC">
        <w:rPr>
          <w:color w:val="993366"/>
        </w:rPr>
        <w:t>OPTIONAL</w:t>
      </w:r>
      <w:r w:rsidRPr="00E450AC">
        <w:t>,</w:t>
      </w:r>
    </w:p>
    <w:p w14:paraId="15F7FFBB" w14:textId="77777777" w:rsidR="00C25002" w:rsidRPr="00E450AC" w:rsidRDefault="00C25002" w:rsidP="00C25002">
      <w:pPr>
        <w:pStyle w:val="PL"/>
      </w:pPr>
      <w:r w:rsidRPr="00E450AC">
        <w:t xml:space="preserve">    measGapConfig                       SetupRelease { GapConfig }                                </w:t>
      </w:r>
      <w:r w:rsidRPr="00E450AC">
        <w:rPr>
          <w:color w:val="993366"/>
        </w:rPr>
        <w:t>OPTIONAL</w:t>
      </w:r>
      <w:r w:rsidRPr="00E450AC">
        <w:t>,</w:t>
      </w:r>
    </w:p>
    <w:p w14:paraId="661A6300" w14:textId="77777777" w:rsidR="00C25002" w:rsidRPr="00E450AC" w:rsidRDefault="00C25002" w:rsidP="00C25002">
      <w:pPr>
        <w:pStyle w:val="PL"/>
      </w:pPr>
      <w:r w:rsidRPr="00E450AC">
        <w:t xml:space="preserve">    gapPurpose                          </w:t>
      </w:r>
      <w:r w:rsidRPr="00E450AC">
        <w:rPr>
          <w:color w:val="993366"/>
        </w:rPr>
        <w:t>ENUMERATED</w:t>
      </w:r>
      <w:r w:rsidRPr="00E450AC">
        <w:t xml:space="preserve"> {perUE, perFR1}                                </w:t>
      </w:r>
      <w:r w:rsidRPr="00E450AC">
        <w:rPr>
          <w:color w:val="993366"/>
        </w:rPr>
        <w:t>OPTIONAL</w:t>
      </w:r>
      <w:r w:rsidRPr="00E450AC">
        <w:t>,</w:t>
      </w:r>
    </w:p>
    <w:p w14:paraId="1D54EE70" w14:textId="77777777" w:rsidR="00C25002" w:rsidRPr="00E450AC" w:rsidRDefault="00C25002" w:rsidP="00C25002">
      <w:pPr>
        <w:pStyle w:val="PL"/>
      </w:pPr>
      <w:r w:rsidRPr="00E450AC">
        <w:t xml:space="preserve">    ...,</w:t>
      </w:r>
    </w:p>
    <w:p w14:paraId="5E4C06B1" w14:textId="77777777" w:rsidR="00C25002" w:rsidRPr="00E450AC" w:rsidRDefault="00C25002" w:rsidP="00C25002">
      <w:pPr>
        <w:pStyle w:val="PL"/>
      </w:pPr>
      <w:r w:rsidRPr="00E450AC">
        <w:t xml:space="preserve">    [[</w:t>
      </w:r>
    </w:p>
    <w:p w14:paraId="25A9A37F" w14:textId="77777777" w:rsidR="00C25002" w:rsidRPr="00E450AC" w:rsidRDefault="00C25002" w:rsidP="00C25002">
      <w:pPr>
        <w:pStyle w:val="PL"/>
      </w:pPr>
      <w:r w:rsidRPr="00E450AC">
        <w:t xml:space="preserve">    measGapConfigFR2                    SetupRelease { GapConfig }                                </w:t>
      </w:r>
      <w:r w:rsidRPr="00E450AC">
        <w:rPr>
          <w:color w:val="993366"/>
        </w:rPr>
        <w:t>OPTIONAL</w:t>
      </w:r>
    </w:p>
    <w:p w14:paraId="77F207E4" w14:textId="77777777" w:rsidR="00C25002" w:rsidRPr="00E450AC" w:rsidRDefault="00C25002" w:rsidP="00C25002">
      <w:pPr>
        <w:pStyle w:val="PL"/>
      </w:pPr>
      <w:r w:rsidRPr="00E450AC">
        <w:t xml:space="preserve">    ]],</w:t>
      </w:r>
    </w:p>
    <w:p w14:paraId="1B259DFB" w14:textId="77777777" w:rsidR="00C25002" w:rsidRPr="00E450AC" w:rsidRDefault="00C25002" w:rsidP="00C25002">
      <w:pPr>
        <w:pStyle w:val="PL"/>
      </w:pPr>
      <w:r w:rsidRPr="00E450AC">
        <w:t xml:space="preserve">    [[</w:t>
      </w:r>
    </w:p>
    <w:p w14:paraId="0D2A6C18" w14:textId="77777777" w:rsidR="00C25002" w:rsidRPr="00E450AC" w:rsidRDefault="00C25002" w:rsidP="00C25002">
      <w:pPr>
        <w:pStyle w:val="PL"/>
      </w:pPr>
      <w:r w:rsidRPr="00E450AC">
        <w:t xml:space="preserve">    interFreqNoGap-r16                  </w:t>
      </w:r>
      <w:r w:rsidRPr="00E450AC">
        <w:rPr>
          <w:color w:val="993366"/>
        </w:rPr>
        <w:t>ENUMERATED</w:t>
      </w:r>
      <w:r w:rsidRPr="00E450AC">
        <w:t xml:space="preserve"> {true}                                         </w:t>
      </w:r>
      <w:r w:rsidRPr="00E450AC">
        <w:rPr>
          <w:color w:val="993366"/>
        </w:rPr>
        <w:t>OPTIONAL</w:t>
      </w:r>
    </w:p>
    <w:p w14:paraId="2F819A41" w14:textId="77777777" w:rsidR="00C25002" w:rsidRPr="00E450AC" w:rsidRDefault="00C25002" w:rsidP="00C25002">
      <w:pPr>
        <w:pStyle w:val="PL"/>
      </w:pPr>
      <w:r w:rsidRPr="00E450AC">
        <w:t xml:space="preserve">    ]]</w:t>
      </w:r>
    </w:p>
    <w:p w14:paraId="1A0778AC" w14:textId="77777777" w:rsidR="00C25002" w:rsidRPr="00E450AC" w:rsidRDefault="00C25002" w:rsidP="00C25002">
      <w:pPr>
        <w:pStyle w:val="PL"/>
      </w:pPr>
      <w:r w:rsidRPr="00E450AC">
        <w:t>}</w:t>
      </w:r>
    </w:p>
    <w:p w14:paraId="2BAD15C8" w14:textId="77777777" w:rsidR="00C25002" w:rsidRPr="00E450AC" w:rsidRDefault="00C25002" w:rsidP="00C25002">
      <w:pPr>
        <w:pStyle w:val="PL"/>
      </w:pPr>
    </w:p>
    <w:p w14:paraId="2A297572" w14:textId="77777777" w:rsidR="00C25002" w:rsidRPr="00E450AC" w:rsidRDefault="00C25002" w:rsidP="00C25002">
      <w:pPr>
        <w:pStyle w:val="PL"/>
      </w:pPr>
      <w:r w:rsidRPr="00E450AC">
        <w:t xml:space="preserve">MRDC-AssistanceInfo ::= </w:t>
      </w:r>
      <w:r w:rsidRPr="00E450AC">
        <w:rPr>
          <w:color w:val="993366"/>
        </w:rPr>
        <w:t>SEQUENCE</w:t>
      </w:r>
      <w:r w:rsidRPr="00E450AC">
        <w:t xml:space="preserve"> {</w:t>
      </w:r>
    </w:p>
    <w:p w14:paraId="138B5D73" w14:textId="77777777" w:rsidR="00C25002" w:rsidRPr="00E450AC" w:rsidRDefault="00C25002" w:rsidP="00C25002">
      <w:pPr>
        <w:pStyle w:val="PL"/>
      </w:pPr>
      <w:r w:rsidRPr="00E450AC">
        <w:t xml:space="preserve">    affectedCarrierFreqCombInfoListMRDC     </w:t>
      </w:r>
      <w:r w:rsidRPr="00E450AC">
        <w:rPr>
          <w:color w:val="993366"/>
        </w:rPr>
        <w:t>SEQUENCE</w:t>
      </w:r>
      <w:r w:rsidRPr="00E450AC">
        <w:t xml:space="preserve"> (</w:t>
      </w:r>
      <w:r w:rsidRPr="00E450AC">
        <w:rPr>
          <w:color w:val="993366"/>
        </w:rPr>
        <w:t>SIZE</w:t>
      </w:r>
      <w:r w:rsidRPr="00E450AC">
        <w:t xml:space="preserve"> (1..maxNrofCombIDC))</w:t>
      </w:r>
      <w:r w:rsidRPr="00E450AC">
        <w:rPr>
          <w:color w:val="993366"/>
        </w:rPr>
        <w:t xml:space="preserve"> OF</w:t>
      </w:r>
      <w:r w:rsidRPr="00E450AC">
        <w:t xml:space="preserve"> AffectedCarrierFreqCombInfoMRDC,</w:t>
      </w:r>
    </w:p>
    <w:p w14:paraId="648CBFBE" w14:textId="77777777" w:rsidR="00C25002" w:rsidRPr="00E450AC" w:rsidRDefault="00C25002" w:rsidP="00C25002">
      <w:pPr>
        <w:pStyle w:val="PL"/>
      </w:pPr>
      <w:r w:rsidRPr="00E450AC">
        <w:t xml:space="preserve">    ...,</w:t>
      </w:r>
    </w:p>
    <w:p w14:paraId="06A4DA5B" w14:textId="77777777" w:rsidR="00C25002" w:rsidRPr="00E450AC" w:rsidRDefault="00C25002" w:rsidP="00C25002">
      <w:pPr>
        <w:pStyle w:val="PL"/>
      </w:pPr>
      <w:r w:rsidRPr="00E450AC">
        <w:t xml:space="preserve">    [[</w:t>
      </w:r>
    </w:p>
    <w:p w14:paraId="7D5991F9" w14:textId="77777777" w:rsidR="00C25002" w:rsidRPr="00E450AC" w:rsidRDefault="00C25002" w:rsidP="00C25002">
      <w:pPr>
        <w:pStyle w:val="PL"/>
      </w:pPr>
      <w:r w:rsidRPr="00E450AC">
        <w:t xml:space="preserve">    overheatingAssistanceSCG-r16            </w:t>
      </w:r>
      <w:r w:rsidRPr="00E450AC">
        <w:rPr>
          <w:color w:val="993366"/>
        </w:rPr>
        <w:t>OCTET</w:t>
      </w:r>
      <w:r w:rsidRPr="00E450AC">
        <w:t xml:space="preserve"> </w:t>
      </w:r>
      <w:r w:rsidRPr="00E450AC">
        <w:rPr>
          <w:color w:val="993366"/>
        </w:rPr>
        <w:t>STRING</w:t>
      </w:r>
      <w:r w:rsidRPr="00E450AC">
        <w:t xml:space="preserve"> (CONTAINING OverheatingAssistance)       </w:t>
      </w:r>
      <w:r w:rsidRPr="00E450AC">
        <w:rPr>
          <w:color w:val="993366"/>
        </w:rPr>
        <w:t>OPTIONAL</w:t>
      </w:r>
    </w:p>
    <w:p w14:paraId="7041F125" w14:textId="77777777" w:rsidR="00C25002" w:rsidRPr="00E450AC" w:rsidRDefault="00C25002" w:rsidP="00C25002">
      <w:pPr>
        <w:pStyle w:val="PL"/>
      </w:pPr>
      <w:r w:rsidRPr="00E450AC">
        <w:t xml:space="preserve">    ]],</w:t>
      </w:r>
    </w:p>
    <w:p w14:paraId="2CCD03AA" w14:textId="77777777" w:rsidR="00C25002" w:rsidRPr="00E450AC" w:rsidRDefault="00C25002" w:rsidP="00C25002">
      <w:pPr>
        <w:pStyle w:val="PL"/>
      </w:pPr>
      <w:r w:rsidRPr="00E450AC">
        <w:t xml:space="preserve">    [[</w:t>
      </w:r>
    </w:p>
    <w:p w14:paraId="501267E6" w14:textId="77777777" w:rsidR="00C25002" w:rsidRPr="00E450AC" w:rsidRDefault="00C25002" w:rsidP="00C25002">
      <w:pPr>
        <w:pStyle w:val="PL"/>
      </w:pPr>
      <w:r w:rsidRPr="00E450AC">
        <w:t xml:space="preserve">    overheatingAssistanceSCG-FR2-2-r17      </w:t>
      </w:r>
      <w:r w:rsidRPr="00E450AC">
        <w:rPr>
          <w:color w:val="993366"/>
        </w:rPr>
        <w:t>OCTET</w:t>
      </w:r>
      <w:r w:rsidRPr="00E450AC">
        <w:t xml:space="preserve"> </w:t>
      </w:r>
      <w:r w:rsidRPr="00E450AC">
        <w:rPr>
          <w:color w:val="993366"/>
        </w:rPr>
        <w:t>STRING</w:t>
      </w:r>
      <w:r w:rsidRPr="00E450AC">
        <w:t xml:space="preserve"> (CONTAINING OverheatingAssistance-r17)   </w:t>
      </w:r>
      <w:r w:rsidRPr="00E450AC">
        <w:rPr>
          <w:color w:val="993366"/>
        </w:rPr>
        <w:t>OPTIONAL</w:t>
      </w:r>
    </w:p>
    <w:p w14:paraId="6D28C5E8" w14:textId="77777777" w:rsidR="00C25002" w:rsidRPr="00E450AC" w:rsidRDefault="00C25002" w:rsidP="00C25002">
      <w:pPr>
        <w:pStyle w:val="PL"/>
      </w:pPr>
      <w:r w:rsidRPr="00E450AC">
        <w:t xml:space="preserve">    ]],</w:t>
      </w:r>
    </w:p>
    <w:p w14:paraId="503D4FF0" w14:textId="77777777" w:rsidR="00C25002" w:rsidRPr="00E450AC" w:rsidRDefault="00C25002" w:rsidP="00C25002">
      <w:pPr>
        <w:pStyle w:val="PL"/>
      </w:pPr>
      <w:r w:rsidRPr="00E450AC">
        <w:t xml:space="preserve">    [[</w:t>
      </w:r>
    </w:p>
    <w:p w14:paraId="5B30915D" w14:textId="77777777" w:rsidR="00C25002" w:rsidRPr="00E450AC" w:rsidRDefault="00C25002" w:rsidP="00C25002">
      <w:pPr>
        <w:pStyle w:val="PL"/>
      </w:pPr>
      <w:r w:rsidRPr="00E450AC">
        <w:t xml:space="preserve">    affectedCarrierFreqRangeCombList-r18    AffectedCarrierFreqRangeCombList-r18                  </w:t>
      </w:r>
      <w:r w:rsidRPr="00E450AC">
        <w:rPr>
          <w:color w:val="993366"/>
        </w:rPr>
        <w:t>OPTIONAL</w:t>
      </w:r>
      <w:r w:rsidRPr="00E450AC">
        <w:t>,</w:t>
      </w:r>
    </w:p>
    <w:p w14:paraId="71457B31" w14:textId="77777777" w:rsidR="00C25002" w:rsidRPr="00E450AC" w:rsidRDefault="00C25002" w:rsidP="00C25002">
      <w:pPr>
        <w:pStyle w:val="PL"/>
      </w:pPr>
      <w:r w:rsidRPr="00E450AC">
        <w:t xml:space="preserve">    affectedCarrierFreqCombList-r18         AffectedCarrierFreqCombList-r16                       </w:t>
      </w:r>
      <w:r w:rsidRPr="00E450AC">
        <w:rPr>
          <w:color w:val="993366"/>
        </w:rPr>
        <w:t>OPTIONAL</w:t>
      </w:r>
      <w:r w:rsidRPr="00E450AC">
        <w:t>,</w:t>
      </w:r>
    </w:p>
    <w:p w14:paraId="119401E9" w14:textId="77777777" w:rsidR="00C25002" w:rsidRPr="00E450AC" w:rsidRDefault="00C25002" w:rsidP="00C25002">
      <w:pPr>
        <w:pStyle w:val="PL"/>
      </w:pPr>
      <w:r w:rsidRPr="00E450AC">
        <w:t xml:space="preserve">    idc-TDM-Assistance-r18                  IDC-TDM-Assistance-r18                                </w:t>
      </w:r>
      <w:r w:rsidRPr="00E450AC">
        <w:rPr>
          <w:color w:val="993366"/>
        </w:rPr>
        <w:t>OPTIONAL</w:t>
      </w:r>
    </w:p>
    <w:p w14:paraId="761A0BE7" w14:textId="77777777" w:rsidR="00C25002" w:rsidRPr="00E450AC" w:rsidRDefault="00C25002" w:rsidP="00C25002">
      <w:pPr>
        <w:pStyle w:val="PL"/>
      </w:pPr>
      <w:r w:rsidRPr="00E450AC">
        <w:t xml:space="preserve">    ]]</w:t>
      </w:r>
    </w:p>
    <w:p w14:paraId="604788F7" w14:textId="77777777" w:rsidR="00C25002" w:rsidRPr="00E450AC" w:rsidRDefault="00C25002" w:rsidP="00C25002">
      <w:pPr>
        <w:pStyle w:val="PL"/>
      </w:pPr>
      <w:r w:rsidRPr="00E450AC">
        <w:t>}</w:t>
      </w:r>
    </w:p>
    <w:p w14:paraId="335E42B9" w14:textId="77777777" w:rsidR="00C25002" w:rsidRPr="00E450AC" w:rsidRDefault="00C25002" w:rsidP="00C25002">
      <w:pPr>
        <w:pStyle w:val="PL"/>
      </w:pPr>
    </w:p>
    <w:p w14:paraId="423288A0" w14:textId="77777777" w:rsidR="00C25002" w:rsidRPr="00E450AC" w:rsidRDefault="00C25002" w:rsidP="00C25002">
      <w:pPr>
        <w:pStyle w:val="PL"/>
      </w:pPr>
      <w:r w:rsidRPr="00E450AC">
        <w:t xml:space="preserve">AffectedCarrierFreqCombInfoMRDC ::= </w:t>
      </w:r>
      <w:r w:rsidRPr="00E450AC">
        <w:rPr>
          <w:color w:val="993366"/>
        </w:rPr>
        <w:t>SEQUENCE</w:t>
      </w:r>
      <w:r w:rsidRPr="00E450AC">
        <w:t xml:space="preserve"> {</w:t>
      </w:r>
    </w:p>
    <w:p w14:paraId="27B03EAA" w14:textId="77777777" w:rsidR="00C25002" w:rsidRPr="00E450AC" w:rsidRDefault="00C25002" w:rsidP="00C25002">
      <w:pPr>
        <w:pStyle w:val="PL"/>
      </w:pPr>
      <w:r w:rsidRPr="00E450AC">
        <w:t xml:space="preserve">    victimSystemType                    VictimSystemType,</w:t>
      </w:r>
    </w:p>
    <w:p w14:paraId="2F60BFBF" w14:textId="77777777" w:rsidR="00C25002" w:rsidRPr="00E450AC" w:rsidRDefault="00C25002" w:rsidP="00C25002">
      <w:pPr>
        <w:pStyle w:val="PL"/>
      </w:pPr>
      <w:r w:rsidRPr="00E450AC">
        <w:t xml:space="preserve">    interferenceDirectionMRDC           </w:t>
      </w:r>
      <w:r w:rsidRPr="00E450AC">
        <w:rPr>
          <w:color w:val="993366"/>
        </w:rPr>
        <w:t>ENUMERATED</w:t>
      </w:r>
      <w:r w:rsidRPr="00E450AC">
        <w:t xml:space="preserve"> {eutra-nr, nr, other, utra-nr-other, nr-other, spare3, spare2, spare1},</w:t>
      </w:r>
    </w:p>
    <w:p w14:paraId="2DA8E0DF" w14:textId="77777777" w:rsidR="00C25002" w:rsidRPr="00E450AC" w:rsidRDefault="00C25002" w:rsidP="00C25002">
      <w:pPr>
        <w:pStyle w:val="PL"/>
      </w:pPr>
      <w:r w:rsidRPr="00E450AC">
        <w:t xml:space="preserve">    affectedCarrierFreqCombMRDC         </w:t>
      </w:r>
      <w:r w:rsidRPr="00E450AC">
        <w:rPr>
          <w:color w:val="993366"/>
        </w:rPr>
        <w:t>SEQUENCE</w:t>
      </w:r>
      <w:r w:rsidRPr="00E450AC">
        <w:t xml:space="preserve">    {</w:t>
      </w:r>
    </w:p>
    <w:p w14:paraId="42C7A6B9" w14:textId="77777777" w:rsidR="00C25002" w:rsidRPr="00E450AC" w:rsidRDefault="00C25002" w:rsidP="00C25002">
      <w:pPr>
        <w:pStyle w:val="PL"/>
      </w:pPr>
      <w:r w:rsidRPr="00E450AC">
        <w:t xml:space="preserve">        affectedCarrierFreqCombEUTRA        AffectedCarrierFreqCombEUTRA                          </w:t>
      </w:r>
      <w:r w:rsidRPr="00E450AC">
        <w:rPr>
          <w:color w:val="993366"/>
        </w:rPr>
        <w:t>OPTIONAL</w:t>
      </w:r>
      <w:r w:rsidRPr="00E450AC">
        <w:t>,</w:t>
      </w:r>
    </w:p>
    <w:p w14:paraId="0053EDA3" w14:textId="77777777" w:rsidR="00C25002" w:rsidRPr="00E450AC" w:rsidRDefault="00C25002" w:rsidP="00C25002">
      <w:pPr>
        <w:pStyle w:val="PL"/>
      </w:pPr>
      <w:r w:rsidRPr="00E450AC">
        <w:t xml:space="preserve">        affectedCarrierFreqCombNR           AffectedCarrierFreqCombNR</w:t>
      </w:r>
    </w:p>
    <w:p w14:paraId="2ED0454E" w14:textId="77777777" w:rsidR="00C25002" w:rsidRPr="00E450AC" w:rsidRDefault="00C25002" w:rsidP="00C25002">
      <w:pPr>
        <w:pStyle w:val="PL"/>
      </w:pPr>
      <w:r w:rsidRPr="00E450AC">
        <w:t xml:space="preserve">    }                                                                                             </w:t>
      </w:r>
      <w:r w:rsidRPr="00E450AC">
        <w:rPr>
          <w:color w:val="993366"/>
        </w:rPr>
        <w:t>OPTIONAL</w:t>
      </w:r>
    </w:p>
    <w:p w14:paraId="06FF98EF" w14:textId="77777777" w:rsidR="00C25002" w:rsidRPr="00E450AC" w:rsidRDefault="00C25002" w:rsidP="00C25002">
      <w:pPr>
        <w:pStyle w:val="PL"/>
      </w:pPr>
      <w:r w:rsidRPr="00E450AC">
        <w:t>}</w:t>
      </w:r>
    </w:p>
    <w:p w14:paraId="169AB14A" w14:textId="77777777" w:rsidR="00C25002" w:rsidRPr="00E450AC" w:rsidRDefault="00C25002" w:rsidP="00C25002">
      <w:pPr>
        <w:pStyle w:val="PL"/>
      </w:pPr>
    </w:p>
    <w:p w14:paraId="47901AA8" w14:textId="77777777" w:rsidR="00C25002" w:rsidRPr="00E450AC" w:rsidRDefault="00C25002" w:rsidP="00C25002">
      <w:pPr>
        <w:pStyle w:val="PL"/>
      </w:pPr>
      <w:r w:rsidRPr="00E450AC">
        <w:t xml:space="preserve">VictimSystemType ::= </w:t>
      </w:r>
      <w:r w:rsidRPr="00E450AC">
        <w:rPr>
          <w:color w:val="993366"/>
        </w:rPr>
        <w:t>SEQUENCE</w:t>
      </w:r>
      <w:r w:rsidRPr="00E450AC">
        <w:t xml:space="preserve"> {</w:t>
      </w:r>
    </w:p>
    <w:p w14:paraId="7E5B7066" w14:textId="77777777" w:rsidR="00C25002" w:rsidRPr="00E450AC" w:rsidRDefault="00C25002" w:rsidP="00C25002">
      <w:pPr>
        <w:pStyle w:val="PL"/>
      </w:pPr>
      <w:r w:rsidRPr="00E450AC">
        <w:t xml:space="preserve">    gps                         </w:t>
      </w:r>
      <w:r w:rsidRPr="00E450AC">
        <w:rPr>
          <w:color w:val="993366"/>
        </w:rPr>
        <w:t>ENUMERATED</w:t>
      </w:r>
      <w:r w:rsidRPr="00E450AC">
        <w:t xml:space="preserve"> {true}               </w:t>
      </w:r>
      <w:r w:rsidRPr="00E450AC">
        <w:rPr>
          <w:color w:val="993366"/>
        </w:rPr>
        <w:t>OPTIONAL</w:t>
      </w:r>
      <w:r w:rsidRPr="00E450AC">
        <w:t>,</w:t>
      </w:r>
    </w:p>
    <w:p w14:paraId="14F4034D" w14:textId="77777777" w:rsidR="00C25002" w:rsidRPr="00E450AC" w:rsidRDefault="00C25002" w:rsidP="00C25002">
      <w:pPr>
        <w:pStyle w:val="PL"/>
      </w:pPr>
      <w:r w:rsidRPr="00E450AC">
        <w:t xml:space="preserve">    glonass                     </w:t>
      </w:r>
      <w:r w:rsidRPr="00E450AC">
        <w:rPr>
          <w:color w:val="993366"/>
        </w:rPr>
        <w:t>ENUMERATED</w:t>
      </w:r>
      <w:r w:rsidRPr="00E450AC">
        <w:t xml:space="preserve"> {true}               </w:t>
      </w:r>
      <w:r w:rsidRPr="00E450AC">
        <w:rPr>
          <w:color w:val="993366"/>
        </w:rPr>
        <w:t>OPTIONAL</w:t>
      </w:r>
      <w:r w:rsidRPr="00E450AC">
        <w:t>,</w:t>
      </w:r>
    </w:p>
    <w:p w14:paraId="702F5964" w14:textId="77777777" w:rsidR="00C25002" w:rsidRPr="00E450AC" w:rsidRDefault="00C25002" w:rsidP="00C25002">
      <w:pPr>
        <w:pStyle w:val="PL"/>
      </w:pPr>
      <w:r w:rsidRPr="00E450AC">
        <w:t xml:space="preserve">    bds                         </w:t>
      </w:r>
      <w:r w:rsidRPr="00E450AC">
        <w:rPr>
          <w:color w:val="993366"/>
        </w:rPr>
        <w:t>ENUMERATED</w:t>
      </w:r>
      <w:r w:rsidRPr="00E450AC">
        <w:t xml:space="preserve"> {true}               </w:t>
      </w:r>
      <w:r w:rsidRPr="00E450AC">
        <w:rPr>
          <w:color w:val="993366"/>
        </w:rPr>
        <w:t>OPTIONAL</w:t>
      </w:r>
      <w:r w:rsidRPr="00E450AC">
        <w:t>,</w:t>
      </w:r>
    </w:p>
    <w:p w14:paraId="638548E9" w14:textId="77777777" w:rsidR="00C25002" w:rsidRPr="00E450AC" w:rsidRDefault="00C25002" w:rsidP="00C25002">
      <w:pPr>
        <w:pStyle w:val="PL"/>
      </w:pPr>
      <w:r w:rsidRPr="00E450AC">
        <w:t xml:space="preserve">    galileo                     </w:t>
      </w:r>
      <w:r w:rsidRPr="00E450AC">
        <w:rPr>
          <w:color w:val="993366"/>
        </w:rPr>
        <w:t>ENUMERATED</w:t>
      </w:r>
      <w:r w:rsidRPr="00E450AC">
        <w:t xml:space="preserve"> {true}               </w:t>
      </w:r>
      <w:r w:rsidRPr="00E450AC">
        <w:rPr>
          <w:color w:val="993366"/>
        </w:rPr>
        <w:t>OPTIONAL</w:t>
      </w:r>
      <w:r w:rsidRPr="00E450AC">
        <w:t>,</w:t>
      </w:r>
    </w:p>
    <w:p w14:paraId="0B4B0EF4" w14:textId="77777777" w:rsidR="00C25002" w:rsidRPr="00E450AC" w:rsidRDefault="00C25002" w:rsidP="00C25002">
      <w:pPr>
        <w:pStyle w:val="PL"/>
      </w:pPr>
      <w:r w:rsidRPr="00E450AC">
        <w:t xml:space="preserve">    wlan                        </w:t>
      </w:r>
      <w:r w:rsidRPr="00E450AC">
        <w:rPr>
          <w:color w:val="993366"/>
        </w:rPr>
        <w:t>ENUMERATED</w:t>
      </w:r>
      <w:r w:rsidRPr="00E450AC">
        <w:t xml:space="preserve"> {true}               </w:t>
      </w:r>
      <w:r w:rsidRPr="00E450AC">
        <w:rPr>
          <w:color w:val="993366"/>
        </w:rPr>
        <w:t>OPTIONAL</w:t>
      </w:r>
      <w:r w:rsidRPr="00E450AC">
        <w:t>,</w:t>
      </w:r>
    </w:p>
    <w:p w14:paraId="5989673A" w14:textId="77777777" w:rsidR="00C25002" w:rsidRPr="00E450AC" w:rsidRDefault="00C25002" w:rsidP="00C25002">
      <w:pPr>
        <w:pStyle w:val="PL"/>
      </w:pPr>
      <w:r w:rsidRPr="00E450AC">
        <w:t xml:space="preserve">    bluetooth                   </w:t>
      </w:r>
      <w:r w:rsidRPr="00E450AC">
        <w:rPr>
          <w:color w:val="993366"/>
        </w:rPr>
        <w:t>ENUMERATED</w:t>
      </w:r>
      <w:r w:rsidRPr="00E450AC">
        <w:t xml:space="preserve"> {true}               </w:t>
      </w:r>
      <w:r w:rsidRPr="00E450AC">
        <w:rPr>
          <w:color w:val="993366"/>
        </w:rPr>
        <w:t>OPTIONAL</w:t>
      </w:r>
    </w:p>
    <w:p w14:paraId="074A0BF1" w14:textId="77777777" w:rsidR="00C25002" w:rsidRPr="00E450AC" w:rsidRDefault="00C25002" w:rsidP="00C25002">
      <w:pPr>
        <w:pStyle w:val="PL"/>
      </w:pPr>
      <w:r w:rsidRPr="00E450AC">
        <w:t>}</w:t>
      </w:r>
    </w:p>
    <w:p w14:paraId="3EB8D74C" w14:textId="77777777" w:rsidR="00C25002" w:rsidRPr="00E450AC" w:rsidRDefault="00C25002" w:rsidP="00C25002">
      <w:pPr>
        <w:pStyle w:val="PL"/>
      </w:pPr>
    </w:p>
    <w:p w14:paraId="542841AB" w14:textId="77777777" w:rsidR="00C25002" w:rsidRPr="00E450AC" w:rsidRDefault="00C25002" w:rsidP="00C25002">
      <w:pPr>
        <w:pStyle w:val="PL"/>
      </w:pPr>
      <w:r w:rsidRPr="00E450AC">
        <w:t xml:space="preserve">AffectedCarrierFreqCombEUTRA ::= </w:t>
      </w:r>
      <w:r w:rsidRPr="00E450AC">
        <w:rPr>
          <w:color w:val="993366"/>
        </w:rPr>
        <w:t>SEQUENCE</w:t>
      </w:r>
      <w:r w:rsidRPr="00E450AC">
        <w:t xml:space="preserve"> (</w:t>
      </w:r>
      <w:r w:rsidRPr="00E450AC">
        <w:rPr>
          <w:color w:val="993366"/>
        </w:rPr>
        <w:t>SIZE</w:t>
      </w:r>
      <w:r w:rsidRPr="00E450AC">
        <w:t xml:space="preserve"> (1..maxNrofServingCellsEUTRA))</w:t>
      </w:r>
      <w:r w:rsidRPr="00E450AC">
        <w:rPr>
          <w:color w:val="993366"/>
        </w:rPr>
        <w:t xml:space="preserve"> OF</w:t>
      </w:r>
      <w:r w:rsidRPr="00E450AC">
        <w:t xml:space="preserve"> ARFCN-ValueEUTRA</w:t>
      </w:r>
    </w:p>
    <w:p w14:paraId="276C2CC4" w14:textId="77777777" w:rsidR="00C25002" w:rsidRPr="00E450AC" w:rsidRDefault="00C25002" w:rsidP="00C25002">
      <w:pPr>
        <w:pStyle w:val="PL"/>
      </w:pPr>
    </w:p>
    <w:p w14:paraId="7BFE2767" w14:textId="77777777" w:rsidR="00C25002" w:rsidRPr="00E450AC" w:rsidRDefault="00C25002" w:rsidP="00C25002">
      <w:pPr>
        <w:pStyle w:val="PL"/>
      </w:pPr>
      <w:r w:rsidRPr="00E450AC">
        <w:t xml:space="preserve">AffectedCarrierFreqCombNR ::=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ARFCN-ValueNR</w:t>
      </w:r>
    </w:p>
    <w:p w14:paraId="603A9034" w14:textId="77777777" w:rsidR="00C25002" w:rsidRPr="00E450AC" w:rsidRDefault="00C25002" w:rsidP="00C25002">
      <w:pPr>
        <w:pStyle w:val="PL"/>
      </w:pPr>
    </w:p>
    <w:p w14:paraId="41BB0969" w14:textId="77777777" w:rsidR="00C25002" w:rsidRPr="00E450AC" w:rsidRDefault="00C25002" w:rsidP="00C25002">
      <w:pPr>
        <w:pStyle w:val="PL"/>
      </w:pPr>
      <w:r w:rsidRPr="00E450AC">
        <w:t xml:space="preserve">CandidateCellListCPC-r17 ::= </w:t>
      </w:r>
      <w:r w:rsidRPr="00E450AC">
        <w:rPr>
          <w:color w:val="993366"/>
        </w:rPr>
        <w:t>SEQUENCE</w:t>
      </w:r>
      <w:r w:rsidRPr="00E450AC">
        <w:t xml:space="preserve"> (</w:t>
      </w:r>
      <w:r w:rsidRPr="00E450AC">
        <w:rPr>
          <w:color w:val="993366"/>
        </w:rPr>
        <w:t>SIZE</w:t>
      </w:r>
      <w:r w:rsidRPr="00E450AC">
        <w:t xml:space="preserve"> (1..maxFreq))</w:t>
      </w:r>
      <w:r w:rsidRPr="00E450AC">
        <w:rPr>
          <w:color w:val="993366"/>
        </w:rPr>
        <w:t xml:space="preserve"> OF</w:t>
      </w:r>
      <w:r w:rsidRPr="00E450AC">
        <w:t xml:space="preserve"> CandidateCellCPC-r17</w:t>
      </w:r>
    </w:p>
    <w:p w14:paraId="3F64D7E9" w14:textId="77777777" w:rsidR="00C25002" w:rsidRPr="00E450AC" w:rsidRDefault="00C25002" w:rsidP="00C25002">
      <w:pPr>
        <w:pStyle w:val="PL"/>
      </w:pPr>
    </w:p>
    <w:p w14:paraId="1ABBEC86" w14:textId="77777777" w:rsidR="00C25002" w:rsidRPr="00E450AC" w:rsidRDefault="00C25002" w:rsidP="00C25002">
      <w:pPr>
        <w:pStyle w:val="PL"/>
      </w:pPr>
      <w:r w:rsidRPr="00E450AC">
        <w:t xml:space="preserve">CandidateCellCPC-r17 ::=           </w:t>
      </w:r>
      <w:r w:rsidRPr="00E450AC">
        <w:rPr>
          <w:color w:val="993366"/>
        </w:rPr>
        <w:t>SEQUENCE</w:t>
      </w:r>
      <w:r w:rsidRPr="00E450AC">
        <w:t xml:space="preserve"> {</w:t>
      </w:r>
    </w:p>
    <w:p w14:paraId="366D9338" w14:textId="77777777" w:rsidR="00C25002" w:rsidRPr="00E450AC" w:rsidRDefault="00C25002" w:rsidP="00C25002">
      <w:pPr>
        <w:pStyle w:val="PL"/>
      </w:pPr>
      <w:r w:rsidRPr="00E450AC">
        <w:t xml:space="preserve">    ssbFrequency-r17                   ARFCN-ValueNR,</w:t>
      </w:r>
    </w:p>
    <w:p w14:paraId="24B58A36" w14:textId="77777777" w:rsidR="00C25002" w:rsidRPr="00E450AC" w:rsidRDefault="00C25002" w:rsidP="00C25002">
      <w:pPr>
        <w:pStyle w:val="PL"/>
      </w:pPr>
      <w:r w:rsidRPr="00E450AC">
        <w:t xml:space="preserve">    candidateCellList-r17              </w:t>
      </w:r>
      <w:r w:rsidRPr="00E450AC">
        <w:rPr>
          <w:color w:val="993366"/>
        </w:rPr>
        <w:t>SEQUENCE</w:t>
      </w:r>
      <w:r w:rsidRPr="00E450AC">
        <w:t xml:space="preserve"> (</w:t>
      </w:r>
      <w:r w:rsidRPr="00E450AC">
        <w:rPr>
          <w:color w:val="993366"/>
        </w:rPr>
        <w:t>SIZE</w:t>
      </w:r>
      <w:r w:rsidRPr="00E450AC">
        <w:t xml:space="preserve"> (1..maxNrofCondCells-r16))</w:t>
      </w:r>
      <w:r w:rsidRPr="00E450AC">
        <w:rPr>
          <w:color w:val="993366"/>
        </w:rPr>
        <w:t xml:space="preserve"> OF</w:t>
      </w:r>
      <w:r w:rsidRPr="00E450AC">
        <w:t xml:space="preserve"> PhysCellId</w:t>
      </w:r>
    </w:p>
    <w:p w14:paraId="6383FC4D" w14:textId="77777777" w:rsidR="00C25002" w:rsidRPr="00E450AC" w:rsidRDefault="00C25002" w:rsidP="00C25002">
      <w:pPr>
        <w:pStyle w:val="PL"/>
      </w:pPr>
      <w:r w:rsidRPr="00E450AC">
        <w:t>}</w:t>
      </w:r>
    </w:p>
    <w:p w14:paraId="59730923" w14:textId="77777777" w:rsidR="00C25002" w:rsidRPr="00E450AC" w:rsidRDefault="00C25002" w:rsidP="00C25002">
      <w:pPr>
        <w:pStyle w:val="PL"/>
      </w:pPr>
    </w:p>
    <w:p w14:paraId="2D326486" w14:textId="77777777" w:rsidR="00C25002" w:rsidRPr="00E450AC" w:rsidRDefault="00C25002" w:rsidP="00C25002">
      <w:pPr>
        <w:pStyle w:val="PL"/>
      </w:pPr>
      <w:r w:rsidRPr="00E450AC">
        <w:t xml:space="preserve">AllowedAggregatedBandwidthSNList-r17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AllowedAggregatedBandwidth-r17</w:t>
      </w:r>
    </w:p>
    <w:p w14:paraId="0147363C" w14:textId="77777777" w:rsidR="00C25002" w:rsidRPr="00E450AC" w:rsidRDefault="00C25002" w:rsidP="00C25002">
      <w:pPr>
        <w:pStyle w:val="PL"/>
      </w:pPr>
    </w:p>
    <w:p w14:paraId="23F84F33" w14:textId="77777777" w:rsidR="00C25002" w:rsidRPr="00E450AC" w:rsidRDefault="00C25002" w:rsidP="00C25002">
      <w:pPr>
        <w:pStyle w:val="PL"/>
      </w:pPr>
      <w:r w:rsidRPr="00E450AC">
        <w:t xml:space="preserve">AllowedAggregatedBandwidth-r17 ::=   </w:t>
      </w:r>
      <w:r w:rsidRPr="00E450AC">
        <w:rPr>
          <w:color w:val="993366"/>
        </w:rPr>
        <w:t>SEQUENCE</w:t>
      </w:r>
      <w:r w:rsidRPr="00E450AC">
        <w:t xml:space="preserve"> {</w:t>
      </w:r>
    </w:p>
    <w:p w14:paraId="0803223C" w14:textId="77777777" w:rsidR="00C25002" w:rsidRPr="00E450AC" w:rsidRDefault="00C25002" w:rsidP="00C25002">
      <w:pPr>
        <w:pStyle w:val="PL"/>
      </w:pPr>
      <w:r w:rsidRPr="00E450AC">
        <w:t xml:space="preserve">    bandCombinationIndex-r17             BandCombinationIndex,</w:t>
      </w:r>
    </w:p>
    <w:p w14:paraId="7B451A71" w14:textId="77777777" w:rsidR="00C25002" w:rsidRPr="00E450AC" w:rsidRDefault="00C25002" w:rsidP="00C25002">
      <w:pPr>
        <w:pStyle w:val="PL"/>
      </w:pPr>
      <w:r w:rsidRPr="00E450AC">
        <w:t xml:space="preserve">    allowedAggBW-FDD-DL-r17              SupportedAggBandwidth-r17                 </w:t>
      </w:r>
      <w:r w:rsidRPr="00E450AC">
        <w:rPr>
          <w:color w:val="993366"/>
        </w:rPr>
        <w:t>OPTIONAL</w:t>
      </w:r>
      <w:r w:rsidRPr="00E450AC">
        <w:t>,</w:t>
      </w:r>
    </w:p>
    <w:p w14:paraId="251463EA" w14:textId="77777777" w:rsidR="00C25002" w:rsidRPr="00E450AC" w:rsidRDefault="00C25002" w:rsidP="00C25002">
      <w:pPr>
        <w:pStyle w:val="PL"/>
      </w:pPr>
      <w:r w:rsidRPr="00E450AC">
        <w:t xml:space="preserve">    allowedAggBW-FDD-UL-r17              SupportedAggBandwidth-r17                 </w:t>
      </w:r>
      <w:r w:rsidRPr="00E450AC">
        <w:rPr>
          <w:color w:val="993366"/>
        </w:rPr>
        <w:t>OPTIONAL</w:t>
      </w:r>
      <w:r w:rsidRPr="00E450AC">
        <w:t>,</w:t>
      </w:r>
    </w:p>
    <w:p w14:paraId="1A49D7A9" w14:textId="77777777" w:rsidR="00C25002" w:rsidRPr="00E450AC" w:rsidRDefault="00C25002" w:rsidP="00C25002">
      <w:pPr>
        <w:pStyle w:val="PL"/>
      </w:pPr>
      <w:r w:rsidRPr="00E450AC">
        <w:t xml:space="preserve">    allowedAggBW-TDD-DL-r17              SupportedAggBandwidth-r17                 </w:t>
      </w:r>
      <w:r w:rsidRPr="00E450AC">
        <w:rPr>
          <w:color w:val="993366"/>
        </w:rPr>
        <w:t>OPTIONAL</w:t>
      </w:r>
      <w:r w:rsidRPr="00E450AC">
        <w:t>,</w:t>
      </w:r>
    </w:p>
    <w:p w14:paraId="1DE32518" w14:textId="77777777" w:rsidR="00C25002" w:rsidRPr="00E450AC" w:rsidRDefault="00C25002" w:rsidP="00C25002">
      <w:pPr>
        <w:pStyle w:val="PL"/>
      </w:pPr>
      <w:r w:rsidRPr="00E450AC">
        <w:t xml:space="preserve">    allowedAggBW-TDD-UL-r17              SupportedAggBandwidth-r17                 </w:t>
      </w:r>
      <w:r w:rsidRPr="00E450AC">
        <w:rPr>
          <w:color w:val="993366"/>
        </w:rPr>
        <w:t>OPTIONAL</w:t>
      </w:r>
      <w:r w:rsidRPr="00E450AC">
        <w:t>,</w:t>
      </w:r>
    </w:p>
    <w:p w14:paraId="2E12D420" w14:textId="77777777" w:rsidR="00C25002" w:rsidRPr="00E450AC" w:rsidRDefault="00C25002" w:rsidP="00C25002">
      <w:pPr>
        <w:pStyle w:val="PL"/>
      </w:pPr>
      <w:r w:rsidRPr="00E450AC">
        <w:t xml:space="preserve">    allowedAggBW-TotalDL-r17             SupportedAggBandwidth-r17                 </w:t>
      </w:r>
      <w:r w:rsidRPr="00E450AC">
        <w:rPr>
          <w:color w:val="993366"/>
        </w:rPr>
        <w:t>OPTIONAL</w:t>
      </w:r>
      <w:r w:rsidRPr="00E450AC">
        <w:t>,</w:t>
      </w:r>
    </w:p>
    <w:p w14:paraId="23609144" w14:textId="77777777" w:rsidR="00C25002" w:rsidRPr="00E450AC" w:rsidRDefault="00C25002" w:rsidP="00C25002">
      <w:pPr>
        <w:pStyle w:val="PL"/>
      </w:pPr>
      <w:r w:rsidRPr="00E450AC">
        <w:t xml:space="preserve">    allowedAggBW-TotalUL-r17             SupportedAggBandwidth-r17                 </w:t>
      </w:r>
      <w:r w:rsidRPr="00E450AC">
        <w:rPr>
          <w:color w:val="993366"/>
        </w:rPr>
        <w:t>OPTIONAL</w:t>
      </w:r>
    </w:p>
    <w:p w14:paraId="4AB195AD" w14:textId="77777777" w:rsidR="00C25002" w:rsidRPr="00E450AC" w:rsidRDefault="00C25002" w:rsidP="00C25002">
      <w:pPr>
        <w:pStyle w:val="PL"/>
      </w:pPr>
      <w:r w:rsidRPr="00E450AC">
        <w:t>}</w:t>
      </w:r>
    </w:p>
    <w:p w14:paraId="19C7DBA0" w14:textId="77777777" w:rsidR="00C25002" w:rsidRPr="00E450AC" w:rsidRDefault="00C25002" w:rsidP="00C25002">
      <w:pPr>
        <w:pStyle w:val="PL"/>
      </w:pPr>
    </w:p>
    <w:p w14:paraId="2341516F" w14:textId="77777777" w:rsidR="00C25002" w:rsidRPr="00E450AC" w:rsidRDefault="00C25002" w:rsidP="00C25002">
      <w:pPr>
        <w:pStyle w:val="PL"/>
        <w:rPr>
          <w:color w:val="808080"/>
        </w:rPr>
      </w:pPr>
      <w:r w:rsidRPr="00E450AC">
        <w:rPr>
          <w:color w:val="808080"/>
        </w:rPr>
        <w:t>-- TAG-CG-CONFIG-INFO-STOP</w:t>
      </w:r>
    </w:p>
    <w:p w14:paraId="1BDDCDAB" w14:textId="77777777" w:rsidR="00C25002" w:rsidRPr="00E450AC" w:rsidRDefault="00C25002" w:rsidP="00C25002">
      <w:pPr>
        <w:pStyle w:val="PL"/>
        <w:rPr>
          <w:color w:val="808080"/>
        </w:rPr>
      </w:pPr>
      <w:r w:rsidRPr="00E450AC">
        <w:rPr>
          <w:color w:val="808080"/>
        </w:rPr>
        <w:t>-- ASN1STOP</w:t>
      </w:r>
    </w:p>
    <w:p w14:paraId="2727D165" w14:textId="77777777" w:rsidR="00C25002" w:rsidRPr="002D3917" w:rsidRDefault="00C25002" w:rsidP="00C250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5002" w:rsidRPr="002D3917" w14:paraId="2AE29F02"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D98D2FA" w14:textId="77777777" w:rsidR="00C25002" w:rsidRPr="002D3917" w:rsidRDefault="00C25002" w:rsidP="00A90D90">
            <w:pPr>
              <w:pStyle w:val="TAH"/>
              <w:rPr>
                <w:lang w:eastAsia="sv-SE"/>
              </w:rPr>
            </w:pPr>
            <w:r w:rsidRPr="002D3917">
              <w:rPr>
                <w:i/>
                <w:lang w:eastAsia="sv-SE"/>
              </w:rPr>
              <w:lastRenderedPageBreak/>
              <w:t>CG-ConfigInfo</w:t>
            </w:r>
            <w:r w:rsidRPr="002D3917">
              <w:rPr>
                <w:lang w:eastAsia="sv-SE"/>
              </w:rPr>
              <w:t xml:space="preserve"> field descriptions</w:t>
            </w:r>
          </w:p>
        </w:tc>
      </w:tr>
      <w:tr w:rsidR="00C25002" w:rsidRPr="002D3917" w14:paraId="5A0374A9" w14:textId="77777777" w:rsidTr="00A90D90">
        <w:tc>
          <w:tcPr>
            <w:tcW w:w="14173" w:type="dxa"/>
            <w:tcBorders>
              <w:top w:val="single" w:sz="4" w:space="0" w:color="auto"/>
              <w:left w:val="single" w:sz="4" w:space="0" w:color="auto"/>
              <w:bottom w:val="single" w:sz="4" w:space="0" w:color="auto"/>
              <w:right w:val="single" w:sz="4" w:space="0" w:color="auto"/>
            </w:tcBorders>
          </w:tcPr>
          <w:p w14:paraId="52FACF91" w14:textId="77777777" w:rsidR="00C25002" w:rsidRPr="002D3917" w:rsidRDefault="00C25002" w:rsidP="00A90D90">
            <w:pPr>
              <w:pStyle w:val="TAL"/>
              <w:rPr>
                <w:b/>
                <w:bCs/>
                <w:i/>
                <w:iCs/>
                <w:lang w:eastAsia="sv-SE"/>
              </w:rPr>
            </w:pPr>
            <w:r w:rsidRPr="002D3917">
              <w:rPr>
                <w:b/>
                <w:bCs/>
                <w:i/>
                <w:iCs/>
                <w:lang w:eastAsia="sv-SE"/>
              </w:rPr>
              <w:t>affectedCarrierFreqCombList</w:t>
            </w:r>
          </w:p>
          <w:p w14:paraId="7AF9BE38" w14:textId="77777777" w:rsidR="00C25002" w:rsidRPr="002D3917" w:rsidRDefault="00C25002" w:rsidP="00A90D90">
            <w:pPr>
              <w:pStyle w:val="TAL"/>
              <w:rPr>
                <w:lang w:eastAsia="sv-SE"/>
              </w:rPr>
            </w:pPr>
            <w:r w:rsidRPr="002D3917">
              <w:rPr>
                <w:lang w:eastAsia="sv-SE"/>
              </w:rPr>
              <w:t>This field is signalled upon MN not addressing IDC issue and contains the list of NR carrier frequency combinations reported by UE to MN for IDC problem caused by the NR-DC frequency combination.</w:t>
            </w:r>
          </w:p>
        </w:tc>
      </w:tr>
      <w:tr w:rsidR="00C25002" w:rsidRPr="002D3917" w14:paraId="621DFBB5" w14:textId="77777777" w:rsidTr="00A90D90">
        <w:tc>
          <w:tcPr>
            <w:tcW w:w="14173" w:type="dxa"/>
            <w:tcBorders>
              <w:top w:val="single" w:sz="4" w:space="0" w:color="auto"/>
              <w:left w:val="single" w:sz="4" w:space="0" w:color="auto"/>
              <w:bottom w:val="single" w:sz="4" w:space="0" w:color="auto"/>
              <w:right w:val="single" w:sz="4" w:space="0" w:color="auto"/>
            </w:tcBorders>
          </w:tcPr>
          <w:p w14:paraId="519F5D12" w14:textId="77777777" w:rsidR="00C25002" w:rsidRPr="002D3917" w:rsidRDefault="00C25002" w:rsidP="00A90D90">
            <w:pPr>
              <w:pStyle w:val="TAL"/>
              <w:rPr>
                <w:b/>
                <w:bCs/>
                <w:i/>
                <w:iCs/>
                <w:lang w:eastAsia="sv-SE"/>
              </w:rPr>
            </w:pPr>
            <w:r w:rsidRPr="002D3917">
              <w:rPr>
                <w:b/>
                <w:bCs/>
                <w:i/>
                <w:iCs/>
                <w:lang w:eastAsia="sv-SE"/>
              </w:rPr>
              <w:t>affectedCarrierFreqRangeCombList</w:t>
            </w:r>
          </w:p>
          <w:p w14:paraId="69C26808" w14:textId="77777777" w:rsidR="00C25002" w:rsidRPr="002D3917" w:rsidRDefault="00C25002" w:rsidP="00A90D90">
            <w:pPr>
              <w:pStyle w:val="TAL"/>
              <w:rPr>
                <w:lang w:eastAsia="sv-SE"/>
              </w:rPr>
            </w:pPr>
            <w:r w:rsidRPr="002D3917">
              <w:rPr>
                <w:lang w:eastAsia="sv-SE"/>
              </w:rPr>
              <w:t>This field is signalled upon MN not addressing IDC issue and contains the list of NR carrier frequency range combinations reported by UE to MN for IDC problem caused by the NR-DC frequency combination.</w:t>
            </w:r>
          </w:p>
        </w:tc>
      </w:tr>
      <w:tr w:rsidR="00C25002" w:rsidRPr="002D3917" w14:paraId="0F6784C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34E31CF" w14:textId="77777777" w:rsidR="00C25002" w:rsidRPr="002D3917" w:rsidRDefault="00C25002" w:rsidP="00A90D90">
            <w:pPr>
              <w:pStyle w:val="TAL"/>
              <w:rPr>
                <w:b/>
                <w:bCs/>
                <w:i/>
                <w:iCs/>
                <w:lang w:eastAsia="sv-SE"/>
              </w:rPr>
            </w:pPr>
            <w:r w:rsidRPr="002D3917">
              <w:rPr>
                <w:b/>
                <w:bCs/>
                <w:i/>
                <w:iCs/>
                <w:lang w:eastAsia="sv-SE"/>
              </w:rPr>
              <w:t>alignedDRX</w:t>
            </w:r>
            <w:r w:rsidRPr="002D3917">
              <w:rPr>
                <w:rFonts w:cs="Arial"/>
                <w:b/>
                <w:bCs/>
                <w:i/>
                <w:iCs/>
                <w:kern w:val="2"/>
                <w:lang w:eastAsia="sv-SE"/>
              </w:rPr>
              <w:t>-</w:t>
            </w:r>
            <w:r w:rsidRPr="002D3917">
              <w:rPr>
                <w:b/>
                <w:bCs/>
                <w:i/>
                <w:iCs/>
                <w:lang w:eastAsia="sv-SE"/>
              </w:rPr>
              <w:t>Indication</w:t>
            </w:r>
          </w:p>
          <w:p w14:paraId="59D9B0FB" w14:textId="77777777" w:rsidR="00C25002" w:rsidRPr="002D3917" w:rsidRDefault="00C25002" w:rsidP="00A90D90">
            <w:pPr>
              <w:pStyle w:val="TAL"/>
              <w:rPr>
                <w:lang w:eastAsia="sv-SE"/>
              </w:rPr>
            </w:pPr>
            <w:r w:rsidRPr="002D3917">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C25002" w:rsidRPr="002D3917" w14:paraId="3AF94F37" w14:textId="77777777" w:rsidTr="00A90D90">
        <w:tc>
          <w:tcPr>
            <w:tcW w:w="14173" w:type="dxa"/>
            <w:tcBorders>
              <w:top w:val="single" w:sz="4" w:space="0" w:color="auto"/>
              <w:left w:val="single" w:sz="4" w:space="0" w:color="auto"/>
              <w:bottom w:val="single" w:sz="4" w:space="0" w:color="auto"/>
              <w:right w:val="single" w:sz="4" w:space="0" w:color="auto"/>
            </w:tcBorders>
          </w:tcPr>
          <w:p w14:paraId="115D4F83" w14:textId="77777777" w:rsidR="00C25002" w:rsidRPr="002D3917" w:rsidRDefault="00C25002" w:rsidP="00A90D90">
            <w:pPr>
              <w:pStyle w:val="TAL"/>
              <w:rPr>
                <w:b/>
                <w:bCs/>
                <w:i/>
                <w:iCs/>
                <w:lang w:eastAsia="sv-SE"/>
              </w:rPr>
            </w:pPr>
            <w:r w:rsidRPr="002D3917">
              <w:rPr>
                <w:b/>
                <w:bCs/>
                <w:i/>
                <w:iCs/>
                <w:lang w:eastAsia="sv-SE"/>
              </w:rPr>
              <w:t>allowedAggregatedBandwidthSNList</w:t>
            </w:r>
          </w:p>
          <w:p w14:paraId="43C0152E" w14:textId="77777777" w:rsidR="00C25002" w:rsidRPr="002D3917" w:rsidRDefault="00C25002" w:rsidP="00A90D90">
            <w:pPr>
              <w:pStyle w:val="TAL"/>
              <w:rPr>
                <w:b/>
                <w:bCs/>
                <w:i/>
                <w:iCs/>
                <w:lang w:eastAsia="sv-SE"/>
              </w:rPr>
            </w:pPr>
            <w:r w:rsidRPr="002D3917">
              <w:rPr>
                <w:lang w:eastAsia="sv-SE"/>
              </w:rPr>
              <w:t>A list of allowed maximum aggregated bandwidth at the SN side for the band combination included in the</w:t>
            </w:r>
            <w:r w:rsidRPr="002D3917">
              <w:rPr>
                <w:i/>
                <w:lang w:eastAsia="sv-SE"/>
              </w:rPr>
              <w:t xml:space="preserve"> allowedBC-ListMRDC. </w:t>
            </w:r>
            <w:r w:rsidRPr="002D3917">
              <w:rPr>
                <w:lang w:eastAsia="sv-SE"/>
              </w:rPr>
              <w:t>This field is only used in NR-DC.</w:t>
            </w:r>
          </w:p>
        </w:tc>
      </w:tr>
      <w:tr w:rsidR="00C25002" w:rsidRPr="002D3917" w14:paraId="3025FCF0"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960D217" w14:textId="77777777" w:rsidR="00C25002" w:rsidRPr="002D3917" w:rsidRDefault="00C25002" w:rsidP="00A90D90">
            <w:pPr>
              <w:pStyle w:val="TAL"/>
              <w:rPr>
                <w:b/>
                <w:i/>
                <w:lang w:eastAsia="sv-SE"/>
              </w:rPr>
            </w:pPr>
            <w:r w:rsidRPr="002D3917">
              <w:rPr>
                <w:b/>
                <w:i/>
                <w:lang w:eastAsia="sv-SE"/>
              </w:rPr>
              <w:t>allowedBC-ListMRDC</w:t>
            </w:r>
          </w:p>
          <w:p w14:paraId="62687F6A" w14:textId="77777777" w:rsidR="00C25002" w:rsidRPr="002D3917" w:rsidRDefault="00C25002" w:rsidP="00A90D90">
            <w:pPr>
              <w:pStyle w:val="TAL"/>
              <w:rPr>
                <w:lang w:eastAsia="sv-SE"/>
              </w:rPr>
            </w:pPr>
            <w:r w:rsidRPr="002D3917">
              <w:rPr>
                <w:lang w:eastAsia="sv-SE"/>
              </w:rPr>
              <w:t>A list of indices referring to band combinations in MR-DC capabilities from which SN is allowed to select the SCG band combination.</w:t>
            </w:r>
            <w:r w:rsidRPr="002D3917">
              <w:rPr>
                <w:rFonts w:eastAsia="PMingLiU"/>
                <w:lang w:eastAsia="zh-TW"/>
              </w:rPr>
              <w:t xml:space="preserve"> Each</w:t>
            </w:r>
            <w:r w:rsidRPr="002D3917">
              <w:rPr>
                <w:lang w:eastAsia="sv-SE"/>
              </w:rPr>
              <w:t xml:space="preserve"> entry refers to:</w:t>
            </w:r>
          </w:p>
          <w:p w14:paraId="5DECF526" w14:textId="77777777" w:rsidR="00C25002" w:rsidRPr="002D3917" w:rsidRDefault="00C25002" w:rsidP="00A90D90">
            <w:pPr>
              <w:pStyle w:val="TAL"/>
              <w:rPr>
                <w:rFonts w:cs="Arial"/>
                <w:lang w:eastAsia="sv-SE"/>
              </w:rPr>
            </w:pPr>
            <w:r w:rsidRPr="002D3917">
              <w:rPr>
                <w:lang w:eastAsia="sv-SE"/>
              </w:rPr>
              <w:t xml:space="preserve">- a band combination numbered according to </w:t>
            </w:r>
            <w:r w:rsidRPr="002D3917">
              <w:rPr>
                <w:i/>
                <w:lang w:eastAsia="sv-SE"/>
              </w:rPr>
              <w:t>supportedBandCombinationList</w:t>
            </w:r>
            <w:r w:rsidRPr="002D3917">
              <w:rPr>
                <w:lang w:eastAsia="sv-SE"/>
              </w:rPr>
              <w:t xml:space="preserve"> </w:t>
            </w:r>
            <w:r w:rsidRPr="002D3917">
              <w:rPr>
                <w:iCs/>
              </w:rPr>
              <w:t xml:space="preserve">and </w:t>
            </w:r>
            <w:r w:rsidRPr="002D3917">
              <w:rPr>
                <w:i/>
              </w:rPr>
              <w:t>supportedBandCombinationList-UplinkTxSwitch</w:t>
            </w:r>
            <w:r w:rsidRPr="002D3917">
              <w:t xml:space="preserve"> </w:t>
            </w:r>
            <w:r w:rsidRPr="002D3917">
              <w:rPr>
                <w:lang w:eastAsia="sv-SE"/>
              </w:rPr>
              <w:t xml:space="preserve">in the </w:t>
            </w:r>
            <w:r w:rsidRPr="002D3917">
              <w:rPr>
                <w:i/>
                <w:lang w:eastAsia="sv-SE"/>
              </w:rPr>
              <w:t>UE-MRDC-Capability</w:t>
            </w:r>
            <w:r w:rsidRPr="002D3917">
              <w:rPr>
                <w:lang w:eastAsia="sv-SE"/>
              </w:rPr>
              <w:t xml:space="preserve"> </w:t>
            </w:r>
            <w:r w:rsidRPr="002D3917">
              <w:rPr>
                <w:rFonts w:cs="Arial"/>
                <w:lang w:eastAsia="sv-SE"/>
              </w:rPr>
              <w:t xml:space="preserve">(in case of (NG)EN-DC), or according to </w:t>
            </w:r>
            <w:r w:rsidRPr="002D3917">
              <w:rPr>
                <w:rFonts w:cs="Arial"/>
                <w:i/>
                <w:iCs/>
                <w:lang w:eastAsia="sv-SE"/>
              </w:rPr>
              <w:t>supportedBandCombinationList</w:t>
            </w:r>
            <w:r w:rsidRPr="002D3917">
              <w:rPr>
                <w:rFonts w:cs="Arial"/>
                <w:lang w:eastAsia="sv-SE"/>
              </w:rPr>
              <w:t xml:space="preserve"> and </w:t>
            </w:r>
            <w:r w:rsidRPr="002D3917">
              <w:rPr>
                <w:rFonts w:cs="Arial"/>
                <w:i/>
                <w:iCs/>
                <w:lang w:eastAsia="sv-SE"/>
              </w:rPr>
              <w:t>supportedBandCombinationListNEDC-Only</w:t>
            </w:r>
            <w:r w:rsidRPr="002D3917">
              <w:rPr>
                <w:rFonts w:cs="Arial"/>
                <w:lang w:eastAsia="sv-SE"/>
              </w:rPr>
              <w:t xml:space="preserve"> in the </w:t>
            </w:r>
            <w:r w:rsidRPr="002D3917">
              <w:rPr>
                <w:rFonts w:cs="Arial"/>
                <w:i/>
                <w:iCs/>
                <w:lang w:eastAsia="sv-SE"/>
              </w:rPr>
              <w:t>UE-MRDC-Capability</w:t>
            </w:r>
            <w:r w:rsidRPr="002D3917">
              <w:rPr>
                <w:rFonts w:cs="Arial"/>
                <w:lang w:eastAsia="sv-SE"/>
              </w:rPr>
              <w:t xml:space="preserve"> (in case of NE-DC), or according to </w:t>
            </w:r>
            <w:r w:rsidRPr="002D3917">
              <w:rPr>
                <w:rFonts w:cs="Arial"/>
                <w:i/>
                <w:iCs/>
                <w:lang w:eastAsia="sv-SE"/>
              </w:rPr>
              <w:t>supportedBandCombinationList</w:t>
            </w:r>
            <w:r w:rsidRPr="002D3917">
              <w:rPr>
                <w:rFonts w:cs="Arial"/>
                <w:lang w:eastAsia="sv-SE"/>
              </w:rPr>
              <w:t xml:space="preserve"> in the UE-NR-Capability (in case of NR-DC),</w:t>
            </w:r>
          </w:p>
          <w:p w14:paraId="6685A55E" w14:textId="77777777" w:rsidR="00C25002" w:rsidRPr="002D3917" w:rsidRDefault="00C25002" w:rsidP="00A90D90">
            <w:pPr>
              <w:pStyle w:val="TAL"/>
              <w:rPr>
                <w:szCs w:val="18"/>
                <w:lang w:eastAsia="sv-SE"/>
              </w:rPr>
            </w:pPr>
            <w:r w:rsidRPr="002D3917">
              <w:rPr>
                <w:rFonts w:cs="Arial"/>
                <w:lang w:eastAsia="sv-SE"/>
              </w:rPr>
              <w:t xml:space="preserve">- </w:t>
            </w:r>
            <w:r w:rsidRPr="002D3917">
              <w:rPr>
                <w:lang w:eastAsia="sv-SE"/>
              </w:rPr>
              <w:t>and the Feature Sets allowed for each band entry. All MR-DC band combinations indicated by this field comprise the MCG band combination, which is a superset of the MCG band(s) selected by MN.</w:t>
            </w:r>
          </w:p>
        </w:tc>
      </w:tr>
      <w:tr w:rsidR="00D21054" w:rsidRPr="002D3917" w14:paraId="2F7D99BB" w14:textId="77777777" w:rsidTr="00A90D90">
        <w:trPr>
          <w:ins w:id="236" w:author="Ericsson" w:date="2024-08-26T15:20:00Z"/>
        </w:trPr>
        <w:tc>
          <w:tcPr>
            <w:tcW w:w="14173" w:type="dxa"/>
            <w:tcBorders>
              <w:top w:val="single" w:sz="4" w:space="0" w:color="auto"/>
              <w:left w:val="single" w:sz="4" w:space="0" w:color="auto"/>
              <w:bottom w:val="single" w:sz="4" w:space="0" w:color="auto"/>
              <w:right w:val="single" w:sz="4" w:space="0" w:color="auto"/>
            </w:tcBorders>
          </w:tcPr>
          <w:p w14:paraId="1EC692FC" w14:textId="77777777" w:rsidR="00D21054" w:rsidRDefault="00D21054" w:rsidP="00A90D90">
            <w:pPr>
              <w:pStyle w:val="TAL"/>
              <w:rPr>
                <w:ins w:id="237" w:author="Ericsson" w:date="2024-08-26T15:20:00Z"/>
                <w:b/>
                <w:bCs/>
                <w:i/>
                <w:iCs/>
              </w:rPr>
            </w:pPr>
            <w:ins w:id="238" w:author="Ericsson" w:date="2024-08-26T15:20:00Z">
              <w:r w:rsidRPr="00D21054">
                <w:rPr>
                  <w:b/>
                  <w:bCs/>
                  <w:i/>
                  <w:iCs/>
                </w:rPr>
                <w:t>allowedL1-MeasConfigNRDC</w:t>
              </w:r>
            </w:ins>
          </w:p>
          <w:p w14:paraId="0A210305" w14:textId="5B0C630B" w:rsidR="00D21054" w:rsidRPr="00D21054" w:rsidRDefault="00D21054" w:rsidP="00A90D90">
            <w:pPr>
              <w:pStyle w:val="TAL"/>
              <w:rPr>
                <w:ins w:id="239" w:author="Ericsson" w:date="2024-08-26T15:20:00Z"/>
              </w:rPr>
            </w:pPr>
            <w:ins w:id="240" w:author="Ericsson" w:date="2024-08-26T15:20:00Z">
              <w:r>
                <w:t xml:space="preserve">Used to indicate the maximum number of allowed resources </w:t>
              </w:r>
              <w:r>
                <w:rPr>
                  <w:lang w:eastAsia="sv-SE"/>
                </w:rPr>
                <w:t>for L1 measurements to configured for LTM at the SCG</w:t>
              </w:r>
            </w:ins>
            <w:ins w:id="241" w:author="Ericsson" w:date="2024-08-26T15:21:00Z">
              <w:r>
                <w:rPr>
                  <w:lang w:eastAsia="sv-SE"/>
                </w:rPr>
                <w:t xml:space="preserve">. </w:t>
              </w:r>
              <w:r w:rsidRPr="00D21054">
                <w:rPr>
                  <w:lang w:eastAsia="sv-SE"/>
                </w:rPr>
                <w:t>This field is only used in NR-DC.</w:t>
              </w:r>
            </w:ins>
          </w:p>
        </w:tc>
      </w:tr>
      <w:tr w:rsidR="00C25002" w:rsidRPr="002D3917" w14:paraId="7B008A90" w14:textId="77777777" w:rsidTr="00A90D90">
        <w:tc>
          <w:tcPr>
            <w:tcW w:w="14173" w:type="dxa"/>
            <w:tcBorders>
              <w:top w:val="single" w:sz="4" w:space="0" w:color="auto"/>
              <w:left w:val="single" w:sz="4" w:space="0" w:color="auto"/>
              <w:bottom w:val="single" w:sz="4" w:space="0" w:color="auto"/>
              <w:right w:val="single" w:sz="4" w:space="0" w:color="auto"/>
            </w:tcBorders>
          </w:tcPr>
          <w:p w14:paraId="3C654B58" w14:textId="77777777" w:rsidR="00C25002" w:rsidRPr="002D3917" w:rsidRDefault="00C25002" w:rsidP="00A90D90">
            <w:pPr>
              <w:pStyle w:val="TAL"/>
              <w:rPr>
                <w:b/>
                <w:i/>
              </w:rPr>
            </w:pPr>
            <w:r w:rsidRPr="002D3917">
              <w:rPr>
                <w:b/>
                <w:i/>
              </w:rPr>
              <w:t>allowedReducedConfigForOverheating</w:t>
            </w:r>
          </w:p>
          <w:p w14:paraId="150845BD" w14:textId="77777777" w:rsidR="00C25002" w:rsidRPr="002D3917" w:rsidRDefault="00C25002" w:rsidP="00A90D90">
            <w:pPr>
              <w:pStyle w:val="TAL"/>
              <w:rPr>
                <w:lang w:eastAsia="en-US"/>
              </w:rPr>
            </w:pPr>
            <w:r w:rsidRPr="002D3917">
              <w:rPr>
                <w:lang w:eastAsia="en-GB"/>
              </w:rPr>
              <w:t>Indicates the reduced configuration</w:t>
            </w:r>
            <w:r w:rsidRPr="002D3917">
              <w:t xml:space="preserve"> that the SCG is allowed to configure</w:t>
            </w:r>
            <w:r w:rsidRPr="002D3917">
              <w:rPr>
                <w:lang w:eastAsia="en-GB"/>
              </w:rPr>
              <w:t>.</w:t>
            </w:r>
          </w:p>
          <w:p w14:paraId="7968242C" w14:textId="77777777" w:rsidR="00C25002" w:rsidRPr="002D3917" w:rsidRDefault="00C25002" w:rsidP="00A90D90">
            <w:pPr>
              <w:pStyle w:val="TAL"/>
            </w:pPr>
            <w:r w:rsidRPr="002D3917">
              <w:rPr>
                <w:i/>
              </w:rPr>
              <w:t>reducedMaxCCs</w:t>
            </w:r>
            <w:r w:rsidRPr="002D3917">
              <w:t xml:space="preserve"> in </w:t>
            </w:r>
            <w:r w:rsidRPr="002D3917">
              <w:rPr>
                <w:i/>
              </w:rPr>
              <w:t>allowedReducedConfigForOverheating</w:t>
            </w:r>
            <w:r w:rsidRPr="002D3917">
              <w:t xml:space="preserve"> </w:t>
            </w:r>
            <w:r w:rsidRPr="002D3917">
              <w:rPr>
                <w:lang w:eastAsia="en-GB"/>
              </w:rPr>
              <w:t xml:space="preserve">indicates the maximum number of downlink/uplink </w:t>
            </w:r>
            <w:r w:rsidRPr="002D3917">
              <w:rPr>
                <w:lang w:eastAsia="zh-CN"/>
              </w:rPr>
              <w:t>PSCell/SCells</w:t>
            </w:r>
            <w:r w:rsidRPr="002D3917">
              <w:t xml:space="preserve"> that the SCG is allowed to configure</w:t>
            </w:r>
            <w:r w:rsidRPr="002D3917">
              <w:rPr>
                <w:lang w:eastAsia="en-GB"/>
              </w:rPr>
              <w:t>.</w:t>
            </w:r>
            <w:r w:rsidRPr="002D3917">
              <w:t xml:space="preserve"> This field is used in (NG)EN-DC and NR-DC.</w:t>
            </w:r>
          </w:p>
          <w:p w14:paraId="2B4094E3" w14:textId="77777777" w:rsidR="00C25002" w:rsidRPr="002D3917" w:rsidRDefault="00C25002" w:rsidP="00A90D90">
            <w:pPr>
              <w:pStyle w:val="TAL"/>
              <w:rPr>
                <w:lang w:eastAsia="zh-CN"/>
              </w:rPr>
            </w:pPr>
            <w:r w:rsidRPr="002D3917">
              <w:rPr>
                <w:i/>
              </w:rPr>
              <w:t>reducedMaxBW-FR1</w:t>
            </w:r>
            <w:r w:rsidRPr="002D3917">
              <w:t xml:space="preserve"> and </w:t>
            </w:r>
            <w:r w:rsidRPr="002D3917">
              <w:rPr>
                <w:i/>
              </w:rPr>
              <w:t>reducedMaxBW-FR2</w:t>
            </w:r>
            <w:r w:rsidRPr="002D3917">
              <w:t xml:space="preserve"> in </w:t>
            </w:r>
            <w:r w:rsidRPr="002D3917">
              <w:rPr>
                <w:i/>
              </w:rPr>
              <w:t>allowedReducedConfigForOverheating</w:t>
            </w:r>
            <w:r w:rsidRPr="002D3917">
              <w:rPr>
                <w:lang w:eastAsia="en-GB"/>
              </w:rPr>
              <w:t xml:space="preserve"> indicates the maximum aggregated bandwidth across all downlink/uplink carriers of FR1 and FR2-1, respectively </w:t>
            </w:r>
            <w:r w:rsidRPr="002D3917">
              <w:t>that the SCG is allowed to configure</w:t>
            </w:r>
            <w:r w:rsidRPr="002D3917">
              <w:rPr>
                <w:lang w:eastAsia="en-GB"/>
              </w:rPr>
              <w:t>.</w:t>
            </w:r>
            <w:r w:rsidRPr="002D3917">
              <w:t xml:space="preserve"> </w:t>
            </w:r>
            <w:r w:rsidRPr="002D3917">
              <w:rPr>
                <w:i/>
              </w:rPr>
              <w:t>reducedMaxBW-FR2-2</w:t>
            </w:r>
            <w:r w:rsidRPr="002D3917">
              <w:t xml:space="preserve"> in </w:t>
            </w:r>
            <w:r w:rsidRPr="002D3917">
              <w:rPr>
                <w:i/>
              </w:rPr>
              <w:t>allowedReducedConfigForOverheating-r17</w:t>
            </w:r>
            <w:r w:rsidRPr="002D3917">
              <w:rPr>
                <w:lang w:eastAsia="en-GB"/>
              </w:rPr>
              <w:t xml:space="preserve"> indicates the maximum aggregated bandwidth across all downlink/uplink carriers of FR2-2 </w:t>
            </w:r>
            <w:r w:rsidRPr="002D3917">
              <w:t>that the SCG is allowed to configure</w:t>
            </w:r>
            <w:r w:rsidRPr="002D3917">
              <w:rPr>
                <w:lang w:eastAsia="en-GB"/>
              </w:rPr>
              <w:t>.</w:t>
            </w:r>
            <w:r w:rsidRPr="002D3917">
              <w:t xml:space="preserve"> </w:t>
            </w:r>
            <w:r w:rsidRPr="002D3917">
              <w:rPr>
                <w:lang w:eastAsia="en-GB"/>
              </w:rPr>
              <w:t>This field is only used in NR-DC</w:t>
            </w:r>
            <w:r w:rsidRPr="002D3917">
              <w:rPr>
                <w:lang w:eastAsia="zh-CN"/>
              </w:rPr>
              <w:t>.</w:t>
            </w:r>
          </w:p>
          <w:p w14:paraId="679C8754" w14:textId="77777777" w:rsidR="00C25002" w:rsidRPr="002D3917" w:rsidRDefault="00C25002" w:rsidP="00A90D90">
            <w:pPr>
              <w:pStyle w:val="TAL"/>
              <w:rPr>
                <w:b/>
                <w:i/>
                <w:lang w:eastAsia="sv-SE"/>
              </w:rPr>
            </w:pPr>
            <w:r w:rsidRPr="002D3917">
              <w:rPr>
                <w:i/>
              </w:rPr>
              <w:t>reducedMaxMIMO-LayersFR1</w:t>
            </w:r>
            <w:r w:rsidRPr="002D3917">
              <w:t xml:space="preserve"> and </w:t>
            </w:r>
            <w:r w:rsidRPr="002D3917">
              <w:rPr>
                <w:i/>
              </w:rPr>
              <w:t>reducedMaxMIMO-LayersFR2</w:t>
            </w:r>
            <w:r w:rsidRPr="002D3917">
              <w:t xml:space="preserve"> in </w:t>
            </w:r>
            <w:r w:rsidRPr="002D3917">
              <w:rPr>
                <w:i/>
              </w:rPr>
              <w:t>allowedReducedConfigForOverheating</w:t>
            </w:r>
            <w:r w:rsidRPr="002D3917">
              <w:rPr>
                <w:lang w:eastAsia="en-GB"/>
              </w:rPr>
              <w:t xml:space="preserve"> indicates the maximum number of downlink/uplink MIMO layers of each serving cell operating on FR1 and FR2-1, respectively </w:t>
            </w:r>
            <w:r w:rsidRPr="002D3917">
              <w:t>that the SCG is allowed to configure</w:t>
            </w:r>
            <w:r w:rsidRPr="002D3917">
              <w:rPr>
                <w:lang w:eastAsia="en-GB"/>
              </w:rPr>
              <w:t xml:space="preserve">. </w:t>
            </w:r>
            <w:r w:rsidRPr="002D3917">
              <w:rPr>
                <w:i/>
              </w:rPr>
              <w:t>reducedMaxMIMO-LayersFR2-2</w:t>
            </w:r>
            <w:r w:rsidRPr="002D3917">
              <w:t xml:space="preserve"> in </w:t>
            </w:r>
            <w:r w:rsidRPr="002D3917">
              <w:rPr>
                <w:i/>
              </w:rPr>
              <w:t>allowedReducedConfigForOverheating-r17</w:t>
            </w:r>
            <w:r w:rsidRPr="002D3917">
              <w:rPr>
                <w:lang w:eastAsia="en-GB"/>
              </w:rPr>
              <w:t xml:space="preserve"> indicates the maximum number of downlink/uplink MIMO layers of each serving cell operating on FR2-2 </w:t>
            </w:r>
            <w:r w:rsidRPr="002D3917">
              <w:t>that the SCG is allowed to configure</w:t>
            </w:r>
            <w:r w:rsidRPr="002D3917">
              <w:rPr>
                <w:lang w:eastAsia="en-GB"/>
              </w:rPr>
              <w:t>. This field is only used in NR-DC</w:t>
            </w:r>
            <w:r w:rsidRPr="002D3917">
              <w:rPr>
                <w:lang w:eastAsia="zh-CN"/>
              </w:rPr>
              <w:t>.</w:t>
            </w:r>
          </w:p>
        </w:tc>
      </w:tr>
      <w:tr w:rsidR="00C25002" w:rsidRPr="002D3917" w14:paraId="2B16356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5ED0A97A" w14:textId="77777777" w:rsidR="00C25002" w:rsidRPr="002D3917" w:rsidRDefault="00C25002" w:rsidP="00A90D90">
            <w:pPr>
              <w:pStyle w:val="TAL"/>
              <w:rPr>
                <w:b/>
                <w:i/>
                <w:lang w:eastAsia="sv-SE"/>
              </w:rPr>
            </w:pPr>
            <w:r w:rsidRPr="002D3917">
              <w:rPr>
                <w:b/>
                <w:i/>
                <w:lang w:eastAsia="sv-SE"/>
              </w:rPr>
              <w:t>allowedResourceConfigNRDC</w:t>
            </w:r>
          </w:p>
          <w:p w14:paraId="06028E35" w14:textId="77777777" w:rsidR="00C25002" w:rsidRPr="002D3917" w:rsidRDefault="00C25002" w:rsidP="00A90D90">
            <w:pPr>
              <w:pStyle w:val="TAL"/>
              <w:rPr>
                <w:b/>
                <w:i/>
                <w:lang w:eastAsia="sv-SE"/>
              </w:rPr>
            </w:pPr>
            <w:r w:rsidRPr="002D3917">
              <w:rPr>
                <w:lang w:eastAsia="sv-SE"/>
              </w:rPr>
              <w:t>Used to indicate the maximum number of resources reserved for the SCG. This field is only used in NR-DC.</w:t>
            </w:r>
          </w:p>
        </w:tc>
      </w:tr>
      <w:tr w:rsidR="00C25002" w:rsidRPr="002D3917" w14:paraId="255FC33E"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E0BD2CA" w14:textId="77777777" w:rsidR="00C25002" w:rsidRPr="002D3917" w:rsidRDefault="00C25002" w:rsidP="00A90D90">
            <w:pPr>
              <w:pStyle w:val="TAL"/>
              <w:rPr>
                <w:rFonts w:eastAsia="MS Mincho"/>
                <w:szCs w:val="18"/>
                <w:lang w:eastAsia="sv-SE"/>
              </w:rPr>
            </w:pPr>
            <w:r w:rsidRPr="002D3917">
              <w:rPr>
                <w:b/>
                <w:i/>
                <w:szCs w:val="18"/>
                <w:lang w:eastAsia="sv-SE"/>
              </w:rPr>
              <w:t>candidateCellInfoListMN</w:t>
            </w:r>
            <w:r w:rsidRPr="002D3917">
              <w:rPr>
                <w:szCs w:val="18"/>
                <w:lang w:eastAsia="sv-SE"/>
              </w:rPr>
              <w:t xml:space="preserve">, </w:t>
            </w:r>
            <w:r w:rsidRPr="002D3917">
              <w:rPr>
                <w:b/>
                <w:i/>
                <w:szCs w:val="18"/>
                <w:lang w:eastAsia="sv-SE"/>
              </w:rPr>
              <w:t>candidateCellInfoListSN</w:t>
            </w:r>
          </w:p>
          <w:p w14:paraId="76A25A75" w14:textId="77777777" w:rsidR="00C25002" w:rsidRPr="002D3917" w:rsidRDefault="00C25002" w:rsidP="00A90D90">
            <w:pPr>
              <w:pStyle w:val="TAL"/>
              <w:rPr>
                <w:szCs w:val="18"/>
                <w:lang w:eastAsia="sv-SE"/>
              </w:rPr>
            </w:pPr>
            <w:r w:rsidRPr="002D3917">
              <w:rPr>
                <w:szCs w:val="18"/>
                <w:lang w:eastAsia="sv-SE"/>
              </w:rPr>
              <w:t xml:space="preserve">Contains information regarding cells that the master node or the source node suggests the target gNB or DU to consider configuring. In case of MN initiated CPA, CPC or CHO with candidate SCG(s), the field </w:t>
            </w:r>
            <w:r w:rsidRPr="002D3917">
              <w:rPr>
                <w:i/>
                <w:szCs w:val="18"/>
                <w:lang w:eastAsia="sv-SE"/>
              </w:rPr>
              <w:t>candidateCellInfoListMN</w:t>
            </w:r>
            <w:r w:rsidRPr="002D3917">
              <w:rPr>
                <w:szCs w:val="18"/>
                <w:lang w:eastAsia="sv-SE"/>
              </w:rPr>
              <w:t xml:space="preserve"> contains information regarding cells that the MN suggests the candidate target secondary node to consider configuring for MN initiated CPA, CPC, CHO with candidate SCG(s), or subsequent CPAC.</w:t>
            </w:r>
          </w:p>
          <w:p w14:paraId="4D753ADB" w14:textId="77777777" w:rsidR="00C25002" w:rsidRPr="002D3917" w:rsidRDefault="00C25002" w:rsidP="00A90D90">
            <w:pPr>
              <w:pStyle w:val="TAL"/>
              <w:rPr>
                <w:lang w:eastAsia="sv-SE"/>
              </w:rPr>
            </w:pPr>
            <w:r w:rsidRPr="002D3917">
              <w:rPr>
                <w:lang w:eastAsia="sv-SE"/>
              </w:rPr>
              <w:t xml:space="preserve">For (NG)EN-DC, including CSI-RS measurement results in </w:t>
            </w:r>
            <w:r w:rsidRPr="002D3917">
              <w:rPr>
                <w:i/>
                <w:lang w:eastAsia="sv-SE"/>
              </w:rPr>
              <w:t>candidateCellInfoListMN</w:t>
            </w:r>
            <w:r w:rsidRPr="002D3917">
              <w:rPr>
                <w:lang w:eastAsia="sv-SE"/>
              </w:rPr>
              <w:t xml:space="preserve"> is not supported in this version of the specification. For NR-DC, including SSB and</w:t>
            </w:r>
            <w:r w:rsidRPr="002D3917">
              <w:rPr>
                <w:lang w:eastAsia="zh-CN"/>
              </w:rPr>
              <w:t>/or</w:t>
            </w:r>
            <w:r w:rsidRPr="002D3917">
              <w:rPr>
                <w:lang w:eastAsia="sv-SE"/>
              </w:rPr>
              <w:t xml:space="preserve"> CSI-RS measurement results in </w:t>
            </w:r>
            <w:r w:rsidRPr="002D3917">
              <w:rPr>
                <w:i/>
                <w:lang w:eastAsia="sv-SE"/>
              </w:rPr>
              <w:t>candidateCellInfoListMN</w:t>
            </w:r>
            <w:r w:rsidRPr="002D3917">
              <w:rPr>
                <w:lang w:eastAsia="sv-SE"/>
              </w:rPr>
              <w:t xml:space="preserve"> is supported.</w:t>
            </w:r>
          </w:p>
        </w:tc>
      </w:tr>
      <w:tr w:rsidR="00C25002" w:rsidRPr="002D3917" w14:paraId="41560E6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5D1F9A3" w14:textId="77777777" w:rsidR="00C25002" w:rsidRPr="002D3917" w:rsidRDefault="00C25002" w:rsidP="00A90D90">
            <w:pPr>
              <w:pStyle w:val="TAL"/>
              <w:rPr>
                <w:rFonts w:eastAsia="MS Mincho"/>
                <w:szCs w:val="18"/>
                <w:lang w:eastAsia="sv-SE"/>
              </w:rPr>
            </w:pPr>
            <w:r w:rsidRPr="002D3917">
              <w:rPr>
                <w:b/>
                <w:i/>
                <w:szCs w:val="18"/>
                <w:lang w:eastAsia="sv-SE"/>
              </w:rPr>
              <w:t>candidateCellInfoListMN-EUTRA</w:t>
            </w:r>
            <w:r w:rsidRPr="002D3917">
              <w:rPr>
                <w:szCs w:val="18"/>
                <w:lang w:eastAsia="sv-SE"/>
              </w:rPr>
              <w:t xml:space="preserve">, </w:t>
            </w:r>
            <w:r w:rsidRPr="002D3917">
              <w:rPr>
                <w:b/>
                <w:i/>
                <w:szCs w:val="18"/>
                <w:lang w:eastAsia="sv-SE"/>
              </w:rPr>
              <w:t>candidateCellInfoListSN-EUTRA</w:t>
            </w:r>
          </w:p>
          <w:p w14:paraId="4362D36E" w14:textId="77777777" w:rsidR="00C25002" w:rsidRPr="002D3917" w:rsidRDefault="00C25002" w:rsidP="00A90D90">
            <w:pPr>
              <w:pStyle w:val="TAL"/>
              <w:rPr>
                <w:b/>
                <w:i/>
                <w:lang w:eastAsia="sv-SE"/>
              </w:rPr>
            </w:pPr>
            <w:r w:rsidRPr="002D3917">
              <w:rPr>
                <w:szCs w:val="18"/>
                <w:lang w:eastAsia="sv-SE"/>
              </w:rPr>
              <w:t xml:space="preserve">Includes the </w:t>
            </w:r>
            <w:r w:rsidRPr="002D3917">
              <w:rPr>
                <w:i/>
                <w:szCs w:val="18"/>
                <w:lang w:eastAsia="sv-SE"/>
              </w:rPr>
              <w:t>MeasResultList3EUTRA</w:t>
            </w:r>
            <w:r w:rsidRPr="002D3917">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C25002" w:rsidRPr="002D3917" w14:paraId="4A5FF341" w14:textId="77777777" w:rsidTr="00A90D90">
        <w:tc>
          <w:tcPr>
            <w:tcW w:w="14173" w:type="dxa"/>
            <w:tcBorders>
              <w:top w:val="single" w:sz="4" w:space="0" w:color="auto"/>
              <w:left w:val="single" w:sz="4" w:space="0" w:color="auto"/>
              <w:bottom w:val="single" w:sz="4" w:space="0" w:color="auto"/>
              <w:right w:val="single" w:sz="4" w:space="0" w:color="auto"/>
            </w:tcBorders>
          </w:tcPr>
          <w:p w14:paraId="1D7397C1" w14:textId="77777777" w:rsidR="00C25002" w:rsidRPr="002D3917" w:rsidRDefault="00C25002" w:rsidP="00A90D90">
            <w:pPr>
              <w:pStyle w:val="TAL"/>
              <w:rPr>
                <w:b/>
                <w:i/>
                <w:szCs w:val="18"/>
                <w:lang w:eastAsia="sv-SE"/>
              </w:rPr>
            </w:pPr>
            <w:r w:rsidRPr="002D3917">
              <w:rPr>
                <w:b/>
                <w:i/>
                <w:szCs w:val="18"/>
                <w:lang w:eastAsia="sv-SE"/>
              </w:rPr>
              <w:lastRenderedPageBreak/>
              <w:t>candidateCellListCPC</w:t>
            </w:r>
          </w:p>
          <w:p w14:paraId="76919722" w14:textId="77777777" w:rsidR="00C25002" w:rsidRPr="002D3917" w:rsidRDefault="00C25002" w:rsidP="00A90D90">
            <w:pPr>
              <w:pStyle w:val="TAL"/>
              <w:rPr>
                <w:szCs w:val="18"/>
                <w:lang w:eastAsia="sv-SE"/>
              </w:rPr>
            </w:pPr>
            <w:r w:rsidRPr="002D3917">
              <w:rPr>
                <w:szCs w:val="18"/>
                <w:lang w:eastAsia="sv-SE"/>
              </w:rPr>
              <w:t>Contains information regarding cells that the source secondary node suggests the candidate target secondary node to consider configuring for SN initiated Conditional PSCell Change (CPC) or SN initiated inter-SN subsequent CPAC.</w:t>
            </w:r>
          </w:p>
        </w:tc>
      </w:tr>
      <w:tr w:rsidR="00C25002" w:rsidRPr="002D3917" w14:paraId="07731675"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5E03E0D9" w14:textId="77777777" w:rsidR="00C25002" w:rsidRPr="002D3917" w:rsidRDefault="00C25002" w:rsidP="00A90D90">
            <w:pPr>
              <w:pStyle w:val="TAL"/>
              <w:rPr>
                <w:b/>
                <w:i/>
                <w:lang w:eastAsia="sv-SE"/>
              </w:rPr>
            </w:pPr>
            <w:r w:rsidRPr="002D3917">
              <w:rPr>
                <w:b/>
                <w:i/>
                <w:lang w:eastAsia="sv-SE"/>
              </w:rPr>
              <w:t>configRestrictInfo</w:t>
            </w:r>
          </w:p>
          <w:p w14:paraId="55D5D5AC" w14:textId="77777777" w:rsidR="00C25002" w:rsidRPr="002D3917" w:rsidRDefault="00C25002" w:rsidP="00A90D90">
            <w:pPr>
              <w:pStyle w:val="TAL"/>
              <w:rPr>
                <w:lang w:eastAsia="sv-SE"/>
              </w:rPr>
            </w:pPr>
            <w:r w:rsidRPr="002D3917">
              <w:rPr>
                <w:lang w:eastAsia="sv-SE"/>
              </w:rPr>
              <w:t>Includes fields for which SgNB is explicitly indicated to observe a configuration restriction.</w:t>
            </w:r>
          </w:p>
        </w:tc>
      </w:tr>
      <w:tr w:rsidR="00C25002" w:rsidRPr="002D3917" w14:paraId="71EE736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5313A5A" w14:textId="77777777" w:rsidR="00C25002" w:rsidRPr="002D3917" w:rsidRDefault="00C25002" w:rsidP="00A90D90">
            <w:pPr>
              <w:pStyle w:val="TAL"/>
              <w:rPr>
                <w:b/>
                <w:i/>
                <w:lang w:eastAsia="sv-SE"/>
              </w:rPr>
            </w:pPr>
            <w:r w:rsidRPr="002D3917">
              <w:rPr>
                <w:b/>
                <w:i/>
                <w:lang w:eastAsia="sv-SE"/>
              </w:rPr>
              <w:t>drx-ConfigMCG</w:t>
            </w:r>
          </w:p>
          <w:p w14:paraId="2C988336" w14:textId="77777777" w:rsidR="00C25002" w:rsidRPr="002D3917" w:rsidRDefault="00C25002" w:rsidP="00A90D90">
            <w:pPr>
              <w:pStyle w:val="TAL"/>
              <w:rPr>
                <w:bCs/>
                <w:iCs/>
                <w:kern w:val="2"/>
                <w:lang w:eastAsia="sv-SE"/>
              </w:rPr>
            </w:pPr>
            <w:r w:rsidRPr="002D3917">
              <w:rPr>
                <w:lang w:eastAsia="sv-SE"/>
              </w:rPr>
              <w:t>This field contains the complete DRX configuration of the MCG. This field is only used in NR-DC.</w:t>
            </w:r>
          </w:p>
        </w:tc>
      </w:tr>
      <w:tr w:rsidR="00C25002" w:rsidRPr="002D3917" w14:paraId="401F24C7"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3CE0684" w14:textId="77777777" w:rsidR="00C25002" w:rsidRPr="002D3917" w:rsidRDefault="00C25002" w:rsidP="00A90D90">
            <w:pPr>
              <w:pStyle w:val="TAL"/>
              <w:rPr>
                <w:b/>
                <w:bCs/>
                <w:i/>
                <w:iCs/>
                <w:kern w:val="2"/>
                <w:lang w:eastAsia="sv-SE"/>
              </w:rPr>
            </w:pPr>
            <w:r w:rsidRPr="002D3917">
              <w:rPr>
                <w:b/>
                <w:bCs/>
                <w:i/>
                <w:iCs/>
                <w:kern w:val="2"/>
                <w:lang w:eastAsia="sv-SE"/>
              </w:rPr>
              <w:t>drx-InfoMCG</w:t>
            </w:r>
          </w:p>
          <w:p w14:paraId="71DCD688" w14:textId="77777777" w:rsidR="00C25002" w:rsidRPr="002D3917" w:rsidRDefault="00C25002" w:rsidP="00A90D90">
            <w:pPr>
              <w:pStyle w:val="TAL"/>
              <w:rPr>
                <w:b/>
                <w:bCs/>
                <w:i/>
                <w:iCs/>
                <w:kern w:val="2"/>
                <w:lang w:eastAsia="sv-SE"/>
              </w:rPr>
            </w:pPr>
            <w:r w:rsidRPr="002D3917">
              <w:rPr>
                <w:lang w:eastAsia="sv-SE"/>
              </w:rPr>
              <w:t>This field contains the DRX long and short cycle configuration of the MCG. This field is used in (NG)EN-DC and NE-DC.</w:t>
            </w:r>
          </w:p>
        </w:tc>
      </w:tr>
      <w:tr w:rsidR="00C25002" w:rsidRPr="002D3917" w14:paraId="28A057A4"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5D2CC6D" w14:textId="77777777" w:rsidR="00C25002" w:rsidRPr="002D3917" w:rsidRDefault="00C25002" w:rsidP="00A90D90">
            <w:pPr>
              <w:pStyle w:val="TAL"/>
              <w:rPr>
                <w:b/>
                <w:bCs/>
                <w:i/>
                <w:iCs/>
                <w:lang w:eastAsia="sv-SE"/>
              </w:rPr>
            </w:pPr>
            <w:r w:rsidRPr="002D3917">
              <w:rPr>
                <w:b/>
                <w:bCs/>
                <w:i/>
                <w:iCs/>
                <w:lang w:eastAsia="sv-SE"/>
              </w:rPr>
              <w:t>drx-InfoMCG2</w:t>
            </w:r>
          </w:p>
          <w:p w14:paraId="02F914D1" w14:textId="77777777" w:rsidR="00C25002" w:rsidRPr="002D3917" w:rsidRDefault="00C25002" w:rsidP="00A90D90">
            <w:pPr>
              <w:pStyle w:val="TAL"/>
              <w:rPr>
                <w:b/>
                <w:bCs/>
                <w:i/>
                <w:iCs/>
                <w:kern w:val="2"/>
                <w:lang w:eastAsia="sv-SE"/>
              </w:rPr>
            </w:pPr>
            <w:r w:rsidRPr="002D3917">
              <w:rPr>
                <w:rFonts w:cs="Arial"/>
                <w:lang w:eastAsia="x-none"/>
              </w:rPr>
              <w:t xml:space="preserve">This field contains the </w:t>
            </w:r>
            <w:r w:rsidRPr="002D3917">
              <w:rPr>
                <w:rFonts w:cs="Arial"/>
                <w:i/>
                <w:lang w:eastAsia="x-none"/>
              </w:rPr>
              <w:t xml:space="preserve">drx-onDurationTimer </w:t>
            </w:r>
            <w:r w:rsidRPr="002D3917">
              <w:rPr>
                <w:rFonts w:cs="Arial"/>
                <w:lang w:eastAsia="x-none"/>
              </w:rPr>
              <w:t>configuration of the MCG. This field is only used in (NG)EN-DC.</w:t>
            </w:r>
          </w:p>
        </w:tc>
      </w:tr>
      <w:tr w:rsidR="00C25002" w:rsidRPr="002D3917" w14:paraId="24A22170"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A4EED86" w14:textId="77777777" w:rsidR="00C25002" w:rsidRPr="002D3917" w:rsidRDefault="00C25002" w:rsidP="00A90D90">
            <w:pPr>
              <w:pStyle w:val="TAL"/>
              <w:rPr>
                <w:b/>
                <w:i/>
                <w:lang w:eastAsia="sv-SE"/>
              </w:rPr>
            </w:pPr>
            <w:r w:rsidRPr="002D3917">
              <w:rPr>
                <w:b/>
                <w:i/>
                <w:lang w:eastAsia="sv-SE"/>
              </w:rPr>
              <w:t>dummy, dummy1</w:t>
            </w:r>
          </w:p>
          <w:p w14:paraId="30FAE7FA" w14:textId="77777777" w:rsidR="00C25002" w:rsidRPr="002D3917" w:rsidRDefault="00C25002" w:rsidP="00A90D90">
            <w:pPr>
              <w:pStyle w:val="TAL"/>
              <w:rPr>
                <w:lang w:eastAsia="sv-SE"/>
              </w:rPr>
            </w:pPr>
            <w:r w:rsidRPr="002D3917">
              <w:rPr>
                <w:lang w:eastAsia="sv-SE"/>
              </w:rPr>
              <w:t>These fields are not used in the specification and SN ignores the received value(s).</w:t>
            </w:r>
          </w:p>
        </w:tc>
      </w:tr>
      <w:tr w:rsidR="00C25002" w:rsidRPr="002D3917" w14:paraId="61E9C702"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AE98154" w14:textId="77777777" w:rsidR="00C25002" w:rsidRPr="002D3917" w:rsidRDefault="00C25002" w:rsidP="00A90D90">
            <w:pPr>
              <w:pStyle w:val="TAL"/>
              <w:rPr>
                <w:b/>
                <w:i/>
                <w:lang w:eastAsia="sv-SE"/>
              </w:rPr>
            </w:pPr>
            <w:r w:rsidRPr="002D3917">
              <w:rPr>
                <w:b/>
                <w:i/>
                <w:lang w:eastAsia="sv-SE"/>
              </w:rPr>
              <w:t>fr-InfoListMCG</w:t>
            </w:r>
          </w:p>
          <w:p w14:paraId="6B1363D5" w14:textId="77777777" w:rsidR="00C25002" w:rsidRPr="002D3917" w:rsidRDefault="00C25002" w:rsidP="00A90D90">
            <w:pPr>
              <w:pStyle w:val="TAL"/>
              <w:rPr>
                <w:b/>
                <w:bCs/>
                <w:i/>
                <w:iCs/>
                <w:kern w:val="2"/>
                <w:lang w:eastAsia="sv-SE"/>
              </w:rPr>
            </w:pPr>
            <w:r w:rsidRPr="002D3917">
              <w:rPr>
                <w:lang w:eastAsia="sv-SE"/>
              </w:rPr>
              <w:t>Contains information of FR information of serving cells that include PCell and SCell(s) configured in MCG.</w:t>
            </w:r>
          </w:p>
        </w:tc>
      </w:tr>
      <w:tr w:rsidR="00C25002" w:rsidRPr="002D3917" w14:paraId="66252FC8" w14:textId="77777777" w:rsidTr="00A90D90">
        <w:tc>
          <w:tcPr>
            <w:tcW w:w="14173" w:type="dxa"/>
            <w:tcBorders>
              <w:top w:val="single" w:sz="4" w:space="0" w:color="auto"/>
              <w:left w:val="single" w:sz="4" w:space="0" w:color="auto"/>
              <w:bottom w:val="single" w:sz="4" w:space="0" w:color="auto"/>
              <w:right w:val="single" w:sz="4" w:space="0" w:color="auto"/>
            </w:tcBorders>
          </w:tcPr>
          <w:p w14:paraId="60846F77" w14:textId="77777777" w:rsidR="00C25002" w:rsidRPr="002D3917" w:rsidRDefault="00C25002" w:rsidP="00A90D90">
            <w:pPr>
              <w:pStyle w:val="TAL"/>
              <w:rPr>
                <w:rFonts w:eastAsia="宋体"/>
                <w:b/>
                <w:bCs/>
                <w:i/>
                <w:iCs/>
                <w:lang w:eastAsia="zh-CN"/>
              </w:rPr>
            </w:pPr>
            <w:r w:rsidRPr="002D3917">
              <w:rPr>
                <w:rFonts w:eastAsia="宋体"/>
                <w:b/>
                <w:bCs/>
                <w:i/>
                <w:iCs/>
                <w:lang w:eastAsia="zh-CN"/>
              </w:rPr>
              <w:t>fr1-Carriers-MCG, fr2-Carriers-MCG</w:t>
            </w:r>
          </w:p>
          <w:p w14:paraId="53B51CF8" w14:textId="77777777" w:rsidR="00C25002" w:rsidRPr="002D3917" w:rsidRDefault="00C25002" w:rsidP="00A90D90">
            <w:pPr>
              <w:pStyle w:val="TAL"/>
              <w:rPr>
                <w:bCs/>
                <w:iCs/>
                <w:lang w:eastAsia="sv-SE"/>
              </w:rPr>
            </w:pPr>
            <w:r w:rsidRPr="002D3917">
              <w:rPr>
                <w:bCs/>
                <w:iCs/>
                <w:kern w:val="2"/>
                <w:lang w:eastAsia="sv-SE"/>
              </w:rPr>
              <w:t>Indicates the number of FR1 or FR2 serving cells configured in MCG.</w:t>
            </w:r>
          </w:p>
        </w:tc>
      </w:tr>
      <w:tr w:rsidR="00C25002" w:rsidRPr="002D3917" w14:paraId="11BE42DE" w14:textId="77777777" w:rsidTr="00A90D90">
        <w:tc>
          <w:tcPr>
            <w:tcW w:w="14173" w:type="dxa"/>
            <w:tcBorders>
              <w:top w:val="single" w:sz="4" w:space="0" w:color="auto"/>
              <w:left w:val="single" w:sz="4" w:space="0" w:color="auto"/>
              <w:bottom w:val="single" w:sz="4" w:space="0" w:color="auto"/>
              <w:right w:val="single" w:sz="4" w:space="0" w:color="auto"/>
            </w:tcBorders>
          </w:tcPr>
          <w:p w14:paraId="3BA6F5C1" w14:textId="77777777" w:rsidR="00C25002" w:rsidRPr="002D3917" w:rsidRDefault="00C25002" w:rsidP="00A90D90">
            <w:pPr>
              <w:pStyle w:val="TAL"/>
              <w:rPr>
                <w:rFonts w:eastAsia="宋体"/>
                <w:b/>
                <w:bCs/>
                <w:i/>
                <w:iCs/>
                <w:lang w:eastAsia="zh-CN"/>
              </w:rPr>
            </w:pPr>
            <w:r w:rsidRPr="002D3917">
              <w:rPr>
                <w:rFonts w:eastAsia="宋体"/>
                <w:b/>
                <w:bCs/>
                <w:i/>
                <w:iCs/>
                <w:lang w:eastAsia="zh-CN"/>
              </w:rPr>
              <w:t>idc-TDM-Assistance</w:t>
            </w:r>
          </w:p>
          <w:p w14:paraId="0F2ECEC0" w14:textId="77777777" w:rsidR="00C25002" w:rsidRPr="002D3917" w:rsidRDefault="00C25002" w:rsidP="00A90D90">
            <w:pPr>
              <w:pStyle w:val="TAL"/>
              <w:rPr>
                <w:rFonts w:eastAsia="宋体"/>
                <w:lang w:eastAsia="zh-CN"/>
              </w:rPr>
            </w:pPr>
            <w:r w:rsidRPr="002D3917">
              <w:rPr>
                <w:rFonts w:eastAsia="宋体"/>
                <w:lang w:eastAsia="zh-CN"/>
              </w:rPr>
              <w:t>This field is signalled upon MN not addressing IDC issue and contains IDC TDM assistance information reported by UE to MN for IDC problem.</w:t>
            </w:r>
          </w:p>
        </w:tc>
      </w:tr>
      <w:tr w:rsidR="00C25002" w:rsidRPr="002D3917" w14:paraId="41686647" w14:textId="77777777" w:rsidTr="00A90D90">
        <w:tc>
          <w:tcPr>
            <w:tcW w:w="14173" w:type="dxa"/>
            <w:tcBorders>
              <w:top w:val="single" w:sz="4" w:space="0" w:color="auto"/>
              <w:left w:val="single" w:sz="4" w:space="0" w:color="auto"/>
              <w:bottom w:val="single" w:sz="4" w:space="0" w:color="auto"/>
              <w:right w:val="single" w:sz="4" w:space="0" w:color="auto"/>
            </w:tcBorders>
          </w:tcPr>
          <w:p w14:paraId="4B17EB15" w14:textId="77777777" w:rsidR="00C25002" w:rsidRPr="002D3917" w:rsidRDefault="00C25002" w:rsidP="00A90D90">
            <w:pPr>
              <w:pStyle w:val="TAL"/>
              <w:rPr>
                <w:b/>
                <w:i/>
                <w:lang w:eastAsia="sv-SE"/>
              </w:rPr>
            </w:pPr>
            <w:r w:rsidRPr="002D3917">
              <w:rPr>
                <w:b/>
                <w:i/>
                <w:lang w:eastAsia="sv-SE"/>
              </w:rPr>
              <w:t>interFreqNoGap</w:t>
            </w:r>
          </w:p>
          <w:p w14:paraId="6FA25373" w14:textId="77777777" w:rsidR="00C25002" w:rsidRPr="002D3917" w:rsidRDefault="00C25002" w:rsidP="00A90D90">
            <w:pPr>
              <w:pStyle w:val="TAL"/>
              <w:rPr>
                <w:bCs/>
                <w:iCs/>
                <w:lang w:eastAsia="sv-SE"/>
              </w:rPr>
            </w:pPr>
            <w:r w:rsidRPr="002D3917">
              <w:rPr>
                <w:bCs/>
                <w:iCs/>
                <w:lang w:eastAsia="sv-SE"/>
              </w:rPr>
              <w:t xml:space="preserve">Indicates that the field </w:t>
            </w:r>
            <w:r w:rsidRPr="002D3917">
              <w:rPr>
                <w:bCs/>
                <w:i/>
                <w:lang w:eastAsia="sv-SE"/>
              </w:rPr>
              <w:t>interFrequencyConfig-NoGap-r16</w:t>
            </w:r>
            <w:r w:rsidRPr="002D3917">
              <w:rPr>
                <w:bCs/>
                <w:iCs/>
                <w:lang w:eastAsia="sv-SE"/>
              </w:rPr>
              <w:t xml:space="preserve"> has been included within the </w:t>
            </w:r>
            <w:r w:rsidRPr="002D3917">
              <w:rPr>
                <w:bCs/>
                <w:i/>
                <w:lang w:eastAsia="sv-SE"/>
              </w:rPr>
              <w:t>MeasConfig</w:t>
            </w:r>
            <w:r w:rsidRPr="002D3917">
              <w:rPr>
                <w:bCs/>
                <w:iCs/>
                <w:lang w:eastAsia="sv-SE"/>
              </w:rPr>
              <w:t xml:space="preserve"> IE generated by the MN.</w:t>
            </w:r>
          </w:p>
        </w:tc>
      </w:tr>
      <w:tr w:rsidR="00C25002" w:rsidRPr="002D3917" w14:paraId="02D07552" w14:textId="77777777" w:rsidTr="00A90D90">
        <w:tc>
          <w:tcPr>
            <w:tcW w:w="14173" w:type="dxa"/>
            <w:tcBorders>
              <w:top w:val="single" w:sz="4" w:space="0" w:color="auto"/>
              <w:left w:val="single" w:sz="4" w:space="0" w:color="auto"/>
              <w:bottom w:val="single" w:sz="4" w:space="0" w:color="auto"/>
              <w:right w:val="single" w:sz="4" w:space="0" w:color="auto"/>
            </w:tcBorders>
          </w:tcPr>
          <w:p w14:paraId="5D28833D" w14:textId="77777777" w:rsidR="00C25002" w:rsidRPr="002D3917" w:rsidRDefault="00C25002" w:rsidP="00A90D90">
            <w:pPr>
              <w:pStyle w:val="TAL"/>
              <w:rPr>
                <w:b/>
                <w:i/>
                <w:lang w:eastAsia="sv-SE"/>
              </w:rPr>
            </w:pPr>
            <w:r w:rsidRPr="002D3917">
              <w:rPr>
                <w:b/>
                <w:i/>
                <w:lang w:eastAsia="sv-SE"/>
              </w:rPr>
              <w:t>lowMobilityEvaluationConnectedInPCell</w:t>
            </w:r>
          </w:p>
          <w:p w14:paraId="763FA601" w14:textId="77777777" w:rsidR="00C25002" w:rsidRPr="002D3917" w:rsidRDefault="00C25002" w:rsidP="00A90D90">
            <w:pPr>
              <w:pStyle w:val="TAL"/>
              <w:rPr>
                <w:b/>
                <w:i/>
                <w:lang w:eastAsia="sv-SE"/>
              </w:rPr>
            </w:pPr>
            <w:r w:rsidRPr="002D3917">
              <w:rPr>
                <w:rFonts w:eastAsia="等线"/>
                <w:bCs/>
                <w:iCs/>
                <w:lang w:eastAsia="zh-CN"/>
              </w:rPr>
              <w:t xml:space="preserve">Indicates if </w:t>
            </w:r>
            <w:r w:rsidRPr="002D3917">
              <w:rPr>
                <w:lang w:eastAsia="zh-CN"/>
              </w:rPr>
              <w:t>low mobility criterion has been configured in NR PCell.</w:t>
            </w:r>
          </w:p>
        </w:tc>
      </w:tr>
      <w:tr w:rsidR="00C25002" w:rsidRPr="002D3917" w14:paraId="2E156D5B"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12316F22" w14:textId="77777777" w:rsidR="00C25002" w:rsidRPr="002D3917" w:rsidRDefault="00C25002" w:rsidP="00A90D90">
            <w:pPr>
              <w:pStyle w:val="TAL"/>
              <w:rPr>
                <w:b/>
                <w:i/>
                <w:lang w:eastAsia="sv-SE"/>
              </w:rPr>
            </w:pPr>
            <w:r w:rsidRPr="002D3917">
              <w:rPr>
                <w:b/>
                <w:i/>
                <w:lang w:eastAsia="sv-SE"/>
              </w:rPr>
              <w:t>maxInterFreqMeasIdentitiesSCG</w:t>
            </w:r>
          </w:p>
          <w:p w14:paraId="0D812281" w14:textId="77777777" w:rsidR="00C25002" w:rsidRPr="002D3917" w:rsidRDefault="00C25002" w:rsidP="00A90D90">
            <w:pPr>
              <w:pStyle w:val="TAL"/>
              <w:rPr>
                <w:b/>
                <w:i/>
                <w:lang w:eastAsia="sv-SE"/>
              </w:rPr>
            </w:pPr>
            <w:r w:rsidRPr="002D3917">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C25002" w:rsidRPr="002D3917" w14:paraId="77F32D1A"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7110245" w14:textId="77777777" w:rsidR="00C25002" w:rsidRPr="002D3917" w:rsidRDefault="00C25002" w:rsidP="00A90D90">
            <w:pPr>
              <w:pStyle w:val="TAL"/>
              <w:rPr>
                <w:b/>
                <w:i/>
                <w:lang w:eastAsia="sv-SE"/>
              </w:rPr>
            </w:pPr>
            <w:r w:rsidRPr="002D3917">
              <w:rPr>
                <w:b/>
                <w:i/>
                <w:lang w:eastAsia="sv-SE"/>
              </w:rPr>
              <w:t>maxIntraFreqMeasIdentitiesSCG</w:t>
            </w:r>
          </w:p>
          <w:p w14:paraId="3290CC1C" w14:textId="77777777" w:rsidR="00C25002" w:rsidRPr="002D3917" w:rsidRDefault="00C25002" w:rsidP="00A90D90">
            <w:pPr>
              <w:pStyle w:val="TAL"/>
              <w:rPr>
                <w:b/>
                <w:i/>
                <w:lang w:eastAsia="sv-SE"/>
              </w:rPr>
            </w:pPr>
            <w:r w:rsidRPr="002D3917">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C25002" w:rsidRPr="002D3917" w14:paraId="23EDA973"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71643F8" w14:textId="77777777" w:rsidR="00C25002" w:rsidRPr="002D3917" w:rsidRDefault="00C25002" w:rsidP="00A90D90">
            <w:pPr>
              <w:pStyle w:val="TAL"/>
              <w:rPr>
                <w:b/>
                <w:i/>
                <w:lang w:eastAsia="sv-SE"/>
              </w:rPr>
            </w:pPr>
            <w:r w:rsidRPr="002D3917">
              <w:rPr>
                <w:b/>
                <w:i/>
                <w:lang w:eastAsia="sv-SE"/>
              </w:rPr>
              <w:t>maxMeasCLI-ResourceSCG</w:t>
            </w:r>
          </w:p>
          <w:p w14:paraId="3C3A4ECC" w14:textId="77777777" w:rsidR="00C25002" w:rsidRPr="002D3917" w:rsidRDefault="00C25002" w:rsidP="00A90D90">
            <w:pPr>
              <w:pStyle w:val="TAL"/>
              <w:rPr>
                <w:b/>
                <w:i/>
                <w:lang w:eastAsia="sv-SE"/>
              </w:rPr>
            </w:pPr>
            <w:r w:rsidRPr="002D3917">
              <w:rPr>
                <w:lang w:eastAsia="sv-SE"/>
              </w:rPr>
              <w:t>Indicates the maximum number of CLI RSSI resources that the SCG is allowed to configure.</w:t>
            </w:r>
          </w:p>
        </w:tc>
      </w:tr>
      <w:tr w:rsidR="00C25002" w:rsidRPr="002D3917" w14:paraId="52266B0A"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F8A633C" w14:textId="77777777" w:rsidR="00C25002" w:rsidRPr="002D3917" w:rsidRDefault="00C25002" w:rsidP="00A90D90">
            <w:pPr>
              <w:pStyle w:val="TAL"/>
              <w:rPr>
                <w:b/>
                <w:i/>
                <w:lang w:eastAsia="sv-SE"/>
              </w:rPr>
            </w:pPr>
            <w:r w:rsidRPr="002D3917">
              <w:rPr>
                <w:b/>
                <w:i/>
                <w:lang w:eastAsia="sv-SE"/>
              </w:rPr>
              <w:t>maxMeasFreqsSCG</w:t>
            </w:r>
          </w:p>
          <w:p w14:paraId="2B0DF96C" w14:textId="77777777" w:rsidR="00C25002" w:rsidRPr="002D3917" w:rsidRDefault="00C25002" w:rsidP="00A90D90">
            <w:pPr>
              <w:pStyle w:val="TAL"/>
              <w:rPr>
                <w:lang w:eastAsia="sv-SE"/>
              </w:rPr>
            </w:pPr>
            <w:r w:rsidRPr="002D3917">
              <w:rPr>
                <w:lang w:eastAsia="sv-SE"/>
              </w:rPr>
              <w:t>Indicates the maximum number of NR inter-frequency carriers the SN is allowed to configure with PSCell for measurements.</w:t>
            </w:r>
          </w:p>
        </w:tc>
      </w:tr>
      <w:tr w:rsidR="00C25002" w:rsidRPr="002D3917" w14:paraId="0B5DF67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6E5516D" w14:textId="77777777" w:rsidR="00C25002" w:rsidRPr="002D3917" w:rsidRDefault="00C25002" w:rsidP="00A90D90">
            <w:pPr>
              <w:pStyle w:val="TAL"/>
              <w:rPr>
                <w:rFonts w:eastAsia="Malgun Gothic"/>
                <w:b/>
                <w:i/>
                <w:lang w:eastAsia="ko-KR"/>
              </w:rPr>
            </w:pPr>
            <w:r w:rsidRPr="002D3917">
              <w:rPr>
                <w:rFonts w:eastAsia="Malgun Gothic"/>
                <w:b/>
                <w:i/>
                <w:lang w:eastAsia="ko-KR"/>
              </w:rPr>
              <w:t>maxMeasSRS-ResourceSCG</w:t>
            </w:r>
          </w:p>
          <w:p w14:paraId="46718090" w14:textId="77777777" w:rsidR="00C25002" w:rsidRPr="002D3917" w:rsidRDefault="00C25002" w:rsidP="00A90D90">
            <w:pPr>
              <w:pStyle w:val="TAL"/>
              <w:rPr>
                <w:b/>
                <w:i/>
                <w:lang w:eastAsia="sv-SE"/>
              </w:rPr>
            </w:pPr>
            <w:r w:rsidRPr="002D3917">
              <w:rPr>
                <w:lang w:eastAsia="sv-SE"/>
              </w:rPr>
              <w:t>Indicates the maximum number of SRS resources that the SCG is allowed to configure for CLI measurement.</w:t>
            </w:r>
          </w:p>
        </w:tc>
      </w:tr>
      <w:tr w:rsidR="00C25002" w:rsidRPr="002D3917" w14:paraId="7D4D20DE" w14:textId="77777777" w:rsidTr="00A90D90">
        <w:tc>
          <w:tcPr>
            <w:tcW w:w="14173" w:type="dxa"/>
            <w:tcBorders>
              <w:top w:val="single" w:sz="4" w:space="0" w:color="auto"/>
              <w:left w:val="single" w:sz="4" w:space="0" w:color="auto"/>
              <w:bottom w:val="single" w:sz="4" w:space="0" w:color="auto"/>
              <w:right w:val="single" w:sz="4" w:space="0" w:color="auto"/>
            </w:tcBorders>
          </w:tcPr>
          <w:p w14:paraId="2EC5317C" w14:textId="77777777" w:rsidR="00C25002" w:rsidRPr="002D3917" w:rsidRDefault="00C25002" w:rsidP="00A90D90">
            <w:pPr>
              <w:pStyle w:val="TAL"/>
              <w:rPr>
                <w:rFonts w:eastAsia="Malgun Gothic"/>
                <w:b/>
                <w:i/>
                <w:lang w:eastAsia="ko-KR"/>
              </w:rPr>
            </w:pPr>
            <w:r w:rsidRPr="002D3917">
              <w:rPr>
                <w:rFonts w:eastAsia="Malgun Gothic"/>
                <w:b/>
                <w:i/>
                <w:lang w:eastAsia="ko-KR"/>
              </w:rPr>
              <w:t>maxNumberCPCCandidates</w:t>
            </w:r>
          </w:p>
          <w:p w14:paraId="5E083E5B" w14:textId="77777777" w:rsidR="00C25002" w:rsidRPr="002D3917" w:rsidRDefault="00C25002" w:rsidP="00A90D90">
            <w:pPr>
              <w:pStyle w:val="TAL"/>
              <w:rPr>
                <w:rFonts w:eastAsia="Malgun Gothic"/>
                <w:lang w:eastAsia="ko-KR"/>
              </w:rPr>
            </w:pPr>
            <w:r w:rsidRPr="002D3917">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2D3917">
              <w:rPr>
                <w:rFonts w:eastAsia="Malgun Gothic"/>
                <w:i/>
                <w:lang w:eastAsia="ko-KR"/>
              </w:rPr>
              <w:t>maxNrofCondCells-r16</w:t>
            </w:r>
            <w:r w:rsidRPr="002D3917">
              <w:rPr>
                <w:rFonts w:eastAsia="Malgun Gothic"/>
                <w:lang w:eastAsia="ko-KR"/>
              </w:rPr>
              <w:t xml:space="preserve"> conditional reconfigurations for SN-initiated CPC.</w:t>
            </w:r>
          </w:p>
        </w:tc>
      </w:tr>
      <w:tr w:rsidR="00C25002" w:rsidRPr="002D3917" w14:paraId="45C14B33" w14:textId="77777777" w:rsidTr="00A90D90">
        <w:tc>
          <w:tcPr>
            <w:tcW w:w="14173" w:type="dxa"/>
            <w:tcBorders>
              <w:top w:val="single" w:sz="4" w:space="0" w:color="auto"/>
              <w:left w:val="single" w:sz="4" w:space="0" w:color="auto"/>
              <w:bottom w:val="single" w:sz="4" w:space="0" w:color="auto"/>
              <w:right w:val="single" w:sz="4" w:space="0" w:color="auto"/>
            </w:tcBorders>
          </w:tcPr>
          <w:p w14:paraId="12F2CF80" w14:textId="77777777" w:rsidR="00C25002" w:rsidRPr="002D3917" w:rsidRDefault="00C25002" w:rsidP="00A90D90">
            <w:pPr>
              <w:pStyle w:val="TAL"/>
              <w:rPr>
                <w:b/>
                <w:i/>
              </w:rPr>
            </w:pPr>
            <w:r w:rsidRPr="002D3917">
              <w:rPr>
                <w:b/>
                <w:i/>
              </w:rPr>
              <w:t>maxNumberEHC-ContextsSN</w:t>
            </w:r>
          </w:p>
          <w:p w14:paraId="080F15BB" w14:textId="77777777" w:rsidR="00C25002" w:rsidRPr="002D3917" w:rsidRDefault="00C25002" w:rsidP="00A90D90">
            <w:pPr>
              <w:pStyle w:val="TAL"/>
              <w:rPr>
                <w:b/>
                <w:i/>
                <w:lang w:eastAsia="sv-SE"/>
              </w:rPr>
            </w:pPr>
            <w:r w:rsidRPr="002D3917">
              <w:rPr>
                <w:bCs/>
                <w:iCs/>
              </w:rPr>
              <w:t>Indicates the maximum number of EHC contexts allowed to the SN terminated bearer. The field indicates the number of contexts in addition to CID = "all zeros", as specified in TS 38.323 [5].</w:t>
            </w:r>
          </w:p>
        </w:tc>
      </w:tr>
      <w:tr w:rsidR="00C25002" w:rsidRPr="002D3917" w14:paraId="149D6E7E" w14:textId="77777777" w:rsidTr="00A90D90">
        <w:tc>
          <w:tcPr>
            <w:tcW w:w="14173" w:type="dxa"/>
            <w:tcBorders>
              <w:top w:val="single" w:sz="4" w:space="0" w:color="auto"/>
              <w:left w:val="single" w:sz="4" w:space="0" w:color="auto"/>
              <w:bottom w:val="single" w:sz="4" w:space="0" w:color="auto"/>
              <w:right w:val="single" w:sz="4" w:space="0" w:color="auto"/>
            </w:tcBorders>
          </w:tcPr>
          <w:p w14:paraId="236EBA12" w14:textId="77777777" w:rsidR="00C25002" w:rsidRPr="002D3917" w:rsidRDefault="00C25002" w:rsidP="00A90D90">
            <w:pPr>
              <w:pStyle w:val="TAL"/>
              <w:rPr>
                <w:b/>
                <w:i/>
                <w:lang w:eastAsia="sv-SE"/>
              </w:rPr>
            </w:pPr>
            <w:r w:rsidRPr="002D3917">
              <w:rPr>
                <w:b/>
                <w:i/>
                <w:lang w:eastAsia="sv-SE"/>
              </w:rPr>
              <w:lastRenderedPageBreak/>
              <w:t>maxNumberLTM-CandidatesSCG</w:t>
            </w:r>
          </w:p>
          <w:p w14:paraId="69E51682" w14:textId="77777777" w:rsidR="00C25002" w:rsidRPr="002D3917" w:rsidRDefault="00C25002" w:rsidP="00A90D90">
            <w:pPr>
              <w:pStyle w:val="TAL"/>
              <w:rPr>
                <w:b/>
                <w:i/>
              </w:rPr>
            </w:pPr>
            <w:r w:rsidRPr="002D3917">
              <w:rPr>
                <w:bCs/>
                <w:iCs/>
                <w:lang w:eastAsia="sv-SE"/>
              </w:rPr>
              <w:t>Indicates the maximum number of LTM candidate configurations that the SN is allowed to configure. If the field is absent the SN is not allowed to configure LTM candidate configurations. This field is only used in NR-DC.</w:t>
            </w:r>
          </w:p>
        </w:tc>
      </w:tr>
      <w:tr w:rsidR="00C25002" w:rsidRPr="002D3917" w14:paraId="2042CD3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6A49583" w14:textId="77777777" w:rsidR="00C25002" w:rsidRPr="002D3917" w:rsidRDefault="00C25002" w:rsidP="00A90D90">
            <w:pPr>
              <w:pStyle w:val="TAL"/>
              <w:rPr>
                <w:b/>
                <w:i/>
                <w:lang w:eastAsia="sv-SE"/>
              </w:rPr>
            </w:pPr>
            <w:r w:rsidRPr="002D3917">
              <w:rPr>
                <w:b/>
                <w:i/>
                <w:lang w:eastAsia="sv-SE"/>
              </w:rPr>
              <w:t>maxNumberROHC-ContextSessionsSN</w:t>
            </w:r>
          </w:p>
          <w:p w14:paraId="2308B635" w14:textId="77777777" w:rsidR="00C25002" w:rsidRPr="002D3917" w:rsidRDefault="00C25002" w:rsidP="00A90D90">
            <w:pPr>
              <w:pStyle w:val="TAL"/>
              <w:rPr>
                <w:lang w:eastAsia="sv-SE"/>
              </w:rPr>
            </w:pPr>
            <w:r w:rsidRPr="002D3917">
              <w:rPr>
                <w:lang w:eastAsia="sv-SE"/>
              </w:rPr>
              <w:t xml:space="preserve">Indicates the maximum number of </w:t>
            </w:r>
            <w:r w:rsidRPr="002D3917">
              <w:t xml:space="preserve">ROHC </w:t>
            </w:r>
            <w:r w:rsidRPr="002D3917">
              <w:rPr>
                <w:lang w:eastAsia="sv-SE"/>
              </w:rPr>
              <w:t>context sessions allowed to SN terminated bearer, excluding context sessions that leave all headers uncompressed.</w:t>
            </w:r>
          </w:p>
        </w:tc>
      </w:tr>
      <w:tr w:rsidR="00C25002" w:rsidRPr="002D3917" w14:paraId="3179FDA4" w14:textId="77777777" w:rsidTr="00A90D90">
        <w:tc>
          <w:tcPr>
            <w:tcW w:w="14173" w:type="dxa"/>
            <w:tcBorders>
              <w:top w:val="single" w:sz="4" w:space="0" w:color="auto"/>
              <w:left w:val="single" w:sz="4" w:space="0" w:color="auto"/>
              <w:bottom w:val="single" w:sz="4" w:space="0" w:color="auto"/>
              <w:right w:val="single" w:sz="4" w:space="0" w:color="auto"/>
            </w:tcBorders>
          </w:tcPr>
          <w:p w14:paraId="3DC7BF80" w14:textId="77777777" w:rsidR="00C25002" w:rsidRPr="002D3917" w:rsidRDefault="00C25002" w:rsidP="00A90D90">
            <w:pPr>
              <w:pStyle w:val="TAL"/>
              <w:rPr>
                <w:b/>
                <w:i/>
                <w:lang w:eastAsia="zh-CN"/>
              </w:rPr>
            </w:pPr>
            <w:r w:rsidRPr="002D3917">
              <w:rPr>
                <w:b/>
                <w:i/>
                <w:lang w:eastAsia="sv-SE"/>
              </w:rPr>
              <w:t>maxNumber</w:t>
            </w:r>
            <w:r w:rsidRPr="002D3917">
              <w:rPr>
                <w:b/>
                <w:i/>
                <w:lang w:eastAsia="zh-CN"/>
              </w:rPr>
              <w:t>UDC</w:t>
            </w:r>
            <w:r w:rsidRPr="002D3917">
              <w:rPr>
                <w:b/>
                <w:i/>
                <w:lang w:eastAsia="sv-SE"/>
              </w:rPr>
              <w:t>-</w:t>
            </w:r>
            <w:r w:rsidRPr="002D3917">
              <w:rPr>
                <w:b/>
                <w:i/>
                <w:lang w:eastAsia="zh-CN"/>
              </w:rPr>
              <w:t>DRB</w:t>
            </w:r>
          </w:p>
          <w:p w14:paraId="330A6964" w14:textId="77777777" w:rsidR="00C25002" w:rsidRPr="002D3917" w:rsidRDefault="00C25002" w:rsidP="00A90D90">
            <w:pPr>
              <w:pStyle w:val="TAL"/>
              <w:rPr>
                <w:b/>
                <w:i/>
              </w:rPr>
            </w:pPr>
            <w:r w:rsidRPr="002D3917">
              <w:rPr>
                <w:lang w:eastAsia="sv-SE"/>
              </w:rPr>
              <w:t xml:space="preserve">Indicates the maximum number of </w:t>
            </w:r>
            <w:r w:rsidRPr="002D3917">
              <w:rPr>
                <w:lang w:eastAsia="zh-CN"/>
              </w:rPr>
              <w:t>UDC DRBs</w:t>
            </w:r>
            <w:r w:rsidRPr="002D3917">
              <w:rPr>
                <w:lang w:eastAsia="sv-SE"/>
              </w:rPr>
              <w:t xml:space="preserve"> allowed to SN terminated bearer.</w:t>
            </w:r>
            <w:r w:rsidRPr="002D3917">
              <w:rPr>
                <w:lang w:eastAsia="zh-CN"/>
              </w:rPr>
              <w:t xml:space="preserve"> This field is used in NGEN-DC, NR-DC and NE-DC.</w:t>
            </w:r>
          </w:p>
        </w:tc>
      </w:tr>
      <w:tr w:rsidR="00C25002" w:rsidRPr="002D3917" w14:paraId="0F101222" w14:textId="77777777" w:rsidTr="00A90D90">
        <w:tc>
          <w:tcPr>
            <w:tcW w:w="14173" w:type="dxa"/>
            <w:tcBorders>
              <w:top w:val="single" w:sz="4" w:space="0" w:color="auto"/>
              <w:left w:val="single" w:sz="4" w:space="0" w:color="auto"/>
              <w:bottom w:val="single" w:sz="4" w:space="0" w:color="auto"/>
              <w:right w:val="single" w:sz="4" w:space="0" w:color="auto"/>
            </w:tcBorders>
          </w:tcPr>
          <w:p w14:paraId="30044E07" w14:textId="77777777" w:rsidR="00C25002" w:rsidRPr="002D3917" w:rsidRDefault="00C25002" w:rsidP="00A90D90">
            <w:pPr>
              <w:pStyle w:val="TAL"/>
              <w:rPr>
                <w:b/>
                <w:i/>
                <w:lang w:eastAsia="sv-SE"/>
              </w:rPr>
            </w:pPr>
            <w:r w:rsidRPr="002D3917">
              <w:rPr>
                <w:b/>
                <w:i/>
                <w:lang w:eastAsia="sv-SE"/>
              </w:rPr>
              <w:t>maxToffset</w:t>
            </w:r>
          </w:p>
          <w:p w14:paraId="30322707" w14:textId="77777777" w:rsidR="00C25002" w:rsidRPr="002D3917" w:rsidRDefault="00C25002" w:rsidP="00A90D90">
            <w:pPr>
              <w:pStyle w:val="TAL"/>
              <w:rPr>
                <w:b/>
                <w:i/>
                <w:lang w:eastAsia="sv-SE"/>
              </w:rPr>
            </w:pPr>
            <w:r w:rsidRPr="002D3917">
              <w:rPr>
                <w:rFonts w:eastAsia="等线"/>
                <w:bCs/>
                <w:iCs/>
              </w:rPr>
              <w:t xml:space="preserve">Indicates the maximum Toffset value the SN is allowed to use for scheduling SCG transmissions (see TS 38.213 [13]). This field is used in NR-DC only when the fields </w:t>
            </w:r>
            <w:r w:rsidRPr="002D3917">
              <w:rPr>
                <w:rFonts w:eastAsia="等线"/>
                <w:bCs/>
                <w:i/>
              </w:rPr>
              <w:t>nrdc-PC-mode-FR1-r16</w:t>
            </w:r>
            <w:r w:rsidRPr="002D3917">
              <w:rPr>
                <w:rFonts w:eastAsia="等线"/>
                <w:bCs/>
                <w:iCs/>
              </w:rPr>
              <w:t xml:space="preserve"> or </w:t>
            </w:r>
            <w:r w:rsidRPr="002D3917">
              <w:rPr>
                <w:rFonts w:eastAsia="等线"/>
                <w:bCs/>
                <w:i/>
              </w:rPr>
              <w:t>nrdc-PC-mode-FR2-r16</w:t>
            </w:r>
            <w:r w:rsidRPr="002D3917">
              <w:rPr>
                <w:rFonts w:eastAsia="等线"/>
                <w:bCs/>
                <w:iCs/>
              </w:rPr>
              <w:t xml:space="preserve"> are set to dynamic. Value </w:t>
            </w:r>
            <w:r w:rsidRPr="002D3917">
              <w:rPr>
                <w:rFonts w:eastAsia="等线"/>
                <w:bCs/>
                <w:i/>
              </w:rPr>
              <w:t>ms0dot5</w:t>
            </w:r>
            <w:r w:rsidRPr="002D3917">
              <w:rPr>
                <w:rFonts w:eastAsia="等线"/>
                <w:bCs/>
                <w:iCs/>
              </w:rPr>
              <w:t xml:space="preserve"> corresponds to 0.5 ms, value </w:t>
            </w:r>
            <w:r w:rsidRPr="002D3917">
              <w:rPr>
                <w:rFonts w:eastAsia="等线"/>
                <w:bCs/>
                <w:i/>
              </w:rPr>
              <w:t>ms0dot75</w:t>
            </w:r>
            <w:r w:rsidRPr="002D3917">
              <w:rPr>
                <w:rFonts w:eastAsia="等线"/>
                <w:bCs/>
                <w:iCs/>
              </w:rPr>
              <w:t xml:space="preserve"> corresponds to 0.75 ms, value </w:t>
            </w:r>
            <w:r w:rsidRPr="002D3917">
              <w:rPr>
                <w:rFonts w:eastAsia="等线"/>
                <w:bCs/>
                <w:i/>
              </w:rPr>
              <w:t>ms1</w:t>
            </w:r>
            <w:r w:rsidRPr="002D3917">
              <w:rPr>
                <w:rFonts w:eastAsia="等线"/>
                <w:bCs/>
                <w:iCs/>
              </w:rPr>
              <w:t xml:space="preserve"> corresponds to 1 ms and so on.</w:t>
            </w:r>
          </w:p>
        </w:tc>
      </w:tr>
      <w:tr w:rsidR="00C25002" w:rsidRPr="002D3917" w14:paraId="3BD3449E"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6946CFA" w14:textId="77777777" w:rsidR="00C25002" w:rsidRPr="002D3917" w:rsidRDefault="00C25002" w:rsidP="00A90D90">
            <w:pPr>
              <w:pStyle w:val="TAL"/>
              <w:rPr>
                <w:b/>
                <w:i/>
                <w:lang w:eastAsia="sv-SE"/>
              </w:rPr>
            </w:pPr>
            <w:r w:rsidRPr="002D3917">
              <w:rPr>
                <w:b/>
                <w:i/>
                <w:lang w:eastAsia="sv-SE"/>
              </w:rPr>
              <w:t>measuredFrequenciesMN</w:t>
            </w:r>
          </w:p>
          <w:p w14:paraId="3725AFBA" w14:textId="77777777" w:rsidR="00C25002" w:rsidRPr="002D3917" w:rsidRDefault="00C25002" w:rsidP="00A90D90">
            <w:pPr>
              <w:pStyle w:val="TAL"/>
              <w:rPr>
                <w:b/>
                <w:i/>
                <w:lang w:eastAsia="sv-SE"/>
              </w:rPr>
            </w:pPr>
            <w:r w:rsidRPr="002D3917">
              <w:rPr>
                <w:lang w:eastAsia="sv-SE"/>
              </w:rPr>
              <w:t>Used by MN to indicate a list of frequencies measured by the UE.</w:t>
            </w:r>
          </w:p>
        </w:tc>
      </w:tr>
      <w:tr w:rsidR="00C25002" w:rsidRPr="002D3917" w14:paraId="248A2C91"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2FC3744" w14:textId="77777777" w:rsidR="00C25002" w:rsidRPr="002D3917" w:rsidRDefault="00C25002" w:rsidP="00A90D90">
            <w:pPr>
              <w:pStyle w:val="TAL"/>
              <w:rPr>
                <w:b/>
                <w:i/>
                <w:lang w:eastAsia="sv-SE"/>
              </w:rPr>
            </w:pPr>
            <w:r w:rsidRPr="002D3917">
              <w:rPr>
                <w:b/>
                <w:i/>
                <w:lang w:eastAsia="sv-SE"/>
              </w:rPr>
              <w:t>measGapConfig</w:t>
            </w:r>
          </w:p>
          <w:p w14:paraId="10E10BB1" w14:textId="77777777" w:rsidR="00C25002" w:rsidRPr="002D3917" w:rsidRDefault="00C25002" w:rsidP="00A90D90">
            <w:pPr>
              <w:pStyle w:val="TAL"/>
              <w:rPr>
                <w:b/>
                <w:i/>
                <w:lang w:eastAsia="sv-SE"/>
              </w:rPr>
            </w:pPr>
            <w:r w:rsidRPr="002D3917">
              <w:rPr>
                <w:lang w:eastAsia="sv-SE"/>
              </w:rPr>
              <w:t>Indicates the FR1 and perUE measurement gap configuration configured by MN.</w:t>
            </w:r>
          </w:p>
        </w:tc>
      </w:tr>
      <w:tr w:rsidR="00C25002" w:rsidRPr="002D3917" w14:paraId="0FA9BE70"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3DC710B" w14:textId="77777777" w:rsidR="00C25002" w:rsidRPr="002D3917" w:rsidRDefault="00C25002" w:rsidP="00A90D90">
            <w:pPr>
              <w:pStyle w:val="TAL"/>
              <w:rPr>
                <w:b/>
                <w:i/>
                <w:lang w:eastAsia="sv-SE"/>
              </w:rPr>
            </w:pPr>
            <w:r w:rsidRPr="002D3917">
              <w:rPr>
                <w:b/>
                <w:i/>
                <w:lang w:eastAsia="sv-SE"/>
              </w:rPr>
              <w:t>measGapConfigFR2</w:t>
            </w:r>
          </w:p>
          <w:p w14:paraId="1AE99FF2" w14:textId="77777777" w:rsidR="00C25002" w:rsidRPr="002D3917" w:rsidRDefault="00C25002" w:rsidP="00A90D90">
            <w:pPr>
              <w:pStyle w:val="TAL"/>
              <w:rPr>
                <w:b/>
                <w:i/>
                <w:lang w:eastAsia="sv-SE"/>
              </w:rPr>
            </w:pPr>
            <w:r w:rsidRPr="002D3917">
              <w:rPr>
                <w:lang w:eastAsia="sv-SE"/>
              </w:rPr>
              <w:t>Indicates the FR2 measurement gap configuration configured by MN.</w:t>
            </w:r>
          </w:p>
        </w:tc>
      </w:tr>
      <w:tr w:rsidR="00C25002" w:rsidRPr="002D3917" w14:paraId="40A0EA94"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DFB9903" w14:textId="77777777" w:rsidR="00C25002" w:rsidRPr="002D3917" w:rsidRDefault="00C25002" w:rsidP="00A90D90">
            <w:pPr>
              <w:pStyle w:val="TAL"/>
              <w:rPr>
                <w:b/>
                <w:i/>
                <w:lang w:eastAsia="sv-SE"/>
              </w:rPr>
            </w:pPr>
            <w:r w:rsidRPr="002D3917">
              <w:rPr>
                <w:b/>
                <w:i/>
                <w:lang w:eastAsia="sv-SE"/>
              </w:rPr>
              <w:t>mcg-RB-Config</w:t>
            </w:r>
          </w:p>
          <w:p w14:paraId="382A0F7C" w14:textId="77777777" w:rsidR="00C25002" w:rsidRPr="002D3917" w:rsidRDefault="00C25002" w:rsidP="00A90D90">
            <w:pPr>
              <w:pStyle w:val="TAL"/>
              <w:rPr>
                <w:lang w:eastAsia="sv-SE"/>
              </w:rPr>
            </w:pPr>
            <w:r w:rsidRPr="002D3917">
              <w:rPr>
                <w:lang w:eastAsia="sv-SE"/>
              </w:rPr>
              <w:t xml:space="preserve">Contains all of the fields in the IE </w:t>
            </w:r>
            <w:r w:rsidRPr="002D3917">
              <w:rPr>
                <w:i/>
                <w:lang w:eastAsia="sv-SE"/>
              </w:rPr>
              <w:t>RadioBearerConfig</w:t>
            </w:r>
            <w:r w:rsidRPr="002D3917">
              <w:rPr>
                <w:lang w:eastAsia="sv-SE"/>
              </w:rPr>
              <w:t xml:space="preserve"> used in MN, used by the SN to support delta configuration to UE</w:t>
            </w:r>
            <w:r w:rsidRPr="002D3917">
              <w:t xml:space="preserve"> (i.e. when MN does not use full configuration option)</w:t>
            </w:r>
            <w:r w:rsidRPr="002D3917">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C25002" w:rsidRPr="002D3917" w14:paraId="1A7854A2"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8540422" w14:textId="77777777" w:rsidR="00C25002" w:rsidRPr="002D3917" w:rsidRDefault="00C25002" w:rsidP="00A90D90">
            <w:pPr>
              <w:pStyle w:val="TAL"/>
              <w:rPr>
                <w:b/>
                <w:i/>
                <w:lang w:eastAsia="sv-SE"/>
              </w:rPr>
            </w:pPr>
            <w:r w:rsidRPr="002D3917">
              <w:rPr>
                <w:b/>
                <w:i/>
                <w:lang w:eastAsia="sv-SE"/>
              </w:rPr>
              <w:t>measResultReportCGI, measResultReportCGI-EUTRA</w:t>
            </w:r>
          </w:p>
          <w:p w14:paraId="4A2F7A6C" w14:textId="77777777" w:rsidR="00C25002" w:rsidRPr="002D3917" w:rsidRDefault="00C25002" w:rsidP="00A90D90">
            <w:pPr>
              <w:pStyle w:val="TAL"/>
              <w:rPr>
                <w:lang w:eastAsia="sv-SE"/>
              </w:rPr>
            </w:pPr>
            <w:r w:rsidRPr="002D3917">
              <w:rPr>
                <w:lang w:eastAsia="sv-SE"/>
              </w:rPr>
              <w:t xml:space="preserve">Used by MN to provide SN with CGI-Info for the cell as per SN′s request. In this version of the specification, the </w:t>
            </w:r>
            <w:r w:rsidRPr="002D3917">
              <w:rPr>
                <w:i/>
                <w:lang w:eastAsia="sv-SE"/>
              </w:rPr>
              <w:t>measResultReportCGI</w:t>
            </w:r>
            <w:r w:rsidRPr="002D3917">
              <w:rPr>
                <w:lang w:eastAsia="sv-SE"/>
              </w:rPr>
              <w:t xml:space="preserve"> is used for (NG)EN-DC and NR-DC and the </w:t>
            </w:r>
            <w:r w:rsidRPr="002D3917">
              <w:rPr>
                <w:i/>
                <w:lang w:eastAsia="sv-SE"/>
              </w:rPr>
              <w:t>measResultReportCGI-EUTRA</w:t>
            </w:r>
            <w:r w:rsidRPr="002D3917">
              <w:rPr>
                <w:lang w:eastAsia="sv-SE"/>
              </w:rPr>
              <w:t xml:space="preserve"> is used only for NE-DC.</w:t>
            </w:r>
          </w:p>
        </w:tc>
      </w:tr>
      <w:tr w:rsidR="00C25002" w:rsidRPr="002D3917" w14:paraId="3AB3E98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155384B3" w14:textId="77777777" w:rsidR="00C25002" w:rsidRPr="002D3917" w:rsidRDefault="00C25002" w:rsidP="00A90D90">
            <w:pPr>
              <w:pStyle w:val="TAL"/>
              <w:rPr>
                <w:b/>
                <w:bCs/>
                <w:i/>
                <w:iCs/>
                <w:kern w:val="2"/>
                <w:lang w:eastAsia="sv-SE"/>
              </w:rPr>
            </w:pPr>
            <w:r w:rsidRPr="002D3917">
              <w:rPr>
                <w:b/>
                <w:bCs/>
                <w:i/>
                <w:iCs/>
                <w:kern w:val="2"/>
                <w:lang w:eastAsia="sv-SE"/>
              </w:rPr>
              <w:t>measResultSCG-EUTRA</w:t>
            </w:r>
          </w:p>
          <w:p w14:paraId="40168332" w14:textId="77777777" w:rsidR="00C25002" w:rsidRPr="002D3917" w:rsidRDefault="00C25002" w:rsidP="00A90D90">
            <w:pPr>
              <w:pStyle w:val="TAL"/>
              <w:rPr>
                <w:b/>
                <w:i/>
                <w:lang w:eastAsia="sv-SE"/>
              </w:rPr>
            </w:pPr>
            <w:r w:rsidRPr="002D3917">
              <w:rPr>
                <w:lang w:eastAsia="sv-SE"/>
              </w:rPr>
              <w:t xml:space="preserve">This field includes the </w:t>
            </w:r>
            <w:r w:rsidRPr="002D3917">
              <w:rPr>
                <w:i/>
                <w:lang w:eastAsia="sv-SE"/>
              </w:rPr>
              <w:t>MeasResultSCG-FailureMRDC</w:t>
            </w:r>
            <w:r w:rsidRPr="002D3917">
              <w:rPr>
                <w:lang w:eastAsia="sv-SE"/>
              </w:rPr>
              <w:t xml:space="preserve"> IE as specified in TS 36.331 [10]. This field is only used in NE-DC.</w:t>
            </w:r>
          </w:p>
        </w:tc>
      </w:tr>
      <w:tr w:rsidR="00C25002" w:rsidRPr="002D3917" w14:paraId="2779CFD2"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312F47A" w14:textId="77777777" w:rsidR="00C25002" w:rsidRPr="002D3917" w:rsidRDefault="00C25002" w:rsidP="00A90D90">
            <w:pPr>
              <w:pStyle w:val="TAL"/>
              <w:rPr>
                <w:b/>
                <w:i/>
                <w:lang w:eastAsia="sv-SE"/>
              </w:rPr>
            </w:pPr>
            <w:r w:rsidRPr="002D3917">
              <w:rPr>
                <w:b/>
                <w:i/>
                <w:lang w:eastAsia="sv-SE"/>
              </w:rPr>
              <w:t>measResultSFTD-EUTRA</w:t>
            </w:r>
          </w:p>
          <w:p w14:paraId="2939BFA4" w14:textId="77777777" w:rsidR="00C25002" w:rsidRPr="002D3917" w:rsidRDefault="00C25002" w:rsidP="00A90D90">
            <w:pPr>
              <w:pStyle w:val="TAL"/>
              <w:rPr>
                <w:lang w:eastAsia="sv-SE"/>
              </w:rPr>
            </w:pPr>
            <w:r w:rsidRPr="002D3917">
              <w:rPr>
                <w:lang w:eastAsia="sv-SE"/>
              </w:rPr>
              <w:t>SFTD measurement results between the PCell and the E-UTRA PScell in NE-DC. This field is only used in NE-DC.</w:t>
            </w:r>
          </w:p>
        </w:tc>
      </w:tr>
      <w:tr w:rsidR="00C25002" w:rsidRPr="002D3917" w14:paraId="78306411"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7266B95" w14:textId="77777777" w:rsidR="00C25002" w:rsidRPr="002D3917" w:rsidRDefault="00C25002" w:rsidP="00A90D90">
            <w:pPr>
              <w:pStyle w:val="TAL"/>
              <w:rPr>
                <w:b/>
                <w:bCs/>
                <w:i/>
                <w:iCs/>
                <w:lang w:eastAsia="sv-SE"/>
              </w:rPr>
            </w:pPr>
            <w:r w:rsidRPr="002D3917">
              <w:rPr>
                <w:b/>
                <w:bCs/>
                <w:i/>
                <w:iCs/>
                <w:lang w:eastAsia="sv-SE"/>
              </w:rPr>
              <w:t>mrdc-AssistanceInfo</w:t>
            </w:r>
          </w:p>
          <w:p w14:paraId="67F9E0C2" w14:textId="77777777" w:rsidR="00C25002" w:rsidRPr="002D3917" w:rsidRDefault="00C25002" w:rsidP="00A90D90">
            <w:pPr>
              <w:pStyle w:val="TAL"/>
              <w:rPr>
                <w:b/>
                <w:i/>
                <w:lang w:eastAsia="sv-SE"/>
              </w:rPr>
            </w:pPr>
            <w:r w:rsidRPr="002D3917">
              <w:rPr>
                <w:szCs w:val="18"/>
                <w:lang w:eastAsia="sv-SE"/>
              </w:rPr>
              <w:t>Contains the IDC assistance information for MR-DC reported by the UE (see TS 36.331 [10]).</w:t>
            </w:r>
          </w:p>
        </w:tc>
      </w:tr>
      <w:tr w:rsidR="00C25002" w:rsidRPr="002D3917" w14:paraId="33033168" w14:textId="77777777" w:rsidTr="00A90D90">
        <w:tc>
          <w:tcPr>
            <w:tcW w:w="14173" w:type="dxa"/>
            <w:tcBorders>
              <w:top w:val="single" w:sz="4" w:space="0" w:color="auto"/>
              <w:left w:val="single" w:sz="4" w:space="0" w:color="auto"/>
              <w:bottom w:val="single" w:sz="4" w:space="0" w:color="auto"/>
              <w:right w:val="single" w:sz="4" w:space="0" w:color="auto"/>
            </w:tcBorders>
          </w:tcPr>
          <w:p w14:paraId="737BC819" w14:textId="77777777" w:rsidR="00C25002" w:rsidRPr="002D3917" w:rsidRDefault="00C25002" w:rsidP="00A90D90">
            <w:pPr>
              <w:pStyle w:val="TAL"/>
              <w:rPr>
                <w:b/>
                <w:bCs/>
                <w:i/>
                <w:iCs/>
                <w:lang w:eastAsia="sv-SE"/>
              </w:rPr>
            </w:pPr>
            <w:r w:rsidRPr="002D3917">
              <w:rPr>
                <w:b/>
                <w:bCs/>
                <w:i/>
                <w:iCs/>
                <w:lang w:eastAsia="sv-SE"/>
              </w:rPr>
              <w:t>musim-CapRestrictionInfo</w:t>
            </w:r>
          </w:p>
          <w:p w14:paraId="6EB864E2" w14:textId="77777777" w:rsidR="00C25002" w:rsidRPr="002D3917" w:rsidRDefault="00C25002" w:rsidP="00A90D90">
            <w:pPr>
              <w:pStyle w:val="TAL"/>
              <w:rPr>
                <w:lang w:eastAsia="sv-SE"/>
              </w:rPr>
            </w:pPr>
            <w:r w:rsidRPr="002D3917">
              <w:rPr>
                <w:lang w:eastAsia="zh-CN"/>
              </w:rPr>
              <w:t>Indicates the UE's preference on SCell(s)</w:t>
            </w:r>
            <w:r w:rsidRPr="002D3917">
              <w:rPr>
                <w:rFonts w:eastAsia="等线"/>
                <w:lang w:eastAsia="zh-CN"/>
              </w:rPr>
              <w:t xml:space="preserve"> or PSCell</w:t>
            </w:r>
            <w:r w:rsidRPr="002D3917">
              <w:rPr>
                <w:lang w:eastAsia="zh-CN"/>
              </w:rPr>
              <w:t xml:space="preserve"> to be released, serving cell(s) with restricted capability, band(s) or combination(s) of bands with restricted capability, or band(s) or band combination(s) to be avoided</w:t>
            </w:r>
            <w:r w:rsidRPr="002D3917" w:rsidDel="00427E1C">
              <w:rPr>
                <w:lang w:eastAsia="zh-CN"/>
              </w:rPr>
              <w:t xml:space="preserve"> </w:t>
            </w:r>
            <w:r w:rsidRPr="002D3917">
              <w:rPr>
                <w:lang w:eastAsia="zh-CN"/>
              </w:rPr>
              <w:t xml:space="preserve">for UE temporary capabilities restriction </w:t>
            </w:r>
            <w:r w:rsidRPr="002D3917">
              <w:rPr>
                <w:rFonts w:cs="Arial"/>
                <w:lang w:eastAsia="zh-CN"/>
              </w:rPr>
              <w:t xml:space="preserve">purpose </w:t>
            </w:r>
            <w:r w:rsidRPr="002D3917">
              <w:rPr>
                <w:rStyle w:val="cf01"/>
                <w:rFonts w:ascii="Arial" w:hAnsi="Arial" w:cs="Arial"/>
              </w:rPr>
              <w:t xml:space="preserve">with the </w:t>
            </w:r>
            <w:r w:rsidRPr="002D3917">
              <w:rPr>
                <w:rStyle w:val="cf01"/>
                <w:rFonts w:ascii="Arial" w:hAnsi="Arial" w:cs="Arial"/>
                <w:i/>
                <w:iCs/>
              </w:rPr>
              <w:t>musim-candidateBandList-r18</w:t>
            </w:r>
            <w:r w:rsidRPr="002D3917">
              <w:rPr>
                <w:rStyle w:val="cf01"/>
                <w:rFonts w:ascii="Arial" w:hAnsi="Arial" w:cs="Arial"/>
              </w:rPr>
              <w:t xml:space="preserve"> only for </w:t>
            </w:r>
            <w:r w:rsidRPr="002D3917">
              <w:rPr>
                <w:rFonts w:cs="Arial"/>
                <w:i/>
                <w:iCs/>
              </w:rPr>
              <w:t>musim-</w:t>
            </w:r>
            <w:r w:rsidRPr="002D3917">
              <w:rPr>
                <w:rFonts w:eastAsia="等线" w:cs="Arial"/>
                <w:i/>
                <w:iCs/>
                <w:lang w:eastAsia="zh-CN"/>
              </w:rPr>
              <w:t>AffectedBands</w:t>
            </w:r>
            <w:r w:rsidRPr="002D3917">
              <w:rPr>
                <w:rFonts w:cs="Arial"/>
                <w:i/>
                <w:iCs/>
              </w:rPr>
              <w:t>List-r18</w:t>
            </w:r>
            <w:r w:rsidRPr="002D3917">
              <w:rPr>
                <w:rFonts w:cs="Arial"/>
              </w:rPr>
              <w:t xml:space="preserve"> and </w:t>
            </w:r>
            <w:r w:rsidRPr="002D3917">
              <w:rPr>
                <w:rFonts w:cs="Arial"/>
                <w:i/>
                <w:iCs/>
              </w:rPr>
              <w:t>musim-AvoidedBandsList</w:t>
            </w:r>
            <w:r w:rsidRPr="002D3917">
              <w:rPr>
                <w:i/>
                <w:iCs/>
              </w:rPr>
              <w:t>-r18</w:t>
            </w:r>
            <w:r w:rsidRPr="002D3917">
              <w:rPr>
                <w:lang w:eastAsia="zh-CN"/>
              </w:rPr>
              <w:t>.</w:t>
            </w:r>
            <w:r w:rsidRPr="002D3917">
              <w:rPr>
                <w:szCs w:val="18"/>
                <w:lang w:eastAsia="sv-SE"/>
              </w:rPr>
              <w:t xml:space="preserve"> All fields in </w:t>
            </w:r>
            <w:r w:rsidRPr="002D3917">
              <w:rPr>
                <w:i/>
                <w:iCs/>
                <w:szCs w:val="18"/>
                <w:lang w:eastAsia="sv-SE"/>
              </w:rPr>
              <w:t>musim-CapRestriction-r18</w:t>
            </w:r>
            <w:r w:rsidRPr="002D3917">
              <w:rPr>
                <w:szCs w:val="18"/>
                <w:lang w:eastAsia="sv-SE"/>
              </w:rPr>
              <w:t xml:space="preserve"> can be sent from MN to SN, i.e., it is up to MN implementation to decide which field(s) need to be sent.</w:t>
            </w:r>
          </w:p>
        </w:tc>
      </w:tr>
      <w:tr w:rsidR="00C25002" w:rsidRPr="002D3917" w14:paraId="3986CE95" w14:textId="77777777" w:rsidTr="00A90D90">
        <w:tc>
          <w:tcPr>
            <w:tcW w:w="14173" w:type="dxa"/>
            <w:tcBorders>
              <w:top w:val="single" w:sz="4" w:space="0" w:color="auto"/>
              <w:left w:val="single" w:sz="4" w:space="0" w:color="auto"/>
              <w:bottom w:val="single" w:sz="4" w:space="0" w:color="auto"/>
              <w:right w:val="single" w:sz="4" w:space="0" w:color="auto"/>
            </w:tcBorders>
          </w:tcPr>
          <w:p w14:paraId="1C8B2DA3" w14:textId="77777777" w:rsidR="00C25002" w:rsidRPr="002D3917" w:rsidRDefault="00C25002" w:rsidP="00A90D90">
            <w:pPr>
              <w:pStyle w:val="TAL"/>
              <w:rPr>
                <w:b/>
                <w:bCs/>
                <w:i/>
                <w:iCs/>
                <w:szCs w:val="18"/>
                <w:lang w:eastAsia="sv-SE"/>
              </w:rPr>
            </w:pPr>
            <w:r w:rsidRPr="002D3917">
              <w:rPr>
                <w:b/>
                <w:bCs/>
                <w:i/>
                <w:iCs/>
                <w:szCs w:val="18"/>
                <w:lang w:eastAsia="sv-SE"/>
              </w:rPr>
              <w:t>musim-GapConfigInfo</w:t>
            </w:r>
          </w:p>
          <w:p w14:paraId="22628B4D" w14:textId="77777777" w:rsidR="00C25002" w:rsidRPr="002D3917" w:rsidRDefault="00C25002" w:rsidP="00A90D90">
            <w:pPr>
              <w:pStyle w:val="TAL"/>
              <w:rPr>
                <w:b/>
                <w:bCs/>
                <w:i/>
                <w:iCs/>
                <w:lang w:eastAsia="sv-SE"/>
              </w:rPr>
            </w:pPr>
            <w:r w:rsidRPr="002D3917">
              <w:rPr>
                <w:lang w:eastAsia="zh-CN"/>
              </w:rPr>
              <w:t>Indicates the MUSIM gap configuration configured by MN.</w:t>
            </w:r>
          </w:p>
        </w:tc>
      </w:tr>
      <w:tr w:rsidR="00C25002" w:rsidRPr="002D3917" w14:paraId="0DF592EB"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3AFFA28" w14:textId="77777777" w:rsidR="00C25002" w:rsidRPr="002D3917" w:rsidRDefault="00C25002" w:rsidP="00A90D90">
            <w:pPr>
              <w:pStyle w:val="TAL"/>
              <w:rPr>
                <w:b/>
                <w:bCs/>
                <w:i/>
                <w:iCs/>
                <w:lang w:eastAsia="sv-SE"/>
              </w:rPr>
            </w:pPr>
            <w:r w:rsidRPr="002D3917">
              <w:rPr>
                <w:b/>
                <w:bCs/>
                <w:i/>
                <w:iCs/>
                <w:lang w:eastAsia="sv-SE"/>
              </w:rPr>
              <w:t>nrdc-PC-mode-FR1</w:t>
            </w:r>
          </w:p>
          <w:p w14:paraId="111C83B6" w14:textId="77777777" w:rsidR="00C25002" w:rsidRPr="002D3917" w:rsidRDefault="00C25002" w:rsidP="00A90D90">
            <w:pPr>
              <w:pStyle w:val="TAL"/>
              <w:rPr>
                <w:szCs w:val="18"/>
                <w:lang w:eastAsia="sv-SE"/>
              </w:rPr>
            </w:pPr>
            <w:r w:rsidRPr="002D3917">
              <w:rPr>
                <w:szCs w:val="18"/>
                <w:lang w:eastAsia="sv-SE"/>
              </w:rPr>
              <w:t>Indicates the uplink power sharing mode that the UE uses in NR-DC FR1 (see TS 38.213 [13], clause 7.6).</w:t>
            </w:r>
          </w:p>
        </w:tc>
      </w:tr>
      <w:tr w:rsidR="00C25002" w:rsidRPr="002D3917" w14:paraId="287584DB"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11204E2" w14:textId="77777777" w:rsidR="00C25002" w:rsidRPr="002D3917" w:rsidRDefault="00C25002" w:rsidP="00A90D90">
            <w:pPr>
              <w:pStyle w:val="TAL"/>
              <w:rPr>
                <w:b/>
                <w:bCs/>
                <w:i/>
                <w:iCs/>
                <w:lang w:eastAsia="sv-SE"/>
              </w:rPr>
            </w:pPr>
            <w:r w:rsidRPr="002D3917">
              <w:rPr>
                <w:b/>
                <w:bCs/>
                <w:i/>
                <w:iCs/>
                <w:lang w:eastAsia="sv-SE"/>
              </w:rPr>
              <w:t>nrdc-PC-mode-FR2</w:t>
            </w:r>
          </w:p>
          <w:p w14:paraId="4B521ED4" w14:textId="77777777" w:rsidR="00C25002" w:rsidRPr="002D3917" w:rsidRDefault="00C25002" w:rsidP="00A90D90">
            <w:pPr>
              <w:pStyle w:val="TAL"/>
              <w:rPr>
                <w:b/>
                <w:bCs/>
                <w:i/>
                <w:iCs/>
                <w:lang w:eastAsia="sv-SE"/>
              </w:rPr>
            </w:pPr>
            <w:r w:rsidRPr="002D3917">
              <w:rPr>
                <w:szCs w:val="18"/>
                <w:lang w:eastAsia="sv-SE"/>
              </w:rPr>
              <w:t>Indicates the uplink power sharing mode that the UE uses in NR-DC FR2 (see TS 38.213 [13], clause 7.6).</w:t>
            </w:r>
          </w:p>
        </w:tc>
      </w:tr>
      <w:tr w:rsidR="00C25002" w:rsidRPr="002D3917" w14:paraId="34C4EBE1" w14:textId="77777777" w:rsidTr="00A90D90">
        <w:tc>
          <w:tcPr>
            <w:tcW w:w="14173" w:type="dxa"/>
            <w:tcBorders>
              <w:top w:val="single" w:sz="4" w:space="0" w:color="auto"/>
              <w:left w:val="single" w:sz="4" w:space="0" w:color="auto"/>
              <w:bottom w:val="single" w:sz="4" w:space="0" w:color="auto"/>
              <w:right w:val="single" w:sz="4" w:space="0" w:color="auto"/>
            </w:tcBorders>
          </w:tcPr>
          <w:p w14:paraId="3F76973B" w14:textId="77777777" w:rsidR="00C25002" w:rsidRPr="002D3917" w:rsidRDefault="00C25002" w:rsidP="00A90D90">
            <w:pPr>
              <w:pStyle w:val="TAL"/>
              <w:rPr>
                <w:b/>
                <w:bCs/>
                <w:i/>
                <w:iCs/>
              </w:rPr>
            </w:pPr>
            <w:r w:rsidRPr="002D3917">
              <w:rPr>
                <w:b/>
                <w:bCs/>
                <w:i/>
                <w:iCs/>
              </w:rPr>
              <w:t>overheatingAssistanceSCG</w:t>
            </w:r>
          </w:p>
          <w:p w14:paraId="43948BD3" w14:textId="77777777" w:rsidR="00C25002" w:rsidRPr="002D3917" w:rsidRDefault="00C25002" w:rsidP="00A90D90">
            <w:pPr>
              <w:pStyle w:val="TAL"/>
              <w:rPr>
                <w:b/>
                <w:bCs/>
                <w:i/>
                <w:iCs/>
                <w:lang w:eastAsia="sv-SE"/>
              </w:rPr>
            </w:pPr>
            <w:r w:rsidRPr="002D3917">
              <w:rPr>
                <w:szCs w:val="18"/>
              </w:rPr>
              <w:t xml:space="preserve">Contains the </w:t>
            </w:r>
            <w:r w:rsidRPr="002D3917">
              <w:rPr>
                <w:lang w:eastAsia="en-GB"/>
              </w:rPr>
              <w:t>UE's preference on reduced configuration for NR SCG to address overheating</w:t>
            </w:r>
            <w:r w:rsidRPr="002D3917">
              <w:rPr>
                <w:bCs/>
                <w:noProof/>
                <w:lang w:eastAsia="en-GB"/>
              </w:rPr>
              <w:t>.</w:t>
            </w:r>
            <w:r w:rsidRPr="002D3917">
              <w:t xml:space="preserve"> This field is only used in (NG)EN-DC.</w:t>
            </w:r>
          </w:p>
        </w:tc>
      </w:tr>
      <w:tr w:rsidR="00C25002" w:rsidRPr="002D3917" w14:paraId="2505F1A3" w14:textId="77777777" w:rsidTr="00A90D90">
        <w:tc>
          <w:tcPr>
            <w:tcW w:w="14173" w:type="dxa"/>
            <w:tcBorders>
              <w:top w:val="single" w:sz="4" w:space="0" w:color="auto"/>
              <w:left w:val="single" w:sz="4" w:space="0" w:color="auto"/>
              <w:bottom w:val="single" w:sz="4" w:space="0" w:color="auto"/>
              <w:right w:val="single" w:sz="4" w:space="0" w:color="auto"/>
            </w:tcBorders>
          </w:tcPr>
          <w:p w14:paraId="0199E27F" w14:textId="77777777" w:rsidR="00C25002" w:rsidRPr="002D3917" w:rsidRDefault="00C25002" w:rsidP="00A90D90">
            <w:pPr>
              <w:pStyle w:val="TAL"/>
              <w:rPr>
                <w:b/>
                <w:bCs/>
                <w:i/>
                <w:iCs/>
              </w:rPr>
            </w:pPr>
            <w:r w:rsidRPr="002D3917">
              <w:rPr>
                <w:b/>
                <w:bCs/>
                <w:i/>
                <w:iCs/>
              </w:rPr>
              <w:lastRenderedPageBreak/>
              <w:t>overheatingAssistanceSCG-FR2-2</w:t>
            </w:r>
          </w:p>
          <w:p w14:paraId="0792C7C1" w14:textId="77777777" w:rsidR="00C25002" w:rsidRPr="002D3917" w:rsidRDefault="00C25002" w:rsidP="00A90D90">
            <w:pPr>
              <w:pStyle w:val="TAL"/>
              <w:rPr>
                <w:b/>
                <w:bCs/>
                <w:i/>
                <w:iCs/>
              </w:rPr>
            </w:pPr>
            <w:r w:rsidRPr="002D3917">
              <w:rPr>
                <w:szCs w:val="18"/>
              </w:rPr>
              <w:t xml:space="preserve">Contains the </w:t>
            </w:r>
            <w:r w:rsidRPr="002D3917">
              <w:rPr>
                <w:lang w:eastAsia="en-GB"/>
              </w:rPr>
              <w:t>UE's preference on reduced configuration for NR SCG on FR2-2 to address overheating</w:t>
            </w:r>
            <w:r w:rsidRPr="002D3917">
              <w:rPr>
                <w:bCs/>
                <w:noProof/>
                <w:lang w:eastAsia="en-GB"/>
              </w:rPr>
              <w:t>.</w:t>
            </w:r>
            <w:r w:rsidRPr="002D3917">
              <w:t xml:space="preserve"> This field is only used in (NG)EN-DC.</w:t>
            </w:r>
          </w:p>
        </w:tc>
      </w:tr>
      <w:tr w:rsidR="00C25002" w:rsidRPr="002D3917" w14:paraId="7243B9C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013B3DF" w14:textId="77777777" w:rsidR="00C25002" w:rsidRPr="002D3917" w:rsidRDefault="00C25002" w:rsidP="00A90D90">
            <w:pPr>
              <w:pStyle w:val="TAL"/>
              <w:rPr>
                <w:b/>
                <w:i/>
                <w:lang w:eastAsia="sv-SE"/>
              </w:rPr>
            </w:pPr>
            <w:r w:rsidRPr="002D3917">
              <w:rPr>
                <w:b/>
                <w:i/>
                <w:lang w:eastAsia="sv-SE"/>
              </w:rPr>
              <w:t>p-maxEUTRA</w:t>
            </w:r>
          </w:p>
          <w:p w14:paraId="3EE8564E" w14:textId="77777777" w:rsidR="00C25002" w:rsidRPr="002D3917" w:rsidRDefault="00C25002" w:rsidP="00A90D90">
            <w:pPr>
              <w:pStyle w:val="TAL"/>
              <w:rPr>
                <w:lang w:eastAsia="sv-SE"/>
              </w:rPr>
            </w:pPr>
            <w:r w:rsidRPr="002D3917">
              <w:rPr>
                <w:lang w:eastAsia="sv-SE"/>
              </w:rPr>
              <w:t>Indicates the maximum total transmit power to be used by the UE in the E-UTRA cell group (see TS 36.104 [33]). This field is used in (NG)EN-DC and NE-DC.</w:t>
            </w:r>
          </w:p>
        </w:tc>
      </w:tr>
      <w:tr w:rsidR="00C25002" w:rsidRPr="002D3917" w14:paraId="25BE258D"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B3B50DA" w14:textId="77777777" w:rsidR="00C25002" w:rsidRPr="002D3917" w:rsidRDefault="00C25002" w:rsidP="00A90D90">
            <w:pPr>
              <w:pStyle w:val="TAL"/>
              <w:rPr>
                <w:b/>
                <w:i/>
                <w:lang w:eastAsia="sv-SE"/>
              </w:rPr>
            </w:pPr>
            <w:r w:rsidRPr="002D3917">
              <w:rPr>
                <w:b/>
                <w:i/>
                <w:lang w:eastAsia="sv-SE"/>
              </w:rPr>
              <w:t>p-maxNR-FR1</w:t>
            </w:r>
          </w:p>
          <w:p w14:paraId="1D998633" w14:textId="77777777" w:rsidR="00C25002" w:rsidRPr="002D3917" w:rsidRDefault="00C25002" w:rsidP="00A90D90">
            <w:pPr>
              <w:pStyle w:val="TAL"/>
              <w:rPr>
                <w:lang w:eastAsia="sv-SE"/>
              </w:rPr>
            </w:pPr>
            <w:r w:rsidRPr="002D3917">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C25002" w:rsidRPr="002D3917" w14:paraId="72E706FB"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AB34F98" w14:textId="77777777" w:rsidR="00C25002" w:rsidRPr="002D3917" w:rsidRDefault="00C25002" w:rsidP="00A90D90">
            <w:pPr>
              <w:pStyle w:val="TAL"/>
              <w:rPr>
                <w:lang w:eastAsia="sv-SE"/>
              </w:rPr>
            </w:pPr>
            <w:r w:rsidRPr="002D3917">
              <w:rPr>
                <w:b/>
                <w:i/>
                <w:lang w:eastAsia="sv-SE"/>
              </w:rPr>
              <w:t>p-maxUE-FR1</w:t>
            </w:r>
          </w:p>
          <w:p w14:paraId="1C0124A1" w14:textId="77777777" w:rsidR="00C25002" w:rsidRPr="002D3917" w:rsidRDefault="00C25002" w:rsidP="00A90D90">
            <w:pPr>
              <w:pStyle w:val="TAL"/>
              <w:rPr>
                <w:b/>
                <w:i/>
                <w:lang w:eastAsia="sv-SE"/>
              </w:rPr>
            </w:pPr>
            <w:r w:rsidRPr="002D3917">
              <w:rPr>
                <w:lang w:eastAsia="sv-SE"/>
              </w:rPr>
              <w:t>Indicates the maximum total transmit power to be used by the UE across all serving cells in frequency range 1 (FR1).</w:t>
            </w:r>
          </w:p>
        </w:tc>
      </w:tr>
      <w:tr w:rsidR="00C25002" w:rsidRPr="002D3917" w14:paraId="13E76F5F"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403CADD" w14:textId="77777777" w:rsidR="00C25002" w:rsidRPr="002D3917" w:rsidRDefault="00C25002" w:rsidP="00A90D90">
            <w:pPr>
              <w:pStyle w:val="TAL"/>
              <w:rPr>
                <w:b/>
                <w:i/>
                <w:lang w:eastAsia="sv-SE"/>
              </w:rPr>
            </w:pPr>
            <w:r w:rsidRPr="002D3917">
              <w:rPr>
                <w:b/>
                <w:i/>
                <w:lang w:eastAsia="sv-SE"/>
              </w:rPr>
              <w:t>p-maxNR-FR1-MCG</w:t>
            </w:r>
          </w:p>
          <w:p w14:paraId="408A478B" w14:textId="77777777" w:rsidR="00C25002" w:rsidRPr="002D3917" w:rsidRDefault="00C25002" w:rsidP="00A90D90">
            <w:pPr>
              <w:pStyle w:val="TAL"/>
              <w:rPr>
                <w:bCs/>
                <w:iCs/>
                <w:lang w:eastAsia="sv-SE"/>
              </w:rPr>
            </w:pPr>
            <w:r w:rsidRPr="002D3917">
              <w:rPr>
                <w:bCs/>
                <w:iCs/>
                <w:lang w:eastAsia="sv-SE"/>
              </w:rPr>
              <w:t>Indicates the maximum total transmit power to be used by the UE in the NR cell group across all serving cells in frequency range 1 (FR1) (see TS 38.104 [12]) the UE can use in NR MCG. This field is only used in NR-DC.</w:t>
            </w:r>
          </w:p>
        </w:tc>
      </w:tr>
      <w:tr w:rsidR="00C25002" w:rsidRPr="002D3917" w14:paraId="63BA1F4F"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0A85B1E" w14:textId="77777777" w:rsidR="00C25002" w:rsidRPr="002D3917" w:rsidRDefault="00C25002" w:rsidP="00A90D90">
            <w:pPr>
              <w:pStyle w:val="TAL"/>
              <w:rPr>
                <w:b/>
                <w:i/>
                <w:lang w:eastAsia="sv-SE"/>
              </w:rPr>
            </w:pPr>
            <w:r w:rsidRPr="002D3917">
              <w:rPr>
                <w:b/>
                <w:i/>
                <w:lang w:eastAsia="sv-SE"/>
              </w:rPr>
              <w:t>p-maxNR-FR2-SCG</w:t>
            </w:r>
          </w:p>
          <w:p w14:paraId="45BC4BF0" w14:textId="77777777" w:rsidR="00C25002" w:rsidRPr="002D3917" w:rsidRDefault="00C25002" w:rsidP="00A90D90">
            <w:pPr>
              <w:pStyle w:val="TAL"/>
              <w:rPr>
                <w:bCs/>
                <w:iCs/>
                <w:lang w:eastAsia="sv-SE"/>
              </w:rPr>
            </w:pPr>
            <w:r w:rsidRPr="002D3917">
              <w:rPr>
                <w:bCs/>
                <w:iCs/>
                <w:lang w:eastAsia="sv-SE"/>
              </w:rPr>
              <w:t>Indicates the maximum total transmit power to be used by the UE in the NR cell group across all serving cells in frequency range 2 (FR2) (see TS 38.104 [12]) the UE can use in NR SCG.</w:t>
            </w:r>
          </w:p>
        </w:tc>
      </w:tr>
      <w:tr w:rsidR="00C25002" w:rsidRPr="002D3917" w14:paraId="4FE9ED2D"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65013D4" w14:textId="77777777" w:rsidR="00C25002" w:rsidRPr="002D3917" w:rsidRDefault="00C25002" w:rsidP="00A90D90">
            <w:pPr>
              <w:pStyle w:val="TAL"/>
              <w:rPr>
                <w:b/>
                <w:i/>
                <w:lang w:eastAsia="sv-SE"/>
              </w:rPr>
            </w:pPr>
            <w:r w:rsidRPr="002D3917">
              <w:rPr>
                <w:b/>
                <w:i/>
                <w:lang w:eastAsia="sv-SE"/>
              </w:rPr>
              <w:t>p-maxUE-FR2</w:t>
            </w:r>
          </w:p>
          <w:p w14:paraId="7915AF10" w14:textId="77777777" w:rsidR="00C25002" w:rsidRPr="002D3917" w:rsidRDefault="00C25002" w:rsidP="00A90D90">
            <w:pPr>
              <w:pStyle w:val="TAL"/>
              <w:rPr>
                <w:bCs/>
                <w:iCs/>
                <w:lang w:eastAsia="sv-SE"/>
              </w:rPr>
            </w:pPr>
            <w:r w:rsidRPr="002D3917">
              <w:rPr>
                <w:bCs/>
                <w:iCs/>
                <w:lang w:eastAsia="sv-SE"/>
              </w:rPr>
              <w:t>Indicates the maximum total transmit power to be used by the UE across all serving cells in frequency range 2 (FR2).</w:t>
            </w:r>
          </w:p>
        </w:tc>
      </w:tr>
      <w:tr w:rsidR="00C25002" w:rsidRPr="002D3917" w14:paraId="03C3228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5C3CB4A2" w14:textId="77777777" w:rsidR="00C25002" w:rsidRPr="002D3917" w:rsidRDefault="00C25002" w:rsidP="00A90D90">
            <w:pPr>
              <w:pStyle w:val="TAL"/>
              <w:rPr>
                <w:b/>
                <w:i/>
                <w:lang w:eastAsia="sv-SE"/>
              </w:rPr>
            </w:pPr>
            <w:r w:rsidRPr="002D3917">
              <w:rPr>
                <w:b/>
                <w:i/>
                <w:lang w:eastAsia="sv-SE"/>
              </w:rPr>
              <w:t>p-maxNR-FR2-MCG</w:t>
            </w:r>
          </w:p>
          <w:p w14:paraId="1FEA8A2A" w14:textId="77777777" w:rsidR="00C25002" w:rsidRPr="002D3917" w:rsidRDefault="00C25002" w:rsidP="00A90D90">
            <w:pPr>
              <w:pStyle w:val="TAL"/>
              <w:rPr>
                <w:bCs/>
                <w:iCs/>
                <w:lang w:eastAsia="sv-SE"/>
              </w:rPr>
            </w:pPr>
            <w:r w:rsidRPr="002D3917">
              <w:rPr>
                <w:bCs/>
                <w:iCs/>
                <w:lang w:eastAsia="sv-SE"/>
              </w:rPr>
              <w:t>Indicates the maximum total transmit power to be used by the UE in the NR cell group across all serving cells in frequency range 2 (FR2) (see TS 38.104 [12]) the UE can use in NR MCG.</w:t>
            </w:r>
          </w:p>
        </w:tc>
      </w:tr>
      <w:tr w:rsidR="00C25002" w:rsidRPr="002D3917" w14:paraId="74AB443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0109ADD" w14:textId="77777777" w:rsidR="00C25002" w:rsidRPr="002D3917" w:rsidRDefault="00C25002" w:rsidP="00A90D90">
            <w:pPr>
              <w:pStyle w:val="TAL"/>
              <w:rPr>
                <w:b/>
                <w:bCs/>
                <w:i/>
                <w:iCs/>
                <w:kern w:val="2"/>
                <w:lang w:eastAsia="sv-SE"/>
              </w:rPr>
            </w:pPr>
            <w:r w:rsidRPr="002D3917">
              <w:rPr>
                <w:b/>
                <w:bCs/>
                <w:i/>
                <w:iCs/>
                <w:kern w:val="2"/>
                <w:lang w:eastAsia="sv-SE"/>
              </w:rPr>
              <w:t>pdcch-BlindDetectionSCG</w:t>
            </w:r>
          </w:p>
          <w:p w14:paraId="4811F9DC" w14:textId="77777777" w:rsidR="00C25002" w:rsidRPr="002D3917" w:rsidRDefault="00C25002" w:rsidP="00A90D90">
            <w:pPr>
              <w:keepNext/>
              <w:keepLines/>
              <w:spacing w:after="0"/>
              <w:rPr>
                <w:rFonts w:ascii="Arial" w:hAnsi="Arial"/>
                <w:b/>
                <w:bCs/>
                <w:i/>
                <w:iCs/>
                <w:kern w:val="2"/>
                <w:sz w:val="18"/>
                <w:lang w:eastAsia="sv-SE"/>
              </w:rPr>
            </w:pPr>
            <w:r w:rsidRPr="002D3917">
              <w:rPr>
                <w:rFonts w:ascii="Arial" w:hAnsi="Arial"/>
                <w:sz w:val="18"/>
                <w:szCs w:val="18"/>
                <w:lang w:eastAsia="x-none"/>
              </w:rPr>
              <w:t>Indicates the maximum value of the reference number of cells for PDCCH blind detection allowed to be configured for the SCG.</w:t>
            </w:r>
          </w:p>
        </w:tc>
      </w:tr>
      <w:tr w:rsidR="00C25002" w:rsidRPr="002D3917" w14:paraId="73644E83"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964BCE8" w14:textId="77777777" w:rsidR="00C25002" w:rsidRPr="002D3917" w:rsidRDefault="00C25002" w:rsidP="00A90D90">
            <w:pPr>
              <w:pStyle w:val="TAL"/>
              <w:rPr>
                <w:b/>
                <w:i/>
                <w:lang w:eastAsia="sv-SE"/>
              </w:rPr>
            </w:pPr>
            <w:r w:rsidRPr="002D3917">
              <w:rPr>
                <w:b/>
                <w:i/>
                <w:lang w:eastAsia="sv-SE"/>
              </w:rPr>
              <w:t>ph-InfoMCG</w:t>
            </w:r>
          </w:p>
          <w:p w14:paraId="58B002B2" w14:textId="77777777" w:rsidR="00C25002" w:rsidRPr="002D3917" w:rsidRDefault="00C25002" w:rsidP="00A90D90">
            <w:pPr>
              <w:pStyle w:val="TAL"/>
              <w:rPr>
                <w:lang w:eastAsia="sv-SE"/>
              </w:rPr>
            </w:pPr>
            <w:r w:rsidRPr="002D3917">
              <w:rPr>
                <w:lang w:eastAsia="sv-SE"/>
              </w:rPr>
              <w:t>Power headroom information in MCG that is needed in the reception of PHR MAC CE in SCG.</w:t>
            </w:r>
          </w:p>
        </w:tc>
      </w:tr>
      <w:tr w:rsidR="00C25002" w:rsidRPr="002D3917" w14:paraId="089BBBE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A24EE59" w14:textId="77777777" w:rsidR="00C25002" w:rsidRPr="002D3917" w:rsidRDefault="00C25002" w:rsidP="00A90D90">
            <w:pPr>
              <w:pStyle w:val="TAL"/>
              <w:rPr>
                <w:rFonts w:eastAsia="等线"/>
                <w:b/>
                <w:bCs/>
                <w:i/>
                <w:iCs/>
                <w:lang w:eastAsia="sv-SE"/>
              </w:rPr>
            </w:pPr>
            <w:r w:rsidRPr="002D3917">
              <w:rPr>
                <w:rFonts w:eastAsia="等线"/>
                <w:b/>
                <w:bCs/>
                <w:i/>
                <w:iCs/>
                <w:lang w:eastAsia="sv-SE"/>
              </w:rPr>
              <w:t>ph-SupplementaryUplink</w:t>
            </w:r>
          </w:p>
          <w:p w14:paraId="25D8C8CA" w14:textId="77777777" w:rsidR="00C25002" w:rsidRPr="002D3917" w:rsidRDefault="00C25002" w:rsidP="00A90D90">
            <w:pPr>
              <w:pStyle w:val="TAL"/>
              <w:rPr>
                <w:rFonts w:eastAsia="等线"/>
                <w:lang w:eastAsia="sv-SE"/>
              </w:rPr>
            </w:pPr>
            <w:r w:rsidRPr="002D3917">
              <w:rPr>
                <w:rFonts w:eastAsia="等线"/>
                <w:lang w:eastAsia="sv-SE"/>
              </w:rPr>
              <w:t>Power headroom information for supplementary uplink. For UE in (NG)EN-DC, this field is absent.</w:t>
            </w:r>
          </w:p>
        </w:tc>
      </w:tr>
      <w:tr w:rsidR="00C25002" w:rsidRPr="002D3917" w14:paraId="22D4591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59849AE8" w14:textId="77777777" w:rsidR="00C25002" w:rsidRPr="002D3917" w:rsidRDefault="00C25002" w:rsidP="00A90D90">
            <w:pPr>
              <w:pStyle w:val="TAL"/>
              <w:rPr>
                <w:b/>
                <w:bCs/>
                <w:i/>
                <w:iCs/>
                <w:lang w:eastAsia="sv-SE"/>
              </w:rPr>
            </w:pPr>
            <w:r w:rsidRPr="002D3917">
              <w:rPr>
                <w:b/>
                <w:bCs/>
                <w:i/>
                <w:iCs/>
                <w:lang w:eastAsia="sv-SE"/>
              </w:rPr>
              <w:t>ph-Type1or3</w:t>
            </w:r>
          </w:p>
          <w:p w14:paraId="4F379823" w14:textId="77777777" w:rsidR="00C25002" w:rsidRPr="002D3917" w:rsidRDefault="00C25002" w:rsidP="00A90D90">
            <w:pPr>
              <w:pStyle w:val="TAL"/>
              <w:rPr>
                <w:bCs/>
                <w:iCs/>
                <w:kern w:val="2"/>
                <w:lang w:eastAsia="sv-SE"/>
              </w:rPr>
            </w:pPr>
            <w:r w:rsidRPr="002D3917">
              <w:rPr>
                <w:lang w:eastAsia="sv-SE"/>
              </w:rPr>
              <w:t xml:space="preserve">Type of power headroom for a serving cell in MCG (PCell and activated SCells). </w:t>
            </w:r>
            <w:r w:rsidRPr="002D3917">
              <w:rPr>
                <w:i/>
                <w:kern w:val="2"/>
                <w:lang w:eastAsia="sv-SE"/>
              </w:rPr>
              <w:t>type1</w:t>
            </w:r>
            <w:r w:rsidRPr="002D3917">
              <w:rPr>
                <w:lang w:eastAsia="sv-SE"/>
              </w:rPr>
              <w:t xml:space="preserve"> refers to type 1 power headroom, </w:t>
            </w:r>
            <w:r w:rsidRPr="002D3917">
              <w:rPr>
                <w:i/>
                <w:kern w:val="2"/>
                <w:lang w:eastAsia="sv-SE"/>
              </w:rPr>
              <w:t>type3</w:t>
            </w:r>
            <w:r w:rsidRPr="002D3917">
              <w:rPr>
                <w:lang w:eastAsia="sv-SE"/>
              </w:rPr>
              <w:t xml:space="preserve"> refers to type 3 power headroom. (See TS 38.321 [3]). </w:t>
            </w:r>
          </w:p>
        </w:tc>
      </w:tr>
      <w:tr w:rsidR="00C25002" w:rsidRPr="002D3917" w14:paraId="6847757D"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76ADA84" w14:textId="77777777" w:rsidR="00C25002" w:rsidRPr="002D3917" w:rsidRDefault="00C25002" w:rsidP="00A90D90">
            <w:pPr>
              <w:pStyle w:val="TAL"/>
              <w:rPr>
                <w:rFonts w:eastAsia="等线"/>
                <w:b/>
                <w:bCs/>
                <w:i/>
                <w:iCs/>
                <w:lang w:eastAsia="sv-SE"/>
              </w:rPr>
            </w:pPr>
            <w:r w:rsidRPr="002D3917">
              <w:rPr>
                <w:rFonts w:eastAsia="等线"/>
                <w:b/>
                <w:bCs/>
                <w:i/>
                <w:iCs/>
                <w:lang w:eastAsia="sv-SE"/>
              </w:rPr>
              <w:t>ph-Uplink</w:t>
            </w:r>
          </w:p>
          <w:p w14:paraId="694DC9E6" w14:textId="77777777" w:rsidR="00C25002" w:rsidRPr="002D3917" w:rsidRDefault="00C25002" w:rsidP="00A90D90">
            <w:pPr>
              <w:pStyle w:val="TAL"/>
              <w:rPr>
                <w:rFonts w:eastAsia="等线"/>
                <w:lang w:eastAsia="sv-SE"/>
              </w:rPr>
            </w:pPr>
            <w:r w:rsidRPr="002D3917">
              <w:rPr>
                <w:rFonts w:eastAsia="等线"/>
                <w:lang w:eastAsia="sv-SE"/>
              </w:rPr>
              <w:t>Power headroom information for uplink.</w:t>
            </w:r>
          </w:p>
        </w:tc>
      </w:tr>
      <w:tr w:rsidR="00C25002" w:rsidRPr="002D3917" w14:paraId="6505D7B8"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18731CB2" w14:textId="77777777" w:rsidR="00C25002" w:rsidRPr="002D3917" w:rsidRDefault="00C25002" w:rsidP="00A90D90">
            <w:pPr>
              <w:pStyle w:val="TAL"/>
              <w:rPr>
                <w:b/>
                <w:i/>
                <w:lang w:eastAsia="sv-SE"/>
              </w:rPr>
            </w:pPr>
            <w:r w:rsidRPr="002D3917">
              <w:rPr>
                <w:b/>
                <w:i/>
                <w:lang w:eastAsia="sv-SE"/>
              </w:rPr>
              <w:t>powerCoordination-FR1</w:t>
            </w:r>
          </w:p>
          <w:p w14:paraId="13209BCE" w14:textId="77777777" w:rsidR="00C25002" w:rsidRPr="002D3917" w:rsidRDefault="00C25002" w:rsidP="00A90D90">
            <w:pPr>
              <w:pStyle w:val="TAL"/>
              <w:rPr>
                <w:lang w:eastAsia="sv-SE"/>
              </w:rPr>
            </w:pPr>
            <w:r w:rsidRPr="002D3917">
              <w:rPr>
                <w:lang w:eastAsia="sv-SE"/>
              </w:rPr>
              <w:t>Indicates the maximum power that the UE can use in FR1.</w:t>
            </w:r>
          </w:p>
        </w:tc>
      </w:tr>
      <w:tr w:rsidR="00C25002" w:rsidRPr="002D3917" w14:paraId="3619083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C319C4A" w14:textId="77777777" w:rsidR="00C25002" w:rsidRPr="002D3917" w:rsidRDefault="00C25002" w:rsidP="00A90D90">
            <w:pPr>
              <w:pStyle w:val="TAL"/>
              <w:rPr>
                <w:b/>
                <w:bCs/>
                <w:i/>
                <w:iCs/>
                <w:lang w:eastAsia="x-none"/>
              </w:rPr>
            </w:pPr>
            <w:r w:rsidRPr="002D3917">
              <w:rPr>
                <w:b/>
                <w:bCs/>
                <w:i/>
                <w:iCs/>
                <w:lang w:eastAsia="x-none"/>
              </w:rPr>
              <w:t>powerCoordination-FR2</w:t>
            </w:r>
          </w:p>
          <w:p w14:paraId="064592AF" w14:textId="77777777" w:rsidR="00C25002" w:rsidRPr="002D3917" w:rsidRDefault="00C25002" w:rsidP="00A90D90">
            <w:pPr>
              <w:pStyle w:val="TAL"/>
              <w:rPr>
                <w:lang w:eastAsia="sv-SE"/>
              </w:rPr>
            </w:pPr>
            <w:r w:rsidRPr="002D3917">
              <w:rPr>
                <w:lang w:eastAsia="sv-SE"/>
              </w:rPr>
              <w:t>Indicates the maximum power that the UE can use in</w:t>
            </w:r>
            <w:r w:rsidRPr="002D3917">
              <w:rPr>
                <w:szCs w:val="18"/>
                <w:lang w:eastAsia="sv-SE"/>
              </w:rPr>
              <w:t xml:space="preserve"> </w:t>
            </w:r>
            <w:r w:rsidRPr="002D3917">
              <w:rPr>
                <w:lang w:eastAsia="sv-SE"/>
              </w:rPr>
              <w:t xml:space="preserve">frequency range 2 </w:t>
            </w:r>
            <w:r w:rsidRPr="002D3917">
              <w:rPr>
                <w:rFonts w:asciiTheme="minorEastAsia" w:eastAsiaTheme="minorEastAsia" w:hAnsiTheme="minorEastAsia"/>
                <w:lang w:eastAsia="zh-CN"/>
              </w:rPr>
              <w:t>(</w:t>
            </w:r>
            <w:r w:rsidRPr="002D3917">
              <w:rPr>
                <w:szCs w:val="18"/>
                <w:lang w:eastAsia="sv-SE"/>
              </w:rPr>
              <w:t>FR2</w:t>
            </w:r>
            <w:r w:rsidRPr="002D3917">
              <w:rPr>
                <w:rFonts w:asciiTheme="minorEastAsia" w:eastAsiaTheme="minorEastAsia" w:hAnsiTheme="minorEastAsia"/>
                <w:lang w:eastAsia="zh-CN"/>
              </w:rPr>
              <w:t>)</w:t>
            </w:r>
            <w:r w:rsidRPr="002D3917">
              <w:rPr>
                <w:lang w:eastAsia="sv-SE"/>
              </w:rPr>
              <w:t>. This field is only used in NR-DC.</w:t>
            </w:r>
          </w:p>
        </w:tc>
      </w:tr>
      <w:tr w:rsidR="00C25002" w:rsidRPr="002D3917" w14:paraId="14A6F54A"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95CC1C7" w14:textId="77777777" w:rsidR="00C25002" w:rsidRPr="002D3917" w:rsidRDefault="00C25002" w:rsidP="00A90D90">
            <w:pPr>
              <w:pStyle w:val="TAL"/>
              <w:rPr>
                <w:b/>
                <w:i/>
                <w:lang w:eastAsia="sv-SE"/>
              </w:rPr>
            </w:pPr>
            <w:r w:rsidRPr="002D3917">
              <w:rPr>
                <w:b/>
                <w:i/>
                <w:lang w:eastAsia="sv-SE"/>
              </w:rPr>
              <w:t>scgFailureInfo</w:t>
            </w:r>
          </w:p>
          <w:p w14:paraId="7682D80A" w14:textId="77777777" w:rsidR="00C25002" w:rsidRPr="002D3917" w:rsidRDefault="00C25002" w:rsidP="00A90D90">
            <w:pPr>
              <w:pStyle w:val="TAL"/>
              <w:rPr>
                <w:lang w:eastAsia="sv-SE"/>
              </w:rPr>
            </w:pPr>
            <w:r w:rsidRPr="002D3917">
              <w:rPr>
                <w:lang w:eastAsia="sv-SE"/>
              </w:rPr>
              <w:t xml:space="preserve">Contains SCG failure type and measurement results. In case the sender has no measurement results available, the sender may include one empty entry (i.e. without any optional fields present) in </w:t>
            </w:r>
            <w:r w:rsidRPr="002D3917">
              <w:rPr>
                <w:i/>
                <w:lang w:eastAsia="sv-SE"/>
              </w:rPr>
              <w:t>measResultPerMOList</w:t>
            </w:r>
            <w:r w:rsidRPr="002D3917">
              <w:rPr>
                <w:lang w:eastAsia="sv-SE"/>
              </w:rPr>
              <w:t>. This field is used in (NG)EN-DC and NR-DC.</w:t>
            </w:r>
          </w:p>
        </w:tc>
      </w:tr>
      <w:tr w:rsidR="00C25002" w:rsidRPr="002D3917" w14:paraId="7A9505C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41CE2E2" w14:textId="77777777" w:rsidR="00C25002" w:rsidRPr="002D3917" w:rsidRDefault="00C25002" w:rsidP="00A90D90">
            <w:pPr>
              <w:pStyle w:val="TAL"/>
              <w:rPr>
                <w:b/>
                <w:i/>
                <w:lang w:eastAsia="sv-SE"/>
              </w:rPr>
            </w:pPr>
            <w:r w:rsidRPr="002D3917">
              <w:rPr>
                <w:b/>
                <w:i/>
                <w:lang w:eastAsia="sv-SE"/>
              </w:rPr>
              <w:t>scg-RB-Config</w:t>
            </w:r>
          </w:p>
          <w:p w14:paraId="4338F17C" w14:textId="77777777" w:rsidR="00C25002" w:rsidRPr="002D3917" w:rsidRDefault="00C25002" w:rsidP="00A90D90">
            <w:pPr>
              <w:pStyle w:val="TAL"/>
              <w:rPr>
                <w:lang w:eastAsia="sv-SE"/>
              </w:rPr>
            </w:pPr>
            <w:r w:rsidRPr="002D3917">
              <w:rPr>
                <w:lang w:eastAsia="sv-SE"/>
              </w:rPr>
              <w:t xml:space="preserve">Contains all of the fields in the IE RadioBearerConfig used in </w:t>
            </w:r>
            <w:r w:rsidRPr="002D3917">
              <w:t>SN</w:t>
            </w:r>
            <w:r w:rsidRPr="002D3917">
              <w:rPr>
                <w:lang w:eastAsia="sv-SE"/>
              </w:rPr>
              <w:t>, used to allow the target SN to use delta configuration to the UE, e.g. during SN change. The field is signalled upon change of SN</w:t>
            </w:r>
            <w:r w:rsidRPr="002D3917">
              <w:t xml:space="preserve"> unless MN uses full configuration option</w:t>
            </w:r>
            <w:r w:rsidRPr="002D3917">
              <w:rPr>
                <w:lang w:eastAsia="sv-SE"/>
              </w:rPr>
              <w:t>. Otherwise, the field is absent.</w:t>
            </w:r>
          </w:p>
        </w:tc>
      </w:tr>
      <w:tr w:rsidR="00C25002" w:rsidRPr="002D3917" w14:paraId="1351D9CD" w14:textId="77777777" w:rsidTr="00A90D90">
        <w:tc>
          <w:tcPr>
            <w:tcW w:w="14173" w:type="dxa"/>
            <w:tcBorders>
              <w:top w:val="single" w:sz="4" w:space="0" w:color="auto"/>
              <w:left w:val="single" w:sz="4" w:space="0" w:color="auto"/>
              <w:bottom w:val="single" w:sz="4" w:space="0" w:color="auto"/>
              <w:right w:val="single" w:sz="4" w:space="0" w:color="auto"/>
            </w:tcBorders>
          </w:tcPr>
          <w:p w14:paraId="420B7411" w14:textId="77777777" w:rsidR="00C25002" w:rsidRPr="002D3917" w:rsidRDefault="00C25002" w:rsidP="00A90D90">
            <w:pPr>
              <w:pStyle w:val="TAL"/>
              <w:rPr>
                <w:b/>
                <w:i/>
                <w:lang w:eastAsia="sv-SE"/>
              </w:rPr>
            </w:pPr>
            <w:r w:rsidRPr="002D3917">
              <w:rPr>
                <w:b/>
                <w:i/>
                <w:lang w:eastAsia="sv-SE"/>
              </w:rPr>
              <w:lastRenderedPageBreak/>
              <w:t>scpac-ReferenceConfiguration</w:t>
            </w:r>
          </w:p>
          <w:p w14:paraId="4C7082AC" w14:textId="77777777" w:rsidR="00C25002" w:rsidRPr="002D3917" w:rsidRDefault="00C25002" w:rsidP="00A90D90">
            <w:pPr>
              <w:pStyle w:val="TAL"/>
              <w:rPr>
                <w:b/>
                <w:i/>
                <w:lang w:eastAsia="sv-SE"/>
              </w:rPr>
            </w:pPr>
            <w:r w:rsidRPr="002D3917">
              <w:rPr>
                <w:rFonts w:eastAsia="等线"/>
                <w:lang w:eastAsia="zh-CN"/>
              </w:rPr>
              <w:t>Includes the reference configuration associated with the SCG for</w:t>
            </w:r>
            <w:r w:rsidRPr="002D3917">
              <w:rPr>
                <w:lang w:eastAsia="sv-SE"/>
              </w:rPr>
              <w:t xml:space="preserve"> the candidate supporting</w:t>
            </w:r>
            <w:r w:rsidRPr="002D3917">
              <w:rPr>
                <w:rFonts w:eastAsia="等线"/>
                <w:lang w:eastAsia="zh-CN"/>
              </w:rPr>
              <w:t xml:space="preserve"> subsequent CPAC.</w:t>
            </w:r>
          </w:p>
        </w:tc>
      </w:tr>
      <w:tr w:rsidR="00C25002" w:rsidRPr="002D3917" w14:paraId="68AA25CD"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61D54BB" w14:textId="77777777" w:rsidR="00C25002" w:rsidRPr="002D3917" w:rsidRDefault="00C25002" w:rsidP="00A90D90">
            <w:pPr>
              <w:pStyle w:val="TAL"/>
              <w:rPr>
                <w:b/>
                <w:i/>
                <w:lang w:eastAsia="sv-SE"/>
              </w:rPr>
            </w:pPr>
            <w:r w:rsidRPr="002D3917">
              <w:rPr>
                <w:b/>
                <w:i/>
                <w:lang w:eastAsia="sv-SE"/>
              </w:rPr>
              <w:t>selectedBandEntriesMNList</w:t>
            </w:r>
          </w:p>
          <w:p w14:paraId="6E4859CE" w14:textId="77777777" w:rsidR="00C25002" w:rsidRPr="002D3917" w:rsidRDefault="00C25002" w:rsidP="00A90D90">
            <w:pPr>
              <w:pStyle w:val="TAL"/>
              <w:rPr>
                <w:b/>
                <w:i/>
                <w:lang w:eastAsia="sv-SE"/>
              </w:rPr>
            </w:pPr>
            <w:r w:rsidRPr="002D3917">
              <w:rPr>
                <w:lang w:eastAsia="sv-SE"/>
              </w:rPr>
              <w:t xml:space="preserve">A list of indices referring to the position of a band entry selected by the MN, in each band combination entry in </w:t>
            </w:r>
            <w:r w:rsidRPr="002D3917">
              <w:rPr>
                <w:i/>
                <w:lang w:eastAsia="sv-SE"/>
              </w:rPr>
              <w:t>allowedBC-ListMRDC</w:t>
            </w:r>
            <w:r w:rsidRPr="002D3917">
              <w:rPr>
                <w:lang w:eastAsia="sv-SE"/>
              </w:rPr>
              <w:t xml:space="preserve"> IE.</w:t>
            </w:r>
            <w:r w:rsidRPr="002D3917">
              <w:rPr>
                <w:rFonts w:cs="Arial"/>
                <w:lang w:eastAsia="sv-SE"/>
              </w:rPr>
              <w:t xml:space="preserve"> </w:t>
            </w:r>
            <w:r w:rsidRPr="002D3917">
              <w:rPr>
                <w:rFonts w:cs="Arial"/>
                <w:i/>
                <w:lang w:eastAsia="sv-SE"/>
              </w:rPr>
              <w:t>BandEntryIndex</w:t>
            </w:r>
            <w:r w:rsidRPr="002D3917">
              <w:rPr>
                <w:rFonts w:cs="Arial"/>
                <w:lang w:eastAsia="sv-SE"/>
              </w:rPr>
              <w:t xml:space="preserve"> 0 identifies the first band in the </w:t>
            </w:r>
            <w:r w:rsidRPr="002D3917">
              <w:rPr>
                <w:rFonts w:cs="Arial"/>
                <w:i/>
                <w:lang w:eastAsia="sv-SE"/>
              </w:rPr>
              <w:t>bandList</w:t>
            </w:r>
            <w:r w:rsidRPr="002D3917">
              <w:rPr>
                <w:rFonts w:cs="Arial"/>
                <w:lang w:eastAsia="sv-SE"/>
              </w:rPr>
              <w:t xml:space="preserve"> of the </w:t>
            </w:r>
            <w:r w:rsidRPr="002D3917">
              <w:rPr>
                <w:rFonts w:cs="Arial"/>
                <w:i/>
                <w:lang w:eastAsia="sv-SE"/>
              </w:rPr>
              <w:t>BandCombination</w:t>
            </w:r>
            <w:r w:rsidRPr="002D3917">
              <w:rPr>
                <w:rFonts w:cs="Arial"/>
                <w:lang w:eastAsia="sv-SE"/>
              </w:rPr>
              <w:t xml:space="preserve">, </w:t>
            </w:r>
            <w:r w:rsidRPr="002D3917">
              <w:rPr>
                <w:rFonts w:cs="Arial"/>
                <w:i/>
                <w:lang w:eastAsia="sv-SE"/>
              </w:rPr>
              <w:t>BandEntryIndex</w:t>
            </w:r>
            <w:r w:rsidRPr="002D3917">
              <w:rPr>
                <w:rFonts w:cs="Arial"/>
                <w:lang w:eastAsia="sv-SE"/>
              </w:rPr>
              <w:t xml:space="preserve"> 1 identifies the second band in the </w:t>
            </w:r>
            <w:r w:rsidRPr="002D3917">
              <w:rPr>
                <w:rFonts w:cs="Arial"/>
                <w:i/>
                <w:lang w:eastAsia="sv-SE"/>
              </w:rPr>
              <w:t>bandList</w:t>
            </w:r>
            <w:r w:rsidRPr="002D3917">
              <w:rPr>
                <w:rFonts w:cs="Arial"/>
                <w:lang w:eastAsia="sv-SE"/>
              </w:rPr>
              <w:t xml:space="preserve"> of the </w:t>
            </w:r>
            <w:r w:rsidRPr="002D3917">
              <w:rPr>
                <w:rFonts w:cs="Arial"/>
                <w:i/>
                <w:lang w:eastAsia="sv-SE"/>
              </w:rPr>
              <w:t>BandCombination</w:t>
            </w:r>
            <w:r w:rsidRPr="002D3917">
              <w:rPr>
                <w:rFonts w:cs="Arial"/>
                <w:lang w:eastAsia="sv-SE"/>
              </w:rPr>
              <w:t xml:space="preserve">, and so on. This </w:t>
            </w:r>
            <w:r w:rsidRPr="002D3917">
              <w:rPr>
                <w:rFonts w:cs="Arial"/>
                <w:i/>
                <w:lang w:eastAsia="sv-SE"/>
              </w:rPr>
              <w:t>selectedBandEntriesMNList</w:t>
            </w:r>
            <w:r w:rsidRPr="002D3917">
              <w:rPr>
                <w:rFonts w:cs="Arial"/>
                <w:lang w:eastAsia="sv-SE"/>
              </w:rPr>
              <w:t xml:space="preserve"> includes the same number of entries, and listed in the same order as in </w:t>
            </w:r>
            <w:r w:rsidRPr="002D3917">
              <w:rPr>
                <w:i/>
                <w:lang w:eastAsia="sv-SE"/>
              </w:rPr>
              <w:t>allowedBC-ListMRDC</w:t>
            </w:r>
            <w:r w:rsidRPr="002D3917">
              <w:rPr>
                <w:lang w:eastAsia="sv-SE"/>
              </w:rPr>
              <w:t xml:space="preserve">. </w:t>
            </w:r>
            <w:r w:rsidRPr="002D3917">
              <w:rPr>
                <w:rFonts w:cs="Arial"/>
                <w:lang w:eastAsia="sv-SE"/>
              </w:rPr>
              <w:t xml:space="preserve">The SN uses this information to determine which bands out of the NR band combinations in </w:t>
            </w:r>
            <w:r w:rsidRPr="002D3917">
              <w:rPr>
                <w:rFonts w:cs="Arial"/>
                <w:i/>
                <w:lang w:eastAsia="sv-SE"/>
              </w:rPr>
              <w:t>allowedBC-ListMRDC</w:t>
            </w:r>
            <w:r w:rsidRPr="002D3917">
              <w:rPr>
                <w:rFonts w:cs="Arial"/>
                <w:lang w:eastAsia="sv-SE"/>
              </w:rPr>
              <w:t xml:space="preserve"> it can configure in SCG in NR-DC.</w:t>
            </w:r>
            <w:r w:rsidRPr="002D3917">
              <w:rPr>
                <w:rFonts w:cs="Arial"/>
                <w:lang w:eastAsia="x-none"/>
              </w:rPr>
              <w:t xml:space="preserve"> The SN can use this information to determine for which band pair(s) it should check </w:t>
            </w:r>
            <w:r w:rsidRPr="002D3917">
              <w:rPr>
                <w:rFonts w:cs="Arial"/>
                <w:i/>
                <w:iCs/>
                <w:lang w:eastAsia="x-none"/>
              </w:rPr>
              <w:t>SimultaneousRxTxPerBandPair</w:t>
            </w:r>
            <w:r w:rsidRPr="002D3917">
              <w:rPr>
                <w:rFonts w:cs="Arial"/>
                <w:lang w:eastAsia="x-none"/>
              </w:rPr>
              <w:t>.</w:t>
            </w:r>
          </w:p>
        </w:tc>
      </w:tr>
      <w:tr w:rsidR="00C25002" w:rsidRPr="002D3917" w14:paraId="3208F32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2790DF3" w14:textId="77777777" w:rsidR="00C25002" w:rsidRPr="002D3917" w:rsidRDefault="00C25002" w:rsidP="00A90D90">
            <w:pPr>
              <w:pStyle w:val="TAL"/>
              <w:rPr>
                <w:b/>
                <w:i/>
                <w:lang w:eastAsia="sv-SE"/>
              </w:rPr>
            </w:pPr>
            <w:r w:rsidRPr="002D3917">
              <w:rPr>
                <w:b/>
                <w:i/>
                <w:lang w:eastAsia="sv-SE"/>
              </w:rPr>
              <w:t>servCellIndexRangeSCG</w:t>
            </w:r>
          </w:p>
          <w:p w14:paraId="5919135E" w14:textId="77777777" w:rsidR="00C25002" w:rsidRPr="002D3917" w:rsidRDefault="00C25002" w:rsidP="00A90D90">
            <w:pPr>
              <w:pStyle w:val="TAL"/>
              <w:rPr>
                <w:lang w:eastAsia="sv-SE"/>
              </w:rPr>
            </w:pPr>
            <w:r w:rsidRPr="002D3917">
              <w:rPr>
                <w:lang w:eastAsia="sv-SE"/>
              </w:rPr>
              <w:t>Range of serving cell indices that SN is allowed to configure for SCG serving cells.</w:t>
            </w:r>
          </w:p>
        </w:tc>
      </w:tr>
      <w:tr w:rsidR="00C25002" w:rsidRPr="002D3917" w14:paraId="1EEBE2C9" w14:textId="77777777" w:rsidTr="00A90D90">
        <w:tc>
          <w:tcPr>
            <w:tcW w:w="14173" w:type="dxa"/>
            <w:tcBorders>
              <w:top w:val="single" w:sz="4" w:space="0" w:color="auto"/>
              <w:left w:val="single" w:sz="4" w:space="0" w:color="auto"/>
              <w:bottom w:val="single" w:sz="4" w:space="0" w:color="auto"/>
              <w:right w:val="single" w:sz="4" w:space="0" w:color="auto"/>
            </w:tcBorders>
          </w:tcPr>
          <w:p w14:paraId="1C6548F5" w14:textId="77777777" w:rsidR="00C25002" w:rsidRPr="002D3917" w:rsidRDefault="00C25002" w:rsidP="00A90D90">
            <w:pPr>
              <w:pStyle w:val="TAL"/>
              <w:rPr>
                <w:b/>
                <w:bCs/>
                <w:i/>
                <w:iCs/>
              </w:rPr>
            </w:pPr>
            <w:r w:rsidRPr="002D3917">
              <w:rPr>
                <w:b/>
                <w:bCs/>
                <w:i/>
                <w:iCs/>
                <w:lang w:eastAsia="sv-SE"/>
              </w:rPr>
              <w:t>servCellInfoListMCG-EUTRA</w:t>
            </w:r>
          </w:p>
          <w:p w14:paraId="74ACA968" w14:textId="77777777" w:rsidR="00C25002" w:rsidRPr="002D3917" w:rsidRDefault="00C25002" w:rsidP="00A90D90">
            <w:pPr>
              <w:pStyle w:val="TAL"/>
              <w:rPr>
                <w:lang w:eastAsia="sv-SE"/>
              </w:rPr>
            </w:pPr>
            <w:r w:rsidRPr="002D3917">
              <w:t xml:space="preserve">Indicates the carrier frequency and the transmission bandwidth of the serving cell(s) in the MCG in intra-band </w:t>
            </w:r>
            <w:r w:rsidRPr="002D3917">
              <w:rPr>
                <w:lang w:eastAsia="sv-SE"/>
              </w:rPr>
              <w:t>(NG)EN-DC</w:t>
            </w:r>
            <w:r w:rsidRPr="002D3917">
              <w:t xml:space="preserve">. The field is needed when MN and SN operate serving cells in the same band for either contiguous or non-contiguous </w:t>
            </w:r>
            <w:r w:rsidRPr="002D3917">
              <w:rPr>
                <w:rFonts w:cs="Arial"/>
                <w:szCs w:val="18"/>
              </w:rPr>
              <w:t xml:space="preserve">intra-band band combination or </w:t>
            </w:r>
            <w:r w:rsidRPr="002D3917">
              <w:t xml:space="preserve">LTE NR inter-band band combinations where the frequency range of the E-UTRA band is a subset of the frequency range of the NR band (as specified in Table 5.5B.4.1-1 of TS 38.101-3 [34]) in </w:t>
            </w:r>
            <w:r w:rsidRPr="002D3917">
              <w:rPr>
                <w:lang w:eastAsia="sv-SE"/>
              </w:rPr>
              <w:t>(NG)EN-DC</w:t>
            </w:r>
            <w:r w:rsidRPr="002D3917">
              <w:t>.</w:t>
            </w:r>
          </w:p>
        </w:tc>
      </w:tr>
      <w:tr w:rsidR="00C25002" w:rsidRPr="002D3917" w14:paraId="5148D107" w14:textId="77777777" w:rsidTr="00A90D90">
        <w:tc>
          <w:tcPr>
            <w:tcW w:w="14173" w:type="dxa"/>
            <w:tcBorders>
              <w:top w:val="single" w:sz="4" w:space="0" w:color="auto"/>
              <w:left w:val="single" w:sz="4" w:space="0" w:color="auto"/>
              <w:bottom w:val="single" w:sz="4" w:space="0" w:color="auto"/>
              <w:right w:val="single" w:sz="4" w:space="0" w:color="auto"/>
            </w:tcBorders>
          </w:tcPr>
          <w:p w14:paraId="5A67F0FD" w14:textId="77777777" w:rsidR="00C25002" w:rsidRPr="002D3917" w:rsidRDefault="00C25002" w:rsidP="00A90D90">
            <w:pPr>
              <w:pStyle w:val="TAL"/>
              <w:rPr>
                <w:b/>
                <w:bCs/>
                <w:i/>
                <w:iCs/>
                <w:lang w:eastAsia="sv-SE"/>
              </w:rPr>
            </w:pPr>
            <w:r w:rsidRPr="002D3917">
              <w:rPr>
                <w:b/>
                <w:bCs/>
                <w:i/>
                <w:iCs/>
                <w:lang w:eastAsia="sv-SE"/>
              </w:rPr>
              <w:t>servCellInfoListMCG-NR</w:t>
            </w:r>
          </w:p>
          <w:p w14:paraId="60950E0C" w14:textId="77777777" w:rsidR="00C25002" w:rsidRPr="002D3917" w:rsidRDefault="00C25002" w:rsidP="00A90D90">
            <w:pPr>
              <w:pStyle w:val="TAL"/>
              <w:rPr>
                <w:lang w:eastAsia="sv-SE"/>
              </w:rPr>
            </w:pPr>
            <w:r w:rsidRPr="002D3917">
              <w:rPr>
                <w:lang w:eastAsia="sv-SE"/>
              </w:rPr>
              <w:t xml:space="preserve">Indicates the frequency band indicator, carrier center frequency, UE specific channel bandwidth and SCS </w:t>
            </w:r>
            <w:r w:rsidRPr="002D3917">
              <w:t>of the serving cell(s) in the MCG in intra-band</w:t>
            </w:r>
            <w:r w:rsidRPr="002D3917" w:rsidDel="00A62210">
              <w:t xml:space="preserve"> </w:t>
            </w:r>
            <w:r w:rsidRPr="002D3917">
              <w:rPr>
                <w:lang w:eastAsia="sv-SE"/>
              </w:rPr>
              <w:t xml:space="preserve">NE-DC. </w:t>
            </w:r>
            <w:r w:rsidRPr="002D3917">
              <w:t xml:space="preserve">The field is needed when MN and SN operate serving cells in the same band for either contiguous or non-contiguous </w:t>
            </w:r>
            <w:r w:rsidRPr="002D3917">
              <w:rPr>
                <w:rFonts w:cs="Arial"/>
                <w:szCs w:val="18"/>
              </w:rPr>
              <w:t xml:space="preserve">intra-band band combination or </w:t>
            </w:r>
            <w:r w:rsidRPr="002D3917">
              <w:t xml:space="preserve">LTE NR inter-band band combinations where the frequency range of the E-UTRA band is a subset of the frequency range of the NR band (as specified in Table 5.5B.4.1-1 of TS 38.101-3 [34]) in </w:t>
            </w:r>
            <w:r w:rsidRPr="002D3917">
              <w:rPr>
                <w:lang w:eastAsia="sv-SE"/>
              </w:rPr>
              <w:t>NE-DC</w:t>
            </w:r>
            <w:r w:rsidRPr="002D3917">
              <w:t>.</w:t>
            </w:r>
          </w:p>
        </w:tc>
      </w:tr>
      <w:tr w:rsidR="00C25002" w:rsidRPr="002D3917" w14:paraId="5688D90A"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187DE3E" w14:textId="77777777" w:rsidR="00C25002" w:rsidRPr="002D3917" w:rsidRDefault="00C25002" w:rsidP="00A90D90">
            <w:pPr>
              <w:pStyle w:val="TAL"/>
              <w:rPr>
                <w:b/>
                <w:i/>
                <w:lang w:eastAsia="sv-SE"/>
              </w:rPr>
            </w:pPr>
            <w:r w:rsidRPr="002D3917">
              <w:rPr>
                <w:b/>
                <w:i/>
                <w:lang w:eastAsia="sv-SE"/>
              </w:rPr>
              <w:t>servFrequenciesMN-NR</w:t>
            </w:r>
          </w:p>
          <w:p w14:paraId="0465F586" w14:textId="77777777" w:rsidR="00C25002" w:rsidRPr="002D3917" w:rsidRDefault="00C25002" w:rsidP="00A90D90">
            <w:pPr>
              <w:pStyle w:val="TAL"/>
              <w:rPr>
                <w:b/>
                <w:i/>
                <w:lang w:eastAsia="sv-SE"/>
              </w:rPr>
            </w:pPr>
            <w:r w:rsidRPr="002D3917">
              <w:rPr>
                <w:lang w:eastAsia="sv-SE"/>
              </w:rPr>
              <w:t xml:space="preserve">Indicates the frequency of all serving cells that include PCell and SCell(s) </w:t>
            </w:r>
            <w:r w:rsidRPr="002D3917">
              <w:rPr>
                <w:rFonts w:cs="Arial"/>
                <w:szCs w:val="18"/>
              </w:rPr>
              <w:t>with SSB</w:t>
            </w:r>
            <w:r w:rsidRPr="002D3917">
              <w:rPr>
                <w:lang w:eastAsia="sv-SE"/>
              </w:rPr>
              <w:t xml:space="preserve"> configured in MCG. This field is only used in NR-DC. </w:t>
            </w:r>
            <w:r w:rsidRPr="002D3917">
              <w:rPr>
                <w:rStyle w:val="afa"/>
                <w:rFonts w:cs="Arial"/>
                <w:szCs w:val="18"/>
              </w:rPr>
              <w:t>servFrequenciesMN-NR</w:t>
            </w:r>
            <w:r w:rsidRPr="002D3917">
              <w:rPr>
                <w:rStyle w:val="afa"/>
              </w:rPr>
              <w:t xml:space="preserve"> </w:t>
            </w:r>
            <w:r w:rsidRPr="002D3917">
              <w:rPr>
                <w:rFonts w:cs="Arial"/>
                <w:szCs w:val="18"/>
              </w:rPr>
              <w:t xml:space="preserve">indicates </w:t>
            </w:r>
            <w:r w:rsidRPr="002D3917">
              <w:rPr>
                <w:rStyle w:val="afa"/>
                <w:rFonts w:cs="Arial"/>
                <w:szCs w:val="18"/>
              </w:rPr>
              <w:t>absoluteFrequencySSB</w:t>
            </w:r>
            <w:r w:rsidRPr="002D3917">
              <w:rPr>
                <w:rFonts w:cs="Arial"/>
                <w:szCs w:val="18"/>
              </w:rPr>
              <w:t>.</w:t>
            </w:r>
          </w:p>
        </w:tc>
      </w:tr>
      <w:tr w:rsidR="00C25002" w:rsidRPr="002D3917" w14:paraId="4B2AD45E"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5AFB39C9" w14:textId="77777777" w:rsidR="00C25002" w:rsidRPr="002D3917" w:rsidRDefault="00C25002" w:rsidP="00A90D90">
            <w:pPr>
              <w:pStyle w:val="TAL"/>
              <w:rPr>
                <w:b/>
                <w:i/>
                <w:lang w:eastAsia="sv-SE"/>
              </w:rPr>
            </w:pPr>
            <w:r w:rsidRPr="002D3917">
              <w:rPr>
                <w:b/>
                <w:i/>
                <w:lang w:eastAsia="sv-SE"/>
              </w:rPr>
              <w:t>sftdFrequencyList-NR</w:t>
            </w:r>
          </w:p>
          <w:p w14:paraId="72E4B619" w14:textId="77777777" w:rsidR="00C25002" w:rsidRPr="002D3917" w:rsidRDefault="00C25002" w:rsidP="00A90D90">
            <w:pPr>
              <w:pStyle w:val="TAL"/>
              <w:rPr>
                <w:b/>
                <w:i/>
                <w:lang w:eastAsia="sv-SE"/>
              </w:rPr>
            </w:pPr>
            <w:r w:rsidRPr="002D3917">
              <w:rPr>
                <w:lang w:eastAsia="sv-SE"/>
              </w:rPr>
              <w:t>Includes a list of SSB frequencies.</w:t>
            </w:r>
            <w:r w:rsidRPr="002D3917">
              <w:rPr>
                <w:szCs w:val="22"/>
                <w:lang w:eastAsia="sv-SE"/>
              </w:rPr>
              <w:t xml:space="preserve"> Each entry identifies </w:t>
            </w:r>
            <w:r w:rsidRPr="002D3917">
              <w:rPr>
                <w:lang w:eastAsia="sv-SE"/>
              </w:rPr>
              <w:t>the SSB frequency of a PSCell, which corresponds to</w:t>
            </w:r>
            <w:r w:rsidRPr="002D3917">
              <w:rPr>
                <w:szCs w:val="22"/>
                <w:lang w:eastAsia="sv-SE"/>
              </w:rPr>
              <w:t xml:space="preserve"> one </w:t>
            </w:r>
            <w:r w:rsidRPr="002D3917">
              <w:rPr>
                <w:i/>
                <w:lang w:eastAsia="sv-SE"/>
              </w:rPr>
              <w:t>MeasResultCellSFTD-NR</w:t>
            </w:r>
            <w:r w:rsidRPr="002D3917">
              <w:rPr>
                <w:szCs w:val="22"/>
                <w:lang w:eastAsia="sv-SE"/>
              </w:rPr>
              <w:t xml:space="preserve"> entry in the </w:t>
            </w:r>
            <w:r w:rsidRPr="002D3917">
              <w:rPr>
                <w:i/>
                <w:szCs w:val="22"/>
                <w:lang w:eastAsia="sv-SE"/>
              </w:rPr>
              <w:t>MeasResultCellListSFTD-NR</w:t>
            </w:r>
            <w:r w:rsidRPr="002D3917">
              <w:rPr>
                <w:szCs w:val="22"/>
                <w:lang w:eastAsia="sv-SE"/>
              </w:rPr>
              <w:t>.</w:t>
            </w:r>
          </w:p>
        </w:tc>
      </w:tr>
      <w:tr w:rsidR="00C25002" w:rsidRPr="002D3917" w14:paraId="11964DE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521FA95" w14:textId="77777777" w:rsidR="00C25002" w:rsidRPr="002D3917" w:rsidRDefault="00C25002" w:rsidP="00A90D90">
            <w:pPr>
              <w:pStyle w:val="TAL"/>
              <w:rPr>
                <w:b/>
                <w:i/>
                <w:lang w:eastAsia="sv-SE"/>
              </w:rPr>
            </w:pPr>
            <w:r w:rsidRPr="002D3917">
              <w:rPr>
                <w:b/>
                <w:i/>
                <w:lang w:eastAsia="sv-SE"/>
              </w:rPr>
              <w:t>sftdFrequencyList-EUTRA</w:t>
            </w:r>
          </w:p>
          <w:p w14:paraId="4396F734" w14:textId="77777777" w:rsidR="00C25002" w:rsidRPr="002D3917" w:rsidRDefault="00C25002" w:rsidP="00A90D90">
            <w:pPr>
              <w:pStyle w:val="TAL"/>
              <w:rPr>
                <w:b/>
                <w:i/>
                <w:lang w:eastAsia="sv-SE"/>
              </w:rPr>
            </w:pPr>
            <w:r w:rsidRPr="002D3917">
              <w:rPr>
                <w:lang w:eastAsia="sv-SE"/>
              </w:rPr>
              <w:t>Includes a list of E-UTRA frequencies.</w:t>
            </w:r>
            <w:r w:rsidRPr="002D3917">
              <w:rPr>
                <w:szCs w:val="22"/>
                <w:lang w:eastAsia="sv-SE"/>
              </w:rPr>
              <w:t xml:space="preserve"> Each entry identifies </w:t>
            </w:r>
            <w:r w:rsidRPr="002D3917">
              <w:rPr>
                <w:lang w:eastAsia="sv-SE"/>
              </w:rPr>
              <w:t>the carrier frequency of a PSCell, which corresponds to</w:t>
            </w:r>
            <w:r w:rsidRPr="002D3917">
              <w:rPr>
                <w:szCs w:val="22"/>
                <w:lang w:eastAsia="sv-SE"/>
              </w:rPr>
              <w:t xml:space="preserve"> one </w:t>
            </w:r>
            <w:r w:rsidRPr="002D3917">
              <w:rPr>
                <w:i/>
                <w:lang w:eastAsia="sv-SE"/>
              </w:rPr>
              <w:t>MeasResultSFTD-EUTRA</w:t>
            </w:r>
            <w:r w:rsidRPr="002D3917">
              <w:rPr>
                <w:szCs w:val="22"/>
                <w:lang w:eastAsia="sv-SE"/>
              </w:rPr>
              <w:t xml:space="preserve"> entry in the </w:t>
            </w:r>
            <w:r w:rsidRPr="002D3917">
              <w:rPr>
                <w:i/>
                <w:szCs w:val="22"/>
                <w:lang w:eastAsia="sv-SE"/>
              </w:rPr>
              <w:t>MeasResultCellListSFTD-EUTRA</w:t>
            </w:r>
            <w:r w:rsidRPr="002D3917">
              <w:rPr>
                <w:szCs w:val="22"/>
                <w:lang w:eastAsia="sv-SE"/>
              </w:rPr>
              <w:t>.</w:t>
            </w:r>
          </w:p>
        </w:tc>
      </w:tr>
      <w:tr w:rsidR="00C25002" w:rsidRPr="002D3917" w14:paraId="4315A1FF" w14:textId="77777777" w:rsidTr="00A90D90">
        <w:tc>
          <w:tcPr>
            <w:tcW w:w="14173" w:type="dxa"/>
            <w:tcBorders>
              <w:top w:val="single" w:sz="4" w:space="0" w:color="auto"/>
              <w:left w:val="single" w:sz="4" w:space="0" w:color="auto"/>
              <w:bottom w:val="single" w:sz="4" w:space="0" w:color="auto"/>
              <w:right w:val="single" w:sz="4" w:space="0" w:color="auto"/>
            </w:tcBorders>
          </w:tcPr>
          <w:p w14:paraId="4E373962" w14:textId="77777777" w:rsidR="00C25002" w:rsidRPr="002D3917" w:rsidRDefault="00C25002" w:rsidP="00A90D90">
            <w:pPr>
              <w:pStyle w:val="TAL"/>
              <w:rPr>
                <w:b/>
                <w:i/>
                <w:lang w:eastAsia="sv-SE"/>
              </w:rPr>
            </w:pPr>
            <w:r w:rsidRPr="002D3917">
              <w:rPr>
                <w:b/>
                <w:i/>
                <w:lang w:eastAsia="sv-SE"/>
              </w:rPr>
              <w:t>sidelinkUEInformationEUTRA</w:t>
            </w:r>
          </w:p>
          <w:p w14:paraId="37A153B9" w14:textId="77777777" w:rsidR="00C25002" w:rsidRPr="002D3917" w:rsidRDefault="00C25002" w:rsidP="00A90D90">
            <w:pPr>
              <w:pStyle w:val="TAL"/>
              <w:rPr>
                <w:bCs/>
                <w:iCs/>
                <w:lang w:eastAsia="sv-SE"/>
              </w:rPr>
            </w:pPr>
            <w:r w:rsidRPr="002D3917">
              <w:rPr>
                <w:bCs/>
                <w:iCs/>
                <w:lang w:eastAsia="sv-SE"/>
              </w:rPr>
              <w:t xml:space="preserve">This field contains the E-UTRA </w:t>
            </w:r>
            <w:r w:rsidRPr="002D3917">
              <w:rPr>
                <w:bCs/>
                <w:i/>
                <w:lang w:eastAsia="sv-SE"/>
              </w:rPr>
              <w:t>SidelinkUEInformation</w:t>
            </w:r>
            <w:r w:rsidRPr="002D3917">
              <w:rPr>
                <w:bCs/>
                <w:iCs/>
                <w:lang w:eastAsia="sv-SE"/>
              </w:rPr>
              <w:t xml:space="preserve"> message as specified in TS 36.331 [10].</w:t>
            </w:r>
          </w:p>
        </w:tc>
      </w:tr>
      <w:tr w:rsidR="00C25002" w:rsidRPr="002D3917" w14:paraId="6426ACBF" w14:textId="77777777" w:rsidTr="00A90D90">
        <w:tc>
          <w:tcPr>
            <w:tcW w:w="14173" w:type="dxa"/>
            <w:tcBorders>
              <w:top w:val="single" w:sz="4" w:space="0" w:color="auto"/>
              <w:left w:val="single" w:sz="4" w:space="0" w:color="auto"/>
              <w:bottom w:val="single" w:sz="4" w:space="0" w:color="auto"/>
              <w:right w:val="single" w:sz="4" w:space="0" w:color="auto"/>
            </w:tcBorders>
          </w:tcPr>
          <w:p w14:paraId="2FF4798C" w14:textId="77777777" w:rsidR="00C25002" w:rsidRPr="002D3917" w:rsidRDefault="00C25002" w:rsidP="00A90D90">
            <w:pPr>
              <w:pStyle w:val="TAL"/>
              <w:rPr>
                <w:b/>
                <w:i/>
                <w:lang w:eastAsia="sv-SE"/>
              </w:rPr>
            </w:pPr>
            <w:r w:rsidRPr="002D3917">
              <w:rPr>
                <w:b/>
                <w:i/>
                <w:lang w:eastAsia="sv-SE"/>
              </w:rPr>
              <w:t>sidelinkUEInformationNR</w:t>
            </w:r>
          </w:p>
          <w:p w14:paraId="50E7B564" w14:textId="77777777" w:rsidR="00C25002" w:rsidRPr="002D3917" w:rsidRDefault="00C25002" w:rsidP="00A90D90">
            <w:pPr>
              <w:pStyle w:val="TAL"/>
              <w:rPr>
                <w:lang w:eastAsia="sv-SE"/>
              </w:rPr>
            </w:pPr>
            <w:r w:rsidRPr="002D3917">
              <w:rPr>
                <w:lang w:eastAsia="sv-SE"/>
              </w:rPr>
              <w:t xml:space="preserve">This field contains the NR </w:t>
            </w:r>
            <w:r w:rsidRPr="002D3917">
              <w:rPr>
                <w:i/>
                <w:lang w:eastAsia="sv-SE"/>
              </w:rPr>
              <w:t>SidelinkUEInformationNR</w:t>
            </w:r>
            <w:r w:rsidRPr="002D3917">
              <w:rPr>
                <w:lang w:eastAsia="sv-SE"/>
              </w:rPr>
              <w:t xml:space="preserve"> message.</w:t>
            </w:r>
          </w:p>
        </w:tc>
      </w:tr>
      <w:tr w:rsidR="00C25002" w:rsidRPr="002D3917" w14:paraId="435301D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ABDF90C" w14:textId="77777777" w:rsidR="00C25002" w:rsidRPr="002D3917" w:rsidRDefault="00C25002" w:rsidP="00A90D90">
            <w:pPr>
              <w:pStyle w:val="TAL"/>
              <w:rPr>
                <w:b/>
                <w:i/>
                <w:lang w:eastAsia="sv-SE"/>
              </w:rPr>
            </w:pPr>
            <w:r w:rsidRPr="002D3917">
              <w:rPr>
                <w:b/>
                <w:i/>
                <w:lang w:eastAsia="sv-SE"/>
              </w:rPr>
              <w:t>sourceConfigSCG</w:t>
            </w:r>
          </w:p>
          <w:p w14:paraId="25081D26" w14:textId="77777777" w:rsidR="00C25002" w:rsidRPr="002D3917" w:rsidRDefault="00C25002" w:rsidP="00A90D90">
            <w:pPr>
              <w:pStyle w:val="TAL"/>
              <w:rPr>
                <w:lang w:eastAsia="sv-SE"/>
              </w:rPr>
            </w:pPr>
            <w:r w:rsidRPr="002D3917">
              <w:rPr>
                <w:lang w:eastAsia="sv-SE"/>
              </w:rPr>
              <w:t xml:space="preserve">Includes all of the current SCG configurations used by the target SN to build delta configuration to be sent to UE, e.g. during SN change. The field contains the </w:t>
            </w:r>
            <w:r w:rsidRPr="002D3917">
              <w:rPr>
                <w:i/>
                <w:lang w:eastAsia="sv-SE"/>
              </w:rPr>
              <w:t>RRCReconfiguration</w:t>
            </w:r>
            <w:r w:rsidRPr="002D3917">
              <w:rPr>
                <w:lang w:eastAsia="sv-SE"/>
              </w:rPr>
              <w:t xml:space="preserve"> message which may include </w:t>
            </w:r>
            <w:r w:rsidRPr="002D3917">
              <w:rPr>
                <w:i/>
                <w:lang w:eastAsia="sv-SE"/>
              </w:rPr>
              <w:t>secondaryCellGroup,</w:t>
            </w:r>
            <w:r w:rsidRPr="002D3917">
              <w:rPr>
                <w:lang w:eastAsia="ko-KR"/>
              </w:rPr>
              <w:t xml:space="preserve"> </w:t>
            </w:r>
            <w:r w:rsidRPr="002D3917">
              <w:rPr>
                <w:i/>
                <w:lang w:eastAsia="ko-KR"/>
              </w:rPr>
              <w:t>measConfig</w:t>
            </w:r>
            <w:r w:rsidRPr="002D3917">
              <w:rPr>
                <w:iCs/>
                <w:lang w:eastAsia="ko-KR"/>
              </w:rPr>
              <w:t xml:space="preserve">, and </w:t>
            </w:r>
            <w:r w:rsidRPr="002D3917">
              <w:rPr>
                <w:i/>
                <w:lang w:eastAsia="ko-KR"/>
              </w:rPr>
              <w:t>conditionalReconfiguration</w:t>
            </w:r>
            <w:r w:rsidRPr="002D3917">
              <w:rPr>
                <w:lang w:eastAsia="sv-SE"/>
              </w:rPr>
              <w:t>. The field is signalled upon change of SN, unless MN uses full configuration option. Otherwise, the field is absent.</w:t>
            </w:r>
          </w:p>
        </w:tc>
      </w:tr>
      <w:tr w:rsidR="00C25002" w:rsidRPr="002D3917" w14:paraId="1319E7EE"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27A5012" w14:textId="77777777" w:rsidR="00C25002" w:rsidRPr="002D3917" w:rsidRDefault="00C25002" w:rsidP="00A90D90">
            <w:pPr>
              <w:pStyle w:val="TAL"/>
              <w:rPr>
                <w:b/>
                <w:i/>
                <w:lang w:eastAsia="sv-SE"/>
              </w:rPr>
            </w:pPr>
            <w:r w:rsidRPr="002D3917">
              <w:rPr>
                <w:b/>
                <w:i/>
                <w:lang w:eastAsia="sv-SE"/>
              </w:rPr>
              <w:t>sourceConfigSCG-EUTRA</w:t>
            </w:r>
          </w:p>
          <w:p w14:paraId="095EC0DF" w14:textId="77777777" w:rsidR="00C25002" w:rsidRPr="002D3917" w:rsidRDefault="00C25002" w:rsidP="00A90D90">
            <w:pPr>
              <w:pStyle w:val="TAL"/>
              <w:rPr>
                <w:lang w:eastAsia="sv-SE"/>
              </w:rPr>
            </w:pPr>
            <w:r w:rsidRPr="002D3917">
              <w:rPr>
                <w:lang w:eastAsia="sv-SE"/>
              </w:rPr>
              <w:t xml:space="preserve">Includes the E-UTRA </w:t>
            </w:r>
            <w:r w:rsidRPr="002D3917">
              <w:rPr>
                <w:i/>
                <w:lang w:eastAsia="sv-SE"/>
              </w:rPr>
              <w:t>RRCConnectionReconfiguration</w:t>
            </w:r>
            <w:r w:rsidRPr="002D3917">
              <w:rPr>
                <w:lang w:eastAsia="sv-SE"/>
              </w:rPr>
              <w:t xml:space="preserve"> message as specified in TS 36.331 [10]. In this version of the specification, the E-UTRA RRC message can only include the field </w:t>
            </w:r>
            <w:r w:rsidRPr="002D3917">
              <w:rPr>
                <w:i/>
                <w:lang w:eastAsia="sv-SE"/>
              </w:rPr>
              <w:t>scg</w:t>
            </w:r>
            <w:r w:rsidRPr="002D3917">
              <w:rPr>
                <w:i/>
                <w:lang w:eastAsia="zh-CN"/>
              </w:rPr>
              <w:t>-Configuration</w:t>
            </w:r>
            <w:r w:rsidRPr="002D3917">
              <w:rPr>
                <w:i/>
                <w:lang w:eastAsia="sv-SE"/>
              </w:rPr>
              <w:t xml:space="preserve">. </w:t>
            </w:r>
            <w:r w:rsidRPr="002D3917">
              <w:rPr>
                <w:lang w:eastAsia="sv-SE"/>
              </w:rPr>
              <w:t>In this version of the specification, this field is absent when master gNB uses full configuration option. This field is only used in NE-DC.</w:t>
            </w:r>
          </w:p>
        </w:tc>
      </w:tr>
      <w:tr w:rsidR="00C25002" w:rsidRPr="002D3917" w14:paraId="4816B597" w14:textId="77777777" w:rsidTr="00A90D90">
        <w:tc>
          <w:tcPr>
            <w:tcW w:w="14173" w:type="dxa"/>
            <w:tcBorders>
              <w:top w:val="single" w:sz="4" w:space="0" w:color="auto"/>
              <w:left w:val="single" w:sz="4" w:space="0" w:color="auto"/>
              <w:bottom w:val="single" w:sz="4" w:space="0" w:color="auto"/>
              <w:right w:val="single" w:sz="4" w:space="0" w:color="auto"/>
            </w:tcBorders>
          </w:tcPr>
          <w:p w14:paraId="63E362C9" w14:textId="77777777" w:rsidR="00C25002" w:rsidRPr="002D3917" w:rsidRDefault="00C25002" w:rsidP="00A90D90">
            <w:pPr>
              <w:pStyle w:val="TAL"/>
              <w:rPr>
                <w:b/>
                <w:bCs/>
                <w:i/>
                <w:iCs/>
              </w:rPr>
            </w:pPr>
            <w:r w:rsidRPr="002D3917">
              <w:rPr>
                <w:b/>
                <w:bCs/>
                <w:i/>
                <w:iCs/>
              </w:rPr>
              <w:t>subsequentCPAC-Candidates</w:t>
            </w:r>
          </w:p>
          <w:p w14:paraId="2551A43E" w14:textId="77777777" w:rsidR="00C25002" w:rsidRPr="002D3917" w:rsidRDefault="00C25002" w:rsidP="00A90D90">
            <w:pPr>
              <w:pStyle w:val="TAL"/>
              <w:rPr>
                <w:b/>
                <w:i/>
                <w:lang w:eastAsia="sv-SE"/>
              </w:rPr>
            </w:pPr>
            <w:r w:rsidRPr="002D3917">
              <w:t xml:space="preserve">Includes the subsequent CPAC candidate PSCells that the UE has stored in MCG </w:t>
            </w:r>
            <w:r w:rsidRPr="002D3917">
              <w:rPr>
                <w:i/>
                <w:iCs/>
              </w:rPr>
              <w:t>VarConditionalReconfig</w:t>
            </w:r>
            <w:r w:rsidRPr="002D3917">
              <w:t>.</w:t>
            </w:r>
          </w:p>
        </w:tc>
      </w:tr>
      <w:tr w:rsidR="00C25002" w:rsidRPr="002D3917" w14:paraId="5546E5EA" w14:textId="77777777" w:rsidTr="00A90D90">
        <w:tc>
          <w:tcPr>
            <w:tcW w:w="14173" w:type="dxa"/>
            <w:tcBorders>
              <w:top w:val="single" w:sz="4" w:space="0" w:color="auto"/>
              <w:left w:val="single" w:sz="4" w:space="0" w:color="auto"/>
              <w:bottom w:val="single" w:sz="4" w:space="0" w:color="auto"/>
              <w:right w:val="single" w:sz="4" w:space="0" w:color="auto"/>
            </w:tcBorders>
          </w:tcPr>
          <w:p w14:paraId="2A413E3E" w14:textId="77777777" w:rsidR="00C25002" w:rsidRPr="002D3917" w:rsidRDefault="00C25002" w:rsidP="00A90D90">
            <w:pPr>
              <w:pStyle w:val="TAL"/>
              <w:rPr>
                <w:b/>
                <w:bCs/>
                <w:i/>
                <w:iCs/>
              </w:rPr>
            </w:pPr>
            <w:r w:rsidRPr="002D3917">
              <w:rPr>
                <w:b/>
                <w:bCs/>
                <w:i/>
                <w:iCs/>
              </w:rPr>
              <w:t>twoPHRModeMCG</w:t>
            </w:r>
          </w:p>
          <w:p w14:paraId="23FDA8F1" w14:textId="77777777" w:rsidR="00C25002" w:rsidRPr="002D3917" w:rsidRDefault="00C25002" w:rsidP="00A90D90">
            <w:pPr>
              <w:pStyle w:val="TAL"/>
              <w:rPr>
                <w:b/>
                <w:i/>
                <w:lang w:eastAsia="sv-SE"/>
              </w:rPr>
            </w:pPr>
            <w:r w:rsidRPr="002D3917">
              <w:rPr>
                <w:lang w:eastAsia="sv-SE"/>
              </w:rPr>
              <w:t>Indicates if the power headroom for MCG shall be reported as two PHRs (each PHR associated with a SRS resource set) is enabled or not.</w:t>
            </w:r>
          </w:p>
        </w:tc>
      </w:tr>
      <w:tr w:rsidR="00C25002" w:rsidRPr="002D3917" w14:paraId="4627D39D" w14:textId="77777777" w:rsidTr="00A90D90">
        <w:tc>
          <w:tcPr>
            <w:tcW w:w="14173" w:type="dxa"/>
            <w:tcBorders>
              <w:top w:val="single" w:sz="4" w:space="0" w:color="auto"/>
              <w:left w:val="single" w:sz="4" w:space="0" w:color="auto"/>
              <w:bottom w:val="single" w:sz="4" w:space="0" w:color="auto"/>
              <w:right w:val="single" w:sz="4" w:space="0" w:color="auto"/>
            </w:tcBorders>
          </w:tcPr>
          <w:p w14:paraId="1BEF1CF9" w14:textId="77777777" w:rsidR="00C25002" w:rsidRPr="002D3917" w:rsidRDefault="00C25002" w:rsidP="00A90D90">
            <w:pPr>
              <w:pStyle w:val="TAL"/>
              <w:rPr>
                <w:b/>
                <w:bCs/>
                <w:i/>
                <w:iCs/>
                <w:lang w:eastAsia="sv-SE"/>
              </w:rPr>
            </w:pPr>
            <w:r w:rsidRPr="002D3917">
              <w:rPr>
                <w:b/>
                <w:bCs/>
                <w:i/>
                <w:iCs/>
                <w:lang w:eastAsia="sv-SE"/>
              </w:rPr>
              <w:lastRenderedPageBreak/>
              <w:t>twoSRS-PUSCH-Repetition</w:t>
            </w:r>
          </w:p>
          <w:p w14:paraId="3F374390" w14:textId="77777777" w:rsidR="00C25002" w:rsidRPr="002D3917" w:rsidRDefault="00C25002" w:rsidP="00A90D90">
            <w:pPr>
              <w:pStyle w:val="TAL"/>
              <w:rPr>
                <w:b/>
                <w:i/>
                <w:lang w:eastAsia="sv-SE"/>
              </w:rPr>
            </w:pPr>
            <w:r w:rsidRPr="002D3917">
              <w:rPr>
                <w:lang w:eastAsia="ko-KR"/>
              </w:rPr>
              <w:t xml:space="preserve">Indicates whether the indicated serving cell is configured for PUSCH repetition </w:t>
            </w:r>
            <w:r w:rsidRPr="002D3917">
              <w:rPr>
                <w:bCs/>
                <w:iCs/>
                <w:szCs w:val="22"/>
                <w:lang w:eastAsia="sv-SE"/>
              </w:rPr>
              <w:t xml:space="preserve">corresponding to two SRS resource sets </w:t>
            </w:r>
            <w:r w:rsidRPr="002D3917">
              <w:rPr>
                <w:lang w:eastAsia="x-none"/>
              </w:rPr>
              <w:t xml:space="preserve">configured in either </w:t>
            </w:r>
            <w:r w:rsidRPr="002D3917">
              <w:rPr>
                <w:rFonts w:cs="Arial"/>
                <w:i/>
                <w:iCs/>
              </w:rPr>
              <w:t>srs-ResourceSetToAddModList</w:t>
            </w:r>
            <w:r w:rsidRPr="002D3917">
              <w:rPr>
                <w:rFonts w:cs="Arial"/>
              </w:rPr>
              <w:t xml:space="preserve"> 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'noncodebook'</w:t>
            </w:r>
            <w:r w:rsidRPr="002D3917">
              <w:rPr>
                <w:bCs/>
                <w:iCs/>
                <w:szCs w:val="22"/>
                <w:lang w:eastAsia="sv-SE"/>
              </w:rPr>
              <w:t>.</w:t>
            </w:r>
          </w:p>
        </w:tc>
      </w:tr>
      <w:tr w:rsidR="00C25002" w:rsidRPr="002D3917" w14:paraId="16A80480" w14:textId="77777777" w:rsidTr="00A90D90">
        <w:tc>
          <w:tcPr>
            <w:tcW w:w="14173" w:type="dxa"/>
            <w:tcBorders>
              <w:top w:val="single" w:sz="4" w:space="0" w:color="auto"/>
              <w:left w:val="single" w:sz="4" w:space="0" w:color="auto"/>
              <w:bottom w:val="single" w:sz="4" w:space="0" w:color="auto"/>
              <w:right w:val="single" w:sz="4" w:space="0" w:color="auto"/>
            </w:tcBorders>
          </w:tcPr>
          <w:p w14:paraId="00EE01E2" w14:textId="77777777" w:rsidR="00C25002" w:rsidRPr="002D3917" w:rsidRDefault="00C25002" w:rsidP="00A90D90">
            <w:pPr>
              <w:pStyle w:val="TAL"/>
              <w:rPr>
                <w:b/>
                <w:bCs/>
                <w:i/>
                <w:iCs/>
                <w:lang w:eastAsia="sv-SE"/>
              </w:rPr>
            </w:pPr>
            <w:r w:rsidRPr="002D3917">
              <w:rPr>
                <w:b/>
                <w:bCs/>
                <w:i/>
                <w:iCs/>
                <w:lang w:eastAsia="sv-SE"/>
              </w:rPr>
              <w:t>twoSRS-MultipanelScheme</w:t>
            </w:r>
          </w:p>
          <w:p w14:paraId="45CAF865" w14:textId="77777777" w:rsidR="00C25002" w:rsidRPr="002D3917" w:rsidRDefault="00C25002" w:rsidP="00A90D90">
            <w:pPr>
              <w:pStyle w:val="TAL"/>
              <w:rPr>
                <w:b/>
                <w:bCs/>
                <w:i/>
                <w:iCs/>
                <w:lang w:eastAsia="sv-SE"/>
              </w:rPr>
            </w:pPr>
            <w:r w:rsidRPr="002D3917">
              <w:rPr>
                <w:lang w:eastAsia="sv-SE"/>
              </w:rPr>
              <w:t xml:space="preserve">Indicates whether the indicated serving cell is configured with multiple panel simultaneous uplink transmission schemes of multipanelSchemeSDM or multipanelSchemeSFN corresponding to two SRS resource sets configured in either </w:t>
            </w:r>
            <w:r w:rsidRPr="002D3917">
              <w:rPr>
                <w:i/>
                <w:iCs/>
                <w:lang w:eastAsia="sv-SE"/>
              </w:rPr>
              <w:t>srs-ResourceSetToAddModList</w:t>
            </w:r>
            <w:r w:rsidRPr="002D3917">
              <w:rPr>
                <w:lang w:eastAsia="sv-SE"/>
              </w:rPr>
              <w:t xml:space="preserve"> or </w:t>
            </w:r>
            <w:r w:rsidRPr="002D3917">
              <w:rPr>
                <w:i/>
                <w:iCs/>
                <w:lang w:eastAsia="sv-SE"/>
              </w:rPr>
              <w:t>srs-ResourceSetToAddModListDCI-0-2</w:t>
            </w:r>
            <w:r w:rsidRPr="002D3917">
              <w:rPr>
                <w:lang w:eastAsia="sv-SE"/>
              </w:rPr>
              <w:t xml:space="preserve"> with usage 'codebook' or 'noncodebook'.</w:t>
            </w:r>
          </w:p>
        </w:tc>
      </w:tr>
      <w:tr w:rsidR="00C25002" w:rsidRPr="002D3917" w14:paraId="09E22024" w14:textId="77777777" w:rsidTr="00A90D90">
        <w:tc>
          <w:tcPr>
            <w:tcW w:w="14173" w:type="dxa"/>
            <w:tcBorders>
              <w:top w:val="single" w:sz="4" w:space="0" w:color="auto"/>
              <w:left w:val="single" w:sz="4" w:space="0" w:color="auto"/>
              <w:bottom w:val="single" w:sz="4" w:space="0" w:color="auto"/>
              <w:right w:val="single" w:sz="4" w:space="0" w:color="auto"/>
            </w:tcBorders>
          </w:tcPr>
          <w:p w14:paraId="46C15E38" w14:textId="77777777" w:rsidR="00C25002" w:rsidRPr="002D3917" w:rsidRDefault="00C25002" w:rsidP="00A90D90">
            <w:pPr>
              <w:pStyle w:val="TAL"/>
              <w:rPr>
                <w:b/>
                <w:i/>
                <w:lang w:eastAsia="sv-SE"/>
              </w:rPr>
            </w:pPr>
            <w:r w:rsidRPr="002D3917">
              <w:rPr>
                <w:b/>
                <w:i/>
                <w:lang w:eastAsia="sv-SE"/>
              </w:rPr>
              <w:t>ueAssistanceInformationSourceSCG</w:t>
            </w:r>
          </w:p>
          <w:p w14:paraId="03485B45" w14:textId="77777777" w:rsidR="00C25002" w:rsidRPr="002D3917" w:rsidRDefault="00C25002" w:rsidP="00A90D90">
            <w:pPr>
              <w:pStyle w:val="TAL"/>
              <w:rPr>
                <w:lang w:eastAsia="sv-SE"/>
              </w:rPr>
            </w:pPr>
            <w:r w:rsidRPr="002D3917">
              <w:rPr>
                <w:lang w:eastAsia="sv-SE"/>
              </w:rPr>
              <w:t xml:space="preserve">Includes for each UE assistance feature associated with the SCG, the information last reported by the UE in the NR </w:t>
            </w:r>
            <w:r w:rsidRPr="002D3917">
              <w:rPr>
                <w:i/>
                <w:lang w:eastAsia="sv-SE"/>
              </w:rPr>
              <w:t>UEAssistanceInformation</w:t>
            </w:r>
            <w:r w:rsidRPr="002D3917">
              <w:rPr>
                <w:lang w:eastAsia="sv-SE"/>
              </w:rPr>
              <w:t xml:space="preserve"> message for the source SCG, if any.</w:t>
            </w:r>
          </w:p>
        </w:tc>
      </w:tr>
      <w:tr w:rsidR="00C25002" w:rsidRPr="002D3917" w14:paraId="62CB0171"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2F7AFCA" w14:textId="77777777" w:rsidR="00C25002" w:rsidRPr="002D3917" w:rsidRDefault="00C25002" w:rsidP="00A90D90">
            <w:pPr>
              <w:pStyle w:val="TAL"/>
              <w:rPr>
                <w:b/>
                <w:i/>
                <w:lang w:eastAsia="sv-SE"/>
              </w:rPr>
            </w:pPr>
            <w:r w:rsidRPr="002D3917">
              <w:rPr>
                <w:b/>
                <w:i/>
                <w:lang w:eastAsia="sv-SE"/>
              </w:rPr>
              <w:t>ue-CapabilityInfo</w:t>
            </w:r>
          </w:p>
          <w:p w14:paraId="331FB762" w14:textId="77777777" w:rsidR="00C25002" w:rsidRPr="002D3917" w:rsidRDefault="00C25002" w:rsidP="00A90D90">
            <w:pPr>
              <w:pStyle w:val="TAL"/>
              <w:rPr>
                <w:lang w:eastAsia="sv-SE"/>
              </w:rPr>
            </w:pPr>
            <w:r w:rsidRPr="002D3917">
              <w:rPr>
                <w:lang w:eastAsia="sv-SE"/>
              </w:rPr>
              <w:t xml:space="preserve">Contains the IE </w:t>
            </w:r>
            <w:r w:rsidRPr="002D3917">
              <w:rPr>
                <w:i/>
                <w:lang w:eastAsia="sv-SE"/>
              </w:rPr>
              <w:t>UE-CapabilityRAT-ContainerList</w:t>
            </w:r>
            <w:r w:rsidRPr="002D3917">
              <w:rPr>
                <w:lang w:eastAsia="sv-SE"/>
              </w:rPr>
              <w:t xml:space="preserve"> supported by the UE (see NOTE 3)</w:t>
            </w:r>
            <w:r w:rsidRPr="002D3917">
              <w:rPr>
                <w:rFonts w:eastAsia="Yu Mincho"/>
                <w:lang w:eastAsia="sv-SE"/>
              </w:rPr>
              <w:t>.</w:t>
            </w:r>
            <w:r w:rsidRPr="002D3917">
              <w:rPr>
                <w:lang w:eastAsia="sv-SE"/>
              </w:rPr>
              <w:t xml:space="preserve"> A gNB that retrieves MRDC related capability containers ensures that the set of included MRDC containers is consistent w.r.t. the feature set related information.</w:t>
            </w:r>
          </w:p>
        </w:tc>
      </w:tr>
    </w:tbl>
    <w:p w14:paraId="210339E6" w14:textId="77777777" w:rsidR="00C25002" w:rsidRPr="002D3917" w:rsidRDefault="00C25002" w:rsidP="00C25002">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5002" w:rsidRPr="002D3917" w14:paraId="50D311B2" w14:textId="77777777" w:rsidTr="00A90D90">
        <w:tc>
          <w:tcPr>
            <w:tcW w:w="0" w:type="auto"/>
            <w:tcBorders>
              <w:top w:val="single" w:sz="4" w:space="0" w:color="auto"/>
              <w:left w:val="single" w:sz="4" w:space="0" w:color="auto"/>
              <w:bottom w:val="single" w:sz="4" w:space="0" w:color="auto"/>
              <w:right w:val="single" w:sz="4" w:space="0" w:color="auto"/>
            </w:tcBorders>
            <w:hideMark/>
          </w:tcPr>
          <w:p w14:paraId="13D0EAF9" w14:textId="77777777" w:rsidR="00C25002" w:rsidRPr="002D3917" w:rsidRDefault="00C25002" w:rsidP="00A90D90">
            <w:pPr>
              <w:pStyle w:val="TAH"/>
              <w:rPr>
                <w:rFonts w:eastAsia="Calibri"/>
                <w:szCs w:val="22"/>
                <w:lang w:eastAsia="sv-SE"/>
              </w:rPr>
            </w:pPr>
            <w:r w:rsidRPr="002D3917">
              <w:rPr>
                <w:i/>
                <w:szCs w:val="22"/>
                <w:lang w:eastAsia="sv-SE"/>
              </w:rPr>
              <w:t xml:space="preserve">BandCombinationInfo </w:t>
            </w:r>
            <w:r w:rsidRPr="002D3917">
              <w:rPr>
                <w:szCs w:val="22"/>
                <w:lang w:eastAsia="sv-SE"/>
              </w:rPr>
              <w:t>field descriptions</w:t>
            </w:r>
          </w:p>
        </w:tc>
      </w:tr>
      <w:tr w:rsidR="00C25002" w:rsidRPr="002D3917" w14:paraId="64B9411A" w14:textId="77777777" w:rsidTr="00A90D90">
        <w:tc>
          <w:tcPr>
            <w:tcW w:w="0" w:type="auto"/>
            <w:tcBorders>
              <w:top w:val="single" w:sz="4" w:space="0" w:color="auto"/>
              <w:left w:val="single" w:sz="4" w:space="0" w:color="auto"/>
              <w:bottom w:val="single" w:sz="4" w:space="0" w:color="auto"/>
              <w:right w:val="single" w:sz="4" w:space="0" w:color="auto"/>
            </w:tcBorders>
            <w:hideMark/>
          </w:tcPr>
          <w:p w14:paraId="4C5ABF31" w14:textId="77777777" w:rsidR="00C25002" w:rsidRPr="002D3917" w:rsidRDefault="00C25002" w:rsidP="00A90D90">
            <w:pPr>
              <w:pStyle w:val="TAL"/>
              <w:rPr>
                <w:rFonts w:eastAsia="Calibri"/>
                <w:szCs w:val="22"/>
                <w:lang w:eastAsia="sv-SE"/>
              </w:rPr>
            </w:pPr>
            <w:r w:rsidRPr="002D3917">
              <w:rPr>
                <w:b/>
                <w:i/>
                <w:szCs w:val="22"/>
                <w:lang w:eastAsia="sv-SE"/>
              </w:rPr>
              <w:t>allowedFeatureSetsList</w:t>
            </w:r>
          </w:p>
          <w:p w14:paraId="5065995C" w14:textId="77777777" w:rsidR="00C25002" w:rsidRPr="002D3917" w:rsidRDefault="00C25002" w:rsidP="00A90D90">
            <w:pPr>
              <w:pStyle w:val="TAL"/>
              <w:rPr>
                <w:rFonts w:eastAsia="Calibri"/>
                <w:szCs w:val="22"/>
                <w:lang w:eastAsia="sv-SE"/>
              </w:rPr>
            </w:pPr>
            <w:r w:rsidRPr="002D3917">
              <w:rPr>
                <w:szCs w:val="22"/>
                <w:lang w:eastAsia="sv-SE"/>
              </w:rPr>
              <w:t xml:space="preserve">Defines a subset of the entries in a </w:t>
            </w:r>
            <w:r w:rsidRPr="002D3917">
              <w:rPr>
                <w:i/>
                <w:lang w:eastAsia="sv-SE"/>
              </w:rPr>
              <w:t>FeatureSetCombination</w:t>
            </w:r>
            <w:r w:rsidRPr="002D3917">
              <w:rPr>
                <w:szCs w:val="22"/>
                <w:lang w:eastAsia="sv-SE"/>
              </w:rPr>
              <w:t xml:space="preserve">. Each index identifies </w:t>
            </w:r>
            <w:r w:rsidRPr="002D3917">
              <w:rPr>
                <w:lang w:eastAsia="sv-SE"/>
              </w:rPr>
              <w:t xml:space="preserve">a position in the </w:t>
            </w:r>
            <w:r w:rsidRPr="002D3917">
              <w:rPr>
                <w:i/>
                <w:lang w:eastAsia="sv-SE"/>
              </w:rPr>
              <w:t>FeatureSetCombination</w:t>
            </w:r>
            <w:r w:rsidRPr="002D3917">
              <w:rPr>
                <w:lang w:eastAsia="sv-SE"/>
              </w:rPr>
              <w:t>, which corresponds to</w:t>
            </w:r>
            <w:r w:rsidRPr="002D3917">
              <w:rPr>
                <w:szCs w:val="22"/>
                <w:lang w:eastAsia="sv-SE"/>
              </w:rPr>
              <w:t xml:space="preserve"> one </w:t>
            </w:r>
            <w:r w:rsidRPr="002D3917">
              <w:rPr>
                <w:i/>
                <w:lang w:eastAsia="sv-SE"/>
              </w:rPr>
              <w:t>FeatureSetUplink</w:t>
            </w:r>
            <w:r w:rsidRPr="002D3917">
              <w:rPr>
                <w:szCs w:val="22"/>
                <w:lang w:eastAsia="sv-SE"/>
              </w:rPr>
              <w:t>/</w:t>
            </w:r>
            <w:r w:rsidRPr="002D3917">
              <w:rPr>
                <w:i/>
                <w:lang w:eastAsia="sv-SE"/>
              </w:rPr>
              <w:t>Downlink</w:t>
            </w:r>
            <w:r w:rsidRPr="002D3917">
              <w:rPr>
                <w:szCs w:val="22"/>
                <w:lang w:eastAsia="sv-SE"/>
              </w:rPr>
              <w:t xml:space="preserve"> for each band entry in the associated band combination.</w:t>
            </w:r>
          </w:p>
        </w:tc>
      </w:tr>
      <w:tr w:rsidR="00C25002" w:rsidRPr="002D3917" w14:paraId="0A25A4D7" w14:textId="77777777" w:rsidTr="00A90D90">
        <w:tc>
          <w:tcPr>
            <w:tcW w:w="0" w:type="auto"/>
            <w:tcBorders>
              <w:top w:val="single" w:sz="4" w:space="0" w:color="auto"/>
              <w:left w:val="single" w:sz="4" w:space="0" w:color="auto"/>
              <w:bottom w:val="single" w:sz="4" w:space="0" w:color="auto"/>
              <w:right w:val="single" w:sz="4" w:space="0" w:color="auto"/>
            </w:tcBorders>
            <w:hideMark/>
          </w:tcPr>
          <w:p w14:paraId="320364C1" w14:textId="77777777" w:rsidR="00C25002" w:rsidRPr="002D3917" w:rsidRDefault="00C25002" w:rsidP="00A90D90">
            <w:pPr>
              <w:pStyle w:val="TAL"/>
              <w:rPr>
                <w:rFonts w:eastAsia="Calibri"/>
                <w:szCs w:val="22"/>
                <w:lang w:eastAsia="sv-SE"/>
              </w:rPr>
            </w:pPr>
            <w:r w:rsidRPr="002D3917">
              <w:rPr>
                <w:b/>
                <w:i/>
                <w:szCs w:val="22"/>
                <w:lang w:eastAsia="sv-SE"/>
              </w:rPr>
              <w:t>bandCombinationIndex</w:t>
            </w:r>
          </w:p>
          <w:p w14:paraId="473CFF94" w14:textId="77777777" w:rsidR="00C25002" w:rsidRPr="002D3917" w:rsidRDefault="00C25002" w:rsidP="00A90D90">
            <w:pPr>
              <w:pStyle w:val="TAL"/>
              <w:rPr>
                <w:rFonts w:eastAsia="Calibri"/>
                <w:szCs w:val="22"/>
                <w:lang w:eastAsia="sv-SE"/>
              </w:rPr>
            </w:pPr>
            <w:r w:rsidRPr="002D3917">
              <w:rPr>
                <w:szCs w:val="22"/>
                <w:lang w:eastAsia="sv-SE"/>
              </w:rPr>
              <w:t xml:space="preserve">In case of NR-DC, this field indicates the position of a band combination in the </w:t>
            </w:r>
            <w:r w:rsidRPr="002D3917">
              <w:rPr>
                <w:i/>
                <w:lang w:eastAsia="sv-SE"/>
              </w:rPr>
              <w:t>supportedBandCombinationList</w:t>
            </w:r>
            <w:r w:rsidRPr="002D3917">
              <w:rPr>
                <w:iCs/>
                <w:lang w:eastAsia="sv-SE"/>
              </w:rPr>
              <w:t xml:space="preserve">. In case of NE-DC, this field indicates the position of a band combination in the </w:t>
            </w:r>
            <w:r w:rsidRPr="002D3917">
              <w:rPr>
                <w:i/>
                <w:lang w:eastAsia="sv-SE"/>
              </w:rPr>
              <w:t>supportedBandCombinationList</w:t>
            </w:r>
            <w:r w:rsidRPr="002D3917">
              <w:rPr>
                <w:iCs/>
                <w:lang w:eastAsia="sv-SE"/>
              </w:rPr>
              <w:t xml:space="preserve"> and/or </w:t>
            </w:r>
            <w:r w:rsidRPr="002D3917">
              <w:rPr>
                <w:i/>
                <w:lang w:eastAsia="sv-SE"/>
              </w:rPr>
              <w:t>supportedBandCombinationListNEDC-Only</w:t>
            </w:r>
            <w:r w:rsidRPr="002D3917">
              <w:rPr>
                <w:iCs/>
                <w:lang w:eastAsia="sv-SE"/>
              </w:rPr>
              <w:t xml:space="preserve">. </w:t>
            </w:r>
            <w:r w:rsidRPr="002D3917">
              <w:rPr>
                <w:iCs/>
              </w:rPr>
              <w:t>I</w:t>
            </w:r>
            <w:r w:rsidRPr="002D3917">
              <w:rPr>
                <w:szCs w:val="22"/>
              </w:rPr>
              <w:t xml:space="preserve">n case of (NG)EN-DC, this field indicates the position of a band combination in the </w:t>
            </w:r>
            <w:r w:rsidRPr="002D3917">
              <w:rPr>
                <w:i/>
              </w:rPr>
              <w:t xml:space="preserve">supportedBandCombinationList </w:t>
            </w:r>
            <w:r w:rsidRPr="002D3917">
              <w:rPr>
                <w:iCs/>
              </w:rPr>
              <w:t xml:space="preserve">and/or </w:t>
            </w:r>
            <w:r w:rsidRPr="002D3917">
              <w:rPr>
                <w:i/>
              </w:rPr>
              <w:t>supportedBandCombinationList-UplinkTxSwitch</w:t>
            </w:r>
            <w:r w:rsidRPr="002D3917">
              <w:rPr>
                <w:iCs/>
              </w:rPr>
              <w:t xml:space="preserve">. </w:t>
            </w:r>
            <w:r w:rsidRPr="002D3917">
              <w:rPr>
                <w:iCs/>
                <w:lang w:eastAsia="sv-SE"/>
              </w:rPr>
              <w:t xml:space="preserve">Band combination entries in </w:t>
            </w:r>
            <w:r w:rsidRPr="002D3917">
              <w:rPr>
                <w:i/>
                <w:lang w:eastAsia="sv-SE"/>
              </w:rPr>
              <w:t xml:space="preserve">supportedBandCombinationList </w:t>
            </w:r>
            <w:r w:rsidRPr="002D3917">
              <w:rPr>
                <w:iCs/>
                <w:lang w:eastAsia="sv-SE"/>
              </w:rPr>
              <w:t xml:space="preserve">are referred by an index which corresponds to the position of a band combination in the </w:t>
            </w:r>
            <w:r w:rsidRPr="002D3917">
              <w:rPr>
                <w:i/>
                <w:lang w:eastAsia="sv-SE"/>
              </w:rPr>
              <w:t>supportedBandCombinationList</w:t>
            </w:r>
            <w:r w:rsidRPr="002D3917">
              <w:rPr>
                <w:iCs/>
                <w:lang w:eastAsia="sv-SE"/>
              </w:rPr>
              <w:t xml:space="preserve">. Band combination entries in </w:t>
            </w:r>
            <w:r w:rsidRPr="002D3917">
              <w:rPr>
                <w:i/>
                <w:lang w:eastAsia="sv-SE"/>
              </w:rPr>
              <w:t>supportedBandCombinationListNEDC-Only</w:t>
            </w:r>
            <w:r w:rsidRPr="002D3917">
              <w:rPr>
                <w:iCs/>
                <w:lang w:eastAsia="sv-SE"/>
              </w:rPr>
              <w:t xml:space="preserve"> are referred by an index which corresponds to the position of a band combination in the </w:t>
            </w:r>
            <w:r w:rsidRPr="002D3917">
              <w:rPr>
                <w:i/>
                <w:lang w:eastAsia="sv-SE"/>
              </w:rPr>
              <w:t>supportedBandCombinationListNEDC-Only</w:t>
            </w:r>
            <w:r w:rsidRPr="002D3917">
              <w:rPr>
                <w:iCs/>
                <w:lang w:eastAsia="sv-SE"/>
              </w:rPr>
              <w:t xml:space="preserve"> increased by the number of entries in </w:t>
            </w:r>
            <w:r w:rsidRPr="002D3917">
              <w:rPr>
                <w:i/>
                <w:lang w:eastAsia="sv-SE"/>
              </w:rPr>
              <w:t>supportedBandCombinationList</w:t>
            </w:r>
            <w:r w:rsidRPr="002D3917">
              <w:rPr>
                <w:iCs/>
                <w:lang w:eastAsia="sv-SE"/>
              </w:rPr>
              <w:t>.</w:t>
            </w:r>
            <w:r w:rsidRPr="002D3917">
              <w:rPr>
                <w:iCs/>
              </w:rPr>
              <w:t xml:space="preserve"> Band combination entries in </w:t>
            </w:r>
            <w:r w:rsidRPr="002D3917">
              <w:rPr>
                <w:i/>
              </w:rPr>
              <w:t xml:space="preserve">supportedBandCombinationList-UplinkTxSwitch </w:t>
            </w:r>
            <w:r w:rsidRPr="002D3917">
              <w:rPr>
                <w:iCs/>
              </w:rPr>
              <w:t xml:space="preserve">are referred by an index which corresponds to the position of a band combination in the </w:t>
            </w:r>
            <w:r w:rsidRPr="002D3917">
              <w:rPr>
                <w:i/>
              </w:rPr>
              <w:t xml:space="preserve">supportedBandCombinationList-UplinkTxSwitch </w:t>
            </w:r>
            <w:r w:rsidRPr="002D3917">
              <w:rPr>
                <w:iCs/>
              </w:rPr>
              <w:t xml:space="preserve">increased by the number of entries in </w:t>
            </w:r>
            <w:r w:rsidRPr="002D3917">
              <w:rPr>
                <w:i/>
              </w:rPr>
              <w:t>supportedBandCombinationList</w:t>
            </w:r>
            <w:r w:rsidRPr="002D3917">
              <w:rPr>
                <w:iCs/>
              </w:rPr>
              <w:t>.</w:t>
            </w:r>
          </w:p>
        </w:tc>
      </w:tr>
    </w:tbl>
    <w:p w14:paraId="613177F0" w14:textId="77777777" w:rsidR="00C25002" w:rsidRPr="002D3917" w:rsidRDefault="00C25002" w:rsidP="00C250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5002" w:rsidRPr="002D3917" w14:paraId="59FF8903" w14:textId="77777777" w:rsidTr="00A90D90">
        <w:tc>
          <w:tcPr>
            <w:tcW w:w="0" w:type="auto"/>
            <w:tcBorders>
              <w:top w:val="single" w:sz="4" w:space="0" w:color="auto"/>
              <w:left w:val="single" w:sz="4" w:space="0" w:color="auto"/>
              <w:bottom w:val="single" w:sz="4" w:space="0" w:color="auto"/>
              <w:right w:val="single" w:sz="4" w:space="0" w:color="auto"/>
            </w:tcBorders>
          </w:tcPr>
          <w:p w14:paraId="41D315FE" w14:textId="77777777" w:rsidR="00C25002" w:rsidRPr="002D3917" w:rsidRDefault="00C25002" w:rsidP="00A90D90">
            <w:pPr>
              <w:pStyle w:val="TAH"/>
              <w:rPr>
                <w:lang w:eastAsia="sv-SE"/>
              </w:rPr>
            </w:pPr>
            <w:r w:rsidRPr="002D3917">
              <w:rPr>
                <w:i/>
                <w:lang w:eastAsia="sv-SE"/>
              </w:rPr>
              <w:t>AllowedAggregatedBandwidth</w:t>
            </w:r>
            <w:r w:rsidRPr="002D3917">
              <w:rPr>
                <w:lang w:eastAsia="sv-SE"/>
              </w:rPr>
              <w:t xml:space="preserve"> field descriptions</w:t>
            </w:r>
          </w:p>
        </w:tc>
      </w:tr>
      <w:tr w:rsidR="00C25002" w:rsidRPr="002D3917" w14:paraId="029B29C2" w14:textId="77777777" w:rsidTr="00A90D90">
        <w:tc>
          <w:tcPr>
            <w:tcW w:w="0" w:type="auto"/>
            <w:tcBorders>
              <w:top w:val="single" w:sz="4" w:space="0" w:color="auto"/>
              <w:left w:val="single" w:sz="4" w:space="0" w:color="auto"/>
              <w:bottom w:val="single" w:sz="4" w:space="0" w:color="auto"/>
              <w:right w:val="single" w:sz="4" w:space="0" w:color="auto"/>
            </w:tcBorders>
          </w:tcPr>
          <w:p w14:paraId="3B382CD4" w14:textId="77777777" w:rsidR="00C25002" w:rsidRPr="002D3917" w:rsidRDefault="00C25002" w:rsidP="00A90D90">
            <w:pPr>
              <w:pStyle w:val="TAL"/>
              <w:rPr>
                <w:rFonts w:cs="Arial"/>
                <w:b/>
                <w:bCs/>
                <w:i/>
                <w:iCs/>
                <w:szCs w:val="18"/>
              </w:rPr>
            </w:pPr>
            <w:r w:rsidRPr="002D3917">
              <w:rPr>
                <w:b/>
                <w:bCs/>
                <w:i/>
                <w:iCs/>
                <w:lang w:eastAsia="sv-SE"/>
              </w:rPr>
              <w:t>AllowedAggregatedBandwidth</w:t>
            </w:r>
          </w:p>
          <w:p w14:paraId="751C9AB4" w14:textId="77777777" w:rsidR="00C25002" w:rsidRPr="002D3917" w:rsidRDefault="00C25002" w:rsidP="00A90D90">
            <w:pPr>
              <w:pStyle w:val="TAL"/>
            </w:pPr>
            <w:r w:rsidRPr="002D3917">
              <w:t>Indicates the allowed maximum aggregated bandwidth at the SN side.</w:t>
            </w:r>
          </w:p>
          <w:p w14:paraId="6567D57D" w14:textId="77777777" w:rsidR="00C25002" w:rsidRPr="002D3917" w:rsidRDefault="00C25002" w:rsidP="00A90D90">
            <w:pPr>
              <w:pStyle w:val="TAL"/>
            </w:pPr>
            <w:r w:rsidRPr="002D3917">
              <w:rPr>
                <w:lang w:eastAsia="zh-CN"/>
              </w:rPr>
              <w:t>-</w:t>
            </w:r>
            <w:r w:rsidRPr="002D3917">
              <w:tab/>
            </w:r>
            <w:r w:rsidRPr="002D3917">
              <w:rPr>
                <w:i/>
                <w:iCs/>
              </w:rPr>
              <w:t>allowedAggBW-FDD-DL/UL-r17</w:t>
            </w:r>
            <w:r w:rsidRPr="002D3917">
              <w:t xml:space="preserve"> indicates the allowed maximum aggregated bandwidth across FDD DL/UL CCs in SCG;</w:t>
            </w:r>
          </w:p>
          <w:p w14:paraId="5B75FE0A" w14:textId="77777777" w:rsidR="00C25002" w:rsidRPr="002D3917" w:rsidRDefault="00C25002" w:rsidP="00A90D90">
            <w:pPr>
              <w:pStyle w:val="TAL"/>
            </w:pPr>
            <w:r w:rsidRPr="002D3917">
              <w:rPr>
                <w:lang w:eastAsia="zh-CN"/>
              </w:rPr>
              <w:t>-</w:t>
            </w:r>
            <w:r w:rsidRPr="002D3917">
              <w:tab/>
            </w:r>
            <w:r w:rsidRPr="002D3917">
              <w:rPr>
                <w:i/>
                <w:iCs/>
              </w:rPr>
              <w:t>allowedAggBW-TDD-DL/UL-r17</w:t>
            </w:r>
            <w:r w:rsidRPr="002D3917">
              <w:t xml:space="preserve"> indicates the allowed maximum aggregated bandwidth across TDD DL/UL CCs in SCG;</w:t>
            </w:r>
          </w:p>
          <w:p w14:paraId="589FB979" w14:textId="77777777" w:rsidR="00C25002" w:rsidRPr="002D3917" w:rsidRDefault="00C25002" w:rsidP="00A90D90">
            <w:pPr>
              <w:pStyle w:val="TAL"/>
              <w:rPr>
                <w:rFonts w:eastAsia="Calibri"/>
                <w:szCs w:val="22"/>
                <w:lang w:eastAsia="sv-SE"/>
              </w:rPr>
            </w:pPr>
            <w:r w:rsidRPr="002D3917">
              <w:rPr>
                <w:lang w:eastAsia="zh-CN"/>
              </w:rPr>
              <w:t>-</w:t>
            </w:r>
            <w:r w:rsidRPr="002D3917">
              <w:tab/>
            </w:r>
            <w:r w:rsidRPr="002D3917">
              <w:rPr>
                <w:i/>
                <w:iCs/>
              </w:rPr>
              <w:t>allowedAggBW-TotalDL/UL-r17</w:t>
            </w:r>
            <w:r w:rsidRPr="002D3917">
              <w:t xml:space="preserve"> indicates the allowed maximum aggregated bandwidth across all DL/UL CCs in SCG.</w:t>
            </w:r>
          </w:p>
        </w:tc>
      </w:tr>
      <w:tr w:rsidR="00C25002" w:rsidRPr="002D3917" w14:paraId="33733387" w14:textId="77777777" w:rsidTr="00A90D90">
        <w:trPr>
          <w:trHeight w:val="851"/>
        </w:trPr>
        <w:tc>
          <w:tcPr>
            <w:tcW w:w="0" w:type="auto"/>
            <w:tcBorders>
              <w:top w:val="single" w:sz="4" w:space="0" w:color="auto"/>
              <w:left w:val="single" w:sz="4" w:space="0" w:color="auto"/>
              <w:bottom w:val="single" w:sz="4" w:space="0" w:color="auto"/>
              <w:right w:val="single" w:sz="4" w:space="0" w:color="auto"/>
            </w:tcBorders>
          </w:tcPr>
          <w:p w14:paraId="159D9FF1" w14:textId="77777777" w:rsidR="00C25002" w:rsidRPr="002D3917" w:rsidRDefault="00C25002" w:rsidP="00A90D90">
            <w:pPr>
              <w:pStyle w:val="TAL"/>
              <w:rPr>
                <w:b/>
                <w:bCs/>
                <w:i/>
                <w:iCs/>
                <w:lang w:eastAsia="sv-SE"/>
              </w:rPr>
            </w:pPr>
            <w:r w:rsidRPr="002D3917">
              <w:rPr>
                <w:b/>
                <w:bCs/>
                <w:i/>
                <w:iCs/>
                <w:lang w:eastAsia="sv-SE"/>
              </w:rPr>
              <w:t>bandCombinationIndex</w:t>
            </w:r>
          </w:p>
          <w:p w14:paraId="5B0D9753" w14:textId="77777777" w:rsidR="00C25002" w:rsidRPr="002D3917" w:rsidRDefault="00C25002" w:rsidP="00A90D90">
            <w:pPr>
              <w:pStyle w:val="TAL"/>
              <w:rPr>
                <w:rFonts w:eastAsia="Calibri"/>
              </w:rPr>
            </w:pPr>
            <w:r w:rsidRPr="002D3917">
              <w:t xml:space="preserve">This field indicates the position of a band combination in the </w:t>
            </w:r>
            <w:r w:rsidRPr="002D3917">
              <w:rPr>
                <w:i/>
              </w:rPr>
              <w:t>supportedBandCombinationList</w:t>
            </w:r>
            <w:r w:rsidRPr="002D3917">
              <w:t xml:space="preserve">. Band combination entries in </w:t>
            </w:r>
            <w:r w:rsidRPr="002D3917">
              <w:rPr>
                <w:i/>
              </w:rPr>
              <w:t>supportedBandCombinationList</w:t>
            </w:r>
            <w:r w:rsidRPr="002D3917">
              <w:t xml:space="preserve"> are referred by an index which corresponds to the position of a band combination in the </w:t>
            </w:r>
            <w:r w:rsidRPr="002D3917">
              <w:rPr>
                <w:i/>
              </w:rPr>
              <w:t>supportedBandCombinationList</w:t>
            </w:r>
            <w:r w:rsidRPr="002D3917">
              <w:t xml:space="preserve">. Band combination entries in </w:t>
            </w:r>
            <w:r w:rsidRPr="002D3917">
              <w:rPr>
                <w:i/>
                <w:iCs/>
              </w:rPr>
              <w:t>supportedBandCombinationList-UplinkTxSwitch</w:t>
            </w:r>
            <w:r w:rsidRPr="002D3917">
              <w:t xml:space="preserve"> are referred by an index which corresponds to the position of a band combination in the </w:t>
            </w:r>
            <w:r w:rsidRPr="002D3917">
              <w:rPr>
                <w:i/>
              </w:rPr>
              <w:t>supportedBandCombinationList-UplinkTxSwitch</w:t>
            </w:r>
            <w:r w:rsidRPr="002D3917">
              <w:t xml:space="preserve"> increased by the number of entries in </w:t>
            </w:r>
            <w:r w:rsidRPr="002D3917">
              <w:rPr>
                <w:i/>
              </w:rPr>
              <w:t>supportedBandCombinationList</w:t>
            </w:r>
            <w:r w:rsidRPr="002D3917">
              <w:t>.</w:t>
            </w:r>
          </w:p>
        </w:tc>
      </w:tr>
    </w:tbl>
    <w:p w14:paraId="658C9CDB" w14:textId="77777777" w:rsidR="00C25002" w:rsidRPr="002D3917" w:rsidRDefault="00C25002" w:rsidP="00C250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C25002" w:rsidRPr="002D3917" w14:paraId="69DAE9A6" w14:textId="77777777" w:rsidTr="00A90D90">
        <w:tc>
          <w:tcPr>
            <w:tcW w:w="2830" w:type="dxa"/>
            <w:tcBorders>
              <w:top w:val="single" w:sz="4" w:space="0" w:color="auto"/>
              <w:left w:val="single" w:sz="4" w:space="0" w:color="auto"/>
              <w:bottom w:val="single" w:sz="4" w:space="0" w:color="auto"/>
              <w:right w:val="single" w:sz="4" w:space="0" w:color="auto"/>
            </w:tcBorders>
            <w:hideMark/>
          </w:tcPr>
          <w:p w14:paraId="5E6A5D17" w14:textId="77777777" w:rsidR="00C25002" w:rsidRPr="002D3917" w:rsidRDefault="00C25002" w:rsidP="00A90D90">
            <w:pPr>
              <w:pStyle w:val="TAH"/>
              <w:rPr>
                <w:lang w:eastAsia="sv-SE"/>
              </w:rPr>
            </w:pPr>
            <w:r w:rsidRPr="002D3917">
              <w:rPr>
                <w:lang w:eastAsia="sv-SE"/>
              </w:rPr>
              <w:lastRenderedPageBreak/>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31822BE6" w14:textId="77777777" w:rsidR="00C25002" w:rsidRPr="002D3917" w:rsidRDefault="00C25002" w:rsidP="00A90D90">
            <w:pPr>
              <w:pStyle w:val="TAH"/>
              <w:rPr>
                <w:lang w:eastAsia="sv-SE"/>
              </w:rPr>
            </w:pPr>
            <w:r w:rsidRPr="002D3917">
              <w:rPr>
                <w:lang w:eastAsia="sv-SE"/>
              </w:rPr>
              <w:t>Explanation</w:t>
            </w:r>
          </w:p>
        </w:tc>
      </w:tr>
      <w:tr w:rsidR="00C25002" w:rsidRPr="002D3917" w14:paraId="29ADA353" w14:textId="77777777" w:rsidTr="00A90D90">
        <w:tc>
          <w:tcPr>
            <w:tcW w:w="2830" w:type="dxa"/>
            <w:tcBorders>
              <w:top w:val="single" w:sz="4" w:space="0" w:color="auto"/>
              <w:left w:val="single" w:sz="4" w:space="0" w:color="auto"/>
              <w:bottom w:val="single" w:sz="4" w:space="0" w:color="auto"/>
              <w:right w:val="single" w:sz="4" w:space="0" w:color="auto"/>
            </w:tcBorders>
            <w:hideMark/>
          </w:tcPr>
          <w:p w14:paraId="0E427002" w14:textId="77777777" w:rsidR="00C25002" w:rsidRPr="002D3917" w:rsidRDefault="00C25002" w:rsidP="00A90D90">
            <w:pPr>
              <w:pStyle w:val="TAL"/>
              <w:rPr>
                <w:i/>
                <w:lang w:eastAsia="sv-SE"/>
              </w:rPr>
            </w:pPr>
            <w:r w:rsidRPr="002D3917">
              <w:rPr>
                <w:rFonts w:eastAsia="Yu Mincho"/>
                <w:i/>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25CFA304" w14:textId="77777777" w:rsidR="00C25002" w:rsidRPr="002D3917" w:rsidRDefault="00C25002" w:rsidP="00A90D90">
            <w:pPr>
              <w:pStyle w:val="TAL"/>
              <w:rPr>
                <w:lang w:eastAsia="sv-SE"/>
              </w:rPr>
            </w:pPr>
            <w:r w:rsidRPr="002D3917">
              <w:rPr>
                <w:lang w:eastAsia="sv-SE"/>
              </w:rPr>
              <w:t>The field is mandatory present upon SN addition and SN change. It is optionally present upon SN modification and inter-MN handover without SN change. Otherwise, the field is absent.</w:t>
            </w:r>
          </w:p>
        </w:tc>
      </w:tr>
    </w:tbl>
    <w:p w14:paraId="055F7CF3" w14:textId="77777777" w:rsidR="00C25002" w:rsidRPr="002D3917" w:rsidRDefault="00C25002" w:rsidP="00C25002"/>
    <w:p w14:paraId="3B4928EE" w14:textId="77777777" w:rsidR="00C25002" w:rsidRPr="002D3917" w:rsidRDefault="00C25002" w:rsidP="00C25002">
      <w:pPr>
        <w:pStyle w:val="NO"/>
        <w:rPr>
          <w:rFonts w:eastAsia="Yu Mincho"/>
        </w:rPr>
      </w:pPr>
      <w:r w:rsidRPr="002D3917">
        <w:rPr>
          <w:rFonts w:eastAsia="Yu Mincho"/>
        </w:rPr>
        <w:t>NOTE 3:</w:t>
      </w:r>
      <w:r w:rsidRPr="002D3917">
        <w:rPr>
          <w:rFonts w:eastAsia="Yu Mincho"/>
        </w:rPr>
        <w:tab/>
        <w:t xml:space="preserve">The following table indicates per MN RAT and SN RAT whether RAT capabilities are included or not in </w:t>
      </w:r>
      <w:r w:rsidRPr="002D3917">
        <w:rPr>
          <w:rFonts w:eastAsia="Yu Mincho"/>
          <w:i/>
        </w:rPr>
        <w:t>ue-CapabilityInfo</w:t>
      </w:r>
      <w:r w:rsidRPr="002D3917">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C25002" w:rsidRPr="002D3917" w14:paraId="3A7F988C" w14:textId="77777777" w:rsidTr="00A90D90">
        <w:tc>
          <w:tcPr>
            <w:tcW w:w="2889" w:type="dxa"/>
            <w:tcBorders>
              <w:top w:val="single" w:sz="4" w:space="0" w:color="auto"/>
              <w:left w:val="single" w:sz="4" w:space="0" w:color="auto"/>
              <w:bottom w:val="single" w:sz="4" w:space="0" w:color="auto"/>
              <w:right w:val="single" w:sz="4" w:space="0" w:color="auto"/>
            </w:tcBorders>
            <w:hideMark/>
          </w:tcPr>
          <w:p w14:paraId="00B40436" w14:textId="77777777" w:rsidR="00C25002" w:rsidRPr="002D3917" w:rsidRDefault="00C25002" w:rsidP="00A90D90">
            <w:pPr>
              <w:pStyle w:val="TAH"/>
              <w:rPr>
                <w:rFonts w:eastAsia="Yu Mincho"/>
                <w:lang w:eastAsia="sv-SE"/>
              </w:rPr>
            </w:pPr>
            <w:r w:rsidRPr="002D3917">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1512459D" w14:textId="77777777" w:rsidR="00C25002" w:rsidRPr="002D3917" w:rsidRDefault="00C25002" w:rsidP="00A90D90">
            <w:pPr>
              <w:pStyle w:val="TAH"/>
              <w:rPr>
                <w:rFonts w:eastAsia="Yu Mincho"/>
                <w:lang w:eastAsia="sv-SE"/>
              </w:rPr>
            </w:pPr>
            <w:r w:rsidRPr="002D3917">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79056223" w14:textId="77777777" w:rsidR="00C25002" w:rsidRPr="002D3917" w:rsidRDefault="00C25002" w:rsidP="00A90D90">
            <w:pPr>
              <w:pStyle w:val="TAH"/>
              <w:rPr>
                <w:rFonts w:eastAsia="Yu Mincho"/>
                <w:lang w:eastAsia="sv-SE"/>
              </w:rPr>
            </w:pPr>
            <w:r w:rsidRPr="002D3917">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5E92D6B5" w14:textId="77777777" w:rsidR="00C25002" w:rsidRPr="002D3917" w:rsidRDefault="00C25002" w:rsidP="00A90D90">
            <w:pPr>
              <w:pStyle w:val="TAH"/>
              <w:rPr>
                <w:rFonts w:eastAsia="Yu Mincho"/>
                <w:lang w:eastAsia="sv-SE"/>
              </w:rPr>
            </w:pPr>
            <w:r w:rsidRPr="002D3917">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4243B4E5" w14:textId="77777777" w:rsidR="00C25002" w:rsidRPr="002D3917" w:rsidRDefault="00C25002" w:rsidP="00A90D90">
            <w:pPr>
              <w:pStyle w:val="TAH"/>
              <w:rPr>
                <w:rFonts w:eastAsia="Yu Mincho"/>
                <w:lang w:eastAsia="sv-SE"/>
              </w:rPr>
            </w:pPr>
            <w:r w:rsidRPr="002D3917">
              <w:rPr>
                <w:rFonts w:eastAsia="Yu Mincho"/>
                <w:lang w:eastAsia="sv-SE"/>
              </w:rPr>
              <w:t>MR-DC capabilities</w:t>
            </w:r>
          </w:p>
        </w:tc>
      </w:tr>
      <w:tr w:rsidR="00C25002" w:rsidRPr="002D3917" w14:paraId="44F1D3A5" w14:textId="77777777" w:rsidTr="00A90D90">
        <w:tc>
          <w:tcPr>
            <w:tcW w:w="2889" w:type="dxa"/>
            <w:tcBorders>
              <w:top w:val="single" w:sz="4" w:space="0" w:color="auto"/>
              <w:left w:val="single" w:sz="4" w:space="0" w:color="auto"/>
              <w:bottom w:val="single" w:sz="4" w:space="0" w:color="auto"/>
              <w:right w:val="single" w:sz="4" w:space="0" w:color="auto"/>
            </w:tcBorders>
            <w:hideMark/>
          </w:tcPr>
          <w:p w14:paraId="4C0C0727" w14:textId="77777777" w:rsidR="00C25002" w:rsidRPr="002D3917" w:rsidRDefault="00C25002" w:rsidP="00A90D90">
            <w:pPr>
              <w:pStyle w:val="TAL"/>
              <w:rPr>
                <w:rFonts w:eastAsia="Yu Mincho"/>
                <w:lang w:eastAsia="sv-SE"/>
              </w:rPr>
            </w:pPr>
            <w:r w:rsidRPr="002D3917">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047B4A46" w14:textId="77777777" w:rsidR="00C25002" w:rsidRPr="002D3917" w:rsidRDefault="00C25002" w:rsidP="00A90D90">
            <w:pPr>
              <w:pStyle w:val="TAL"/>
              <w:rPr>
                <w:rFonts w:eastAsia="Yu Mincho"/>
                <w:lang w:eastAsia="sv-SE"/>
              </w:rPr>
            </w:pPr>
            <w:r w:rsidRPr="002D3917">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08DD1083" w14:textId="77777777" w:rsidR="00C25002" w:rsidRPr="002D3917" w:rsidRDefault="00C25002" w:rsidP="00A90D90">
            <w:pPr>
              <w:pStyle w:val="TAL"/>
              <w:rPr>
                <w:rFonts w:eastAsia="Yu Mincho"/>
                <w:lang w:eastAsia="sv-SE"/>
              </w:rPr>
            </w:pPr>
            <w:r w:rsidRPr="002D3917">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23CF2418" w14:textId="77777777" w:rsidR="00C25002" w:rsidRPr="002D3917" w:rsidRDefault="00C25002" w:rsidP="00A90D90">
            <w:pPr>
              <w:pStyle w:val="TAL"/>
              <w:rPr>
                <w:rFonts w:eastAsia="Yu Mincho"/>
                <w:lang w:eastAsia="sv-SE"/>
              </w:rPr>
            </w:pPr>
            <w:r w:rsidRPr="002D3917">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5CA87087" w14:textId="77777777" w:rsidR="00C25002" w:rsidRPr="002D3917" w:rsidRDefault="00C25002" w:rsidP="00A90D90">
            <w:pPr>
              <w:pStyle w:val="TAL"/>
              <w:rPr>
                <w:rFonts w:eastAsia="Yu Mincho"/>
                <w:lang w:eastAsia="sv-SE"/>
              </w:rPr>
            </w:pPr>
            <w:r w:rsidRPr="002D3917">
              <w:rPr>
                <w:rFonts w:eastAsia="Yu Mincho"/>
                <w:lang w:eastAsia="sv-SE"/>
              </w:rPr>
              <w:t>Need not be included if the UE Radio Capability ID as specified in 23.502 [43] is used. Included otherwise</w:t>
            </w:r>
          </w:p>
        </w:tc>
      </w:tr>
      <w:tr w:rsidR="00C25002" w:rsidRPr="002D3917" w14:paraId="6FC8C0BE" w14:textId="77777777" w:rsidTr="00A90D90">
        <w:tc>
          <w:tcPr>
            <w:tcW w:w="2889" w:type="dxa"/>
            <w:tcBorders>
              <w:top w:val="single" w:sz="4" w:space="0" w:color="auto"/>
              <w:left w:val="single" w:sz="4" w:space="0" w:color="auto"/>
              <w:bottom w:val="single" w:sz="4" w:space="0" w:color="auto"/>
              <w:right w:val="single" w:sz="4" w:space="0" w:color="auto"/>
            </w:tcBorders>
          </w:tcPr>
          <w:p w14:paraId="0C512A4D" w14:textId="77777777" w:rsidR="00C25002" w:rsidRPr="002D3917" w:rsidRDefault="00C25002" w:rsidP="00A90D90">
            <w:pPr>
              <w:pStyle w:val="TAL"/>
              <w:rPr>
                <w:rFonts w:eastAsia="Yu Mincho"/>
                <w:lang w:eastAsia="sv-SE"/>
              </w:rPr>
            </w:pPr>
            <w:r w:rsidRPr="002D3917">
              <w:t>NR</w:t>
            </w:r>
          </w:p>
        </w:tc>
        <w:tc>
          <w:tcPr>
            <w:tcW w:w="2646" w:type="dxa"/>
            <w:tcBorders>
              <w:top w:val="single" w:sz="4" w:space="0" w:color="auto"/>
              <w:left w:val="single" w:sz="4" w:space="0" w:color="auto"/>
              <w:bottom w:val="single" w:sz="4" w:space="0" w:color="auto"/>
              <w:right w:val="single" w:sz="4" w:space="0" w:color="auto"/>
            </w:tcBorders>
          </w:tcPr>
          <w:p w14:paraId="20D078C8" w14:textId="77777777" w:rsidR="00C25002" w:rsidRPr="002D3917" w:rsidRDefault="00C25002" w:rsidP="00A90D90">
            <w:pPr>
              <w:pStyle w:val="TAL"/>
              <w:rPr>
                <w:rFonts w:eastAsia="Yu Mincho"/>
                <w:lang w:eastAsia="sv-SE"/>
              </w:rPr>
            </w:pPr>
            <w:r w:rsidRPr="002D3917">
              <w:t>E-UTRA</w:t>
            </w:r>
          </w:p>
        </w:tc>
        <w:tc>
          <w:tcPr>
            <w:tcW w:w="2915" w:type="dxa"/>
            <w:tcBorders>
              <w:top w:val="single" w:sz="4" w:space="0" w:color="auto"/>
              <w:left w:val="single" w:sz="4" w:space="0" w:color="auto"/>
              <w:bottom w:val="single" w:sz="4" w:space="0" w:color="auto"/>
              <w:right w:val="single" w:sz="4" w:space="0" w:color="auto"/>
            </w:tcBorders>
          </w:tcPr>
          <w:p w14:paraId="78B65BF5" w14:textId="77777777" w:rsidR="00C25002" w:rsidRPr="002D3917" w:rsidRDefault="00C25002" w:rsidP="00A90D90">
            <w:pPr>
              <w:pStyle w:val="TAL"/>
              <w:rPr>
                <w:rFonts w:eastAsia="Yu Mincho"/>
                <w:lang w:eastAsia="sv-SE"/>
              </w:rPr>
            </w:pPr>
            <w:r w:rsidRPr="002D3917">
              <w:t>Not included</w:t>
            </w:r>
          </w:p>
        </w:tc>
        <w:tc>
          <w:tcPr>
            <w:tcW w:w="2915" w:type="dxa"/>
            <w:tcBorders>
              <w:top w:val="single" w:sz="4" w:space="0" w:color="auto"/>
              <w:left w:val="single" w:sz="4" w:space="0" w:color="auto"/>
              <w:bottom w:val="single" w:sz="4" w:space="0" w:color="auto"/>
              <w:right w:val="single" w:sz="4" w:space="0" w:color="auto"/>
            </w:tcBorders>
          </w:tcPr>
          <w:p w14:paraId="06F2B4E7" w14:textId="77777777" w:rsidR="00C25002" w:rsidRPr="002D3917" w:rsidRDefault="00C25002" w:rsidP="00A90D90">
            <w:pPr>
              <w:pStyle w:val="TAL"/>
              <w:rPr>
                <w:rFonts w:eastAsia="Yu Mincho"/>
                <w:lang w:eastAsia="sv-SE"/>
              </w:rPr>
            </w:pPr>
            <w:r w:rsidRPr="002D3917">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2812AECD" w14:textId="77777777" w:rsidR="00C25002" w:rsidRPr="002D3917" w:rsidRDefault="00C25002" w:rsidP="00A90D90">
            <w:pPr>
              <w:pStyle w:val="TAL"/>
              <w:rPr>
                <w:rFonts w:eastAsia="Yu Mincho"/>
                <w:lang w:eastAsia="sv-SE"/>
              </w:rPr>
            </w:pPr>
            <w:r w:rsidRPr="002D3917">
              <w:rPr>
                <w:rFonts w:eastAsia="Yu Mincho"/>
              </w:rPr>
              <w:t>Need not be included if the UE Radio Capability ID as specified in 23.502 [43] is used. Included otherwise</w:t>
            </w:r>
          </w:p>
        </w:tc>
      </w:tr>
      <w:tr w:rsidR="00C25002" w:rsidRPr="002D3917" w14:paraId="02337FB4" w14:textId="77777777" w:rsidTr="00A90D90">
        <w:tc>
          <w:tcPr>
            <w:tcW w:w="2889" w:type="dxa"/>
            <w:tcBorders>
              <w:top w:val="single" w:sz="4" w:space="0" w:color="auto"/>
              <w:left w:val="single" w:sz="4" w:space="0" w:color="auto"/>
              <w:bottom w:val="single" w:sz="4" w:space="0" w:color="auto"/>
              <w:right w:val="single" w:sz="4" w:space="0" w:color="auto"/>
            </w:tcBorders>
          </w:tcPr>
          <w:p w14:paraId="039723CD" w14:textId="77777777" w:rsidR="00C25002" w:rsidRPr="002D3917" w:rsidRDefault="00C25002" w:rsidP="00A90D90">
            <w:pPr>
              <w:pStyle w:val="TAL"/>
              <w:rPr>
                <w:rFonts w:eastAsia="Yu Mincho"/>
                <w:lang w:eastAsia="sv-SE"/>
              </w:rPr>
            </w:pPr>
            <w:r w:rsidRPr="002D3917">
              <w:t>NR</w:t>
            </w:r>
          </w:p>
        </w:tc>
        <w:tc>
          <w:tcPr>
            <w:tcW w:w="2646" w:type="dxa"/>
            <w:tcBorders>
              <w:top w:val="single" w:sz="4" w:space="0" w:color="auto"/>
              <w:left w:val="single" w:sz="4" w:space="0" w:color="auto"/>
              <w:bottom w:val="single" w:sz="4" w:space="0" w:color="auto"/>
              <w:right w:val="single" w:sz="4" w:space="0" w:color="auto"/>
            </w:tcBorders>
          </w:tcPr>
          <w:p w14:paraId="58451CCE" w14:textId="77777777" w:rsidR="00C25002" w:rsidRPr="002D3917" w:rsidRDefault="00C25002" w:rsidP="00A90D90">
            <w:pPr>
              <w:pStyle w:val="TAL"/>
              <w:rPr>
                <w:rFonts w:eastAsia="Yu Mincho"/>
                <w:lang w:eastAsia="sv-SE"/>
              </w:rPr>
            </w:pPr>
            <w:r w:rsidRPr="002D3917">
              <w:t>NR</w:t>
            </w:r>
          </w:p>
        </w:tc>
        <w:tc>
          <w:tcPr>
            <w:tcW w:w="2915" w:type="dxa"/>
            <w:tcBorders>
              <w:top w:val="single" w:sz="4" w:space="0" w:color="auto"/>
              <w:left w:val="single" w:sz="4" w:space="0" w:color="auto"/>
              <w:bottom w:val="single" w:sz="4" w:space="0" w:color="auto"/>
              <w:right w:val="single" w:sz="4" w:space="0" w:color="auto"/>
            </w:tcBorders>
          </w:tcPr>
          <w:p w14:paraId="6E6EE08D" w14:textId="77777777" w:rsidR="00C25002" w:rsidRPr="002D3917" w:rsidRDefault="00C25002" w:rsidP="00A90D90">
            <w:pPr>
              <w:pStyle w:val="TAL"/>
              <w:rPr>
                <w:rFonts w:eastAsia="Yu Mincho"/>
                <w:lang w:eastAsia="sv-SE"/>
              </w:rPr>
            </w:pPr>
            <w:r w:rsidRPr="002D3917">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2EA979A2" w14:textId="77777777" w:rsidR="00C25002" w:rsidRPr="002D3917" w:rsidRDefault="00C25002" w:rsidP="00A90D90">
            <w:pPr>
              <w:pStyle w:val="TAL"/>
              <w:rPr>
                <w:rFonts w:eastAsia="Yu Mincho"/>
                <w:lang w:eastAsia="sv-SE"/>
              </w:rPr>
            </w:pPr>
            <w:r w:rsidRPr="002D3917">
              <w:t>Not included</w:t>
            </w:r>
          </w:p>
        </w:tc>
        <w:tc>
          <w:tcPr>
            <w:tcW w:w="2916" w:type="dxa"/>
            <w:tcBorders>
              <w:top w:val="single" w:sz="4" w:space="0" w:color="auto"/>
              <w:left w:val="single" w:sz="4" w:space="0" w:color="auto"/>
              <w:bottom w:val="single" w:sz="4" w:space="0" w:color="auto"/>
              <w:right w:val="single" w:sz="4" w:space="0" w:color="auto"/>
            </w:tcBorders>
          </w:tcPr>
          <w:p w14:paraId="36AC11CC" w14:textId="77777777" w:rsidR="00C25002" w:rsidRPr="002D3917" w:rsidRDefault="00C25002" w:rsidP="00A90D90">
            <w:pPr>
              <w:pStyle w:val="TAL"/>
              <w:rPr>
                <w:rFonts w:eastAsia="Yu Mincho"/>
                <w:lang w:eastAsia="sv-SE"/>
              </w:rPr>
            </w:pPr>
            <w:r w:rsidRPr="002D3917">
              <w:t>Not included</w:t>
            </w:r>
          </w:p>
        </w:tc>
      </w:tr>
    </w:tbl>
    <w:p w14:paraId="153B5BDE" w14:textId="77777777" w:rsidR="00C25002" w:rsidRDefault="00C25002" w:rsidP="003B198A"/>
    <w:p w14:paraId="1D1078F2" w14:textId="77777777" w:rsidR="00C25002" w:rsidRPr="003609E3" w:rsidRDefault="00C25002" w:rsidP="00C25002">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2FB5FFDD" w14:textId="77777777" w:rsidR="00C25002" w:rsidRDefault="00C25002" w:rsidP="003B198A"/>
    <w:p w14:paraId="304C9287" w14:textId="0FCFC61A" w:rsidR="00C25002" w:rsidRPr="003609E3" w:rsidRDefault="00C25002" w:rsidP="00C25002">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1FAD76E5" w14:textId="77777777" w:rsidR="00C25002" w:rsidRPr="00E05EBB" w:rsidRDefault="00C25002" w:rsidP="00C25002">
      <w:pPr>
        <w:pStyle w:val="2"/>
        <w:rPr>
          <w:noProof/>
          <w:lang w:val="fr-FR"/>
        </w:rPr>
      </w:pPr>
      <w:bookmarkStart w:id="242" w:name="_Toc171468431"/>
      <w:r w:rsidRPr="00E05EBB">
        <w:rPr>
          <w:noProof/>
          <w:lang w:val="fr-FR"/>
        </w:rPr>
        <w:t>11.3</w:t>
      </w:r>
      <w:r w:rsidRPr="00E05EBB">
        <w:rPr>
          <w:noProof/>
          <w:lang w:val="fr-FR"/>
        </w:rPr>
        <w:tab/>
        <w:t>Inter-node RRC information element definitions</w:t>
      </w:r>
      <w:bookmarkEnd w:id="242"/>
    </w:p>
    <w:p w14:paraId="3B61C197" w14:textId="77777777" w:rsidR="00C25002" w:rsidRDefault="00C25002" w:rsidP="003B198A">
      <w:pPr>
        <w:rPr>
          <w:ins w:id="243" w:author="Ericsson" w:date="2024-08-26T15:22:00Z"/>
        </w:rPr>
      </w:pPr>
    </w:p>
    <w:p w14:paraId="7BC5F969" w14:textId="1E638913" w:rsidR="00D21054" w:rsidRDefault="00D21054" w:rsidP="00D21054">
      <w:pPr>
        <w:pStyle w:val="4"/>
        <w:rPr>
          <w:ins w:id="244" w:author="Ericsson" w:date="2024-08-26T15:22:00Z"/>
        </w:rPr>
      </w:pPr>
      <w:ins w:id="245" w:author="Ericsson" w:date="2024-08-26T15:23:00Z">
        <w:r w:rsidRPr="002D3917">
          <w:rPr>
            <w:i/>
          </w:rPr>
          <w:t>–</w:t>
        </w:r>
      </w:ins>
      <w:ins w:id="246" w:author="Ericsson" w:date="2024-08-26T15:22:00Z">
        <w:r>
          <w:tab/>
        </w:r>
        <w:r>
          <w:rPr>
            <w:i/>
          </w:rPr>
          <w:t>L1-MeasConfigNRDC</w:t>
        </w:r>
      </w:ins>
    </w:p>
    <w:p w14:paraId="20205962" w14:textId="4E9E687D" w:rsidR="00D21054" w:rsidRPr="00EC6910" w:rsidRDefault="00D21054" w:rsidP="00D21054">
      <w:pPr>
        <w:rPr>
          <w:ins w:id="247" w:author="Ericsson" w:date="2024-08-26T15:22:00Z"/>
        </w:rPr>
      </w:pPr>
      <w:ins w:id="248" w:author="Ericsson" w:date="2024-08-26T15:22:00Z">
        <w:r>
          <w:t xml:space="preserve">The IE </w:t>
        </w:r>
        <w:r>
          <w:rPr>
            <w:i/>
          </w:rPr>
          <w:t>L1-MeasConfigNRDC</w:t>
        </w:r>
        <w:r>
          <w:t xml:space="preserve"> is used </w:t>
        </w:r>
      </w:ins>
      <w:ins w:id="249" w:author="Ericsson" w:date="2024-08-27T11:30:00Z">
        <w:r w:rsidR="00EC6910" w:rsidRPr="00EC6910">
          <w:t xml:space="preserve">to indicate or request </w:t>
        </w:r>
        <w:r w:rsidR="00EC6910">
          <w:t>a</w:t>
        </w:r>
        <w:r w:rsidR="00EC6910" w:rsidRPr="00EC6910">
          <w:t xml:space="preserve"> maximum value that can be used by the </w:t>
        </w:r>
      </w:ins>
      <w:ins w:id="250" w:author="Ericsson" w:date="2024-08-27T11:31:00Z">
        <w:r w:rsidR="00EC6910">
          <w:t>SN</w:t>
        </w:r>
      </w:ins>
      <w:ins w:id="251" w:author="Ericsson" w:date="2024-08-27T11:30:00Z">
        <w:r w:rsidR="00EC6910" w:rsidRPr="00EC6910">
          <w:t xml:space="preserve"> in NR-DC</w:t>
        </w:r>
      </w:ins>
      <w:ins w:id="252" w:author="Ericsson" w:date="2024-08-27T11:31:00Z">
        <w:r w:rsidR="00EC6910">
          <w:t xml:space="preserve"> to configure L1 measurement related to LTM at the SCG. E</w:t>
        </w:r>
      </w:ins>
      <w:ins w:id="253" w:author="Ericsson" w:date="2024-08-27T11:30:00Z">
        <w:r w:rsidR="00EC6910" w:rsidRPr="00EC6910">
          <w:t xml:space="preserve">ach value </w:t>
        </w:r>
      </w:ins>
      <w:ins w:id="254" w:author="Ericsson" w:date="2024-08-27T11:31:00Z">
        <w:r w:rsidR="00EC6910">
          <w:t xml:space="preserve">is </w:t>
        </w:r>
      </w:ins>
      <w:ins w:id="255" w:author="Ericsson" w:date="2024-08-27T11:30:00Z">
        <w:r w:rsidR="00EC6910" w:rsidRPr="00EC6910">
          <w:t>equal to or lower than the value of the corresponding field in the UE capability, as reported by the UE, unless specified otherwise</w:t>
        </w:r>
      </w:ins>
      <w:ins w:id="256" w:author="Ericsson" w:date="2024-08-27T11:31:00Z">
        <w:r w:rsidR="00EC6910">
          <w:t xml:space="preserve">. </w:t>
        </w:r>
      </w:ins>
      <w:ins w:id="257" w:author="Ericsson" w:date="2024-08-27T11:32:00Z">
        <w:r w:rsidR="00EC6910">
          <w:t xml:space="preserve">The value indicated by each field </w:t>
        </w:r>
        <w:r w:rsidR="00EC6910" w:rsidRPr="00EC6910">
          <w:t xml:space="preserve">is applicable to all BCs within the </w:t>
        </w:r>
        <w:commentRangeStart w:id="258"/>
        <w:r w:rsidR="00EC6910" w:rsidRPr="00EC6910">
          <w:t>filed</w:t>
        </w:r>
      </w:ins>
      <w:commentRangeEnd w:id="258"/>
      <w:r w:rsidR="008D389E">
        <w:rPr>
          <w:rStyle w:val="af1"/>
        </w:rPr>
        <w:commentReference w:id="258"/>
      </w:r>
      <w:ins w:id="259" w:author="Ericsson" w:date="2024-08-27T11:32:00Z">
        <w:r w:rsidR="00EC6910" w:rsidRPr="00EC6910">
          <w:t xml:space="preserve"> </w:t>
        </w:r>
        <w:r w:rsidR="00EC6910" w:rsidRPr="00EC6910">
          <w:rPr>
            <w:i/>
            <w:iCs/>
          </w:rPr>
          <w:t>allowedBC-ListMRDC</w:t>
        </w:r>
        <w:r w:rsidR="00EC6910">
          <w:t>.</w:t>
        </w:r>
      </w:ins>
    </w:p>
    <w:p w14:paraId="3D224E06" w14:textId="28912FF4" w:rsidR="00D21054" w:rsidRDefault="00D21054" w:rsidP="00D21054">
      <w:pPr>
        <w:pStyle w:val="TH"/>
        <w:rPr>
          <w:ins w:id="260" w:author="Ericsson" w:date="2024-08-26T15:22:00Z"/>
        </w:rPr>
      </w:pPr>
      <w:ins w:id="261" w:author="Ericsson" w:date="2024-08-26T15:22:00Z">
        <w:r>
          <w:rPr>
            <w:i/>
          </w:rPr>
          <w:t>L1-MeasConfigNRDC</w:t>
        </w:r>
        <w:r>
          <w:t xml:space="preserve"> information element</w:t>
        </w:r>
      </w:ins>
    </w:p>
    <w:p w14:paraId="69EFD005" w14:textId="5C69D984" w:rsidR="00D21054" w:rsidRPr="00D21054" w:rsidRDefault="00D21054" w:rsidP="00D21054">
      <w:pPr>
        <w:pStyle w:val="PL"/>
        <w:rPr>
          <w:ins w:id="262" w:author="Ericsson" w:date="2024-08-26T15:22:00Z"/>
          <w:color w:val="808080"/>
        </w:rPr>
      </w:pPr>
      <w:ins w:id="263" w:author="Ericsson" w:date="2024-08-26T15:22:00Z">
        <w:r w:rsidRPr="00D21054">
          <w:rPr>
            <w:color w:val="808080"/>
          </w:rPr>
          <w:t>-- ASN1START</w:t>
        </w:r>
      </w:ins>
    </w:p>
    <w:p w14:paraId="5E5BFB8E" w14:textId="77777777" w:rsidR="00D21054" w:rsidRPr="00D21054" w:rsidRDefault="00D21054" w:rsidP="00D21054">
      <w:pPr>
        <w:pStyle w:val="PL"/>
        <w:rPr>
          <w:ins w:id="264" w:author="Ericsson" w:date="2024-08-26T15:22:00Z"/>
          <w:color w:val="808080"/>
        </w:rPr>
      </w:pPr>
      <w:ins w:id="265" w:author="Ericsson" w:date="2024-08-26T15:22:00Z">
        <w:r w:rsidRPr="00D21054">
          <w:rPr>
            <w:color w:val="808080"/>
          </w:rPr>
          <w:t>-- TAG-L1-MEASCONFIGNRDC-START</w:t>
        </w:r>
      </w:ins>
    </w:p>
    <w:p w14:paraId="4C3508A8" w14:textId="77777777" w:rsidR="00D21054" w:rsidRDefault="00D21054" w:rsidP="00D21054">
      <w:pPr>
        <w:pStyle w:val="PL"/>
        <w:rPr>
          <w:ins w:id="266" w:author="Ericsson" w:date="2024-08-26T15:22:00Z"/>
        </w:rPr>
      </w:pPr>
    </w:p>
    <w:p w14:paraId="5E9C93A0" w14:textId="6E50ECE0" w:rsidR="00D21054" w:rsidRDefault="00D21054" w:rsidP="00D21054">
      <w:pPr>
        <w:pStyle w:val="PL"/>
        <w:rPr>
          <w:ins w:id="267" w:author="Ericsson" w:date="2024-08-26T15:24:00Z"/>
        </w:rPr>
      </w:pPr>
      <w:ins w:id="268" w:author="Ericsson" w:date="2024-08-26T15:25:00Z">
        <w:r>
          <w:lastRenderedPageBreak/>
          <w:t>L1-MeasConfigNRDC</w:t>
        </w:r>
      </w:ins>
      <w:ins w:id="269" w:author="Ericsson" w:date="2024-08-26T15:24:00Z">
        <w:r>
          <w:t>-r1</w:t>
        </w:r>
      </w:ins>
      <w:ins w:id="270" w:author="Ericsson" w:date="2024-08-26T15:25:00Z">
        <w:r>
          <w:t>8</w:t>
        </w:r>
      </w:ins>
      <w:ins w:id="271" w:author="Ericsson" w:date="2024-08-26T15:24:00Z">
        <w:r>
          <w:t xml:space="preserve"> ::= SEQUENCE {</w:t>
        </w:r>
      </w:ins>
    </w:p>
    <w:p w14:paraId="37D84215" w14:textId="27821BC7" w:rsidR="00D21054" w:rsidRDefault="00D21054" w:rsidP="00D21054">
      <w:pPr>
        <w:pStyle w:val="PL"/>
        <w:rPr>
          <w:ins w:id="272" w:author="Ericsson" w:date="2024-08-26T15:24:00Z"/>
        </w:rPr>
      </w:pPr>
      <w:ins w:id="273" w:author="Ericsson" w:date="2024-08-26T15:25:00Z">
        <w:r>
          <w:t xml:space="preserve">    </w:t>
        </w:r>
      </w:ins>
      <w:ins w:id="274" w:author="Ericsson" w:date="2024-08-26T15:24:00Z">
        <w:r>
          <w:t>maxL1</w:t>
        </w:r>
      </w:ins>
      <w:ins w:id="275" w:author="Ericsson" w:date="2024-08-26T15:34:00Z">
        <w:r>
          <w:t>-</w:t>
        </w:r>
      </w:ins>
      <w:ins w:id="276" w:author="Ericsson" w:date="2024-08-26T15:24:00Z">
        <w:r>
          <w:t xml:space="preserve">MeasNoGapSCG-r18            </w:t>
        </w:r>
      </w:ins>
      <w:ins w:id="277" w:author="Ericsson" w:date="2024-08-26T15:26:00Z">
        <w:r>
          <w:t xml:space="preserve">     </w:t>
        </w:r>
      </w:ins>
      <w:ins w:id="278" w:author="Ericsson" w:date="2024-08-26T15:24:00Z">
        <w:r w:rsidRPr="00D21054">
          <w:rPr>
            <w:color w:val="993366"/>
          </w:rPr>
          <w:t>INTEGER</w:t>
        </w:r>
        <w:r>
          <w:t>(0..maxNrofL1</w:t>
        </w:r>
      </w:ins>
      <w:ins w:id="279" w:author="Ericsson" w:date="2024-08-26T15:35:00Z">
        <w:r>
          <w:t>-</w:t>
        </w:r>
      </w:ins>
      <w:ins w:id="280" w:author="Ericsson" w:date="2024-08-26T15:24:00Z">
        <w:r>
          <w:t xml:space="preserve">MeasNoGap-r18)                               </w:t>
        </w:r>
        <w:r w:rsidRPr="00D21054">
          <w:rPr>
            <w:color w:val="993366"/>
          </w:rPr>
          <w:t>OPTIONAL</w:t>
        </w:r>
        <w:r>
          <w:t>,</w:t>
        </w:r>
      </w:ins>
    </w:p>
    <w:p w14:paraId="7E6BFB1D" w14:textId="0F570818" w:rsidR="00D21054" w:rsidRDefault="00D21054" w:rsidP="00D21054">
      <w:pPr>
        <w:pStyle w:val="PL"/>
        <w:rPr>
          <w:ins w:id="281" w:author="Ericsson" w:date="2024-08-26T15:24:00Z"/>
        </w:rPr>
      </w:pPr>
      <w:ins w:id="282" w:author="Ericsson" w:date="2024-08-26T15:25:00Z">
        <w:r>
          <w:t xml:space="preserve">    </w:t>
        </w:r>
      </w:ins>
      <w:ins w:id="283" w:author="Ericsson" w:date="2024-08-26T15:24:00Z">
        <w:r>
          <w:t>maxL1</w:t>
        </w:r>
      </w:ins>
      <w:ins w:id="284" w:author="Ericsson" w:date="2024-08-26T15:34:00Z">
        <w:r>
          <w:t>-</w:t>
        </w:r>
      </w:ins>
      <w:ins w:id="285" w:author="Ericsson" w:date="2024-08-26T15:24:00Z">
        <w:r>
          <w:t xml:space="preserve">MeasWithGapSCG-r18          </w:t>
        </w:r>
      </w:ins>
      <w:ins w:id="286" w:author="Ericsson" w:date="2024-08-26T15:26:00Z">
        <w:r>
          <w:t xml:space="preserve">     </w:t>
        </w:r>
      </w:ins>
      <w:ins w:id="287" w:author="Ericsson" w:date="2024-08-26T15:24:00Z">
        <w:r w:rsidRPr="00D21054">
          <w:rPr>
            <w:color w:val="993366"/>
          </w:rPr>
          <w:t>INTEGER</w:t>
        </w:r>
        <w:r>
          <w:t>(0..maxNrofL1</w:t>
        </w:r>
      </w:ins>
      <w:ins w:id="288" w:author="Ericsson" w:date="2024-08-26T15:35:00Z">
        <w:r>
          <w:t>-</w:t>
        </w:r>
      </w:ins>
      <w:ins w:id="289" w:author="Ericsson" w:date="2024-08-26T15:24:00Z">
        <w:r>
          <w:t xml:space="preserve">MeasWithGap-r18)                             </w:t>
        </w:r>
        <w:r w:rsidRPr="00D21054">
          <w:rPr>
            <w:color w:val="993366"/>
          </w:rPr>
          <w:t>OPTIONAL</w:t>
        </w:r>
        <w:r>
          <w:t>,</w:t>
        </w:r>
      </w:ins>
    </w:p>
    <w:p w14:paraId="0F8D7F6C" w14:textId="6515A3D2" w:rsidR="00D21054" w:rsidRDefault="00D21054" w:rsidP="00D21054">
      <w:pPr>
        <w:pStyle w:val="PL"/>
        <w:rPr>
          <w:ins w:id="290" w:author="Ericsson" w:date="2024-08-26T15:24:00Z"/>
        </w:rPr>
      </w:pPr>
      <w:ins w:id="291" w:author="Ericsson" w:date="2024-08-26T15:25:00Z">
        <w:r>
          <w:t xml:space="preserve">    </w:t>
        </w:r>
      </w:ins>
      <w:ins w:id="292" w:author="Ericsson" w:date="2024-08-26T15:24:00Z">
        <w:r>
          <w:t>maxCellsL1</w:t>
        </w:r>
      </w:ins>
      <w:ins w:id="293" w:author="Ericsson" w:date="2024-08-26T15:34:00Z">
        <w:r>
          <w:t>-</w:t>
        </w:r>
      </w:ins>
      <w:ins w:id="294" w:author="Ericsson" w:date="2024-08-26T15:24:00Z">
        <w:r>
          <w:t xml:space="preserve">MeasNoGapSCG-r18      </w:t>
        </w:r>
      </w:ins>
      <w:ins w:id="295" w:author="Ericsson" w:date="2024-08-26T15:26:00Z">
        <w:r>
          <w:t xml:space="preserve">      </w:t>
        </w:r>
      </w:ins>
      <w:ins w:id="296" w:author="Ericsson" w:date="2024-08-26T15:24:00Z">
        <w:r w:rsidRPr="00D21054">
          <w:rPr>
            <w:color w:val="993366"/>
          </w:rPr>
          <w:t>INTEGER</w:t>
        </w:r>
        <w:r>
          <w:t>(0..maxNrofCellsL1</w:t>
        </w:r>
      </w:ins>
      <w:ins w:id="297" w:author="Ericsson" w:date="2024-08-26T15:35:00Z">
        <w:r>
          <w:t>-</w:t>
        </w:r>
      </w:ins>
      <w:ins w:id="298" w:author="Ericsson" w:date="2024-08-26T15:24:00Z">
        <w:r>
          <w:t xml:space="preserve">MeasNoGap-r18)                         </w:t>
        </w:r>
      </w:ins>
      <w:ins w:id="299" w:author="Ericsson" w:date="2024-08-26T15:36:00Z">
        <w:r>
          <w:t xml:space="preserve"> </w:t>
        </w:r>
      </w:ins>
      <w:ins w:id="300" w:author="Ericsson" w:date="2024-08-26T15:24:00Z">
        <w:r w:rsidRPr="00D21054">
          <w:rPr>
            <w:color w:val="993366"/>
          </w:rPr>
          <w:t>OPTIONAL</w:t>
        </w:r>
        <w:r>
          <w:t>,</w:t>
        </w:r>
      </w:ins>
    </w:p>
    <w:p w14:paraId="425E1DB0" w14:textId="3DF03653" w:rsidR="00D21054" w:rsidRDefault="00D21054" w:rsidP="00D21054">
      <w:pPr>
        <w:pStyle w:val="PL"/>
        <w:rPr>
          <w:ins w:id="301" w:author="Ericsson" w:date="2024-08-26T15:24:00Z"/>
        </w:rPr>
      </w:pPr>
      <w:ins w:id="302" w:author="Ericsson" w:date="2024-08-26T15:25:00Z">
        <w:r>
          <w:t xml:space="preserve">    </w:t>
        </w:r>
      </w:ins>
      <w:ins w:id="303" w:author="Ericsson" w:date="2024-08-26T15:24:00Z">
        <w:r>
          <w:t>maxCellsL1</w:t>
        </w:r>
      </w:ins>
      <w:ins w:id="304" w:author="Ericsson" w:date="2024-08-26T15:34:00Z">
        <w:r>
          <w:t>-</w:t>
        </w:r>
      </w:ins>
      <w:ins w:id="305" w:author="Ericsson" w:date="2024-08-26T15:24:00Z">
        <w:r>
          <w:t xml:space="preserve">MeasWithGapSCG-r18    </w:t>
        </w:r>
      </w:ins>
      <w:ins w:id="306" w:author="Ericsson" w:date="2024-08-26T15:26:00Z">
        <w:r>
          <w:t xml:space="preserve">      </w:t>
        </w:r>
      </w:ins>
      <w:ins w:id="307" w:author="Ericsson" w:date="2024-08-26T15:24:00Z">
        <w:r w:rsidRPr="00D21054">
          <w:rPr>
            <w:color w:val="993366"/>
          </w:rPr>
          <w:t>INTEGER</w:t>
        </w:r>
        <w:r>
          <w:t>(0..maxNrofCellsL1</w:t>
        </w:r>
      </w:ins>
      <w:ins w:id="308" w:author="Ericsson" w:date="2024-08-26T15:35:00Z">
        <w:r>
          <w:t>-</w:t>
        </w:r>
      </w:ins>
      <w:ins w:id="309" w:author="Ericsson" w:date="2024-08-26T15:24:00Z">
        <w:r>
          <w:t xml:space="preserve">MeasWithGap-r18)                       </w:t>
        </w:r>
      </w:ins>
      <w:ins w:id="310" w:author="Ericsson" w:date="2024-08-26T15:36:00Z">
        <w:r>
          <w:t xml:space="preserve"> </w:t>
        </w:r>
      </w:ins>
      <w:ins w:id="311" w:author="Ericsson" w:date="2024-08-26T15:24:00Z">
        <w:r w:rsidRPr="00D21054">
          <w:rPr>
            <w:color w:val="993366"/>
          </w:rPr>
          <w:t>OPTIONAL</w:t>
        </w:r>
        <w:r>
          <w:t>,</w:t>
        </w:r>
      </w:ins>
    </w:p>
    <w:p w14:paraId="2FA5BF68" w14:textId="58DE0A75" w:rsidR="00D21054" w:rsidRDefault="00D21054" w:rsidP="00D21054">
      <w:pPr>
        <w:pStyle w:val="PL"/>
        <w:rPr>
          <w:ins w:id="312" w:author="Ericsson" w:date="2024-08-26T15:24:00Z"/>
        </w:rPr>
      </w:pPr>
      <w:ins w:id="313" w:author="Ericsson" w:date="2024-08-26T15:25:00Z">
        <w:r>
          <w:t xml:space="preserve">    </w:t>
        </w:r>
      </w:ins>
      <w:ins w:id="314" w:author="Ericsson" w:date="2024-08-26T15:24:00Z">
        <w:r>
          <w:t>maxTotalCellsL1</w:t>
        </w:r>
      </w:ins>
      <w:ins w:id="315" w:author="Ericsson" w:date="2024-08-26T15:34:00Z">
        <w:r>
          <w:t>-</w:t>
        </w:r>
      </w:ins>
      <w:ins w:id="316" w:author="Ericsson" w:date="2024-08-26T15:24:00Z">
        <w:r>
          <w:t xml:space="preserve">MeasNoGapSCG-r18 </w:t>
        </w:r>
      </w:ins>
      <w:ins w:id="317" w:author="Ericsson" w:date="2024-08-26T15:26:00Z">
        <w:r>
          <w:t xml:space="preserve">      </w:t>
        </w:r>
      </w:ins>
      <w:ins w:id="318" w:author="Ericsson" w:date="2024-08-26T15:24:00Z">
        <w:r w:rsidRPr="00D21054">
          <w:rPr>
            <w:color w:val="993366"/>
          </w:rPr>
          <w:t>INTEGER</w:t>
        </w:r>
        <w:r>
          <w:t>(0..maxNrofTotalCellsL1</w:t>
        </w:r>
      </w:ins>
      <w:ins w:id="319" w:author="Ericsson" w:date="2024-08-26T15:35:00Z">
        <w:r>
          <w:t>-</w:t>
        </w:r>
      </w:ins>
      <w:ins w:id="320" w:author="Ericsson" w:date="2024-08-26T15:24:00Z">
        <w:r>
          <w:t xml:space="preserve">MeasNoGap-r18)                    </w:t>
        </w:r>
      </w:ins>
      <w:ins w:id="321" w:author="Ericsson" w:date="2024-08-26T15:36:00Z">
        <w:r>
          <w:t xml:space="preserve"> </w:t>
        </w:r>
      </w:ins>
      <w:ins w:id="322" w:author="Ericsson" w:date="2024-08-26T15:24:00Z">
        <w:r w:rsidRPr="00D21054">
          <w:rPr>
            <w:color w:val="993366"/>
          </w:rPr>
          <w:t>OPTIONAL</w:t>
        </w:r>
        <w:r>
          <w:t>,</w:t>
        </w:r>
      </w:ins>
    </w:p>
    <w:p w14:paraId="04ACC3CA" w14:textId="18832AF3" w:rsidR="00D21054" w:rsidRDefault="00D21054" w:rsidP="00D21054">
      <w:pPr>
        <w:pStyle w:val="PL"/>
        <w:rPr>
          <w:ins w:id="323" w:author="Ericsson" w:date="2024-08-26T15:24:00Z"/>
        </w:rPr>
      </w:pPr>
      <w:ins w:id="324" w:author="Ericsson" w:date="2024-08-26T15:25:00Z">
        <w:r>
          <w:t xml:space="preserve">    </w:t>
        </w:r>
      </w:ins>
      <w:ins w:id="325" w:author="Ericsson" w:date="2024-08-26T15:24:00Z">
        <w:r>
          <w:t>maxSSBsL1</w:t>
        </w:r>
      </w:ins>
      <w:ins w:id="326" w:author="Ericsson" w:date="2024-08-26T15:34:00Z">
        <w:r>
          <w:t>-</w:t>
        </w:r>
      </w:ins>
      <w:ins w:id="327" w:author="Ericsson" w:date="2024-08-26T15:24:00Z">
        <w:r>
          <w:t xml:space="preserve">MeasNoGapSCG-r18       </w:t>
        </w:r>
      </w:ins>
      <w:ins w:id="328" w:author="Ericsson" w:date="2024-08-26T15:26:00Z">
        <w:r>
          <w:t xml:space="preserve">      </w:t>
        </w:r>
      </w:ins>
      <w:ins w:id="329" w:author="Ericsson" w:date="2024-08-26T15:24:00Z">
        <w:r w:rsidRPr="00D21054">
          <w:rPr>
            <w:color w:val="993366"/>
          </w:rPr>
          <w:t>INTEGER</w:t>
        </w:r>
        <w:r>
          <w:t>(0..maxNrofSSBsL1</w:t>
        </w:r>
      </w:ins>
      <w:ins w:id="330" w:author="Ericsson" w:date="2024-08-26T15:35:00Z">
        <w:r>
          <w:t>-</w:t>
        </w:r>
      </w:ins>
      <w:ins w:id="331" w:author="Ericsson" w:date="2024-08-26T15:24:00Z">
        <w:r>
          <w:t xml:space="preserve">MeasNoGap-r18)                          </w:t>
        </w:r>
      </w:ins>
      <w:ins w:id="332" w:author="Ericsson" w:date="2024-08-26T15:36:00Z">
        <w:r>
          <w:t xml:space="preserve"> </w:t>
        </w:r>
      </w:ins>
      <w:ins w:id="333" w:author="Ericsson" w:date="2024-08-26T15:24:00Z">
        <w:r w:rsidRPr="00D21054">
          <w:rPr>
            <w:color w:val="993366"/>
          </w:rPr>
          <w:t>OPTIONAL</w:t>
        </w:r>
        <w:r>
          <w:t>,</w:t>
        </w:r>
      </w:ins>
    </w:p>
    <w:p w14:paraId="72DFC90A" w14:textId="0C7CC668" w:rsidR="00D21054" w:rsidRDefault="00D21054" w:rsidP="00D21054">
      <w:pPr>
        <w:pStyle w:val="PL"/>
        <w:rPr>
          <w:ins w:id="334" w:author="Ericsson" w:date="2024-08-26T15:24:00Z"/>
        </w:rPr>
      </w:pPr>
      <w:ins w:id="335" w:author="Ericsson" w:date="2024-08-26T15:25:00Z">
        <w:r>
          <w:t xml:space="preserve">    </w:t>
        </w:r>
      </w:ins>
      <w:ins w:id="336" w:author="Ericsson" w:date="2024-08-26T15:24:00Z">
        <w:r>
          <w:t>maxSSBsL1</w:t>
        </w:r>
      </w:ins>
      <w:ins w:id="337" w:author="Ericsson" w:date="2024-08-26T15:34:00Z">
        <w:r>
          <w:t>-</w:t>
        </w:r>
      </w:ins>
      <w:ins w:id="338" w:author="Ericsson" w:date="2024-08-26T15:24:00Z">
        <w:r>
          <w:t xml:space="preserve">MeasWithGapSCG-r18     </w:t>
        </w:r>
      </w:ins>
      <w:ins w:id="339" w:author="Ericsson" w:date="2024-08-26T15:26:00Z">
        <w:r>
          <w:t xml:space="preserve">      </w:t>
        </w:r>
      </w:ins>
      <w:ins w:id="340" w:author="Ericsson" w:date="2024-08-27T11:09:00Z">
        <w:r w:rsidR="0056171D" w:rsidRPr="00D21054">
          <w:rPr>
            <w:color w:val="993366"/>
          </w:rPr>
          <w:t>INTEGER</w:t>
        </w:r>
        <w:r w:rsidR="0056171D">
          <w:t xml:space="preserve">(0..maxNrofSSBsL1-MeasGap-r18)     </w:t>
        </w:r>
      </w:ins>
      <w:ins w:id="341" w:author="Ericsson" w:date="2024-08-26T15:24:00Z">
        <w:r>
          <w:t xml:space="preserve">                     </w:t>
        </w:r>
      </w:ins>
      <w:ins w:id="342" w:author="Ericsson" w:date="2024-08-27T11:09:00Z">
        <w:r w:rsidR="0056171D">
          <w:t xml:space="preserve">  </w:t>
        </w:r>
      </w:ins>
      <w:ins w:id="343" w:author="Ericsson" w:date="2024-08-26T15:24:00Z">
        <w:r>
          <w:t xml:space="preserve"> </w:t>
        </w:r>
        <w:r w:rsidRPr="00D21054">
          <w:rPr>
            <w:color w:val="993366"/>
          </w:rPr>
          <w:t>OPTIONAL</w:t>
        </w:r>
        <w:r>
          <w:t>,</w:t>
        </w:r>
      </w:ins>
    </w:p>
    <w:p w14:paraId="0E30685E" w14:textId="183913E5" w:rsidR="00D21054" w:rsidRDefault="00D21054" w:rsidP="00D21054">
      <w:pPr>
        <w:pStyle w:val="PL"/>
        <w:rPr>
          <w:ins w:id="344" w:author="Ericsson" w:date="2024-08-26T15:24:00Z"/>
        </w:rPr>
      </w:pPr>
      <w:ins w:id="345" w:author="Ericsson" w:date="2024-08-26T15:25:00Z">
        <w:r>
          <w:t xml:space="preserve">    </w:t>
        </w:r>
      </w:ins>
      <w:ins w:id="346" w:author="Ericsson" w:date="2024-08-26T15:24:00Z">
        <w:r>
          <w:t>maxTotalSSBsL1</w:t>
        </w:r>
      </w:ins>
      <w:ins w:id="347" w:author="Ericsson" w:date="2024-08-26T15:35:00Z">
        <w:r>
          <w:t>-</w:t>
        </w:r>
      </w:ins>
      <w:ins w:id="348" w:author="Ericsson" w:date="2024-08-26T15:24:00Z">
        <w:r>
          <w:t xml:space="preserve">MeasNoGapSCG-r18  </w:t>
        </w:r>
      </w:ins>
      <w:ins w:id="349" w:author="Ericsson" w:date="2024-08-26T15:26:00Z">
        <w:r>
          <w:t xml:space="preserve">  </w:t>
        </w:r>
      </w:ins>
      <w:ins w:id="350" w:author="Ericsson" w:date="2024-08-26T15:27:00Z">
        <w:r>
          <w:t xml:space="preserve">    </w:t>
        </w:r>
      </w:ins>
      <w:ins w:id="351" w:author="Ericsson" w:date="2024-08-26T15:24:00Z">
        <w:r w:rsidRPr="00D21054">
          <w:rPr>
            <w:color w:val="993366"/>
          </w:rPr>
          <w:t>INTEGER</w:t>
        </w:r>
        <w:r>
          <w:t>(0..maxNrofTotalSSBsL1</w:t>
        </w:r>
      </w:ins>
      <w:ins w:id="352" w:author="Ericsson" w:date="2024-08-26T15:35:00Z">
        <w:r>
          <w:t>-</w:t>
        </w:r>
      </w:ins>
      <w:ins w:id="353" w:author="Ericsson" w:date="2024-08-26T15:24:00Z">
        <w:r>
          <w:t xml:space="preserve">MeasNoGap-r18)                     </w:t>
        </w:r>
      </w:ins>
      <w:ins w:id="354" w:author="Ericsson" w:date="2024-08-26T15:36:00Z">
        <w:r>
          <w:t xml:space="preserve"> </w:t>
        </w:r>
      </w:ins>
      <w:ins w:id="355" w:author="Ericsson" w:date="2024-08-26T15:24:00Z">
        <w:r w:rsidRPr="00D21054">
          <w:rPr>
            <w:color w:val="993366"/>
          </w:rPr>
          <w:t>OPTIONAL</w:t>
        </w:r>
      </w:ins>
      <w:ins w:id="356" w:author="Ericsson" w:date="2024-08-26T15:36:00Z">
        <w:r>
          <w:rPr>
            <w:color w:val="993366"/>
          </w:rPr>
          <w:t>,</w:t>
        </w:r>
      </w:ins>
    </w:p>
    <w:p w14:paraId="722088A1" w14:textId="1A0C2537" w:rsidR="00D21054" w:rsidRDefault="00D21054" w:rsidP="00D21054">
      <w:pPr>
        <w:pStyle w:val="PL"/>
        <w:rPr>
          <w:ins w:id="357" w:author="Ericsson" w:date="2024-08-26T15:24:00Z"/>
        </w:rPr>
      </w:pPr>
      <w:ins w:id="358" w:author="Ericsson" w:date="2024-08-26T15:25:00Z">
        <w:r>
          <w:t xml:space="preserve">    </w:t>
        </w:r>
      </w:ins>
      <w:ins w:id="359" w:author="Ericsson" w:date="2024-08-26T15:24:00Z">
        <w:r>
          <w:t>maxCellsL1</w:t>
        </w:r>
      </w:ins>
      <w:ins w:id="360" w:author="Ericsson" w:date="2024-08-26T15:35:00Z">
        <w:r>
          <w:t>-</w:t>
        </w:r>
      </w:ins>
      <w:ins w:id="361" w:author="Ericsson" w:date="2024-08-26T15:24:00Z">
        <w:r>
          <w:t xml:space="preserve">MeasIntraFreqSCG-r18  </w:t>
        </w:r>
      </w:ins>
      <w:ins w:id="362" w:author="Ericsson" w:date="2024-08-26T15:27:00Z">
        <w:r>
          <w:t xml:space="preserve">      </w:t>
        </w:r>
      </w:ins>
      <w:ins w:id="363" w:author="Ericsson" w:date="2024-08-26T15:24:00Z">
        <w:r w:rsidRPr="00D21054">
          <w:rPr>
            <w:color w:val="993366"/>
          </w:rPr>
          <w:t>INTEGER</w:t>
        </w:r>
        <w:r>
          <w:t>(0..maxNrofSSBsL1</w:t>
        </w:r>
      </w:ins>
      <w:ins w:id="364" w:author="Ericsson" w:date="2024-08-26T15:35:00Z">
        <w:r>
          <w:t>-</w:t>
        </w:r>
      </w:ins>
      <w:ins w:id="365" w:author="Ericsson" w:date="2024-08-26T15:24:00Z">
        <w:r>
          <w:t xml:space="preserve">MeasIntraFreq-r18)                      </w:t>
        </w:r>
      </w:ins>
      <w:ins w:id="366" w:author="Ericsson" w:date="2024-08-26T15:36:00Z">
        <w:r>
          <w:t xml:space="preserve"> </w:t>
        </w:r>
      </w:ins>
      <w:ins w:id="367" w:author="Ericsson" w:date="2024-08-26T15:24:00Z">
        <w:r w:rsidRPr="00D21054">
          <w:rPr>
            <w:color w:val="993366"/>
          </w:rPr>
          <w:t>OPTIONAL</w:t>
        </w:r>
        <w:r>
          <w:t>,</w:t>
        </w:r>
      </w:ins>
    </w:p>
    <w:p w14:paraId="65268850" w14:textId="424D5CFF" w:rsidR="00D21054" w:rsidRDefault="00D21054" w:rsidP="00D21054">
      <w:pPr>
        <w:pStyle w:val="PL"/>
        <w:rPr>
          <w:ins w:id="368" w:author="Ericsson" w:date="2024-08-26T15:24:00Z"/>
        </w:rPr>
      </w:pPr>
      <w:ins w:id="369" w:author="Ericsson" w:date="2024-08-26T15:25:00Z">
        <w:r>
          <w:t xml:space="preserve">    </w:t>
        </w:r>
      </w:ins>
      <w:ins w:id="370" w:author="Ericsson" w:date="2024-08-26T15:24:00Z">
        <w:r>
          <w:t>maxCellsL1</w:t>
        </w:r>
      </w:ins>
      <w:ins w:id="371" w:author="Ericsson" w:date="2024-08-26T15:35:00Z">
        <w:r>
          <w:t>-</w:t>
        </w:r>
      </w:ins>
      <w:ins w:id="372" w:author="Ericsson" w:date="2024-08-26T15:24:00Z">
        <w:r>
          <w:t xml:space="preserve">MeasInterFreqSCG-r18  </w:t>
        </w:r>
      </w:ins>
      <w:ins w:id="373" w:author="Ericsson" w:date="2024-08-26T15:27:00Z">
        <w:r>
          <w:t xml:space="preserve">      </w:t>
        </w:r>
      </w:ins>
      <w:ins w:id="374" w:author="Ericsson" w:date="2024-08-26T15:24:00Z">
        <w:r w:rsidRPr="00D21054">
          <w:rPr>
            <w:color w:val="993366"/>
          </w:rPr>
          <w:t>INTEGER</w:t>
        </w:r>
        <w:r>
          <w:t>(0..maxNrofSSBsL1</w:t>
        </w:r>
      </w:ins>
      <w:ins w:id="375" w:author="Ericsson" w:date="2024-08-26T15:35:00Z">
        <w:r>
          <w:t>-</w:t>
        </w:r>
      </w:ins>
      <w:ins w:id="376" w:author="Ericsson" w:date="2024-08-26T15:24:00Z">
        <w:r>
          <w:t xml:space="preserve">MeasInterFreq-r18)                      </w:t>
        </w:r>
      </w:ins>
      <w:ins w:id="377" w:author="Ericsson" w:date="2024-08-26T15:36:00Z">
        <w:r>
          <w:t xml:space="preserve"> </w:t>
        </w:r>
      </w:ins>
      <w:ins w:id="378" w:author="Ericsson" w:date="2024-08-26T15:24:00Z">
        <w:r w:rsidRPr="00D21054">
          <w:rPr>
            <w:color w:val="993366"/>
          </w:rPr>
          <w:t>OPTIONAL</w:t>
        </w:r>
        <w:r>
          <w:t>,</w:t>
        </w:r>
      </w:ins>
    </w:p>
    <w:p w14:paraId="1248609F" w14:textId="51939F23" w:rsidR="00D21054" w:rsidRDefault="00D21054" w:rsidP="00D21054">
      <w:pPr>
        <w:pStyle w:val="PL"/>
        <w:rPr>
          <w:ins w:id="379" w:author="Ericsson" w:date="2024-08-26T15:24:00Z"/>
        </w:rPr>
      </w:pPr>
      <w:ins w:id="380" w:author="Ericsson" w:date="2024-08-26T15:25:00Z">
        <w:r>
          <w:t xml:space="preserve">    </w:t>
        </w:r>
      </w:ins>
      <w:ins w:id="381" w:author="Ericsson" w:date="2024-08-26T15:24:00Z">
        <w:r>
          <w:t>maxReportConfigs</w:t>
        </w:r>
      </w:ins>
      <w:ins w:id="382" w:author="Ericsson" w:date="2024-08-26T15:35:00Z">
        <w:r>
          <w:t>A</w:t>
        </w:r>
      </w:ins>
      <w:ins w:id="383" w:author="Ericsson" w:date="2024-08-26T15:24:00Z">
        <w:r>
          <w:t xml:space="preserve">periodic-r18   </w:t>
        </w:r>
      </w:ins>
      <w:ins w:id="384" w:author="Ericsson" w:date="2024-08-26T15:27:00Z">
        <w:r>
          <w:t xml:space="preserve">      </w:t>
        </w:r>
      </w:ins>
      <w:ins w:id="385" w:author="Ericsson" w:date="2024-08-26T15:36:00Z">
        <w:r>
          <w:t xml:space="preserve"> </w:t>
        </w:r>
      </w:ins>
      <w:ins w:id="386" w:author="Ericsson" w:date="2024-08-26T15:24:00Z">
        <w:r w:rsidRPr="00D21054">
          <w:rPr>
            <w:color w:val="993366"/>
          </w:rPr>
          <w:t>INTEGER</w:t>
        </w:r>
        <w:r>
          <w:t>(0..maxNrofReportConfigs</w:t>
        </w:r>
      </w:ins>
      <w:ins w:id="387" w:author="Ericsson" w:date="2024-08-26T15:35:00Z">
        <w:r>
          <w:t>A</w:t>
        </w:r>
      </w:ins>
      <w:ins w:id="388" w:author="Ericsson" w:date="2024-08-26T15:24:00Z">
        <w:r>
          <w:t xml:space="preserve">periodic-r18)                   </w:t>
        </w:r>
      </w:ins>
      <w:ins w:id="389" w:author="Ericsson" w:date="2024-08-26T15:36:00Z">
        <w:r>
          <w:t xml:space="preserve">  </w:t>
        </w:r>
      </w:ins>
      <w:ins w:id="390" w:author="Ericsson" w:date="2024-08-26T15:24:00Z">
        <w:r w:rsidRPr="00D21054">
          <w:rPr>
            <w:color w:val="993366"/>
          </w:rPr>
          <w:t>OPTIONAL</w:t>
        </w:r>
        <w:r>
          <w:t>,</w:t>
        </w:r>
      </w:ins>
    </w:p>
    <w:p w14:paraId="7DAF7B64" w14:textId="61900F1A" w:rsidR="00D21054" w:rsidRDefault="00D21054" w:rsidP="00D21054">
      <w:pPr>
        <w:pStyle w:val="PL"/>
        <w:rPr>
          <w:ins w:id="391" w:author="Ericsson" w:date="2024-08-26T15:24:00Z"/>
        </w:rPr>
      </w:pPr>
      <w:ins w:id="392" w:author="Ericsson" w:date="2024-08-26T15:25:00Z">
        <w:r>
          <w:t xml:space="preserve">    </w:t>
        </w:r>
      </w:ins>
      <w:ins w:id="393" w:author="Ericsson" w:date="2024-08-26T15:24:00Z">
        <w:r>
          <w:t>maxReportConfigs</w:t>
        </w:r>
      </w:ins>
      <w:ins w:id="394" w:author="Ericsson" w:date="2024-08-26T15:35:00Z">
        <w:r>
          <w:t>P</w:t>
        </w:r>
      </w:ins>
      <w:ins w:id="395" w:author="Ericsson" w:date="2024-08-26T15:24:00Z">
        <w:r>
          <w:t xml:space="preserve">eriodic-r18    </w:t>
        </w:r>
      </w:ins>
      <w:ins w:id="396" w:author="Ericsson" w:date="2024-08-26T15:27:00Z">
        <w:r>
          <w:t xml:space="preserve">      </w:t>
        </w:r>
      </w:ins>
      <w:ins w:id="397" w:author="Ericsson" w:date="2024-08-26T15:36:00Z">
        <w:r>
          <w:t xml:space="preserve"> </w:t>
        </w:r>
      </w:ins>
      <w:ins w:id="398" w:author="Ericsson" w:date="2024-08-26T15:24:00Z">
        <w:r w:rsidRPr="00D21054">
          <w:rPr>
            <w:color w:val="993366"/>
          </w:rPr>
          <w:t>INTEGER</w:t>
        </w:r>
        <w:r>
          <w:t>(0..maxNrofReportConfigs</w:t>
        </w:r>
      </w:ins>
      <w:ins w:id="399" w:author="Ericsson" w:date="2024-08-26T15:35:00Z">
        <w:r>
          <w:t>P</w:t>
        </w:r>
      </w:ins>
      <w:ins w:id="400" w:author="Ericsson" w:date="2024-08-26T15:24:00Z">
        <w:r>
          <w:t xml:space="preserve">eriodic-r18)                    </w:t>
        </w:r>
      </w:ins>
      <w:ins w:id="401" w:author="Ericsson" w:date="2024-08-26T15:36:00Z">
        <w:r>
          <w:t xml:space="preserve">  </w:t>
        </w:r>
      </w:ins>
      <w:ins w:id="402" w:author="Ericsson" w:date="2024-08-26T15:24:00Z">
        <w:r w:rsidRPr="00D21054">
          <w:rPr>
            <w:color w:val="993366"/>
          </w:rPr>
          <w:t>OPTIONAL</w:t>
        </w:r>
        <w:r>
          <w:t>,</w:t>
        </w:r>
      </w:ins>
    </w:p>
    <w:p w14:paraId="501D9E0B" w14:textId="55C93A68" w:rsidR="00D21054" w:rsidRDefault="00D21054" w:rsidP="00D21054">
      <w:pPr>
        <w:pStyle w:val="PL"/>
        <w:rPr>
          <w:ins w:id="403" w:author="Ericsson" w:date="2024-08-26T15:24:00Z"/>
        </w:rPr>
      </w:pPr>
      <w:ins w:id="404" w:author="Ericsson" w:date="2024-08-26T15:25:00Z">
        <w:r>
          <w:t xml:space="preserve">    </w:t>
        </w:r>
      </w:ins>
      <w:ins w:id="405" w:author="Ericsson" w:date="2024-08-26T15:24:00Z">
        <w:r>
          <w:t>maxReportConfigs</w:t>
        </w:r>
      </w:ins>
      <w:ins w:id="406" w:author="Ericsson" w:date="2024-08-26T15:35:00Z">
        <w:r>
          <w:t>S</w:t>
        </w:r>
      </w:ins>
      <w:ins w:id="407" w:author="Ericsson" w:date="2024-08-26T15:24:00Z">
        <w:r>
          <w:t>emi</w:t>
        </w:r>
      </w:ins>
      <w:ins w:id="408" w:author="Ericsson" w:date="2024-08-26T15:35:00Z">
        <w:r>
          <w:t>P</w:t>
        </w:r>
      </w:ins>
      <w:ins w:id="409" w:author="Ericsson" w:date="2024-08-26T15:24:00Z">
        <w:r>
          <w:t xml:space="preserve">ersistent-r18   </w:t>
        </w:r>
      </w:ins>
      <w:ins w:id="410" w:author="Ericsson" w:date="2024-08-26T15:36:00Z">
        <w:r>
          <w:t xml:space="preserve">  </w:t>
        </w:r>
      </w:ins>
      <w:ins w:id="411" w:author="Ericsson" w:date="2024-08-26T15:24:00Z">
        <w:r w:rsidRPr="00D21054">
          <w:rPr>
            <w:color w:val="993366"/>
          </w:rPr>
          <w:t>INTEGER</w:t>
        </w:r>
        <w:r>
          <w:t>(0..maxNrofReportConfigs</w:t>
        </w:r>
      </w:ins>
      <w:ins w:id="412" w:author="Ericsson" w:date="2024-08-26T15:35:00Z">
        <w:r>
          <w:t>S</w:t>
        </w:r>
      </w:ins>
      <w:ins w:id="413" w:author="Ericsson" w:date="2024-08-26T15:24:00Z">
        <w:r>
          <w:t>emi</w:t>
        </w:r>
      </w:ins>
      <w:ins w:id="414" w:author="Ericsson" w:date="2024-08-26T15:36:00Z">
        <w:r>
          <w:t>P</w:t>
        </w:r>
      </w:ins>
      <w:ins w:id="415" w:author="Ericsson" w:date="2024-08-26T15:24:00Z">
        <w:r>
          <w:t xml:space="preserve">ersistent-r18)       </w:t>
        </w:r>
      </w:ins>
      <w:ins w:id="416" w:author="Ericsson" w:date="2024-08-26T15:27:00Z">
        <w:r>
          <w:t xml:space="preserve">      </w:t>
        </w:r>
      </w:ins>
      <w:ins w:id="417" w:author="Ericsson" w:date="2024-08-26T15:36:00Z">
        <w:r>
          <w:t xml:space="preserve">   </w:t>
        </w:r>
      </w:ins>
      <w:ins w:id="418" w:author="Ericsson" w:date="2024-08-26T15:24:00Z">
        <w:r w:rsidRPr="00D21054">
          <w:rPr>
            <w:color w:val="993366"/>
          </w:rPr>
          <w:t>OPTIONAL</w:t>
        </w:r>
      </w:ins>
      <w:ins w:id="419" w:author="Ericsson" w:date="2024-08-26T15:36:00Z">
        <w:r>
          <w:rPr>
            <w:color w:val="993366"/>
          </w:rPr>
          <w:t>,</w:t>
        </w:r>
      </w:ins>
    </w:p>
    <w:p w14:paraId="1B44E96F" w14:textId="77777777" w:rsidR="00D21054" w:rsidRDefault="00D21054" w:rsidP="00D21054">
      <w:pPr>
        <w:pStyle w:val="PL"/>
        <w:rPr>
          <w:ins w:id="420" w:author="Ericsson" w:date="2024-08-26T15:24:00Z"/>
        </w:rPr>
      </w:pPr>
      <w:ins w:id="421" w:author="Ericsson" w:date="2024-08-26T15:24:00Z">
        <w:r>
          <w:t xml:space="preserve">    ...</w:t>
        </w:r>
      </w:ins>
    </w:p>
    <w:p w14:paraId="2019BDA9" w14:textId="019FC7B7" w:rsidR="00D21054" w:rsidRDefault="00D21054" w:rsidP="00D21054">
      <w:pPr>
        <w:pStyle w:val="PL"/>
        <w:rPr>
          <w:ins w:id="422" w:author="Ericsson" w:date="2024-08-26T15:22:00Z"/>
        </w:rPr>
      </w:pPr>
      <w:ins w:id="423" w:author="Ericsson" w:date="2024-08-26T15:24:00Z">
        <w:r>
          <w:t>}</w:t>
        </w:r>
      </w:ins>
    </w:p>
    <w:p w14:paraId="5710939E" w14:textId="77777777" w:rsidR="00D21054" w:rsidRDefault="00D21054" w:rsidP="00D21054">
      <w:pPr>
        <w:pStyle w:val="PL"/>
        <w:rPr>
          <w:ins w:id="424" w:author="Ericsson" w:date="2024-08-26T15:22:00Z"/>
        </w:rPr>
      </w:pPr>
    </w:p>
    <w:p w14:paraId="52F04127" w14:textId="1AF74220" w:rsidR="00D21054" w:rsidRPr="00D21054" w:rsidRDefault="00D21054" w:rsidP="00D21054">
      <w:pPr>
        <w:pStyle w:val="PL"/>
        <w:rPr>
          <w:ins w:id="425" w:author="Ericsson" w:date="2024-08-26T15:22:00Z"/>
          <w:color w:val="808080"/>
        </w:rPr>
      </w:pPr>
      <w:ins w:id="426" w:author="Ericsson" w:date="2024-08-26T15:22:00Z">
        <w:r w:rsidRPr="00D21054">
          <w:rPr>
            <w:color w:val="808080"/>
          </w:rPr>
          <w:t>-- TAG-L1-MEASCONFIGNRDC-STOP</w:t>
        </w:r>
      </w:ins>
    </w:p>
    <w:p w14:paraId="78485A1E" w14:textId="6600469D" w:rsidR="00D21054" w:rsidRPr="00D21054" w:rsidRDefault="00D21054" w:rsidP="00D21054">
      <w:pPr>
        <w:pStyle w:val="PL"/>
        <w:rPr>
          <w:color w:val="808080"/>
        </w:rPr>
      </w:pPr>
      <w:ins w:id="427" w:author="Ericsson" w:date="2024-08-26T15:22:00Z">
        <w:r w:rsidRPr="00D21054">
          <w:rPr>
            <w:color w:val="808080"/>
          </w:rPr>
          <w:t>-- ASN1STOP</w:t>
        </w:r>
      </w:ins>
    </w:p>
    <w:p w14:paraId="05243CFD" w14:textId="77777777" w:rsidR="00C25002" w:rsidRDefault="00C25002" w:rsidP="00D21054">
      <w:pPr>
        <w:rPr>
          <w:ins w:id="428" w:author="Ericsson" w:date="2024-08-26T15:24:00Z"/>
        </w:rPr>
      </w:pPr>
    </w:p>
    <w:tbl>
      <w:tblPr>
        <w:tblStyle w:val="af8"/>
        <w:tblW w:w="14173" w:type="dxa"/>
        <w:tblInd w:w="0" w:type="dxa"/>
        <w:tblLook w:val="04A0" w:firstRow="1" w:lastRow="0" w:firstColumn="1" w:lastColumn="0" w:noHBand="0" w:noVBand="1"/>
      </w:tblPr>
      <w:tblGrid>
        <w:gridCol w:w="14173"/>
      </w:tblGrid>
      <w:tr w:rsidR="00D21054" w14:paraId="6272B77D" w14:textId="77777777" w:rsidTr="00D21054">
        <w:trPr>
          <w:ins w:id="429" w:author="Ericsson" w:date="2024-08-26T15:24:00Z"/>
        </w:trPr>
        <w:tc>
          <w:tcPr>
            <w:tcW w:w="14173" w:type="dxa"/>
          </w:tcPr>
          <w:p w14:paraId="0E0B4C17" w14:textId="2FFEE934" w:rsidR="00D21054" w:rsidRPr="00D21054" w:rsidRDefault="00D21054" w:rsidP="00D21054">
            <w:pPr>
              <w:pStyle w:val="TAH"/>
              <w:rPr>
                <w:ins w:id="430" w:author="Ericsson" w:date="2024-08-26T15:24:00Z"/>
              </w:rPr>
            </w:pPr>
            <w:ins w:id="431" w:author="Ericsson" w:date="2024-08-26T15:24:00Z">
              <w:r>
                <w:rPr>
                  <w:i/>
                </w:rPr>
                <w:lastRenderedPageBreak/>
                <w:t>L1-MeasConfigNRDC field descriptions</w:t>
              </w:r>
            </w:ins>
          </w:p>
        </w:tc>
      </w:tr>
      <w:tr w:rsidR="00D21054" w14:paraId="1497C21C" w14:textId="77777777" w:rsidTr="00D21054">
        <w:trPr>
          <w:ins w:id="432" w:author="Ericsson" w:date="2024-08-26T15:24:00Z"/>
        </w:trPr>
        <w:tc>
          <w:tcPr>
            <w:tcW w:w="14173" w:type="dxa"/>
          </w:tcPr>
          <w:p w14:paraId="58D120D1" w14:textId="6CBFF615" w:rsidR="00D21054" w:rsidRPr="00D21054" w:rsidRDefault="00D21054" w:rsidP="00D21054">
            <w:pPr>
              <w:pStyle w:val="TAL"/>
              <w:rPr>
                <w:ins w:id="433" w:author="Ericsson" w:date="2024-08-26T15:34:00Z"/>
                <w:b/>
                <w:i/>
              </w:rPr>
            </w:pPr>
            <w:ins w:id="434" w:author="Ericsson" w:date="2024-08-26T15:34:00Z">
              <w:r w:rsidRPr="00D21054">
                <w:rPr>
                  <w:b/>
                  <w:i/>
                </w:rPr>
                <w:t>maxL1</w:t>
              </w:r>
            </w:ins>
            <w:ins w:id="435" w:author="Ericsson" w:date="2024-08-26T15:41:00Z">
              <w:r w:rsidR="00A94924">
                <w:rPr>
                  <w:b/>
                  <w:i/>
                </w:rPr>
                <w:t>-</w:t>
              </w:r>
            </w:ins>
            <w:ins w:id="436" w:author="Ericsson" w:date="2024-08-26T15:34:00Z">
              <w:r w:rsidRPr="00D21054">
                <w:rPr>
                  <w:b/>
                  <w:i/>
                </w:rPr>
                <w:t>MeasNoGapSCG</w:t>
              </w:r>
            </w:ins>
          </w:p>
          <w:p w14:paraId="366D27AC" w14:textId="05BA2C98" w:rsidR="00D21054" w:rsidRPr="00D21054" w:rsidRDefault="00D21054" w:rsidP="00D21054">
            <w:pPr>
              <w:pStyle w:val="TAL"/>
              <w:rPr>
                <w:ins w:id="437" w:author="Ericsson" w:date="2024-08-26T15:24:00Z"/>
                <w:bCs/>
                <w:iCs/>
              </w:rPr>
            </w:pPr>
            <w:ins w:id="438" w:author="Ericsson" w:date="2024-08-26T15:34:00Z">
              <w:r w:rsidRPr="00D21054">
                <w:rPr>
                  <w:bCs/>
                  <w:iCs/>
                </w:rPr>
                <w:t xml:space="preserve">Indicates the max number of frequency layers UE can measure for intra- and inter-frequency </w:t>
              </w:r>
            </w:ins>
            <w:ins w:id="439" w:author="Ericsson" w:date="2024-08-26T15:42:00Z">
              <w:r w:rsidR="00A94924">
                <w:rPr>
                  <w:bCs/>
                  <w:iCs/>
                </w:rPr>
                <w:t xml:space="preserve">L1 measurements </w:t>
              </w:r>
            </w:ins>
            <w:ins w:id="440" w:author="Ericsson" w:date="2024-08-26T15:34:00Z">
              <w:r w:rsidRPr="00D21054">
                <w:rPr>
                  <w:bCs/>
                  <w:iCs/>
                </w:rPr>
                <w:t>without measurement gaps.</w:t>
              </w:r>
            </w:ins>
          </w:p>
        </w:tc>
      </w:tr>
      <w:tr w:rsidR="00D21054" w14:paraId="79A7D387" w14:textId="77777777" w:rsidTr="00D21054">
        <w:trPr>
          <w:ins w:id="441" w:author="Ericsson" w:date="2024-08-26T15:36:00Z"/>
        </w:trPr>
        <w:tc>
          <w:tcPr>
            <w:tcW w:w="14173" w:type="dxa"/>
          </w:tcPr>
          <w:p w14:paraId="026C3716" w14:textId="1AE0F054" w:rsidR="00D21054" w:rsidRDefault="00D21054" w:rsidP="00A90D90">
            <w:pPr>
              <w:pStyle w:val="TAL"/>
              <w:rPr>
                <w:ins w:id="442" w:author="Ericsson" w:date="2024-08-26T15:37:00Z"/>
                <w:b/>
                <w:i/>
              </w:rPr>
            </w:pPr>
            <w:ins w:id="443" w:author="Ericsson" w:date="2024-08-26T15:37:00Z">
              <w:r w:rsidRPr="00D21054">
                <w:rPr>
                  <w:b/>
                  <w:i/>
                </w:rPr>
                <w:t>maxL1-MeasWithGapSCG</w:t>
              </w:r>
            </w:ins>
          </w:p>
          <w:p w14:paraId="06D377CE" w14:textId="3F089801" w:rsidR="00D21054" w:rsidRPr="00D21054" w:rsidRDefault="00A94924" w:rsidP="00A90D90">
            <w:pPr>
              <w:pStyle w:val="TAL"/>
              <w:rPr>
                <w:ins w:id="444" w:author="Ericsson" w:date="2024-08-26T15:36:00Z"/>
                <w:bCs/>
                <w:iCs/>
              </w:rPr>
            </w:pPr>
            <w:ins w:id="445" w:author="Ericsson" w:date="2024-08-26T15:41:00Z">
              <w:r>
                <w:rPr>
                  <w:lang w:eastAsia="sv-SE"/>
                </w:rPr>
                <w:t>Indicates the max number of frequency layers UE can measure for inter-frequency L1 measurement</w:t>
              </w:r>
            </w:ins>
            <w:ins w:id="446" w:author="Ericsson" w:date="2024-08-26T15:42:00Z">
              <w:r>
                <w:rPr>
                  <w:lang w:eastAsia="sv-SE"/>
                </w:rPr>
                <w:t>s</w:t>
              </w:r>
            </w:ins>
            <w:ins w:id="447" w:author="Ericsson" w:date="2024-08-26T15:41:00Z">
              <w:r>
                <w:rPr>
                  <w:lang w:eastAsia="sv-SE"/>
                </w:rPr>
                <w:t xml:space="preserve"> with measurement gaps</w:t>
              </w:r>
            </w:ins>
            <w:ins w:id="448" w:author="Ericsson" w:date="2024-08-26T15:36:00Z">
              <w:r w:rsidR="00D21054" w:rsidRPr="00D21054">
                <w:rPr>
                  <w:bCs/>
                  <w:iCs/>
                </w:rPr>
                <w:t>.</w:t>
              </w:r>
            </w:ins>
          </w:p>
        </w:tc>
      </w:tr>
      <w:tr w:rsidR="00D21054" w14:paraId="2F017150" w14:textId="77777777" w:rsidTr="00D21054">
        <w:trPr>
          <w:ins w:id="449" w:author="Ericsson" w:date="2024-08-26T15:36:00Z"/>
        </w:trPr>
        <w:tc>
          <w:tcPr>
            <w:tcW w:w="14173" w:type="dxa"/>
          </w:tcPr>
          <w:p w14:paraId="12A85C84" w14:textId="666DC084" w:rsidR="00D21054" w:rsidRDefault="00D21054" w:rsidP="00A90D90">
            <w:pPr>
              <w:pStyle w:val="TAL"/>
              <w:rPr>
                <w:ins w:id="450" w:author="Ericsson" w:date="2024-08-26T15:37:00Z"/>
                <w:b/>
                <w:i/>
              </w:rPr>
            </w:pPr>
            <w:ins w:id="451" w:author="Ericsson" w:date="2024-08-26T15:37:00Z">
              <w:r w:rsidRPr="00D21054">
                <w:rPr>
                  <w:b/>
                  <w:i/>
                </w:rPr>
                <w:t>maxCellsL1-MeasNoGapSCG</w:t>
              </w:r>
            </w:ins>
          </w:p>
          <w:p w14:paraId="0327F57D" w14:textId="59DB788B" w:rsidR="00D21054" w:rsidRPr="00D21054" w:rsidRDefault="00A94924" w:rsidP="00A90D90">
            <w:pPr>
              <w:pStyle w:val="TAL"/>
              <w:rPr>
                <w:ins w:id="452" w:author="Ericsson" w:date="2024-08-26T15:36:00Z"/>
                <w:bCs/>
                <w:iCs/>
              </w:rPr>
            </w:pPr>
            <w:ins w:id="453" w:author="Ericsson" w:date="2024-08-26T15:43:00Z">
              <w:r>
                <w:rPr>
                  <w:lang w:eastAsia="sv-SE"/>
                </w:rPr>
                <w:t>Indicates the max number of neighbour cells UE can measure per frequency layer for intra-frequency or inter-frequency L1 measurements without measurement gaps</w:t>
              </w:r>
            </w:ins>
            <w:ins w:id="454" w:author="Ericsson" w:date="2024-08-26T15:36:00Z">
              <w:r w:rsidR="00D21054" w:rsidRPr="00D21054">
                <w:rPr>
                  <w:bCs/>
                  <w:iCs/>
                </w:rPr>
                <w:t>.</w:t>
              </w:r>
            </w:ins>
          </w:p>
        </w:tc>
      </w:tr>
      <w:tr w:rsidR="00D21054" w14:paraId="43E8ADEF" w14:textId="77777777" w:rsidTr="00D21054">
        <w:trPr>
          <w:ins w:id="455" w:author="Ericsson" w:date="2024-08-26T15:36:00Z"/>
        </w:trPr>
        <w:tc>
          <w:tcPr>
            <w:tcW w:w="14173" w:type="dxa"/>
          </w:tcPr>
          <w:p w14:paraId="2A78D219" w14:textId="591A45F9" w:rsidR="00D21054" w:rsidRDefault="00D21054" w:rsidP="00A90D90">
            <w:pPr>
              <w:pStyle w:val="TAL"/>
              <w:rPr>
                <w:ins w:id="456" w:author="Ericsson" w:date="2024-08-26T15:38:00Z"/>
                <w:b/>
                <w:i/>
              </w:rPr>
            </w:pPr>
            <w:ins w:id="457" w:author="Ericsson" w:date="2024-08-26T15:38:00Z">
              <w:r w:rsidRPr="00D21054">
                <w:rPr>
                  <w:b/>
                  <w:i/>
                </w:rPr>
                <w:t>maxCellsL1-MeasWithGapSCG</w:t>
              </w:r>
            </w:ins>
          </w:p>
          <w:p w14:paraId="4B3ED11A" w14:textId="6E493F14" w:rsidR="00D21054" w:rsidRPr="00D21054" w:rsidRDefault="00A94924" w:rsidP="00A90D90">
            <w:pPr>
              <w:pStyle w:val="TAL"/>
              <w:rPr>
                <w:ins w:id="458" w:author="Ericsson" w:date="2024-08-26T15:36:00Z"/>
                <w:bCs/>
                <w:iCs/>
              </w:rPr>
            </w:pPr>
            <w:ins w:id="459" w:author="Ericsson" w:date="2024-08-26T15:44:00Z">
              <w:r>
                <w:rPr>
                  <w:lang w:eastAsia="sv-SE"/>
                </w:rPr>
                <w:t>Indicates the max number of neighbour cells UE can measure per frequency layer for inter-frequency L1 measurements with measurement gaps</w:t>
              </w:r>
            </w:ins>
            <w:ins w:id="460" w:author="Ericsson" w:date="2024-08-26T15:36:00Z">
              <w:r w:rsidR="00D21054" w:rsidRPr="00D21054">
                <w:rPr>
                  <w:bCs/>
                  <w:iCs/>
                </w:rPr>
                <w:t>.</w:t>
              </w:r>
            </w:ins>
          </w:p>
        </w:tc>
      </w:tr>
      <w:tr w:rsidR="00D21054" w14:paraId="18C37F23" w14:textId="77777777" w:rsidTr="00D21054">
        <w:trPr>
          <w:ins w:id="461" w:author="Ericsson" w:date="2024-08-26T15:37:00Z"/>
        </w:trPr>
        <w:tc>
          <w:tcPr>
            <w:tcW w:w="14173" w:type="dxa"/>
          </w:tcPr>
          <w:p w14:paraId="5F25B3BB" w14:textId="474C0374" w:rsidR="00D21054" w:rsidRDefault="00D21054" w:rsidP="00A90D90">
            <w:pPr>
              <w:pStyle w:val="TAL"/>
              <w:rPr>
                <w:ins w:id="462" w:author="Ericsson" w:date="2024-08-26T15:38:00Z"/>
                <w:b/>
                <w:i/>
              </w:rPr>
            </w:pPr>
            <w:ins w:id="463" w:author="Ericsson" w:date="2024-08-26T15:38:00Z">
              <w:r w:rsidRPr="00D21054">
                <w:rPr>
                  <w:b/>
                  <w:i/>
                </w:rPr>
                <w:t>maxTotalCellsL1-MeasNoGapSCG</w:t>
              </w:r>
            </w:ins>
          </w:p>
          <w:p w14:paraId="5A5F6571" w14:textId="7287417B" w:rsidR="00D21054" w:rsidRPr="00D21054" w:rsidRDefault="00A94924" w:rsidP="00A90D90">
            <w:pPr>
              <w:pStyle w:val="TAL"/>
              <w:rPr>
                <w:ins w:id="464" w:author="Ericsson" w:date="2024-08-26T15:37:00Z"/>
                <w:bCs/>
                <w:iCs/>
              </w:rPr>
            </w:pPr>
            <w:commentRangeStart w:id="465"/>
            <w:ins w:id="466" w:author="Ericsson" w:date="2024-08-26T15:44:00Z">
              <w:r>
                <w:rPr>
                  <w:lang w:eastAsia="sv-SE"/>
                </w:rPr>
                <w:t>Indicates the max number of</w:t>
              </w:r>
              <w:r>
                <w:t xml:space="preserve"> </w:t>
              </w:r>
              <w:r>
                <w:rPr>
                  <w:lang w:eastAsia="sv-SE"/>
                </w:rPr>
                <w:t>total cells, including serving cells and neighboring cells, across all frequency layers of intra-frequency and inter-frequency</w:t>
              </w:r>
            </w:ins>
            <w:ins w:id="467" w:author="Ericsson" w:date="2024-08-26T15:46:00Z">
              <w:r>
                <w:rPr>
                  <w:lang w:eastAsia="sv-SE"/>
                </w:rPr>
                <w:t xml:space="preserve"> L</w:t>
              </w:r>
            </w:ins>
            <w:ins w:id="468" w:author="Ericsson" w:date="2024-08-26T15:47:00Z">
              <w:r>
                <w:rPr>
                  <w:lang w:eastAsia="sv-SE"/>
                </w:rPr>
                <w:t>1 measurements</w:t>
              </w:r>
            </w:ins>
            <w:ins w:id="469" w:author="Ericsson" w:date="2024-08-26T15:44:00Z">
              <w:r>
                <w:rPr>
                  <w:lang w:eastAsia="sv-SE"/>
                </w:rPr>
                <w:t xml:space="preserve"> without measurement gaps</w:t>
              </w:r>
            </w:ins>
            <w:ins w:id="470" w:author="Ericsson" w:date="2024-08-26T15:37:00Z">
              <w:r w:rsidR="00D21054" w:rsidRPr="00D21054">
                <w:rPr>
                  <w:bCs/>
                  <w:iCs/>
                </w:rPr>
                <w:t>.</w:t>
              </w:r>
            </w:ins>
            <w:commentRangeEnd w:id="465"/>
            <w:r w:rsidR="008D389E">
              <w:rPr>
                <w:rStyle w:val="af1"/>
                <w:rFonts w:ascii="Times New Roman" w:hAnsi="Times New Roman"/>
              </w:rPr>
              <w:commentReference w:id="465"/>
            </w:r>
          </w:p>
        </w:tc>
      </w:tr>
      <w:tr w:rsidR="00D21054" w14:paraId="01301B36" w14:textId="77777777" w:rsidTr="00D21054">
        <w:trPr>
          <w:ins w:id="472" w:author="Ericsson" w:date="2024-08-26T15:37:00Z"/>
        </w:trPr>
        <w:tc>
          <w:tcPr>
            <w:tcW w:w="14173" w:type="dxa"/>
          </w:tcPr>
          <w:p w14:paraId="202F5929" w14:textId="21005B0A" w:rsidR="00D21054" w:rsidRDefault="00D21054" w:rsidP="00A90D90">
            <w:pPr>
              <w:pStyle w:val="TAL"/>
              <w:rPr>
                <w:ins w:id="473" w:author="Ericsson" w:date="2024-08-26T15:38:00Z"/>
                <w:b/>
                <w:i/>
              </w:rPr>
            </w:pPr>
            <w:ins w:id="474" w:author="Ericsson" w:date="2024-08-26T15:38:00Z">
              <w:r w:rsidRPr="00D21054">
                <w:rPr>
                  <w:b/>
                  <w:i/>
                </w:rPr>
                <w:t>maxSSBsL1-MeasNoGapSCG</w:t>
              </w:r>
            </w:ins>
          </w:p>
          <w:p w14:paraId="6449E055" w14:textId="44D0FC0E" w:rsidR="00D21054" w:rsidRPr="00D21054" w:rsidRDefault="00A94924" w:rsidP="00A90D90">
            <w:pPr>
              <w:pStyle w:val="TAL"/>
              <w:rPr>
                <w:ins w:id="475" w:author="Ericsson" w:date="2024-08-26T15:37:00Z"/>
                <w:bCs/>
                <w:iCs/>
              </w:rPr>
            </w:pPr>
            <w:ins w:id="476" w:author="Ericsson" w:date="2024-08-26T15:48:00Z">
              <w:r w:rsidRPr="00A94924">
                <w:rPr>
                  <w:bCs/>
                  <w:iCs/>
                </w:rPr>
                <w:t>Indicates the max number of SSB resources UE can measure per frequency layer for intra-frequency or inter-frequency</w:t>
              </w:r>
              <w:r>
                <w:rPr>
                  <w:bCs/>
                  <w:iCs/>
                </w:rPr>
                <w:t xml:space="preserve"> L1 measurements</w:t>
              </w:r>
              <w:r w:rsidRPr="00A94924">
                <w:rPr>
                  <w:bCs/>
                  <w:iCs/>
                </w:rPr>
                <w:t xml:space="preserve"> without measurement gaps</w:t>
              </w:r>
            </w:ins>
            <w:ins w:id="477" w:author="Ericsson" w:date="2024-08-26T15:37:00Z">
              <w:r w:rsidR="00D21054" w:rsidRPr="00D21054">
                <w:rPr>
                  <w:bCs/>
                  <w:iCs/>
                </w:rPr>
                <w:t>.</w:t>
              </w:r>
            </w:ins>
          </w:p>
        </w:tc>
      </w:tr>
      <w:tr w:rsidR="00D21054" w14:paraId="29568386" w14:textId="77777777" w:rsidTr="00D21054">
        <w:trPr>
          <w:ins w:id="478" w:author="Ericsson" w:date="2024-08-26T15:37:00Z"/>
        </w:trPr>
        <w:tc>
          <w:tcPr>
            <w:tcW w:w="14173" w:type="dxa"/>
          </w:tcPr>
          <w:p w14:paraId="1DB38C1C" w14:textId="6557402A" w:rsidR="00D21054" w:rsidRDefault="00D21054" w:rsidP="00A90D90">
            <w:pPr>
              <w:pStyle w:val="TAL"/>
              <w:rPr>
                <w:ins w:id="479" w:author="Ericsson" w:date="2024-08-26T15:38:00Z"/>
                <w:b/>
                <w:i/>
              </w:rPr>
            </w:pPr>
            <w:ins w:id="480" w:author="Ericsson" w:date="2024-08-26T15:38:00Z">
              <w:r w:rsidRPr="00D21054">
                <w:rPr>
                  <w:b/>
                  <w:i/>
                </w:rPr>
                <w:t>maxSSBsL1-MeasWithGapSCG</w:t>
              </w:r>
            </w:ins>
          </w:p>
          <w:p w14:paraId="52127670" w14:textId="124FADFA" w:rsidR="00D21054" w:rsidRPr="00D21054" w:rsidRDefault="00A94924" w:rsidP="00A90D90">
            <w:pPr>
              <w:pStyle w:val="TAL"/>
              <w:rPr>
                <w:ins w:id="481" w:author="Ericsson" w:date="2024-08-26T15:37:00Z"/>
                <w:bCs/>
                <w:iCs/>
              </w:rPr>
            </w:pPr>
            <w:ins w:id="482" w:author="Ericsson" w:date="2024-08-26T15:49:00Z">
              <w:r>
                <w:rPr>
                  <w:lang w:eastAsia="sv-SE"/>
                </w:rPr>
                <w:t>Indicates the max number of</w:t>
              </w:r>
              <w:r>
                <w:t xml:space="preserve"> </w:t>
              </w:r>
              <w:r>
                <w:rPr>
                  <w:lang w:eastAsia="sv-SE"/>
                </w:rPr>
                <w:t>SSB resources UE can measure per frequency layer for inter-frequency L1 measurements with measurement gaps</w:t>
              </w:r>
            </w:ins>
            <w:ins w:id="483" w:author="Ericsson" w:date="2024-08-26T15:37:00Z">
              <w:r w:rsidR="00D21054" w:rsidRPr="00D21054">
                <w:rPr>
                  <w:bCs/>
                  <w:iCs/>
                </w:rPr>
                <w:t>.</w:t>
              </w:r>
            </w:ins>
          </w:p>
        </w:tc>
      </w:tr>
      <w:tr w:rsidR="00D21054" w14:paraId="3843DD51" w14:textId="77777777" w:rsidTr="00D21054">
        <w:trPr>
          <w:ins w:id="484" w:author="Ericsson" w:date="2024-08-26T15:37:00Z"/>
        </w:trPr>
        <w:tc>
          <w:tcPr>
            <w:tcW w:w="14173" w:type="dxa"/>
          </w:tcPr>
          <w:p w14:paraId="6ED8EC7B" w14:textId="45227436" w:rsidR="00D21054" w:rsidRDefault="00D21054" w:rsidP="00A90D90">
            <w:pPr>
              <w:pStyle w:val="TAL"/>
              <w:rPr>
                <w:ins w:id="485" w:author="Ericsson" w:date="2024-08-26T15:39:00Z"/>
                <w:b/>
                <w:i/>
              </w:rPr>
            </w:pPr>
            <w:ins w:id="486" w:author="Ericsson" w:date="2024-08-26T15:39:00Z">
              <w:r w:rsidRPr="00D21054">
                <w:rPr>
                  <w:b/>
                  <w:i/>
                </w:rPr>
                <w:t>maxTotalSSBsL1-MeasNoGapSCG</w:t>
              </w:r>
            </w:ins>
          </w:p>
          <w:p w14:paraId="38EB5C62" w14:textId="5E1F947B" w:rsidR="00D21054" w:rsidRPr="00D21054" w:rsidRDefault="00A94924" w:rsidP="00A90D90">
            <w:pPr>
              <w:pStyle w:val="TAL"/>
              <w:rPr>
                <w:ins w:id="487" w:author="Ericsson" w:date="2024-08-26T15:37:00Z"/>
                <w:bCs/>
                <w:iCs/>
              </w:rPr>
            </w:pPr>
            <w:commentRangeStart w:id="488"/>
            <w:ins w:id="489" w:author="Ericsson" w:date="2024-08-26T15:50:00Z">
              <w:r>
                <w:rPr>
                  <w:lang w:eastAsia="sv-SE"/>
                </w:rPr>
                <w:t>Indicates the max number of</w:t>
              </w:r>
              <w:r>
                <w:t xml:space="preserve"> </w:t>
              </w:r>
              <w:r>
                <w:rPr>
                  <w:lang w:eastAsia="sv-SE"/>
                </w:rPr>
                <w:t>total SSB resources, including serving cells and neighboring cells, across all frequency layers of intra-frequency and inter-frequency L1 measurements without measurement gaps</w:t>
              </w:r>
            </w:ins>
            <w:ins w:id="490" w:author="Ericsson" w:date="2024-08-26T15:37:00Z">
              <w:r w:rsidR="00D21054" w:rsidRPr="00D21054">
                <w:rPr>
                  <w:bCs/>
                  <w:iCs/>
                </w:rPr>
                <w:t>.</w:t>
              </w:r>
            </w:ins>
            <w:commentRangeEnd w:id="488"/>
            <w:r w:rsidR="008D389E">
              <w:rPr>
                <w:rStyle w:val="af1"/>
                <w:rFonts w:ascii="Times New Roman" w:hAnsi="Times New Roman"/>
              </w:rPr>
              <w:commentReference w:id="488"/>
            </w:r>
          </w:p>
        </w:tc>
      </w:tr>
      <w:tr w:rsidR="00D21054" w14:paraId="40FD0419" w14:textId="77777777" w:rsidTr="00D21054">
        <w:trPr>
          <w:ins w:id="491" w:author="Ericsson" w:date="2024-08-26T15:37:00Z"/>
        </w:trPr>
        <w:tc>
          <w:tcPr>
            <w:tcW w:w="14173" w:type="dxa"/>
          </w:tcPr>
          <w:p w14:paraId="41B72E1F" w14:textId="1F1E0E54" w:rsidR="00D21054" w:rsidRDefault="00D21054" w:rsidP="00A90D90">
            <w:pPr>
              <w:pStyle w:val="TAL"/>
              <w:rPr>
                <w:ins w:id="492" w:author="Ericsson" w:date="2024-08-26T15:39:00Z"/>
                <w:b/>
                <w:i/>
              </w:rPr>
            </w:pPr>
            <w:ins w:id="493" w:author="Ericsson" w:date="2024-08-26T15:39:00Z">
              <w:r w:rsidRPr="00D21054">
                <w:rPr>
                  <w:b/>
                  <w:i/>
                </w:rPr>
                <w:t>maxCellsL1-MeasIntraFreqSCG</w:t>
              </w:r>
            </w:ins>
          </w:p>
          <w:p w14:paraId="6B29E32C" w14:textId="1D8FFB9B" w:rsidR="00D21054" w:rsidRPr="00D21054" w:rsidRDefault="00A94924" w:rsidP="00A90D90">
            <w:pPr>
              <w:pStyle w:val="TAL"/>
              <w:rPr>
                <w:ins w:id="494" w:author="Ericsson" w:date="2024-08-26T15:37:00Z"/>
                <w:bCs/>
                <w:iCs/>
              </w:rPr>
            </w:pPr>
            <w:ins w:id="495" w:author="Ericsson" w:date="2024-08-26T15:51:00Z">
              <w:r>
                <w:rPr>
                  <w:lang w:eastAsia="sv-SE"/>
                </w:rPr>
                <w:t>Indicates the maximum number of</w:t>
              </w:r>
              <w:r>
                <w:t xml:space="preserve"> </w:t>
              </w:r>
              <w:r>
                <w:rPr>
                  <w:lang w:eastAsia="sv-SE"/>
                </w:rPr>
                <w:t>RRC configured LTM candidate cells for intra-frequency L</w:t>
              </w:r>
            </w:ins>
            <w:ins w:id="496" w:author="Ericsson" w:date="2024-08-26T15:52:00Z">
              <w:r>
                <w:rPr>
                  <w:lang w:eastAsia="sv-SE"/>
                </w:rPr>
                <w:t>1</w:t>
              </w:r>
            </w:ins>
            <w:ins w:id="497" w:author="Ericsson" w:date="2024-08-26T15:51:00Z">
              <w:r>
                <w:rPr>
                  <w:lang w:eastAsia="sv-SE"/>
                </w:rPr>
                <w:t xml:space="preserve"> measurement</w:t>
              </w:r>
            </w:ins>
            <w:ins w:id="498" w:author="Ericsson" w:date="2024-08-26T15:37:00Z">
              <w:r w:rsidR="00D21054" w:rsidRPr="00D21054">
                <w:rPr>
                  <w:bCs/>
                  <w:iCs/>
                </w:rPr>
                <w:t>.</w:t>
              </w:r>
            </w:ins>
          </w:p>
        </w:tc>
      </w:tr>
      <w:tr w:rsidR="00D21054" w14:paraId="7804BF24" w14:textId="77777777" w:rsidTr="00D21054">
        <w:trPr>
          <w:ins w:id="499" w:author="Ericsson" w:date="2024-08-26T15:37:00Z"/>
        </w:trPr>
        <w:tc>
          <w:tcPr>
            <w:tcW w:w="14173" w:type="dxa"/>
          </w:tcPr>
          <w:p w14:paraId="2123F44E" w14:textId="0D2FDB97" w:rsidR="00D21054" w:rsidRDefault="00D21054" w:rsidP="00A90D90">
            <w:pPr>
              <w:pStyle w:val="TAL"/>
              <w:rPr>
                <w:ins w:id="500" w:author="Ericsson" w:date="2024-08-26T15:39:00Z"/>
                <w:b/>
                <w:i/>
              </w:rPr>
            </w:pPr>
            <w:ins w:id="501" w:author="Ericsson" w:date="2024-08-26T15:39:00Z">
              <w:r w:rsidRPr="00D21054">
                <w:rPr>
                  <w:b/>
                  <w:i/>
                </w:rPr>
                <w:t>maxCellsL1-MeasInterFreqSCG</w:t>
              </w:r>
            </w:ins>
          </w:p>
          <w:p w14:paraId="76B42538" w14:textId="49C03735" w:rsidR="00D21054" w:rsidRPr="00D21054" w:rsidRDefault="00A94924" w:rsidP="00A90D90">
            <w:pPr>
              <w:pStyle w:val="TAL"/>
              <w:rPr>
                <w:ins w:id="502" w:author="Ericsson" w:date="2024-08-26T15:37:00Z"/>
                <w:bCs/>
                <w:iCs/>
              </w:rPr>
            </w:pPr>
            <w:ins w:id="503" w:author="Ericsson" w:date="2024-08-26T15:52:00Z">
              <w:r>
                <w:rPr>
                  <w:lang w:eastAsia="sv-SE"/>
                </w:rPr>
                <w:t>Indicates the maximum number of</w:t>
              </w:r>
              <w:r>
                <w:t xml:space="preserve"> </w:t>
              </w:r>
              <w:r>
                <w:rPr>
                  <w:lang w:eastAsia="sv-SE"/>
                </w:rPr>
                <w:t>RRC configured LTM candidate cells for intra- and inter-frequency L1 measurement</w:t>
              </w:r>
            </w:ins>
            <w:ins w:id="504" w:author="Ericsson" w:date="2024-08-26T15:37:00Z">
              <w:r w:rsidR="00D21054" w:rsidRPr="00D21054">
                <w:rPr>
                  <w:bCs/>
                  <w:iCs/>
                </w:rPr>
                <w:t>.</w:t>
              </w:r>
            </w:ins>
          </w:p>
        </w:tc>
      </w:tr>
      <w:tr w:rsidR="00D21054" w14:paraId="6C3E5946" w14:textId="77777777" w:rsidTr="00D21054">
        <w:trPr>
          <w:ins w:id="505" w:author="Ericsson" w:date="2024-08-26T15:37:00Z"/>
        </w:trPr>
        <w:tc>
          <w:tcPr>
            <w:tcW w:w="14173" w:type="dxa"/>
          </w:tcPr>
          <w:p w14:paraId="0255F9CF" w14:textId="5D2AF3AC" w:rsidR="00D21054" w:rsidRDefault="00D21054" w:rsidP="00A90D90">
            <w:pPr>
              <w:pStyle w:val="TAL"/>
              <w:rPr>
                <w:ins w:id="506" w:author="Ericsson" w:date="2024-08-26T15:39:00Z"/>
                <w:b/>
                <w:i/>
              </w:rPr>
            </w:pPr>
            <w:ins w:id="507" w:author="Ericsson" w:date="2024-08-26T15:39:00Z">
              <w:r w:rsidRPr="00D21054">
                <w:rPr>
                  <w:b/>
                  <w:i/>
                </w:rPr>
                <w:t>maxReportConfigsAperiodic</w:t>
              </w:r>
            </w:ins>
          </w:p>
          <w:p w14:paraId="070F2D02" w14:textId="18ED778B" w:rsidR="00D21054" w:rsidRPr="00D21054" w:rsidRDefault="00A94924" w:rsidP="00A90D90">
            <w:pPr>
              <w:pStyle w:val="TAL"/>
              <w:rPr>
                <w:ins w:id="508" w:author="Ericsson" w:date="2024-08-26T15:37:00Z"/>
                <w:bCs/>
                <w:iCs/>
              </w:rPr>
            </w:pPr>
            <w:ins w:id="509" w:author="Ericsson" w:date="2024-08-26T15:52:00Z">
              <w:r>
                <w:rPr>
                  <w:lang w:eastAsia="sv-SE"/>
                </w:rPr>
                <w:t>Indicates the max number of</w:t>
              </w:r>
              <w:r>
                <w:t xml:space="preserve"> aperiodic </w:t>
              </w:r>
              <w:r>
                <w:rPr>
                  <w:lang w:eastAsia="sv-SE"/>
                </w:rPr>
                <w:t>LTM CSI report configurations</w:t>
              </w:r>
            </w:ins>
            <w:ins w:id="510" w:author="Ericsson" w:date="2024-08-26T15:37:00Z">
              <w:r w:rsidR="00D21054" w:rsidRPr="00D21054">
                <w:rPr>
                  <w:bCs/>
                  <w:iCs/>
                </w:rPr>
                <w:t>.</w:t>
              </w:r>
            </w:ins>
          </w:p>
        </w:tc>
      </w:tr>
      <w:tr w:rsidR="00D21054" w14:paraId="21E639DA" w14:textId="77777777" w:rsidTr="00D21054">
        <w:trPr>
          <w:ins w:id="511" w:author="Ericsson" w:date="2024-08-26T15:37:00Z"/>
        </w:trPr>
        <w:tc>
          <w:tcPr>
            <w:tcW w:w="14173" w:type="dxa"/>
          </w:tcPr>
          <w:p w14:paraId="60BBFC4A" w14:textId="5F95CFD5" w:rsidR="00D21054" w:rsidRDefault="00D21054" w:rsidP="00A90D90">
            <w:pPr>
              <w:pStyle w:val="TAL"/>
              <w:rPr>
                <w:ins w:id="512" w:author="Ericsson" w:date="2024-08-26T15:40:00Z"/>
                <w:b/>
                <w:i/>
              </w:rPr>
            </w:pPr>
            <w:ins w:id="513" w:author="Ericsson" w:date="2024-08-26T15:40:00Z">
              <w:r w:rsidRPr="00D21054">
                <w:rPr>
                  <w:b/>
                  <w:i/>
                </w:rPr>
                <w:t>maxReportConfigsPeriodic</w:t>
              </w:r>
            </w:ins>
          </w:p>
          <w:p w14:paraId="7B69B8DF" w14:textId="4183C3BF" w:rsidR="00D21054" w:rsidRPr="00D21054" w:rsidRDefault="00A94924" w:rsidP="00A90D90">
            <w:pPr>
              <w:pStyle w:val="TAL"/>
              <w:rPr>
                <w:ins w:id="514" w:author="Ericsson" w:date="2024-08-26T15:37:00Z"/>
                <w:bCs/>
                <w:iCs/>
              </w:rPr>
            </w:pPr>
            <w:ins w:id="515" w:author="Ericsson" w:date="2024-08-26T15:53:00Z">
              <w:r>
                <w:rPr>
                  <w:lang w:eastAsia="sv-SE"/>
                </w:rPr>
                <w:t>Indicates the max number of</w:t>
              </w:r>
              <w:r>
                <w:t xml:space="preserve"> periodic </w:t>
              </w:r>
              <w:r>
                <w:rPr>
                  <w:lang w:eastAsia="sv-SE"/>
                </w:rPr>
                <w:t>LTM CSI report configurations</w:t>
              </w:r>
            </w:ins>
            <w:ins w:id="516" w:author="Ericsson" w:date="2024-08-26T15:37:00Z">
              <w:r w:rsidR="00D21054" w:rsidRPr="00D21054">
                <w:rPr>
                  <w:bCs/>
                  <w:iCs/>
                </w:rPr>
                <w:t>.</w:t>
              </w:r>
            </w:ins>
          </w:p>
        </w:tc>
      </w:tr>
      <w:tr w:rsidR="00D21054" w14:paraId="0BE946B1" w14:textId="77777777" w:rsidTr="00D21054">
        <w:trPr>
          <w:ins w:id="517" w:author="Ericsson" w:date="2024-08-26T15:37:00Z"/>
        </w:trPr>
        <w:tc>
          <w:tcPr>
            <w:tcW w:w="14173" w:type="dxa"/>
          </w:tcPr>
          <w:p w14:paraId="67FD3573" w14:textId="123B40A9" w:rsidR="00D21054" w:rsidRDefault="00D21054" w:rsidP="00A90D90">
            <w:pPr>
              <w:pStyle w:val="TAL"/>
              <w:rPr>
                <w:ins w:id="518" w:author="Ericsson" w:date="2024-08-26T15:40:00Z"/>
                <w:b/>
                <w:i/>
              </w:rPr>
            </w:pPr>
            <w:ins w:id="519" w:author="Ericsson" w:date="2024-08-26T15:40:00Z">
              <w:r w:rsidRPr="00D21054">
                <w:rPr>
                  <w:b/>
                  <w:i/>
                </w:rPr>
                <w:t>maxReportConfigsSemiPersistent</w:t>
              </w:r>
            </w:ins>
          </w:p>
          <w:p w14:paraId="72BB0630" w14:textId="0B308AA1" w:rsidR="00D21054" w:rsidRPr="00D21054" w:rsidRDefault="00A94924" w:rsidP="00A90D90">
            <w:pPr>
              <w:pStyle w:val="TAL"/>
              <w:rPr>
                <w:ins w:id="520" w:author="Ericsson" w:date="2024-08-26T15:37:00Z"/>
                <w:bCs/>
                <w:iCs/>
              </w:rPr>
            </w:pPr>
            <w:ins w:id="521" w:author="Ericsson" w:date="2024-08-26T15:53:00Z">
              <w:r>
                <w:rPr>
                  <w:lang w:eastAsia="sv-SE"/>
                </w:rPr>
                <w:t>Indicates the max number of</w:t>
              </w:r>
              <w:r>
                <w:t xml:space="preserve"> semi-persistent </w:t>
              </w:r>
              <w:r>
                <w:rPr>
                  <w:lang w:eastAsia="sv-SE"/>
                </w:rPr>
                <w:t>LTM CSI report configurations</w:t>
              </w:r>
            </w:ins>
            <w:ins w:id="522" w:author="Ericsson" w:date="2024-08-26T15:37:00Z">
              <w:r w:rsidR="00D21054" w:rsidRPr="00D21054">
                <w:rPr>
                  <w:bCs/>
                  <w:iCs/>
                </w:rPr>
                <w:t>.</w:t>
              </w:r>
            </w:ins>
          </w:p>
        </w:tc>
      </w:tr>
    </w:tbl>
    <w:p w14:paraId="0E3E8D61" w14:textId="77777777" w:rsidR="00D21054" w:rsidRDefault="00D21054" w:rsidP="00D21054"/>
    <w:p w14:paraId="2EA2ADCD" w14:textId="77777777" w:rsidR="00C25002" w:rsidRPr="003609E3" w:rsidRDefault="00C25002" w:rsidP="00C25002">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12DECDCB" w14:textId="77777777" w:rsidR="00C25002" w:rsidRDefault="00C25002" w:rsidP="003B198A"/>
    <w:p w14:paraId="5F137081" w14:textId="0CCE8FD4" w:rsidR="00A94924" w:rsidRPr="003609E3" w:rsidRDefault="00A94924" w:rsidP="00A94924">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3C1C3144" w14:textId="77777777" w:rsidR="00A94924" w:rsidRPr="002D3917" w:rsidRDefault="00A94924" w:rsidP="00A94924">
      <w:pPr>
        <w:pStyle w:val="2"/>
      </w:pPr>
      <w:bookmarkStart w:id="523" w:name="_Toc60777643"/>
      <w:bookmarkStart w:id="524" w:name="_Toc171468433"/>
      <w:r w:rsidRPr="002D3917">
        <w:rPr>
          <w:noProof/>
        </w:rPr>
        <w:t>11.4</w:t>
      </w:r>
      <w:r w:rsidRPr="002D3917">
        <w:rPr>
          <w:noProof/>
        </w:rPr>
        <w:tab/>
        <w:t>Inter-node RRC</w:t>
      </w:r>
      <w:r w:rsidRPr="002D3917">
        <w:t xml:space="preserve"> multiplicity and type constraint values</w:t>
      </w:r>
      <w:bookmarkEnd w:id="523"/>
      <w:bookmarkEnd w:id="524"/>
    </w:p>
    <w:p w14:paraId="209AE495" w14:textId="77777777" w:rsidR="00A94924" w:rsidRPr="002D3917" w:rsidRDefault="00A94924" w:rsidP="00A94924">
      <w:pPr>
        <w:pStyle w:val="4"/>
      </w:pPr>
      <w:bookmarkStart w:id="525" w:name="_Toc60777644"/>
      <w:bookmarkStart w:id="526" w:name="_Toc171468434"/>
      <w:r w:rsidRPr="002D3917">
        <w:t>–</w:t>
      </w:r>
      <w:r w:rsidRPr="002D3917">
        <w:tab/>
        <w:t>Multiplicity and type constraints definitions</w:t>
      </w:r>
      <w:bookmarkEnd w:id="525"/>
      <w:bookmarkEnd w:id="526"/>
    </w:p>
    <w:p w14:paraId="713FEAAA" w14:textId="77777777" w:rsidR="00A94924" w:rsidRPr="00E450AC" w:rsidRDefault="00A94924" w:rsidP="00A94924">
      <w:pPr>
        <w:pStyle w:val="PL"/>
        <w:rPr>
          <w:color w:val="808080"/>
        </w:rPr>
      </w:pPr>
      <w:r w:rsidRPr="00E450AC">
        <w:rPr>
          <w:color w:val="808080"/>
        </w:rPr>
        <w:t>-- ASN1START</w:t>
      </w:r>
    </w:p>
    <w:p w14:paraId="3C1A60FD" w14:textId="77777777" w:rsidR="00A94924" w:rsidRPr="00E450AC" w:rsidRDefault="00A94924" w:rsidP="00A94924">
      <w:pPr>
        <w:pStyle w:val="PL"/>
        <w:rPr>
          <w:color w:val="808080"/>
        </w:rPr>
      </w:pPr>
      <w:r w:rsidRPr="00E450AC">
        <w:rPr>
          <w:color w:val="808080"/>
        </w:rPr>
        <w:t>-- TAG-NR-MULTIPLICITY-AND-CONSTRAINTS-START</w:t>
      </w:r>
    </w:p>
    <w:p w14:paraId="5B078CAC" w14:textId="77777777" w:rsidR="00A94924" w:rsidRPr="00E450AC" w:rsidRDefault="00A94924" w:rsidP="00A94924">
      <w:pPr>
        <w:pStyle w:val="PL"/>
      </w:pPr>
    </w:p>
    <w:p w14:paraId="4BAC7641" w14:textId="77777777" w:rsidR="00A94924" w:rsidRPr="00E450AC" w:rsidRDefault="00A94924" w:rsidP="00A94924">
      <w:pPr>
        <w:pStyle w:val="PL"/>
        <w:rPr>
          <w:color w:val="808080"/>
        </w:rPr>
      </w:pPr>
      <w:r w:rsidRPr="00E450AC">
        <w:t xml:space="preserve">maxMeasFreqsMN              </w:t>
      </w:r>
      <w:r w:rsidRPr="00E450AC">
        <w:rPr>
          <w:color w:val="993366"/>
        </w:rPr>
        <w:t>INTEGER</w:t>
      </w:r>
      <w:r w:rsidRPr="00E450AC">
        <w:t xml:space="preserve"> ::= 32  </w:t>
      </w:r>
      <w:r w:rsidRPr="00E450AC">
        <w:rPr>
          <w:color w:val="808080"/>
        </w:rPr>
        <w:t>-- Maximum number of MN-configured measurement frequencies</w:t>
      </w:r>
    </w:p>
    <w:p w14:paraId="3241784D" w14:textId="77777777" w:rsidR="00A94924" w:rsidRPr="00E450AC" w:rsidRDefault="00A94924" w:rsidP="00A94924">
      <w:pPr>
        <w:pStyle w:val="PL"/>
        <w:rPr>
          <w:color w:val="808080"/>
        </w:rPr>
      </w:pPr>
      <w:r w:rsidRPr="00E450AC">
        <w:t xml:space="preserve">maxMeasFreqsSN              </w:t>
      </w:r>
      <w:r w:rsidRPr="00E450AC">
        <w:rPr>
          <w:color w:val="993366"/>
        </w:rPr>
        <w:t>INTEGER</w:t>
      </w:r>
      <w:r w:rsidRPr="00E450AC">
        <w:t xml:space="preserve"> ::= 32  </w:t>
      </w:r>
      <w:r w:rsidRPr="00E450AC">
        <w:rPr>
          <w:color w:val="808080"/>
        </w:rPr>
        <w:t>-- Maximum number of SN-configured measurement frequencies</w:t>
      </w:r>
    </w:p>
    <w:p w14:paraId="14B0EFE7" w14:textId="77777777" w:rsidR="00A94924" w:rsidRPr="00E450AC" w:rsidRDefault="00A94924" w:rsidP="00A94924">
      <w:pPr>
        <w:pStyle w:val="PL"/>
        <w:rPr>
          <w:color w:val="808080"/>
        </w:rPr>
      </w:pPr>
      <w:r w:rsidRPr="00E450AC">
        <w:t xml:space="preserve">maxMeasIdentitiesMN         </w:t>
      </w:r>
      <w:r w:rsidRPr="00E450AC">
        <w:rPr>
          <w:color w:val="993366"/>
        </w:rPr>
        <w:t>INTEGER</w:t>
      </w:r>
      <w:r w:rsidRPr="00E450AC">
        <w:t xml:space="preserve"> ::= 62  </w:t>
      </w:r>
      <w:r w:rsidRPr="00E450AC">
        <w:rPr>
          <w:color w:val="808080"/>
        </w:rPr>
        <w:t>-- Maximum number of measurement identities that a UE can be configured with</w:t>
      </w:r>
    </w:p>
    <w:p w14:paraId="62F020CC" w14:textId="77777777" w:rsidR="00A94924" w:rsidRDefault="00A94924" w:rsidP="00A94924">
      <w:pPr>
        <w:pStyle w:val="PL"/>
        <w:rPr>
          <w:ins w:id="527" w:author="Ericsson" w:date="2024-08-26T15:57:00Z"/>
          <w:color w:val="808080"/>
        </w:rPr>
      </w:pPr>
      <w:r w:rsidRPr="00E450AC">
        <w:t xml:space="preserve">maxCellPrep                 </w:t>
      </w:r>
      <w:r w:rsidRPr="00E450AC">
        <w:rPr>
          <w:color w:val="993366"/>
        </w:rPr>
        <w:t>INTEGER</w:t>
      </w:r>
      <w:r w:rsidRPr="00E450AC">
        <w:t xml:space="preserve"> ::= 32  </w:t>
      </w:r>
      <w:r w:rsidRPr="00E450AC">
        <w:rPr>
          <w:color w:val="808080"/>
        </w:rPr>
        <w:t>-- Maximum number of cells prepared for handover</w:t>
      </w:r>
    </w:p>
    <w:p w14:paraId="40C81501" w14:textId="768665E9" w:rsidR="007A052F" w:rsidRPr="007A052F" w:rsidRDefault="007A052F" w:rsidP="007A052F">
      <w:pPr>
        <w:pStyle w:val="PL"/>
        <w:rPr>
          <w:ins w:id="528" w:author="Ericsson" w:date="2024-08-26T15:58:00Z"/>
          <w:color w:val="808080"/>
        </w:rPr>
      </w:pPr>
      <w:ins w:id="529" w:author="Ericsson" w:date="2024-08-26T15:58:00Z">
        <w:r w:rsidRPr="007A052F">
          <w:rPr>
            <w:color w:val="808080"/>
          </w:rPr>
          <w:t>maxNrofL1-MeasNoGap</w:t>
        </w:r>
        <w:r>
          <w:rPr>
            <w:color w:val="808080"/>
          </w:rPr>
          <w:t xml:space="preserve">         </w:t>
        </w:r>
        <w:r w:rsidRPr="00E450AC">
          <w:rPr>
            <w:color w:val="993366"/>
          </w:rPr>
          <w:t>INTEGER</w:t>
        </w:r>
        <w:r w:rsidRPr="00E450AC">
          <w:t xml:space="preserve"> ::= </w:t>
        </w:r>
      </w:ins>
      <w:ins w:id="530" w:author="Ericsson" w:date="2024-08-26T16:00:00Z">
        <w:r>
          <w:t>8</w:t>
        </w:r>
      </w:ins>
      <w:ins w:id="531" w:author="Ericsson" w:date="2024-08-26T15:58:00Z">
        <w:r w:rsidRPr="00E450AC">
          <w:t xml:space="preserve">  </w:t>
        </w:r>
      </w:ins>
      <w:ins w:id="532" w:author="Ericsson" w:date="2024-08-26T16:00:00Z">
        <w:r>
          <w:t xml:space="preserve"> </w:t>
        </w:r>
      </w:ins>
      <w:ins w:id="533" w:author="Ericsson" w:date="2024-08-26T15:58:00Z">
        <w:r w:rsidRPr="00E450AC">
          <w:rPr>
            <w:color w:val="808080"/>
          </w:rPr>
          <w:t>-- Maximum number of frequencies</w:t>
        </w:r>
      </w:ins>
      <w:ins w:id="534" w:author="Ericsson" w:date="2024-08-26T16:14:00Z">
        <w:r w:rsidR="007826CA">
          <w:rPr>
            <w:color w:val="808080"/>
          </w:rPr>
          <w:t xml:space="preserve"> layers for L1 measurements UE can measure without gaps</w:t>
        </w:r>
      </w:ins>
    </w:p>
    <w:p w14:paraId="56DA9609" w14:textId="664E524A" w:rsidR="007A052F" w:rsidRPr="007A052F" w:rsidRDefault="007A052F" w:rsidP="007A052F">
      <w:pPr>
        <w:pStyle w:val="PL"/>
        <w:rPr>
          <w:ins w:id="535" w:author="Ericsson" w:date="2024-08-26T15:58:00Z"/>
          <w:color w:val="808080"/>
        </w:rPr>
      </w:pPr>
      <w:ins w:id="536" w:author="Ericsson" w:date="2024-08-26T15:58:00Z">
        <w:r w:rsidRPr="007A052F">
          <w:rPr>
            <w:color w:val="808080"/>
          </w:rPr>
          <w:t>maxNrofL1-MeasWithGap</w:t>
        </w:r>
        <w:r>
          <w:rPr>
            <w:color w:val="808080"/>
          </w:rPr>
          <w:t xml:space="preserve">       </w:t>
        </w:r>
        <w:r w:rsidRPr="00E450AC">
          <w:rPr>
            <w:color w:val="993366"/>
          </w:rPr>
          <w:t>INTEGER</w:t>
        </w:r>
        <w:r w:rsidRPr="00E450AC">
          <w:t xml:space="preserve"> ::= </w:t>
        </w:r>
      </w:ins>
      <w:ins w:id="537" w:author="Ericsson" w:date="2024-08-26T16:01:00Z">
        <w:r>
          <w:t>8</w:t>
        </w:r>
      </w:ins>
      <w:ins w:id="538" w:author="Ericsson" w:date="2024-08-26T15:58:00Z">
        <w:r w:rsidRPr="00E450AC">
          <w:t xml:space="preserve">  </w:t>
        </w:r>
      </w:ins>
      <w:ins w:id="539" w:author="Ericsson" w:date="2024-08-26T16:01:00Z">
        <w:r>
          <w:t xml:space="preserve"> </w:t>
        </w:r>
      </w:ins>
      <w:ins w:id="540" w:author="Ericsson" w:date="2024-08-26T15:58:00Z">
        <w:r w:rsidRPr="00E450AC">
          <w:rPr>
            <w:color w:val="808080"/>
          </w:rPr>
          <w:t xml:space="preserve">-- Maximum number of </w:t>
        </w:r>
      </w:ins>
      <w:ins w:id="541" w:author="Ericsson" w:date="2024-08-26T16:14:00Z">
        <w:r w:rsidR="007826CA" w:rsidRPr="00E450AC">
          <w:rPr>
            <w:color w:val="808080"/>
          </w:rPr>
          <w:t>frequencies</w:t>
        </w:r>
        <w:r w:rsidR="007826CA">
          <w:rPr>
            <w:color w:val="808080"/>
          </w:rPr>
          <w:t xml:space="preserve"> layers for L1 measurements UE can measure with gaps</w:t>
        </w:r>
      </w:ins>
    </w:p>
    <w:p w14:paraId="1ABACCD6" w14:textId="6F2271F3" w:rsidR="007A052F" w:rsidRPr="007A052F" w:rsidRDefault="007A052F" w:rsidP="007A052F">
      <w:pPr>
        <w:pStyle w:val="PL"/>
        <w:rPr>
          <w:ins w:id="542" w:author="Ericsson" w:date="2024-08-26T15:58:00Z"/>
          <w:color w:val="808080"/>
        </w:rPr>
      </w:pPr>
      <w:ins w:id="543" w:author="Ericsson" w:date="2024-08-26T15:58:00Z">
        <w:r w:rsidRPr="007A052F">
          <w:rPr>
            <w:color w:val="808080"/>
          </w:rPr>
          <w:t>maxNrofCellsL1-MeasNoGap</w:t>
        </w:r>
        <w:r>
          <w:rPr>
            <w:color w:val="808080"/>
          </w:rPr>
          <w:t xml:space="preserve">      </w:t>
        </w:r>
        <w:r w:rsidRPr="00E450AC">
          <w:rPr>
            <w:color w:val="993366"/>
          </w:rPr>
          <w:t>INTEGER</w:t>
        </w:r>
        <w:r w:rsidRPr="00E450AC">
          <w:t xml:space="preserve"> ::= </w:t>
        </w:r>
      </w:ins>
      <w:ins w:id="544" w:author="Ericsson" w:date="2024-08-26T16:01:00Z">
        <w:r>
          <w:t>8</w:t>
        </w:r>
      </w:ins>
      <w:ins w:id="545" w:author="Ericsson" w:date="2024-08-26T15:58:00Z">
        <w:r w:rsidRPr="00E450AC">
          <w:t xml:space="preserve">  </w:t>
        </w:r>
      </w:ins>
      <w:ins w:id="546" w:author="Ericsson" w:date="2024-08-26T16:02:00Z">
        <w:r>
          <w:t xml:space="preserve"> </w:t>
        </w:r>
      </w:ins>
      <w:ins w:id="547" w:author="Ericsson" w:date="2024-08-26T15:58:00Z">
        <w:r w:rsidRPr="00E450AC">
          <w:rPr>
            <w:color w:val="808080"/>
          </w:rPr>
          <w:t xml:space="preserve">-- Maximum number of </w:t>
        </w:r>
      </w:ins>
      <w:ins w:id="548" w:author="Ericsson" w:date="2024-08-26T16:15:00Z">
        <w:r w:rsidR="007826CA">
          <w:rPr>
            <w:color w:val="808080"/>
          </w:rPr>
          <w:t>neighboring cells for L1 measurements UE can measure without gaps</w:t>
        </w:r>
      </w:ins>
    </w:p>
    <w:p w14:paraId="0B50E0FF" w14:textId="3189E49E" w:rsidR="007A052F" w:rsidRPr="007A052F" w:rsidRDefault="007A052F" w:rsidP="007A052F">
      <w:pPr>
        <w:pStyle w:val="PL"/>
        <w:rPr>
          <w:ins w:id="549" w:author="Ericsson" w:date="2024-08-26T15:58:00Z"/>
          <w:color w:val="808080"/>
        </w:rPr>
      </w:pPr>
      <w:ins w:id="550" w:author="Ericsson" w:date="2024-08-26T15:58:00Z">
        <w:r w:rsidRPr="007A052F">
          <w:rPr>
            <w:color w:val="808080"/>
          </w:rPr>
          <w:t>maxNrofCellsL1-MeasWithGap</w:t>
        </w:r>
        <w:r>
          <w:rPr>
            <w:color w:val="808080"/>
          </w:rPr>
          <w:t xml:space="preserve">       </w:t>
        </w:r>
        <w:r w:rsidRPr="00E450AC">
          <w:rPr>
            <w:color w:val="993366"/>
          </w:rPr>
          <w:t>INTEGER</w:t>
        </w:r>
        <w:r w:rsidRPr="00E450AC">
          <w:t xml:space="preserve"> ::= </w:t>
        </w:r>
      </w:ins>
      <w:ins w:id="551" w:author="Ericsson" w:date="2024-08-26T16:01:00Z">
        <w:r>
          <w:t>8</w:t>
        </w:r>
      </w:ins>
      <w:ins w:id="552" w:author="Ericsson" w:date="2024-08-26T15:58:00Z">
        <w:r w:rsidRPr="00E450AC">
          <w:t xml:space="preserve">  </w:t>
        </w:r>
      </w:ins>
      <w:ins w:id="553" w:author="Ericsson" w:date="2024-08-26T16:02:00Z">
        <w:r>
          <w:t xml:space="preserve"> </w:t>
        </w:r>
      </w:ins>
      <w:ins w:id="554" w:author="Ericsson" w:date="2024-08-26T15:58:00Z">
        <w:r w:rsidRPr="00E450AC">
          <w:rPr>
            <w:color w:val="808080"/>
          </w:rPr>
          <w:t xml:space="preserve">-- Maximum number </w:t>
        </w:r>
      </w:ins>
      <w:ins w:id="555" w:author="Ericsson" w:date="2024-08-26T16:15:00Z">
        <w:r w:rsidR="007826CA">
          <w:rPr>
            <w:color w:val="808080"/>
          </w:rPr>
          <w:t>of neighboring cells for L1 measurements UE can measure with gaps</w:t>
        </w:r>
      </w:ins>
    </w:p>
    <w:p w14:paraId="38D45368" w14:textId="220DD940" w:rsidR="007A052F" w:rsidRPr="007A052F" w:rsidRDefault="007A052F" w:rsidP="007A052F">
      <w:pPr>
        <w:pStyle w:val="PL"/>
        <w:rPr>
          <w:ins w:id="556" w:author="Ericsson" w:date="2024-08-26T15:58:00Z"/>
          <w:color w:val="808080"/>
        </w:rPr>
      </w:pPr>
      <w:ins w:id="557" w:author="Ericsson" w:date="2024-08-26T15:58:00Z">
        <w:r w:rsidRPr="007A052F">
          <w:rPr>
            <w:color w:val="808080"/>
          </w:rPr>
          <w:t>maxNrofTotalCellsL1-MeasNoGap</w:t>
        </w:r>
        <w:r>
          <w:rPr>
            <w:color w:val="808080"/>
          </w:rPr>
          <w:t xml:space="preserve">    </w:t>
        </w:r>
        <w:r w:rsidRPr="00E450AC">
          <w:rPr>
            <w:color w:val="993366"/>
          </w:rPr>
          <w:t>INTEGER</w:t>
        </w:r>
        <w:r w:rsidRPr="00E450AC">
          <w:t xml:space="preserve"> ::= </w:t>
        </w:r>
      </w:ins>
      <w:ins w:id="558" w:author="Ericsson" w:date="2024-08-26T16:02:00Z">
        <w:r>
          <w:t>24</w:t>
        </w:r>
      </w:ins>
      <w:ins w:id="559" w:author="Ericsson" w:date="2024-08-26T15:58:00Z">
        <w:r w:rsidRPr="00E450AC">
          <w:t xml:space="preserve">  </w:t>
        </w:r>
        <w:r w:rsidRPr="00E450AC">
          <w:rPr>
            <w:color w:val="808080"/>
          </w:rPr>
          <w:t xml:space="preserve">-- Maximum </w:t>
        </w:r>
        <w:commentRangeStart w:id="560"/>
        <w:r w:rsidRPr="00E450AC">
          <w:rPr>
            <w:color w:val="808080"/>
          </w:rPr>
          <w:t xml:space="preserve">number </w:t>
        </w:r>
      </w:ins>
      <w:ins w:id="561" w:author="Ericsson" w:date="2024-08-26T16:16:00Z">
        <w:r w:rsidR="007826CA">
          <w:rPr>
            <w:color w:val="808080"/>
          </w:rPr>
          <w:t>total cell</w:t>
        </w:r>
      </w:ins>
      <w:commentRangeEnd w:id="560"/>
      <w:r w:rsidR="008D389E">
        <w:rPr>
          <w:rStyle w:val="af1"/>
          <w:rFonts w:ascii="Times New Roman" w:hAnsi="Times New Roman"/>
          <w:noProof w:val="0"/>
          <w:lang w:eastAsia="ja-JP"/>
        </w:rPr>
        <w:commentReference w:id="560"/>
      </w:r>
      <w:ins w:id="562" w:author="Ericsson" w:date="2024-08-26T16:16:00Z">
        <w:r w:rsidR="007826CA">
          <w:rPr>
            <w:color w:val="808080"/>
          </w:rPr>
          <w:t xml:space="preserve"> across all</w:t>
        </w:r>
      </w:ins>
      <w:ins w:id="563" w:author="Ericsson" w:date="2024-08-26T15:58:00Z">
        <w:r w:rsidRPr="00E450AC">
          <w:rPr>
            <w:color w:val="808080"/>
          </w:rPr>
          <w:t xml:space="preserve"> frequencies</w:t>
        </w:r>
      </w:ins>
      <w:ins w:id="564" w:author="Ericsson" w:date="2024-08-26T16:16:00Z">
        <w:r w:rsidR="007826CA">
          <w:rPr>
            <w:color w:val="808080"/>
          </w:rPr>
          <w:t xml:space="preserve"> layers UE can measure</w:t>
        </w:r>
      </w:ins>
    </w:p>
    <w:p w14:paraId="44907C2C" w14:textId="6EE5D72E" w:rsidR="007A052F" w:rsidRPr="007A052F" w:rsidRDefault="007A052F" w:rsidP="007A052F">
      <w:pPr>
        <w:pStyle w:val="PL"/>
        <w:rPr>
          <w:ins w:id="565" w:author="Ericsson" w:date="2024-08-26T15:58:00Z"/>
          <w:color w:val="808080"/>
        </w:rPr>
      </w:pPr>
      <w:ins w:id="566" w:author="Ericsson" w:date="2024-08-26T15:58:00Z">
        <w:r w:rsidRPr="007A052F">
          <w:rPr>
            <w:color w:val="808080"/>
          </w:rPr>
          <w:t>maxNrofSSBsL1-MeasNoGap</w:t>
        </w:r>
        <w:r>
          <w:rPr>
            <w:color w:val="808080"/>
          </w:rPr>
          <w:t xml:space="preserve">       </w:t>
        </w:r>
        <w:r w:rsidRPr="00E450AC">
          <w:rPr>
            <w:color w:val="993366"/>
          </w:rPr>
          <w:t>INTEGER</w:t>
        </w:r>
        <w:r w:rsidRPr="00E450AC">
          <w:t xml:space="preserve"> ::= </w:t>
        </w:r>
      </w:ins>
      <w:ins w:id="567" w:author="Ericsson" w:date="2024-08-26T16:04:00Z">
        <w:r>
          <w:t>8</w:t>
        </w:r>
      </w:ins>
      <w:ins w:id="568" w:author="Ericsson" w:date="2024-08-26T15:58:00Z">
        <w:r w:rsidRPr="00E450AC">
          <w:t xml:space="preserve"> </w:t>
        </w:r>
      </w:ins>
      <w:ins w:id="569" w:author="Ericsson" w:date="2024-08-26T16:04:00Z">
        <w:r>
          <w:t xml:space="preserve"> </w:t>
        </w:r>
      </w:ins>
      <w:ins w:id="570" w:author="Ericsson" w:date="2024-08-26T15:58:00Z">
        <w:r w:rsidRPr="00E450AC">
          <w:t xml:space="preserve"> </w:t>
        </w:r>
        <w:r w:rsidRPr="00E450AC">
          <w:rPr>
            <w:color w:val="808080"/>
          </w:rPr>
          <w:t xml:space="preserve">-- Maximum number of </w:t>
        </w:r>
      </w:ins>
      <w:ins w:id="571" w:author="Ericsson" w:date="2024-08-26T16:17:00Z">
        <w:r w:rsidR="007826CA">
          <w:rPr>
            <w:color w:val="808080"/>
          </w:rPr>
          <w:t>SSB resources for L1 measurements without gaps</w:t>
        </w:r>
      </w:ins>
    </w:p>
    <w:p w14:paraId="75F87115" w14:textId="14FDBDD1" w:rsidR="007A052F" w:rsidRDefault="007A052F" w:rsidP="007A052F">
      <w:pPr>
        <w:pStyle w:val="PL"/>
        <w:rPr>
          <w:ins w:id="572" w:author="Ericsson" w:date="2024-08-27T11:10:00Z"/>
          <w:color w:val="808080"/>
        </w:rPr>
      </w:pPr>
      <w:ins w:id="573" w:author="Ericsson" w:date="2024-08-26T15:58:00Z">
        <w:r w:rsidRPr="007A052F">
          <w:rPr>
            <w:color w:val="808080"/>
          </w:rPr>
          <w:t>maxNrofSSBsL1-MeasWithGap</w:t>
        </w:r>
        <w:r>
          <w:rPr>
            <w:color w:val="808080"/>
          </w:rPr>
          <w:t xml:space="preserve">     </w:t>
        </w:r>
        <w:r w:rsidRPr="00E450AC">
          <w:rPr>
            <w:color w:val="993366"/>
          </w:rPr>
          <w:t>INTEGER</w:t>
        </w:r>
        <w:r w:rsidRPr="00E450AC">
          <w:t xml:space="preserve"> ::= </w:t>
        </w:r>
      </w:ins>
      <w:ins w:id="574" w:author="Ericsson" w:date="2024-08-26T16:04:00Z">
        <w:r>
          <w:t xml:space="preserve">8 </w:t>
        </w:r>
      </w:ins>
      <w:ins w:id="575" w:author="Ericsson" w:date="2024-08-26T15:58:00Z">
        <w:r w:rsidRPr="00E450AC">
          <w:t xml:space="preserve">  </w:t>
        </w:r>
        <w:r w:rsidRPr="00E450AC">
          <w:rPr>
            <w:color w:val="808080"/>
          </w:rPr>
          <w:t xml:space="preserve">-- Maximum number of </w:t>
        </w:r>
      </w:ins>
      <w:ins w:id="576" w:author="Ericsson" w:date="2024-08-26T16:17:00Z">
        <w:r w:rsidR="007826CA">
          <w:rPr>
            <w:color w:val="808080"/>
          </w:rPr>
          <w:t>SSB resources for L1 measurements with gaps</w:t>
        </w:r>
      </w:ins>
    </w:p>
    <w:p w14:paraId="0D02CC9E" w14:textId="311DC4A4" w:rsidR="0056171D" w:rsidRPr="007A052F" w:rsidRDefault="0056171D" w:rsidP="007A052F">
      <w:pPr>
        <w:pStyle w:val="PL"/>
        <w:rPr>
          <w:ins w:id="577" w:author="Ericsson" w:date="2024-08-26T15:58:00Z"/>
          <w:color w:val="808080"/>
        </w:rPr>
      </w:pPr>
      <w:ins w:id="578" w:author="Ericsson" w:date="2024-08-27T11:10:00Z">
        <w:r>
          <w:t xml:space="preserve">maxNrofTotalSSBsL1-MeasNoGap  </w:t>
        </w:r>
        <w:r w:rsidRPr="00E450AC">
          <w:rPr>
            <w:color w:val="993366"/>
          </w:rPr>
          <w:t>INTEGER</w:t>
        </w:r>
        <w:r w:rsidRPr="00E450AC">
          <w:t xml:space="preserve"> ::= </w:t>
        </w:r>
      </w:ins>
      <w:ins w:id="579" w:author="Ericsson" w:date="2024-08-27T11:11:00Z">
        <w:r>
          <w:t>64</w:t>
        </w:r>
      </w:ins>
      <w:ins w:id="580" w:author="Ericsson" w:date="2024-08-27T11:10:00Z">
        <w:r>
          <w:t xml:space="preserve"> </w:t>
        </w:r>
        <w:r w:rsidRPr="00E450AC">
          <w:t xml:space="preserve"> </w:t>
        </w:r>
        <w:r w:rsidRPr="00E450AC">
          <w:rPr>
            <w:color w:val="808080"/>
          </w:rPr>
          <w:t xml:space="preserve">-- Maximum </w:t>
        </w:r>
        <w:commentRangeStart w:id="581"/>
        <w:r w:rsidRPr="00E450AC">
          <w:rPr>
            <w:color w:val="808080"/>
          </w:rPr>
          <w:t xml:space="preserve">number of </w:t>
        </w:r>
        <w:r>
          <w:rPr>
            <w:color w:val="808080"/>
          </w:rPr>
          <w:t>total</w:t>
        </w:r>
      </w:ins>
      <w:commentRangeEnd w:id="581"/>
      <w:r w:rsidR="008D389E">
        <w:rPr>
          <w:rStyle w:val="af1"/>
          <w:rFonts w:ascii="Times New Roman" w:hAnsi="Times New Roman"/>
          <w:noProof w:val="0"/>
          <w:lang w:eastAsia="ja-JP"/>
        </w:rPr>
        <w:commentReference w:id="581"/>
      </w:r>
      <w:ins w:id="582" w:author="Ericsson" w:date="2024-08-27T11:10:00Z">
        <w:r>
          <w:rPr>
            <w:color w:val="808080"/>
          </w:rPr>
          <w:t xml:space="preserve"> SSB resources for L1 measurements </w:t>
        </w:r>
      </w:ins>
      <w:ins w:id="583" w:author="Ericsson" w:date="2024-08-27T11:11:00Z">
        <w:r>
          <w:rPr>
            <w:color w:val="808080"/>
          </w:rPr>
          <w:t>without</w:t>
        </w:r>
      </w:ins>
      <w:ins w:id="584" w:author="Ericsson" w:date="2024-08-27T11:10:00Z">
        <w:r>
          <w:rPr>
            <w:color w:val="808080"/>
          </w:rPr>
          <w:t xml:space="preserve"> gaps</w:t>
        </w:r>
      </w:ins>
    </w:p>
    <w:p w14:paraId="2F7ECD21" w14:textId="10F72ABC" w:rsidR="007A052F" w:rsidRPr="007A052F" w:rsidRDefault="007A052F" w:rsidP="007A052F">
      <w:pPr>
        <w:pStyle w:val="PL"/>
        <w:rPr>
          <w:ins w:id="585" w:author="Ericsson" w:date="2024-08-26T15:58:00Z"/>
          <w:color w:val="808080"/>
        </w:rPr>
      </w:pPr>
      <w:ins w:id="586" w:author="Ericsson" w:date="2024-08-26T15:58:00Z">
        <w:r w:rsidRPr="007A052F">
          <w:rPr>
            <w:color w:val="808080"/>
          </w:rPr>
          <w:t>maxNrofSSBsL1-MeasIntraFreq</w:t>
        </w:r>
      </w:ins>
      <w:ins w:id="587" w:author="Ericsson" w:date="2024-08-26T15:59:00Z">
        <w:r>
          <w:rPr>
            <w:color w:val="808080"/>
          </w:rPr>
          <w:t xml:space="preserve">      </w:t>
        </w:r>
        <w:r w:rsidRPr="00E450AC">
          <w:rPr>
            <w:color w:val="993366"/>
          </w:rPr>
          <w:t>INTEGER</w:t>
        </w:r>
        <w:r w:rsidRPr="00E450AC">
          <w:t xml:space="preserve"> ::= </w:t>
        </w:r>
      </w:ins>
      <w:ins w:id="588" w:author="Ericsson" w:date="2024-08-26T16:09:00Z">
        <w:r w:rsidR="007826CA">
          <w:t>8</w:t>
        </w:r>
      </w:ins>
      <w:ins w:id="589" w:author="Ericsson" w:date="2024-08-26T15:59:00Z">
        <w:r w:rsidRPr="00E450AC">
          <w:t xml:space="preserve"> </w:t>
        </w:r>
      </w:ins>
      <w:ins w:id="590" w:author="Ericsson" w:date="2024-08-26T16:09:00Z">
        <w:r w:rsidR="007826CA">
          <w:t xml:space="preserve"> </w:t>
        </w:r>
      </w:ins>
      <w:ins w:id="591" w:author="Ericsson" w:date="2024-08-26T15:59:00Z">
        <w:r w:rsidRPr="00E450AC">
          <w:t xml:space="preserve"> </w:t>
        </w:r>
        <w:r w:rsidRPr="00E450AC">
          <w:rPr>
            <w:color w:val="808080"/>
          </w:rPr>
          <w:t xml:space="preserve">-- Maximum number </w:t>
        </w:r>
      </w:ins>
      <w:ins w:id="592" w:author="Ericsson" w:date="2024-08-26T16:18:00Z">
        <w:r w:rsidR="007826CA" w:rsidRPr="00E450AC">
          <w:rPr>
            <w:color w:val="808080"/>
          </w:rPr>
          <w:t xml:space="preserve">of </w:t>
        </w:r>
      </w:ins>
      <w:ins w:id="593" w:author="Ericsson" w:date="2024-08-26T16:19:00Z">
        <w:r w:rsidR="007826CA">
          <w:rPr>
            <w:color w:val="808080"/>
          </w:rPr>
          <w:t>RRC configured int</w:t>
        </w:r>
      </w:ins>
      <w:ins w:id="594" w:author="Ericsson" w:date="2024-08-26T16:20:00Z">
        <w:r w:rsidR="007826CA">
          <w:rPr>
            <w:color w:val="808080"/>
          </w:rPr>
          <w:t>ra-frequency LTM candidate configurations</w:t>
        </w:r>
      </w:ins>
    </w:p>
    <w:p w14:paraId="2E904641" w14:textId="42539CC3" w:rsidR="007A052F" w:rsidRPr="007A052F" w:rsidRDefault="007A052F" w:rsidP="007A052F">
      <w:pPr>
        <w:pStyle w:val="PL"/>
        <w:rPr>
          <w:ins w:id="595" w:author="Ericsson" w:date="2024-08-26T15:58:00Z"/>
          <w:color w:val="808080"/>
        </w:rPr>
      </w:pPr>
      <w:ins w:id="596" w:author="Ericsson" w:date="2024-08-26T15:58:00Z">
        <w:r w:rsidRPr="007A052F">
          <w:rPr>
            <w:color w:val="808080"/>
          </w:rPr>
          <w:t>maxNrofSSBsL1-MeasInterFreq</w:t>
        </w:r>
      </w:ins>
      <w:ins w:id="597" w:author="Ericsson" w:date="2024-08-26T15:59:00Z">
        <w:r>
          <w:rPr>
            <w:color w:val="808080"/>
          </w:rPr>
          <w:t xml:space="preserve">      </w:t>
        </w:r>
        <w:r w:rsidRPr="00E450AC">
          <w:rPr>
            <w:color w:val="993366"/>
          </w:rPr>
          <w:t>INTEGER</w:t>
        </w:r>
        <w:r w:rsidRPr="00E450AC">
          <w:t xml:space="preserve"> ::= </w:t>
        </w:r>
      </w:ins>
      <w:ins w:id="598" w:author="Ericsson" w:date="2024-08-26T16:09:00Z">
        <w:r w:rsidR="007826CA">
          <w:t xml:space="preserve">8 </w:t>
        </w:r>
      </w:ins>
      <w:ins w:id="599" w:author="Ericsson" w:date="2024-08-26T15:59:00Z">
        <w:r w:rsidRPr="00E450AC">
          <w:t xml:space="preserve">  </w:t>
        </w:r>
        <w:r w:rsidRPr="00E450AC">
          <w:rPr>
            <w:color w:val="808080"/>
          </w:rPr>
          <w:t xml:space="preserve">-- Maximum number of </w:t>
        </w:r>
      </w:ins>
      <w:ins w:id="600" w:author="Ericsson" w:date="2024-08-26T16:20:00Z">
        <w:r w:rsidR="007826CA">
          <w:rPr>
            <w:color w:val="808080"/>
          </w:rPr>
          <w:t>RRC configured inter-frequency LTM candidate configurations</w:t>
        </w:r>
      </w:ins>
    </w:p>
    <w:p w14:paraId="6FE3E83A" w14:textId="75CF6519" w:rsidR="007A052F" w:rsidRPr="007A052F" w:rsidRDefault="007A052F" w:rsidP="007A052F">
      <w:pPr>
        <w:pStyle w:val="PL"/>
        <w:rPr>
          <w:ins w:id="601" w:author="Ericsson" w:date="2024-08-26T15:58:00Z"/>
          <w:color w:val="808080"/>
        </w:rPr>
      </w:pPr>
      <w:ins w:id="602" w:author="Ericsson" w:date="2024-08-26T15:58:00Z">
        <w:r w:rsidRPr="007A052F">
          <w:rPr>
            <w:color w:val="808080"/>
          </w:rPr>
          <w:t>maxNrofReportConfigsAperiodic</w:t>
        </w:r>
      </w:ins>
      <w:ins w:id="603" w:author="Ericsson" w:date="2024-08-26T15:59:00Z">
        <w:r>
          <w:rPr>
            <w:color w:val="808080"/>
          </w:rPr>
          <w:t xml:space="preserve">    </w:t>
        </w:r>
        <w:r w:rsidRPr="00E450AC">
          <w:rPr>
            <w:color w:val="993366"/>
          </w:rPr>
          <w:t>INTEGER</w:t>
        </w:r>
        <w:r w:rsidRPr="00E450AC">
          <w:t xml:space="preserve"> ::= </w:t>
        </w:r>
      </w:ins>
      <w:ins w:id="604" w:author="Ericsson" w:date="2024-08-26T16:11:00Z">
        <w:r w:rsidR="007826CA">
          <w:t xml:space="preserve">4 </w:t>
        </w:r>
      </w:ins>
      <w:ins w:id="605" w:author="Ericsson" w:date="2024-08-26T15:59:00Z">
        <w:r w:rsidRPr="00E450AC">
          <w:t xml:space="preserve">  </w:t>
        </w:r>
        <w:r w:rsidRPr="00E450AC">
          <w:rPr>
            <w:color w:val="808080"/>
          </w:rPr>
          <w:t xml:space="preserve">-- Maximum number of </w:t>
        </w:r>
      </w:ins>
      <w:ins w:id="606" w:author="Ericsson" w:date="2024-08-26T16:20:00Z">
        <w:r w:rsidR="007826CA">
          <w:rPr>
            <w:color w:val="808080"/>
          </w:rPr>
          <w:t>aperiodic LTM CSI report configurations</w:t>
        </w:r>
      </w:ins>
    </w:p>
    <w:p w14:paraId="1550F741" w14:textId="6EE208D2" w:rsidR="007A052F" w:rsidRPr="007A052F" w:rsidRDefault="007A052F" w:rsidP="007A052F">
      <w:pPr>
        <w:pStyle w:val="PL"/>
        <w:rPr>
          <w:ins w:id="607" w:author="Ericsson" w:date="2024-08-26T15:58:00Z"/>
          <w:color w:val="808080"/>
        </w:rPr>
      </w:pPr>
      <w:ins w:id="608" w:author="Ericsson" w:date="2024-08-26T15:58:00Z">
        <w:r w:rsidRPr="007A052F">
          <w:rPr>
            <w:color w:val="808080"/>
          </w:rPr>
          <w:t>maxNrofReportConfigsPeriodic</w:t>
        </w:r>
      </w:ins>
      <w:ins w:id="609" w:author="Ericsson" w:date="2024-08-26T15:59:00Z">
        <w:r>
          <w:rPr>
            <w:color w:val="808080"/>
          </w:rPr>
          <w:t xml:space="preserve">     </w:t>
        </w:r>
        <w:r w:rsidRPr="00E450AC">
          <w:rPr>
            <w:color w:val="993366"/>
          </w:rPr>
          <w:t>INTEGER</w:t>
        </w:r>
        <w:r w:rsidRPr="00E450AC">
          <w:t xml:space="preserve"> ::= </w:t>
        </w:r>
      </w:ins>
      <w:ins w:id="610" w:author="Ericsson" w:date="2024-08-26T16:11:00Z">
        <w:r w:rsidR="007826CA">
          <w:t xml:space="preserve">4 </w:t>
        </w:r>
      </w:ins>
      <w:ins w:id="611" w:author="Ericsson" w:date="2024-08-26T15:59:00Z">
        <w:r w:rsidRPr="00E450AC">
          <w:t xml:space="preserve">  </w:t>
        </w:r>
        <w:r w:rsidRPr="00E450AC">
          <w:rPr>
            <w:color w:val="808080"/>
          </w:rPr>
          <w:t xml:space="preserve">-- Maximum number of </w:t>
        </w:r>
      </w:ins>
      <w:ins w:id="612" w:author="Ericsson" w:date="2024-08-26T16:20:00Z">
        <w:r w:rsidR="007826CA">
          <w:rPr>
            <w:color w:val="808080"/>
          </w:rPr>
          <w:t>periodic LTM CSI report configurations</w:t>
        </w:r>
      </w:ins>
    </w:p>
    <w:p w14:paraId="40501739" w14:textId="683F5C1C" w:rsidR="007A052F" w:rsidRPr="00E450AC" w:rsidRDefault="007A052F" w:rsidP="007A052F">
      <w:pPr>
        <w:pStyle w:val="PL"/>
        <w:rPr>
          <w:color w:val="808080"/>
        </w:rPr>
      </w:pPr>
      <w:ins w:id="613" w:author="Ericsson" w:date="2024-08-26T15:58:00Z">
        <w:r w:rsidRPr="007A052F">
          <w:rPr>
            <w:color w:val="808080"/>
          </w:rPr>
          <w:t>maxNrofReportConfigsSemiPersistent</w:t>
        </w:r>
      </w:ins>
      <w:ins w:id="614" w:author="Ericsson" w:date="2024-08-26T15:59:00Z">
        <w:r>
          <w:rPr>
            <w:color w:val="808080"/>
          </w:rPr>
          <w:t xml:space="preserve">     </w:t>
        </w:r>
        <w:r w:rsidRPr="00E450AC">
          <w:rPr>
            <w:color w:val="993366"/>
          </w:rPr>
          <w:t>INTEGER</w:t>
        </w:r>
        <w:r w:rsidRPr="00E450AC">
          <w:t xml:space="preserve"> ::= </w:t>
        </w:r>
      </w:ins>
      <w:ins w:id="615" w:author="Ericsson" w:date="2024-08-26T16:11:00Z">
        <w:r w:rsidR="007826CA">
          <w:t xml:space="preserve">4 </w:t>
        </w:r>
      </w:ins>
      <w:ins w:id="616" w:author="Ericsson" w:date="2024-08-26T15:59:00Z">
        <w:r w:rsidRPr="00E450AC">
          <w:t xml:space="preserve">  </w:t>
        </w:r>
        <w:r w:rsidRPr="00E450AC">
          <w:rPr>
            <w:color w:val="808080"/>
          </w:rPr>
          <w:t xml:space="preserve">-- Maximum number of </w:t>
        </w:r>
      </w:ins>
      <w:ins w:id="617" w:author="Ericsson" w:date="2024-08-26T16:20:00Z">
        <w:r w:rsidR="007826CA">
          <w:rPr>
            <w:color w:val="808080"/>
          </w:rPr>
          <w:t>semi-persistent LTM CSI report configurations</w:t>
        </w:r>
      </w:ins>
    </w:p>
    <w:p w14:paraId="31270E92" w14:textId="77777777" w:rsidR="00A94924" w:rsidRPr="00E450AC" w:rsidRDefault="00A94924" w:rsidP="00A94924">
      <w:pPr>
        <w:pStyle w:val="PL"/>
      </w:pPr>
    </w:p>
    <w:p w14:paraId="4266D66C" w14:textId="77777777" w:rsidR="00A94924" w:rsidRPr="00E450AC" w:rsidRDefault="00A94924" w:rsidP="00A94924">
      <w:pPr>
        <w:pStyle w:val="PL"/>
        <w:rPr>
          <w:color w:val="808080"/>
        </w:rPr>
      </w:pPr>
      <w:r w:rsidRPr="00E450AC">
        <w:rPr>
          <w:color w:val="808080"/>
        </w:rPr>
        <w:t>-- TAG-NR-MULTIPLICITY-AND-CONSTRAINTS-STOP</w:t>
      </w:r>
    </w:p>
    <w:p w14:paraId="7E3CCFD6" w14:textId="77777777" w:rsidR="00A94924" w:rsidRPr="00E450AC" w:rsidRDefault="00A94924" w:rsidP="00A94924">
      <w:pPr>
        <w:pStyle w:val="PL"/>
        <w:rPr>
          <w:color w:val="808080"/>
        </w:rPr>
      </w:pPr>
      <w:r w:rsidRPr="00E450AC">
        <w:rPr>
          <w:color w:val="808080"/>
        </w:rPr>
        <w:t>-- ASN1STOP</w:t>
      </w:r>
    </w:p>
    <w:p w14:paraId="4CD42CEA" w14:textId="77777777" w:rsidR="00A94924" w:rsidRDefault="00A94924" w:rsidP="003B198A"/>
    <w:p w14:paraId="64CF4467" w14:textId="77777777" w:rsidR="00A94924" w:rsidRPr="003609E3" w:rsidRDefault="00A94924" w:rsidP="00A94924">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4799DF9B" w14:textId="77777777" w:rsidR="00A94924" w:rsidRPr="003B198A" w:rsidRDefault="00A94924" w:rsidP="003B198A"/>
    <w:sectPr w:rsidR="00A94924" w:rsidRPr="003B198A" w:rsidSect="009300A4">
      <w:headerReference w:type="default" r:id="rId20"/>
      <w:footerReference w:type="default" r:id="rId21"/>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OPPO-Xin You" w:date="2024-08-27T16:48:00Z" w:initials="YX">
    <w:p w14:paraId="52F1DDDD" w14:textId="740987A8" w:rsidR="00725E24" w:rsidRDefault="00725E24" w:rsidP="00A90D90">
      <w:pPr>
        <w:pStyle w:val="Doc-text2"/>
        <w:ind w:left="0" w:firstLine="0"/>
        <w:rPr>
          <w:b/>
        </w:rPr>
      </w:pPr>
      <w:r>
        <w:rPr>
          <w:rStyle w:val="af1"/>
        </w:rPr>
        <w:annotationRef/>
      </w:r>
      <w:r>
        <w:t>T</w:t>
      </w:r>
      <w:r w:rsidRPr="009F2F77">
        <w:rPr>
          <w:rFonts w:hint="eastAsia"/>
        </w:rPr>
        <w:t>he</w:t>
      </w:r>
      <w:r w:rsidRPr="009F2F77">
        <w:t xml:space="preserve"> </w:t>
      </w:r>
      <w:r>
        <w:t xml:space="preserve">following </w:t>
      </w:r>
      <w:r w:rsidRPr="009F2F77">
        <w:rPr>
          <w:rFonts w:hint="eastAsia"/>
        </w:rPr>
        <w:t>agreement</w:t>
      </w:r>
      <w:r>
        <w:t xml:space="preserve"> is missing:</w:t>
      </w:r>
    </w:p>
    <w:p w14:paraId="12A7A342" w14:textId="77777777" w:rsidR="00725E24" w:rsidRPr="00C36543" w:rsidRDefault="00725E24" w:rsidP="00A90D90">
      <w:pPr>
        <w:pStyle w:val="Doc-text2"/>
        <w:ind w:left="0" w:firstLine="0"/>
        <w:rPr>
          <w:b/>
        </w:rPr>
      </w:pPr>
    </w:p>
    <w:p w14:paraId="73C34E50" w14:textId="661D71E7" w:rsidR="00725E24" w:rsidRPr="00E60FFB" w:rsidRDefault="00725E24" w:rsidP="00A90D90">
      <w:pPr>
        <w:pStyle w:val="Doc-text2"/>
        <w:ind w:left="0" w:firstLine="0"/>
        <w:rPr>
          <w:b/>
        </w:rPr>
      </w:pPr>
      <w:r w:rsidRPr="00E60FFB">
        <w:rPr>
          <w:b/>
        </w:rPr>
        <w:t>discardOnPDCP and reestablishRLC in SCPAC</w:t>
      </w:r>
      <w:r>
        <w:rPr>
          <w:b/>
        </w:rPr>
        <w:t>:</w:t>
      </w:r>
    </w:p>
    <w:p w14:paraId="26A03C6A" w14:textId="77777777" w:rsidR="00725E24" w:rsidRDefault="00725E24" w:rsidP="00A90D90">
      <w:pPr>
        <w:pStyle w:val="Doc-text2"/>
        <w:ind w:left="0" w:firstLine="0"/>
      </w:pPr>
      <w:r>
        <w:t>P1 in R2-2406531 (OPPO)</w:t>
      </w:r>
    </w:p>
    <w:p w14:paraId="6C3A70F8" w14:textId="77777777" w:rsidR="00725E24" w:rsidRDefault="00725E24" w:rsidP="00A90D90">
      <w:pPr>
        <w:pStyle w:val="Doc-text2"/>
        <w:ind w:left="1253" w:firstLine="0"/>
      </w:pPr>
      <w:r w:rsidRPr="00E60FFB">
        <w:t>Proposal 1</w:t>
      </w:r>
      <w:r>
        <w:t xml:space="preserve">: </w:t>
      </w:r>
      <w:r w:rsidRPr="00E60FFB">
        <w:t>Add the restriction that the NW does not include discardOnPDCP and reestablishRLC for SRB3 in case of SCPAC in MN format.</w:t>
      </w:r>
    </w:p>
    <w:p w14:paraId="36366DD1" w14:textId="47D6E414" w:rsidR="00725E24" w:rsidRDefault="00725E24" w:rsidP="001D1D71">
      <w:pPr>
        <w:pStyle w:val="Doc-text2"/>
        <w:ind w:left="1253" w:firstLine="0"/>
      </w:pPr>
      <w:r>
        <w:t xml:space="preserve"> </w:t>
      </w:r>
    </w:p>
    <w:p w14:paraId="611FC703" w14:textId="77777777" w:rsidR="00725E24" w:rsidRPr="007F55C1" w:rsidRDefault="00725E24" w:rsidP="00A90D90">
      <w:pPr>
        <w:pStyle w:val="Doc-text2"/>
        <w:numPr>
          <w:ilvl w:val="0"/>
          <w:numId w:val="61"/>
        </w:numPr>
      </w:pPr>
      <w:r w:rsidRPr="007F55C1">
        <w:t xml:space="preserve">Comeback in Thursday CB session. </w:t>
      </w:r>
    </w:p>
    <w:p w14:paraId="7252B721" w14:textId="0B95122A" w:rsidR="00725E24" w:rsidRPr="00C36543" w:rsidRDefault="00725E24" w:rsidP="00C36543">
      <w:pPr>
        <w:pStyle w:val="Doc-text2"/>
        <w:numPr>
          <w:ilvl w:val="0"/>
          <w:numId w:val="61"/>
        </w:numPr>
        <w:rPr>
          <w:highlight w:val="yellow"/>
        </w:rPr>
      </w:pPr>
      <w:r w:rsidRPr="009F2F77">
        <w:rPr>
          <w:highlight w:val="yellow"/>
        </w:rPr>
        <w:t xml:space="preserve">After offline discussion, intention is agreed. Detailed wording (up to RRC rapporteur) can be further discussed as part of RRC CR preparation. </w:t>
      </w:r>
    </w:p>
  </w:comment>
  <w:comment w:id="30" w:author="ZTE" w:date="2024-08-28T10:28:00Z" w:initials="ZMJ">
    <w:p w14:paraId="6750EFCC" w14:textId="53413F7C" w:rsidR="00725E24" w:rsidRDefault="00725E24">
      <w:pPr>
        <w:pStyle w:val="af2"/>
      </w:pPr>
      <w:r>
        <w:rPr>
          <w:rStyle w:val="af1"/>
        </w:rPr>
        <w:annotationRef/>
      </w:r>
      <w:r>
        <w:t xml:space="preserve">The IE names should be </w:t>
      </w:r>
      <w:r w:rsidRPr="00725E24">
        <w:rPr>
          <w:rFonts w:eastAsia="等线"/>
          <w:lang w:eastAsia="zh-CN"/>
        </w:rPr>
        <w:t>italics</w:t>
      </w:r>
    </w:p>
  </w:comment>
  <w:comment w:id="34" w:author="ZTE" w:date="2024-08-28T10:29:00Z" w:initials="ZMJ">
    <w:p w14:paraId="092D514A" w14:textId="6C02AFB8" w:rsidR="00725E24" w:rsidRDefault="00725E24">
      <w:pPr>
        <w:pStyle w:val="af2"/>
      </w:pPr>
      <w:r>
        <w:rPr>
          <w:rStyle w:val="af1"/>
        </w:rPr>
        <w:annotationRef/>
      </w:r>
      <w:r>
        <w:t>Should be “;”</w:t>
      </w:r>
    </w:p>
  </w:comment>
  <w:comment w:id="44" w:author="ZTE" w:date="2024-08-28T10:30:00Z" w:initials="ZMJ">
    <w:p w14:paraId="7B69A26B" w14:textId="4B7FDFB7" w:rsidR="00725E24" w:rsidRDefault="00725E24">
      <w:pPr>
        <w:pStyle w:val="af2"/>
      </w:pPr>
      <w:r>
        <w:rPr>
          <w:rStyle w:val="af1"/>
        </w:rPr>
        <w:annotationRef/>
      </w:r>
      <w:r>
        <w:t>Should be italics</w:t>
      </w:r>
    </w:p>
  </w:comment>
  <w:comment w:id="86" w:author="Huawei (David Lecompte)" w:date="2024-08-27T17:25:00Z" w:initials="HW">
    <w:p w14:paraId="48EE8CE5" w14:textId="2EEB39AF" w:rsidR="00725E24" w:rsidRPr="002B610B" w:rsidRDefault="00725E24">
      <w:pPr>
        <w:pStyle w:val="af2"/>
      </w:pPr>
      <w:r>
        <w:rPr>
          <w:rStyle w:val="af1"/>
        </w:rPr>
        <w:annotationRef/>
      </w:r>
      <w:r>
        <w:t xml:space="preserve">Suggest "The network does not configure this field in an </w:t>
      </w:r>
      <w:r>
        <w:rPr>
          <w:i/>
          <w:iCs/>
        </w:rPr>
        <w:t>RRCReconfiguration</w:t>
      </w:r>
      <w:r>
        <w:t xml:space="preserve"> message contained in </w:t>
      </w:r>
      <w:r>
        <w:rPr>
          <w:i/>
          <w:iCs/>
        </w:rPr>
        <w:t>ltm-CandidateConfig</w:t>
      </w:r>
      <w:r>
        <w:t>."</w:t>
      </w:r>
    </w:p>
  </w:comment>
  <w:comment w:id="87" w:author="ZTE" w:date="2024-08-28T10:32:00Z" w:initials="ZMJ">
    <w:p w14:paraId="03B658E9" w14:textId="6A8B3B59" w:rsidR="00725E24" w:rsidRDefault="00725E24">
      <w:pPr>
        <w:pStyle w:val="af2"/>
      </w:pPr>
      <w:r>
        <w:rPr>
          <w:rStyle w:val="af1"/>
        </w:rPr>
        <w:annotationRef/>
      </w:r>
      <w:r>
        <w:t>Agree with Huawei.</w:t>
      </w:r>
    </w:p>
  </w:comment>
  <w:comment w:id="151" w:author="Huawei (David Lecompte)" w:date="2024-08-27T17:27:00Z" w:initials="HW">
    <w:p w14:paraId="0D8378AF" w14:textId="1B1FC855" w:rsidR="00725E24" w:rsidRDefault="00725E24">
      <w:pPr>
        <w:pStyle w:val="af2"/>
      </w:pPr>
      <w:r>
        <w:rPr>
          <w:rStyle w:val="af1"/>
        </w:rPr>
        <w:annotationRef/>
      </w:r>
      <w:r>
        <w:t xml:space="preserve">Suggest: The network always sets this field to 1 in </w:t>
      </w:r>
      <w:r w:rsidRPr="002B610B">
        <w:rPr>
          <w:i/>
          <w:iCs/>
        </w:rPr>
        <w:t>cg-LTM-Configuration</w:t>
      </w:r>
      <w:r>
        <w:t>.</w:t>
      </w:r>
    </w:p>
  </w:comment>
  <w:comment w:id="154" w:author="Huawei (David Lecompte)" w:date="2024-08-27T17:29:00Z" w:initials="HW">
    <w:p w14:paraId="3B70EFAC" w14:textId="032EF029" w:rsidR="00725E24" w:rsidRDefault="00725E24">
      <w:pPr>
        <w:pStyle w:val="af2"/>
      </w:pPr>
      <w:r>
        <w:rPr>
          <w:rStyle w:val="af1"/>
        </w:rPr>
        <w:annotationRef/>
      </w:r>
      <w:r>
        <w:t xml:space="preserve">Suggest: This field is absent in </w:t>
      </w:r>
      <w:r w:rsidRPr="002B610B">
        <w:rPr>
          <w:i/>
          <w:iCs/>
        </w:rPr>
        <w:t>cg-LTM-Configuration</w:t>
      </w:r>
    </w:p>
  </w:comment>
  <w:comment w:id="155" w:author="ZTE" w:date="2024-08-28T10:35:00Z" w:initials="ZMJ">
    <w:p w14:paraId="7A70C229" w14:textId="323FBFB5" w:rsidR="00725E24" w:rsidRDefault="00725E24">
      <w:pPr>
        <w:pStyle w:val="af2"/>
      </w:pPr>
      <w:r>
        <w:rPr>
          <w:rStyle w:val="af1"/>
        </w:rPr>
        <w:annotationRef/>
      </w:r>
      <w:r>
        <w:t>Agree with Huawei.</w:t>
      </w:r>
    </w:p>
  </w:comment>
  <w:comment w:id="158" w:author="CATT-Rui" w:date="2024-08-21T14:30:00Z" w:initials="CATT-Rui">
    <w:p w14:paraId="1480FACD" w14:textId="77777777" w:rsidR="00725E24" w:rsidRDefault="00725E24" w:rsidP="00F90750">
      <w:pPr>
        <w:pStyle w:val="af2"/>
        <w:rPr>
          <w:lang w:eastAsia="zh-CN"/>
        </w:rPr>
      </w:pPr>
      <w:r>
        <w:rPr>
          <w:rStyle w:val="af1"/>
        </w:rPr>
        <w:annotationRef/>
      </w:r>
      <w:r>
        <w:rPr>
          <w:rFonts w:hint="eastAsia"/>
          <w:lang w:eastAsia="zh-CN"/>
        </w:rPr>
        <w:t>suggest to change it to "</w:t>
      </w:r>
      <w:r w:rsidRPr="00E450AC">
        <w:t>ltm-CandidateConfig</w:t>
      </w:r>
      <w:r>
        <w:rPr>
          <w:rFonts w:hint="eastAsia"/>
          <w:lang w:eastAsia="zh-CN"/>
        </w:rPr>
        <w:t>"</w:t>
      </w:r>
    </w:p>
    <w:p w14:paraId="2BF634D2" w14:textId="1F5520A0" w:rsidR="00725E24" w:rsidRDefault="00725E24">
      <w:pPr>
        <w:pStyle w:val="af2"/>
      </w:pPr>
    </w:p>
  </w:comment>
  <w:comment w:id="159" w:author="Ericsson" w:date="2024-08-26T11:50:00Z" w:initials="E">
    <w:p w14:paraId="3527A200" w14:textId="5378445B" w:rsidR="00725E24" w:rsidRDefault="00725E24">
      <w:pPr>
        <w:pStyle w:val="af2"/>
      </w:pPr>
      <w:r>
        <w:rPr>
          <w:rStyle w:val="af1"/>
        </w:rPr>
        <w:annotationRef/>
      </w:r>
      <w:r>
        <w:t>This is the same sentence we agreed for the RSRP threshold (see above). I don’t think there is room for misunderstanding.</w:t>
      </w:r>
    </w:p>
  </w:comment>
  <w:comment w:id="160" w:author="Huawei (David Lecompte)" w:date="2024-08-27T17:29:00Z" w:initials="HW">
    <w:p w14:paraId="15A962DD" w14:textId="357B3DE4" w:rsidR="00725E24" w:rsidRDefault="00725E24">
      <w:pPr>
        <w:pStyle w:val="af2"/>
      </w:pPr>
      <w:r>
        <w:rPr>
          <w:rStyle w:val="af1"/>
        </w:rPr>
        <w:annotationRef/>
      </w:r>
      <w:r>
        <w:rPr>
          <w:rStyle w:val="af1"/>
        </w:rPr>
        <w:annotationRef/>
      </w:r>
      <w:r>
        <w:t xml:space="preserve">Suggest: This field is absent in </w:t>
      </w:r>
      <w:r w:rsidRPr="002B610B">
        <w:rPr>
          <w:i/>
          <w:iCs/>
        </w:rPr>
        <w:t>cg-LTM-Configuration</w:t>
      </w:r>
    </w:p>
  </w:comment>
  <w:comment w:id="161" w:author="ZTE" w:date="2024-08-28T10:35:00Z" w:initials="ZMJ">
    <w:p w14:paraId="52AA5D31" w14:textId="7FDAD837" w:rsidR="00725E24" w:rsidRDefault="00725E24">
      <w:pPr>
        <w:pStyle w:val="af2"/>
      </w:pPr>
      <w:r>
        <w:rPr>
          <w:rStyle w:val="af1"/>
        </w:rPr>
        <w:annotationRef/>
      </w:r>
      <w:r>
        <w:t>Agree with Huawei.</w:t>
      </w:r>
    </w:p>
  </w:comment>
  <w:comment w:id="199" w:author="Huawei (David Lecompte)" w:date="2024-08-27T17:30:00Z" w:initials="HW">
    <w:p w14:paraId="1C1B04E3" w14:textId="4272DC2F" w:rsidR="00725E24" w:rsidRDefault="00725E24">
      <w:pPr>
        <w:pStyle w:val="af2"/>
      </w:pPr>
      <w:r>
        <w:rPr>
          <w:rStyle w:val="af1"/>
        </w:rPr>
        <w:annotationRef/>
      </w:r>
      <w:r>
        <w:t>This has no use, to be removed.</w:t>
      </w:r>
    </w:p>
  </w:comment>
  <w:comment w:id="258" w:author="Huawei (David Lecompte)" w:date="2024-08-27T17:32:00Z" w:initials="HW">
    <w:p w14:paraId="2924F724" w14:textId="6D157C90" w:rsidR="00725E24" w:rsidRDefault="00725E24">
      <w:pPr>
        <w:pStyle w:val="af2"/>
      </w:pPr>
      <w:r>
        <w:rPr>
          <w:rStyle w:val="af1"/>
        </w:rPr>
        <w:annotationRef/>
      </w:r>
      <w:r>
        <w:t>Typo</w:t>
      </w:r>
    </w:p>
  </w:comment>
  <w:comment w:id="465" w:author="Huawei (David Lecompte)" w:date="2024-08-27T17:35:00Z" w:initials="HW">
    <w:p w14:paraId="493EF3DA" w14:textId="31A038FE" w:rsidR="00725E24" w:rsidRDefault="00725E24" w:rsidP="008D389E">
      <w:pPr>
        <w:pStyle w:val="af2"/>
        <w:rPr>
          <w:lang w:eastAsia="sv-SE"/>
        </w:rPr>
      </w:pPr>
      <w:r>
        <w:rPr>
          <w:rStyle w:val="af1"/>
        </w:rPr>
        <w:annotationRef/>
      </w:r>
      <w:r>
        <w:rPr>
          <w:lang w:eastAsia="sv-SE"/>
        </w:rPr>
        <w:t>Should:</w:t>
      </w:r>
    </w:p>
    <w:p w14:paraId="0711F0F6" w14:textId="77777777" w:rsidR="00725E24" w:rsidRDefault="00725E24" w:rsidP="008D389E">
      <w:pPr>
        <w:pStyle w:val="af2"/>
        <w:rPr>
          <w:lang w:eastAsia="sv-SE"/>
        </w:rPr>
      </w:pPr>
    </w:p>
    <w:p w14:paraId="28D27483" w14:textId="744F7D27" w:rsidR="00725E24" w:rsidRDefault="00725E24" w:rsidP="008D389E">
      <w:pPr>
        <w:pStyle w:val="af2"/>
      </w:pPr>
      <w:r>
        <w:rPr>
          <w:lang w:eastAsia="sv-SE"/>
        </w:rPr>
        <w:t xml:space="preserve">Indicates the max </w:t>
      </w:r>
      <w:r w:rsidRPr="008D389E">
        <w:rPr>
          <w:color w:val="FF0000"/>
          <w:u w:val="single"/>
          <w:lang w:eastAsia="sv-SE"/>
        </w:rPr>
        <w:t>total</w:t>
      </w:r>
      <w:r>
        <w:rPr>
          <w:lang w:eastAsia="sv-SE"/>
        </w:rPr>
        <w:t xml:space="preserve"> </w:t>
      </w:r>
      <w:bookmarkStart w:id="471" w:name="_GoBack"/>
      <w:bookmarkEnd w:id="471"/>
      <w:r>
        <w:rPr>
          <w:lang w:eastAsia="sv-SE"/>
        </w:rPr>
        <w:t>number of</w:t>
      </w:r>
      <w:r>
        <w:t xml:space="preserve"> </w:t>
      </w:r>
      <w:r w:rsidRPr="008D389E">
        <w:rPr>
          <w:strike/>
          <w:color w:val="FF0000"/>
          <w:lang w:eastAsia="sv-SE"/>
        </w:rPr>
        <w:t xml:space="preserve">total </w:t>
      </w:r>
      <w:r>
        <w:rPr>
          <w:lang w:eastAsia="sv-SE"/>
        </w:rPr>
        <w:t>cells, including serving cells and neighboring cells, across all frequency layers of intra-frequency and inter-frequency L1 measurements</w:t>
      </w:r>
      <w:r w:rsidRPr="008D389E">
        <w:rPr>
          <w:color w:val="FF0000"/>
          <w:u w:val="single"/>
          <w:lang w:eastAsia="sv-SE"/>
        </w:rPr>
        <w:t>, UE can measure</w:t>
      </w:r>
      <w:r>
        <w:rPr>
          <w:lang w:eastAsia="sv-SE"/>
        </w:rPr>
        <w:t xml:space="preserve"> without measurement gaps</w:t>
      </w:r>
    </w:p>
  </w:comment>
  <w:comment w:id="488" w:author="Huawei (David Lecompte)" w:date="2024-08-27T17:40:00Z" w:initials="HW">
    <w:p w14:paraId="4C894A21" w14:textId="32469094" w:rsidR="00725E24" w:rsidRDefault="00725E24">
      <w:pPr>
        <w:pStyle w:val="af2"/>
      </w:pPr>
      <w:r>
        <w:rPr>
          <w:rStyle w:val="af1"/>
        </w:rPr>
        <w:annotationRef/>
      </w:r>
      <w:r>
        <w:rPr>
          <w:lang w:eastAsia="sv-SE"/>
        </w:rPr>
        <w:t xml:space="preserve">Indicates the max </w:t>
      </w:r>
      <w:r w:rsidRPr="008D389E">
        <w:rPr>
          <w:color w:val="FF0000"/>
          <w:u w:val="single"/>
          <w:lang w:eastAsia="sv-SE"/>
        </w:rPr>
        <w:t xml:space="preserve">total </w:t>
      </w:r>
      <w:r>
        <w:rPr>
          <w:lang w:eastAsia="sv-SE"/>
        </w:rPr>
        <w:t>number of</w:t>
      </w:r>
      <w:r>
        <w:t xml:space="preserve"> </w:t>
      </w:r>
      <w:r w:rsidRPr="008D389E">
        <w:rPr>
          <w:strike/>
          <w:color w:val="FF0000"/>
          <w:lang w:eastAsia="sv-SE"/>
        </w:rPr>
        <w:t>total</w:t>
      </w:r>
      <w:r w:rsidRPr="008D389E">
        <w:rPr>
          <w:color w:val="FF0000"/>
          <w:lang w:eastAsia="sv-SE"/>
        </w:rPr>
        <w:t xml:space="preserve"> </w:t>
      </w:r>
      <w:r>
        <w:rPr>
          <w:lang w:eastAsia="sv-SE"/>
        </w:rPr>
        <w:t>SSB resources, including serving cells and neighboring cells, across all frequency layers of intra-frequency and inter-frequency L1 measurements</w:t>
      </w:r>
      <w:r w:rsidRPr="008D389E">
        <w:rPr>
          <w:color w:val="FF0000"/>
          <w:u w:val="single"/>
          <w:lang w:eastAsia="sv-SE"/>
        </w:rPr>
        <w:t>, UE can measure</w:t>
      </w:r>
      <w:r>
        <w:rPr>
          <w:lang w:eastAsia="sv-SE"/>
        </w:rPr>
        <w:t xml:space="preserve"> without measurement gaps</w:t>
      </w:r>
      <w:r w:rsidRPr="00D21054">
        <w:rPr>
          <w:bCs/>
          <w:iCs/>
        </w:rPr>
        <w:t>.</w:t>
      </w:r>
      <w:r>
        <w:rPr>
          <w:rStyle w:val="af1"/>
        </w:rPr>
        <w:annotationRef/>
      </w:r>
    </w:p>
  </w:comment>
  <w:comment w:id="560" w:author="Huawei (David Lecompte)" w:date="2024-08-27T17:42:00Z" w:initials="HW">
    <w:p w14:paraId="585AF77C" w14:textId="4B4DDD2A" w:rsidR="00725E24" w:rsidRDefault="00725E24">
      <w:pPr>
        <w:pStyle w:val="af2"/>
      </w:pPr>
      <w:r>
        <w:rPr>
          <w:rStyle w:val="af1"/>
        </w:rPr>
        <w:annotationRef/>
      </w:r>
      <w:r>
        <w:t>should be: "total number of cells"</w:t>
      </w:r>
    </w:p>
  </w:comment>
  <w:comment w:id="581" w:author="Huawei (David Lecompte)" w:date="2024-08-27T17:42:00Z" w:initials="HW">
    <w:p w14:paraId="1F0CF9C0" w14:textId="37321D12" w:rsidR="00725E24" w:rsidRDefault="00725E24">
      <w:pPr>
        <w:pStyle w:val="af2"/>
      </w:pPr>
      <w:r>
        <w:rPr>
          <w:rStyle w:val="af1"/>
        </w:rPr>
        <w:annotationRef/>
      </w:r>
      <w:r>
        <w:t>should be "total number of"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52B721" w15:done="0"/>
  <w15:commentEx w15:paraId="6750EFCC" w15:done="0"/>
  <w15:commentEx w15:paraId="092D514A" w15:done="0"/>
  <w15:commentEx w15:paraId="7B69A26B" w15:done="0"/>
  <w15:commentEx w15:paraId="48EE8CE5" w15:done="0"/>
  <w15:commentEx w15:paraId="03B658E9" w15:paraIdParent="48EE8CE5" w15:done="0"/>
  <w15:commentEx w15:paraId="0D8378AF" w15:done="0"/>
  <w15:commentEx w15:paraId="3B70EFAC" w15:done="0"/>
  <w15:commentEx w15:paraId="7A70C229" w15:paraIdParent="3B70EFAC" w15:done="0"/>
  <w15:commentEx w15:paraId="2BF634D2" w15:done="0"/>
  <w15:commentEx w15:paraId="3527A200" w15:paraIdParent="2BF634D2" w15:done="0"/>
  <w15:commentEx w15:paraId="15A962DD" w15:paraIdParent="2BF634D2" w15:done="0"/>
  <w15:commentEx w15:paraId="52AA5D31" w15:paraIdParent="2BF634D2" w15:done="0"/>
  <w15:commentEx w15:paraId="1C1B04E3" w15:done="0"/>
  <w15:commentEx w15:paraId="2924F724" w15:done="0"/>
  <w15:commentEx w15:paraId="28D27483" w15:done="0"/>
  <w15:commentEx w15:paraId="4C894A21" w15:done="0"/>
  <w15:commentEx w15:paraId="585AF77C" w15:done="0"/>
  <w15:commentEx w15:paraId="1F0CF9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788A77" w16cex:dateUtc="2024-08-27T15:25:00Z"/>
  <w16cex:commentExtensible w16cex:durableId="2A788AFB" w16cex:dateUtc="2024-08-27T15:27:00Z"/>
  <w16cex:commentExtensible w16cex:durableId="2A788B5D" w16cex:dateUtc="2024-08-27T15:29:00Z"/>
  <w16cex:commentExtensible w16cex:durableId="7F42A538" w16cex:dateUtc="2024-08-26T08:50:00Z"/>
  <w16cex:commentExtensible w16cex:durableId="2A788B7C" w16cex:dateUtc="2024-08-27T15:29:00Z"/>
  <w16cex:commentExtensible w16cex:durableId="2A788BBA" w16cex:dateUtc="2024-08-27T15:30:00Z"/>
  <w16cex:commentExtensible w16cex:durableId="2A788C1D" w16cex:dateUtc="2024-08-27T15:32:00Z"/>
  <w16cex:commentExtensible w16cex:durableId="2A788CC7" w16cex:dateUtc="2024-08-27T15:35:00Z"/>
  <w16cex:commentExtensible w16cex:durableId="2A788E07" w16cex:dateUtc="2024-08-27T15:40:00Z"/>
  <w16cex:commentExtensible w16cex:durableId="2A788E79" w16cex:dateUtc="2024-08-27T15:42:00Z"/>
  <w16cex:commentExtensible w16cex:durableId="2A788E9A" w16cex:dateUtc="2024-08-27T1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52B721" w16cid:durableId="2A7881D8"/>
  <w16cid:commentId w16cid:paraId="6750EFCC" w16cid:durableId="2A797A5F"/>
  <w16cid:commentId w16cid:paraId="092D514A" w16cid:durableId="2A797A86"/>
  <w16cid:commentId w16cid:paraId="7B69A26B" w16cid:durableId="2A797ABB"/>
  <w16cid:commentId w16cid:paraId="48EE8CE5" w16cid:durableId="2A788A77"/>
  <w16cid:commentId w16cid:paraId="03B658E9" w16cid:durableId="2A797B27"/>
  <w16cid:commentId w16cid:paraId="0D8378AF" w16cid:durableId="2A788AFB"/>
  <w16cid:commentId w16cid:paraId="3B70EFAC" w16cid:durableId="2A788B5D"/>
  <w16cid:commentId w16cid:paraId="7A70C229" w16cid:durableId="2A797BED"/>
  <w16cid:commentId w16cid:paraId="2BF634D2" w16cid:durableId="11AA3214"/>
  <w16cid:commentId w16cid:paraId="3527A200" w16cid:durableId="7F42A538"/>
  <w16cid:commentId w16cid:paraId="15A962DD" w16cid:durableId="2A788B7C"/>
  <w16cid:commentId w16cid:paraId="52AA5D31" w16cid:durableId="2A797BF5"/>
  <w16cid:commentId w16cid:paraId="1C1B04E3" w16cid:durableId="2A788BBA"/>
  <w16cid:commentId w16cid:paraId="2924F724" w16cid:durableId="2A788C1D"/>
  <w16cid:commentId w16cid:paraId="28D27483" w16cid:durableId="2A788CC7"/>
  <w16cid:commentId w16cid:paraId="4C894A21" w16cid:durableId="2A788E07"/>
  <w16cid:commentId w16cid:paraId="585AF77C" w16cid:durableId="2A788E79"/>
  <w16cid:commentId w16cid:paraId="1F0CF9C0" w16cid:durableId="2A788E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C7B23" w14:textId="77777777" w:rsidR="00AB1BCE" w:rsidRPr="007B4B4C" w:rsidRDefault="00AB1BCE">
      <w:pPr>
        <w:spacing w:after="0"/>
      </w:pPr>
      <w:r w:rsidRPr="007B4B4C">
        <w:separator/>
      </w:r>
    </w:p>
  </w:endnote>
  <w:endnote w:type="continuationSeparator" w:id="0">
    <w:p w14:paraId="1A6C4F91" w14:textId="77777777" w:rsidR="00AB1BCE" w:rsidRPr="007B4B4C" w:rsidRDefault="00AB1BCE">
      <w:pPr>
        <w:spacing w:after="0"/>
      </w:pPr>
      <w:r w:rsidRPr="007B4B4C">
        <w:continuationSeparator/>
      </w:r>
    </w:p>
  </w:endnote>
  <w:endnote w:type="continuationNotice" w:id="1">
    <w:p w14:paraId="3DE031D1" w14:textId="77777777" w:rsidR="00AB1BCE" w:rsidRPr="007B4B4C" w:rsidRDefault="00AB1B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egoe UI Symbol"/>
    <w:charset w:val="02"/>
    <w:family w:val="auto"/>
    <w:pitch w:val="default"/>
    <w:sig w:usb0="00000000" w:usb1="0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725E24" w:rsidRPr="007B4B4C" w:rsidRDefault="00725E24">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E5F9B" w14:textId="77777777" w:rsidR="00AB1BCE" w:rsidRPr="007B4B4C" w:rsidRDefault="00AB1BCE">
      <w:pPr>
        <w:spacing w:after="0"/>
      </w:pPr>
      <w:r w:rsidRPr="007B4B4C">
        <w:separator/>
      </w:r>
    </w:p>
  </w:footnote>
  <w:footnote w:type="continuationSeparator" w:id="0">
    <w:p w14:paraId="3B0E2BFD" w14:textId="77777777" w:rsidR="00AB1BCE" w:rsidRPr="007B4B4C" w:rsidRDefault="00AB1BCE">
      <w:pPr>
        <w:spacing w:after="0"/>
      </w:pPr>
      <w:r w:rsidRPr="007B4B4C">
        <w:continuationSeparator/>
      </w:r>
    </w:p>
  </w:footnote>
  <w:footnote w:type="continuationNotice" w:id="1">
    <w:p w14:paraId="6CBEE4B0" w14:textId="77777777" w:rsidR="00AB1BCE" w:rsidRPr="007B4B4C" w:rsidRDefault="00AB1BC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09F0D" w14:textId="77777777" w:rsidR="00725E24" w:rsidRDefault="00725E2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B18C" w14:textId="77777777" w:rsidR="00725E24" w:rsidRPr="007B4B4C" w:rsidRDefault="00725E24"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71B92" w14:textId="2D2C5905" w:rsidR="00725E24" w:rsidRDefault="00725E24" w:rsidP="002E5578">
    <w:pPr>
      <w:pStyle w:val="a3"/>
      <w:framePr w:wrap="auto" w:vAnchor="text" w:hAnchor="margin" w:y="1"/>
      <w:widowControl/>
    </w:pPr>
  </w:p>
  <w:p w14:paraId="69B4EB0F" w14:textId="195FD269" w:rsidR="00725E24" w:rsidRDefault="00725E24" w:rsidP="002E5578">
    <w:pPr>
      <w:pStyle w:val="a3"/>
      <w:framePr w:wrap="auto" w:vAnchor="text" w:hAnchor="margin" w:xAlign="right" w:y="1"/>
      <w:widowControl/>
    </w:pPr>
  </w:p>
  <w:p w14:paraId="6D2A5E47" w14:textId="7B9DD447" w:rsidR="00725E24" w:rsidRPr="007B4B4C" w:rsidRDefault="00725E24"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29</w:t>
    </w:r>
    <w:r w:rsidRPr="007B4B4C">
      <w:rPr>
        <w:rFonts w:ascii="Arial" w:hAnsi="Arial" w:cs="Arial"/>
        <w:b/>
        <w:sz w:val="18"/>
        <w:szCs w:val="18"/>
      </w:rPr>
      <w:fldChar w:fldCharType="end"/>
    </w:r>
    <w:r w:rsidRPr="007B4B4C">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0C17C576" w:rsidR="00725E24" w:rsidRDefault="00725E24" w:rsidP="00F8285C">
    <w:pPr>
      <w:pStyle w:val="a3"/>
      <w:framePr w:wrap="auto" w:vAnchor="text" w:hAnchor="margin" w:xAlign="right" w:y="1"/>
      <w:widowControl/>
    </w:pPr>
  </w:p>
  <w:p w14:paraId="7E4C60FC" w14:textId="1A413202" w:rsidR="00725E24" w:rsidRPr="007B4B4C" w:rsidRDefault="00725E24">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33</w:t>
    </w:r>
    <w:r w:rsidRPr="007B4B4C">
      <w:rPr>
        <w:rFonts w:ascii="Arial" w:hAnsi="Arial" w:cs="Arial"/>
        <w:b/>
        <w:sz w:val="18"/>
        <w:szCs w:val="18"/>
      </w:rPr>
      <w:fldChar w:fldCharType="end"/>
    </w:r>
  </w:p>
  <w:p w14:paraId="05FFF6A0" w14:textId="06FF0601" w:rsidR="00725E24" w:rsidRDefault="00725E24" w:rsidP="00F8285C">
    <w:pPr>
      <w:pStyle w:val="a3"/>
      <w:framePr w:wrap="auto" w:vAnchor="text" w:hAnchor="margin" w:y="1"/>
      <w:widowControl/>
    </w:pPr>
  </w:p>
  <w:p w14:paraId="5331B14F" w14:textId="63B4B324" w:rsidR="00725E24" w:rsidRPr="007B4B4C" w:rsidRDefault="00725E24">
    <w:pPr>
      <w:framePr w:h="284" w:hRule="exact" w:wrap="around" w:vAnchor="text" w:hAnchor="margin" w:y="7"/>
      <w:rPr>
        <w:rFonts w:ascii="Arial" w:hAnsi="Arial" w:cs="Arial"/>
        <w:b/>
        <w:sz w:val="18"/>
        <w:szCs w:val="18"/>
      </w:rPr>
    </w:pPr>
  </w:p>
  <w:p w14:paraId="346C1704" w14:textId="77777777" w:rsidR="00725E24" w:rsidRPr="007B4B4C" w:rsidRDefault="00725E24">
    <w:pPr>
      <w:pStyle w:val="a3"/>
    </w:pPr>
  </w:p>
  <w:p w14:paraId="31BBBCD6" w14:textId="77777777" w:rsidR="00725E24" w:rsidRPr="007B4B4C" w:rsidRDefault="00725E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13312EF"/>
    <w:multiLevelType w:val="hybridMultilevel"/>
    <w:tmpl w:val="F802F9A2"/>
    <w:lvl w:ilvl="0" w:tplc="960E0714">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B03F81"/>
    <w:multiLevelType w:val="hybridMultilevel"/>
    <w:tmpl w:val="38FCA1E8"/>
    <w:lvl w:ilvl="0" w:tplc="24DA296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2" w15:restartNumberingAfterBreak="0">
    <w:nsid w:val="20F21F7A"/>
    <w:multiLevelType w:val="hybridMultilevel"/>
    <w:tmpl w:val="815C1F24"/>
    <w:lvl w:ilvl="0" w:tplc="AF3ADB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5" w15:restartNumberingAfterBreak="0">
    <w:nsid w:val="2BF50E48"/>
    <w:multiLevelType w:val="hybridMultilevel"/>
    <w:tmpl w:val="6E9A928A"/>
    <w:lvl w:ilvl="0" w:tplc="777A23D0">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36837CD2"/>
    <w:multiLevelType w:val="hybridMultilevel"/>
    <w:tmpl w:val="E458C5B4"/>
    <w:lvl w:ilvl="0" w:tplc="37CAB5E0">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9"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3"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9C2F5E"/>
    <w:multiLevelType w:val="hybridMultilevel"/>
    <w:tmpl w:val="C59C91E6"/>
    <w:lvl w:ilvl="0" w:tplc="8E9A41C6">
      <w:start w:val="8"/>
      <w:numFmt w:val="decimal"/>
      <w:lvlText w:val="%1."/>
      <w:lvlJc w:val="left"/>
      <w:pPr>
        <w:tabs>
          <w:tab w:val="num" w:pos="720"/>
        </w:tabs>
        <w:ind w:left="720" w:hanging="360"/>
      </w:pPr>
    </w:lvl>
    <w:lvl w:ilvl="1" w:tplc="B0A094F6" w:tentative="1">
      <w:start w:val="1"/>
      <w:numFmt w:val="decimal"/>
      <w:lvlText w:val="%2."/>
      <w:lvlJc w:val="left"/>
      <w:pPr>
        <w:tabs>
          <w:tab w:val="num" w:pos="1440"/>
        </w:tabs>
        <w:ind w:left="1440" w:hanging="360"/>
      </w:pPr>
    </w:lvl>
    <w:lvl w:ilvl="2" w:tplc="4A0C0802" w:tentative="1">
      <w:start w:val="1"/>
      <w:numFmt w:val="decimal"/>
      <w:lvlText w:val="%3."/>
      <w:lvlJc w:val="left"/>
      <w:pPr>
        <w:tabs>
          <w:tab w:val="num" w:pos="2160"/>
        </w:tabs>
        <w:ind w:left="2160" w:hanging="360"/>
      </w:pPr>
    </w:lvl>
    <w:lvl w:ilvl="3" w:tplc="7D4E95E6" w:tentative="1">
      <w:start w:val="1"/>
      <w:numFmt w:val="decimal"/>
      <w:lvlText w:val="%4."/>
      <w:lvlJc w:val="left"/>
      <w:pPr>
        <w:tabs>
          <w:tab w:val="num" w:pos="2880"/>
        </w:tabs>
        <w:ind w:left="2880" w:hanging="360"/>
      </w:pPr>
    </w:lvl>
    <w:lvl w:ilvl="4" w:tplc="025A8F2C" w:tentative="1">
      <w:start w:val="1"/>
      <w:numFmt w:val="decimal"/>
      <w:lvlText w:val="%5."/>
      <w:lvlJc w:val="left"/>
      <w:pPr>
        <w:tabs>
          <w:tab w:val="num" w:pos="3600"/>
        </w:tabs>
        <w:ind w:left="3600" w:hanging="360"/>
      </w:pPr>
    </w:lvl>
    <w:lvl w:ilvl="5" w:tplc="25161838" w:tentative="1">
      <w:start w:val="1"/>
      <w:numFmt w:val="decimal"/>
      <w:lvlText w:val="%6."/>
      <w:lvlJc w:val="left"/>
      <w:pPr>
        <w:tabs>
          <w:tab w:val="num" w:pos="4320"/>
        </w:tabs>
        <w:ind w:left="4320" w:hanging="360"/>
      </w:pPr>
    </w:lvl>
    <w:lvl w:ilvl="6" w:tplc="625CBC0C" w:tentative="1">
      <w:start w:val="1"/>
      <w:numFmt w:val="decimal"/>
      <w:lvlText w:val="%7."/>
      <w:lvlJc w:val="left"/>
      <w:pPr>
        <w:tabs>
          <w:tab w:val="num" w:pos="5040"/>
        </w:tabs>
        <w:ind w:left="5040" w:hanging="360"/>
      </w:pPr>
    </w:lvl>
    <w:lvl w:ilvl="7" w:tplc="AD1A4F7E" w:tentative="1">
      <w:start w:val="1"/>
      <w:numFmt w:val="decimal"/>
      <w:lvlText w:val="%8."/>
      <w:lvlJc w:val="left"/>
      <w:pPr>
        <w:tabs>
          <w:tab w:val="num" w:pos="5760"/>
        </w:tabs>
        <w:ind w:left="5760" w:hanging="360"/>
      </w:pPr>
    </w:lvl>
    <w:lvl w:ilvl="8" w:tplc="0CD47914" w:tentative="1">
      <w:start w:val="1"/>
      <w:numFmt w:val="decimal"/>
      <w:lvlText w:val="%9."/>
      <w:lvlJc w:val="left"/>
      <w:pPr>
        <w:tabs>
          <w:tab w:val="num" w:pos="6480"/>
        </w:tabs>
        <w:ind w:left="6480" w:hanging="360"/>
      </w:pPr>
    </w:lvl>
  </w:abstractNum>
  <w:abstractNum w:abstractNumId="35" w15:restartNumberingAfterBreak="0">
    <w:nsid w:val="472B10A5"/>
    <w:multiLevelType w:val="hybridMultilevel"/>
    <w:tmpl w:val="63BA511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2"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4534C62"/>
    <w:multiLevelType w:val="hybridMultilevel"/>
    <w:tmpl w:val="E4F2B94E"/>
    <w:lvl w:ilvl="0" w:tplc="8718402A">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5"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6"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2"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3"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7"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6"/>
  </w:num>
  <w:num w:numId="3">
    <w:abstractNumId w:val="47"/>
  </w:num>
  <w:num w:numId="4">
    <w:abstractNumId w:val="43"/>
  </w:num>
  <w:num w:numId="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9"/>
  </w:num>
  <w:num w:numId="18">
    <w:abstractNumId w:val="13"/>
  </w:num>
  <w:num w:numId="19">
    <w:abstractNumId w:val="56"/>
  </w:num>
  <w:num w:numId="20">
    <w:abstractNumId w:val="21"/>
  </w:num>
  <w:num w:numId="21">
    <w:abstractNumId w:val="8"/>
  </w:num>
  <w:num w:numId="22">
    <w:abstractNumId w:val="51"/>
  </w:num>
  <w:num w:numId="23">
    <w:abstractNumId w:val="24"/>
  </w:num>
  <w:num w:numId="24">
    <w:abstractNumId w:val="38"/>
  </w:num>
  <w:num w:numId="25">
    <w:abstractNumId w:val="15"/>
  </w:num>
  <w:num w:numId="26">
    <w:abstractNumId w:val="12"/>
  </w:num>
  <w:num w:numId="27">
    <w:abstractNumId w:val="39"/>
  </w:num>
  <w:num w:numId="28">
    <w:abstractNumId w:val="55"/>
  </w:num>
  <w:num w:numId="29">
    <w:abstractNumId w:val="27"/>
  </w:num>
  <w:num w:numId="30">
    <w:abstractNumId w:val="41"/>
  </w:num>
  <w:num w:numId="31">
    <w:abstractNumId w:val="17"/>
  </w:num>
  <w:num w:numId="32">
    <w:abstractNumId w:val="40"/>
  </w:num>
  <w:num w:numId="33">
    <w:abstractNumId w:val="16"/>
  </w:num>
  <w:num w:numId="34">
    <w:abstractNumId w:val="50"/>
  </w:num>
  <w:num w:numId="35">
    <w:abstractNumId w:val="57"/>
  </w:num>
  <w:num w:numId="36">
    <w:abstractNumId w:val="33"/>
  </w:num>
  <w:num w:numId="37">
    <w:abstractNumId w:val="54"/>
  </w:num>
  <w:num w:numId="38">
    <w:abstractNumId w:val="58"/>
  </w:num>
  <w:num w:numId="39">
    <w:abstractNumId w:val="11"/>
  </w:num>
  <w:num w:numId="40">
    <w:abstractNumId w:val="46"/>
  </w:num>
  <w:num w:numId="41">
    <w:abstractNumId w:val="31"/>
  </w:num>
  <w:num w:numId="42">
    <w:abstractNumId w:val="32"/>
  </w:num>
  <w:num w:numId="43">
    <w:abstractNumId w:val="10"/>
  </w:num>
  <w:num w:numId="44">
    <w:abstractNumId w:val="37"/>
  </w:num>
  <w:num w:numId="45">
    <w:abstractNumId w:val="30"/>
  </w:num>
  <w:num w:numId="46">
    <w:abstractNumId w:val="18"/>
  </w:num>
  <w:num w:numId="47">
    <w:abstractNumId w:val="53"/>
  </w:num>
  <w:num w:numId="48">
    <w:abstractNumId w:val="29"/>
  </w:num>
  <w:num w:numId="49">
    <w:abstractNumId w:val="23"/>
  </w:num>
  <w:num w:numId="50">
    <w:abstractNumId w:val="19"/>
  </w:num>
  <w:num w:numId="51">
    <w:abstractNumId w:val="26"/>
  </w:num>
  <w:num w:numId="52">
    <w:abstractNumId w:val="52"/>
  </w:num>
  <w:num w:numId="53">
    <w:abstractNumId w:val="42"/>
  </w:num>
  <w:num w:numId="54">
    <w:abstractNumId w:val="45"/>
  </w:num>
  <w:num w:numId="55">
    <w:abstractNumId w:val="35"/>
  </w:num>
  <w:num w:numId="56">
    <w:abstractNumId w:val="25"/>
  </w:num>
  <w:num w:numId="57">
    <w:abstractNumId w:val="44"/>
  </w:num>
  <w:num w:numId="58">
    <w:abstractNumId w:val="28"/>
  </w:num>
  <w:num w:numId="59">
    <w:abstractNumId w:val="20"/>
  </w:num>
  <w:num w:numId="60">
    <w:abstractNumId w:val="14"/>
  </w:num>
  <w:num w:numId="61">
    <w:abstractNumId w:val="22"/>
  </w:num>
  <w:num w:numId="62">
    <w:abstractNumId w:val="3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Xin You">
    <w15:presenceInfo w15:providerId="None" w15:userId="OPPO-Xin You"/>
  </w15:person>
  <w15:person w15:author="Ericsson">
    <w15:presenceInfo w15:providerId="None" w15:userId="Ericsson"/>
  </w15:person>
  <w15:person w15:author="ZTE">
    <w15:presenceInfo w15:providerId="None" w15:userId="ZTE"/>
  </w15:person>
  <w15:person w15:author="Huawei (David Lecompte)">
    <w15:presenceInfo w15:providerId="None" w15:userId="Huawei (David Lecomp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fi-FI"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3E"/>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0D8"/>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37939"/>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2F54"/>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B98"/>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016"/>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1"/>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2EC"/>
    <w:rsid w:val="000F0741"/>
    <w:rsid w:val="000F07AB"/>
    <w:rsid w:val="000F093A"/>
    <w:rsid w:val="000F0E47"/>
    <w:rsid w:val="000F14D2"/>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80"/>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862"/>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7C1"/>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C7E50"/>
    <w:rsid w:val="001D01BD"/>
    <w:rsid w:val="001D01EC"/>
    <w:rsid w:val="001D02C2"/>
    <w:rsid w:val="001D0518"/>
    <w:rsid w:val="001D0791"/>
    <w:rsid w:val="001D07A9"/>
    <w:rsid w:val="001D0A7A"/>
    <w:rsid w:val="001D0B21"/>
    <w:rsid w:val="001D0C3B"/>
    <w:rsid w:val="001D161F"/>
    <w:rsid w:val="001D1833"/>
    <w:rsid w:val="001D1854"/>
    <w:rsid w:val="001D1D71"/>
    <w:rsid w:val="001D2797"/>
    <w:rsid w:val="001D29B8"/>
    <w:rsid w:val="001D29D0"/>
    <w:rsid w:val="001D300A"/>
    <w:rsid w:val="001D329C"/>
    <w:rsid w:val="001D35CC"/>
    <w:rsid w:val="001D42FC"/>
    <w:rsid w:val="001D4385"/>
    <w:rsid w:val="001D48B6"/>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CC5"/>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4F6"/>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971"/>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4F09"/>
    <w:rsid w:val="0024524D"/>
    <w:rsid w:val="002452F5"/>
    <w:rsid w:val="002456CA"/>
    <w:rsid w:val="00245885"/>
    <w:rsid w:val="00245992"/>
    <w:rsid w:val="00245E72"/>
    <w:rsid w:val="002463DB"/>
    <w:rsid w:val="00246796"/>
    <w:rsid w:val="002467B6"/>
    <w:rsid w:val="002467C3"/>
    <w:rsid w:val="00246A36"/>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CF3"/>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8AC"/>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10B"/>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195"/>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7DB"/>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AD8"/>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EED"/>
    <w:rsid w:val="00357082"/>
    <w:rsid w:val="003571CD"/>
    <w:rsid w:val="00357343"/>
    <w:rsid w:val="0035743E"/>
    <w:rsid w:val="003574E6"/>
    <w:rsid w:val="0035783B"/>
    <w:rsid w:val="00360052"/>
    <w:rsid w:val="003606BE"/>
    <w:rsid w:val="00360740"/>
    <w:rsid w:val="003609E3"/>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AF6"/>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631"/>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18D"/>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18"/>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98A"/>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C3E"/>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D3B"/>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29A"/>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3E28"/>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1BF2"/>
    <w:rsid w:val="004A2175"/>
    <w:rsid w:val="004A25FB"/>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2E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3EB"/>
    <w:rsid w:val="00501594"/>
    <w:rsid w:val="00501719"/>
    <w:rsid w:val="00501761"/>
    <w:rsid w:val="00501768"/>
    <w:rsid w:val="0050191D"/>
    <w:rsid w:val="005023C3"/>
    <w:rsid w:val="00502A44"/>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1A5"/>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81E"/>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71D"/>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2DE"/>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39"/>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881"/>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140"/>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1B"/>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92E"/>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665"/>
    <w:rsid w:val="00720BB4"/>
    <w:rsid w:val="007211EB"/>
    <w:rsid w:val="0072146F"/>
    <w:rsid w:val="00721523"/>
    <w:rsid w:val="00721756"/>
    <w:rsid w:val="00721C2A"/>
    <w:rsid w:val="00721E62"/>
    <w:rsid w:val="00722929"/>
    <w:rsid w:val="0072293C"/>
    <w:rsid w:val="00722AC8"/>
    <w:rsid w:val="0072363E"/>
    <w:rsid w:val="00723C14"/>
    <w:rsid w:val="00723D06"/>
    <w:rsid w:val="00723F09"/>
    <w:rsid w:val="00723F15"/>
    <w:rsid w:val="007240C2"/>
    <w:rsid w:val="0072414F"/>
    <w:rsid w:val="007244F3"/>
    <w:rsid w:val="00724836"/>
    <w:rsid w:val="00724EEC"/>
    <w:rsid w:val="0072501F"/>
    <w:rsid w:val="007253E1"/>
    <w:rsid w:val="00725468"/>
    <w:rsid w:val="00725889"/>
    <w:rsid w:val="00725D6F"/>
    <w:rsid w:val="00725E24"/>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12"/>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6CA"/>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52F"/>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0F"/>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138"/>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7CD"/>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DA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763"/>
    <w:rsid w:val="00860870"/>
    <w:rsid w:val="00860E49"/>
    <w:rsid w:val="0086191A"/>
    <w:rsid w:val="008626E7"/>
    <w:rsid w:val="008626EA"/>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061"/>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360C"/>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89E"/>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17F"/>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76"/>
    <w:rsid w:val="00985AB7"/>
    <w:rsid w:val="00986076"/>
    <w:rsid w:val="009862AE"/>
    <w:rsid w:val="00986829"/>
    <w:rsid w:val="00986BD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0E"/>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75A"/>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2F77"/>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0FB6"/>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0D90"/>
    <w:rsid w:val="00A910B7"/>
    <w:rsid w:val="00A91316"/>
    <w:rsid w:val="00A913B4"/>
    <w:rsid w:val="00A91791"/>
    <w:rsid w:val="00A91A78"/>
    <w:rsid w:val="00A91B7F"/>
    <w:rsid w:val="00A91E08"/>
    <w:rsid w:val="00A91E8C"/>
    <w:rsid w:val="00A921E7"/>
    <w:rsid w:val="00A922A8"/>
    <w:rsid w:val="00A9289F"/>
    <w:rsid w:val="00A92B3E"/>
    <w:rsid w:val="00A92EC3"/>
    <w:rsid w:val="00A938BB"/>
    <w:rsid w:val="00A940A7"/>
    <w:rsid w:val="00A94492"/>
    <w:rsid w:val="00A947E5"/>
    <w:rsid w:val="00A94924"/>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BCE"/>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64E"/>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736"/>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130"/>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0D7"/>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5D1"/>
    <w:rsid w:val="00B33815"/>
    <w:rsid w:val="00B33D62"/>
    <w:rsid w:val="00B343AF"/>
    <w:rsid w:val="00B3540A"/>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15"/>
    <w:rsid w:val="00B856B9"/>
    <w:rsid w:val="00B85B50"/>
    <w:rsid w:val="00B85B89"/>
    <w:rsid w:val="00B85D9B"/>
    <w:rsid w:val="00B8600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61"/>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00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27EC8"/>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543"/>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5E3"/>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D76"/>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3F63"/>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91A"/>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E8C"/>
    <w:rsid w:val="00CE0FF8"/>
    <w:rsid w:val="00CE14D4"/>
    <w:rsid w:val="00CE1C9B"/>
    <w:rsid w:val="00CE1F7B"/>
    <w:rsid w:val="00CE1F81"/>
    <w:rsid w:val="00CE28B8"/>
    <w:rsid w:val="00CE29E7"/>
    <w:rsid w:val="00CE2E05"/>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7D5"/>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101"/>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1CD0"/>
    <w:rsid w:val="00D021B7"/>
    <w:rsid w:val="00D0230B"/>
    <w:rsid w:val="00D02484"/>
    <w:rsid w:val="00D02773"/>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054"/>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49D"/>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655"/>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95C"/>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6CE"/>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6FCB"/>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111"/>
    <w:rsid w:val="00DC62D6"/>
    <w:rsid w:val="00DC6455"/>
    <w:rsid w:val="00DC6B2A"/>
    <w:rsid w:val="00DC6E8C"/>
    <w:rsid w:val="00DC7258"/>
    <w:rsid w:val="00DC7264"/>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0A"/>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22"/>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AA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4EE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10"/>
    <w:rsid w:val="00E46198"/>
    <w:rsid w:val="00E46286"/>
    <w:rsid w:val="00E46380"/>
    <w:rsid w:val="00E46778"/>
    <w:rsid w:val="00E46ADC"/>
    <w:rsid w:val="00E46AEB"/>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1AD"/>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4FC8"/>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272"/>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966"/>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10"/>
    <w:rsid w:val="00EC69AD"/>
    <w:rsid w:val="00EC6C08"/>
    <w:rsid w:val="00EC6CDC"/>
    <w:rsid w:val="00EC6DA8"/>
    <w:rsid w:val="00EC6E1B"/>
    <w:rsid w:val="00EC701B"/>
    <w:rsid w:val="00EC70B5"/>
    <w:rsid w:val="00EC71CA"/>
    <w:rsid w:val="00EC74D2"/>
    <w:rsid w:val="00EC74DB"/>
    <w:rsid w:val="00EC75A8"/>
    <w:rsid w:val="00EC7969"/>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0E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22B"/>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750"/>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1D7"/>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5D8C"/>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95C7DB9C-6876-4C93-A092-5683E6724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uiPriority w:val="9"/>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qFormat/>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qFormat/>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ja-JP"/>
    </w:rPr>
  </w:style>
  <w:style w:type="character" w:customStyle="1" w:styleId="ui-provider">
    <w:name w:val="ui-provider"/>
    <w:basedOn w:val="a0"/>
    <w:qFormat/>
    <w:rsid w:val="008F6899"/>
  </w:style>
  <w:style w:type="character" w:styleId="aff">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3">
    <w:name w:val="网格型4"/>
    <w:basedOn w:val="a1"/>
    <w:next w:val="af8"/>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E2448C"/>
    <w:rPr>
      <w:rFonts w:ascii="Calibri" w:hAnsi="Calibri" w:cs="Calibri" w:hint="default"/>
      <w:color w:val="0000FF"/>
      <w:u w:val="single"/>
    </w:rPr>
  </w:style>
  <w:style w:type="character" w:customStyle="1" w:styleId="cf01">
    <w:name w:val="cf01"/>
    <w:basedOn w:val="a0"/>
    <w:rsid w:val="00E2448C"/>
    <w:rPr>
      <w:rFonts w:ascii="Segoe UI" w:hAnsi="Segoe UI" w:cs="Segoe UI" w:hint="default"/>
      <w:sz w:val="18"/>
      <w:szCs w:val="18"/>
    </w:rPr>
  </w:style>
  <w:style w:type="character" w:customStyle="1" w:styleId="cf11">
    <w:name w:val="cf11"/>
    <w:basedOn w:val="a0"/>
    <w:rsid w:val="00E2448C"/>
    <w:rPr>
      <w:rFonts w:ascii="Segoe UI" w:hAnsi="Segoe UI" w:cs="Segoe UI" w:hint="default"/>
      <w:i/>
      <w:iCs/>
      <w:sz w:val="18"/>
      <w:szCs w:val="18"/>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PupleASN1">
    <w:name w:val="Puple ASN.1"/>
    <w:basedOn w:val="PL"/>
    <w:qFormat/>
    <w:rsid w:val="00D21054"/>
    <w:rPr>
      <w:color w:val="9933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228779">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3899951">
      <w:bodyDiv w:val="1"/>
      <w:marLeft w:val="0"/>
      <w:marRight w:val="0"/>
      <w:marTop w:val="0"/>
      <w:marBottom w:val="0"/>
      <w:divBdr>
        <w:top w:val="none" w:sz="0" w:space="0" w:color="auto"/>
        <w:left w:val="none" w:sz="0" w:space="0" w:color="auto"/>
        <w:bottom w:val="none" w:sz="0" w:space="0" w:color="auto"/>
        <w:right w:val="none" w:sz="0" w:space="0" w:color="auto"/>
      </w:divBdr>
      <w:divsChild>
        <w:div w:id="1538618062">
          <w:marLeft w:val="360"/>
          <w:marRight w:val="0"/>
          <w:marTop w:val="60"/>
          <w:marBottom w:val="0"/>
          <w:divBdr>
            <w:top w:val="none" w:sz="0" w:space="0" w:color="auto"/>
            <w:left w:val="none" w:sz="0" w:space="0" w:color="auto"/>
            <w:bottom w:val="none" w:sz="0" w:space="0" w:color="auto"/>
            <w:right w:val="none" w:sz="0" w:space="0" w:color="auto"/>
          </w:divBdr>
        </w:div>
      </w:divsChild>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B22DF9A-262D-4946-A5E8-751F0977A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42</TotalTime>
  <Pages>86</Pages>
  <Words>37947</Words>
  <Characters>216301</Characters>
  <Application>Microsoft Office Word</Application>
  <DocSecurity>0</DocSecurity>
  <Lines>1802</Lines>
  <Paragraphs>507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253741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ZTE</cp:lastModifiedBy>
  <cp:revision>4</cp:revision>
  <cp:lastPrinted>2017-05-08T10:55:00Z</cp:lastPrinted>
  <dcterms:created xsi:type="dcterms:W3CDTF">2024-08-27T15:20:00Z</dcterms:created>
  <dcterms:modified xsi:type="dcterms:W3CDTF">2024-08-28T02:47:00Z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MSIP_Label_83bcef13-7cac-433f-ba1d-47a323951816_Enabled">
    <vt:lpwstr>true</vt:lpwstr>
  </property>
  <property fmtid="{D5CDD505-2E9C-101B-9397-08002B2CF9AE}" pid="64" name="MSIP_Label_83bcef13-7cac-433f-ba1d-47a323951816_SetDate">
    <vt:lpwstr>2024-08-21T07:08:36Z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b444acd3-7324-485b-a149-9f088e0751fd</vt:lpwstr>
  </property>
  <property fmtid="{D5CDD505-2E9C-101B-9397-08002B2CF9AE}" pid="69" name="MSIP_Label_83bcef13-7cac-433f-ba1d-47a323951816_ContentBits">
    <vt:lpwstr>0</vt:lpwstr>
  </property>
</Properties>
</file>